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0" w:firstLineChars="0"/>
        <w:rPr>
          <w:rFonts w:hint="default" w:ascii="Times New Roman" w:hAnsi="Times New Roman" w:cs="Times New Roman"/>
          <w:b/>
          <w:bCs/>
          <w:sz w:val="84"/>
          <w:szCs w:val="84"/>
        </w:rPr>
      </w:pPr>
      <w:r>
        <w:rPr>
          <w:rFonts w:hint="default" w:ascii="Times New Roman" w:hAnsi="Times New Roman" w:cs="Times New Roman"/>
          <w:b/>
          <w:bCs/>
          <w:sz w:val="84"/>
          <w:szCs w:val="84"/>
        </w:rPr>
        <w:t>CECS</w:t>
      </w:r>
    </w:p>
    <w:p>
      <w:pPr>
        <w:spacing w:line="300" w:lineRule="auto"/>
        <w:jc w:val="right"/>
        <w:rPr>
          <w:rFonts w:hint="default" w:ascii="Times New Roman" w:hAnsi="Times New Roman" w:cs="Times New Roman"/>
          <w:b/>
          <w:bCs/>
          <w:color w:val="auto"/>
          <w:sz w:val="32"/>
          <w:szCs w:val="32"/>
        </w:rPr>
      </w:pPr>
      <w:r>
        <w:rPr>
          <w:rFonts w:hint="default" w:ascii="Times New Roman" w:hAnsi="Times New Roman" w:cs="Times New Roman"/>
          <w:sz w:val="32"/>
          <w:szCs w:val="32"/>
        </w:rPr>
        <w:t xml:space="preserve">                         </w:t>
      </w:r>
      <w:r>
        <w:rPr>
          <w:rFonts w:hint="default" w:ascii="Times New Roman" w:hAnsi="Times New Roman" w:cs="Times New Roman"/>
          <w:b/>
          <w:bCs/>
          <w:sz w:val="32"/>
          <w:szCs w:val="32"/>
        </w:rPr>
        <w:t xml:space="preserve">  </w:t>
      </w:r>
      <w:r>
        <w:rPr>
          <w:rFonts w:hint="default" w:ascii="Times New Roman" w:hAnsi="Times New Roman" w:cs="Times New Roman"/>
          <w:b/>
          <w:bCs/>
          <w:color w:val="auto"/>
          <w:sz w:val="32"/>
          <w:szCs w:val="32"/>
        </w:rPr>
        <w:t xml:space="preserve"> T/CECS</w:t>
      </w:r>
      <w:r>
        <w:rPr>
          <w:rFonts w:hint="default" w:ascii="Times New Roman" w:hAnsi="Times New Roman" w:cs="Times New Roman"/>
          <w:b/>
          <w:bCs/>
          <w:color w:val="auto"/>
          <w:sz w:val="32"/>
          <w:szCs w:val="32"/>
          <w:lang w:val="en-US" w:eastAsia="zh-CN"/>
        </w:rPr>
        <w:t xml:space="preserve">  X</w:t>
      </w:r>
      <w:r>
        <w:rPr>
          <w:rFonts w:hint="default" w:ascii="Times New Roman" w:hAnsi="Times New Roman" w:cs="Times New Roman"/>
          <w:b/>
          <w:bCs/>
          <w:color w:val="auto"/>
          <w:sz w:val="32"/>
          <w:szCs w:val="32"/>
        </w:rPr>
        <w:t>XXX-20</w:t>
      </w:r>
      <w:r>
        <w:rPr>
          <w:rFonts w:hint="default" w:ascii="Times New Roman" w:hAnsi="Times New Roman" w:cs="Times New Roman"/>
          <w:b/>
          <w:bCs/>
          <w:color w:val="auto"/>
          <w:sz w:val="32"/>
          <w:szCs w:val="32"/>
          <w:lang w:val="en-US" w:eastAsia="zh-CN"/>
        </w:rPr>
        <w:t>X</w:t>
      </w:r>
      <w:r>
        <w:rPr>
          <w:rFonts w:hint="default" w:ascii="Times New Roman" w:hAnsi="Times New Roman" w:cs="Times New Roman"/>
          <w:b/>
          <w:bCs/>
          <w:color w:val="auto"/>
          <w:sz w:val="32"/>
          <w:szCs w:val="32"/>
        </w:rPr>
        <w:t>X</w:t>
      </w:r>
    </w:p>
    <w:p>
      <w:pPr>
        <w:spacing w:line="300" w:lineRule="auto"/>
        <w:rPr>
          <w:sz w:val="32"/>
          <w:szCs w:val="32"/>
          <w:u w:val="single"/>
        </w:rPr>
      </w:pPr>
      <w:r>
        <w:rPr>
          <w:rFonts w:hint="eastAsia"/>
          <w:sz w:val="32"/>
          <w:szCs w:val="32"/>
        </w:rPr>
        <w:t xml:space="preserve">  </w:t>
      </w:r>
      <w:r>
        <w:rPr>
          <w:rFonts w:hint="eastAsia"/>
          <w:sz w:val="32"/>
          <w:szCs w:val="32"/>
          <w:u w:val="single"/>
        </w:rPr>
        <w:t xml:space="preserve">                                                     </w:t>
      </w:r>
    </w:p>
    <w:p>
      <w:pPr>
        <w:spacing w:line="300" w:lineRule="auto"/>
        <w:jc w:val="center"/>
        <w:rPr>
          <w:sz w:val="32"/>
          <w:szCs w:val="32"/>
        </w:rPr>
      </w:pPr>
    </w:p>
    <w:p>
      <w:pPr>
        <w:spacing w:line="300" w:lineRule="auto"/>
        <w:jc w:val="center"/>
        <w:rPr>
          <w:rFonts w:hint="eastAsia" w:ascii="宋体" w:hAnsi="宋体" w:eastAsia="宋体" w:cs="宋体"/>
          <w:sz w:val="36"/>
          <w:szCs w:val="36"/>
        </w:rPr>
      </w:pPr>
      <w:r>
        <w:rPr>
          <w:rFonts w:hint="eastAsia" w:ascii="宋体" w:hAnsi="宋体" w:eastAsia="宋体" w:cs="宋体"/>
          <w:sz w:val="36"/>
          <w:szCs w:val="36"/>
        </w:rPr>
        <w:t>中国工程建设标准化协会标准</w:t>
      </w:r>
    </w:p>
    <w:p>
      <w:pPr>
        <w:spacing w:line="300" w:lineRule="auto"/>
        <w:jc w:val="center"/>
        <w:rPr>
          <w:rFonts w:hint="eastAsia" w:ascii="宋体" w:hAnsi="宋体" w:eastAsia="宋体" w:cs="宋体"/>
          <w:sz w:val="36"/>
          <w:szCs w:val="36"/>
        </w:rPr>
      </w:pPr>
    </w:p>
    <w:p>
      <w:pPr>
        <w:spacing w:line="300" w:lineRule="auto"/>
        <w:jc w:val="center"/>
        <w:rPr>
          <w:rFonts w:hint="eastAsia" w:ascii="宋体" w:hAnsi="宋体" w:eastAsia="宋体" w:cs="宋体"/>
          <w:b/>
          <w:bCs/>
          <w:sz w:val="52"/>
          <w:szCs w:val="52"/>
          <w14:textFill>
            <w14:gradFill>
              <w14:gsLst>
                <w14:gs w14:pos="0">
                  <w14:srgbClr w14:val="007BD3"/>
                </w14:gs>
                <w14:gs w14:pos="100000">
                  <w14:srgbClr w14:val="034373"/>
                </w14:gs>
              </w14:gsLst>
              <w14:lin w14:ang="0" w14:scaled="0"/>
            </w14:gradFill>
          </w14:textFill>
        </w:rPr>
      </w:pPr>
      <w:r>
        <w:rPr>
          <w:rFonts w:hint="eastAsia" w:ascii="宋体" w:hAnsi="宋体" w:eastAsia="宋体" w:cs="宋体"/>
          <w:b/>
          <w:bCs/>
          <w:color w:val="auto"/>
          <w:sz w:val="52"/>
          <w:szCs w:val="52"/>
        </w:rPr>
        <w:t>低压断路器</w:t>
      </w:r>
      <w:r>
        <w:rPr>
          <w:rFonts w:hint="eastAsia" w:ascii="宋体" w:hAnsi="宋体" w:eastAsia="宋体" w:cs="宋体"/>
          <w:b/>
          <w:bCs/>
          <w:color w:val="auto"/>
          <w:sz w:val="52"/>
          <w:szCs w:val="52"/>
          <w:lang w:eastAsia="zh-CN"/>
        </w:rPr>
        <w:t>的</w:t>
      </w:r>
      <w:r>
        <w:rPr>
          <w:rFonts w:hint="eastAsia" w:ascii="宋体" w:hAnsi="宋体" w:eastAsia="宋体" w:cs="宋体"/>
          <w:b/>
          <w:bCs/>
          <w:color w:val="auto"/>
          <w:sz w:val="52"/>
          <w:szCs w:val="52"/>
        </w:rPr>
        <w:t>选择与使用导则</w:t>
      </w:r>
    </w:p>
    <w:p>
      <w:pPr>
        <w:spacing w:line="30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Guidelines for the selection and use of low-voltage circuit breakers</w:t>
      </w:r>
    </w:p>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（征求意见稿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提交反馈意见时，请将有关专利连同支持性文件一并附上</w:t>
      </w:r>
      <w:r>
        <w:rPr>
          <w:rFonts w:hint="eastAsia" w:ascii="宋体" w:hAnsi="宋体" w:eastAsia="宋体" w:cs="宋体"/>
          <w:sz w:val="24"/>
          <w:szCs w:val="24"/>
        </w:rPr>
        <w:t>）</w:t>
      </w:r>
    </w:p>
    <w:p>
      <w:pPr>
        <w:spacing w:line="300" w:lineRule="auto"/>
        <w:jc w:val="center"/>
        <w:rPr>
          <w:sz w:val="32"/>
          <w:szCs w:val="32"/>
        </w:rPr>
      </w:pPr>
    </w:p>
    <w:p>
      <w:pPr>
        <w:spacing w:line="300" w:lineRule="auto"/>
        <w:jc w:val="center"/>
        <w:rPr>
          <w:sz w:val="32"/>
          <w:szCs w:val="32"/>
        </w:rPr>
      </w:pPr>
    </w:p>
    <w:p>
      <w:pPr>
        <w:spacing w:line="300" w:lineRule="auto"/>
        <w:jc w:val="center"/>
        <w:rPr>
          <w:sz w:val="32"/>
          <w:szCs w:val="32"/>
        </w:rPr>
      </w:pPr>
    </w:p>
    <w:p>
      <w:pPr>
        <w:spacing w:line="300" w:lineRule="auto"/>
        <w:jc w:val="center"/>
        <w:rPr>
          <w:sz w:val="32"/>
          <w:szCs w:val="32"/>
        </w:rPr>
      </w:pPr>
    </w:p>
    <w:p>
      <w:pPr>
        <w:spacing w:line="300" w:lineRule="auto"/>
        <w:jc w:val="center"/>
        <w:rPr>
          <w:sz w:val="32"/>
          <w:szCs w:val="32"/>
        </w:rPr>
      </w:pPr>
    </w:p>
    <w:p>
      <w:pPr>
        <w:spacing w:line="300" w:lineRule="auto"/>
        <w:jc w:val="center"/>
        <w:rPr>
          <w:sz w:val="32"/>
          <w:szCs w:val="32"/>
        </w:rPr>
      </w:pPr>
    </w:p>
    <w:p>
      <w:pPr>
        <w:spacing w:line="300" w:lineRule="auto"/>
        <w:jc w:val="center"/>
        <w:rPr>
          <w:sz w:val="32"/>
          <w:szCs w:val="32"/>
        </w:rPr>
      </w:pPr>
    </w:p>
    <w:p>
      <w:pPr>
        <w:spacing w:line="300" w:lineRule="auto"/>
        <w:jc w:val="center"/>
        <w:rPr>
          <w:rFonts w:hint="eastAsia" w:ascii="宋体" w:hAnsi="宋体" w:eastAsia="宋体" w:cs="宋体"/>
          <w:sz w:val="32"/>
          <w:szCs w:val="32"/>
        </w:rPr>
      </w:pPr>
      <w:r>
        <w:rPr>
          <w:rFonts w:hint="eastAsia" w:ascii="宋体" w:hAnsi="宋体" w:eastAsia="宋体" w:cs="宋体"/>
          <w:sz w:val="32"/>
          <w:szCs w:val="32"/>
          <w:lang w:val="en-US" w:eastAsia="zh-CN"/>
        </w:rPr>
        <w:t>X</w:t>
      </w:r>
      <w:r>
        <w:rPr>
          <w:rFonts w:hint="eastAsia" w:ascii="宋体" w:hAnsi="宋体" w:eastAsia="宋体" w:cs="宋体"/>
          <w:sz w:val="32"/>
          <w:szCs w:val="32"/>
        </w:rPr>
        <w:t>XX出版社</w:t>
      </w:r>
    </w:p>
    <w:p>
      <w:pPr>
        <w:spacing w:line="300" w:lineRule="auto"/>
        <w:jc w:val="center"/>
        <w:rPr>
          <w:rFonts w:ascii="宋体" w:hAnsi="宋体" w:eastAsia="宋体"/>
          <w:color w:val="000000"/>
          <w:szCs w:val="21"/>
        </w:rPr>
      </w:pPr>
    </w:p>
    <w:p>
      <w:pPr>
        <w:spacing w:line="300" w:lineRule="auto"/>
        <w:jc w:val="center"/>
        <w:rPr>
          <w:rFonts w:ascii="宋体" w:hAnsi="宋体" w:eastAsia="宋体"/>
          <w:color w:val="000000"/>
          <w:szCs w:val="21"/>
        </w:rPr>
      </w:pPr>
    </w:p>
    <w:p>
      <w:pPr>
        <w:spacing w:line="300" w:lineRule="auto"/>
        <w:jc w:val="center"/>
        <w:rPr>
          <w:rFonts w:ascii="宋体" w:hAnsi="宋体" w:eastAsia="宋体"/>
          <w:color w:val="000000"/>
          <w:szCs w:val="21"/>
        </w:rPr>
      </w:pPr>
    </w:p>
    <w:p>
      <w:pPr>
        <w:spacing w:line="300" w:lineRule="auto"/>
        <w:jc w:val="center"/>
        <w:rPr>
          <w:rFonts w:ascii="宋体" w:hAnsi="宋体" w:eastAsia="宋体"/>
          <w:color w:val="000000"/>
          <w:szCs w:val="21"/>
        </w:rPr>
      </w:pPr>
    </w:p>
    <w:p>
      <w:pPr>
        <w:spacing w:line="300" w:lineRule="auto"/>
        <w:jc w:val="center"/>
        <w:rPr>
          <w:rFonts w:ascii="宋体" w:hAnsi="宋体" w:eastAsia="宋体"/>
          <w:color w:val="000000"/>
          <w:szCs w:val="21"/>
        </w:rPr>
      </w:pPr>
    </w:p>
    <w:p>
      <w:pPr>
        <w:spacing w:line="300" w:lineRule="auto"/>
        <w:jc w:val="center"/>
        <w:rPr>
          <w:rFonts w:hint="eastAsia" w:ascii="宋体" w:hAnsi="宋体" w:eastAsia="宋体" w:cs="宋体"/>
          <w:sz w:val="36"/>
          <w:szCs w:val="36"/>
        </w:rPr>
      </w:pPr>
      <w:r>
        <w:rPr>
          <w:rFonts w:hint="eastAsia" w:ascii="宋体" w:hAnsi="宋体" w:eastAsia="宋体" w:cs="宋体"/>
          <w:sz w:val="36"/>
          <w:szCs w:val="36"/>
        </w:rPr>
        <w:t>中国工程建设标准化协会标准</w:t>
      </w:r>
    </w:p>
    <w:p>
      <w:pPr>
        <w:spacing w:line="300" w:lineRule="auto"/>
        <w:jc w:val="center"/>
        <w:rPr>
          <w:sz w:val="36"/>
          <w:szCs w:val="36"/>
        </w:rPr>
      </w:pPr>
    </w:p>
    <w:p>
      <w:pPr>
        <w:spacing w:line="300" w:lineRule="auto"/>
        <w:jc w:val="center"/>
        <w:rPr>
          <w:rFonts w:hint="eastAsia" w:ascii="宋体" w:hAnsi="宋体" w:eastAsia="宋体" w:cs="宋体"/>
          <w:b/>
          <w:bCs/>
          <w:sz w:val="52"/>
          <w:szCs w:val="52"/>
          <w14:textFill>
            <w14:gradFill>
              <w14:gsLst>
                <w14:gs w14:pos="0">
                  <w14:srgbClr w14:val="007BD3"/>
                </w14:gs>
                <w14:gs w14:pos="100000">
                  <w14:srgbClr w14:val="034373"/>
                </w14:gs>
              </w14:gsLst>
              <w14:lin w14:ang="0" w14:scaled="0"/>
            </w14:gradFill>
          </w14:textFill>
        </w:rPr>
      </w:pPr>
      <w:r>
        <w:rPr>
          <w:rFonts w:hint="eastAsia" w:ascii="宋体" w:hAnsi="宋体" w:eastAsia="宋体" w:cs="宋体"/>
          <w:b/>
          <w:bCs/>
          <w:color w:val="auto"/>
          <w:sz w:val="52"/>
          <w:szCs w:val="52"/>
        </w:rPr>
        <w:t>低压断路器</w:t>
      </w:r>
      <w:r>
        <w:rPr>
          <w:rFonts w:hint="eastAsia" w:ascii="宋体" w:hAnsi="宋体" w:eastAsia="宋体" w:cs="宋体"/>
          <w:b/>
          <w:bCs/>
          <w:color w:val="auto"/>
          <w:sz w:val="52"/>
          <w:szCs w:val="52"/>
          <w:lang w:eastAsia="zh-CN"/>
        </w:rPr>
        <w:t>的</w:t>
      </w:r>
      <w:r>
        <w:rPr>
          <w:rFonts w:hint="eastAsia" w:ascii="宋体" w:hAnsi="宋体" w:eastAsia="宋体" w:cs="宋体"/>
          <w:b/>
          <w:bCs/>
          <w:color w:val="auto"/>
          <w:sz w:val="52"/>
          <w:szCs w:val="52"/>
        </w:rPr>
        <w:t>选择与使用导则</w:t>
      </w:r>
    </w:p>
    <w:p>
      <w:pPr>
        <w:spacing w:line="300" w:lineRule="auto"/>
        <w:jc w:val="center"/>
        <w:rPr>
          <w:rFonts w:hint="default" w:ascii="Times New Roman" w:hAnsi="Times New Roman" w:cs="Times New Roman"/>
          <w:sz w:val="28"/>
          <w:szCs w:val="28"/>
        </w:rPr>
      </w:pPr>
      <w:r>
        <w:rPr>
          <w:rFonts w:hint="default" w:ascii="Times New Roman" w:hAnsi="Times New Roman" w:cs="Times New Roman"/>
          <w:sz w:val="28"/>
          <w:szCs w:val="28"/>
        </w:rPr>
        <w:t>Guidelines for the selection and use of low-voltage circuit breakers</w:t>
      </w:r>
    </w:p>
    <w:p>
      <w:pPr>
        <w:spacing w:line="300" w:lineRule="auto"/>
        <w:jc w:val="center"/>
        <w:rPr>
          <w:rFonts w:hint="default" w:ascii="Times New Roman" w:hAnsi="Times New Roman" w:eastAsia="宋体" w:cs="Times New Roman"/>
          <w:b/>
          <w:bCs/>
          <w:color w:val="000000"/>
          <w:sz w:val="28"/>
          <w:szCs w:val="28"/>
          <w:lang w:val="en-US" w:eastAsia="zh-CN"/>
        </w:rPr>
      </w:pPr>
      <w:r>
        <w:rPr>
          <w:rFonts w:hint="default" w:ascii="Times New Roman" w:hAnsi="Times New Roman" w:eastAsia="宋体" w:cs="Times New Roman"/>
          <w:b/>
          <w:bCs/>
          <w:color w:val="000000"/>
          <w:sz w:val="28"/>
          <w:szCs w:val="28"/>
          <w:lang w:val="en-US" w:eastAsia="zh-CN"/>
        </w:rPr>
        <w:t>T/CECS XXXX-20XX</w:t>
      </w:r>
    </w:p>
    <w:p>
      <w:pPr>
        <w:spacing w:line="300" w:lineRule="auto"/>
        <w:jc w:val="center"/>
        <w:rPr>
          <w:rFonts w:hint="eastAsia" w:ascii="宋体" w:hAnsi="宋体" w:eastAsia="宋体"/>
          <w:b/>
          <w:bCs/>
          <w:color w:val="000000"/>
          <w:sz w:val="30"/>
          <w:szCs w:val="30"/>
          <w:lang w:val="en-US" w:eastAsia="zh-CN"/>
        </w:rPr>
      </w:pPr>
    </w:p>
    <w:p>
      <w:pPr>
        <w:spacing w:line="300" w:lineRule="auto"/>
        <w:jc w:val="center"/>
        <w:rPr>
          <w:rFonts w:hint="eastAsia" w:ascii="宋体" w:hAnsi="宋体" w:eastAsia="宋体"/>
          <w:b/>
          <w:bCs/>
          <w:color w:val="000000"/>
          <w:sz w:val="30"/>
          <w:szCs w:val="30"/>
          <w:lang w:val="en-US" w:eastAsia="zh-CN"/>
        </w:rPr>
      </w:pPr>
    </w:p>
    <w:p>
      <w:pPr>
        <w:spacing w:line="300" w:lineRule="auto"/>
        <w:jc w:val="center"/>
        <w:rPr>
          <w:rFonts w:hint="eastAsia" w:ascii="宋体" w:hAnsi="宋体" w:eastAsia="宋体"/>
          <w:b/>
          <w:bCs/>
          <w:color w:val="000000"/>
          <w:sz w:val="30"/>
          <w:szCs w:val="30"/>
          <w:lang w:val="en-US" w:eastAsia="zh-CN"/>
        </w:rPr>
      </w:pPr>
    </w:p>
    <w:p>
      <w:pPr>
        <w:spacing w:line="300" w:lineRule="auto"/>
        <w:jc w:val="center"/>
        <w:rPr>
          <w:rFonts w:hint="eastAsia" w:ascii="宋体" w:hAnsi="宋体" w:eastAsia="宋体"/>
          <w:b/>
          <w:bCs/>
          <w:color w:val="000000"/>
          <w:sz w:val="30"/>
          <w:szCs w:val="30"/>
          <w:lang w:val="en-US" w:eastAsia="zh-CN"/>
        </w:rPr>
      </w:pPr>
    </w:p>
    <w:p>
      <w:pPr>
        <w:spacing w:line="300" w:lineRule="auto"/>
        <w:ind w:firstLine="602" w:firstLineChars="200"/>
        <w:jc w:val="left"/>
        <w:rPr>
          <w:rFonts w:hint="eastAsia" w:ascii="宋体" w:hAnsi="宋体" w:eastAsia="宋体"/>
          <w:b/>
          <w:bCs/>
          <w:color w:val="000000"/>
          <w:sz w:val="30"/>
          <w:szCs w:val="30"/>
          <w:lang w:val="en-US" w:eastAsia="zh-CN"/>
        </w:rPr>
      </w:pPr>
      <w:r>
        <w:rPr>
          <w:rFonts w:hint="eastAsia" w:ascii="宋体" w:hAnsi="宋体" w:eastAsia="宋体"/>
          <w:b/>
          <w:bCs/>
          <w:color w:val="000000"/>
          <w:sz w:val="30"/>
          <w:szCs w:val="30"/>
          <w:lang w:val="en-US" w:eastAsia="zh-CN"/>
        </w:rPr>
        <w:t>主编单位：</w:t>
      </w:r>
    </w:p>
    <w:p>
      <w:pPr>
        <w:spacing w:line="300" w:lineRule="auto"/>
        <w:ind w:firstLine="2108" w:firstLineChars="700"/>
        <w:jc w:val="left"/>
        <w:rPr>
          <w:rFonts w:hint="eastAsia" w:ascii="宋体" w:hAnsi="宋体" w:eastAsia="宋体"/>
          <w:b/>
          <w:bCs/>
          <w:color w:val="000000"/>
          <w:sz w:val="30"/>
          <w:szCs w:val="30"/>
          <w:lang w:val="en-US" w:eastAsia="zh-CN"/>
        </w:rPr>
      </w:pPr>
    </w:p>
    <w:p>
      <w:pPr>
        <w:spacing w:line="300" w:lineRule="auto"/>
        <w:ind w:firstLine="602" w:firstLineChars="200"/>
        <w:jc w:val="left"/>
        <w:rPr>
          <w:rFonts w:hint="default" w:ascii="宋体" w:hAnsi="宋体" w:eastAsia="宋体"/>
          <w:b/>
          <w:bCs/>
          <w:color w:val="000000"/>
          <w:sz w:val="30"/>
          <w:szCs w:val="30"/>
          <w:lang w:val="en-US" w:eastAsia="zh-CN"/>
        </w:rPr>
      </w:pPr>
      <w:r>
        <w:rPr>
          <w:rFonts w:hint="eastAsia" w:ascii="宋体" w:hAnsi="宋体" w:eastAsia="宋体"/>
          <w:b/>
          <w:bCs/>
          <w:color w:val="000000"/>
          <w:sz w:val="30"/>
          <w:szCs w:val="30"/>
          <w:lang w:val="en-US" w:eastAsia="zh-CN"/>
        </w:rPr>
        <w:t>批准单位：中国工程建设标准化协会</w:t>
      </w:r>
    </w:p>
    <w:p>
      <w:pPr>
        <w:spacing w:line="300" w:lineRule="auto"/>
        <w:ind w:firstLine="602" w:firstLineChars="200"/>
        <w:jc w:val="left"/>
        <w:rPr>
          <w:rFonts w:hint="default" w:ascii="宋体" w:hAnsi="宋体" w:eastAsia="宋体"/>
          <w:b/>
          <w:bCs/>
          <w:color w:val="000000"/>
          <w:sz w:val="30"/>
          <w:szCs w:val="30"/>
          <w:lang w:val="en-US" w:eastAsia="zh-CN"/>
        </w:rPr>
      </w:pPr>
      <w:r>
        <w:rPr>
          <w:rFonts w:hint="eastAsia" w:ascii="宋体" w:hAnsi="宋体" w:eastAsia="宋体"/>
          <w:b/>
          <w:bCs/>
          <w:color w:val="000000"/>
          <w:sz w:val="30"/>
          <w:szCs w:val="30"/>
          <w:lang w:val="en-US" w:eastAsia="zh-CN"/>
        </w:rPr>
        <w:t>实施日期：20XX年XX月XX日</w:t>
      </w:r>
    </w:p>
    <w:p>
      <w:pPr>
        <w:spacing w:line="300" w:lineRule="auto"/>
        <w:jc w:val="center"/>
        <w:rPr>
          <w:rFonts w:hint="eastAsia" w:ascii="宋体" w:hAnsi="宋体" w:eastAsia="宋体"/>
          <w:b/>
          <w:bCs/>
          <w:color w:val="000000"/>
          <w:sz w:val="30"/>
          <w:szCs w:val="30"/>
          <w:lang w:val="en-US" w:eastAsia="zh-CN"/>
        </w:rPr>
      </w:pPr>
    </w:p>
    <w:p>
      <w:pPr>
        <w:spacing w:line="300" w:lineRule="auto"/>
        <w:jc w:val="center"/>
        <w:rPr>
          <w:rFonts w:hint="eastAsia" w:ascii="宋体" w:hAnsi="宋体" w:eastAsia="宋体"/>
          <w:b/>
          <w:bCs/>
          <w:color w:val="000000"/>
          <w:sz w:val="30"/>
          <w:szCs w:val="30"/>
          <w:lang w:val="en-US" w:eastAsia="zh-CN"/>
        </w:rPr>
      </w:pPr>
    </w:p>
    <w:p>
      <w:pPr>
        <w:spacing w:line="300" w:lineRule="auto"/>
        <w:jc w:val="center"/>
        <w:rPr>
          <w:rFonts w:hint="eastAsia" w:ascii="宋体" w:hAnsi="宋体" w:eastAsia="宋体"/>
          <w:b/>
          <w:bCs/>
          <w:color w:val="000000"/>
          <w:sz w:val="30"/>
          <w:szCs w:val="30"/>
          <w:lang w:val="en-US" w:eastAsia="zh-CN"/>
        </w:rPr>
      </w:pPr>
    </w:p>
    <w:p>
      <w:pPr>
        <w:spacing w:line="300" w:lineRule="auto"/>
        <w:jc w:val="center"/>
        <w:rPr>
          <w:rFonts w:hint="eastAsia" w:ascii="宋体" w:hAnsi="宋体" w:eastAsia="宋体"/>
          <w:b/>
          <w:bCs/>
          <w:color w:val="000000"/>
          <w:sz w:val="30"/>
          <w:szCs w:val="30"/>
          <w:lang w:val="en-US" w:eastAsia="zh-CN"/>
        </w:rPr>
      </w:pPr>
    </w:p>
    <w:p>
      <w:pPr>
        <w:spacing w:line="300" w:lineRule="auto"/>
        <w:jc w:val="center"/>
        <w:rPr>
          <w:rFonts w:hint="eastAsia" w:ascii="宋体" w:hAnsi="宋体" w:eastAsia="宋体"/>
          <w:b/>
          <w:bCs/>
          <w:color w:val="000000"/>
          <w:sz w:val="30"/>
          <w:szCs w:val="30"/>
          <w:lang w:val="en-US" w:eastAsia="zh-CN"/>
        </w:rPr>
      </w:pPr>
    </w:p>
    <w:p>
      <w:pPr>
        <w:spacing w:line="300" w:lineRule="auto"/>
        <w:jc w:val="center"/>
        <w:rPr>
          <w:rFonts w:hint="eastAsia" w:ascii="宋体" w:hAnsi="宋体" w:eastAsia="宋体"/>
          <w:b/>
          <w:bCs/>
          <w:color w:val="000000"/>
          <w:sz w:val="30"/>
          <w:szCs w:val="30"/>
          <w:lang w:val="en-US" w:eastAsia="zh-CN"/>
        </w:rPr>
      </w:pPr>
    </w:p>
    <w:p>
      <w:pPr>
        <w:spacing w:line="300" w:lineRule="auto"/>
        <w:jc w:val="center"/>
        <w:rPr>
          <w:rFonts w:hint="eastAsia" w:ascii="宋体" w:hAnsi="宋体" w:eastAsia="宋体"/>
          <w:b/>
          <w:bCs/>
          <w:color w:val="000000"/>
          <w:sz w:val="30"/>
          <w:szCs w:val="30"/>
          <w:lang w:val="en-US" w:eastAsia="zh-CN"/>
        </w:rPr>
      </w:pPr>
    </w:p>
    <w:p>
      <w:pPr>
        <w:spacing w:line="300" w:lineRule="auto"/>
        <w:jc w:val="center"/>
        <w:rPr>
          <w:rFonts w:hint="eastAsia" w:ascii="宋体" w:hAnsi="宋体" w:eastAsia="宋体"/>
          <w:b/>
          <w:bCs/>
          <w:color w:val="000000"/>
          <w:sz w:val="30"/>
          <w:szCs w:val="30"/>
          <w:lang w:val="en-US" w:eastAsia="zh-CN"/>
        </w:rPr>
      </w:pPr>
    </w:p>
    <w:p>
      <w:pPr>
        <w:spacing w:line="300" w:lineRule="auto"/>
        <w:jc w:val="center"/>
        <w:rPr>
          <w:rFonts w:hint="eastAsia" w:ascii="宋体" w:hAnsi="宋体" w:eastAsia="宋体"/>
          <w:b/>
          <w:bCs/>
          <w:color w:val="000000"/>
          <w:sz w:val="30"/>
          <w:szCs w:val="30"/>
          <w:lang w:val="en-US" w:eastAsia="zh-CN"/>
        </w:rPr>
      </w:pPr>
      <w:r>
        <w:rPr>
          <w:rFonts w:hint="eastAsia" w:ascii="宋体" w:hAnsi="宋体" w:eastAsia="宋体"/>
          <w:b/>
          <w:bCs/>
          <w:color w:val="000000"/>
          <w:sz w:val="30"/>
          <w:szCs w:val="30"/>
          <w:lang w:val="en-US" w:eastAsia="zh-CN"/>
        </w:rPr>
        <w:t>中国计划出版社</w:t>
      </w:r>
    </w:p>
    <w:p>
      <w:pPr>
        <w:spacing w:line="300" w:lineRule="auto"/>
        <w:jc w:val="center"/>
        <w:rPr>
          <w:rFonts w:hint="default" w:ascii="宋体" w:hAnsi="宋体" w:eastAsia="宋体"/>
          <w:b/>
          <w:bCs/>
          <w:color w:val="000000"/>
          <w:sz w:val="30"/>
          <w:szCs w:val="30"/>
          <w:lang w:val="en-US" w:eastAsia="zh-CN"/>
        </w:rPr>
      </w:pPr>
      <w:r>
        <w:rPr>
          <w:rFonts w:hint="default" w:ascii="Times New Roman" w:hAnsi="Times New Roman" w:eastAsia="宋体" w:cs="Times New Roman"/>
          <w:b/>
          <w:bCs/>
          <w:color w:val="000000"/>
          <w:sz w:val="30"/>
          <w:szCs w:val="30"/>
          <w:lang w:val="en-US" w:eastAsia="zh-CN"/>
        </w:rPr>
        <w:t xml:space="preserve">20XX </w:t>
      </w:r>
      <w:r>
        <w:rPr>
          <w:rFonts w:hint="eastAsia" w:ascii="宋体" w:hAnsi="宋体" w:eastAsia="宋体"/>
          <w:b/>
          <w:bCs/>
          <w:color w:val="000000"/>
          <w:sz w:val="30"/>
          <w:szCs w:val="30"/>
          <w:lang w:val="en-US" w:eastAsia="zh-CN"/>
        </w:rPr>
        <w:t xml:space="preserve"> 北京</w:t>
      </w:r>
    </w:p>
    <w:p>
      <w:pPr>
        <w:spacing w:line="300" w:lineRule="auto"/>
        <w:jc w:val="center"/>
        <w:rPr>
          <w:rFonts w:ascii="宋体" w:hAnsi="宋体" w:eastAsia="宋体"/>
          <w:b/>
          <w:bCs/>
          <w:color w:val="000000"/>
          <w:sz w:val="30"/>
          <w:szCs w:val="30"/>
        </w:rPr>
      </w:pPr>
      <w:r>
        <w:rPr>
          <w:rFonts w:hint="eastAsia" w:ascii="宋体" w:hAnsi="宋体" w:eastAsia="宋体"/>
          <w:b/>
          <w:bCs/>
          <w:color w:val="000000"/>
          <w:sz w:val="30"/>
          <w:szCs w:val="30"/>
        </w:rPr>
        <w:t>前</w:t>
      </w:r>
      <w:r>
        <w:rPr>
          <w:rFonts w:hint="eastAsia" w:ascii="宋体" w:hAnsi="宋体" w:eastAsia="宋体"/>
          <w:b/>
          <w:bCs/>
          <w:color w:val="000000"/>
          <w:sz w:val="30"/>
          <w:szCs w:val="30"/>
          <w:lang w:val="en-US" w:eastAsia="zh-CN"/>
        </w:rPr>
        <w:t xml:space="preserve">    </w:t>
      </w:r>
      <w:r>
        <w:rPr>
          <w:rFonts w:hint="eastAsia" w:ascii="宋体" w:hAnsi="宋体" w:eastAsia="宋体"/>
          <w:b/>
          <w:bCs/>
          <w:color w:val="000000"/>
          <w:sz w:val="30"/>
          <w:szCs w:val="30"/>
        </w:rPr>
        <w:t>言</w:t>
      </w:r>
    </w:p>
    <w:p>
      <w:pPr>
        <w:spacing w:line="30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根据中国工程建设标准化协会《关于印发&lt;2019年第一批工程建设协会标准制订、修订计划&gt;的通知》（建标协字[2019]12号）的要求，编制组经过广泛调查研究，认真总结实践经验，并在广泛征求意见的基础上，制定了本标准。</w:t>
      </w:r>
    </w:p>
    <w:p>
      <w:pPr>
        <w:spacing w:line="300" w:lineRule="auto"/>
        <w:ind w:firstLine="480" w:firstLineChars="200"/>
        <w:rPr>
          <w:rFonts w:hint="eastAsia" w:ascii="宋体" w:hAnsi="宋体" w:eastAsia="宋体" w:cs="Times New Roman"/>
          <w:bCs/>
          <w:sz w:val="24"/>
          <w:szCs w:val="24"/>
        </w:rPr>
      </w:pPr>
      <w:r>
        <w:rPr>
          <w:rFonts w:hint="eastAsia" w:ascii="宋体" w:hAnsi="宋体" w:eastAsia="宋体"/>
          <w:color w:val="000000"/>
          <w:sz w:val="24"/>
          <w:szCs w:val="24"/>
        </w:rPr>
        <w:t>本标准共分九章和</w:t>
      </w:r>
      <w:r>
        <w:rPr>
          <w:rFonts w:hint="eastAsia" w:ascii="宋体" w:hAnsi="宋体" w:eastAsia="宋体"/>
          <w:color w:val="000000"/>
          <w:sz w:val="24"/>
          <w:szCs w:val="24"/>
          <w:highlight w:val="none"/>
          <w:lang w:val="en-US" w:eastAsia="zh-CN"/>
        </w:rPr>
        <w:t>二</w:t>
      </w:r>
      <w:r>
        <w:rPr>
          <w:rFonts w:hint="eastAsia" w:ascii="宋体" w:hAnsi="宋体" w:eastAsia="宋体"/>
          <w:color w:val="000000"/>
          <w:sz w:val="24"/>
          <w:szCs w:val="24"/>
        </w:rPr>
        <w:t>个附录，主要内容包括总则、</w:t>
      </w:r>
      <w:r>
        <w:rPr>
          <w:rFonts w:hint="eastAsia" w:ascii="宋体" w:hAnsi="宋体" w:eastAsia="宋体" w:cs="Times New Roman"/>
          <w:bCs/>
          <w:sz w:val="24"/>
          <w:szCs w:val="24"/>
        </w:rPr>
        <w:t>按系统及安全要求选择断路器、交流断路器选择、直流断路器选择、选型技术文件等。</w:t>
      </w:r>
    </w:p>
    <w:p>
      <w:pPr>
        <w:spacing w:line="300" w:lineRule="auto"/>
        <w:ind w:firstLine="480" w:firstLineChars="200"/>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本标准的某些内容可能直接或间接涉及专利，本标准的发布机构不承担识别这些专利的责任。</w:t>
      </w:r>
    </w:p>
    <w:p>
      <w:pPr>
        <w:spacing w:line="30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本标准由中国工程建设标准化协会信息通信专业委员会归口管理，由悉地（北京）国际建筑设计顾问有限公司及上海儒丞电气工程咨询有限公司负责具体技术内容的解释。本标准在执行过程中如有意见或建议，请寄送至悉地（北京）国际建筑设计顾问有限公司，地址：北京市朝阳区东土城路12号 怡和阳光大厦C座，邮政编码：100</w:t>
      </w:r>
      <w:r>
        <w:rPr>
          <w:rFonts w:hint="eastAsia" w:ascii="宋体" w:hAnsi="宋体" w:eastAsia="宋体"/>
          <w:color w:val="000000"/>
          <w:sz w:val="24"/>
          <w:szCs w:val="24"/>
          <w:lang w:val="en-US" w:eastAsia="zh-CN"/>
        </w:rPr>
        <w:t>013</w:t>
      </w:r>
      <w:r>
        <w:rPr>
          <w:rFonts w:hint="eastAsia" w:ascii="宋体" w:hAnsi="宋体" w:eastAsia="宋体"/>
          <w:color w:val="000000"/>
          <w:sz w:val="24"/>
          <w:szCs w:val="24"/>
        </w:rPr>
        <w:t>，邮箱： xu.xuemin@ccdi.com.cn或</w:t>
      </w:r>
      <w:r>
        <w:rPr>
          <w:rFonts w:hint="eastAsia"/>
          <w:sz w:val="24"/>
          <w:szCs w:val="24"/>
        </w:rPr>
        <w:fldChar w:fldCharType="begin"/>
      </w:r>
      <w:r>
        <w:rPr>
          <w:sz w:val="24"/>
          <w:szCs w:val="24"/>
        </w:rPr>
        <w:instrText xml:space="preserve"> HYPERLINK "mailto:qdg2012@126.com" </w:instrText>
      </w:r>
      <w:r>
        <w:rPr>
          <w:rFonts w:hint="eastAsia"/>
          <w:sz w:val="24"/>
          <w:szCs w:val="24"/>
        </w:rPr>
        <w:fldChar w:fldCharType="separate"/>
      </w:r>
      <w:r>
        <w:rPr>
          <w:rFonts w:hint="eastAsia" w:ascii="宋体" w:hAnsi="宋体" w:eastAsia="宋体"/>
          <w:color w:val="000000"/>
          <w:sz w:val="24"/>
          <w:szCs w:val="24"/>
        </w:rPr>
        <w:t>qdg2012@126.com</w:t>
      </w:r>
      <w:r>
        <w:rPr>
          <w:rFonts w:hint="eastAsia" w:ascii="宋体" w:hAnsi="宋体" w:eastAsia="宋体"/>
          <w:color w:val="000000"/>
          <w:sz w:val="24"/>
          <w:szCs w:val="24"/>
        </w:rPr>
        <w:fldChar w:fldCharType="end"/>
      </w:r>
      <w:r>
        <w:rPr>
          <w:rFonts w:hint="eastAsia" w:ascii="宋体" w:hAnsi="宋体" w:eastAsia="宋体"/>
          <w:color w:val="000000"/>
          <w:sz w:val="24"/>
          <w:szCs w:val="24"/>
        </w:rPr>
        <w:t>。</w:t>
      </w:r>
    </w:p>
    <w:p>
      <w:pPr>
        <w:spacing w:line="30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主编单位：</w:t>
      </w:r>
    </w:p>
    <w:p>
      <w:pPr>
        <w:spacing w:line="300" w:lineRule="auto"/>
        <w:ind w:firstLine="480" w:firstLineChars="200"/>
        <w:jc w:val="left"/>
        <w:rPr>
          <w:rFonts w:ascii="宋体" w:hAnsi="宋体" w:eastAsia="宋体"/>
          <w:color w:val="000000"/>
          <w:kern w:val="0"/>
          <w:sz w:val="24"/>
          <w:szCs w:val="24"/>
        </w:rPr>
      </w:pPr>
      <w:r>
        <w:rPr>
          <w:rFonts w:hint="eastAsia" w:ascii="宋体" w:hAnsi="宋体" w:eastAsia="宋体"/>
          <w:color w:val="000000"/>
          <w:sz w:val="24"/>
          <w:szCs w:val="24"/>
        </w:rPr>
        <w:t>参编单位：</w:t>
      </w:r>
    </w:p>
    <w:p>
      <w:pPr>
        <w:spacing w:line="30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主要起草人：</w:t>
      </w:r>
    </w:p>
    <w:p>
      <w:pPr>
        <w:spacing w:line="30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主要审查人：</w:t>
      </w: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ind w:firstLine="480" w:firstLineChars="200"/>
        <w:rPr>
          <w:rFonts w:hint="eastAsia" w:ascii="宋体" w:hAnsi="宋体" w:eastAsia="宋体"/>
          <w:color w:val="000000"/>
          <w:sz w:val="24"/>
          <w:szCs w:val="24"/>
        </w:rPr>
      </w:pPr>
    </w:p>
    <w:p>
      <w:pPr>
        <w:spacing w:line="300" w:lineRule="auto"/>
        <w:jc w:val="center"/>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目</w:t>
      </w:r>
      <w:r>
        <w:rPr>
          <w:rFonts w:hint="eastAsia" w:ascii="宋体" w:hAnsi="宋体" w:eastAsia="宋体" w:cs="宋体"/>
          <w:b w:val="0"/>
          <w:bCs w:val="0"/>
          <w:color w:val="000000"/>
          <w:sz w:val="30"/>
          <w:szCs w:val="30"/>
          <w:lang w:val="en-US" w:eastAsia="zh-CN"/>
        </w:rPr>
        <w:t xml:space="preserve">    </w:t>
      </w:r>
      <w:r>
        <w:rPr>
          <w:rFonts w:hint="eastAsia" w:ascii="宋体" w:hAnsi="宋体" w:eastAsia="宋体" w:cs="宋体"/>
          <w:b w:val="0"/>
          <w:bCs w:val="0"/>
          <w:color w:val="000000"/>
          <w:sz w:val="30"/>
          <w:szCs w:val="30"/>
        </w:rPr>
        <w:t>次</w:t>
      </w:r>
    </w:p>
    <w:p>
      <w:pPr>
        <w:jc w:val="left"/>
        <w:rPr>
          <w:rFonts w:ascii="宋体" w:hAnsi="宋体" w:eastAsia="宋体" w:cs="宋体"/>
          <w:bCs/>
          <w:sz w:val="28"/>
          <w:szCs w:val="28"/>
        </w:rPr>
      </w:pPr>
      <w:r>
        <w:rPr>
          <w:rFonts w:hint="default" w:ascii="Times New Roman" w:hAnsi="Times New Roman" w:eastAsia="宋体" w:cs="Times New Roman"/>
          <w:b/>
          <w:bCs w:val="0"/>
          <w:sz w:val="28"/>
          <w:szCs w:val="28"/>
        </w:rPr>
        <w:t>1</w:t>
      </w:r>
      <w:r>
        <w:rPr>
          <w:rFonts w:hint="default" w:ascii="Times New Roman" w:hAnsi="Times New Roman" w:eastAsia="宋体" w:cs="Times New Roman"/>
          <w:b/>
          <w:bCs w:val="0"/>
          <w:sz w:val="28"/>
          <w:szCs w:val="28"/>
          <w:lang w:val="en-US" w:eastAsia="zh-CN"/>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总</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则</w:t>
      </w:r>
    </w:p>
    <w:p>
      <w:pPr>
        <w:jc w:val="left"/>
        <w:rPr>
          <w:rFonts w:hint="default" w:ascii="宋体" w:hAnsi="宋体" w:eastAsia="宋体" w:cs="宋体"/>
          <w:bCs/>
          <w:sz w:val="28"/>
          <w:szCs w:val="28"/>
          <w:lang w:val="en-US" w:eastAsia="zh-CN"/>
        </w:rPr>
      </w:pPr>
      <w:r>
        <w:rPr>
          <w:rFonts w:hint="default" w:ascii="Times New Roman" w:hAnsi="Times New Roman" w:eastAsia="宋体" w:cs="Times New Roman"/>
          <w:b/>
          <w:bCs w:val="0"/>
          <w:sz w:val="28"/>
          <w:szCs w:val="28"/>
        </w:rPr>
        <w:t>2</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术语、符号</w:t>
      </w:r>
      <w:r>
        <w:rPr>
          <w:rFonts w:hint="eastAsia" w:ascii="宋体" w:hAnsi="宋体" w:eastAsia="宋体" w:cs="宋体"/>
          <w:bCs/>
          <w:sz w:val="28"/>
          <w:szCs w:val="28"/>
          <w:lang w:val="en-US" w:eastAsia="zh-CN"/>
        </w:rPr>
        <w:t>和缩略语</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2.1</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术语</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2.2</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符号</w:t>
      </w:r>
    </w:p>
    <w:p>
      <w:pPr>
        <w:ind w:firstLine="241" w:firstLineChars="100"/>
        <w:jc w:val="left"/>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2.3</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缩略语</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3</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基本规定</w:t>
      </w:r>
    </w:p>
    <w:p>
      <w:pPr>
        <w:ind w:firstLine="240" w:firstLineChars="100"/>
        <w:jc w:val="left"/>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3.1</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一般</w:t>
      </w:r>
      <w:r>
        <w:rPr>
          <w:rFonts w:hint="default" w:ascii="Times New Roman" w:hAnsi="Times New Roman" w:eastAsia="宋体" w:cs="Times New Roman"/>
          <w:bCs/>
          <w:sz w:val="24"/>
          <w:szCs w:val="24"/>
          <w:lang w:val="en-US" w:eastAsia="zh-CN"/>
        </w:rPr>
        <w:t>规定</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3.2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使用</w:t>
      </w:r>
      <w:r>
        <w:rPr>
          <w:rFonts w:hint="default" w:ascii="Times New Roman" w:hAnsi="Times New Roman" w:eastAsia="宋体" w:cs="Times New Roman"/>
          <w:bCs/>
          <w:sz w:val="24"/>
          <w:szCs w:val="24"/>
          <w:lang w:val="en-US" w:eastAsia="zh-CN"/>
        </w:rPr>
        <w:t>和</w:t>
      </w:r>
      <w:r>
        <w:rPr>
          <w:rFonts w:hint="default" w:ascii="Times New Roman" w:hAnsi="Times New Roman" w:eastAsia="宋体" w:cs="Times New Roman"/>
          <w:bCs/>
          <w:sz w:val="24"/>
          <w:szCs w:val="24"/>
        </w:rPr>
        <w:t>安装条件</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3.3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电磁环境</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4</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按系统及安全要求选择断路器</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4.1</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一般要求</w:t>
      </w:r>
    </w:p>
    <w:p>
      <w:pPr>
        <w:ind w:firstLine="240" w:firstLineChars="100"/>
        <w:jc w:val="left"/>
        <w:rPr>
          <w:rFonts w:hint="eastAsia" w:ascii="Times New Roman" w:hAnsi="Times New Roman" w:eastAsia="宋体" w:cs="Times New Roman"/>
          <w:bCs/>
          <w:sz w:val="24"/>
          <w:szCs w:val="24"/>
          <w:lang w:eastAsia="zh-CN"/>
          <w14:textFill>
            <w14:gradFill>
              <w14:gsLst>
                <w14:gs w14:pos="0">
                  <w14:srgbClr w14:val="E30000"/>
                </w14:gs>
                <w14:gs w14:pos="100000">
                  <w14:srgbClr w14:val="760303"/>
                </w14:gs>
              </w14:gsLst>
              <w14:lin w14:ang="0" w14:scaled="0"/>
            </w14:gradFill>
          </w14:textFill>
        </w:rPr>
      </w:pPr>
      <w:r>
        <w:rPr>
          <w:rFonts w:hint="default" w:ascii="Times New Roman" w:hAnsi="Times New Roman" w:eastAsia="宋体" w:cs="Times New Roman"/>
          <w:bCs/>
          <w:sz w:val="24"/>
          <w:szCs w:val="24"/>
        </w:rPr>
        <w:t>4.2</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sz w:val="24"/>
          <w:szCs w:val="24"/>
        </w:rPr>
        <w:t>电源保护</w:t>
      </w:r>
      <w:r>
        <w:rPr>
          <w:rFonts w:hint="eastAsia" w:ascii="Times New Roman" w:hAnsi="Times New Roman" w:eastAsia="宋体" w:cs="Times New Roman"/>
          <w:sz w:val="24"/>
          <w:szCs w:val="24"/>
          <w:lang w:val="en-US" w:eastAsia="zh-CN"/>
        </w:rPr>
        <w:t>对</w:t>
      </w:r>
      <w:r>
        <w:rPr>
          <w:rFonts w:hint="default" w:ascii="Times New Roman" w:hAnsi="Times New Roman" w:eastAsia="宋体" w:cs="Times New Roman"/>
          <w:sz w:val="24"/>
          <w:szCs w:val="24"/>
        </w:rPr>
        <w:t>断路器的</w:t>
      </w:r>
      <w:r>
        <w:rPr>
          <w:rFonts w:hint="eastAsia" w:ascii="Times New Roman" w:hAnsi="Times New Roman" w:eastAsia="宋体" w:cs="Times New Roman"/>
          <w:sz w:val="24"/>
          <w:szCs w:val="24"/>
          <w:lang w:val="en-US" w:eastAsia="zh-CN"/>
        </w:rPr>
        <w:t>要求</w:t>
      </w:r>
    </w:p>
    <w:p>
      <w:pPr>
        <w:ind w:firstLine="240" w:firstLineChars="1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sz w:val="24"/>
          <w:szCs w:val="24"/>
        </w:rPr>
        <w:t xml:space="preserve">4.3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color w:val="000000" w:themeColor="text1"/>
          <w:sz w:val="24"/>
          <w:szCs w:val="24"/>
          <w14:textFill>
            <w14:solidFill>
              <w14:schemeClr w14:val="tx1"/>
            </w14:solidFill>
          </w14:textFill>
        </w:rPr>
        <w:t>配电线路保护对断路器的要求</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4.4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负载保护对断路器的要求</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4.5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断路器在电击防护中的应用</w:t>
      </w:r>
    </w:p>
    <w:p>
      <w:pPr>
        <w:ind w:firstLine="240" w:firstLineChars="100"/>
        <w:jc w:val="both"/>
        <w:rPr>
          <w:rFonts w:hint="default" w:ascii="Times New Roman" w:hAnsi="Times New Roman" w:eastAsia="黑体" w:cs="Times New Roman"/>
          <w:sz w:val="24"/>
          <w:szCs w:val="24"/>
          <w:lang w:val="en-US" w:eastAsia="zh-CN"/>
        </w:rPr>
      </w:pPr>
      <w:r>
        <w:rPr>
          <w:rFonts w:hint="default" w:ascii="Times New Roman" w:hAnsi="Times New Roman" w:eastAsia="宋体" w:cs="Times New Roman"/>
          <w:bCs/>
          <w:sz w:val="24"/>
          <w:szCs w:val="24"/>
        </w:rPr>
        <w:t>4.6</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sz w:val="24"/>
          <w:szCs w:val="24"/>
        </w:rPr>
        <w:t>过电流选择性保护</w:t>
      </w:r>
      <w:r>
        <w:rPr>
          <w:rFonts w:hint="default"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rPr>
        <w:t>区域联锁</w:t>
      </w:r>
    </w:p>
    <w:p>
      <w:pPr>
        <w:ind w:firstLine="240" w:firstLineChars="1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充电设备保护断路器</w:t>
      </w:r>
      <w:r>
        <w:rPr>
          <w:rFonts w:hint="eastAsia" w:ascii="Times New Roman" w:hAnsi="Times New Roman" w:eastAsia="宋体" w:cs="Times New Roman"/>
          <w:sz w:val="24"/>
          <w:szCs w:val="24"/>
          <w:lang w:eastAsia="zh-CN"/>
        </w:rPr>
        <w:t>的</w:t>
      </w:r>
      <w:r>
        <w:rPr>
          <w:rFonts w:hint="default" w:ascii="Times New Roman" w:hAnsi="Times New Roman" w:eastAsia="宋体" w:cs="Times New Roman"/>
          <w:sz w:val="24"/>
          <w:szCs w:val="24"/>
        </w:rPr>
        <w:t>选择</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5</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 xml:space="preserve"> 交流断路器选择</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zh-CN"/>
        </w:rPr>
        <w:t>5.1</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交流断路器分类</w:t>
      </w:r>
      <w:r>
        <w:rPr>
          <w:rFonts w:hint="default" w:ascii="Times New Roman" w:hAnsi="Times New Roman" w:eastAsia="宋体" w:cs="Times New Roman"/>
          <w:bCs/>
          <w:sz w:val="24"/>
          <w:szCs w:val="24"/>
        </w:rPr>
        <w:t>及主要特性</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5.</w:t>
      </w:r>
      <w:r>
        <w:rPr>
          <w:rFonts w:hint="default" w:ascii="Times New Roman" w:hAnsi="Times New Roman" w:eastAsia="宋体" w:cs="Times New Roman"/>
          <w:bCs/>
          <w:sz w:val="24"/>
          <w:szCs w:val="24"/>
        </w:rPr>
        <w:t>2</w:t>
      </w:r>
      <w:r>
        <w:rPr>
          <w:rFonts w:hint="default" w:ascii="Times New Roman" w:hAnsi="Times New Roman" w:eastAsia="宋体" w:cs="Times New Roman"/>
          <w:bCs/>
          <w:sz w:val="24"/>
          <w:szCs w:val="24"/>
          <w:lang w:val="zh-CN"/>
        </w:rPr>
        <w:t xml:space="preserve">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交流断路器</w:t>
      </w:r>
      <w:r>
        <w:rPr>
          <w:rFonts w:hint="default" w:ascii="Times New Roman" w:hAnsi="Times New Roman" w:eastAsia="宋体" w:cs="Times New Roman"/>
          <w:bCs/>
          <w:sz w:val="24"/>
          <w:szCs w:val="24"/>
          <w:lang w:val="en-US" w:eastAsia="zh-CN"/>
        </w:rPr>
        <w:t>及</w:t>
      </w:r>
      <w:r>
        <w:rPr>
          <w:rFonts w:hint="eastAsia" w:ascii="Times New Roman" w:hAnsi="Times New Roman" w:eastAsia="宋体" w:cs="Times New Roman"/>
          <w:bCs/>
          <w:sz w:val="24"/>
          <w:szCs w:val="24"/>
          <w:lang w:val="en-US" w:eastAsia="zh-CN"/>
        </w:rPr>
        <w:t>控制与保护开关电器</w:t>
      </w:r>
      <w:r>
        <w:rPr>
          <w:rFonts w:hint="default" w:ascii="Times New Roman" w:hAnsi="Times New Roman" w:eastAsia="宋体" w:cs="Times New Roman"/>
          <w:bCs/>
          <w:sz w:val="24"/>
          <w:szCs w:val="24"/>
          <w:lang w:val="zh-CN"/>
        </w:rPr>
        <w:t>的应用</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5.</w:t>
      </w:r>
      <w:r>
        <w:rPr>
          <w:rFonts w:hint="default" w:ascii="Times New Roman" w:hAnsi="Times New Roman" w:eastAsia="宋体" w:cs="Times New Roman"/>
          <w:bCs/>
          <w:sz w:val="24"/>
          <w:szCs w:val="24"/>
        </w:rPr>
        <w:t>3</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特性参数的选择与校验</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5.</w:t>
      </w:r>
      <w:r>
        <w:rPr>
          <w:rFonts w:hint="default" w:ascii="Times New Roman" w:hAnsi="Times New Roman" w:eastAsia="宋体" w:cs="Times New Roman"/>
          <w:bCs/>
          <w:sz w:val="24"/>
          <w:szCs w:val="24"/>
        </w:rPr>
        <w:t>4</w:t>
      </w:r>
      <w:r>
        <w:rPr>
          <w:rFonts w:hint="default" w:ascii="Times New Roman" w:hAnsi="Times New Roman" w:eastAsia="宋体" w:cs="Times New Roman"/>
          <w:bCs/>
          <w:sz w:val="24"/>
          <w:szCs w:val="24"/>
          <w:lang w:val="zh-CN"/>
        </w:rPr>
        <w:t xml:space="preserve">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断路器额定值的修正</w:t>
      </w:r>
    </w:p>
    <w:p>
      <w:pPr>
        <w:ind w:firstLine="240" w:firstLineChars="100"/>
        <w:jc w:val="left"/>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zh-CN"/>
        </w:rPr>
        <w:t>5.</w:t>
      </w:r>
      <w:r>
        <w:rPr>
          <w:rFonts w:hint="default" w:ascii="Times New Roman" w:hAnsi="Times New Roman" w:eastAsia="宋体" w:cs="Times New Roman"/>
          <w:bCs/>
          <w:sz w:val="24"/>
          <w:szCs w:val="24"/>
        </w:rPr>
        <w:t xml:space="preserve">5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w:t>
      </w:r>
      <w:r>
        <w:rPr>
          <w:rFonts w:hint="default" w:ascii="Times New Roman" w:hAnsi="Times New Roman" w:eastAsia="宋体" w:cs="Times New Roman"/>
          <w:bCs/>
          <w:sz w:val="24"/>
          <w:szCs w:val="24"/>
          <w:lang w:val="zh-CN"/>
        </w:rPr>
        <w:t>附件</w:t>
      </w:r>
      <w:r>
        <w:rPr>
          <w:rFonts w:hint="default" w:ascii="Times New Roman" w:hAnsi="Times New Roman" w:eastAsia="宋体" w:cs="Times New Roman"/>
          <w:bCs/>
          <w:sz w:val="24"/>
          <w:szCs w:val="24"/>
        </w:rPr>
        <w:t>的</w:t>
      </w:r>
      <w:r>
        <w:rPr>
          <w:rFonts w:hint="default" w:ascii="Times New Roman" w:hAnsi="Times New Roman" w:eastAsia="宋体" w:cs="Times New Roman"/>
          <w:bCs/>
          <w:sz w:val="24"/>
          <w:szCs w:val="24"/>
          <w:lang w:val="zh-CN"/>
        </w:rPr>
        <w:t>选择</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6</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直流断路器选择</w:t>
      </w:r>
    </w:p>
    <w:p>
      <w:pPr>
        <w:ind w:firstLine="240" w:firstLineChars="100"/>
        <w:jc w:val="left"/>
        <w:rPr>
          <w:rFonts w:hint="eastAsia"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zh-CN"/>
        </w:rPr>
        <w:t>6.1</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一般</w:t>
      </w:r>
      <w:r>
        <w:rPr>
          <w:rFonts w:hint="eastAsia" w:ascii="Times New Roman" w:hAnsi="Times New Roman" w:eastAsia="宋体" w:cs="Times New Roman"/>
          <w:bCs/>
          <w:sz w:val="24"/>
          <w:szCs w:val="24"/>
          <w:lang w:val="en-US" w:eastAsia="zh-CN"/>
        </w:rPr>
        <w:t>要求</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6.2</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按供电系统选择</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6.3</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直流断路器额定电压</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6.4</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直流</w:t>
      </w:r>
      <w:r>
        <w:rPr>
          <w:rFonts w:hint="eastAsia" w:ascii="Times New Roman" w:hAnsi="Times New Roman" w:eastAsia="宋体" w:cs="Times New Roman"/>
          <w:bCs/>
          <w:sz w:val="24"/>
          <w:szCs w:val="24"/>
          <w:lang w:val="en-US" w:eastAsia="zh-CN"/>
        </w:rPr>
        <w:t>系统</w:t>
      </w:r>
      <w:r>
        <w:rPr>
          <w:rFonts w:hint="default" w:ascii="Times New Roman" w:hAnsi="Times New Roman" w:eastAsia="宋体" w:cs="Times New Roman"/>
          <w:bCs/>
          <w:sz w:val="24"/>
          <w:szCs w:val="24"/>
          <w:lang w:val="zh-CN"/>
        </w:rPr>
        <w:t>额定电流</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6.5</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直流断路器的分断能力</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 xml:space="preserve">6.6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直流断路器的选择性配合</w:t>
      </w:r>
    </w:p>
    <w:p>
      <w:pPr>
        <w:ind w:firstLine="240" w:firstLineChars="100"/>
        <w:jc w:val="left"/>
        <w:rPr>
          <w:rFonts w:hint="default" w:ascii="Times New Roman" w:hAnsi="Times New Roman" w:eastAsia="宋体" w:cs="Times New Roman"/>
          <w:b/>
          <w:color w:val="0000FF"/>
          <w:sz w:val="24"/>
          <w:szCs w:val="24"/>
        </w:rPr>
      </w:pPr>
      <w:r>
        <w:rPr>
          <w:rFonts w:hint="default" w:ascii="Times New Roman" w:hAnsi="Times New Roman" w:eastAsia="宋体" w:cs="Times New Roman"/>
          <w:bCs/>
          <w:sz w:val="24"/>
          <w:szCs w:val="24"/>
        </w:rPr>
        <w:t>6.7</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sz w:val="24"/>
          <w:szCs w:val="24"/>
          <w:lang w:val="zh-CN"/>
        </w:rPr>
        <w:t>光伏直流断路器</w:t>
      </w:r>
      <w:r>
        <w:rPr>
          <w:rFonts w:hint="eastAsia" w:ascii="Times New Roman" w:hAnsi="Times New Roman" w:eastAsia="宋体" w:cs="Times New Roman"/>
          <w:bCs/>
          <w:sz w:val="24"/>
          <w:szCs w:val="24"/>
          <w:lang w:val="zh-CN"/>
        </w:rPr>
        <w:t>的</w:t>
      </w:r>
      <w:r>
        <w:rPr>
          <w:rFonts w:hint="eastAsia" w:ascii="Times New Roman" w:hAnsi="Times New Roman" w:eastAsia="宋体" w:cs="Times New Roman"/>
          <w:bCs/>
          <w:sz w:val="24"/>
          <w:szCs w:val="24"/>
          <w:lang w:val="en-US" w:eastAsia="zh-CN"/>
        </w:rPr>
        <w:t>选择</w:t>
      </w:r>
      <w:r>
        <w:rPr>
          <w:rFonts w:hint="default" w:ascii="Times New Roman" w:hAnsi="Times New Roman" w:eastAsia="宋体" w:cs="Times New Roman"/>
          <w:b/>
          <w:color w:val="0000FF"/>
          <w:sz w:val="24"/>
          <w:szCs w:val="24"/>
        </w:rPr>
        <w:t xml:space="preserve"> </w:t>
      </w:r>
    </w:p>
    <w:p>
      <w:pPr>
        <w:jc w:val="left"/>
        <w:rPr>
          <w:rFonts w:hint="default" w:ascii="Times New Roman" w:hAnsi="Times New Roman" w:cs="Times New Roman"/>
          <w:sz w:val="28"/>
          <w:szCs w:val="28"/>
          <w:lang w:val="en-US"/>
        </w:rPr>
      </w:pPr>
      <w:r>
        <w:rPr>
          <w:rFonts w:hint="default" w:ascii="Times New Roman" w:hAnsi="Times New Roman" w:eastAsia="宋体" w:cs="Times New Roman"/>
          <w:bCs/>
          <w:sz w:val="28"/>
          <w:szCs w:val="28"/>
        </w:rPr>
        <w:t xml:space="preserve">7 </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物联网断路器</w:t>
      </w:r>
      <w:r>
        <w:rPr>
          <w:rFonts w:hint="default" w:ascii="Times New Roman" w:hAnsi="Times New Roman" w:eastAsia="宋体" w:cs="Times New Roman"/>
          <w:bCs/>
          <w:sz w:val="28"/>
          <w:szCs w:val="28"/>
          <w:lang w:val="en-US" w:eastAsia="zh-CN"/>
        </w:rPr>
        <w:t>选择</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7.1</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一般要求</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7.2</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通信要求</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7.3</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网络安全</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7.4</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物联网断路器的选择</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 xml:space="preserve">8 </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sz w:val="28"/>
          <w:szCs w:val="28"/>
        </w:rPr>
        <w:t>断路器的运行及维护</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8.1</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一般规定</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zh-CN"/>
        </w:rPr>
        <w:t xml:space="preserve">8.2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断路器的运行</w:t>
      </w:r>
      <w:r>
        <w:rPr>
          <w:rFonts w:hint="default" w:ascii="Times New Roman" w:hAnsi="Times New Roman" w:eastAsia="宋体" w:cs="Times New Roman"/>
          <w:bCs/>
          <w:sz w:val="24"/>
          <w:szCs w:val="24"/>
        </w:rPr>
        <w:t>检测及维护</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8.</w:t>
      </w:r>
      <w:r>
        <w:rPr>
          <w:rFonts w:hint="default" w:ascii="Times New Roman" w:hAnsi="Times New Roman" w:eastAsia="宋体" w:cs="Times New Roman"/>
          <w:bCs/>
          <w:sz w:val="24"/>
          <w:szCs w:val="24"/>
        </w:rPr>
        <w:t>3</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剩余电流保护断路器的运行</w:t>
      </w:r>
      <w:r>
        <w:rPr>
          <w:rFonts w:hint="eastAsia" w:ascii="Times New Roman" w:hAnsi="Times New Roman" w:eastAsia="宋体" w:cs="Times New Roman"/>
          <w:bCs/>
          <w:sz w:val="24"/>
          <w:szCs w:val="24"/>
          <w:lang w:val="en-US" w:eastAsia="zh-CN"/>
        </w:rPr>
        <w:t>检测</w:t>
      </w:r>
      <w:r>
        <w:rPr>
          <w:rFonts w:hint="default" w:ascii="Times New Roman" w:hAnsi="Times New Roman" w:eastAsia="宋体" w:cs="Times New Roman"/>
          <w:bCs/>
          <w:sz w:val="24"/>
          <w:szCs w:val="24"/>
        </w:rPr>
        <w:t>及</w:t>
      </w:r>
      <w:r>
        <w:rPr>
          <w:rFonts w:hint="default" w:ascii="Times New Roman" w:hAnsi="Times New Roman" w:eastAsia="宋体" w:cs="Times New Roman"/>
          <w:bCs/>
          <w:sz w:val="24"/>
          <w:szCs w:val="24"/>
          <w:lang w:val="zh-CN"/>
        </w:rPr>
        <w:t>维护</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9</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 xml:space="preserve"> 选型技术文件（标书基本要求）</w:t>
      </w:r>
    </w:p>
    <w:p>
      <w:pPr>
        <w:ind w:firstLine="240" w:firstLineChars="100"/>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9.1  一般规定</w:t>
      </w:r>
    </w:p>
    <w:p>
      <w:pPr>
        <w:ind w:firstLine="240" w:firstLineChars="100"/>
        <w:jc w:val="left"/>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9.2  技术要求</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附录</w:t>
      </w:r>
      <w:r>
        <w:rPr>
          <w:rFonts w:hint="default" w:ascii="Times New Roman" w:hAnsi="Times New Roman" w:eastAsia="宋体" w:cs="Times New Roman"/>
          <w:kern w:val="0"/>
          <w:sz w:val="28"/>
          <w:szCs w:val="28"/>
          <w:lang w:val="en-US" w:eastAsia="zh-CN" w:bidi="ar-SA"/>
        </w:rPr>
        <w:t xml:space="preserve">A </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断路器短路分断能力的换算</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附录</w:t>
      </w:r>
      <w:r>
        <w:rPr>
          <w:rFonts w:hint="eastAsia" w:ascii="Times New Roman" w:hAnsi="Times New Roman" w:eastAsia="宋体" w:cs="Times New Roman"/>
          <w:kern w:val="0"/>
          <w:sz w:val="28"/>
          <w:szCs w:val="28"/>
          <w:lang w:val="en-US" w:eastAsia="zh-CN" w:bidi="ar-SA"/>
        </w:rPr>
        <w:t>B</w:t>
      </w:r>
      <w:r>
        <w:rPr>
          <w:rFonts w:hint="default" w:ascii="Times New Roman" w:hAnsi="Times New Roman" w:eastAsia="宋体" w:cs="Times New Roman"/>
          <w:kern w:val="0"/>
          <w:sz w:val="28"/>
          <w:szCs w:val="28"/>
          <w:lang w:val="en-US" w:eastAsia="zh-CN" w:bidi="ar-SA"/>
        </w:rPr>
        <w:t xml:space="preserve">  </w:t>
      </w:r>
      <w:r>
        <w:rPr>
          <w:rFonts w:hint="default" w:ascii="Times New Roman" w:hAnsi="Times New Roman" w:eastAsia="宋体" w:cs="Times New Roman"/>
          <w:bCs/>
          <w:sz w:val="28"/>
          <w:szCs w:val="28"/>
        </w:rPr>
        <w:t>区域联锁示意图</w:t>
      </w:r>
    </w:p>
    <w:p>
      <w:pPr>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用词说明</w:t>
      </w:r>
    </w:p>
    <w:p>
      <w:pPr>
        <w:jc w:val="left"/>
        <w:rPr>
          <w:rFonts w:hint="default" w:ascii="Times New Roman" w:hAnsi="Times New Roman" w:eastAsia="宋体" w:cs="Times New Roman"/>
          <w:bCs/>
          <w:sz w:val="28"/>
          <w:szCs w:val="28"/>
          <w:lang w:eastAsia="zh-CN"/>
        </w:rPr>
      </w:pPr>
      <w:r>
        <w:rPr>
          <w:rFonts w:hint="default" w:ascii="Times New Roman" w:hAnsi="Times New Roman" w:eastAsia="宋体" w:cs="Times New Roman"/>
          <w:bCs/>
          <w:sz w:val="28"/>
          <w:szCs w:val="28"/>
        </w:rPr>
        <w:t>引用标准</w:t>
      </w:r>
      <w:r>
        <w:rPr>
          <w:rFonts w:hint="default" w:ascii="Times New Roman" w:hAnsi="Times New Roman" w:eastAsia="宋体" w:cs="Times New Roman"/>
          <w:bCs/>
          <w:sz w:val="28"/>
          <w:szCs w:val="28"/>
          <w:lang w:val="en-US" w:eastAsia="zh-CN"/>
        </w:rPr>
        <w:t>名录</w:t>
      </w:r>
    </w:p>
    <w:p>
      <w:pPr>
        <w:pStyle w:val="28"/>
        <w:ind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附：</w:t>
      </w:r>
      <w:r>
        <w:rPr>
          <w:rFonts w:hint="default" w:ascii="Times New Roman" w:hAnsi="Times New Roman" w:cs="Times New Roman"/>
          <w:sz w:val="28"/>
          <w:szCs w:val="28"/>
        </w:rPr>
        <w:t>条文说明</w:t>
      </w: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eastAsia"/>
          <w:lang w:val="en-US" w:eastAsia="zh-CN"/>
        </w:rPr>
      </w:pPr>
    </w:p>
    <w:p>
      <w:pPr>
        <w:pStyle w:val="26"/>
        <w:numPr>
          <w:ilvl w:val="1"/>
          <w:numId w:val="0"/>
        </w:numPr>
        <w:jc w:val="center"/>
        <w:rPr>
          <w:rFonts w:hint="default" w:ascii="Times New Roman" w:hAnsi="Times New Roman" w:cs="Times New Roman"/>
          <w:sz w:val="30"/>
          <w:szCs w:val="30"/>
        </w:rPr>
      </w:pPr>
      <w:r>
        <w:rPr>
          <w:rFonts w:hint="default" w:ascii="Times New Roman" w:hAnsi="Times New Roman" w:cs="Times New Roman"/>
          <w:sz w:val="30"/>
          <w:szCs w:val="30"/>
          <w:lang w:val="en-US" w:eastAsia="zh-CN"/>
        </w:rPr>
        <w:t>C</w:t>
      </w:r>
      <w:r>
        <w:rPr>
          <w:rFonts w:hint="default" w:ascii="Times New Roman" w:hAnsi="Times New Roman" w:cs="Times New Roman"/>
          <w:sz w:val="30"/>
          <w:szCs w:val="30"/>
        </w:rPr>
        <w:t>ontents</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General provisions</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2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Terms, symbols and abbreviations</w:t>
      </w:r>
    </w:p>
    <w:p>
      <w:pPr>
        <w:pStyle w:val="28"/>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sz w:val="24"/>
          <w:szCs w:val="24"/>
          <w:lang w:val="en-US" w:eastAsia="zh-CN"/>
        </w:rPr>
        <w:t xml:space="preserve"> 2.1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Terms</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2.2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Symbols </w:t>
      </w:r>
    </w:p>
    <w:p>
      <w:pPr>
        <w:pStyle w:val="28"/>
        <w:ind w:left="0" w:leftChars="0" w:firstLine="240" w:firstLineChars="100"/>
        <w:rPr>
          <w:rFonts w:hint="default" w:ascii="Times New Roman" w:hAnsi="Times New Roman" w:cs="Times New Roman"/>
          <w:sz w:val="24"/>
          <w:szCs w:val="24"/>
          <w:lang w:val="en-US" w:eastAsia="zh-CN"/>
        </w:rPr>
      </w:pPr>
      <w:r>
        <w:rPr>
          <w:rFonts w:hint="eastAsia" w:ascii="Times New Roman" w:cs="Times New Roman"/>
          <w:sz w:val="24"/>
          <w:szCs w:val="24"/>
          <w:lang w:val="en-US" w:eastAsia="zh-CN"/>
        </w:rPr>
        <w:t>2.3   A</w:t>
      </w:r>
      <w:r>
        <w:rPr>
          <w:rFonts w:hint="default" w:ascii="Times New Roman" w:hAnsi="Times New Roman" w:cs="Times New Roman"/>
          <w:sz w:val="24"/>
          <w:szCs w:val="24"/>
          <w:lang w:val="en-US" w:eastAsia="zh-CN"/>
        </w:rPr>
        <w:t>bbreviations</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Basic regulations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3.1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General requirements</w:t>
      </w:r>
    </w:p>
    <w:p>
      <w:pPr>
        <w:pStyle w:val="28"/>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3.2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Use and installation conditions</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3.3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Electromagnetic environment </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4</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Select the circuit breaker according to the system and safety requirements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General requirements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Selection of power protection circuit breaker</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Requirements for circuit breakers for power distribution line protection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Requirements for load protection for circuit breakers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Application of circuit breaker in electric shock protection</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Over-current selective protection and regional interlocking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4.7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Selection of protective circuit breakers for charging equipment</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5</w:t>
      </w:r>
      <w:r>
        <w:rPr>
          <w:rFonts w:hint="eastAsia" w:asci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AC circuit breaker selection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AC circuit breaker classification and main characteristics</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5.2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Application of circuit breaker and CPS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5.3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Selection and calibration of feature parameters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5.4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Correction of circuit breaker rating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5.5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Selection of circuit breaker accessories</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6</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DC circuit breaker selection</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6.1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General principles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6.2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Select according to the power supply system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6.3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Rated voltage of the DC circuit breaker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6.4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DC system rated current</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Breaking capacity of the DC circuit breaker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6.6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Selective coordination of the DC circuit breaker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6.7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Cs/>
          <w:sz w:val="24"/>
          <w:szCs w:val="24"/>
          <w:lang w:val="zh-CN"/>
        </w:rPr>
        <w:t>Selection of photovoltaic DC circuit breaker</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7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Selection of the Internet of Things circuit breaker</w:t>
      </w:r>
      <w:r>
        <w:rPr>
          <w:rFonts w:hint="eastAsia" w:ascii="Times New Roman" w:cs="Times New Roman"/>
          <w:sz w:val="28"/>
          <w:szCs w:val="28"/>
          <w:lang w:val="en-US" w:eastAsia="zh-CN"/>
        </w:rPr>
        <w:t xml:space="preserve">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7.1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General requirements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7.2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Communication requirements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7.3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Network security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Selection of the Internet of Things circuit breaker</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8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Operation and maintenance of the circuit breaker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General Provisions</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8.2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Operation detection and maintenance of circuit breaker </w:t>
      </w:r>
    </w:p>
    <w:p>
      <w:pPr>
        <w:pStyle w:val="28"/>
        <w:ind w:left="0"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8.3 </w:t>
      </w:r>
      <w:r>
        <w:rPr>
          <w:rFonts w:hint="eastAsia" w:asci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Operation detection and maintenance of the residual current protection </w:t>
      </w:r>
    </w:p>
    <w:p>
      <w:pPr>
        <w:pStyle w:val="28"/>
        <w:ind w:left="0" w:leftChars="0" w:firstLine="960" w:firstLineChars="4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circuit breaker</w:t>
      </w:r>
    </w:p>
    <w:p>
      <w:pPr>
        <w:pStyle w:val="28"/>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9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Selection technical documents (basic requirements for tender)</w:t>
      </w:r>
    </w:p>
    <w:p>
      <w:pPr>
        <w:pStyle w:val="28"/>
        <w:ind w:left="0" w:leftChars="0" w:firstLine="240" w:firstLineChars="1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9.1</w:t>
      </w:r>
      <w:r>
        <w:rPr>
          <w:rFonts w:hint="eastAsia" w:ascii="Times New Roman" w:cs="Times New Roman"/>
          <w:sz w:val="24"/>
          <w:szCs w:val="24"/>
          <w:lang w:val="en-US" w:eastAsia="zh-CN"/>
        </w:rPr>
        <w:t xml:space="preserve">  </w:t>
      </w:r>
      <w:r>
        <w:rPr>
          <w:rFonts w:hint="default" w:ascii="Times New Roman" w:hAnsi="Times New Roman" w:cs="Times New Roman"/>
          <w:sz w:val="24"/>
          <w:szCs w:val="24"/>
          <w:lang w:val="en-US" w:eastAsia="zh-CN"/>
        </w:rPr>
        <w:t>General requirements</w:t>
      </w:r>
    </w:p>
    <w:p>
      <w:pPr>
        <w:pStyle w:val="28"/>
        <w:ind w:left="0" w:leftChars="0" w:firstLine="240" w:firstLineChars="1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9.2</w:t>
      </w:r>
      <w:r>
        <w:rPr>
          <w:rFonts w:hint="eastAsia" w:ascii="Times New Roman" w:cs="Times New Roman"/>
          <w:sz w:val="24"/>
          <w:szCs w:val="24"/>
          <w:lang w:val="en-US" w:eastAsia="zh-CN"/>
        </w:rPr>
        <w:t xml:space="preserve">  Technical requirement</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Appendix</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A</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Conversion of short circuit breaking capacity of </w:t>
      </w:r>
    </w:p>
    <w:p>
      <w:pPr>
        <w:pStyle w:val="28"/>
        <w:ind w:left="0" w:leftChars="0" w:firstLine="1680" w:firstLineChars="6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circuit breaker</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Appendix </w:t>
      </w:r>
      <w:r>
        <w:rPr>
          <w:rFonts w:hint="eastAsia" w:ascii="Times New Roman" w:cs="Times New Roman"/>
          <w:sz w:val="28"/>
          <w:szCs w:val="28"/>
          <w:lang w:val="en-US" w:eastAsia="zh-CN"/>
        </w:rPr>
        <w:t>B</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 Schematic diagram of the regional interlocking method</w:t>
      </w:r>
    </w:p>
    <w:p>
      <w:pPr>
        <w:pStyle w:val="28"/>
        <w:ind w:left="0" w:leftChars="0" w:firstLine="0" w:firstLineChars="0"/>
        <w:rPr>
          <w:rFonts w:hint="default" w:ascii="Times New Roman" w:cs="Times New Roman"/>
          <w:sz w:val="28"/>
          <w:szCs w:val="28"/>
          <w:lang w:val="en-US" w:eastAsia="zh-CN"/>
        </w:rPr>
      </w:pPr>
      <w:r>
        <w:rPr>
          <w:rFonts w:hint="eastAsia" w:ascii="Times New Roman" w:cs="Times New Roman"/>
          <w:sz w:val="28"/>
          <w:szCs w:val="28"/>
          <w:lang w:val="en-US" w:eastAsia="zh-CN"/>
        </w:rPr>
        <w:t>Explanation of wording</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List of quoted standards</w:t>
      </w:r>
    </w:p>
    <w:p>
      <w:pPr>
        <w:pStyle w:val="28"/>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Addition：Explanation of provisions</w:t>
      </w: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rPr>
      </w:pPr>
    </w:p>
    <w:p>
      <w:pPr>
        <w:pStyle w:val="26"/>
        <w:numPr>
          <w:ilvl w:val="1"/>
          <w:numId w:val="0"/>
        </w:numPr>
        <w:jc w:val="center"/>
        <w:rPr>
          <w:rFonts w:hint="eastAsia" w:ascii="宋体" w:hAnsi="宋体" w:eastAsia="宋体" w:cs="宋体"/>
          <w:b w:val="0"/>
          <w:bCs w:val="0"/>
          <w:sz w:val="30"/>
          <w:szCs w:val="30"/>
        </w:rPr>
      </w:pPr>
      <w:r>
        <w:rPr>
          <w:rFonts w:hint="default" w:ascii="Times New Roman" w:hAnsi="Times New Roman" w:eastAsia="宋体" w:cs="Times New Roman"/>
          <w:b/>
          <w:bCs/>
          <w:sz w:val="30"/>
          <w:szCs w:val="30"/>
        </w:rPr>
        <w:t>1</w:t>
      </w:r>
      <w:r>
        <w:rPr>
          <w:rFonts w:hint="eastAsia" w:ascii="宋体" w:hAnsi="宋体" w:eastAsia="宋体" w:cs="宋体"/>
          <w:b/>
          <w:bCs/>
          <w:sz w:val="30"/>
          <w:szCs w:val="30"/>
          <w:lang w:val="en-US" w:eastAsia="zh-CN"/>
        </w:rPr>
        <w:t xml:space="preserve">  </w:t>
      </w:r>
      <w:r>
        <w:rPr>
          <w:rFonts w:hint="eastAsia" w:ascii="宋体" w:hAnsi="宋体" w:eastAsia="宋体" w:cs="宋体"/>
          <w:b w:val="0"/>
          <w:bCs w:val="0"/>
          <w:sz w:val="30"/>
          <w:szCs w:val="30"/>
        </w:rPr>
        <w:t>总</w:t>
      </w:r>
      <w:r>
        <w:rPr>
          <w:rFonts w:hint="eastAsia" w:ascii="宋体" w:hAnsi="宋体" w:eastAsia="宋体" w:cs="宋体"/>
          <w:b w:val="0"/>
          <w:bCs w:val="0"/>
          <w:sz w:val="30"/>
          <w:szCs w:val="30"/>
          <w:lang w:val="en-US" w:eastAsia="zh-CN"/>
        </w:rPr>
        <w:t xml:space="preserve">    </w:t>
      </w:r>
      <w:r>
        <w:rPr>
          <w:rFonts w:hint="eastAsia" w:ascii="宋体" w:hAnsi="宋体" w:eastAsia="宋体" w:cs="宋体"/>
          <w:b w:val="0"/>
          <w:bCs w:val="0"/>
          <w:sz w:val="30"/>
          <w:szCs w:val="30"/>
        </w:rPr>
        <w:t>则</w:t>
      </w:r>
    </w:p>
    <w:p>
      <w:pPr>
        <w:pStyle w:val="23"/>
        <w:ind w:firstLine="0" w:firstLineChars="0"/>
        <w:rPr>
          <w:rFonts w:ascii="宋体" w:hAnsi="宋体" w:eastAsia="宋体"/>
          <w:sz w:val="24"/>
          <w:szCs w:val="24"/>
        </w:rPr>
      </w:pPr>
      <w:r>
        <w:rPr>
          <w:rFonts w:hint="default" w:ascii="Times New Roman" w:hAnsi="Times New Roman" w:eastAsia="宋体" w:cs="Times New Roman"/>
          <w:b/>
          <w:bCs/>
          <w:sz w:val="24"/>
          <w:szCs w:val="24"/>
        </w:rPr>
        <w:t>1.0.</w:t>
      </w:r>
      <w:r>
        <w:rPr>
          <w:rFonts w:hint="default" w:ascii="Times New Roman" w:hAnsi="Times New Roman" w:eastAsia="宋体" w:cs="Times New Roman"/>
          <w:b/>
          <w:bCs/>
          <w:sz w:val="24"/>
          <w:szCs w:val="24"/>
          <w:lang w:val="en-US" w:eastAsia="zh-CN"/>
        </w:rPr>
        <w:t xml:space="preserve">1  </w:t>
      </w:r>
      <w:r>
        <w:rPr>
          <w:rFonts w:hint="eastAsia" w:ascii="宋体" w:hAnsi="宋体" w:eastAsia="宋体"/>
          <w:sz w:val="24"/>
          <w:szCs w:val="24"/>
        </w:rPr>
        <w:t>为在工程建设中贯彻执行国家的技术经济政策，做到安全可靠、配置科学、经济合理、技术先进、绿色环保、维护方便，制定本标准。</w:t>
      </w:r>
    </w:p>
    <w:p>
      <w:pPr>
        <w:pStyle w:val="23"/>
        <w:ind w:firstLine="0" w:firstLineChars="0"/>
        <w:rPr>
          <w:rFonts w:ascii="宋体" w:hAnsi="宋体" w:eastAsia="宋体"/>
          <w:sz w:val="24"/>
          <w:szCs w:val="24"/>
        </w:rPr>
      </w:pPr>
      <w:r>
        <w:rPr>
          <w:rFonts w:hint="default" w:ascii="Times New Roman" w:hAnsi="Times New Roman" w:eastAsia="宋体" w:cs="Times New Roman"/>
          <w:b/>
          <w:bCs/>
          <w:sz w:val="24"/>
          <w:szCs w:val="24"/>
        </w:rPr>
        <w:t xml:space="preserve">1.0.2 </w:t>
      </w:r>
      <w:r>
        <w:rPr>
          <w:rFonts w:hint="eastAsia" w:ascii="宋体" w:hAnsi="宋体" w:eastAsia="宋体"/>
          <w:sz w:val="24"/>
          <w:szCs w:val="24"/>
          <w:lang w:val="en-US" w:eastAsia="zh-CN"/>
        </w:rPr>
        <w:t xml:space="preserve"> </w:t>
      </w:r>
      <w:r>
        <w:rPr>
          <w:rFonts w:hint="eastAsia" w:ascii="宋体" w:hAnsi="宋体" w:eastAsia="宋体"/>
          <w:sz w:val="24"/>
          <w:szCs w:val="24"/>
        </w:rPr>
        <w:t>本标准适用于新建、改建和扩建的民用与工业建筑，交流不超过</w:t>
      </w:r>
      <w:r>
        <w:rPr>
          <w:rFonts w:hint="eastAsia" w:ascii="宋体" w:hAnsi="宋体" w:eastAsia="宋体"/>
          <w:sz w:val="24"/>
          <w:szCs w:val="24"/>
          <w:highlight w:val="none"/>
        </w:rPr>
        <w:t>1</w:t>
      </w:r>
      <w:r>
        <w:rPr>
          <w:rFonts w:hint="eastAsia" w:ascii="宋体" w:hAnsi="宋体" w:eastAsia="宋体"/>
          <w:sz w:val="24"/>
          <w:szCs w:val="24"/>
          <w:highlight w:val="none"/>
          <w:lang w:val="en-US" w:eastAsia="zh-CN"/>
        </w:rPr>
        <w:t>14</w:t>
      </w:r>
      <w:r>
        <w:rPr>
          <w:rFonts w:hint="eastAsia" w:ascii="宋体" w:hAnsi="宋体" w:eastAsia="宋体"/>
          <w:sz w:val="24"/>
          <w:szCs w:val="24"/>
          <w:highlight w:val="none"/>
        </w:rPr>
        <w:t>0V</w:t>
      </w:r>
      <w:r>
        <w:rPr>
          <w:rFonts w:hint="eastAsia" w:ascii="宋体" w:hAnsi="宋体" w:eastAsia="宋体"/>
          <w:sz w:val="24"/>
          <w:szCs w:val="24"/>
        </w:rPr>
        <w:t>和直流不超过1500V的低压断路器的选用。不适用于有爆炸危险场所低压断路器的选用。</w:t>
      </w:r>
    </w:p>
    <w:p>
      <w:pPr>
        <w:pStyle w:val="23"/>
        <w:ind w:firstLine="0" w:firstLineChars="0"/>
        <w:rPr>
          <w:rFonts w:ascii="宋体" w:hAnsi="宋体" w:eastAsia="宋体"/>
          <w:sz w:val="24"/>
          <w:szCs w:val="24"/>
        </w:rPr>
      </w:pPr>
      <w:r>
        <w:rPr>
          <w:rFonts w:hint="default" w:ascii="Times New Roman" w:hAnsi="Times New Roman" w:eastAsia="宋体" w:cs="Times New Roman"/>
          <w:b/>
          <w:bCs/>
          <w:sz w:val="24"/>
          <w:szCs w:val="24"/>
        </w:rPr>
        <w:t>1.0.3</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应选用符合国家现行标准成熟的合格断路器，严禁使用已被国家明令淘汰的产品。</w:t>
      </w:r>
    </w:p>
    <w:p>
      <w:pPr>
        <w:pStyle w:val="23"/>
        <w:ind w:firstLine="0" w:firstLineChars="0"/>
        <w:rPr>
          <w:rFonts w:ascii="宋体" w:hAnsi="宋体" w:eastAsia="宋体"/>
          <w:sz w:val="24"/>
          <w:szCs w:val="24"/>
        </w:rPr>
      </w:pPr>
      <w:r>
        <w:rPr>
          <w:rFonts w:hint="default" w:ascii="Times New Roman" w:hAnsi="Times New Roman" w:eastAsia="宋体" w:cs="Times New Roman"/>
          <w:b/>
          <w:bCs/>
          <w:sz w:val="24"/>
          <w:szCs w:val="24"/>
        </w:rPr>
        <w:t>1.0.4</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选用的断路器除应符合本标准外，尚应符合国家现行有关标准的规定。</w:t>
      </w:r>
    </w:p>
    <w:p>
      <w:pPr>
        <w:pStyle w:val="26"/>
        <w:numPr>
          <w:ilvl w:val="1"/>
          <w:numId w:val="0"/>
        </w:numPr>
        <w:jc w:val="center"/>
        <w:rPr>
          <w:rFonts w:hint="default" w:ascii="宋体" w:hAnsi="宋体" w:eastAsia="宋体" w:cs="宋体"/>
          <w:b/>
          <w:bCs/>
          <w:sz w:val="30"/>
          <w:szCs w:val="30"/>
          <w:lang w:val="en-US" w:eastAsia="zh-CN"/>
        </w:rPr>
      </w:pPr>
      <w:r>
        <w:rPr>
          <w:rFonts w:hint="default" w:ascii="Times New Roman" w:hAnsi="Times New Roman" w:eastAsia="宋体" w:cs="Times New Roman"/>
          <w:b/>
          <w:bCs/>
          <w:sz w:val="30"/>
          <w:szCs w:val="30"/>
        </w:rPr>
        <w:t>2</w:t>
      </w:r>
      <w:r>
        <w:rPr>
          <w:rFonts w:hint="eastAsia" w:ascii="宋体" w:hAnsi="宋体" w:eastAsia="宋体" w:cs="宋体"/>
          <w:b/>
          <w:bCs/>
          <w:sz w:val="30"/>
          <w:szCs w:val="30"/>
          <w:lang w:val="en-US" w:eastAsia="zh-CN"/>
        </w:rPr>
        <w:t xml:space="preserve">  </w:t>
      </w:r>
      <w:r>
        <w:rPr>
          <w:rFonts w:hint="eastAsia" w:ascii="宋体" w:hAnsi="宋体" w:eastAsia="宋体" w:cs="宋体"/>
          <w:b w:val="0"/>
          <w:bCs w:val="0"/>
          <w:sz w:val="30"/>
          <w:szCs w:val="30"/>
        </w:rPr>
        <w:t>术语</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rPr>
        <w:t>符号</w:t>
      </w:r>
      <w:r>
        <w:rPr>
          <w:rFonts w:hint="eastAsia" w:ascii="宋体" w:hAnsi="宋体" w:eastAsia="宋体" w:cs="宋体"/>
          <w:b w:val="0"/>
          <w:bCs w:val="0"/>
          <w:sz w:val="30"/>
          <w:szCs w:val="30"/>
          <w:lang w:val="en-US" w:eastAsia="zh-CN"/>
        </w:rPr>
        <w:t>和缩略语</w:t>
      </w:r>
    </w:p>
    <w:p>
      <w:pPr>
        <w:pStyle w:val="26"/>
        <w:numPr>
          <w:ilvl w:val="1"/>
          <w:numId w:val="0"/>
        </w:numPr>
        <w:jc w:val="center"/>
        <w:rPr>
          <w:rFonts w:hint="eastAsia" w:ascii="黑体" w:hAnsi="黑体" w:eastAsia="黑体" w:cs="黑体"/>
          <w:b/>
          <w:bCs/>
          <w:sz w:val="28"/>
          <w:szCs w:val="28"/>
        </w:rPr>
      </w:pPr>
      <w:r>
        <w:rPr>
          <w:rFonts w:hint="default" w:ascii="Times New Roman" w:hAnsi="Times New Roman" w:eastAsia="黑体" w:cs="Times New Roman"/>
          <w:b/>
          <w:bCs/>
          <w:sz w:val="28"/>
          <w:szCs w:val="28"/>
        </w:rPr>
        <w:t>2.1</w:t>
      </w:r>
      <w:r>
        <w:rPr>
          <w:rFonts w:hint="default" w:ascii="Times New Roman" w:hAnsi="Times New Roman" w:eastAsia="黑体" w:cs="Times New Roman"/>
          <w:b/>
          <w:bCs/>
          <w:sz w:val="28"/>
          <w:szCs w:val="28"/>
          <w:lang w:val="en-US" w:eastAsia="zh-CN"/>
        </w:rPr>
        <w:t xml:space="preserve"> </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术语</w:t>
      </w:r>
    </w:p>
    <w:p>
      <w:pPr>
        <w:pStyle w:val="26"/>
        <w:numPr>
          <w:ilvl w:val="1"/>
          <w:numId w:val="0"/>
        </w:numPr>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rPr>
        <w:t>2.1.1</w:t>
      </w:r>
      <w:bookmarkStart w:id="0" w:name="_Toc532225004"/>
      <w:bookmarkStart w:id="1" w:name="_Toc532225167"/>
      <w:bookmarkStart w:id="2" w:name="_Toc515454851"/>
      <w:bookmarkStart w:id="3" w:name="_Toc532289844"/>
      <w:bookmarkStart w:id="4" w:name="_Toc532547824"/>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断路器</w:t>
      </w:r>
      <w:r>
        <w:rPr>
          <w:sz w:val="24"/>
          <w:szCs w:val="24"/>
        </w:rPr>
        <w:t xml:space="preserve"> </w:t>
      </w:r>
      <w:r>
        <w:rPr>
          <w:rFonts w:hint="default" w:ascii="Times New Roman" w:hAnsi="Times New Roman" w:eastAsia="宋体" w:cs="Times New Roman"/>
          <w:sz w:val="24"/>
          <w:szCs w:val="24"/>
          <w:lang w:val="en-US" w:eastAsia="zh-CN" w:bidi="ar-SA"/>
        </w:rPr>
        <w:t>circuit</w:t>
      </w:r>
      <w:r>
        <w:rPr>
          <w:rFonts w:hint="eastAsia" w:ascii="Times New Roman" w:hAnsi="Times New Roman" w:eastAsia="宋体" w:cs="Times New Roman"/>
          <w:sz w:val="24"/>
          <w:szCs w:val="24"/>
          <w:lang w:val="en-US" w:eastAsia="zh-CN" w:bidi="ar-SA"/>
        </w:rPr>
        <w:t>-</w:t>
      </w:r>
      <w:r>
        <w:rPr>
          <w:rFonts w:hint="default" w:ascii="Times New Roman" w:hAnsi="Times New Roman" w:eastAsia="宋体" w:cs="Times New Roman"/>
          <w:sz w:val="24"/>
          <w:szCs w:val="24"/>
          <w:lang w:val="en-US" w:eastAsia="zh-CN" w:bidi="ar-SA"/>
        </w:rPr>
        <w:t>breaker</w:t>
      </w:r>
      <w:bookmarkEnd w:id="0"/>
      <w:bookmarkEnd w:id="1"/>
      <w:bookmarkEnd w:id="2"/>
      <w:bookmarkEnd w:id="3"/>
      <w:bookmarkEnd w:id="4"/>
      <w:r>
        <w:rPr>
          <w:rFonts w:hint="eastAsia" w:ascii="Times New Roman" w:hAnsi="Times New Roman" w:eastAsia="宋体" w:cs="Times New Roman"/>
          <w:sz w:val="24"/>
          <w:szCs w:val="24"/>
          <w:lang w:val="en-US" w:eastAsia="zh-CN" w:bidi="ar-SA"/>
        </w:rPr>
        <w:t>（CB）</w:t>
      </w:r>
    </w:p>
    <w:p>
      <w:pPr>
        <w:pStyle w:val="28"/>
        <w:rPr>
          <w:sz w:val="24"/>
          <w:szCs w:val="24"/>
        </w:rPr>
      </w:pPr>
      <w:r>
        <w:rPr>
          <w:rFonts w:hint="eastAsia"/>
          <w:sz w:val="24"/>
          <w:szCs w:val="24"/>
        </w:rPr>
        <w:t>能接通、承载以及分断正常电路条件下的电流，也能在所规定的非正常电路</w:t>
      </w:r>
      <w:r>
        <w:rPr>
          <w:sz w:val="24"/>
          <w:szCs w:val="24"/>
        </w:rPr>
        <w:t>(</w:t>
      </w:r>
      <w:r>
        <w:rPr>
          <w:rFonts w:hint="eastAsia"/>
          <w:sz w:val="24"/>
          <w:szCs w:val="24"/>
        </w:rPr>
        <w:t>例如短路</w:t>
      </w:r>
      <w:r>
        <w:rPr>
          <w:sz w:val="24"/>
          <w:szCs w:val="24"/>
        </w:rPr>
        <w:t>)</w:t>
      </w:r>
      <w:r>
        <w:rPr>
          <w:rFonts w:hint="eastAsia"/>
          <w:sz w:val="24"/>
          <w:szCs w:val="24"/>
        </w:rPr>
        <w:t>下接通、承载一定时间和分断电流的一种机械开关电器。</w:t>
      </w:r>
    </w:p>
    <w:p>
      <w:pPr>
        <w:pStyle w:val="28"/>
        <w:rPr>
          <w:color w:val="FF0000"/>
          <w:sz w:val="24"/>
          <w:szCs w:val="24"/>
        </w:rPr>
      </w:pPr>
      <w:r>
        <w:rPr>
          <w:rFonts w:hint="eastAsia"/>
          <w:sz w:val="24"/>
          <w:szCs w:val="24"/>
        </w:rPr>
        <w:t>断路器应能分断额定短路能力及以下的电流值。</w:t>
      </w:r>
    </w:p>
    <w:p>
      <w:pPr>
        <w:pStyle w:val="28"/>
        <w:ind w:left="0" w:leftChars="0" w:firstLine="0" w:firstLineChars="0"/>
        <w:rPr>
          <w:rFonts w:hint="default" w:ascii="Times New Roman" w:hAnsi="Times New Roman" w:cs="Times New Roman"/>
          <w:sz w:val="21"/>
          <w:szCs w:val="21"/>
        </w:rPr>
      </w:pPr>
      <w:r>
        <w:rPr>
          <w:rFonts w:hint="default" w:ascii="Times New Roman" w:hAnsi="Times New Roman" w:cs="Times New Roman"/>
          <w:sz w:val="18"/>
          <w:szCs w:val="18"/>
        </w:rPr>
        <w:t>注：断路器有ACB、MCCB、MCB之分，也包括CBR、RCBO、</w:t>
      </w:r>
      <w:r>
        <w:rPr>
          <w:rFonts w:hint="default" w:ascii="Times New Roman" w:hAnsi="Times New Roman" w:cs="Times New Roman"/>
          <w:sz w:val="18"/>
          <w:szCs w:val="18"/>
          <w:highlight w:val="none"/>
        </w:rPr>
        <w:t>CPS</w:t>
      </w:r>
      <w:r>
        <w:rPr>
          <w:rFonts w:hint="default" w:ascii="Times New Roman" w:hAnsi="Times New Roman" w:cs="Times New Roman"/>
          <w:sz w:val="18"/>
          <w:szCs w:val="18"/>
        </w:rPr>
        <w:t>。</w:t>
      </w:r>
      <w:bookmarkStart w:id="5" w:name="_Toc532225168"/>
      <w:bookmarkEnd w:id="5"/>
      <w:bookmarkStart w:id="6" w:name="_Toc532225009"/>
      <w:bookmarkEnd w:id="6"/>
      <w:bookmarkStart w:id="7" w:name="_Toc532289845"/>
      <w:bookmarkEnd w:id="7"/>
      <w:bookmarkStart w:id="8" w:name="_Toc515454852"/>
      <w:bookmarkEnd w:id="8"/>
      <w:bookmarkStart w:id="9" w:name="_Toc532225005"/>
      <w:bookmarkEnd w:id="9"/>
      <w:bookmarkStart w:id="10" w:name="_Toc532547825"/>
      <w:bookmarkEnd w:id="10"/>
    </w:p>
    <w:p>
      <w:pPr>
        <w:pStyle w:val="29"/>
        <w:numPr>
          <w:ilvl w:val="0"/>
          <w:numId w:val="0"/>
        </w:numPr>
        <w:spacing w:before="156" w:after="156" w:line="240" w:lineRule="atLeast"/>
        <w:rPr>
          <w:rFonts w:hint="default" w:ascii="Times New Roman" w:hAnsi="Times New Roman" w:eastAsia="宋体" w:cs="Times New Roman"/>
          <w:sz w:val="24"/>
          <w:szCs w:val="24"/>
        </w:rPr>
      </w:pPr>
      <w:bookmarkStart w:id="11" w:name="_Toc532225170"/>
      <w:bookmarkEnd w:id="11"/>
      <w:bookmarkStart w:id="12" w:name="_Toc532289847"/>
      <w:bookmarkEnd w:id="12"/>
      <w:bookmarkStart w:id="13" w:name="_Toc515454854"/>
      <w:bookmarkEnd w:id="13"/>
      <w:bookmarkStart w:id="14" w:name="_Toc515454864"/>
      <w:bookmarkEnd w:id="14"/>
      <w:bookmarkStart w:id="15" w:name="_Toc532289857"/>
      <w:bookmarkEnd w:id="15"/>
      <w:bookmarkStart w:id="16" w:name="_Toc532225011"/>
      <w:bookmarkEnd w:id="16"/>
      <w:bookmarkStart w:id="17" w:name="_Toc532547827"/>
      <w:bookmarkEnd w:id="17"/>
      <w:bookmarkStart w:id="18" w:name="_Toc532225021"/>
      <w:bookmarkEnd w:id="18"/>
      <w:bookmarkStart w:id="19" w:name="_Toc532225180"/>
      <w:bookmarkEnd w:id="19"/>
      <w:bookmarkStart w:id="20" w:name="_Toc532547837"/>
      <w:bookmarkEnd w:id="20"/>
      <w:r>
        <w:rPr>
          <w:rFonts w:hint="default" w:ascii="Times New Roman" w:hAnsi="Times New Roman" w:eastAsia="宋体" w:cs="Times New Roman"/>
          <w:b/>
          <w:bCs/>
          <w:sz w:val="24"/>
          <w:szCs w:val="24"/>
        </w:rPr>
        <w:t>2.1.</w:t>
      </w:r>
      <w:r>
        <w:rPr>
          <w:rFonts w:hint="eastAsia" w:ascii="Times New Roman" w:eastAsia="宋体" w:cs="Times New Roman"/>
          <w:b/>
          <w:bCs/>
          <w:sz w:val="24"/>
          <w:szCs w:val="24"/>
          <w:lang w:val="en-US" w:eastAsia="zh-CN"/>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剩余电流保护电器</w:t>
      </w:r>
      <w:r>
        <w:rPr>
          <w:rFonts w:hint="default" w:ascii="Times New Roman" w:hAnsi="Times New Roman" w:eastAsia="宋体" w:cs="Times New Roman"/>
          <w:sz w:val="24"/>
          <w:szCs w:val="24"/>
        </w:rPr>
        <w:t>(RCD)  residual current device (RCD)</w:t>
      </w:r>
    </w:p>
    <w:p>
      <w:pPr>
        <w:widowControl/>
        <w:autoSpaceDE w:val="0"/>
        <w:autoSpaceDN w:val="0"/>
        <w:spacing w:before="50" w:after="50" w:line="240" w:lineRule="atLeas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在正常运行条件下能接通、承载和分断电流，以及在规定条件下当剩余电流达到规定值时能使触头断开的机械开关电器或组合电器。</w:t>
      </w:r>
    </w:p>
    <w:p>
      <w:pPr>
        <w:pStyle w:val="28"/>
        <w:ind w:left="0" w:leftChars="0" w:firstLine="0" w:firstLineChars="0"/>
        <w:rPr>
          <w:sz w:val="18"/>
          <w:szCs w:val="18"/>
        </w:rPr>
      </w:pPr>
      <w:r>
        <w:rPr>
          <w:rFonts w:hint="eastAsia"/>
          <w:sz w:val="18"/>
          <w:szCs w:val="18"/>
        </w:rPr>
        <w:t>注：</w:t>
      </w:r>
      <w:r>
        <w:rPr>
          <w:rFonts w:hint="eastAsia"/>
          <w:sz w:val="18"/>
          <w:szCs w:val="18"/>
          <w:lang w:val="en-US" w:eastAsia="zh-CN"/>
        </w:rPr>
        <w:t>RCD符合</w:t>
      </w:r>
      <w:r>
        <w:rPr>
          <w:rFonts w:hint="default" w:ascii="Times New Roman" w:hAnsi="Times New Roman" w:cs="Times New Roman"/>
          <w:sz w:val="18"/>
          <w:szCs w:val="18"/>
        </w:rPr>
        <w:t>GB/T 6829</w:t>
      </w:r>
      <w:r>
        <w:rPr>
          <w:rFonts w:hint="eastAsia" w:ascii="Times New Roman" w:cs="Times New Roman"/>
          <w:sz w:val="18"/>
          <w:szCs w:val="18"/>
          <w:lang w:val="en-US" w:eastAsia="zh-CN"/>
        </w:rPr>
        <w:t>要求，</w:t>
      </w:r>
      <w:r>
        <w:rPr>
          <w:rFonts w:hint="default" w:ascii="Times New Roman" w:hAnsi="Times New Roman" w:cs="Times New Roman"/>
          <w:sz w:val="18"/>
          <w:szCs w:val="18"/>
        </w:rPr>
        <w:t>RCD</w:t>
      </w:r>
      <w:r>
        <w:rPr>
          <w:rFonts w:hint="eastAsia"/>
          <w:sz w:val="18"/>
          <w:szCs w:val="18"/>
        </w:rPr>
        <w:t>包括</w:t>
      </w:r>
      <w:r>
        <w:rPr>
          <w:rFonts w:hint="default" w:ascii="Times New Roman" w:hAnsi="Times New Roman" w:cs="Times New Roman"/>
          <w:sz w:val="18"/>
          <w:szCs w:val="18"/>
        </w:rPr>
        <w:t>CBR及RCBO</w:t>
      </w:r>
      <w:r>
        <w:rPr>
          <w:rFonts w:hint="eastAsia"/>
          <w:sz w:val="18"/>
          <w:szCs w:val="18"/>
        </w:rPr>
        <w:t>。</w:t>
      </w:r>
    </w:p>
    <w:p>
      <w:pPr>
        <w:pStyle w:val="76"/>
        <w:spacing w:before="156" w:after="156"/>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w:t>
      </w:r>
      <w:r>
        <w:rPr>
          <w:rFonts w:hint="eastAsia" w:ascii="Times New Roman" w:eastAsia="宋体" w:cs="Times New Roman"/>
          <w:b/>
          <w:bCs/>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具有剩余电流保护的断路器</w:t>
      </w:r>
      <w:r>
        <w:rPr>
          <w:rFonts w:hint="default" w:ascii="Times New Roman" w:hAnsi="Times New Roman" w:eastAsia="宋体" w:cs="Times New Roman"/>
          <w:sz w:val="24"/>
          <w:szCs w:val="24"/>
        </w:rPr>
        <w:t xml:space="preserve">(CBR)  circuit-breaker incorporating </w:t>
      </w:r>
    </w:p>
    <w:p>
      <w:pPr>
        <w:pStyle w:val="76"/>
        <w:spacing w:before="156" w:after="15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residual current protection(CBR)</w:t>
      </w:r>
    </w:p>
    <w:p>
      <w:pPr>
        <w:pStyle w:val="28"/>
        <w:rPr>
          <w:sz w:val="24"/>
          <w:szCs w:val="24"/>
        </w:rPr>
      </w:pPr>
      <w:r>
        <w:rPr>
          <w:rFonts w:hint="eastAsia"/>
          <w:sz w:val="24"/>
          <w:szCs w:val="24"/>
        </w:rPr>
        <w:t>在规定条件下，当剩余电流达到给定值时，用来使触头断开的断路器。</w:t>
      </w:r>
    </w:p>
    <w:p>
      <w:pPr>
        <w:pStyle w:val="28"/>
        <w:ind w:left="0" w:leftChars="0" w:firstLine="0" w:firstLineChars="0"/>
        <w:rPr>
          <w:rFonts w:hint="eastAsia" w:ascii="Times New Roman" w:hAnsi="Times New Roman" w:eastAsia="宋体" w:cs="Times New Roman"/>
          <w:sz w:val="18"/>
          <w:szCs w:val="18"/>
          <w:lang w:eastAsia="zh-CN"/>
        </w:rPr>
      </w:pPr>
      <w:r>
        <w:rPr>
          <w:rFonts w:hint="eastAsia"/>
          <w:sz w:val="18"/>
          <w:szCs w:val="18"/>
        </w:rPr>
        <w:t>注：</w:t>
      </w:r>
      <w:r>
        <w:rPr>
          <w:rFonts w:hint="eastAsia"/>
          <w:sz w:val="18"/>
          <w:szCs w:val="18"/>
          <w:lang w:val="en-US" w:eastAsia="zh-CN"/>
        </w:rPr>
        <w:t>CBR符合</w:t>
      </w:r>
      <w:r>
        <w:rPr>
          <w:rFonts w:hint="default" w:ascii="Times New Roman" w:hAnsi="Times New Roman" w:cs="Times New Roman"/>
          <w:sz w:val="18"/>
          <w:szCs w:val="18"/>
        </w:rPr>
        <w:t>GB/T 14048.2</w:t>
      </w:r>
      <w:r>
        <w:rPr>
          <w:rFonts w:hint="eastAsia" w:ascii="Times New Roman" w:cs="Times New Roman"/>
          <w:sz w:val="18"/>
          <w:szCs w:val="18"/>
          <w:lang w:val="en-US" w:eastAsia="zh-CN"/>
        </w:rPr>
        <w:t>要求。</w:t>
      </w:r>
    </w:p>
    <w:p>
      <w:pPr>
        <w:pStyle w:val="76"/>
        <w:spacing w:before="156" w:after="156"/>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w:t>
      </w:r>
      <w:r>
        <w:rPr>
          <w:rFonts w:hint="eastAsia" w:ascii="Times New Roman" w:eastAsia="宋体" w:cs="Times New Roman"/>
          <w:b/>
          <w:bCs/>
          <w:sz w:val="24"/>
          <w:szCs w:val="24"/>
          <w:lang w:val="en-US" w:eastAsia="zh-CN"/>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动作功能与电压无关的</w:t>
      </w:r>
      <w:r>
        <w:rPr>
          <w:rFonts w:hint="default" w:ascii="Times New Roman" w:hAnsi="Times New Roman" w:eastAsia="宋体" w:cs="Times New Roman"/>
          <w:sz w:val="24"/>
          <w:szCs w:val="24"/>
        </w:rPr>
        <w:t xml:space="preserve">RCBO  RCBO functionally independen of </w:t>
      </w:r>
    </w:p>
    <w:p>
      <w:pPr>
        <w:pStyle w:val="76"/>
        <w:spacing w:before="156" w:after="15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line voltage</w:t>
      </w:r>
    </w:p>
    <w:p>
      <w:pPr>
        <w:pStyle w:val="28"/>
        <w:rPr>
          <w:sz w:val="24"/>
          <w:szCs w:val="24"/>
        </w:rPr>
      </w:pPr>
      <w:r>
        <w:rPr>
          <w:rFonts w:hint="eastAsia"/>
          <w:sz w:val="24"/>
          <w:szCs w:val="24"/>
        </w:rPr>
        <w:t>其检测、判断和分断功能与电压无关的RCBO。</w:t>
      </w:r>
    </w:p>
    <w:p>
      <w:pPr>
        <w:pStyle w:val="28"/>
        <w:ind w:left="0" w:leftChars="0" w:firstLine="0" w:firstLineChars="0"/>
        <w:rPr>
          <w:rFonts w:hint="eastAsia" w:ascii="Times New Roman" w:cs="Times New Roman"/>
          <w:sz w:val="18"/>
          <w:szCs w:val="18"/>
          <w:lang w:val="en-US" w:eastAsia="zh-CN"/>
        </w:rPr>
      </w:pPr>
      <w:r>
        <w:rPr>
          <w:rFonts w:hint="eastAsia"/>
          <w:sz w:val="18"/>
          <w:szCs w:val="18"/>
        </w:rPr>
        <w:t>注1：</w:t>
      </w:r>
      <w:r>
        <w:rPr>
          <w:rFonts w:hint="eastAsia"/>
          <w:sz w:val="18"/>
          <w:szCs w:val="18"/>
          <w:lang w:val="en-US" w:eastAsia="zh-CN"/>
        </w:rPr>
        <w:t>RCBO符合</w:t>
      </w:r>
      <w:r>
        <w:rPr>
          <w:rFonts w:hint="default" w:ascii="Times New Roman" w:hAnsi="Times New Roman" w:cs="Times New Roman"/>
          <w:sz w:val="18"/>
          <w:szCs w:val="18"/>
        </w:rPr>
        <w:t>GB/T 16917.1</w:t>
      </w:r>
      <w:r>
        <w:rPr>
          <w:rFonts w:hint="eastAsia" w:ascii="Times New Roman" w:cs="Times New Roman"/>
          <w:sz w:val="18"/>
          <w:szCs w:val="18"/>
          <w:lang w:val="en-US" w:eastAsia="zh-CN"/>
        </w:rPr>
        <w:t>要求；</w:t>
      </w:r>
    </w:p>
    <w:p>
      <w:pPr>
        <w:pStyle w:val="28"/>
        <w:ind w:left="0" w:leftChars="0" w:firstLine="0" w:firstLineChars="0"/>
        <w:rPr>
          <w:sz w:val="18"/>
          <w:szCs w:val="18"/>
        </w:rPr>
      </w:pPr>
      <w:r>
        <w:rPr>
          <w:rFonts w:hint="eastAsia"/>
          <w:sz w:val="18"/>
          <w:szCs w:val="18"/>
        </w:rPr>
        <w:t>注2：</w:t>
      </w:r>
      <w:r>
        <w:rPr>
          <w:rFonts w:hint="eastAsia" w:hAnsi="黑体"/>
          <w:sz w:val="18"/>
          <w:szCs w:val="18"/>
        </w:rPr>
        <w:t>电磁式</w:t>
      </w:r>
      <w:r>
        <w:rPr>
          <w:rFonts w:hint="default" w:ascii="Times New Roman" w:hAnsi="Times New Roman" w:cs="Times New Roman"/>
          <w:sz w:val="18"/>
          <w:szCs w:val="18"/>
        </w:rPr>
        <w:t>RCBO</w:t>
      </w:r>
      <w:r>
        <w:rPr>
          <w:rFonts w:hint="eastAsia"/>
          <w:sz w:val="18"/>
          <w:szCs w:val="18"/>
        </w:rPr>
        <w:t>与线路电压无关</w:t>
      </w:r>
      <w:r>
        <w:rPr>
          <w:rFonts w:hint="eastAsia" w:hAnsi="黑体"/>
          <w:sz w:val="18"/>
          <w:szCs w:val="18"/>
        </w:rPr>
        <w:t>。</w:t>
      </w:r>
    </w:p>
    <w:p>
      <w:pPr>
        <w:pStyle w:val="29"/>
        <w:numPr>
          <w:ilvl w:val="0"/>
          <w:numId w:val="0"/>
        </w:numPr>
        <w:spacing w:before="156" w:after="156"/>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w:t>
      </w:r>
      <w:r>
        <w:rPr>
          <w:rFonts w:hint="eastAsia" w:ascii="Times New Roman" w:eastAsia="宋体" w:cs="Times New Roman"/>
          <w:b/>
          <w:bCs/>
          <w:sz w:val="24"/>
          <w:szCs w:val="24"/>
          <w:lang w:val="en-US" w:eastAsia="zh-CN"/>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动作功能与电压有关的</w:t>
      </w:r>
      <w:r>
        <w:rPr>
          <w:rFonts w:hint="default" w:ascii="Times New Roman" w:hAnsi="Times New Roman" w:eastAsia="宋体" w:cs="Times New Roman"/>
          <w:sz w:val="24"/>
          <w:szCs w:val="24"/>
        </w:rPr>
        <w:t>RCBO  RCBO functionally dependen on line voltage</w:t>
      </w:r>
    </w:p>
    <w:p>
      <w:pPr>
        <w:pStyle w:val="28"/>
        <w:rPr>
          <w:rFonts w:hint="default" w:ascii="Times New Roman" w:hAnsi="Times New Roman" w:cs="Times New Roman"/>
          <w:sz w:val="24"/>
          <w:szCs w:val="24"/>
        </w:rPr>
      </w:pPr>
      <w:r>
        <w:rPr>
          <w:rFonts w:hint="eastAsia"/>
          <w:sz w:val="24"/>
          <w:szCs w:val="24"/>
        </w:rPr>
        <w:t>其检测、判断和分断功能与电压有关的</w:t>
      </w:r>
      <w:r>
        <w:rPr>
          <w:rFonts w:hint="default" w:ascii="Times New Roman" w:hAnsi="Times New Roman" w:cs="Times New Roman"/>
          <w:sz w:val="24"/>
          <w:szCs w:val="24"/>
        </w:rPr>
        <w:t>RCBO。</w:t>
      </w:r>
    </w:p>
    <w:p>
      <w:pPr>
        <w:pStyle w:val="28"/>
        <w:ind w:left="0" w:leftChars="0" w:firstLine="0" w:firstLineChars="0"/>
        <w:rPr>
          <w:rFonts w:hint="eastAsia" w:ascii="Times New Roman" w:cs="Times New Roman"/>
          <w:sz w:val="18"/>
          <w:szCs w:val="18"/>
          <w:lang w:val="en-US" w:eastAsia="zh-CN"/>
        </w:rPr>
      </w:pPr>
      <w:r>
        <w:rPr>
          <w:rFonts w:hint="eastAsia"/>
          <w:sz w:val="18"/>
          <w:szCs w:val="18"/>
        </w:rPr>
        <w:t>注1：</w:t>
      </w:r>
      <w:r>
        <w:rPr>
          <w:rFonts w:hint="eastAsia"/>
          <w:sz w:val="18"/>
          <w:szCs w:val="18"/>
          <w:lang w:val="en-US" w:eastAsia="zh-CN"/>
        </w:rPr>
        <w:t>RCBO符合</w:t>
      </w:r>
      <w:r>
        <w:rPr>
          <w:rFonts w:hint="default" w:ascii="Times New Roman" w:hAnsi="Times New Roman" w:cs="Times New Roman"/>
          <w:sz w:val="18"/>
          <w:szCs w:val="18"/>
        </w:rPr>
        <w:t>GB/T 16917.1</w:t>
      </w:r>
      <w:r>
        <w:rPr>
          <w:rFonts w:hint="eastAsia" w:ascii="Times New Roman" w:cs="Times New Roman"/>
          <w:sz w:val="18"/>
          <w:szCs w:val="18"/>
          <w:lang w:val="en-US" w:eastAsia="zh-CN"/>
        </w:rPr>
        <w:t>要求；</w:t>
      </w:r>
    </w:p>
    <w:p>
      <w:pPr>
        <w:pStyle w:val="28"/>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注2：电子式RCBO与线路电压有关。</w:t>
      </w:r>
    </w:p>
    <w:p>
      <w:pPr>
        <w:pStyle w:val="29"/>
        <w:numPr>
          <w:ilvl w:val="2"/>
          <w:numId w:val="0"/>
        </w:numPr>
        <w:spacing w:before="156" w:after="156"/>
        <w:rPr>
          <w:rFonts w:hint="default" w:ascii="Times New Roman" w:hAnsi="Times New Roman" w:eastAsia="宋体" w:cs="Times New Roman"/>
          <w:sz w:val="24"/>
          <w:szCs w:val="24"/>
        </w:rPr>
      </w:pPr>
      <w:bookmarkStart w:id="21" w:name="_Toc532225031"/>
      <w:bookmarkEnd w:id="21"/>
      <w:bookmarkStart w:id="22" w:name="_Toc532225035"/>
      <w:bookmarkEnd w:id="22"/>
      <w:bookmarkStart w:id="23" w:name="_Toc532289867"/>
      <w:bookmarkEnd w:id="23"/>
      <w:bookmarkStart w:id="24" w:name="_Toc532225190"/>
      <w:bookmarkEnd w:id="24"/>
      <w:bookmarkStart w:id="25" w:name="_Toc515454878"/>
      <w:bookmarkEnd w:id="25"/>
      <w:bookmarkStart w:id="26" w:name="_Toc532225194"/>
      <w:bookmarkEnd w:id="26"/>
      <w:bookmarkStart w:id="27" w:name="_Toc532289871"/>
      <w:bookmarkEnd w:id="27"/>
      <w:bookmarkStart w:id="28" w:name="_Toc532547847"/>
      <w:bookmarkEnd w:id="28"/>
      <w:bookmarkStart w:id="29" w:name="_Toc532547851"/>
      <w:bookmarkEnd w:id="29"/>
      <w:bookmarkStart w:id="30" w:name="_Toc515454874"/>
      <w:bookmarkEnd w:id="30"/>
      <w:r>
        <w:rPr>
          <w:rFonts w:hint="default" w:ascii="Times New Roman" w:hAnsi="Times New Roman" w:eastAsia="宋体" w:cs="Times New Roman"/>
          <w:b/>
          <w:bCs/>
          <w:sz w:val="24"/>
          <w:szCs w:val="24"/>
        </w:rPr>
        <w:t>2.1.</w:t>
      </w:r>
      <w:r>
        <w:rPr>
          <w:rFonts w:hint="eastAsia" w:ascii="Times New Roman" w:eastAsia="宋体" w:cs="Times New Roman"/>
          <w:b/>
          <w:bCs/>
          <w:sz w:val="24"/>
          <w:szCs w:val="24"/>
          <w:lang w:val="en-US" w:eastAsia="zh-CN"/>
        </w:rPr>
        <w:t>6</w:t>
      </w:r>
      <w:r>
        <w:rPr>
          <w:rFonts w:hint="default" w:ascii="Times New Roman" w:hAnsi="Times New Roman" w:eastAsia="宋体" w:cs="Times New Roman"/>
          <w:b/>
          <w:bCs/>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物联网断路器 </w:t>
      </w:r>
      <w:r>
        <w:rPr>
          <w:rFonts w:hint="default" w:ascii="Times New Roman" w:hAnsi="Times New Roman" w:eastAsia="宋体" w:cs="Times New Roman"/>
          <w:sz w:val="24"/>
          <w:szCs w:val="24"/>
        </w:rPr>
        <w:t>circuit-breaker with IoT functions</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电气测量及报警、状态感知、诊断维护及健康状态指示、故障及历史记录等功能，能进行本地和/或远程监控，并具有物联网(IoT)云平台连接能力可直接或间接接入物联网云平台，且符合网络安全要求的低压断路器。</w:t>
      </w:r>
    </w:p>
    <w:p>
      <w:pPr>
        <w:pStyle w:val="36"/>
        <w:numPr>
          <w:ilvl w:val="4"/>
          <w:numId w:val="0"/>
        </w:numPr>
        <w:spacing w:before="156" w:after="156"/>
        <w:rPr>
          <w:rFonts w:hint="default" w:ascii="Times New Roman" w:hAnsi="Times New Roman" w:eastAsia="宋体" w:cs="Times New Roman"/>
          <w:sz w:val="24"/>
          <w:szCs w:val="24"/>
        </w:rPr>
      </w:pPr>
      <w:bookmarkStart w:id="31" w:name="_Toc532225036"/>
      <w:bookmarkStart w:id="32" w:name="_Toc515454879"/>
      <w:bookmarkStart w:id="33" w:name="_Toc532225195"/>
      <w:bookmarkStart w:id="34" w:name="_Toc532547852"/>
      <w:bookmarkStart w:id="35" w:name="_Toc532289872"/>
      <w:r>
        <w:rPr>
          <w:rFonts w:hint="default" w:ascii="Times New Roman" w:hAnsi="Times New Roman" w:eastAsia="宋体" w:cs="Times New Roman"/>
          <w:b/>
          <w:bCs/>
          <w:sz w:val="24"/>
          <w:szCs w:val="24"/>
        </w:rPr>
        <w:t>2.1.</w:t>
      </w:r>
      <w:r>
        <w:rPr>
          <w:rFonts w:hint="eastAsia" w:ascii="Times New Roman" w:eastAsia="宋体" w:cs="Times New Roman"/>
          <w:b/>
          <w:bCs/>
          <w:sz w:val="24"/>
          <w:szCs w:val="24"/>
          <w:lang w:val="en-US" w:eastAsia="zh-CN"/>
        </w:rPr>
        <w:t>7</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额定短路能力 Rated short circuit capacity(</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cn</w:t>
      </w:r>
      <w:r>
        <w:rPr>
          <w:rFonts w:hint="default" w:ascii="Times New Roman" w:hAnsi="Times New Roman" w:eastAsia="宋体" w:cs="Times New Roman"/>
          <w:sz w:val="24"/>
          <w:szCs w:val="24"/>
        </w:rPr>
        <w:t>)</w:t>
      </w:r>
    </w:p>
    <w:p>
      <w:pPr>
        <w:pStyle w:val="41"/>
        <w:spacing w:line="28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对于微型断路器（MCB），断路器的额定短路能力是制造厂对断路器规定的极限短路分断能力值。</w:t>
      </w:r>
    </w:p>
    <w:p>
      <w:pPr>
        <w:pStyle w:val="94"/>
        <w:spacing w:line="280" w:lineRule="atLeast"/>
        <w:ind w:left="0" w:leftChars="0" w:firstLine="0" w:firstLineChars="0"/>
        <w:rPr>
          <w:rFonts w:hAnsi="宋体" w:cs="宋体"/>
        </w:rPr>
      </w:pPr>
      <w:r>
        <w:rPr>
          <w:rFonts w:hint="default" w:ascii="Times New Roman" w:hAnsi="Times New Roman" w:eastAsia="宋体" w:cs="Times New Roman"/>
          <w:sz w:val="18"/>
          <w:szCs w:val="18"/>
        </w:rPr>
        <w:t>注：具有给定额定短路能力的断路器有一个相应的运行短路能力（</w:t>
      </w:r>
      <w:r>
        <w:rPr>
          <w:rFonts w:hint="default" w:ascii="Times New Roman" w:hAnsi="Times New Roman" w:eastAsia="宋体" w:cs="Times New Roman"/>
          <w:i/>
          <w:sz w:val="18"/>
          <w:szCs w:val="18"/>
        </w:rPr>
        <w:t>I</w:t>
      </w:r>
      <w:r>
        <w:rPr>
          <w:rFonts w:hint="default" w:ascii="Times New Roman" w:hAnsi="Times New Roman" w:eastAsia="宋体" w:cs="Times New Roman"/>
          <w:sz w:val="18"/>
          <w:szCs w:val="18"/>
          <w:vertAlign w:val="subscript"/>
        </w:rPr>
        <w:t>cs</w:t>
      </w:r>
      <w:r>
        <w:rPr>
          <w:rFonts w:hint="default" w:ascii="Times New Roman" w:hAnsi="Times New Roman" w:eastAsia="宋体" w:cs="Times New Roman"/>
          <w:sz w:val="18"/>
          <w:szCs w:val="18"/>
        </w:rPr>
        <w:t>）。</w:t>
      </w:r>
      <w:bookmarkEnd w:id="31"/>
      <w:bookmarkEnd w:id="32"/>
      <w:bookmarkEnd w:id="33"/>
      <w:bookmarkEnd w:id="34"/>
      <w:bookmarkEnd w:id="35"/>
    </w:p>
    <w:p>
      <w:pPr>
        <w:pStyle w:val="29"/>
        <w:numPr>
          <w:ilvl w:val="2"/>
          <w:numId w:val="0"/>
        </w:numPr>
        <w:spacing w:before="156" w:after="156"/>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w:t>
      </w:r>
      <w:r>
        <w:rPr>
          <w:rFonts w:hint="default" w:ascii="Times New Roman" w:hAnsi="Times New Roman" w:eastAsia="宋体" w:cs="Times New Roman"/>
          <w:b/>
          <w:bCs/>
          <w:sz w:val="24"/>
          <w:szCs w:val="24"/>
          <w:lang w:val="en-US" w:eastAsia="zh-CN"/>
        </w:rPr>
        <w:t>8</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电子脱扣器自生电源self-produced power supply of electronic controller </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由被保护回路中的电流通过断路器中的电流互感器感应而产生的、在一定条件下可维持脱扣器基本功能的电源。</w:t>
      </w:r>
    </w:p>
    <w:p>
      <w:pPr>
        <w:pStyle w:val="28"/>
        <w:ind w:left="0" w:leftChars="0" w:firstLine="0" w:firstLineChars="0"/>
        <w:rPr>
          <w:rFonts w:ascii="Times New Roman"/>
          <w:sz w:val="18"/>
          <w:szCs w:val="18"/>
        </w:rPr>
      </w:pPr>
      <w:r>
        <w:rPr>
          <w:rFonts w:hint="eastAsia" w:ascii="Times New Roman"/>
          <w:sz w:val="18"/>
          <w:szCs w:val="18"/>
        </w:rPr>
        <w:t>注1：在单相小于0.4</w:t>
      </w:r>
      <w:r>
        <w:rPr>
          <w:rFonts w:hint="eastAsia" w:ascii="Times New Roman"/>
          <w:i/>
          <w:iCs/>
          <w:sz w:val="18"/>
          <w:szCs w:val="18"/>
        </w:rPr>
        <w:t>I</w:t>
      </w:r>
      <w:r>
        <w:rPr>
          <w:rFonts w:hint="eastAsia" w:ascii="Times New Roman"/>
          <w:sz w:val="18"/>
          <w:szCs w:val="18"/>
          <w:vertAlign w:val="subscript"/>
        </w:rPr>
        <w:t>n</w:t>
      </w:r>
      <w:r>
        <w:rPr>
          <w:rFonts w:hint="eastAsia" w:ascii="Times New Roman"/>
          <w:sz w:val="18"/>
          <w:szCs w:val="18"/>
        </w:rPr>
        <w:t>电流下，</w:t>
      </w:r>
      <w:r>
        <w:rPr>
          <w:rFonts w:hint="eastAsia" w:ascii="Times New Roman"/>
          <w:sz w:val="18"/>
          <w:szCs w:val="18"/>
          <w:lang w:val="en-US" w:eastAsia="zh-CN"/>
        </w:rPr>
        <w:t>无法保证其</w:t>
      </w:r>
      <w:r>
        <w:rPr>
          <w:rFonts w:hint="eastAsia" w:ascii="Times New Roman"/>
          <w:sz w:val="18"/>
          <w:szCs w:val="18"/>
        </w:rPr>
        <w:t>可靠工作。</w:t>
      </w:r>
    </w:p>
    <w:p>
      <w:pPr>
        <w:pStyle w:val="28"/>
        <w:ind w:left="0" w:leftChars="0" w:firstLine="0" w:firstLineChars="0"/>
        <w:rPr>
          <w:rFonts w:ascii="Times New Roman"/>
          <w:sz w:val="18"/>
          <w:szCs w:val="18"/>
        </w:rPr>
      </w:pPr>
      <w:r>
        <w:rPr>
          <w:rFonts w:hint="eastAsia" w:ascii="Times New Roman"/>
          <w:sz w:val="18"/>
          <w:szCs w:val="18"/>
        </w:rPr>
        <w:t>注2：参见GB/T 22710-2008中2.1.1。</w:t>
      </w:r>
    </w:p>
    <w:p>
      <w:pPr>
        <w:pStyle w:val="29"/>
        <w:numPr>
          <w:ilvl w:val="2"/>
          <w:numId w:val="0"/>
        </w:numPr>
        <w:spacing w:before="156" w:after="156"/>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w:t>
      </w:r>
      <w:r>
        <w:rPr>
          <w:rFonts w:hint="default" w:ascii="Times New Roman" w:hAnsi="Times New Roman" w:eastAsia="宋体" w:cs="Times New Roman"/>
          <w:b/>
          <w:bCs/>
          <w:sz w:val="24"/>
          <w:szCs w:val="24"/>
          <w:lang w:val="en-US" w:eastAsia="zh-CN"/>
        </w:rPr>
        <w:t>9</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电子脱扣器外接电源 electronic controller is connected to external power supply</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为了检测和判断，在电子脱扣器上施加的外部电源。</w:t>
      </w:r>
    </w:p>
    <w:p>
      <w:pPr>
        <w:pStyle w:val="28"/>
        <w:ind w:left="0" w:leftChars="0" w:firstLine="0" w:firstLineChars="0"/>
        <w:rPr>
          <w:rFonts w:hint="default" w:ascii="Times New Roman" w:hAnsi="Times New Roman" w:eastAsia="宋体" w:cs="Times New Roman"/>
          <w:sz w:val="18"/>
          <w:szCs w:val="18"/>
          <w:highlight w:val="yellow"/>
          <w:lang w:val="en-US" w:eastAsia="zh-CN"/>
        </w:rPr>
      </w:pPr>
      <w:r>
        <w:rPr>
          <w:rFonts w:hint="eastAsia" w:ascii="Times New Roman" w:cs="Times New Roman"/>
          <w:sz w:val="18"/>
          <w:szCs w:val="18"/>
          <w:highlight w:val="none"/>
          <w:lang w:val="en-US" w:eastAsia="zh-CN"/>
        </w:rPr>
        <w:t>注：</w:t>
      </w:r>
      <w:r>
        <w:rPr>
          <w:rFonts w:hint="eastAsia" w:ascii="宋体" w:hAnsi="宋体"/>
          <w:sz w:val="18"/>
          <w:szCs w:val="18"/>
          <w:highlight w:val="none"/>
        </w:rPr>
        <w:t>为通信或显示等功能需要，或负载电流小于一定值</w:t>
      </w:r>
      <w:r>
        <w:rPr>
          <w:rFonts w:hint="eastAsia" w:hAnsi="宋体"/>
          <w:sz w:val="18"/>
          <w:szCs w:val="18"/>
          <w:highlight w:val="none"/>
          <w:lang w:eastAsia="zh-CN"/>
        </w:rPr>
        <w:t>（</w:t>
      </w:r>
      <w:r>
        <w:rPr>
          <w:rFonts w:hint="eastAsia" w:hAnsi="宋体"/>
          <w:sz w:val="18"/>
          <w:szCs w:val="18"/>
          <w:highlight w:val="none"/>
          <w:lang w:val="en-US" w:eastAsia="zh-CN"/>
        </w:rPr>
        <w:t>小于</w:t>
      </w:r>
      <w:r>
        <w:rPr>
          <w:rFonts w:hint="eastAsia" w:ascii="Times New Roman"/>
          <w:sz w:val="18"/>
          <w:szCs w:val="18"/>
          <w:highlight w:val="none"/>
        </w:rPr>
        <w:t>0.4</w:t>
      </w:r>
      <w:r>
        <w:rPr>
          <w:rFonts w:hint="eastAsia" w:ascii="Times New Roman"/>
          <w:i/>
          <w:iCs/>
          <w:sz w:val="18"/>
          <w:szCs w:val="18"/>
          <w:highlight w:val="none"/>
        </w:rPr>
        <w:t>I</w:t>
      </w:r>
      <w:r>
        <w:rPr>
          <w:rFonts w:hint="eastAsia" w:ascii="Times New Roman"/>
          <w:sz w:val="18"/>
          <w:szCs w:val="18"/>
          <w:highlight w:val="none"/>
          <w:vertAlign w:val="subscript"/>
        </w:rPr>
        <w:t>n</w:t>
      </w:r>
      <w:r>
        <w:rPr>
          <w:rFonts w:hint="eastAsia" w:hAnsi="宋体"/>
          <w:sz w:val="18"/>
          <w:szCs w:val="18"/>
          <w:highlight w:val="none"/>
          <w:lang w:eastAsia="zh-CN"/>
        </w:rPr>
        <w:t>）</w:t>
      </w:r>
      <w:r>
        <w:rPr>
          <w:rFonts w:hint="eastAsia" w:ascii="宋体" w:hAnsi="宋体"/>
          <w:sz w:val="18"/>
          <w:szCs w:val="18"/>
          <w:highlight w:val="none"/>
        </w:rPr>
        <w:t>时为保证工作稳定性</w:t>
      </w:r>
      <w:r>
        <w:rPr>
          <w:rFonts w:hint="eastAsia" w:hAnsi="宋体"/>
          <w:sz w:val="18"/>
          <w:szCs w:val="18"/>
          <w:highlight w:val="none"/>
          <w:lang w:val="en-US" w:eastAsia="zh-CN"/>
        </w:rPr>
        <w:t>的需要。</w:t>
      </w:r>
    </w:p>
    <w:p>
      <w:pPr>
        <w:pStyle w:val="26"/>
        <w:numPr>
          <w:ilvl w:val="1"/>
          <w:numId w:val="0"/>
        </w:num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w:t>
      </w:r>
      <w:r>
        <w:rPr>
          <w:rFonts w:hint="default" w:ascii="Times New Roman" w:hAnsi="Times New Roman" w:eastAsia="宋体" w:cs="Times New Roman"/>
          <w:b/>
          <w:bCs/>
          <w:sz w:val="24"/>
          <w:szCs w:val="24"/>
          <w:lang w:val="en-US" w:eastAsia="zh-CN"/>
        </w:rPr>
        <w:t>10</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变压器热过载保护点 Transformer thermal overload protection point</w:t>
      </w:r>
    </w:p>
    <w:p>
      <w:pP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变压器热过载能力点是指在2s内变压器能承受</w:t>
      </w:r>
      <w:r>
        <w:rPr>
          <w:rFonts w:hint="eastAsia" w:ascii="Times New Roman" w:hAnsi="Times New Roman" w:eastAsia="宋体" w:cs="Times New Roman"/>
          <w:color w:val="000000"/>
          <w:kern w:val="0"/>
          <w:sz w:val="24"/>
          <w:szCs w:val="24"/>
          <w:lang w:val="en-US" w:eastAsia="zh-CN" w:bidi="ar"/>
        </w:rPr>
        <w:t>短路的耐热能力。</w:t>
      </w:r>
    </w:p>
    <w:p>
      <w:pPr>
        <w:pStyle w:val="28"/>
        <w:ind w:left="540" w:leftChars="0" w:hanging="540" w:hangingChars="300"/>
        <w:rPr>
          <w:rFonts w:hint="default" w:ascii="Times New Roman" w:hAnsi="Times New Roman" w:cs="Times New Roman"/>
          <w:bCs/>
          <w:sz w:val="18"/>
          <w:szCs w:val="18"/>
        </w:rPr>
      </w:pPr>
      <w:r>
        <w:rPr>
          <w:rFonts w:hint="default" w:ascii="Times New Roman" w:hAnsi="Times New Roman" w:cs="Times New Roman"/>
          <w:bCs/>
          <w:sz w:val="18"/>
          <w:szCs w:val="18"/>
        </w:rPr>
        <w:t>注1：对于自耦式变压器</w:t>
      </w:r>
      <w:r>
        <w:rPr>
          <w:rFonts w:hint="default" w:ascii="Times New Roman" w:hAnsi="Times New Roman" w:cs="Times New Roman"/>
          <w:i/>
          <w:iCs/>
          <w:color w:val="000000"/>
          <w:szCs w:val="21"/>
          <w:lang w:bidi="ar"/>
        </w:rPr>
        <w:t>I</w:t>
      </w:r>
      <w:r>
        <w:rPr>
          <w:rFonts w:hint="default" w:ascii="Times New Roman" w:hAnsi="Times New Roman" w:cs="Times New Roman"/>
          <w:color w:val="000000"/>
          <w:szCs w:val="21"/>
          <w:vertAlign w:val="subscript"/>
          <w:lang w:bidi="ar"/>
        </w:rPr>
        <w:t>k</w:t>
      </w:r>
      <w:r>
        <w:rPr>
          <w:rFonts w:hint="default" w:ascii="Times New Roman" w:hAnsi="Times New Roman" w:cs="Times New Roman"/>
          <w:bCs/>
          <w:sz w:val="18"/>
          <w:szCs w:val="18"/>
        </w:rPr>
        <w:t>不大于25</w:t>
      </w:r>
      <w:r>
        <w:rPr>
          <w:rFonts w:hint="default" w:ascii="Times New Roman" w:hAnsi="Times New Roman" w:cs="Times New Roman"/>
          <w:bCs/>
          <w:i/>
          <w:iCs/>
          <w:sz w:val="18"/>
          <w:szCs w:val="18"/>
        </w:rPr>
        <w:t>I</w:t>
      </w:r>
      <w:r>
        <w:rPr>
          <w:rFonts w:hint="default" w:ascii="Times New Roman" w:hAnsi="Times New Roman" w:cs="Times New Roman"/>
          <w:bCs/>
          <w:sz w:val="18"/>
          <w:szCs w:val="18"/>
          <w:vertAlign w:val="subscript"/>
        </w:rPr>
        <w:t>e</w:t>
      </w:r>
      <w:r>
        <w:rPr>
          <w:rFonts w:hint="default" w:ascii="Times New Roman" w:hAnsi="Times New Roman" w:cs="Times New Roman"/>
          <w:bCs/>
          <w:sz w:val="18"/>
          <w:szCs w:val="18"/>
        </w:rPr>
        <w:t>（</w:t>
      </w:r>
      <w:r>
        <w:rPr>
          <w:rFonts w:hint="default" w:ascii="Times New Roman" w:hAnsi="Times New Roman" w:cs="Times New Roman"/>
          <w:bCs/>
          <w:i/>
          <w:iCs/>
          <w:sz w:val="18"/>
          <w:szCs w:val="18"/>
        </w:rPr>
        <w:t>I</w:t>
      </w:r>
      <w:r>
        <w:rPr>
          <w:rFonts w:hint="default" w:ascii="Times New Roman" w:hAnsi="Times New Roman" w:cs="Times New Roman"/>
          <w:bCs/>
          <w:sz w:val="18"/>
          <w:szCs w:val="18"/>
          <w:vertAlign w:val="subscript"/>
        </w:rPr>
        <w:t>e</w:t>
      </w:r>
      <w:r>
        <w:rPr>
          <w:rFonts w:hint="default" w:ascii="Times New Roman" w:hAnsi="Times New Roman" w:cs="Times New Roman"/>
          <w:bCs/>
          <w:sz w:val="18"/>
          <w:szCs w:val="18"/>
        </w:rPr>
        <w:t>为变压器额定电流），当系统短路电流小于</w:t>
      </w:r>
      <w:r>
        <w:rPr>
          <w:rFonts w:hint="default" w:ascii="Times New Roman" w:hAnsi="Times New Roman" w:cs="Times New Roman"/>
          <w:i/>
          <w:iCs/>
          <w:color w:val="000000"/>
          <w:szCs w:val="21"/>
          <w:lang w:bidi="ar"/>
        </w:rPr>
        <w:t>I</w:t>
      </w:r>
      <w:r>
        <w:rPr>
          <w:rFonts w:hint="default" w:ascii="Times New Roman" w:hAnsi="Times New Roman" w:cs="Times New Roman"/>
          <w:color w:val="000000"/>
          <w:szCs w:val="21"/>
          <w:vertAlign w:val="subscript"/>
          <w:lang w:bidi="ar"/>
        </w:rPr>
        <w:t>k</w:t>
      </w:r>
      <w:r>
        <w:rPr>
          <w:rFonts w:hint="default" w:ascii="Times New Roman" w:hAnsi="Times New Roman" w:cs="Times New Roman"/>
          <w:bCs/>
          <w:sz w:val="18"/>
          <w:szCs w:val="18"/>
        </w:rPr>
        <w:t>时，持续时间可以延长。</w:t>
      </w:r>
    </w:p>
    <w:p>
      <w:pPr>
        <w:pStyle w:val="28"/>
        <w:ind w:left="0" w:leftChars="0" w:firstLine="0" w:firstLineChars="0"/>
        <w:rPr>
          <w:rFonts w:hint="default" w:ascii="Times New Roman" w:hAnsi="Times New Roman" w:cs="Times New Roman"/>
          <w:bCs/>
          <w:sz w:val="18"/>
          <w:szCs w:val="18"/>
        </w:rPr>
      </w:pPr>
      <w:r>
        <w:rPr>
          <w:rFonts w:hint="default" w:ascii="Times New Roman" w:hAnsi="Times New Roman" w:cs="Times New Roman"/>
          <w:bCs/>
          <w:sz w:val="18"/>
          <w:szCs w:val="18"/>
        </w:rPr>
        <w:t>注2：本定义参考GB/T 1094.5-2003中4.1.3。</w:t>
      </w:r>
    </w:p>
    <w:p>
      <w:pPr>
        <w:pStyle w:val="29"/>
        <w:numPr>
          <w:ilvl w:val="2"/>
          <w:numId w:val="0"/>
        </w:numPr>
        <w:spacing w:before="156" w:after="156"/>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2.1.1</w:t>
      </w:r>
      <w:r>
        <w:rPr>
          <w:rFonts w:hint="default" w:ascii="Times New Roman" w:hAnsi="Times New Roman" w:eastAsia="宋体" w:cs="Times New Roman"/>
          <w:b/>
          <w:bCs/>
          <w:sz w:val="24"/>
          <w:szCs w:val="24"/>
          <w:lang w:val="en-US" w:eastAsia="zh-CN"/>
        </w:rPr>
        <w:t>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发电机热过载保护点 Generator thermal overload protection point</w:t>
      </w:r>
    </w:p>
    <w:p>
      <w:pPr>
        <w:pStyle w:val="28"/>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发电机热过载保护点是指在10s内发电机能承受不大于3</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e</w:t>
      </w:r>
      <w:r>
        <w:rPr>
          <w:rFonts w:hint="default" w:ascii="Times New Roman" w:hAnsi="Times New Roman" w:eastAsia="宋体" w:cs="Times New Roman"/>
          <w:bCs/>
          <w:sz w:val="24"/>
          <w:szCs w:val="24"/>
        </w:rPr>
        <w:t>的</w:t>
      </w:r>
      <w:r>
        <w:rPr>
          <w:rFonts w:hint="eastAsia" w:ascii="Times New Roman" w:cs="Times New Roman"/>
          <w:bCs/>
          <w:sz w:val="24"/>
          <w:szCs w:val="24"/>
          <w:lang w:val="en-US" w:eastAsia="zh-CN"/>
        </w:rPr>
        <w:t>耐热</w:t>
      </w:r>
      <w:r>
        <w:rPr>
          <w:rFonts w:hint="default" w:ascii="Times New Roman" w:hAnsi="Times New Roman" w:eastAsia="宋体" w:cs="Times New Roman"/>
          <w:bCs/>
          <w:sz w:val="24"/>
          <w:szCs w:val="24"/>
        </w:rPr>
        <w:t>能力。</w:t>
      </w:r>
    </w:p>
    <w:p>
      <w:pPr>
        <w:pStyle w:val="28"/>
        <w:ind w:left="0" w:leftChars="0" w:firstLine="0" w:firstLineChars="0"/>
        <w:rPr>
          <w:rFonts w:hint="default" w:ascii="Times New Roman" w:hAnsi="Times New Roman" w:cs="Times New Roman"/>
          <w:bCs/>
          <w:sz w:val="18"/>
          <w:szCs w:val="18"/>
        </w:rPr>
      </w:pPr>
      <w:r>
        <w:rPr>
          <w:rFonts w:hint="default" w:ascii="Times New Roman" w:hAnsi="Times New Roman" w:cs="Times New Roman"/>
          <w:bCs/>
          <w:sz w:val="18"/>
          <w:szCs w:val="18"/>
        </w:rPr>
        <w:t>注1：当过电流大于3</w:t>
      </w:r>
      <w:r>
        <w:rPr>
          <w:rFonts w:hint="default" w:ascii="Times New Roman" w:hAnsi="Times New Roman" w:cs="Times New Roman"/>
          <w:bCs/>
          <w:i/>
          <w:iCs/>
          <w:sz w:val="18"/>
          <w:szCs w:val="18"/>
        </w:rPr>
        <w:t>I</w:t>
      </w:r>
      <w:r>
        <w:rPr>
          <w:rFonts w:hint="default" w:ascii="Times New Roman" w:hAnsi="Times New Roman" w:cs="Times New Roman"/>
          <w:bCs/>
          <w:sz w:val="18"/>
          <w:szCs w:val="18"/>
          <w:vertAlign w:val="subscript"/>
        </w:rPr>
        <w:t>e</w:t>
      </w:r>
      <w:r>
        <w:rPr>
          <w:rFonts w:hint="default" w:ascii="Times New Roman" w:hAnsi="Times New Roman" w:cs="Times New Roman"/>
          <w:bCs/>
          <w:sz w:val="18"/>
          <w:szCs w:val="18"/>
        </w:rPr>
        <w:t>时，持续时间可以缩短。但不应大于焦耳积分</w:t>
      </w:r>
      <w:r>
        <w:rPr>
          <w:rFonts w:hint="default" w:ascii="Times New Roman" w:hAnsi="Times New Roman" w:cs="Times New Roman"/>
          <w:bCs/>
          <w:i/>
          <w:iCs/>
          <w:sz w:val="18"/>
          <w:szCs w:val="18"/>
        </w:rPr>
        <w:t>I</w:t>
      </w:r>
      <w:r>
        <w:rPr>
          <w:rFonts w:hint="default" w:ascii="Times New Roman" w:hAnsi="Times New Roman" w:cs="Times New Roman"/>
          <w:bCs/>
          <w:sz w:val="18"/>
          <w:szCs w:val="18"/>
          <w:vertAlign w:val="superscript"/>
        </w:rPr>
        <w:t>2</w:t>
      </w:r>
      <w:r>
        <w:rPr>
          <w:rFonts w:hint="default" w:ascii="Times New Roman" w:hAnsi="Times New Roman" w:cs="Times New Roman"/>
          <w:bCs/>
          <w:sz w:val="18"/>
          <w:szCs w:val="18"/>
        </w:rPr>
        <w:t>t（90</w:t>
      </w:r>
      <w:r>
        <w:rPr>
          <w:rFonts w:hint="default" w:ascii="Times New Roman" w:hAnsi="Times New Roman" w:cs="Times New Roman"/>
          <w:bCs/>
          <w:i/>
          <w:iCs/>
          <w:sz w:val="18"/>
          <w:szCs w:val="18"/>
        </w:rPr>
        <w:t>I</w:t>
      </w:r>
      <w:r>
        <w:rPr>
          <w:rFonts w:hint="default" w:ascii="Times New Roman" w:hAnsi="Times New Roman" w:cs="Times New Roman"/>
          <w:bCs/>
          <w:sz w:val="18"/>
          <w:szCs w:val="18"/>
          <w:vertAlign w:val="subscript"/>
        </w:rPr>
        <w:t>e</w:t>
      </w:r>
      <w:r>
        <w:rPr>
          <w:rFonts w:hint="default" w:ascii="Times New Roman" w:hAnsi="Times New Roman" w:cs="Times New Roman"/>
          <w:bCs/>
          <w:sz w:val="18"/>
          <w:szCs w:val="18"/>
          <w:vertAlign w:val="superscript"/>
        </w:rPr>
        <w:t>2</w:t>
      </w:r>
      <w:r>
        <w:rPr>
          <w:rFonts w:hint="default" w:ascii="Times New Roman" w:hAnsi="Times New Roman" w:cs="Times New Roman"/>
          <w:bCs/>
          <w:sz w:val="18"/>
          <w:szCs w:val="18"/>
        </w:rPr>
        <w:t>/A</w:t>
      </w:r>
      <w:r>
        <w:rPr>
          <w:rFonts w:hint="default" w:ascii="Times New Roman" w:hAnsi="Times New Roman" w:cs="Times New Roman"/>
          <w:bCs/>
          <w:sz w:val="18"/>
          <w:szCs w:val="18"/>
          <w:vertAlign w:val="superscript"/>
        </w:rPr>
        <w:t>2</w:t>
      </w:r>
      <w:r>
        <w:rPr>
          <w:rFonts w:hint="default" w:ascii="Times New Roman" w:hAnsi="Times New Roman" w:cs="Times New Roman"/>
          <w:bCs/>
          <w:sz w:val="18"/>
          <w:szCs w:val="18"/>
        </w:rPr>
        <w:t>s）值。</w:t>
      </w:r>
    </w:p>
    <w:p>
      <w:pPr>
        <w:pStyle w:val="28"/>
        <w:ind w:left="0" w:leftChars="0" w:firstLine="0" w:firstLineChars="0"/>
        <w:rPr>
          <w:rFonts w:hint="default" w:ascii="Times New Roman" w:hAnsi="Times New Roman" w:cs="Times New Roman"/>
          <w:bCs/>
          <w:sz w:val="18"/>
          <w:szCs w:val="18"/>
        </w:rPr>
      </w:pPr>
      <w:r>
        <w:rPr>
          <w:rFonts w:hint="default" w:ascii="Times New Roman" w:hAnsi="Times New Roman" w:cs="Times New Roman"/>
          <w:bCs/>
          <w:sz w:val="18"/>
          <w:szCs w:val="18"/>
        </w:rPr>
        <w:t>注2：本定义参考IEEE 242</w:t>
      </w:r>
      <w:r>
        <w:rPr>
          <w:rFonts w:hint="eastAsia" w:ascii="Times New Roman" w:cs="Times New Roman"/>
          <w:bCs/>
          <w:sz w:val="18"/>
          <w:szCs w:val="18"/>
          <w:lang w:val="en-US" w:eastAsia="zh-CN"/>
        </w:rPr>
        <w:t>-2001</w:t>
      </w:r>
      <w:r>
        <w:rPr>
          <w:rFonts w:hint="default" w:ascii="Times New Roman" w:hAnsi="Times New Roman" w:cs="Times New Roman"/>
          <w:bCs/>
          <w:sz w:val="18"/>
          <w:szCs w:val="18"/>
        </w:rPr>
        <w:t>中12.3.2，持续时间目前低压发电机大部分可达到10s。</w:t>
      </w:r>
    </w:p>
    <w:p>
      <w:pPr>
        <w:widowControl/>
        <w:spacing w:after="100" w:line="93" w:lineRule="atLeast"/>
        <w:rPr>
          <w:rFonts w:hint="default" w:ascii="Times New Roman" w:hAnsi="Times New Roman" w:eastAsia="宋体" w:cs="Times New Roman"/>
          <w:kern w:val="0"/>
          <w:sz w:val="24"/>
          <w:szCs w:val="24"/>
        </w:rPr>
      </w:pPr>
      <w:bookmarkStart w:id="36" w:name="_Toc276626099"/>
      <w:bookmarkEnd w:id="36"/>
      <w:r>
        <w:rPr>
          <w:rFonts w:hint="default" w:ascii="Times New Roman" w:hAnsi="Times New Roman" w:eastAsia="宋体" w:cs="Times New Roman"/>
          <w:b/>
          <w:bCs/>
          <w:kern w:val="0"/>
          <w:sz w:val="24"/>
          <w:szCs w:val="24"/>
        </w:rPr>
        <w:t>2.1.1</w:t>
      </w:r>
      <w:r>
        <w:rPr>
          <w:rFonts w:hint="default" w:ascii="Times New Roman" w:hAnsi="Times New Roman" w:eastAsia="宋体" w:cs="Times New Roman"/>
          <w:b/>
          <w:bCs/>
          <w:kern w:val="0"/>
          <w:sz w:val="24"/>
          <w:szCs w:val="24"/>
          <w:lang w:val="en-US" w:eastAsia="zh-CN"/>
        </w:rPr>
        <w:t>2</w:t>
      </w:r>
      <w:r>
        <w:rPr>
          <w:rFonts w:hint="eastAsia" w:ascii="Times New Roman" w:hAnsi="Times New Roman" w:eastAsia="宋体" w:cs="Times New Roman"/>
          <w:b/>
          <w:bCs/>
          <w:kern w:val="0"/>
          <w:sz w:val="24"/>
          <w:szCs w:val="24"/>
          <w:lang w:val="en-US" w:eastAsia="zh-CN"/>
        </w:rPr>
        <w:t xml:space="preserve">  </w:t>
      </w:r>
      <w:r>
        <w:rPr>
          <w:rFonts w:hint="eastAsia" w:ascii="Times New Roman" w:hAnsi="Times New Roman" w:eastAsia="宋体" w:cs="Times New Roman"/>
          <w:kern w:val="0"/>
          <w:sz w:val="24"/>
          <w:szCs w:val="24"/>
        </w:rPr>
        <w:t>直流系统标称电压 DC system Nominal voltage</w:t>
      </w:r>
    </w:p>
    <w:p>
      <w:pPr>
        <w:pStyle w:val="28"/>
        <w:rPr>
          <w:rFonts w:hint="default" w:ascii="Times New Roman" w:hAnsi="Times New Roman" w:eastAsia="宋体" w:cs="Times New Roman"/>
          <w:sz w:val="24"/>
          <w:szCs w:val="24"/>
        </w:rPr>
      </w:pPr>
      <w:r>
        <w:rPr>
          <w:rFonts w:hint="eastAsia" w:ascii="Times New Roman" w:hAnsi="Times New Roman" w:eastAsia="宋体" w:cs="Times New Roman"/>
          <w:kern w:val="0"/>
          <w:sz w:val="24"/>
          <w:szCs w:val="24"/>
        </w:rPr>
        <w:t>用于指定或识别直流系统电压的适当近似值</w:t>
      </w:r>
      <w:r>
        <w:rPr>
          <w:rFonts w:hint="default" w:ascii="Times New Roman" w:hAnsi="Times New Roman" w:eastAsia="宋体" w:cs="Times New Roman"/>
          <w:sz w:val="24"/>
          <w:szCs w:val="24"/>
        </w:rPr>
        <w:t>，一般取直流系统中并联后备蓄电池组的标称电压。</w:t>
      </w:r>
    </w:p>
    <w:p>
      <w:pPr>
        <w:widowControl/>
        <w:spacing w:before="156" w:beforeLines="50" w:after="156" w:afterLines="50"/>
        <w:jc w:val="left"/>
        <w:outlineLvl w:val="3"/>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2.1.1</w:t>
      </w:r>
      <w:r>
        <w:rPr>
          <w:rFonts w:hint="default" w:ascii="Times New Roman" w:hAnsi="Times New Roman" w:eastAsia="宋体" w:cs="Times New Roman"/>
          <w:b/>
          <w:bCs/>
          <w:kern w:val="0"/>
          <w:sz w:val="24"/>
          <w:szCs w:val="24"/>
          <w:lang w:val="en-US" w:eastAsia="zh-CN"/>
        </w:rPr>
        <w:t>3</w:t>
      </w: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直流电源接地系统 DC power grounding system</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直流系统根据系统是否接地分为接地系统和不接地系统，其中接地系统根据接地点位置不同分为直流系统一极接地系统和直流系统中间点接地系统。</w:t>
      </w:r>
    </w:p>
    <w:p>
      <w:pPr>
        <w:widowControl/>
        <w:spacing w:before="156" w:beforeLines="50" w:after="156" w:afterLines="50"/>
        <w:jc w:val="left"/>
        <w:outlineLvl w:val="3"/>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2.1.14</w:t>
      </w:r>
      <w:r>
        <w:rPr>
          <w:rFonts w:hint="eastAsia" w:ascii="Times New Roman" w:hAnsi="Times New Roman" w:eastAsia="宋体" w:cs="Times New Roman"/>
          <w:b/>
          <w:bCs/>
          <w:kern w:val="0"/>
          <w:sz w:val="24"/>
          <w:szCs w:val="24"/>
          <w:lang w:val="en-US" w:eastAsia="zh-CN"/>
        </w:rPr>
        <w:t xml:space="preserve">  </w:t>
      </w:r>
      <w:r>
        <w:rPr>
          <w:rFonts w:hint="default" w:ascii="Times New Roman" w:hAnsi="Times New Roman" w:eastAsia="宋体" w:cs="Times New Roman"/>
          <w:kern w:val="0"/>
          <w:sz w:val="24"/>
          <w:szCs w:val="24"/>
        </w:rPr>
        <w:t>单极性保护</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在直流系统正极或负极设置保护电器的保护。</w:t>
      </w:r>
    </w:p>
    <w:p>
      <w:pPr>
        <w:widowControl/>
        <w:spacing w:before="156" w:beforeLines="50" w:after="156" w:afterLines="50"/>
        <w:jc w:val="left"/>
        <w:outlineLvl w:val="3"/>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2.1.1</w:t>
      </w:r>
      <w:r>
        <w:rPr>
          <w:rFonts w:hint="default" w:ascii="Times New Roman" w:hAnsi="Times New Roman" w:eastAsia="宋体" w:cs="Times New Roman"/>
          <w:b/>
          <w:bCs/>
          <w:kern w:val="0"/>
          <w:sz w:val="24"/>
          <w:szCs w:val="24"/>
          <w:lang w:val="en-US" w:eastAsia="zh-CN"/>
        </w:rPr>
        <w:t>5</w:t>
      </w:r>
      <w:r>
        <w:rPr>
          <w:rFonts w:hint="eastAsia" w:ascii="Times New Roman" w:hAnsi="Times New Roman" w:eastAsia="宋体" w:cs="Times New Roman"/>
          <w:b/>
          <w:bCs/>
          <w:kern w:val="0"/>
          <w:sz w:val="24"/>
          <w:szCs w:val="24"/>
          <w:lang w:val="en-US" w:eastAsia="zh-CN"/>
        </w:rPr>
        <w:t xml:space="preserve">  </w:t>
      </w:r>
      <w:r>
        <w:rPr>
          <w:rFonts w:hint="default" w:ascii="Times New Roman" w:hAnsi="Times New Roman" w:eastAsia="宋体" w:cs="Times New Roman"/>
          <w:kern w:val="0"/>
          <w:sz w:val="24"/>
          <w:szCs w:val="24"/>
        </w:rPr>
        <w:t>双极性保护</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在直流系统正极和负极均设置保护电器的保护。</w:t>
      </w:r>
    </w:p>
    <w:p>
      <w:pPr>
        <w:widowControl/>
        <w:spacing w:before="156" w:beforeLines="50" w:after="156" w:afterLines="50"/>
        <w:jc w:val="left"/>
        <w:outlineLvl w:val="3"/>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2.1.1</w:t>
      </w:r>
      <w:r>
        <w:rPr>
          <w:rFonts w:hint="default" w:ascii="Times New Roman" w:hAnsi="Times New Roman" w:eastAsia="宋体" w:cs="Times New Roman"/>
          <w:b/>
          <w:bCs/>
          <w:kern w:val="0"/>
          <w:sz w:val="24"/>
          <w:szCs w:val="24"/>
          <w:lang w:val="en-US" w:eastAsia="zh-CN"/>
        </w:rPr>
        <w:t>6</w:t>
      </w:r>
      <w:r>
        <w:rPr>
          <w:rFonts w:hint="eastAsia" w:ascii="Times New Roman" w:hAnsi="Times New Roman" w:eastAsia="宋体" w:cs="Times New Roman"/>
          <w:b/>
          <w:bCs/>
          <w:kern w:val="0"/>
          <w:sz w:val="24"/>
          <w:szCs w:val="24"/>
          <w:lang w:val="en-US" w:eastAsia="zh-CN"/>
        </w:rPr>
        <w:t xml:space="preserve">  </w:t>
      </w:r>
      <w:r>
        <w:rPr>
          <w:rFonts w:hint="default" w:ascii="Times New Roman" w:hAnsi="Times New Roman" w:eastAsia="宋体" w:cs="Times New Roman"/>
          <w:kern w:val="0"/>
          <w:sz w:val="24"/>
          <w:szCs w:val="24"/>
        </w:rPr>
        <w:t>专用型直流断路器</w:t>
      </w:r>
    </w:p>
    <w:p>
      <w:pPr>
        <w:pStyle w:val="35"/>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直流短路电流是由一极触头或二极（并联）触头完成分断的断路器。</w:t>
      </w:r>
    </w:p>
    <w:p>
      <w:pPr>
        <w:pStyle w:val="3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18"/>
          <w:szCs w:val="18"/>
        </w:rPr>
        <w:t>注：一极断路器可称之为单极断路器；二极断路器可称为双极断路器。</w:t>
      </w:r>
    </w:p>
    <w:p>
      <w:pPr>
        <w:widowControl/>
        <w:spacing w:before="156" w:beforeLines="50" w:after="156" w:afterLines="50"/>
        <w:jc w:val="left"/>
        <w:outlineLvl w:val="3"/>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2.1.1</w:t>
      </w:r>
      <w:r>
        <w:rPr>
          <w:rFonts w:hint="default" w:ascii="Times New Roman" w:hAnsi="Times New Roman" w:eastAsia="宋体" w:cs="Times New Roman"/>
          <w:b/>
          <w:bCs/>
          <w:kern w:val="0"/>
          <w:sz w:val="24"/>
          <w:szCs w:val="24"/>
          <w:lang w:val="en-US" w:eastAsia="zh-CN"/>
        </w:rPr>
        <w:t>7</w:t>
      </w:r>
      <w:r>
        <w:rPr>
          <w:rFonts w:hint="eastAsia" w:ascii="Times New Roman" w:hAnsi="Times New Roman" w:eastAsia="宋体" w:cs="Times New Roman"/>
          <w:b/>
          <w:bCs/>
          <w:kern w:val="0"/>
          <w:sz w:val="24"/>
          <w:szCs w:val="24"/>
          <w:lang w:val="en-US" w:eastAsia="zh-CN"/>
        </w:rPr>
        <w:t xml:space="preserve">  </w:t>
      </w:r>
      <w:r>
        <w:rPr>
          <w:rFonts w:hint="default" w:ascii="Times New Roman" w:hAnsi="Times New Roman" w:eastAsia="宋体" w:cs="Times New Roman"/>
          <w:kern w:val="0"/>
          <w:sz w:val="24"/>
          <w:szCs w:val="24"/>
        </w:rPr>
        <w:t>派生型直流断路器</w:t>
      </w:r>
    </w:p>
    <w:p>
      <w:pPr>
        <w:pStyle w:val="35"/>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直流短路电流是由三极触头或四极触头串联（或串并联）完成分断的断路器。且触头同步性断开时不应大于2ms，闭合时不应大于3ms。</w:t>
      </w:r>
    </w:p>
    <w:p>
      <w:pPr>
        <w:pStyle w:val="35"/>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注：多极串联的断路器可称之为派生单极断路器；</w:t>
      </w:r>
      <w:r>
        <w:rPr>
          <w:rFonts w:hint="default" w:ascii="Times New Roman" w:hAnsi="Times New Roman" w:eastAsia="宋体" w:cs="Times New Roman"/>
          <w:b w:val="0"/>
          <w:bCs w:val="0"/>
          <w:color w:val="auto"/>
          <w:sz w:val="18"/>
          <w:szCs w:val="18"/>
        </w:rPr>
        <w:t>多极串联再并联</w:t>
      </w:r>
      <w:r>
        <w:rPr>
          <w:rFonts w:hint="default" w:ascii="Times New Roman" w:hAnsi="Times New Roman" w:eastAsia="宋体" w:cs="Times New Roman"/>
          <w:color w:val="auto"/>
          <w:sz w:val="18"/>
          <w:szCs w:val="18"/>
        </w:rPr>
        <w:t>的断路器也可称为派生双极断路器。</w:t>
      </w:r>
    </w:p>
    <w:p>
      <w:pPr>
        <w:pStyle w:val="26"/>
        <w:numPr>
          <w:ilvl w:val="1"/>
          <w:numId w:val="0"/>
        </w:numPr>
        <w:jc w:val="center"/>
        <w:rPr>
          <w:rFonts w:hint="default" w:ascii="Times New Roman" w:hAnsi="Times New Roman" w:eastAsia="黑体" w:cs="Times New Roman"/>
          <w:b/>
          <w:bCs/>
          <w:sz w:val="28"/>
          <w:szCs w:val="28"/>
          <w:lang w:val="en-US" w:eastAsia="zh-CN"/>
        </w:rPr>
      </w:pPr>
      <w:r>
        <w:rPr>
          <w:rFonts w:hint="eastAsia" w:ascii="Times New Roman" w:hAnsi="Times New Roman" w:eastAsia="黑体" w:cs="Times New Roman"/>
          <w:b/>
          <w:bCs/>
          <w:sz w:val="28"/>
          <w:szCs w:val="28"/>
        </w:rPr>
        <w:t>2.2</w:t>
      </w:r>
      <w:r>
        <w:rPr>
          <w:rFonts w:hint="eastAsia" w:ascii="Times New Roman" w:cs="Times New Roman"/>
          <w:b/>
          <w:bCs/>
          <w:sz w:val="28"/>
          <w:szCs w:val="28"/>
          <w:lang w:val="en-US" w:eastAsia="zh-CN"/>
        </w:rPr>
        <w:t xml:space="preserve">  </w:t>
      </w:r>
      <w:r>
        <w:rPr>
          <w:rFonts w:hint="eastAsia" w:ascii="Times New Roman" w:hAnsi="Times New Roman" w:eastAsia="黑体" w:cs="Times New Roman"/>
          <w:b/>
          <w:bCs/>
          <w:sz w:val="28"/>
          <w:szCs w:val="28"/>
        </w:rPr>
        <w:t>符号</w:t>
      </w:r>
    </w:p>
    <w:p>
      <w:pPr>
        <w:spacing w:line="360" w:lineRule="exact"/>
        <w:ind w:firstLine="960" w:firstLineChars="400"/>
        <w:rPr>
          <w:rFonts w:hint="default" w:ascii="Times New Roman" w:hAnsi="Times New Roman" w:eastAsia="宋体" w:cs="Times New Roman"/>
          <w:kern w:val="0"/>
          <w:sz w:val="24"/>
          <w:szCs w:val="24"/>
          <w:u w:color="000000"/>
        </w:rPr>
      </w:pPr>
      <w:r>
        <w:rPr>
          <w:rFonts w:hint="default" w:ascii="Times New Roman" w:hAnsi="Times New Roman" w:eastAsia="宋体" w:cs="Times New Roman"/>
          <w:i/>
          <w:sz w:val="24"/>
          <w:szCs w:val="24"/>
        </w:rPr>
        <w:t>I</w:t>
      </w:r>
      <w:r>
        <w:rPr>
          <w:rFonts w:hint="default" w:ascii="Times New Roman" w:hAnsi="Times New Roman" w:eastAsia="宋体" w:cs="Times New Roman"/>
          <w:sz w:val="24"/>
          <w:szCs w:val="24"/>
          <w:vertAlign w:val="subscript"/>
        </w:rPr>
        <w:t>cm</w:t>
      </w:r>
      <w:r>
        <w:rPr>
          <w:rFonts w:hint="default" w:ascii="Times New Roman" w:hAnsi="Times New Roman" w:eastAsia="宋体" w:cs="Times New Roman"/>
          <w:iCs/>
          <w:sz w:val="24"/>
          <w:szCs w:val="24"/>
        </w:rPr>
        <w:t>——</w:t>
      </w:r>
      <w:r>
        <w:rPr>
          <w:rFonts w:hint="default" w:ascii="Times New Roman" w:hAnsi="Times New Roman" w:eastAsia="宋体" w:cs="Times New Roman"/>
          <w:sz w:val="24"/>
          <w:szCs w:val="24"/>
        </w:rPr>
        <w:t>额定短路接通能力</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I</w:t>
      </w:r>
      <w:r>
        <w:rPr>
          <w:rFonts w:hint="default" w:ascii="Times New Roman" w:hAnsi="Times New Roman" w:eastAsia="宋体" w:cs="Times New Roman"/>
          <w:color w:val="000000"/>
          <w:sz w:val="24"/>
          <w:szCs w:val="24"/>
          <w:vertAlign w:val="subscript"/>
        </w:rPr>
        <w:t>cn</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额定短路能力（MCB或RCBO的极限短路分断能力）</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I</w:t>
      </w:r>
      <w:r>
        <w:rPr>
          <w:rFonts w:hint="default" w:ascii="Times New Roman" w:hAnsi="Times New Roman" w:eastAsia="宋体" w:cs="Times New Roman"/>
          <w:iCs/>
          <w:color w:val="000000"/>
          <w:sz w:val="24"/>
          <w:szCs w:val="24"/>
          <w:vertAlign w:val="subscript"/>
        </w:rPr>
        <w:t>cr</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预期约定短路电流（CPS）</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I</w:t>
      </w:r>
      <w:r>
        <w:rPr>
          <w:rFonts w:hint="default" w:ascii="Times New Roman" w:hAnsi="Times New Roman" w:eastAsia="宋体" w:cs="Times New Roman"/>
          <w:color w:val="000000"/>
          <w:sz w:val="24"/>
          <w:szCs w:val="24"/>
          <w:vertAlign w:val="subscript"/>
        </w:rPr>
        <w:t>cs</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额定运行短路分断能力</w:t>
      </w:r>
    </w:p>
    <w:p>
      <w:pPr>
        <w:spacing w:line="360" w:lineRule="exac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i/>
          <w:color w:val="000000"/>
          <w:sz w:val="24"/>
          <w:szCs w:val="24"/>
        </w:rPr>
        <w:t>I</w:t>
      </w:r>
      <w:r>
        <w:rPr>
          <w:rFonts w:hint="default" w:ascii="Times New Roman" w:hAnsi="Times New Roman" w:eastAsia="宋体" w:cs="Times New Roman"/>
          <w:color w:val="000000"/>
          <w:sz w:val="24"/>
          <w:szCs w:val="24"/>
          <w:vertAlign w:val="subscript"/>
        </w:rPr>
        <w:t>cu</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额定极限短路分断能力</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I</w:t>
      </w:r>
      <w:r>
        <w:rPr>
          <w:rFonts w:hint="default" w:ascii="Times New Roman" w:hAnsi="Times New Roman" w:eastAsia="宋体" w:cs="Times New Roman"/>
          <w:color w:val="000000"/>
          <w:sz w:val="24"/>
          <w:szCs w:val="24"/>
          <w:vertAlign w:val="subscript"/>
        </w:rPr>
        <w:t>cw</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额定短时耐受电流</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I</w:t>
      </w:r>
      <w:r>
        <w:rPr>
          <w:rFonts w:hint="default" w:ascii="Times New Roman" w:hAnsi="Times New Roman" w:eastAsia="宋体" w:cs="Times New Roman"/>
          <w:color w:val="000000"/>
          <w:sz w:val="24"/>
          <w:szCs w:val="24"/>
          <w:vertAlign w:val="subscript"/>
        </w:rPr>
        <w:t>e</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额定工作电流（负载）</w:t>
      </w:r>
    </w:p>
    <w:p>
      <w:pPr>
        <w:spacing w:line="360" w:lineRule="exact"/>
        <w:ind w:firstLine="960" w:firstLineChars="400"/>
        <w:rPr>
          <w:rFonts w:hint="default" w:ascii="Times New Roman" w:hAnsi="Times New Roman" w:eastAsia="宋体" w:cs="Times New Roman"/>
          <w:color w:val="000000"/>
          <w:sz w:val="24"/>
          <w:szCs w:val="24"/>
        </w:rPr>
      </w:pPr>
      <w:bookmarkStart w:id="37" w:name="OLE_LINK3"/>
      <w:r>
        <w:rPr>
          <w:rFonts w:hint="default" w:ascii="Times New Roman" w:hAnsi="Times New Roman" w:eastAsia="宋体" w:cs="Times New Roman"/>
          <w:i/>
          <w:color w:val="000000"/>
          <w:sz w:val="24"/>
          <w:szCs w:val="24"/>
        </w:rPr>
        <w:t>I</w:t>
      </w:r>
      <w:r>
        <w:rPr>
          <w:rFonts w:hint="default" w:ascii="Times New Roman" w:hAnsi="Times New Roman" w:eastAsia="宋体" w:cs="Times New Roman"/>
          <w:color w:val="000000"/>
          <w:sz w:val="24"/>
          <w:szCs w:val="24"/>
          <w:vertAlign w:val="subscript"/>
        </w:rPr>
        <w:t>g</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接地故障整定电流</w:t>
      </w:r>
    </w:p>
    <w:bookmarkEnd w:id="37"/>
    <w:p>
      <w:pPr>
        <w:spacing w:line="360" w:lineRule="exact"/>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i/>
          <w:sz w:val="24"/>
          <w:szCs w:val="24"/>
        </w:rPr>
        <w:t>I</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iCs/>
          <w:sz w:val="24"/>
          <w:szCs w:val="24"/>
        </w:rPr>
        <w:t>——</w:t>
      </w:r>
      <w:r>
        <w:rPr>
          <w:rFonts w:hint="default" w:ascii="Times New Roman" w:hAnsi="Times New Roman" w:eastAsia="宋体" w:cs="Times New Roman"/>
          <w:kern w:val="0"/>
          <w:sz w:val="24"/>
          <w:szCs w:val="24"/>
        </w:rPr>
        <w:t>额定</w:t>
      </w:r>
      <w:r>
        <w:rPr>
          <w:rFonts w:hint="default" w:ascii="Times New Roman" w:hAnsi="Times New Roman" w:eastAsia="宋体" w:cs="Times New Roman"/>
          <w:sz w:val="24"/>
          <w:szCs w:val="24"/>
        </w:rPr>
        <w:t>瞬时</w:t>
      </w:r>
      <w:r>
        <w:rPr>
          <w:rFonts w:hint="default" w:ascii="Times New Roman" w:hAnsi="Times New Roman" w:eastAsia="宋体" w:cs="Times New Roman"/>
          <w:kern w:val="0"/>
          <w:sz w:val="24"/>
          <w:szCs w:val="24"/>
        </w:rPr>
        <w:t>短路</w:t>
      </w:r>
      <w:r>
        <w:rPr>
          <w:rFonts w:hint="default" w:ascii="Times New Roman" w:hAnsi="Times New Roman" w:eastAsia="宋体" w:cs="Times New Roman"/>
          <w:sz w:val="24"/>
          <w:szCs w:val="24"/>
        </w:rPr>
        <w:t>电流整定值</w:t>
      </w:r>
    </w:p>
    <w:p>
      <w:pPr>
        <w:tabs>
          <w:tab w:val="left" w:pos="820"/>
        </w:tabs>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I</w:t>
      </w:r>
      <w:r>
        <w:rPr>
          <w:rFonts w:hint="default" w:ascii="Times New Roman" w:hAnsi="Times New Roman" w:eastAsia="宋体" w:cs="Times New Roman"/>
          <w:color w:val="000000"/>
          <w:sz w:val="24"/>
          <w:szCs w:val="24"/>
          <w:vertAlign w:val="subscript"/>
        </w:rPr>
        <w:t>n</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额定电流（断路器）</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I</w:t>
      </w:r>
      <w:r>
        <w:rPr>
          <w:rFonts w:hint="default" w:ascii="Times New Roman" w:hAnsi="Times New Roman" w:eastAsia="宋体" w:cs="Times New Roman"/>
          <w:color w:val="000000"/>
          <w:sz w:val="24"/>
          <w:szCs w:val="24"/>
          <w:vertAlign w:val="subscript"/>
        </w:rPr>
        <w:t>nm</w:t>
      </w:r>
      <w:r>
        <w:rPr>
          <w:rFonts w:hint="default" w:ascii="Times New Roman" w:hAnsi="Times New Roman" w:eastAsia="宋体" w:cs="Times New Roman"/>
          <w:iCs/>
          <w:color w:val="000000"/>
          <w:sz w:val="24"/>
          <w:szCs w:val="24"/>
        </w:rPr>
        <w:t>——壳架</w:t>
      </w:r>
      <w:r>
        <w:rPr>
          <w:rFonts w:hint="eastAsia" w:ascii="Times New Roman" w:hAnsi="Times New Roman" w:eastAsia="宋体" w:cs="Times New Roman"/>
          <w:iCs/>
          <w:color w:val="000000"/>
          <w:sz w:val="24"/>
          <w:szCs w:val="24"/>
          <w:lang w:val="en-US" w:eastAsia="zh-CN"/>
        </w:rPr>
        <w:t>等级额定</w:t>
      </w:r>
      <w:r>
        <w:rPr>
          <w:rFonts w:hint="default" w:ascii="Times New Roman" w:hAnsi="Times New Roman" w:eastAsia="宋体" w:cs="Times New Roman"/>
          <w:iCs/>
          <w:color w:val="000000"/>
          <w:sz w:val="24"/>
          <w:szCs w:val="24"/>
        </w:rPr>
        <w:t>电流</w:t>
      </w:r>
    </w:p>
    <w:p>
      <w:pPr>
        <w:spacing w:line="360" w:lineRule="exact"/>
        <w:ind w:firstLine="960" w:firstLineChars="400"/>
        <w:rPr>
          <w:rFonts w:hint="default" w:ascii="Times New Roman" w:hAnsi="Times New Roman" w:eastAsia="宋体" w:cs="Times New Roman"/>
          <w:i/>
          <w:color w:val="000000"/>
          <w:sz w:val="24"/>
          <w:szCs w:val="24"/>
        </w:rPr>
      </w:pPr>
      <w:r>
        <w:rPr>
          <w:rFonts w:hint="default" w:ascii="Times New Roman" w:hAnsi="Times New Roman" w:eastAsia="宋体" w:cs="Times New Roman"/>
          <w:i/>
          <w:color w:val="000000"/>
          <w:sz w:val="24"/>
          <w:szCs w:val="24"/>
        </w:rPr>
        <w:t>I</w:t>
      </w:r>
      <w:r>
        <w:rPr>
          <w:rFonts w:hint="default" w:ascii="Times New Roman" w:hAnsi="Times New Roman" w:eastAsia="宋体" w:cs="Times New Roman"/>
          <w:iCs/>
          <w:color w:val="000000"/>
          <w:sz w:val="24"/>
          <w:szCs w:val="24"/>
          <w:vertAlign w:val="subscript"/>
        </w:rPr>
        <w:t>o</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iCs/>
          <w:sz w:val="24"/>
          <w:szCs w:val="24"/>
        </w:rPr>
        <w:t>N极过载电流（报警）</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i/>
          <w:iCs/>
          <w:sz w:val="24"/>
          <w:szCs w:val="24"/>
          <w:vertAlign w:val="subscript"/>
        </w:rPr>
        <w:sym w:font="Symbol" w:char="F044"/>
      </w:r>
      <w:r>
        <w:rPr>
          <w:rFonts w:hint="default" w:ascii="Times New Roman" w:hAnsi="Times New Roman" w:eastAsia="宋体" w:cs="Times New Roman"/>
          <w:i/>
          <w:iCs/>
          <w:sz w:val="24"/>
          <w:szCs w:val="24"/>
          <w:vertAlign w:val="subscript"/>
        </w:rPr>
        <w:t>c</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sz w:val="24"/>
          <w:szCs w:val="24"/>
        </w:rPr>
        <w:t>额定限制剩余短路电流</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I</w:t>
      </w:r>
      <w:r>
        <w:rPr>
          <w:rFonts w:hint="default" w:ascii="Times New Roman" w:hAnsi="Times New Roman" w:eastAsia="宋体" w:cs="Times New Roman"/>
          <w:color w:val="000000"/>
          <w:sz w:val="24"/>
          <w:szCs w:val="24"/>
          <w:vertAlign w:val="subscript"/>
        </w:rPr>
        <w:t>△n</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额定剩余动作电流</w:t>
      </w:r>
    </w:p>
    <w:p>
      <w:pPr>
        <w:tabs>
          <w:tab w:val="left" w:pos="664"/>
        </w:tabs>
        <w:spacing w:line="360" w:lineRule="exact"/>
        <w:ind w:firstLine="960" w:firstLineChars="400"/>
        <w:rPr>
          <w:rFonts w:hint="eastAsia" w:ascii="Times New Roman" w:hAnsi="Times New Roman" w:eastAsia="宋体" w:cs="Times New Roman"/>
          <w:color w:val="000000"/>
          <w:sz w:val="24"/>
          <w:szCs w:val="24"/>
          <w:lang w:val="en-US" w:eastAsia="zh-CN"/>
        </w:rPr>
      </w:pPr>
      <w:r>
        <w:rPr>
          <w:rFonts w:hint="default" w:ascii="Times New Roman" w:hAnsi="Times New Roman" w:eastAsia="宋体" w:cs="Times New Roman"/>
          <w:i/>
          <w:iCs/>
          <w:sz w:val="24"/>
          <w:szCs w:val="24"/>
        </w:rPr>
        <w:t>I</w:t>
      </w:r>
      <w:r>
        <w:rPr>
          <w:rFonts w:hint="default" w:ascii="Times New Roman" w:hAnsi="Times New Roman" w:eastAsia="宋体" w:cs="Times New Roman"/>
          <w:i/>
          <w:iCs/>
          <w:sz w:val="24"/>
          <w:szCs w:val="24"/>
          <w:vertAlign w:val="subscript"/>
        </w:rPr>
        <w:t>Δno</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sz w:val="24"/>
          <w:szCs w:val="24"/>
        </w:rPr>
        <w:t>额定剩余不动作</w:t>
      </w:r>
      <w:r>
        <w:rPr>
          <w:rFonts w:hint="eastAsia" w:ascii="Times New Roman" w:hAnsi="Times New Roman" w:eastAsia="宋体" w:cs="Times New Roman"/>
          <w:sz w:val="24"/>
          <w:szCs w:val="24"/>
          <w:lang w:val="en-US" w:eastAsia="zh-CN"/>
        </w:rPr>
        <w:t>电流</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I</w:t>
      </w:r>
      <w:r>
        <w:rPr>
          <w:rFonts w:hint="default" w:ascii="Times New Roman" w:hAnsi="Times New Roman" w:eastAsia="宋体" w:cs="Times New Roman"/>
          <w:i/>
          <w:color w:val="000000"/>
          <w:sz w:val="24"/>
          <w:szCs w:val="24"/>
          <w:vertAlign w:val="subscript"/>
        </w:rPr>
        <w:t>r</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iCs/>
          <w:sz w:val="24"/>
          <w:szCs w:val="24"/>
        </w:rPr>
        <w:t>过载电流整定值</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i/>
          <w:iCs/>
          <w:sz w:val="24"/>
          <w:szCs w:val="24"/>
          <w:vertAlign w:val="subscript"/>
        </w:rPr>
        <w:t>s</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sz w:val="24"/>
          <w:szCs w:val="24"/>
        </w:rPr>
        <w:t>选择性极限电流</w:t>
      </w:r>
    </w:p>
    <w:p>
      <w:pPr>
        <w:spacing w:line="360" w:lineRule="exact"/>
        <w:ind w:firstLine="960" w:firstLineChars="400"/>
        <w:rPr>
          <w:rFonts w:hint="default" w:ascii="Times New Roman" w:hAnsi="Times New Roman" w:eastAsia="宋体" w:cs="Times New Roman"/>
          <w:sz w:val="24"/>
          <w:szCs w:val="24"/>
        </w:rPr>
      </w:pPr>
      <w:bookmarkStart w:id="38" w:name="OLE_LINK4"/>
      <w:r>
        <w:rPr>
          <w:rFonts w:hint="default" w:ascii="Times New Roman" w:hAnsi="Times New Roman" w:eastAsia="宋体" w:cs="Times New Roman"/>
          <w:i/>
          <w:color w:val="000000"/>
          <w:sz w:val="24"/>
          <w:szCs w:val="24"/>
        </w:rPr>
        <w:t>I</w:t>
      </w:r>
      <w:r>
        <w:rPr>
          <w:rFonts w:hint="default" w:ascii="Times New Roman" w:hAnsi="Times New Roman" w:eastAsia="宋体" w:cs="Times New Roman"/>
          <w:color w:val="000000"/>
          <w:sz w:val="24"/>
          <w:szCs w:val="24"/>
          <w:vertAlign w:val="subscript"/>
        </w:rPr>
        <w:t>sd</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sz w:val="24"/>
          <w:szCs w:val="24"/>
        </w:rPr>
        <w:t>短时动作电流（短延时）</w:t>
      </w:r>
    </w:p>
    <w:bookmarkEnd w:id="38"/>
    <w:p>
      <w:pPr>
        <w:spacing w:line="360" w:lineRule="exact"/>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r</w:t>
      </w:r>
      <w:r>
        <w:rPr>
          <w:rFonts w:hint="default" w:ascii="Times New Roman" w:hAnsi="Times New Roman" w:eastAsia="宋体" w:cs="Times New Roman"/>
          <w:iCs/>
          <w:color w:val="000000"/>
          <w:sz w:val="24"/>
          <w:szCs w:val="24"/>
        </w:rPr>
        <w:t>——电动机转子短路电流（</w:t>
      </w:r>
      <w:r>
        <w:rPr>
          <w:rFonts w:hint="default" w:ascii="Times New Roman" w:hAnsi="Times New Roman" w:eastAsia="宋体" w:cs="Times New Roman"/>
          <w:sz w:val="24"/>
          <w:szCs w:val="24"/>
        </w:rPr>
        <w:t>最小短路试验电流</w:t>
      </w:r>
      <w:r>
        <w:rPr>
          <w:rFonts w:hint="default" w:ascii="Times New Roman" w:hAnsi="Times New Roman" w:eastAsia="宋体" w:cs="Times New Roman"/>
          <w:iCs/>
          <w:color w:val="000000"/>
          <w:sz w:val="24"/>
          <w:szCs w:val="24"/>
        </w:rPr>
        <w:t>）</w:t>
      </w:r>
    </w:p>
    <w:p>
      <w:pPr>
        <w:spacing w:line="360" w:lineRule="exact"/>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τ</w:t>
      </w:r>
      <w:r>
        <w:rPr>
          <w:rFonts w:hint="default" w:ascii="Times New Roman" w:hAnsi="Times New Roman" w:eastAsia="宋体" w:cs="Times New Roman"/>
          <w:iCs/>
          <w:color w:val="000000"/>
          <w:sz w:val="24"/>
          <w:szCs w:val="24"/>
        </w:rPr>
        <w:t>——时间常数（</w:t>
      </w:r>
      <w:r>
        <w:rPr>
          <w:rFonts w:hint="default" w:ascii="Times New Roman" w:hAnsi="Times New Roman" w:eastAsia="宋体" w:cs="Times New Roman"/>
          <w:sz w:val="24"/>
          <w:szCs w:val="24"/>
        </w:rPr>
        <w:t>L/R</w:t>
      </w:r>
      <w:r>
        <w:rPr>
          <w:rFonts w:hint="default" w:ascii="Times New Roman" w:hAnsi="Times New Roman" w:eastAsia="宋体" w:cs="Times New Roman"/>
          <w:iCs/>
          <w:color w:val="000000"/>
          <w:sz w:val="24"/>
          <w:szCs w:val="24"/>
        </w:rPr>
        <w:t>）</w:t>
      </w:r>
    </w:p>
    <w:p>
      <w:pPr>
        <w:spacing w:line="360" w:lineRule="exact"/>
        <w:ind w:firstLine="960" w:firstLineChars="4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i/>
          <w:color w:val="000000"/>
          <w:sz w:val="24"/>
          <w:szCs w:val="24"/>
        </w:rPr>
        <w:t>t</w:t>
      </w:r>
      <w:r>
        <w:rPr>
          <w:rFonts w:hint="default" w:ascii="Times New Roman" w:hAnsi="Times New Roman" w:eastAsia="宋体" w:cs="Times New Roman"/>
          <w:color w:val="000000"/>
          <w:sz w:val="24"/>
          <w:szCs w:val="24"/>
          <w:vertAlign w:val="subscript"/>
        </w:rPr>
        <w:t>g</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接地故障整定时间</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t</w:t>
      </w:r>
      <w:r>
        <w:rPr>
          <w:rFonts w:hint="default" w:ascii="Times New Roman" w:hAnsi="Times New Roman" w:eastAsia="宋体" w:cs="Times New Roman"/>
          <w:color w:val="000000"/>
          <w:sz w:val="24"/>
          <w:szCs w:val="24"/>
          <w:vertAlign w:val="subscript"/>
        </w:rPr>
        <w:t>r</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sz w:val="24"/>
          <w:szCs w:val="24"/>
        </w:rPr>
        <w:t>可调过载脱扣器</w:t>
      </w:r>
      <w:r>
        <w:rPr>
          <w:rFonts w:hint="default" w:ascii="Times New Roman" w:hAnsi="Times New Roman" w:eastAsia="宋体" w:cs="Times New Roman"/>
          <w:color w:val="000000"/>
          <w:sz w:val="24"/>
          <w:szCs w:val="24"/>
        </w:rPr>
        <w:t>整定时间</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t</w:t>
      </w:r>
      <w:r>
        <w:rPr>
          <w:rFonts w:hint="default" w:ascii="Times New Roman" w:hAnsi="Times New Roman" w:eastAsia="宋体" w:cs="Times New Roman"/>
          <w:color w:val="000000"/>
          <w:sz w:val="24"/>
          <w:szCs w:val="24"/>
          <w:vertAlign w:val="subscript"/>
        </w:rPr>
        <w:t>sd</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短路短延时整定时间</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U</w:t>
      </w:r>
      <w:r>
        <w:rPr>
          <w:rFonts w:hint="default" w:ascii="Times New Roman" w:hAnsi="Times New Roman" w:eastAsia="宋体" w:cs="Times New Roman"/>
          <w:color w:val="000000"/>
          <w:sz w:val="24"/>
          <w:szCs w:val="24"/>
          <w:vertAlign w:val="subscript"/>
        </w:rPr>
        <w:t>c</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额定控制电路电压</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U</w:t>
      </w:r>
      <w:r>
        <w:rPr>
          <w:rFonts w:hint="default" w:ascii="Times New Roman" w:hAnsi="Times New Roman" w:eastAsia="宋体" w:cs="Times New Roman"/>
          <w:color w:val="000000"/>
          <w:sz w:val="24"/>
          <w:szCs w:val="24"/>
          <w:vertAlign w:val="subscript"/>
        </w:rPr>
        <w:t>e</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额定工作电压</w:t>
      </w:r>
    </w:p>
    <w:p>
      <w:pPr>
        <w:spacing w:line="360" w:lineRule="exact"/>
        <w:ind w:firstLine="960" w:firstLineChars="4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U</w:t>
      </w:r>
      <w:r>
        <w:rPr>
          <w:rFonts w:hint="default" w:ascii="Times New Roman" w:hAnsi="Times New Roman" w:eastAsia="宋体" w:cs="Times New Roman"/>
          <w:color w:val="000000"/>
          <w:sz w:val="24"/>
          <w:szCs w:val="24"/>
          <w:vertAlign w:val="subscript"/>
        </w:rPr>
        <w:t>i</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额定绝缘电压</w:t>
      </w:r>
    </w:p>
    <w:p>
      <w:pPr>
        <w:spacing w:line="360" w:lineRule="exact"/>
        <w:ind w:firstLine="720" w:firstLineChars="300"/>
        <w:rPr>
          <w:rFonts w:hint="default" w:ascii="Times New Roman" w:hAnsi="Times New Roman" w:eastAsia="宋体" w:cs="Times New Roman"/>
          <w:color w:val="000000"/>
          <w:sz w:val="24"/>
          <w:szCs w:val="24"/>
        </w:rPr>
      </w:pPr>
      <w:r>
        <w:rPr>
          <w:rFonts w:hint="default" w:ascii="Times New Roman" w:hAnsi="Times New Roman" w:eastAsia="宋体" w:cs="Times New Roman"/>
          <w:i/>
          <w:color w:val="000000"/>
          <w:sz w:val="24"/>
          <w:szCs w:val="24"/>
        </w:rPr>
        <w:t>U</w:t>
      </w:r>
      <w:r>
        <w:rPr>
          <w:rFonts w:hint="default" w:ascii="Times New Roman" w:hAnsi="Times New Roman" w:eastAsia="宋体" w:cs="Times New Roman"/>
          <w:color w:val="000000"/>
          <w:sz w:val="24"/>
          <w:szCs w:val="24"/>
          <w:vertAlign w:val="subscript"/>
        </w:rPr>
        <w:t>imp</w:t>
      </w:r>
      <w:r>
        <w:rPr>
          <w:rFonts w:hint="default" w:ascii="Times New Roman" w:hAnsi="Times New Roman" w:eastAsia="宋体" w:cs="Times New Roman"/>
          <w:iCs/>
          <w:color w:val="000000"/>
          <w:sz w:val="24"/>
          <w:szCs w:val="24"/>
        </w:rPr>
        <w:t>——</w:t>
      </w:r>
      <w:r>
        <w:rPr>
          <w:rFonts w:hint="default" w:ascii="Times New Roman" w:hAnsi="Times New Roman" w:eastAsia="宋体" w:cs="Times New Roman"/>
          <w:color w:val="000000"/>
          <w:sz w:val="24"/>
          <w:szCs w:val="24"/>
        </w:rPr>
        <w:t>额定冲击耐受电压</w:t>
      </w:r>
    </w:p>
    <w:p>
      <w:pPr>
        <w:spacing w:line="360" w:lineRule="exact"/>
        <w:ind w:firstLine="960" w:firstLineChars="400"/>
        <w:rPr>
          <w:rFonts w:hint="default" w:ascii="Times New Roman" w:hAnsi="Times New Roman" w:eastAsia="宋体" w:cs="Times New Roman"/>
          <w:i/>
          <w:color w:val="000000"/>
          <w:sz w:val="24"/>
          <w:szCs w:val="24"/>
        </w:rPr>
      </w:pPr>
      <w:r>
        <w:rPr>
          <w:rFonts w:hint="eastAsia" w:ascii="Times New Roman" w:hAnsi="Times New Roman" w:eastAsia="宋体" w:cs="Times New Roman"/>
          <w:i/>
          <w:color w:val="000000"/>
          <w:sz w:val="24"/>
          <w:szCs w:val="24"/>
        </w:rPr>
        <w:t>U</w:t>
      </w:r>
      <w:r>
        <w:rPr>
          <w:rFonts w:hint="eastAsia" w:ascii="Times New Roman" w:hAnsi="Times New Roman" w:eastAsia="宋体" w:cs="Times New Roman"/>
          <w:i w:val="0"/>
          <w:iCs/>
          <w:color w:val="000000"/>
          <w:sz w:val="24"/>
          <w:szCs w:val="24"/>
        </w:rPr>
        <w:t>s</w:t>
      </w:r>
      <w:r>
        <w:rPr>
          <w:rFonts w:hint="default" w:ascii="Times New Roman" w:hAnsi="Times New Roman" w:eastAsia="宋体" w:cs="Times New Roman"/>
          <w:iCs/>
          <w:color w:val="000000"/>
          <w:sz w:val="24"/>
          <w:szCs w:val="24"/>
        </w:rPr>
        <w:t>——</w:t>
      </w:r>
      <w:r>
        <w:rPr>
          <w:rFonts w:hint="eastAsia" w:ascii="Times New Roman" w:hAnsi="Times New Roman" w:eastAsia="宋体" w:cs="Times New Roman"/>
          <w:i w:val="0"/>
          <w:iCs/>
          <w:color w:val="000000"/>
          <w:sz w:val="24"/>
          <w:szCs w:val="24"/>
        </w:rPr>
        <w:t>额定控制电路电源电压</w:t>
      </w:r>
    </w:p>
    <w:p>
      <w:pPr>
        <w:pStyle w:val="26"/>
        <w:numPr>
          <w:ilvl w:val="1"/>
          <w:numId w:val="0"/>
        </w:numPr>
        <w:jc w:val="center"/>
        <w:rPr>
          <w:rFonts w:hint="eastAsia" w:ascii="Times New Roman" w:hAnsi="Times New Roman" w:eastAsia="黑体" w:cs="Times New Roman"/>
          <w:b/>
          <w:bCs/>
          <w:sz w:val="28"/>
          <w:szCs w:val="28"/>
          <w:lang w:val="en-US" w:eastAsia="zh-CN"/>
        </w:rPr>
      </w:pPr>
      <w:r>
        <w:rPr>
          <w:rFonts w:hint="eastAsia" w:ascii="Times New Roman" w:hAnsi="Times New Roman" w:eastAsia="黑体" w:cs="Times New Roman"/>
          <w:b/>
          <w:bCs/>
          <w:sz w:val="28"/>
          <w:szCs w:val="28"/>
          <w:lang w:val="en-US" w:eastAsia="zh-CN"/>
        </w:rPr>
        <w:t>2.3</w:t>
      </w:r>
      <w:r>
        <w:rPr>
          <w:rFonts w:hint="eastAsia" w:ascii="Times New Roman" w:cs="Times New Roman"/>
          <w:b/>
          <w:bCs/>
          <w:sz w:val="28"/>
          <w:szCs w:val="28"/>
          <w:lang w:val="en-US" w:eastAsia="zh-CN"/>
        </w:rPr>
        <w:t xml:space="preserve">  </w:t>
      </w:r>
      <w:r>
        <w:rPr>
          <w:rFonts w:hint="eastAsia" w:ascii="Times New Roman" w:hAnsi="Times New Roman" w:eastAsia="黑体" w:cs="Times New Roman"/>
          <w:b/>
          <w:bCs/>
          <w:sz w:val="28"/>
          <w:szCs w:val="28"/>
          <w:lang w:val="en-US" w:eastAsia="zh-CN"/>
        </w:rPr>
        <w:t>缩略语</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589"/>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360" w:lineRule="exact"/>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缩略语</w:t>
            </w:r>
          </w:p>
        </w:tc>
        <w:tc>
          <w:tcPr>
            <w:tcW w:w="3589" w:type="dxa"/>
          </w:tcPr>
          <w:p>
            <w:pPr>
              <w:spacing w:line="360" w:lineRule="exact"/>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英文</w:t>
            </w:r>
          </w:p>
        </w:tc>
        <w:tc>
          <w:tcPr>
            <w:tcW w:w="3972" w:type="dxa"/>
          </w:tcPr>
          <w:p>
            <w:pPr>
              <w:spacing w:line="360" w:lineRule="exact"/>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373"/>
              </w:tabs>
              <w:spacing w:line="360" w:lineRule="exact"/>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Cs/>
                <w:color w:val="000000"/>
                <w:sz w:val="21"/>
                <w:szCs w:val="21"/>
              </w:rPr>
              <w:t>ACB</w:t>
            </w:r>
          </w:p>
        </w:tc>
        <w:tc>
          <w:tcPr>
            <w:tcW w:w="3589"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air circuit-breaker</w:t>
            </w:r>
          </w:p>
        </w:tc>
        <w:tc>
          <w:tcPr>
            <w:tcW w:w="3972"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Cs/>
                <w:color w:val="000000"/>
                <w:sz w:val="21"/>
                <w:szCs w:val="21"/>
              </w:rPr>
              <w:t>空气（框架式）断路器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373"/>
              </w:tabs>
              <w:spacing w:line="360" w:lineRule="exact"/>
              <w:jc w:val="both"/>
              <w:rPr>
                <w:rFonts w:hint="default" w:ascii="Times New Roman" w:hAnsi="Times New Roman" w:eastAsia="宋体" w:cs="Times New Roman"/>
                <w:iCs/>
                <w:color w:val="000000"/>
                <w:sz w:val="21"/>
                <w:szCs w:val="21"/>
              </w:rPr>
            </w:pPr>
            <w:r>
              <w:rPr>
                <w:rFonts w:hint="default" w:ascii="Times New Roman" w:hAnsi="Times New Roman" w:eastAsia="宋体" w:cs="Times New Roman"/>
                <w:iCs/>
                <w:color w:val="000000"/>
                <w:sz w:val="21"/>
                <w:szCs w:val="21"/>
              </w:rPr>
              <w:t>AFDD</w:t>
            </w:r>
          </w:p>
        </w:tc>
        <w:tc>
          <w:tcPr>
            <w:tcW w:w="3589" w:type="dxa"/>
          </w:tcPr>
          <w:p>
            <w:pPr>
              <w:spacing w:line="360" w:lineRule="exact"/>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Arc fault detection devices</w:t>
            </w:r>
          </w:p>
        </w:tc>
        <w:tc>
          <w:tcPr>
            <w:tcW w:w="3972" w:type="dxa"/>
          </w:tcPr>
          <w:p>
            <w:pPr>
              <w:spacing w:line="360" w:lineRule="exact"/>
              <w:jc w:val="left"/>
              <w:rPr>
                <w:rFonts w:hint="eastAsia" w:ascii="Times New Roman" w:hAnsi="Times New Roman" w:eastAsia="宋体" w:cs="Times New Roman"/>
                <w:iCs/>
                <w:color w:val="000000"/>
                <w:sz w:val="21"/>
                <w:szCs w:val="21"/>
                <w:lang w:val="en-US" w:eastAsia="zh-CN"/>
              </w:rPr>
            </w:pPr>
            <w:r>
              <w:rPr>
                <w:rFonts w:hint="default" w:ascii="Times New Roman" w:hAnsi="Times New Roman" w:eastAsia="宋体" w:cs="Times New Roman"/>
                <w:iCs/>
                <w:color w:val="000000"/>
                <w:sz w:val="21"/>
                <w:szCs w:val="21"/>
              </w:rPr>
              <w:t>电弧故障保护</w:t>
            </w:r>
            <w:r>
              <w:rPr>
                <w:rFonts w:hint="eastAsia" w:ascii="Times New Roman" w:hAnsi="Times New Roman" w:eastAsia="宋体" w:cs="Times New Roman"/>
                <w:iCs/>
                <w:color w:val="000000"/>
                <w:sz w:val="21"/>
                <w:szCs w:val="21"/>
                <w:lang w:val="en-US" w:eastAsia="zh-CN"/>
              </w:rPr>
              <w:t>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613"/>
              </w:tabs>
              <w:spacing w:line="360" w:lineRule="exact"/>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Cs/>
                <w:color w:val="000000"/>
                <w:sz w:val="21"/>
                <w:szCs w:val="21"/>
              </w:rPr>
              <w:t>CB</w:t>
            </w:r>
          </w:p>
        </w:tc>
        <w:tc>
          <w:tcPr>
            <w:tcW w:w="3589"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bidi="ar-SA"/>
              </w:rPr>
              <w:t>circuit-breaker</w:t>
            </w:r>
          </w:p>
        </w:tc>
        <w:tc>
          <w:tcPr>
            <w:tcW w:w="3972"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Cs/>
                <w:color w:val="000000"/>
                <w:sz w:val="21"/>
                <w:szCs w:val="21"/>
              </w:rPr>
              <w:t>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360" w:lineRule="exact"/>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CBR</w:t>
            </w:r>
          </w:p>
        </w:tc>
        <w:tc>
          <w:tcPr>
            <w:tcW w:w="3589" w:type="dxa"/>
          </w:tcPr>
          <w:p>
            <w:pPr>
              <w:spacing w:line="360" w:lineRule="exact"/>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circuit-breaker incorporating residual current protection</w:t>
            </w:r>
          </w:p>
        </w:tc>
        <w:tc>
          <w:tcPr>
            <w:tcW w:w="3972"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Cs/>
                <w:color w:val="000000"/>
                <w:sz w:val="21"/>
                <w:szCs w:val="21"/>
              </w:rPr>
              <w:t>具有剩余电流保护的断路器（工业环境）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360" w:lineRule="exact"/>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CPS</w:t>
            </w:r>
          </w:p>
        </w:tc>
        <w:tc>
          <w:tcPr>
            <w:tcW w:w="3589" w:type="dxa"/>
          </w:tcPr>
          <w:p>
            <w:pPr>
              <w:spacing w:line="360" w:lineRule="exact"/>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control and protective switching devices</w:t>
            </w:r>
          </w:p>
        </w:tc>
        <w:tc>
          <w:tcPr>
            <w:tcW w:w="3972"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u w:color="000000"/>
              </w:rPr>
              <w:t>控制与保护开关电器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360" w:lineRule="exact"/>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DD</w:t>
            </w:r>
          </w:p>
        </w:tc>
        <w:tc>
          <w:tcPr>
            <w:tcW w:w="3589" w:type="dxa"/>
          </w:tcPr>
          <w:p>
            <w:pPr>
              <w:spacing w:line="360" w:lineRule="exact"/>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downstream device</w:t>
            </w:r>
          </w:p>
        </w:tc>
        <w:tc>
          <w:tcPr>
            <w:tcW w:w="3972" w:type="dxa"/>
          </w:tcPr>
          <w:p>
            <w:pPr>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Cs/>
                <w:color w:val="000000"/>
                <w:sz w:val="21"/>
                <w:szCs w:val="21"/>
              </w:rPr>
              <w:t>下一级电器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360" w:lineRule="exact"/>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MCB</w:t>
            </w:r>
          </w:p>
        </w:tc>
        <w:tc>
          <w:tcPr>
            <w:tcW w:w="3589"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miniature circuit breaker</w:t>
            </w:r>
          </w:p>
        </w:tc>
        <w:tc>
          <w:tcPr>
            <w:tcW w:w="3972"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微型断路器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360" w:lineRule="exact"/>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MCCB</w:t>
            </w:r>
          </w:p>
        </w:tc>
        <w:tc>
          <w:tcPr>
            <w:tcW w:w="3589"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moulded-case circuit-breaker</w:t>
            </w:r>
          </w:p>
        </w:tc>
        <w:tc>
          <w:tcPr>
            <w:tcW w:w="3972"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塑壳断路器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360" w:lineRule="exact"/>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OCPD</w:t>
            </w:r>
          </w:p>
        </w:tc>
        <w:tc>
          <w:tcPr>
            <w:tcW w:w="3589"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rPr>
              <w:t>over-current protective device</w:t>
            </w:r>
          </w:p>
        </w:tc>
        <w:tc>
          <w:tcPr>
            <w:tcW w:w="3972"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Cs/>
                <w:color w:val="000000"/>
                <w:sz w:val="21"/>
                <w:szCs w:val="21"/>
              </w:rPr>
              <w:t>过电流保护电器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360" w:lineRule="exact"/>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u w:color="000000"/>
              </w:rPr>
              <w:t>RCD</w:t>
            </w:r>
          </w:p>
        </w:tc>
        <w:tc>
          <w:tcPr>
            <w:tcW w:w="3589"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residual current device</w:t>
            </w:r>
          </w:p>
        </w:tc>
        <w:tc>
          <w:tcPr>
            <w:tcW w:w="3972"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u w:color="000000"/>
              </w:rPr>
              <w:t>剩余电流保护电器（总称</w:t>
            </w:r>
            <w:r>
              <w:rPr>
                <w:rFonts w:hint="default" w:ascii="Times New Roman" w:hAnsi="Times New Roman" w:eastAsia="宋体" w:cs="Times New Roman"/>
                <w:kern w:val="0"/>
                <w:sz w:val="21"/>
                <w:szCs w:val="21"/>
                <w:u w:color="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360" w:lineRule="exact"/>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u w:color="000000"/>
              </w:rPr>
              <w:t>RCBO</w:t>
            </w:r>
          </w:p>
        </w:tc>
        <w:tc>
          <w:tcPr>
            <w:tcW w:w="3589"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residual current operated circuit - breaker with integral over current protection</w:t>
            </w:r>
          </w:p>
        </w:tc>
        <w:tc>
          <w:tcPr>
            <w:tcW w:w="3972"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u w:color="000000"/>
              </w:rPr>
              <w:t>剩余电流保护断路器（家用及类似场所）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360" w:lineRule="exact"/>
              <w:jc w:val="both"/>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UD</w:t>
            </w:r>
          </w:p>
        </w:tc>
        <w:tc>
          <w:tcPr>
            <w:tcW w:w="3589"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rPr>
              <w:t xml:space="preserve">upstream device </w:t>
            </w:r>
          </w:p>
        </w:tc>
        <w:tc>
          <w:tcPr>
            <w:tcW w:w="3972"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Cs/>
                <w:color w:val="000000"/>
                <w:sz w:val="21"/>
                <w:szCs w:val="21"/>
              </w:rPr>
              <w:t>上一级电器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360" w:lineRule="exact"/>
              <w:jc w:val="both"/>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ZSI</w:t>
            </w:r>
          </w:p>
        </w:tc>
        <w:tc>
          <w:tcPr>
            <w:tcW w:w="3589" w:type="dxa"/>
          </w:tcPr>
          <w:p>
            <w:pPr>
              <w:spacing w:line="360" w:lineRule="exact"/>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Zone selective interlocking </w:t>
            </w:r>
          </w:p>
        </w:tc>
        <w:tc>
          <w:tcPr>
            <w:tcW w:w="3972" w:type="dxa"/>
          </w:tcPr>
          <w:p>
            <w:pPr>
              <w:spacing w:line="360" w:lineRule="exact"/>
              <w:jc w:val="left"/>
              <w:rPr>
                <w:rFonts w:hint="default" w:ascii="Times New Roman" w:hAnsi="Times New Roman" w:eastAsia="宋体" w:cs="Times New Roman"/>
                <w:iCs/>
                <w:color w:val="000000"/>
                <w:sz w:val="21"/>
                <w:szCs w:val="21"/>
              </w:rPr>
            </w:pPr>
            <w:r>
              <w:rPr>
                <w:rFonts w:hint="default" w:ascii="Times New Roman" w:hAnsi="Times New Roman" w:eastAsia="宋体" w:cs="Times New Roman"/>
                <w:color w:val="000000"/>
                <w:kern w:val="0"/>
                <w:sz w:val="21"/>
                <w:szCs w:val="21"/>
              </w:rPr>
              <w:t>区域选择性联锁</w:t>
            </w:r>
          </w:p>
        </w:tc>
      </w:tr>
    </w:tbl>
    <w:p>
      <w:pPr>
        <w:spacing w:line="360" w:lineRule="exact"/>
        <w:jc w:val="center"/>
        <w:rPr>
          <w:rFonts w:hint="eastAsia"/>
          <w:lang w:val="en-US" w:eastAsia="zh-CN"/>
        </w:rPr>
      </w:pPr>
    </w:p>
    <w:p>
      <w:pPr>
        <w:spacing w:line="360" w:lineRule="exact"/>
        <w:jc w:val="center"/>
        <w:rPr>
          <w:rFonts w:hint="eastAsia" w:ascii="宋体" w:hAnsi="宋体" w:eastAsia="宋体" w:cs="宋体"/>
          <w:b/>
          <w:bCs w:val="0"/>
          <w:sz w:val="30"/>
          <w:szCs w:val="30"/>
        </w:rPr>
      </w:pPr>
      <w:r>
        <w:rPr>
          <w:rFonts w:hint="default" w:ascii="Times New Roman" w:hAnsi="Times New Roman" w:eastAsia="宋体" w:cs="Times New Roman"/>
          <w:b/>
          <w:bCs w:val="0"/>
          <w:sz w:val="30"/>
          <w:szCs w:val="30"/>
        </w:rPr>
        <w:t>3</w:t>
      </w:r>
      <w:r>
        <w:rPr>
          <w:rFonts w:hint="default" w:ascii="Times New Roman" w:hAnsi="Times New Roman" w:eastAsia="宋体" w:cs="Times New Roman"/>
          <w:b/>
          <w:bCs w:val="0"/>
          <w:sz w:val="30"/>
          <w:szCs w:val="30"/>
          <w:lang w:val="en-US" w:eastAsia="zh-CN"/>
        </w:rPr>
        <w:t xml:space="preserve"> </w:t>
      </w:r>
      <w:r>
        <w:rPr>
          <w:rFonts w:hint="eastAsia" w:ascii="宋体" w:hAnsi="宋体" w:eastAsia="宋体" w:cs="宋体"/>
          <w:b w:val="0"/>
          <w:bCs/>
          <w:sz w:val="30"/>
          <w:szCs w:val="30"/>
          <w:lang w:val="en-US" w:eastAsia="zh-CN"/>
        </w:rPr>
        <w:t xml:space="preserve"> </w:t>
      </w:r>
      <w:r>
        <w:rPr>
          <w:rFonts w:hint="eastAsia" w:ascii="宋体" w:hAnsi="宋体" w:eastAsia="宋体" w:cs="宋体"/>
          <w:b/>
          <w:bCs w:val="0"/>
          <w:sz w:val="30"/>
          <w:szCs w:val="30"/>
        </w:rPr>
        <w:t>基本规定</w:t>
      </w:r>
    </w:p>
    <w:p>
      <w:pPr>
        <w:pStyle w:val="29"/>
        <w:numPr>
          <w:ilvl w:val="2"/>
          <w:numId w:val="0"/>
        </w:numPr>
        <w:spacing w:before="156" w:after="156"/>
        <w:jc w:val="center"/>
        <w:rPr>
          <w:rFonts w:hint="eastAsia" w:eastAsia="黑体"/>
          <w:b/>
          <w:bCs/>
          <w:sz w:val="28"/>
          <w:szCs w:val="28"/>
          <w:lang w:val="en-US" w:eastAsia="zh-CN"/>
        </w:rPr>
      </w:pPr>
      <w:r>
        <w:rPr>
          <w:rFonts w:hint="default" w:ascii="Times New Roman" w:hAnsi="Times New Roman" w:cs="Times New Roman"/>
          <w:b/>
          <w:bCs/>
          <w:sz w:val="28"/>
          <w:szCs w:val="28"/>
        </w:rPr>
        <w:t>3.1</w:t>
      </w:r>
      <w:r>
        <w:rPr>
          <w:rFonts w:hint="eastAsia"/>
          <w:b/>
          <w:bCs/>
          <w:sz w:val="28"/>
          <w:szCs w:val="28"/>
        </w:rPr>
        <w:t xml:space="preserve"> 一般</w:t>
      </w:r>
      <w:r>
        <w:rPr>
          <w:rFonts w:hint="eastAsia"/>
          <w:b/>
          <w:bCs/>
          <w:sz w:val="28"/>
          <w:szCs w:val="28"/>
          <w:lang w:val="en-US" w:eastAsia="zh-CN"/>
        </w:rPr>
        <w:t>要求</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3.1.1</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断路器（CB）应能承受一定过电压。</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    1 主电路（一次电路）根据安装位置应</w:t>
      </w:r>
      <w:r>
        <w:rPr>
          <w:rFonts w:hint="eastAsia" w:ascii="Times New Roman" w:hAnsi="Times New Roman" w:eastAsia="宋体" w:cs="Times New Roman"/>
          <w:bCs/>
          <w:sz w:val="24"/>
          <w:szCs w:val="24"/>
          <w:lang w:val="en-US" w:eastAsia="zh-CN"/>
        </w:rPr>
        <w:t>能</w:t>
      </w:r>
      <w:r>
        <w:rPr>
          <w:rFonts w:hint="default" w:ascii="Times New Roman" w:hAnsi="Times New Roman" w:eastAsia="宋体" w:cs="Times New Roman"/>
          <w:bCs/>
          <w:sz w:val="24"/>
          <w:szCs w:val="24"/>
        </w:rPr>
        <w:t>承受</w:t>
      </w:r>
      <w:r>
        <w:rPr>
          <w:rFonts w:hint="eastAsia" w:ascii="Times New Roman" w:hAnsi="Times New Roman" w:eastAsia="宋体" w:cs="Times New Roman"/>
          <w:bCs/>
          <w:sz w:val="24"/>
          <w:szCs w:val="24"/>
          <w:lang w:val="en-US" w:eastAsia="zh-CN"/>
        </w:rPr>
        <w:t>以下规定的</w:t>
      </w:r>
      <w:r>
        <w:rPr>
          <w:rFonts w:hint="default" w:ascii="Times New Roman" w:hAnsi="Times New Roman" w:eastAsia="宋体" w:cs="Times New Roman"/>
          <w:bCs/>
          <w:sz w:val="24"/>
          <w:szCs w:val="24"/>
        </w:rPr>
        <w:t>冲击耐受电压</w:t>
      </w:r>
      <w:r>
        <w:rPr>
          <w:rFonts w:hint="default" w:ascii="Times New Roman" w:hAnsi="Times New Roman" w:eastAsia="宋体" w:cs="Times New Roman"/>
          <w:bCs/>
          <w:i/>
          <w:iCs/>
          <w:sz w:val="24"/>
          <w:szCs w:val="24"/>
        </w:rPr>
        <w:t>U</w:t>
      </w:r>
      <w:r>
        <w:rPr>
          <w:rFonts w:hint="default" w:ascii="Times New Roman" w:hAnsi="Times New Roman" w:eastAsia="宋体" w:cs="Times New Roman"/>
          <w:bCs/>
          <w:sz w:val="24"/>
          <w:szCs w:val="24"/>
          <w:vertAlign w:val="subscript"/>
        </w:rPr>
        <w:t>imp</w:t>
      </w:r>
      <w:r>
        <w:rPr>
          <w:rFonts w:hint="default" w:ascii="Times New Roman" w:hAnsi="Times New Roman" w:eastAsia="宋体" w:cs="Times New Roman"/>
          <w:bCs/>
          <w:sz w:val="24"/>
          <w:szCs w:val="24"/>
        </w:rPr>
        <w:t>：</w:t>
      </w:r>
    </w:p>
    <w:p>
      <w:pPr>
        <w:pStyle w:val="39"/>
        <w:numPr>
          <w:ilvl w:val="0"/>
          <w:numId w:val="0"/>
        </w:numPr>
        <w:ind w:left="42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1)安装在电源位置的断路器，其过电压类别不应低于</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 4 \* ROMAN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IV</w:t>
      </w:r>
      <w:r>
        <w:rPr>
          <w:rFonts w:hint="default" w:ascii="Times New Roman" w:hAnsi="Times New Roman" w:cs="Times New Roman"/>
          <w:sz w:val="24"/>
          <w:szCs w:val="24"/>
        </w:rPr>
        <w:fldChar w:fldCharType="end"/>
      </w:r>
      <w:r>
        <w:rPr>
          <w:rFonts w:hint="default" w:ascii="Times New Roman" w:hAnsi="Times New Roman" w:cs="Times New Roman"/>
          <w:sz w:val="24"/>
          <w:szCs w:val="24"/>
        </w:rPr>
        <w:t>类；</w:t>
      </w:r>
    </w:p>
    <w:p>
      <w:pPr>
        <w:pStyle w:val="39"/>
        <w:numPr>
          <w:ilvl w:val="0"/>
          <w:numId w:val="0"/>
        </w:numPr>
        <w:ind w:left="42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2)安装在配电位置的断路器，其过电压类别不应低于</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 3 \* ROMAN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III</w:t>
      </w:r>
      <w:r>
        <w:rPr>
          <w:rFonts w:hint="default" w:ascii="Times New Roman" w:hAnsi="Times New Roman" w:cs="Times New Roman"/>
          <w:sz w:val="24"/>
          <w:szCs w:val="24"/>
        </w:rPr>
        <w:fldChar w:fldCharType="end"/>
      </w:r>
      <w:r>
        <w:rPr>
          <w:rFonts w:hint="default" w:ascii="Times New Roman" w:hAnsi="Times New Roman" w:cs="Times New Roman"/>
          <w:sz w:val="24"/>
          <w:szCs w:val="24"/>
        </w:rPr>
        <w:t>类；</w:t>
      </w:r>
    </w:p>
    <w:p>
      <w:pPr>
        <w:pStyle w:val="39"/>
        <w:numPr>
          <w:ilvl w:val="0"/>
          <w:numId w:val="0"/>
        </w:numPr>
        <w:ind w:left="42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3)安装在负载位置的断路器，其过电压类别不应低于II类。</w:t>
      </w:r>
    </w:p>
    <w:p>
      <w:pPr>
        <w:ind w:firstLine="42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 控制电路及辅助电路（二次电路）应能承受如下</w:t>
      </w:r>
      <w:r>
        <w:rPr>
          <w:rFonts w:hint="eastAsia" w:ascii="Times New Roman" w:hAnsi="Times New Roman" w:eastAsia="宋体" w:cs="Times New Roman"/>
          <w:bCs/>
          <w:sz w:val="24"/>
          <w:szCs w:val="24"/>
          <w:lang w:val="en-US" w:eastAsia="zh-CN"/>
        </w:rPr>
        <w:t>规定的</w:t>
      </w:r>
      <w:r>
        <w:rPr>
          <w:rFonts w:hint="default" w:ascii="Times New Roman" w:hAnsi="Times New Roman" w:eastAsia="宋体" w:cs="Times New Roman"/>
          <w:bCs/>
          <w:sz w:val="24"/>
          <w:szCs w:val="24"/>
        </w:rPr>
        <w:t>过电压：</w:t>
      </w:r>
    </w:p>
    <w:p>
      <w:pPr>
        <w:ind w:left="870" w:leftChars="300" w:hanging="240" w:hanging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1)与主电路（一次电路）相连的控制电路及辅助电路（二次电路）应能承受与主电路相并联的1.1</w:t>
      </w:r>
      <w:r>
        <w:rPr>
          <w:rFonts w:hint="default" w:ascii="Times New Roman" w:hAnsi="Times New Roman" w:eastAsia="宋体" w:cs="Times New Roman"/>
          <w:bCs/>
          <w:i/>
          <w:iCs/>
          <w:sz w:val="24"/>
          <w:szCs w:val="24"/>
        </w:rPr>
        <w:t>U</w:t>
      </w:r>
      <w:r>
        <w:rPr>
          <w:rFonts w:hint="default" w:ascii="Times New Roman" w:hAnsi="Times New Roman" w:eastAsia="宋体" w:cs="Times New Roman"/>
          <w:bCs/>
          <w:sz w:val="24"/>
          <w:szCs w:val="24"/>
          <w:vertAlign w:val="subscript"/>
        </w:rPr>
        <w:t>e</w:t>
      </w:r>
      <w:r>
        <w:rPr>
          <w:rFonts w:hint="default" w:ascii="Times New Roman" w:hAnsi="Times New Roman" w:eastAsia="宋体" w:cs="Times New Roman"/>
          <w:bCs/>
          <w:sz w:val="24"/>
          <w:szCs w:val="24"/>
        </w:rPr>
        <w:t>的电压。</w:t>
      </w:r>
    </w:p>
    <w:p>
      <w:pPr>
        <w:ind w:left="870" w:leftChars="300" w:hanging="240" w:hanging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w:t>
      </w:r>
      <w:r>
        <w:rPr>
          <w:rFonts w:hint="eastAsia" w:ascii="Times New Roman" w:hAnsi="Times New Roman" w:eastAsia="宋体" w:cs="Times New Roman"/>
          <w:bCs/>
          <w:sz w:val="24"/>
          <w:szCs w:val="24"/>
        </w:rPr>
        <w:t>与主电路（一次电路）相连的控制电路及辅助电路（二次电路），应能承受按其额定控制电路电源电压确定的与主电路过电压类别相同的冲击耐压。如达不到要求的冲击耐压（</w:t>
      </w:r>
      <w:r>
        <w:rPr>
          <w:rFonts w:hint="eastAsia" w:ascii="Times New Roman" w:hAnsi="Times New Roman" w:eastAsia="宋体" w:cs="Times New Roman"/>
          <w:bCs/>
          <w:i/>
          <w:iCs/>
          <w:sz w:val="24"/>
          <w:szCs w:val="24"/>
        </w:rPr>
        <w:t>U</w:t>
      </w:r>
      <w:r>
        <w:rPr>
          <w:rFonts w:hint="eastAsia" w:ascii="Times New Roman" w:hAnsi="Times New Roman" w:eastAsia="宋体" w:cs="Times New Roman"/>
          <w:bCs/>
          <w:sz w:val="24"/>
          <w:szCs w:val="24"/>
          <w:vertAlign w:val="subscript"/>
        </w:rPr>
        <w:t>imp</w:t>
      </w:r>
      <w:r>
        <w:rPr>
          <w:rFonts w:hint="eastAsia" w:ascii="Times New Roman" w:hAnsi="Times New Roman" w:eastAsia="宋体" w:cs="Times New Roman"/>
          <w:bCs/>
          <w:sz w:val="24"/>
          <w:szCs w:val="24"/>
        </w:rPr>
        <w:t>），应采取过电压保护措施。</w:t>
      </w:r>
    </w:p>
    <w:p>
      <w:pPr>
        <w:jc w:val="left"/>
        <w:rPr>
          <w:rFonts w:hint="eastAsia" w:ascii="Times New Roman" w:hAnsi="Times New Roman" w:eastAsia="宋体" w:cs="Times New Roman"/>
          <w:b w:val="0"/>
          <w:bCs/>
          <w:sz w:val="24"/>
          <w:szCs w:val="24"/>
          <w:lang w:eastAsia="zh-CN"/>
        </w:rPr>
      </w:pPr>
      <w:r>
        <w:rPr>
          <w:rFonts w:hint="eastAsia" w:ascii="Times New Roman" w:hAnsi="Times New Roman" w:eastAsia="宋体" w:cs="Times New Roman"/>
          <w:b/>
          <w:bCs w:val="0"/>
          <w:sz w:val="24"/>
          <w:szCs w:val="24"/>
        </w:rPr>
        <w:t>3.1.2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
          <w:bCs w:val="0"/>
          <w:sz w:val="24"/>
          <w:szCs w:val="24"/>
        </w:rPr>
        <w:t xml:space="preserve"> </w:t>
      </w:r>
      <w:r>
        <w:rPr>
          <w:rFonts w:hint="eastAsia" w:ascii="Times New Roman" w:hAnsi="Times New Roman" w:eastAsia="宋体" w:cs="Times New Roman"/>
          <w:b w:val="0"/>
          <w:bCs/>
          <w:sz w:val="24"/>
          <w:szCs w:val="24"/>
        </w:rPr>
        <w:t>断路器（CB）安装于成套柜体或箱体内时，应考虑周围环境温度的变化，计入降容系数</w:t>
      </w:r>
      <w:r>
        <w:rPr>
          <w:rFonts w:hint="eastAsia" w:ascii="Times New Roman" w:hAnsi="Times New Roman" w:eastAsia="宋体" w:cs="Times New Roman"/>
          <w:b w:val="0"/>
          <w:bCs/>
          <w:sz w:val="24"/>
          <w:szCs w:val="24"/>
          <w:lang w:eastAsia="zh-CN"/>
        </w:rPr>
        <w:t>。</w:t>
      </w:r>
    </w:p>
    <w:p>
      <w:pPr>
        <w:jc w:val="left"/>
        <w:rPr>
          <w:rFonts w:hint="eastAsia" w:ascii="Times New Roman" w:hAnsi="Times New Roman" w:eastAsia="宋体" w:cs="Times New Roman"/>
          <w:b w:val="0"/>
          <w:bCs/>
          <w:sz w:val="24"/>
          <w:szCs w:val="24"/>
          <w:lang w:eastAsia="zh-CN"/>
        </w:rPr>
      </w:pPr>
      <w:r>
        <w:rPr>
          <w:rFonts w:hint="eastAsia" w:ascii="Times New Roman" w:hAnsi="Times New Roman" w:eastAsia="宋体" w:cs="Times New Roman"/>
          <w:b/>
          <w:bCs w:val="0"/>
          <w:sz w:val="24"/>
          <w:szCs w:val="24"/>
        </w:rPr>
        <w:t>3.1.3</w:t>
      </w:r>
      <w:r>
        <w:rPr>
          <w:rFonts w:hint="eastAsia" w:ascii="Times New Roman" w:hAnsi="Times New Roman" w:eastAsia="宋体" w:cs="Times New Roman"/>
          <w:b w:val="0"/>
          <w:bCs/>
          <w:sz w:val="24"/>
          <w:szCs w:val="24"/>
          <w:lang w:val="en-US" w:eastAsia="zh-CN"/>
        </w:rPr>
        <w:t xml:space="preserve">  </w:t>
      </w:r>
      <w:r>
        <w:rPr>
          <w:rFonts w:hint="eastAsia" w:ascii="Times New Roman" w:hAnsi="Times New Roman" w:eastAsia="宋体" w:cs="Times New Roman"/>
          <w:b w:val="0"/>
          <w:bCs/>
          <w:sz w:val="24"/>
          <w:szCs w:val="24"/>
        </w:rPr>
        <w:t>断路器（CB）安装于非正常使用环境（如海拔、温度、污染等级）时，应按制造商提供的相应数据进行修正</w:t>
      </w:r>
      <w:r>
        <w:rPr>
          <w:rFonts w:hint="eastAsia" w:ascii="Times New Roman" w:hAnsi="Times New Roman" w:eastAsia="宋体" w:cs="Times New Roman"/>
          <w:b w:val="0"/>
          <w:bCs/>
          <w:sz w:val="24"/>
          <w:szCs w:val="24"/>
          <w:lang w:eastAsia="zh-CN"/>
        </w:rPr>
        <w:t>。</w:t>
      </w:r>
    </w:p>
    <w:p>
      <w:pPr>
        <w:jc w:val="left"/>
        <w:rPr>
          <w:rFonts w:hint="eastAsia" w:ascii="Times New Roman" w:hAnsi="Times New Roman" w:eastAsia="宋体" w:cs="Times New Roman"/>
          <w:b w:val="0"/>
          <w:bCs/>
          <w:sz w:val="24"/>
          <w:szCs w:val="24"/>
          <w:lang w:eastAsia="zh-CN"/>
        </w:rPr>
      </w:pPr>
      <w:r>
        <w:rPr>
          <w:rFonts w:hint="eastAsia" w:ascii="Times New Roman" w:hAnsi="Times New Roman" w:eastAsia="宋体" w:cs="Times New Roman"/>
          <w:b/>
          <w:bCs w:val="0"/>
          <w:sz w:val="24"/>
          <w:szCs w:val="24"/>
        </w:rPr>
        <w:t>3.1.4</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 w:val="0"/>
          <w:bCs/>
          <w:sz w:val="24"/>
          <w:szCs w:val="24"/>
          <w:lang w:val="en-US" w:eastAsia="zh-CN"/>
        </w:rPr>
        <w:t xml:space="preserve"> </w:t>
      </w:r>
      <w:r>
        <w:rPr>
          <w:rFonts w:hint="eastAsia" w:ascii="Times New Roman" w:hAnsi="Times New Roman" w:eastAsia="宋体" w:cs="Times New Roman"/>
          <w:b w:val="0"/>
          <w:bCs/>
          <w:sz w:val="24"/>
          <w:szCs w:val="24"/>
        </w:rPr>
        <w:t>过载保护应包括正常运行时的谐波电流</w:t>
      </w:r>
      <w:r>
        <w:rPr>
          <w:rFonts w:hint="eastAsia" w:ascii="Times New Roman" w:hAnsi="Times New Roman" w:eastAsia="宋体" w:cs="Times New Roman"/>
          <w:b w:val="0"/>
          <w:bCs/>
          <w:sz w:val="24"/>
          <w:szCs w:val="24"/>
          <w:lang w:eastAsia="zh-CN"/>
        </w:rPr>
        <w:t>。</w:t>
      </w:r>
    </w:p>
    <w:p>
      <w:pPr>
        <w:jc w:val="left"/>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bCs w:val="0"/>
          <w:sz w:val="24"/>
          <w:szCs w:val="24"/>
          <w:lang w:val="en-US" w:eastAsia="zh-CN"/>
        </w:rPr>
        <w:t>3.1.5</w:t>
      </w:r>
      <w:r>
        <w:rPr>
          <w:rFonts w:hint="eastAsia" w:ascii="Times New Roman" w:hAnsi="Times New Roman" w:eastAsia="宋体" w:cs="Times New Roman"/>
          <w:b w:val="0"/>
          <w:bCs/>
          <w:sz w:val="24"/>
          <w:szCs w:val="24"/>
          <w:lang w:val="en-US" w:eastAsia="zh-CN"/>
        </w:rPr>
        <w:t xml:space="preserve">  断路器因保护对象不同其</w:t>
      </w:r>
      <w:r>
        <w:rPr>
          <w:rFonts w:hint="default" w:ascii="Times New Roman" w:hAnsi="Times New Roman" w:eastAsia="宋体" w:cs="Times New Roman"/>
          <w:b w:val="0"/>
          <w:bCs/>
          <w:sz w:val="24"/>
          <w:szCs w:val="24"/>
        </w:rPr>
        <w:t>额定瞬时短路电流整定值</w:t>
      </w:r>
      <w:r>
        <w:rPr>
          <w:rFonts w:hint="eastAsia" w:ascii="Times New Roman" w:hAnsi="Times New Roman" w:eastAsia="宋体" w:cs="Times New Roman"/>
          <w:b w:val="0"/>
          <w:bCs/>
          <w:sz w:val="24"/>
          <w:szCs w:val="24"/>
          <w:lang w:val="en-US" w:eastAsia="zh-CN"/>
        </w:rPr>
        <w:t>也不同，依据保护对象其脱口特性及</w:t>
      </w:r>
      <w:r>
        <w:rPr>
          <w:rFonts w:hint="default" w:ascii="Times New Roman" w:hAnsi="Times New Roman" w:eastAsia="宋体" w:cs="Times New Roman"/>
          <w:b w:val="0"/>
          <w:bCs/>
          <w:sz w:val="24"/>
          <w:szCs w:val="24"/>
        </w:rPr>
        <w:t>额定瞬时短路电流整定值</w:t>
      </w:r>
      <w:r>
        <w:rPr>
          <w:rFonts w:hint="default" w:ascii="Times New Roman" w:hAnsi="Times New Roman" w:eastAsia="宋体" w:cs="Times New Roman"/>
          <w:sz w:val="24"/>
          <w:szCs w:val="24"/>
        </w:rPr>
        <w:t>（</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w:t>
      </w:r>
      <w:r>
        <w:rPr>
          <w:rFonts w:hint="eastAsia" w:ascii="Times New Roman" w:hAnsi="Times New Roman" w:eastAsia="宋体" w:cs="Times New Roman"/>
          <w:b w:val="0"/>
          <w:bCs/>
          <w:sz w:val="24"/>
          <w:szCs w:val="24"/>
          <w:lang w:val="en-US" w:eastAsia="zh-CN"/>
        </w:rPr>
        <w:t>宜符合表3.1.5的规定</w:t>
      </w:r>
      <w:r>
        <w:rPr>
          <w:rFonts w:hint="eastAsia" w:ascii="Times New Roman" w:hAnsi="Times New Roman" w:eastAsia="宋体" w:cs="Times New Roman"/>
          <w:b w:val="0"/>
          <w:bCs/>
          <w:sz w:val="24"/>
          <w:szCs w:val="24"/>
          <w:lang w:eastAsia="zh-CN"/>
        </w:rPr>
        <w:t>。</w:t>
      </w:r>
    </w:p>
    <w:p>
      <w:pPr>
        <w:pStyle w:val="26"/>
        <w:numPr>
          <w:ilvl w:val="1"/>
          <w:numId w:val="0"/>
        </w:numPr>
        <w:jc w:val="center"/>
        <w:rPr>
          <w:rFonts w:hint="eastAsia" w:ascii="宋体" w:hAnsi="宋体" w:eastAsia="宋体" w:cs="宋体"/>
          <w:b/>
          <w:bCs/>
        </w:rPr>
      </w:pPr>
      <w:bookmarkStart w:id="39" w:name="_Toc382796184"/>
      <w:bookmarkStart w:id="40" w:name="_Toc54066728"/>
      <w:bookmarkStart w:id="41" w:name="_Toc54078571"/>
      <w:bookmarkStart w:id="42" w:name="_Toc46734078"/>
      <w:bookmarkStart w:id="43" w:name="_Toc38986236"/>
      <w:bookmarkStart w:id="44" w:name="_Toc38986969"/>
      <w:bookmarkStart w:id="45" w:name="_Toc54066511"/>
      <w:bookmarkStart w:id="46" w:name="_Toc54078791"/>
      <w:bookmarkStart w:id="47" w:name="_Toc39022997"/>
      <w:bookmarkStart w:id="48" w:name="_Toc54067144"/>
      <w:r>
        <w:rPr>
          <w:rFonts w:hint="eastAsia" w:ascii="宋体" w:hAnsi="宋体" w:eastAsia="宋体" w:cs="宋体"/>
          <w:b/>
          <w:bCs/>
        </w:rPr>
        <w:t>表</w:t>
      </w:r>
      <w:r>
        <w:rPr>
          <w:rFonts w:hint="eastAsia" w:ascii="Times New Roman" w:eastAsia="宋体" w:cs="Times New Roman"/>
          <w:b/>
          <w:bCs/>
          <w:lang w:val="en-US" w:eastAsia="zh-CN"/>
        </w:rPr>
        <w:t xml:space="preserve">3.1.5  </w:t>
      </w:r>
      <w:r>
        <w:rPr>
          <w:rFonts w:hint="eastAsia" w:ascii="宋体" w:hAnsi="宋体" w:eastAsia="宋体" w:cs="宋体"/>
          <w:b/>
          <w:bCs/>
        </w:rPr>
        <w:t>瞬时脱扣</w:t>
      </w:r>
      <w:r>
        <w:rPr>
          <w:rFonts w:hint="eastAsia" w:ascii="宋体" w:hAnsi="宋体" w:eastAsia="宋体" w:cs="宋体"/>
          <w:b/>
          <w:bCs/>
          <w:lang w:val="en-US" w:eastAsia="zh-CN"/>
        </w:rPr>
        <w:t>器整定值</w:t>
      </w:r>
      <w:r>
        <w:rPr>
          <w:rFonts w:hint="eastAsia" w:ascii="宋体" w:hAnsi="宋体" w:eastAsia="宋体" w:cs="宋体"/>
          <w:b/>
          <w:bCs/>
        </w:rPr>
        <w:t>范围</w:t>
      </w:r>
      <w:bookmarkEnd w:id="39"/>
      <w:bookmarkEnd w:id="40"/>
      <w:bookmarkEnd w:id="41"/>
      <w:bookmarkEnd w:id="42"/>
      <w:bookmarkEnd w:id="43"/>
      <w:bookmarkEnd w:id="44"/>
      <w:bookmarkEnd w:id="45"/>
      <w:bookmarkEnd w:id="46"/>
      <w:bookmarkEnd w:id="47"/>
      <w:bookmarkEnd w:id="48"/>
    </w:p>
    <w:tbl>
      <w:tblPr>
        <w:tblStyle w:val="17"/>
        <w:tblW w:w="83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78"/>
        <w:gridCol w:w="2766"/>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pStyle w:val="12"/>
              <w:pBdr>
                <w:bottom w:val="none" w:color="auto" w:sz="0" w:space="0"/>
              </w:pBdr>
              <w:tabs>
                <w:tab w:val="left" w:pos="3584"/>
                <w:tab w:val="clear" w:pos="4153"/>
                <w:tab w:val="clear" w:pos="8306"/>
              </w:tabs>
              <w:spacing w:line="312" w:lineRule="atLeas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开关电器</w:t>
            </w:r>
          </w:p>
        </w:tc>
        <w:tc>
          <w:tcPr>
            <w:tcW w:w="1078" w:type="dxa"/>
          </w:tcPr>
          <w:p>
            <w:pPr>
              <w:pStyle w:val="12"/>
              <w:pBdr>
                <w:bottom w:val="none" w:color="auto" w:sz="0" w:space="0"/>
              </w:pBdr>
              <w:tabs>
                <w:tab w:val="left" w:pos="3584"/>
                <w:tab w:val="clear" w:pos="4153"/>
                <w:tab w:val="clear" w:pos="8306"/>
              </w:tabs>
              <w:spacing w:line="312" w:lineRule="atLeas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脱扣</w:t>
            </w:r>
            <w:r>
              <w:rPr>
                <w:rFonts w:hint="eastAsia" w:ascii="Times New Roman" w:hAnsi="Times New Roman" w:eastAsia="宋体" w:cs="Times New Roman"/>
                <w:sz w:val="21"/>
                <w:szCs w:val="21"/>
                <w:lang w:val="en-US" w:eastAsia="zh-CN"/>
              </w:rPr>
              <w:t>特性</w:t>
            </w:r>
          </w:p>
        </w:tc>
        <w:tc>
          <w:tcPr>
            <w:tcW w:w="2766" w:type="dxa"/>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脱扣</w:t>
            </w:r>
            <w:r>
              <w:rPr>
                <w:rFonts w:hint="eastAsia" w:ascii="Times New Roman" w:hAnsi="Times New Roman" w:eastAsia="宋体" w:cs="Times New Roman"/>
                <w:sz w:val="21"/>
                <w:szCs w:val="21"/>
                <w:lang w:val="en-US" w:eastAsia="zh-CN"/>
              </w:rPr>
              <w:t>整定值范围</w:t>
            </w: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w:t>
            </w:r>
          </w:p>
        </w:tc>
        <w:tc>
          <w:tcPr>
            <w:tcW w:w="3355" w:type="dxa"/>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109" w:type="dxa"/>
            <w:vMerge w:val="restart"/>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ACB/</w:t>
            </w:r>
          </w:p>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MCCB</w:t>
            </w:r>
          </w:p>
        </w:tc>
        <w:tc>
          <w:tcPr>
            <w:tcW w:w="1078" w:type="dxa"/>
          </w:tcPr>
          <w:p>
            <w:pPr>
              <w:tabs>
                <w:tab w:val="left" w:pos="3584"/>
              </w:tabs>
              <w:jc w:val="center"/>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P</w:t>
            </w:r>
          </w:p>
        </w:tc>
        <w:tc>
          <w:tcPr>
            <w:tcW w:w="2766" w:type="dxa"/>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kern w:val="16"/>
                <w:sz w:val="21"/>
                <w:szCs w:val="21"/>
              </w:rPr>
              <w:t>5</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kern w:val="16"/>
                <w:sz w:val="21"/>
                <w:szCs w:val="21"/>
                <w:vertAlign w:val="superscript"/>
              </w:rPr>
              <w:t>a</w:t>
            </w:r>
          </w:p>
        </w:tc>
        <w:tc>
          <w:tcPr>
            <w:tcW w:w="3355" w:type="dxa"/>
          </w:tcPr>
          <w:p>
            <w:pPr>
              <w:tabs>
                <w:tab w:val="left" w:pos="3584"/>
              </w:tabs>
              <w:jc w:val="left"/>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主要用于电源容量较小线路保护及发电机保护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109" w:type="dxa"/>
            <w:vMerge w:val="continue"/>
          </w:tcPr>
          <w:p>
            <w:pPr>
              <w:tabs>
                <w:tab w:val="left" w:pos="3584"/>
              </w:tabs>
              <w:jc w:val="center"/>
              <w:rPr>
                <w:rFonts w:hint="default" w:ascii="Times New Roman" w:hAnsi="Times New Roman" w:eastAsia="宋体" w:cs="Times New Roman"/>
                <w:sz w:val="21"/>
                <w:szCs w:val="21"/>
              </w:rPr>
            </w:pPr>
          </w:p>
        </w:tc>
        <w:tc>
          <w:tcPr>
            <w:tcW w:w="1078" w:type="dxa"/>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w:t>
            </w:r>
          </w:p>
        </w:tc>
        <w:tc>
          <w:tcPr>
            <w:tcW w:w="2766" w:type="dxa"/>
          </w:tcPr>
          <w:p>
            <w:pPr>
              <w:tabs>
                <w:tab w:val="left" w:pos="3584"/>
              </w:tabs>
              <w:jc w:val="center"/>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10</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kern w:val="16"/>
                <w:sz w:val="21"/>
                <w:szCs w:val="21"/>
              </w:rPr>
              <w:t>（一般要求）</w:t>
            </w:r>
          </w:p>
        </w:tc>
        <w:tc>
          <w:tcPr>
            <w:tcW w:w="3355" w:type="dxa"/>
          </w:tcPr>
          <w:p>
            <w:pPr>
              <w:tabs>
                <w:tab w:val="left" w:pos="3584"/>
              </w:tabs>
              <w:jc w:val="left"/>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主要用于配电线路线路保护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109" w:type="dxa"/>
            <w:vMerge w:val="continue"/>
          </w:tcPr>
          <w:p>
            <w:pPr>
              <w:tabs>
                <w:tab w:val="left" w:pos="3584"/>
              </w:tabs>
              <w:jc w:val="center"/>
              <w:rPr>
                <w:rFonts w:hint="default" w:ascii="Times New Roman" w:hAnsi="Times New Roman" w:eastAsia="宋体" w:cs="Times New Roman"/>
                <w:sz w:val="21"/>
                <w:szCs w:val="21"/>
              </w:rPr>
            </w:pPr>
          </w:p>
        </w:tc>
        <w:tc>
          <w:tcPr>
            <w:tcW w:w="1078" w:type="dxa"/>
            <w:vAlign w:val="center"/>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e</w:t>
            </w:r>
          </w:p>
        </w:tc>
        <w:tc>
          <w:tcPr>
            <w:tcW w:w="2766" w:type="dxa"/>
            <w:vAlign w:val="center"/>
          </w:tcPr>
          <w:p>
            <w:pPr>
              <w:tabs>
                <w:tab w:val="left" w:pos="3584"/>
              </w:tabs>
              <w:jc w:val="center"/>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12</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kern w:val="16"/>
                <w:sz w:val="21"/>
                <w:szCs w:val="21"/>
                <w:vertAlign w:val="superscript"/>
              </w:rPr>
              <w:t>b</w:t>
            </w:r>
            <w:r>
              <w:rPr>
                <w:rFonts w:hint="default" w:ascii="Times New Roman" w:hAnsi="Times New Roman" w:eastAsia="宋体" w:cs="Times New Roman"/>
                <w:kern w:val="16"/>
                <w:sz w:val="21"/>
                <w:szCs w:val="21"/>
              </w:rPr>
              <w:t>（不低于）</w:t>
            </w:r>
          </w:p>
        </w:tc>
        <w:tc>
          <w:tcPr>
            <w:tcW w:w="3355" w:type="dxa"/>
          </w:tcPr>
          <w:p>
            <w:pPr>
              <w:tabs>
                <w:tab w:val="left" w:pos="3584"/>
              </w:tabs>
              <w:jc w:val="left"/>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主要用于电动机线路保护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109" w:type="dxa"/>
            <w:vMerge w:val="restart"/>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MCB</w:t>
            </w:r>
          </w:p>
          <w:p>
            <w:pPr>
              <w:tabs>
                <w:tab w:val="left" w:pos="3584"/>
              </w:tabs>
              <w:jc w:val="center"/>
              <w:rPr>
                <w:rFonts w:hint="default" w:ascii="Times New Roman" w:hAnsi="Times New Roman" w:eastAsia="宋体" w:cs="Times New Roman"/>
                <w:sz w:val="21"/>
                <w:szCs w:val="21"/>
              </w:rPr>
            </w:pPr>
          </w:p>
        </w:tc>
        <w:tc>
          <w:tcPr>
            <w:tcW w:w="1078" w:type="dxa"/>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w:t>
            </w:r>
          </w:p>
        </w:tc>
        <w:tc>
          <w:tcPr>
            <w:tcW w:w="2766" w:type="dxa"/>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kern w:val="16"/>
                <w:sz w:val="21"/>
                <w:szCs w:val="21"/>
              </w:rPr>
              <w:t>＞3</w:t>
            </w:r>
            <w:r>
              <w:rPr>
                <w:rFonts w:hint="default" w:ascii="Times New Roman" w:hAnsi="Times New Roman" w:eastAsia="宋体" w:cs="Times New Roman"/>
                <w:i/>
                <w:iCs/>
                <w:kern w:val="16"/>
                <w:sz w:val="21"/>
                <w:szCs w:val="21"/>
              </w:rPr>
              <w:t xml:space="preserve"> 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kern w:val="16"/>
                <w:sz w:val="21"/>
                <w:szCs w:val="21"/>
                <w:vertAlign w:val="superscript"/>
              </w:rPr>
              <w:t>c</w:t>
            </w:r>
            <w:r>
              <w:rPr>
                <w:rFonts w:hint="default" w:ascii="Times New Roman" w:hAnsi="Times New Roman" w:eastAsia="宋体" w:cs="Times New Roman"/>
                <w:kern w:val="16"/>
                <w:sz w:val="21"/>
                <w:szCs w:val="21"/>
              </w:rPr>
              <w:t xml:space="preserve"> ～5 </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sz w:val="21"/>
                <w:szCs w:val="21"/>
              </w:rPr>
              <w:t>（含</w:t>
            </w:r>
            <w:r>
              <w:rPr>
                <w:rFonts w:hint="default" w:ascii="Times New Roman" w:hAnsi="Times New Roman" w:eastAsia="宋体" w:cs="Times New Roman"/>
                <w:kern w:val="16"/>
                <w:sz w:val="21"/>
                <w:szCs w:val="21"/>
              </w:rPr>
              <w:t xml:space="preserve">5 </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sz w:val="21"/>
                <w:szCs w:val="21"/>
              </w:rPr>
              <w:t>）</w:t>
            </w:r>
          </w:p>
        </w:tc>
        <w:tc>
          <w:tcPr>
            <w:tcW w:w="3355" w:type="dxa"/>
          </w:tcPr>
          <w:p>
            <w:pPr>
              <w:tabs>
                <w:tab w:val="left" w:pos="3584"/>
              </w:tabs>
              <w:jc w:val="left"/>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主要用于电源容量较小线路保护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109" w:type="dxa"/>
            <w:vMerge w:val="continue"/>
          </w:tcPr>
          <w:p>
            <w:pPr>
              <w:tabs>
                <w:tab w:val="left" w:pos="3584"/>
              </w:tabs>
              <w:jc w:val="center"/>
              <w:rPr>
                <w:rFonts w:hint="default" w:ascii="Times New Roman" w:hAnsi="Times New Roman" w:eastAsia="宋体" w:cs="Times New Roman"/>
                <w:sz w:val="21"/>
                <w:szCs w:val="21"/>
              </w:rPr>
            </w:pPr>
          </w:p>
        </w:tc>
        <w:tc>
          <w:tcPr>
            <w:tcW w:w="1078" w:type="dxa"/>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p>
        </w:tc>
        <w:tc>
          <w:tcPr>
            <w:tcW w:w="2766" w:type="dxa"/>
          </w:tcPr>
          <w:p>
            <w:pPr>
              <w:tabs>
                <w:tab w:val="left" w:pos="3584"/>
              </w:tabs>
              <w:jc w:val="center"/>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＞5</w:t>
            </w:r>
            <w:r>
              <w:rPr>
                <w:rFonts w:hint="default" w:ascii="Times New Roman" w:hAnsi="Times New Roman" w:eastAsia="宋体" w:cs="Times New Roman"/>
                <w:i/>
                <w:iCs/>
                <w:kern w:val="16"/>
                <w:sz w:val="21"/>
                <w:szCs w:val="21"/>
              </w:rPr>
              <w:t xml:space="preserve"> 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kern w:val="16"/>
                <w:sz w:val="21"/>
                <w:szCs w:val="21"/>
              </w:rPr>
              <w:t xml:space="preserve"> ～10 </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sz w:val="21"/>
                <w:szCs w:val="21"/>
              </w:rPr>
              <w:t>（含</w:t>
            </w:r>
            <w:r>
              <w:rPr>
                <w:rFonts w:hint="default" w:ascii="Times New Roman" w:hAnsi="Times New Roman" w:eastAsia="宋体" w:cs="Times New Roman"/>
                <w:kern w:val="16"/>
                <w:sz w:val="21"/>
                <w:szCs w:val="21"/>
              </w:rPr>
              <w:t xml:space="preserve">10 </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sz w:val="21"/>
                <w:szCs w:val="21"/>
              </w:rPr>
              <w:t>）</w:t>
            </w:r>
          </w:p>
        </w:tc>
        <w:tc>
          <w:tcPr>
            <w:tcW w:w="3355" w:type="dxa"/>
          </w:tcPr>
          <w:p>
            <w:pPr>
              <w:tabs>
                <w:tab w:val="left" w:pos="3584"/>
              </w:tabs>
              <w:jc w:val="left"/>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主要用于配电线路线路保护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109" w:type="dxa"/>
            <w:vMerge w:val="continue"/>
          </w:tcPr>
          <w:p>
            <w:pPr>
              <w:tabs>
                <w:tab w:val="left" w:pos="3584"/>
              </w:tabs>
              <w:jc w:val="center"/>
              <w:rPr>
                <w:rFonts w:hint="default" w:ascii="Times New Roman" w:hAnsi="Times New Roman" w:eastAsia="宋体" w:cs="Times New Roman"/>
                <w:sz w:val="21"/>
                <w:szCs w:val="21"/>
              </w:rPr>
            </w:pPr>
          </w:p>
        </w:tc>
        <w:tc>
          <w:tcPr>
            <w:tcW w:w="1078" w:type="dxa"/>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w:t>
            </w:r>
          </w:p>
        </w:tc>
        <w:tc>
          <w:tcPr>
            <w:tcW w:w="2766" w:type="dxa"/>
          </w:tcPr>
          <w:p>
            <w:pPr>
              <w:tabs>
                <w:tab w:val="left" w:pos="3584"/>
              </w:tabs>
              <w:jc w:val="center"/>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＞10</w:t>
            </w:r>
            <w:r>
              <w:rPr>
                <w:rFonts w:hint="default" w:ascii="Times New Roman" w:hAnsi="Times New Roman" w:eastAsia="宋体" w:cs="Times New Roman"/>
                <w:i/>
                <w:iCs/>
                <w:kern w:val="16"/>
                <w:sz w:val="21"/>
                <w:szCs w:val="21"/>
              </w:rPr>
              <w:t xml:space="preserve"> 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kern w:val="16"/>
                <w:sz w:val="21"/>
                <w:szCs w:val="21"/>
              </w:rPr>
              <w:t xml:space="preserve"> ～20 </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sz w:val="21"/>
                <w:szCs w:val="21"/>
              </w:rPr>
              <w:t>（含</w:t>
            </w:r>
            <w:r>
              <w:rPr>
                <w:rFonts w:hint="default" w:ascii="Times New Roman" w:hAnsi="Times New Roman" w:eastAsia="宋体" w:cs="Times New Roman"/>
                <w:kern w:val="16"/>
                <w:sz w:val="21"/>
                <w:szCs w:val="21"/>
              </w:rPr>
              <w:t xml:space="preserve">20 </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vertAlign w:val="superscript"/>
              </w:rPr>
              <w:t>d</w:t>
            </w:r>
          </w:p>
        </w:tc>
        <w:tc>
          <w:tcPr>
            <w:tcW w:w="3355" w:type="dxa"/>
          </w:tcPr>
          <w:p>
            <w:pPr>
              <w:tabs>
                <w:tab w:val="left" w:pos="3584"/>
              </w:tabs>
              <w:jc w:val="left"/>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主要用于电路中含有冲击负载的线路保护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109" w:type="dxa"/>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CPS</w:t>
            </w:r>
          </w:p>
        </w:tc>
        <w:tc>
          <w:tcPr>
            <w:tcW w:w="1078" w:type="dxa"/>
          </w:tcPr>
          <w:p>
            <w:pPr>
              <w:tabs>
                <w:tab w:val="left" w:pos="3584"/>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vertAlign w:val="superscript"/>
              </w:rPr>
              <w:t>e</w:t>
            </w:r>
          </w:p>
        </w:tc>
        <w:tc>
          <w:tcPr>
            <w:tcW w:w="2766" w:type="dxa"/>
          </w:tcPr>
          <w:p>
            <w:pPr>
              <w:tabs>
                <w:tab w:val="left" w:pos="3584"/>
              </w:tabs>
              <w:jc w:val="center"/>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12</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kern w:val="16"/>
                <w:sz w:val="21"/>
                <w:szCs w:val="21"/>
                <w:vertAlign w:val="superscript"/>
              </w:rPr>
              <w:t>b</w:t>
            </w:r>
            <w:r>
              <w:rPr>
                <w:rFonts w:hint="default" w:ascii="Times New Roman" w:hAnsi="Times New Roman" w:eastAsia="宋体" w:cs="Times New Roman"/>
                <w:kern w:val="16"/>
                <w:sz w:val="21"/>
                <w:szCs w:val="21"/>
              </w:rPr>
              <w:t>（不低于）</w:t>
            </w:r>
          </w:p>
        </w:tc>
        <w:tc>
          <w:tcPr>
            <w:tcW w:w="3355" w:type="dxa"/>
          </w:tcPr>
          <w:p>
            <w:pPr>
              <w:tabs>
                <w:tab w:val="left" w:pos="3584"/>
              </w:tabs>
              <w:jc w:val="left"/>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用于电动机保护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8308" w:type="dxa"/>
            <w:gridSpan w:val="4"/>
          </w:tcPr>
          <w:p>
            <w:pPr>
              <w:tabs>
                <w:tab w:val="left" w:pos="3584"/>
              </w:tabs>
              <w:ind w:firstLine="360" w:firstLineChars="200"/>
              <w:rPr>
                <w:rFonts w:hint="default" w:ascii="Times New Roman" w:hAnsi="Times New Roman" w:eastAsia="宋体" w:cs="Times New Roman"/>
                <w:sz w:val="18"/>
                <w:szCs w:val="18"/>
                <w:vertAlign w:val="superscript"/>
              </w:rPr>
            </w:pPr>
            <w:r>
              <w:rPr>
                <w:rFonts w:hint="default" w:ascii="Times New Roman" w:hAnsi="Times New Roman" w:eastAsia="宋体" w:cs="Times New Roman"/>
                <w:sz w:val="18"/>
                <w:szCs w:val="18"/>
                <w:vertAlign w:val="superscript"/>
              </w:rPr>
              <w:t>a</w:t>
            </w:r>
            <w:r>
              <w:rPr>
                <w:rFonts w:hint="default" w:ascii="Times New Roman" w:hAnsi="Times New Roman" w:eastAsia="宋体" w:cs="Times New Roman"/>
                <w:sz w:val="18"/>
                <w:szCs w:val="18"/>
              </w:rPr>
              <w:t>对特定场合，也可以使用至3</w:t>
            </w:r>
            <w:r>
              <w:rPr>
                <w:rFonts w:hint="default" w:ascii="Times New Roman" w:hAnsi="Times New Roman" w:eastAsia="宋体" w:cs="Times New Roman"/>
                <w:i/>
                <w:iCs/>
                <w:sz w:val="18"/>
                <w:szCs w:val="18"/>
              </w:rPr>
              <w:t>I</w:t>
            </w:r>
            <w:r>
              <w:rPr>
                <w:rFonts w:hint="default" w:ascii="Times New Roman" w:hAnsi="Times New Roman" w:eastAsia="宋体" w:cs="Times New Roman"/>
                <w:sz w:val="18"/>
                <w:szCs w:val="18"/>
                <w:vertAlign w:val="subscript"/>
              </w:rPr>
              <w:t>n</w:t>
            </w:r>
            <w:r>
              <w:rPr>
                <w:rFonts w:hint="default" w:ascii="Times New Roman" w:hAnsi="Times New Roman" w:eastAsia="宋体" w:cs="Times New Roman"/>
                <w:sz w:val="18"/>
                <w:szCs w:val="18"/>
              </w:rPr>
              <w:t>。</w:t>
            </w:r>
          </w:p>
          <w:p>
            <w:pPr>
              <w:tabs>
                <w:tab w:val="left" w:pos="3584"/>
              </w:tabs>
              <w:ind w:firstLine="360" w:firstLineChars="200"/>
              <w:rPr>
                <w:rFonts w:hint="default" w:ascii="Times New Roman" w:hAnsi="Times New Roman" w:eastAsia="宋体" w:cs="Times New Roman"/>
                <w:sz w:val="18"/>
                <w:szCs w:val="18"/>
                <w:vertAlign w:val="superscript"/>
              </w:rPr>
            </w:pPr>
            <w:r>
              <w:rPr>
                <w:rFonts w:hint="default" w:ascii="Times New Roman" w:hAnsi="Times New Roman" w:eastAsia="宋体" w:cs="Times New Roman"/>
                <w:sz w:val="18"/>
                <w:szCs w:val="18"/>
                <w:vertAlign w:val="superscript"/>
              </w:rPr>
              <w:t>b</w:t>
            </w:r>
            <w:r>
              <w:rPr>
                <w:rFonts w:hint="default" w:ascii="Times New Roman" w:hAnsi="Times New Roman" w:eastAsia="宋体" w:cs="Times New Roman"/>
                <w:sz w:val="18"/>
                <w:szCs w:val="18"/>
              </w:rPr>
              <w:t>对特定场合，也可以使用至14</w:t>
            </w:r>
            <w:r>
              <w:rPr>
                <w:rFonts w:hint="default" w:ascii="Times New Roman" w:hAnsi="Times New Roman" w:eastAsia="宋体" w:cs="Times New Roman"/>
                <w:i/>
                <w:iCs/>
                <w:sz w:val="18"/>
                <w:szCs w:val="18"/>
              </w:rPr>
              <w:t>I</w:t>
            </w:r>
            <w:r>
              <w:rPr>
                <w:rFonts w:hint="default" w:ascii="Times New Roman" w:hAnsi="Times New Roman" w:eastAsia="宋体" w:cs="Times New Roman"/>
                <w:sz w:val="18"/>
                <w:szCs w:val="18"/>
                <w:vertAlign w:val="subscript"/>
              </w:rPr>
              <w:t>n</w:t>
            </w:r>
            <w:r>
              <w:rPr>
                <w:rFonts w:hint="default" w:ascii="Times New Roman" w:hAnsi="Times New Roman" w:eastAsia="宋体" w:cs="Times New Roman"/>
                <w:sz w:val="18"/>
                <w:szCs w:val="18"/>
              </w:rPr>
              <w:t>。</w:t>
            </w:r>
          </w:p>
          <w:p>
            <w:pPr>
              <w:tabs>
                <w:tab w:val="left" w:pos="3584"/>
              </w:tabs>
              <w:ind w:firstLine="360" w:firstLineChars="200"/>
              <w:rPr>
                <w:rFonts w:hint="default" w:ascii="Times New Roman" w:hAnsi="Times New Roman" w:eastAsia="宋体" w:cs="Times New Roman"/>
                <w:sz w:val="18"/>
                <w:szCs w:val="18"/>
              </w:rPr>
            </w:pPr>
            <w:r>
              <w:rPr>
                <w:rFonts w:hint="default" w:ascii="Times New Roman" w:hAnsi="Times New Roman" w:eastAsia="宋体" w:cs="Times New Roman"/>
                <w:sz w:val="18"/>
                <w:szCs w:val="18"/>
                <w:vertAlign w:val="superscript"/>
              </w:rPr>
              <w:t>c</w:t>
            </w:r>
            <w:r>
              <w:rPr>
                <w:rFonts w:hint="default" w:ascii="Times New Roman" w:hAnsi="Times New Roman" w:eastAsia="宋体" w:cs="Times New Roman"/>
                <w:sz w:val="18"/>
                <w:szCs w:val="18"/>
              </w:rPr>
              <w:t>对于特定场合,也可使用至1.5</w:t>
            </w:r>
            <w:r>
              <w:rPr>
                <w:rFonts w:hint="default" w:ascii="Times New Roman" w:hAnsi="Times New Roman" w:eastAsia="宋体" w:cs="Times New Roman"/>
                <w:i/>
                <w:iCs/>
                <w:kern w:val="16"/>
                <w:sz w:val="18"/>
                <w:szCs w:val="18"/>
              </w:rPr>
              <w:t>I</w:t>
            </w:r>
            <w:r>
              <w:rPr>
                <w:rFonts w:hint="default" w:ascii="Times New Roman" w:hAnsi="Times New Roman" w:eastAsia="宋体" w:cs="Times New Roman"/>
                <w:kern w:val="16"/>
                <w:sz w:val="18"/>
                <w:szCs w:val="18"/>
                <w:vertAlign w:val="subscript"/>
              </w:rPr>
              <w:t>n</w:t>
            </w:r>
            <w:r>
              <w:rPr>
                <w:rFonts w:hint="default" w:ascii="Times New Roman" w:hAnsi="Times New Roman" w:eastAsia="宋体" w:cs="Times New Roman"/>
                <w:kern w:val="16"/>
                <w:sz w:val="18"/>
                <w:szCs w:val="18"/>
              </w:rPr>
              <w:t>。</w:t>
            </w:r>
          </w:p>
          <w:p>
            <w:pPr>
              <w:tabs>
                <w:tab w:val="left" w:pos="3584"/>
              </w:tabs>
              <w:ind w:firstLine="360" w:firstLineChars="200"/>
              <w:rPr>
                <w:rFonts w:hint="default" w:ascii="Times New Roman" w:hAnsi="Times New Roman" w:eastAsia="宋体" w:cs="Times New Roman"/>
                <w:sz w:val="18"/>
                <w:szCs w:val="18"/>
              </w:rPr>
            </w:pPr>
            <w:r>
              <w:rPr>
                <w:rFonts w:hint="default" w:ascii="Times New Roman" w:hAnsi="Times New Roman" w:eastAsia="宋体" w:cs="Times New Roman"/>
                <w:sz w:val="18"/>
                <w:szCs w:val="18"/>
                <w:vertAlign w:val="superscript"/>
              </w:rPr>
              <w:t>d</w:t>
            </w:r>
            <w:r>
              <w:rPr>
                <w:rFonts w:hint="default" w:ascii="Times New Roman" w:hAnsi="Times New Roman" w:eastAsia="宋体" w:cs="Times New Roman"/>
                <w:sz w:val="18"/>
                <w:szCs w:val="18"/>
              </w:rPr>
              <w:t>对特定场合，也可使用至</w:t>
            </w:r>
            <w:r>
              <w:rPr>
                <w:rFonts w:hint="default" w:ascii="Times New Roman" w:hAnsi="Times New Roman" w:eastAsia="宋体" w:cs="Times New Roman"/>
                <w:kern w:val="16"/>
                <w:sz w:val="18"/>
                <w:szCs w:val="18"/>
              </w:rPr>
              <w:t>50</w:t>
            </w:r>
            <w:r>
              <w:rPr>
                <w:rFonts w:hint="default" w:ascii="Times New Roman" w:hAnsi="Times New Roman" w:eastAsia="宋体" w:cs="Times New Roman"/>
                <w:i/>
                <w:iCs/>
                <w:kern w:val="16"/>
                <w:sz w:val="18"/>
                <w:szCs w:val="18"/>
              </w:rPr>
              <w:t>I</w:t>
            </w:r>
            <w:r>
              <w:rPr>
                <w:rFonts w:hint="default" w:ascii="Times New Roman" w:hAnsi="Times New Roman" w:eastAsia="宋体" w:cs="Times New Roman"/>
                <w:kern w:val="16"/>
                <w:sz w:val="18"/>
                <w:szCs w:val="18"/>
                <w:vertAlign w:val="subscript"/>
              </w:rPr>
              <w:t>n</w:t>
            </w:r>
            <w:r>
              <w:rPr>
                <w:rFonts w:hint="default" w:ascii="Times New Roman" w:hAnsi="Times New Roman" w:eastAsia="宋体" w:cs="Times New Roman"/>
                <w:sz w:val="18"/>
                <w:szCs w:val="18"/>
              </w:rPr>
              <w:t>的值。</w:t>
            </w:r>
          </w:p>
          <w:p>
            <w:pPr>
              <w:tabs>
                <w:tab w:val="left" w:pos="3584"/>
              </w:tabs>
              <w:ind w:firstLine="360" w:firstLineChars="200"/>
              <w:rPr>
                <w:rFonts w:hint="default" w:ascii="Times New Roman" w:hAnsi="Times New Roman" w:eastAsia="宋体" w:cs="Times New Roman"/>
                <w:sz w:val="18"/>
                <w:szCs w:val="18"/>
              </w:rPr>
            </w:pPr>
            <w:r>
              <w:rPr>
                <w:rFonts w:hint="default" w:ascii="Times New Roman" w:hAnsi="Times New Roman" w:eastAsia="宋体" w:cs="Times New Roman"/>
                <w:sz w:val="18"/>
                <w:szCs w:val="18"/>
                <w:vertAlign w:val="superscript"/>
              </w:rPr>
              <w:t>e</w:t>
            </w:r>
            <w:r>
              <w:rPr>
                <w:rFonts w:hint="default" w:ascii="Times New Roman" w:hAnsi="Times New Roman" w:eastAsia="宋体" w:cs="Times New Roman"/>
                <w:sz w:val="18"/>
                <w:szCs w:val="18"/>
              </w:rPr>
              <w:t>现场可调。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308" w:type="dxa"/>
            <w:gridSpan w:val="4"/>
          </w:tcPr>
          <w:p>
            <w:pPr>
              <w:tabs>
                <w:tab w:val="left" w:pos="3584"/>
              </w:tabs>
              <w:ind w:left="897" w:leftChars="170" w:hanging="540" w:hangingChars="300"/>
              <w:rPr>
                <w:rFonts w:hint="default" w:ascii="Times New Roman" w:hAnsi="Times New Roman" w:eastAsia="宋体" w:cs="Times New Roman"/>
                <w:kern w:val="16"/>
                <w:sz w:val="18"/>
                <w:szCs w:val="18"/>
              </w:rPr>
            </w:pPr>
            <w:r>
              <w:rPr>
                <w:rFonts w:hint="default" w:ascii="Times New Roman" w:hAnsi="Times New Roman" w:eastAsia="宋体" w:cs="Times New Roman"/>
                <w:kern w:val="16"/>
                <w:sz w:val="18"/>
                <w:szCs w:val="18"/>
              </w:rPr>
              <w:t>说明：</w:t>
            </w:r>
            <w:r>
              <w:rPr>
                <w:rFonts w:hint="default" w:ascii="Times New Roman" w:hAnsi="Times New Roman" w:eastAsia="宋体" w:cs="Times New Roman"/>
                <w:i/>
                <w:iCs/>
                <w:sz w:val="18"/>
                <w:szCs w:val="18"/>
              </w:rPr>
              <w:t>I</w:t>
            </w:r>
            <w:r>
              <w:rPr>
                <w:rFonts w:hint="default" w:ascii="Times New Roman" w:hAnsi="Times New Roman" w:eastAsia="宋体" w:cs="Times New Roman"/>
                <w:sz w:val="18"/>
                <w:szCs w:val="18"/>
                <w:vertAlign w:val="subscript"/>
              </w:rPr>
              <w:t>n</w:t>
            </w:r>
            <w:r>
              <w:rPr>
                <w:rFonts w:hint="default" w:ascii="Times New Roman" w:hAnsi="Times New Roman" w:eastAsia="宋体" w:cs="Times New Roman"/>
                <w:kern w:val="16"/>
                <w:sz w:val="18"/>
                <w:szCs w:val="18"/>
              </w:rPr>
              <w:t>为断路器额定电流，</w:t>
            </w:r>
            <w:r>
              <w:rPr>
                <w:rFonts w:hint="default" w:ascii="Times New Roman" w:hAnsi="Times New Roman" w:eastAsia="宋体" w:cs="Times New Roman"/>
                <w:i/>
                <w:iCs/>
                <w:sz w:val="18"/>
                <w:szCs w:val="18"/>
              </w:rPr>
              <w:t>I</w:t>
            </w:r>
            <w:r>
              <w:rPr>
                <w:rFonts w:hint="default" w:ascii="Times New Roman" w:hAnsi="Times New Roman" w:eastAsia="宋体" w:cs="Times New Roman"/>
                <w:sz w:val="18"/>
                <w:szCs w:val="18"/>
                <w:vertAlign w:val="subscript"/>
              </w:rPr>
              <w:t>i</w:t>
            </w:r>
            <w:r>
              <w:rPr>
                <w:rFonts w:hint="default" w:ascii="Times New Roman" w:hAnsi="Times New Roman" w:eastAsia="宋体" w:cs="Times New Roman"/>
                <w:sz w:val="18"/>
                <w:szCs w:val="18"/>
              </w:rPr>
              <w:t>允许误差，</w:t>
            </w:r>
            <w:r>
              <w:rPr>
                <w:rFonts w:hint="default" w:ascii="Times New Roman" w:hAnsi="Times New Roman" w:eastAsia="宋体" w:cs="Times New Roman"/>
                <w:kern w:val="16"/>
                <w:sz w:val="18"/>
                <w:szCs w:val="18"/>
              </w:rPr>
              <w:t>对于电磁式脱扣器整定值允许误差为±20%；对于电子式脱扣器整定值允许误差为±10%。</w:t>
            </w:r>
          </w:p>
        </w:tc>
      </w:tr>
    </w:tbl>
    <w:p>
      <w:pPr>
        <w:jc w:val="left"/>
        <w:rPr>
          <w:rFonts w:hint="default" w:ascii="Times New Roman" w:hAnsi="Times New Roman" w:eastAsia="宋体" w:cs="Times New Roman"/>
          <w:sz w:val="24"/>
          <w:szCs w:val="24"/>
        </w:rPr>
      </w:pPr>
      <w:r>
        <w:rPr>
          <w:rFonts w:hint="default" w:ascii="Times New Roman" w:hAnsi="Times New Roman" w:eastAsia="宋体" w:cs="Times New Roman"/>
          <w:b/>
          <w:bCs w:val="0"/>
          <w:sz w:val="24"/>
          <w:szCs w:val="24"/>
        </w:rPr>
        <w:t>3.1.</w:t>
      </w:r>
      <w:r>
        <w:rPr>
          <w:rFonts w:hint="default" w:ascii="Times New Roman" w:hAnsi="Times New Roman" w:eastAsia="宋体" w:cs="Times New Roman"/>
          <w:b/>
          <w:bCs w:val="0"/>
          <w:sz w:val="24"/>
          <w:szCs w:val="24"/>
          <w:lang w:val="en-US" w:eastAsia="zh-CN"/>
        </w:rPr>
        <w:t>6</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sz w:val="24"/>
          <w:szCs w:val="24"/>
        </w:rPr>
        <w:t>在选择断路器时，要充分注意其</w:t>
      </w:r>
      <w:r>
        <w:rPr>
          <w:rFonts w:hint="eastAsia" w:ascii="Times New Roman" w:hAnsi="Times New Roman" w:eastAsia="宋体" w:cs="Times New Roman"/>
          <w:sz w:val="24"/>
          <w:szCs w:val="24"/>
          <w:lang w:val="en-US" w:eastAsia="zh-CN"/>
        </w:rPr>
        <w:t>具有</w:t>
      </w:r>
      <w:r>
        <w:rPr>
          <w:rFonts w:hint="default" w:ascii="Times New Roman" w:hAnsi="Times New Roman" w:eastAsia="宋体" w:cs="Times New Roman"/>
          <w:sz w:val="24"/>
          <w:szCs w:val="24"/>
        </w:rPr>
        <w:t>的电流特性</w:t>
      </w:r>
      <w:r>
        <w:rPr>
          <w:rFonts w:hint="eastAsia" w:ascii="Times New Roman" w:hAnsi="Times New Roman" w:eastAsia="宋体" w:cs="Times New Roman"/>
          <w:sz w:val="24"/>
          <w:szCs w:val="24"/>
          <w:lang w:val="en-US" w:eastAsia="zh-CN"/>
        </w:rPr>
        <w:t>进行合理选择</w:t>
      </w:r>
      <w:r>
        <w:rPr>
          <w:rFonts w:hint="default" w:ascii="Times New Roman" w:hAnsi="Times New Roman" w:eastAsia="宋体" w:cs="Times New Roman"/>
          <w:sz w:val="24"/>
          <w:szCs w:val="24"/>
        </w:rPr>
        <w:t>。断路器电流特性如表3.1.</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所示。</w:t>
      </w:r>
    </w:p>
    <w:p>
      <w:pPr>
        <w:pStyle w:val="29"/>
        <w:numPr>
          <w:ilvl w:val="2"/>
          <w:numId w:val="0"/>
        </w:numPr>
        <w:spacing w:before="156" w:after="156"/>
        <w:jc w:val="center"/>
        <w:rPr>
          <w:rFonts w:hint="default" w:ascii="Times New Roman" w:hAnsi="Times New Roman" w:eastAsia="宋体" w:cs="Times New Roman"/>
          <w:b/>
          <w:bCs/>
        </w:rPr>
      </w:pPr>
      <w:r>
        <w:rPr>
          <w:rFonts w:hint="default" w:ascii="Times New Roman" w:hAnsi="Times New Roman" w:eastAsia="宋体" w:cs="Times New Roman"/>
          <w:b/>
          <w:bCs/>
        </w:rPr>
        <w:t>表3.1.</w:t>
      </w:r>
      <w:r>
        <w:rPr>
          <w:rFonts w:hint="default" w:ascii="Times New Roman" w:hAnsi="Times New Roman" w:eastAsia="宋体" w:cs="Times New Roman"/>
          <w:b/>
          <w:bCs/>
          <w:lang w:val="en-US" w:eastAsia="zh-CN"/>
        </w:rPr>
        <w:t>6</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断路器的电流特性</w:t>
      </w:r>
    </w:p>
    <w:tbl>
      <w:tblPr>
        <w:tblStyle w:val="18"/>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25"/>
        <w:gridCol w:w="415"/>
        <w:gridCol w:w="411"/>
        <w:gridCol w:w="615"/>
        <w:gridCol w:w="522"/>
        <w:gridCol w:w="423"/>
        <w:gridCol w:w="455"/>
        <w:gridCol w:w="467"/>
        <w:gridCol w:w="500"/>
        <w:gridCol w:w="418"/>
        <w:gridCol w:w="504"/>
        <w:gridCol w:w="511"/>
        <w:gridCol w:w="665"/>
        <w:gridCol w:w="537"/>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pPr>
              <w:pStyle w:val="28"/>
              <w:ind w:firstLine="360"/>
              <w:jc w:val="center"/>
              <w:rPr>
                <w:rFonts w:hint="default" w:ascii="Times New Roman" w:hAnsi="Times New Roman" w:eastAsia="宋体" w:cs="Times New Roman"/>
                <w:kern w:val="2"/>
                <w:sz w:val="21"/>
                <w:szCs w:val="21"/>
              </w:rPr>
            </w:pPr>
          </w:p>
        </w:tc>
        <w:tc>
          <w:tcPr>
            <w:tcW w:w="42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n</w:t>
            </w:r>
          </w:p>
        </w:tc>
        <w:tc>
          <w:tcPr>
            <w:tcW w:w="415"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e</w:t>
            </w:r>
          </w:p>
        </w:tc>
        <w:tc>
          <w:tcPr>
            <w:tcW w:w="411"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r</w:t>
            </w:r>
          </w:p>
        </w:tc>
        <w:tc>
          <w:tcPr>
            <w:tcW w:w="61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i</w:t>
            </w:r>
          </w:p>
        </w:tc>
        <w:tc>
          <w:tcPr>
            <w:tcW w:w="522"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sd</w:t>
            </w:r>
          </w:p>
        </w:tc>
        <w:tc>
          <w:tcPr>
            <w:tcW w:w="423"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cu</w:t>
            </w:r>
          </w:p>
        </w:tc>
        <w:tc>
          <w:tcPr>
            <w:tcW w:w="455"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cs</w:t>
            </w:r>
          </w:p>
        </w:tc>
        <w:tc>
          <w:tcPr>
            <w:tcW w:w="467"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cn</w:t>
            </w:r>
          </w:p>
        </w:tc>
        <w:tc>
          <w:tcPr>
            <w:tcW w:w="500"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cw</w:t>
            </w:r>
          </w:p>
        </w:tc>
        <w:tc>
          <w:tcPr>
            <w:tcW w:w="418"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g</w:t>
            </w:r>
          </w:p>
        </w:tc>
        <w:tc>
          <w:tcPr>
            <w:tcW w:w="504"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rPr>
              <w:t>t</w:t>
            </w:r>
          </w:p>
        </w:tc>
        <w:tc>
          <w:tcPr>
            <w:tcW w:w="511"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i/>
                <w:color w:val="000000"/>
                <w:kern w:val="2"/>
                <w:sz w:val="21"/>
                <w:szCs w:val="21"/>
              </w:rPr>
              <w:t>I</w:t>
            </w:r>
            <w:r>
              <w:rPr>
                <w:rFonts w:hint="default" w:ascii="Times New Roman" w:hAnsi="Times New Roman" w:eastAsia="宋体" w:cs="Times New Roman"/>
                <w:color w:val="000000"/>
                <w:kern w:val="2"/>
                <w:sz w:val="21"/>
                <w:szCs w:val="21"/>
                <w:vertAlign w:val="subscript"/>
              </w:rPr>
              <w:t>△n</w:t>
            </w:r>
          </w:p>
        </w:tc>
        <w:tc>
          <w:tcPr>
            <w:tcW w:w="665"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i/>
                <w:iCs/>
                <w:kern w:val="2"/>
                <w:sz w:val="21"/>
                <w:szCs w:val="21"/>
                <w:vertAlign w:val="subscript"/>
              </w:rPr>
              <w:t>Δno</w:t>
            </w:r>
          </w:p>
        </w:tc>
        <w:tc>
          <w:tcPr>
            <w:tcW w:w="537" w:type="dxa"/>
          </w:tcPr>
          <w:p>
            <w:pPr>
              <w:pStyle w:val="28"/>
              <w:ind w:firstLine="0" w:firstLineChars="0"/>
              <w:jc w:val="center"/>
              <w:rPr>
                <w:rFonts w:hint="default" w:ascii="Times New Roman" w:hAnsi="Times New Roman" w:eastAsia="宋体" w:cs="Times New Roman"/>
                <w:i/>
                <w:color w:val="000000"/>
                <w:kern w:val="2"/>
                <w:sz w:val="21"/>
                <w:szCs w:val="21"/>
              </w:rPr>
            </w:pPr>
            <w:r>
              <w:rPr>
                <w:rFonts w:hint="default" w:ascii="Times New Roman" w:hAnsi="Times New Roman" w:eastAsia="宋体" w:cs="Times New Roman"/>
                <w:i/>
                <w:color w:val="000000"/>
                <w:kern w:val="2"/>
                <w:sz w:val="21"/>
                <w:szCs w:val="21"/>
              </w:rPr>
              <w:t>I</w:t>
            </w:r>
            <w:r>
              <w:rPr>
                <w:rFonts w:hint="default" w:ascii="Times New Roman" w:hAnsi="Times New Roman" w:eastAsia="宋体" w:cs="Times New Roman"/>
                <w:iCs/>
                <w:color w:val="000000"/>
                <w:kern w:val="2"/>
                <w:sz w:val="21"/>
                <w:szCs w:val="21"/>
                <w:vertAlign w:val="subscript"/>
              </w:rPr>
              <w:t>cr</w:t>
            </w:r>
          </w:p>
        </w:tc>
        <w:tc>
          <w:tcPr>
            <w:tcW w:w="490" w:type="dxa"/>
          </w:tcPr>
          <w:p>
            <w:pPr>
              <w:pStyle w:val="28"/>
              <w:ind w:firstLine="0" w:firstLineChars="0"/>
              <w:jc w:val="center"/>
              <w:rPr>
                <w:rFonts w:hint="default" w:ascii="Times New Roman" w:hAnsi="Times New Roman" w:eastAsia="宋体" w:cs="Times New Roman"/>
                <w:i/>
                <w:color w:val="000000"/>
                <w:kern w:val="2"/>
                <w:sz w:val="21"/>
                <w:szCs w:val="21"/>
              </w:rPr>
            </w:pPr>
            <w:r>
              <w:rPr>
                <w:rFonts w:hint="default" w:ascii="Times New Roman" w:hAnsi="Times New Roman" w:eastAsia="宋体" w:cs="Times New Roman"/>
                <w:i/>
                <w:color w:val="000000"/>
                <w:kern w:val="2"/>
                <w:sz w:val="21"/>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ACB</w:t>
            </w:r>
          </w:p>
        </w:tc>
        <w:tc>
          <w:tcPr>
            <w:tcW w:w="42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15"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411"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61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P/L</w:t>
            </w:r>
          </w:p>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p>
        </w:tc>
        <w:tc>
          <w:tcPr>
            <w:tcW w:w="522"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P/L</w:t>
            </w:r>
          </w:p>
        </w:tc>
        <w:tc>
          <w:tcPr>
            <w:tcW w:w="423"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5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67"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500"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18"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04"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11"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66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37"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490"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MCCB/</w:t>
            </w:r>
          </w:p>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CBR</w:t>
            </w:r>
          </w:p>
        </w:tc>
        <w:tc>
          <w:tcPr>
            <w:tcW w:w="42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15"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411"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61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P/L</w:t>
            </w:r>
          </w:p>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p>
        </w:tc>
        <w:tc>
          <w:tcPr>
            <w:tcW w:w="522"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23"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5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67"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500"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18"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04"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kern w:val="2"/>
                <w:sz w:val="21"/>
                <w:szCs w:val="21"/>
              </w:rPr>
              <w:t>√</w:t>
            </w:r>
          </w:p>
        </w:tc>
        <w:tc>
          <w:tcPr>
            <w:tcW w:w="511"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kern w:val="2"/>
                <w:sz w:val="21"/>
                <w:szCs w:val="21"/>
              </w:rPr>
              <w:t>√</w:t>
            </w:r>
          </w:p>
        </w:tc>
        <w:tc>
          <w:tcPr>
            <w:tcW w:w="665" w:type="dxa"/>
          </w:tcPr>
          <w:p>
            <w:pPr>
              <w:pStyle w:val="28"/>
              <w:ind w:firstLine="0" w:firstLineChars="0"/>
              <w:jc w:val="center"/>
              <w:rPr>
                <w:rFonts w:hint="default" w:ascii="Times New Roman" w:hAnsi="Times New Roman" w:eastAsia="宋体" w:cs="Times New Roman"/>
                <w:i/>
                <w:iCs/>
                <w:kern w:val="2"/>
                <w:sz w:val="21"/>
                <w:szCs w:val="21"/>
              </w:rPr>
            </w:pPr>
            <w:r>
              <w:rPr>
                <w:rFonts w:hint="default" w:ascii="Times New Roman" w:hAnsi="Times New Roman" w:eastAsia="宋体" w:cs="Times New Roman"/>
                <w:kern w:val="2"/>
                <w:sz w:val="21"/>
                <w:szCs w:val="21"/>
              </w:rPr>
              <w:t>√</w:t>
            </w:r>
          </w:p>
        </w:tc>
        <w:tc>
          <w:tcPr>
            <w:tcW w:w="537"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490"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MCB/</w:t>
            </w:r>
          </w:p>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RCBO</w:t>
            </w:r>
          </w:p>
        </w:tc>
        <w:tc>
          <w:tcPr>
            <w:tcW w:w="42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15"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411"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x</w:t>
            </w:r>
          </w:p>
        </w:tc>
        <w:tc>
          <w:tcPr>
            <w:tcW w:w="61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B/C</w:t>
            </w:r>
          </w:p>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/D</w:t>
            </w:r>
          </w:p>
        </w:tc>
        <w:tc>
          <w:tcPr>
            <w:tcW w:w="522"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423"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45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67"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00"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418"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504"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11"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66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37"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490"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CPS</w:t>
            </w:r>
          </w:p>
        </w:tc>
        <w:tc>
          <w:tcPr>
            <w:tcW w:w="42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1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11"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61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M1</w:t>
            </w:r>
          </w:p>
        </w:tc>
        <w:tc>
          <w:tcPr>
            <w:tcW w:w="522"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23" w:type="dxa"/>
          </w:tcPr>
          <w:p>
            <w:pPr>
              <w:rPr>
                <w:rFonts w:hint="default" w:ascii="Times New Roman" w:hAnsi="Times New Roman" w:eastAsia="宋体" w:cs="Times New Roman"/>
                <w:sz w:val="21"/>
                <w:szCs w:val="21"/>
              </w:rPr>
            </w:pP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cs</w:t>
            </w:r>
            <w:r>
              <w:rPr>
                <w:rFonts w:hint="default" w:ascii="Times New Roman" w:hAnsi="Times New Roman" w:eastAsia="宋体" w:cs="Times New Roman"/>
                <w:sz w:val="21"/>
                <w:szCs w:val="21"/>
              </w:rPr>
              <w:t xml:space="preserve"> </w:t>
            </w:r>
          </w:p>
        </w:tc>
        <w:tc>
          <w:tcPr>
            <w:tcW w:w="45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67"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x</w:t>
            </w:r>
          </w:p>
        </w:tc>
        <w:tc>
          <w:tcPr>
            <w:tcW w:w="500"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418"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04"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11"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665"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37" w:type="dxa"/>
          </w:tcPr>
          <w:p>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90" w:type="dxa"/>
          </w:tcPr>
          <w:p>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4" w:type="dxa"/>
            <w:gridSpan w:val="16"/>
          </w:tcPr>
          <w:p>
            <w:pPr>
              <w:pStyle w:val="35"/>
              <w:ind w:firstLine="360" w:firstLineChars="200"/>
              <w:rPr>
                <w:rFonts w:hint="eastAsia" w:ascii="宋体" w:hAnsi="宋体" w:eastAsia="宋体" w:cs="宋体"/>
                <w:kern w:val="2"/>
                <w:sz w:val="21"/>
                <w:szCs w:val="21"/>
              </w:rPr>
            </w:pPr>
            <w:r>
              <w:rPr>
                <w:rFonts w:hint="eastAsia" w:hAnsi="宋体" w:cs="宋体"/>
                <w:kern w:val="2"/>
                <w:sz w:val="18"/>
                <w:szCs w:val="18"/>
                <w:lang w:val="en-US" w:eastAsia="zh-CN"/>
              </w:rPr>
              <w:t>说明</w:t>
            </w:r>
            <w:r>
              <w:rPr>
                <w:rFonts w:hint="eastAsia" w:ascii="宋体" w:hAnsi="宋体" w:eastAsia="宋体" w:cs="宋体"/>
                <w:kern w:val="2"/>
                <w:sz w:val="18"/>
                <w:szCs w:val="18"/>
              </w:rPr>
              <w:t>：√-适用；x-不适用。</w:t>
            </w:r>
          </w:p>
        </w:tc>
      </w:tr>
    </w:tbl>
    <w:p>
      <w:pPr>
        <w:pStyle w:val="29"/>
        <w:numPr>
          <w:ilvl w:val="2"/>
          <w:numId w:val="0"/>
        </w:numPr>
        <w:spacing w:before="156" w:after="156"/>
        <w:jc w:val="center"/>
        <w:rPr>
          <w:sz w:val="28"/>
          <w:szCs w:val="28"/>
        </w:rPr>
      </w:pPr>
      <w:r>
        <w:rPr>
          <w:rFonts w:hint="default" w:ascii="Times New Roman" w:hAnsi="Times New Roman" w:cs="Times New Roman"/>
          <w:b/>
          <w:bCs/>
          <w:sz w:val="28"/>
          <w:szCs w:val="28"/>
        </w:rPr>
        <w:t>3.2</w:t>
      </w:r>
      <w:r>
        <w:rPr>
          <w:rFonts w:hint="eastAsia" w:ascii="Times New Roman" w:hAnsi="Times New Roman" w:cs="Times New Roman"/>
          <w:b/>
          <w:bCs/>
          <w:sz w:val="28"/>
          <w:szCs w:val="28"/>
          <w:lang w:val="en-US" w:eastAsia="zh-CN"/>
        </w:rPr>
        <w:t xml:space="preserve"> </w:t>
      </w:r>
      <w:r>
        <w:rPr>
          <w:rFonts w:hint="eastAsia"/>
          <w:sz w:val="28"/>
          <w:szCs w:val="28"/>
        </w:rPr>
        <w:t xml:space="preserve"> </w:t>
      </w:r>
      <w:r>
        <w:rPr>
          <w:rFonts w:hint="eastAsia" w:hAnsi="黑体" w:cs="黑体"/>
          <w:b/>
          <w:bCs w:val="0"/>
          <w:sz w:val="28"/>
          <w:szCs w:val="28"/>
        </w:rPr>
        <w:t>使用</w:t>
      </w:r>
      <w:r>
        <w:rPr>
          <w:rFonts w:hint="eastAsia" w:hAnsi="黑体" w:cs="黑体"/>
          <w:b/>
          <w:bCs w:val="0"/>
          <w:sz w:val="28"/>
          <w:szCs w:val="28"/>
          <w:lang w:val="en-US" w:eastAsia="zh-CN"/>
        </w:rPr>
        <w:t>和</w:t>
      </w:r>
      <w:r>
        <w:rPr>
          <w:rFonts w:hint="eastAsia" w:hAnsi="黑体" w:cs="黑体"/>
          <w:b/>
          <w:bCs w:val="0"/>
          <w:sz w:val="28"/>
          <w:szCs w:val="28"/>
        </w:rPr>
        <w:t>安装条件</w:t>
      </w:r>
    </w:p>
    <w:p>
      <w:pPr>
        <w:pStyle w:val="28"/>
        <w:ind w:firstLine="0" w:firstLineChars="0"/>
        <w:rPr>
          <w:rFonts w:hint="default" w:ascii="Times New Roman" w:hAnsi="Times New Roman" w:cs="Times New Roman"/>
          <w:sz w:val="24"/>
          <w:szCs w:val="24"/>
          <w:highlight w:val="yellow"/>
        </w:rPr>
      </w:pPr>
      <w:r>
        <w:rPr>
          <w:rFonts w:hint="default" w:ascii="Times New Roman" w:hAnsi="Times New Roman" w:cs="Times New Roman"/>
          <w:b/>
          <w:bCs/>
          <w:sz w:val="24"/>
          <w:szCs w:val="24"/>
        </w:rPr>
        <w:t>3.2.1</w:t>
      </w: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正常使用条件如下： </w:t>
      </w:r>
    </w:p>
    <w:p>
      <w:pPr>
        <w:pStyle w:val="28"/>
        <w:ind w:left="0" w:leftChars="0" w:firstLine="482" w:firstLineChars="200"/>
        <w:rPr>
          <w:rFonts w:hint="default" w:ascii="Times New Roman" w:hAnsi="Times New Roman" w:eastAsia="宋体" w:cs="Times New Roman"/>
          <w:sz w:val="24"/>
          <w:szCs w:val="24"/>
          <w:lang w:eastAsia="zh-CN"/>
        </w:rPr>
      </w:pPr>
      <w:r>
        <w:rPr>
          <w:rFonts w:hint="default" w:ascii="Times New Roman" w:hAnsi="Times New Roman" w:cs="Times New Roman"/>
          <w:b/>
          <w:bCs/>
          <w:sz w:val="24"/>
          <w:szCs w:val="24"/>
          <w:lang w:val="en-US" w:eastAsia="zh-CN"/>
        </w:rPr>
        <w:t>1</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周围空气温度</w:t>
      </w:r>
      <w:r>
        <w:rPr>
          <w:rFonts w:hint="eastAsia" w:ascii="Times New Roman" w:cs="Times New Roman"/>
          <w:sz w:val="24"/>
          <w:szCs w:val="24"/>
          <w:lang w:val="en-US" w:eastAsia="zh-CN"/>
        </w:rPr>
        <w:t>上限为</w:t>
      </w:r>
      <w:r>
        <w:rPr>
          <w:rFonts w:hint="default" w:ascii="Times New Roman" w:hAnsi="Times New Roman" w:cs="Times New Roman"/>
          <w:sz w:val="24"/>
          <w:szCs w:val="24"/>
        </w:rPr>
        <w:t>+40 ℃，周围空气温度的下限为－5℃</w:t>
      </w:r>
      <w:r>
        <w:rPr>
          <w:rFonts w:hint="default" w:ascii="Times New Roman" w:hAnsi="Times New Roman" w:cs="Times New Roman"/>
          <w:sz w:val="24"/>
          <w:szCs w:val="24"/>
          <w:lang w:eastAsia="zh-CN"/>
        </w:rPr>
        <w:t>；</w:t>
      </w:r>
    </w:p>
    <w:p>
      <w:pPr>
        <w:pStyle w:val="28"/>
        <w:rPr>
          <w:rFonts w:hint="default" w:ascii="Times New Roman" w:hAnsi="Times New Roman" w:eastAsia="宋体" w:cs="Times New Roman"/>
          <w:sz w:val="24"/>
          <w:szCs w:val="24"/>
          <w:lang w:eastAsia="zh-CN"/>
        </w:rPr>
      </w:pPr>
      <w:r>
        <w:rPr>
          <w:rFonts w:hint="default" w:ascii="Times New Roman" w:hAnsi="Times New Roman" w:cs="Times New Roman"/>
          <w:b/>
          <w:bCs/>
          <w:sz w:val="24"/>
          <w:szCs w:val="24"/>
          <w:lang w:val="en-US" w:eastAsia="zh-CN"/>
        </w:rPr>
        <w:t>2</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安装地点的海拔不超过2 000m</w:t>
      </w:r>
      <w:r>
        <w:rPr>
          <w:rFonts w:hint="default" w:ascii="Times New Roman" w:hAnsi="Times New Roman" w:cs="Times New Roman"/>
          <w:sz w:val="24"/>
          <w:szCs w:val="24"/>
          <w:lang w:eastAsia="zh-CN"/>
        </w:rPr>
        <w:t>；</w:t>
      </w:r>
    </w:p>
    <w:p>
      <w:pPr>
        <w:pStyle w:val="28"/>
        <w:rPr>
          <w:rFonts w:hint="default" w:ascii="Times New Roman" w:hAnsi="Times New Roman" w:eastAsia="宋体" w:cs="Times New Roman"/>
          <w:sz w:val="24"/>
          <w:szCs w:val="24"/>
          <w:lang w:eastAsia="zh-CN"/>
        </w:rPr>
      </w:pPr>
      <w:r>
        <w:rPr>
          <w:rFonts w:hint="default" w:ascii="Times New Roman" w:hAnsi="Times New Roman" w:cs="Times New Roman"/>
          <w:b/>
          <w:bCs/>
          <w:sz w:val="24"/>
          <w:szCs w:val="24"/>
          <w:lang w:val="en-US" w:eastAsia="zh-CN"/>
        </w:rPr>
        <w:t>3</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湿度</w:t>
      </w:r>
      <w:r>
        <w:rPr>
          <w:rFonts w:hint="default" w:ascii="Times New Roman" w:hAnsi="Times New Roman" w:cs="Times New Roman"/>
          <w:sz w:val="24"/>
          <w:szCs w:val="24"/>
          <w:lang w:eastAsia="zh-CN"/>
        </w:rPr>
        <w:t>，</w:t>
      </w:r>
      <w:r>
        <w:rPr>
          <w:rFonts w:hint="default" w:ascii="Times New Roman" w:hAnsi="Times New Roman" w:cs="Times New Roman"/>
          <w:sz w:val="24"/>
          <w:szCs w:val="24"/>
        </w:rPr>
        <w:t>最高温度为+40℃时，空气的相对湿度不超过50%，在较低的温度下可以允许有较高的相对湿度，例如+20℃时达90%。对由于温度变化偶尔产生的凝露应采取特殊的措施</w:t>
      </w:r>
      <w:r>
        <w:rPr>
          <w:rFonts w:hint="default" w:ascii="Times New Roman" w:hAnsi="Times New Roman" w:cs="Times New Roman"/>
          <w:sz w:val="24"/>
          <w:szCs w:val="24"/>
          <w:lang w:eastAsia="zh-CN"/>
        </w:rPr>
        <w:t>；</w:t>
      </w:r>
    </w:p>
    <w:p>
      <w:pPr>
        <w:pStyle w:val="28"/>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4</w:t>
      </w:r>
      <w:r>
        <w:rPr>
          <w:rFonts w:hint="default" w:ascii="Times New Roman" w:hAnsi="Times New Roman" w:cs="Times New Roman"/>
          <w:sz w:val="24"/>
          <w:szCs w:val="24"/>
          <w:lang w:val="en-US" w:eastAsia="zh-CN"/>
        </w:rPr>
        <w:t xml:space="preserve">  污染等级符合下列规定：</w:t>
      </w:r>
    </w:p>
    <w:p>
      <w:pPr>
        <w:pStyle w:val="28"/>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 xml:space="preserve"> 1）</w:t>
      </w:r>
      <w:r>
        <w:rPr>
          <w:rFonts w:hint="default" w:ascii="Times New Roman" w:hAnsi="Times New Roman" w:cs="Times New Roman"/>
          <w:sz w:val="24"/>
          <w:szCs w:val="24"/>
          <w:lang w:val="en-US" w:eastAsia="zh-CN"/>
        </w:rPr>
        <w:t>污染等级2：户内，家用及类似场所，户内环境温度可调控；</w:t>
      </w:r>
    </w:p>
    <w:p>
      <w:pPr>
        <w:pStyle w:val="28"/>
        <w:rPr>
          <w:ins w:id="0" w:author="曲哲" w:date="2023-05-12T10:52:00Z"/>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 xml:space="preserve"> 2）</w:t>
      </w:r>
      <w:r>
        <w:rPr>
          <w:rFonts w:hint="default" w:ascii="Times New Roman" w:hAnsi="Times New Roman" w:cs="Times New Roman"/>
          <w:sz w:val="24"/>
          <w:szCs w:val="24"/>
          <w:lang w:val="en-US" w:eastAsia="zh-CN"/>
        </w:rPr>
        <w:t xml:space="preserve">污染等级3：户内，工业及类似场所，户内环境温度没调控；   </w:t>
      </w:r>
    </w:p>
    <w:p>
      <w:pPr>
        <w:pStyle w:val="28"/>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3）</w:t>
      </w:r>
      <w:r>
        <w:rPr>
          <w:rFonts w:hint="default" w:ascii="Times New Roman" w:hAnsi="Times New Roman" w:cs="Times New Roman"/>
          <w:sz w:val="24"/>
          <w:szCs w:val="24"/>
          <w:lang w:val="en-US" w:eastAsia="zh-CN"/>
        </w:rPr>
        <w:t>污染等级4：户外，造成持久性的导电性污染。</w:t>
      </w:r>
    </w:p>
    <w:p>
      <w:pPr>
        <w:pStyle w:val="28"/>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3.2.2</w:t>
      </w:r>
      <w:r>
        <w:rPr>
          <w:rFonts w:hint="default" w:ascii="Times New Roman" w:hAnsi="Times New Roman" w:cs="Times New Roman"/>
          <w:sz w:val="24"/>
          <w:szCs w:val="24"/>
          <w:lang w:val="en-US" w:eastAsia="zh-CN"/>
        </w:rPr>
        <w:t xml:space="preserve">  非正常使用条件如下：</w:t>
      </w:r>
    </w:p>
    <w:p>
      <w:pPr>
        <w:pStyle w:val="28"/>
        <w:rPr>
          <w:rFonts w:hint="eastAsia" w:ascii="Times New Roman" w:hAnsi="Times New Roman" w:eastAsia="宋体" w:cs="Times New Roman"/>
          <w:sz w:val="24"/>
          <w:szCs w:val="24"/>
          <w:lang w:eastAsia="zh-CN"/>
        </w:rPr>
      </w:pPr>
      <w:r>
        <w:rPr>
          <w:rFonts w:hint="default" w:ascii="Times New Roman" w:hAnsi="Times New Roman" w:cs="Times New Roman"/>
          <w:b/>
          <w:bCs/>
          <w:sz w:val="24"/>
          <w:szCs w:val="24"/>
        </w:rPr>
        <w:t>1</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海拔超过2000m的地区划为高原地区。高原地区宜采用相应的高原型电器，标识为G，如G4为海拔达4000m</w:t>
      </w:r>
      <w:r>
        <w:rPr>
          <w:rFonts w:hint="eastAsia" w:ascii="Times New Roman" w:hAnsi="Times New Roman" w:cs="Times New Roman"/>
          <w:sz w:val="24"/>
          <w:szCs w:val="24"/>
          <w:lang w:eastAsia="zh-CN"/>
        </w:rPr>
        <w:t>；</w:t>
      </w:r>
    </w:p>
    <w:p>
      <w:pPr>
        <w:pStyle w:val="28"/>
        <w:ind w:left="0" w:leftChars="0"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sz w:val="24"/>
          <w:szCs w:val="24"/>
        </w:rPr>
        <w:t>对于使用在周围空气温度高于+40℃</w:t>
      </w:r>
      <w:r>
        <w:rPr>
          <w:rFonts w:hint="eastAsia" w:ascii="Times New Roman" w:cs="Times New Roman"/>
          <w:sz w:val="24"/>
          <w:szCs w:val="24"/>
          <w:lang w:eastAsia="zh-CN"/>
        </w:rPr>
        <w:t>的</w:t>
      </w:r>
      <w:r>
        <w:rPr>
          <w:rFonts w:hint="eastAsia" w:ascii="Times New Roman" w:cs="Times New Roman"/>
          <w:sz w:val="24"/>
          <w:szCs w:val="24"/>
          <w:lang w:val="en-US" w:eastAsia="zh-CN"/>
        </w:rPr>
        <w:t>断路器</w:t>
      </w:r>
      <w:r>
        <w:rPr>
          <w:rFonts w:hint="default" w:ascii="Times New Roman" w:hAnsi="Times New Roman" w:cs="Times New Roman"/>
          <w:sz w:val="24"/>
          <w:szCs w:val="24"/>
        </w:rPr>
        <w:t>应根据有关产品标准或根据制造商和用户的协议进行设计和使用。制造商样本中给出的数据可以代替上述协议。</w:t>
      </w:r>
    </w:p>
    <w:p>
      <w:pPr>
        <w:pStyle w:val="28"/>
        <w:ind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3.2.3</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sz w:val="24"/>
          <w:szCs w:val="24"/>
        </w:rPr>
        <w:t>断路器应按照产品样本规定的安装条件，安装使用该断路器。电磁式剩余电流保护（电压无关）的RCBO断路器安装于任何方向不超过地磁场5倍的环境中。</w:t>
      </w:r>
    </w:p>
    <w:p>
      <w:pPr>
        <w:pStyle w:val="26"/>
        <w:numPr>
          <w:ilvl w:val="1"/>
          <w:numId w:val="0"/>
        </w:numPr>
        <w:ind w:firstLine="562" w:firstLineChars="200"/>
        <w:jc w:val="center"/>
        <w:rPr>
          <w:rFonts w:hint="eastAsia" w:eastAsia="黑体"/>
          <w:b/>
          <w:bCs/>
          <w:sz w:val="28"/>
          <w:szCs w:val="28"/>
          <w:lang w:eastAsia="zh-CN"/>
        </w:rPr>
      </w:pPr>
      <w:bookmarkStart w:id="49" w:name="_Toc288466104"/>
      <w:bookmarkStart w:id="50" w:name="_Toc288465838"/>
      <w:bookmarkStart w:id="51" w:name="_Toc294707593"/>
      <w:bookmarkStart w:id="52" w:name="_Toc301786667"/>
      <w:bookmarkStart w:id="53" w:name="_Toc290377064"/>
      <w:bookmarkStart w:id="54" w:name="_Toc294707527"/>
      <w:bookmarkStart w:id="55" w:name="_Toc301785932"/>
      <w:bookmarkStart w:id="56" w:name="_Toc288466337"/>
      <w:bookmarkStart w:id="57" w:name="_Toc286651194"/>
      <w:r>
        <w:rPr>
          <w:rFonts w:hint="default" w:ascii="Times New Roman" w:hAnsi="Times New Roman" w:cs="Times New Roman"/>
          <w:b/>
          <w:bCs/>
          <w:sz w:val="28"/>
          <w:szCs w:val="28"/>
        </w:rPr>
        <w:t>3.3</w:t>
      </w:r>
      <w:r>
        <w:rPr>
          <w:rFonts w:hint="eastAsia"/>
          <w:b/>
          <w:bCs/>
          <w:sz w:val="28"/>
          <w:szCs w:val="28"/>
          <w:lang w:val="en-US" w:eastAsia="zh-CN"/>
        </w:rPr>
        <w:t xml:space="preserve">  </w:t>
      </w:r>
      <w:r>
        <w:rPr>
          <w:rFonts w:hint="eastAsia"/>
          <w:b/>
          <w:bCs/>
          <w:sz w:val="28"/>
          <w:szCs w:val="28"/>
        </w:rPr>
        <w:t>电磁</w:t>
      </w:r>
      <w:bookmarkEnd w:id="49"/>
      <w:bookmarkEnd w:id="50"/>
      <w:bookmarkEnd w:id="51"/>
      <w:bookmarkEnd w:id="52"/>
      <w:bookmarkEnd w:id="53"/>
      <w:bookmarkEnd w:id="54"/>
      <w:bookmarkEnd w:id="55"/>
      <w:bookmarkEnd w:id="56"/>
      <w:bookmarkEnd w:id="57"/>
      <w:r>
        <w:rPr>
          <w:rFonts w:hint="eastAsia"/>
          <w:b/>
          <w:bCs/>
          <w:sz w:val="28"/>
          <w:szCs w:val="28"/>
          <w:lang w:val="en-US" w:eastAsia="zh-CN"/>
        </w:rPr>
        <w:t>环境</w:t>
      </w:r>
    </w:p>
    <w:p>
      <w:pPr>
        <w:pStyle w:val="28"/>
        <w:ind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3.3.1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断路器应适应在下列两种（或之一）电磁环境条件中使用。</w:t>
      </w:r>
    </w:p>
    <w:p>
      <w:pPr>
        <w:pStyle w:val="28"/>
        <w:rPr>
          <w:rFonts w:hint="default" w:ascii="Times New Roman" w:hAnsi="Times New Roman" w:cs="Times New Roman"/>
          <w:sz w:val="24"/>
          <w:szCs w:val="24"/>
        </w:rPr>
      </w:pPr>
      <w:r>
        <w:rPr>
          <w:rFonts w:hint="default" w:ascii="Times New Roman" w:hAnsi="Times New Roman" w:cs="Times New Roman"/>
          <w:b/>
          <w:bCs/>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电磁环境A——工业级</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主要与低压非公用电网或工业电网/场所/建筑有关，它包括有较高的骚扰源，如弧焊机；</w:t>
      </w:r>
    </w:p>
    <w:p>
      <w:pPr>
        <w:pStyle w:val="28"/>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电磁环境B——民用级</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主要与低压公用电网有关，例如：民用、商用、轻工业场所/建筑。此种环境中不含有较高骚扰源。</w:t>
      </w:r>
    </w:p>
    <w:p>
      <w:pPr>
        <w:pStyle w:val="28"/>
        <w:ind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3.3.2</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断路器（CB）的电磁兼容性应满足产品标准要求。产品标准要求如表3.3.2所示。</w:t>
      </w:r>
    </w:p>
    <w:p>
      <w:pPr>
        <w:pStyle w:val="34"/>
        <w:numPr>
          <w:ilvl w:val="3"/>
          <w:numId w:val="0"/>
        </w:numPr>
        <w:spacing w:before="156" w:after="156"/>
        <w:jc w:val="center"/>
        <w:rPr>
          <w:rFonts w:hint="default" w:ascii="Times New Roman" w:hAnsi="Times New Roman" w:eastAsia="宋体" w:cs="Times New Roman"/>
          <w:b/>
          <w:bCs/>
        </w:rPr>
      </w:pPr>
      <w:r>
        <w:rPr>
          <w:rFonts w:hint="default" w:ascii="Times New Roman" w:hAnsi="Times New Roman" w:eastAsia="宋体" w:cs="Times New Roman"/>
          <w:b/>
          <w:bCs/>
        </w:rPr>
        <w:t>表3.3.2</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电磁兼容性（EMC）产品标准要求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1654"/>
        <w:gridCol w:w="3119"/>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电磁环境</w:t>
            </w:r>
          </w:p>
        </w:tc>
        <w:tc>
          <w:tcPr>
            <w:tcW w:w="3119" w:type="dxa"/>
            <w:tcBorders>
              <w:top w:val="single" w:color="auto" w:sz="4" w:space="0"/>
              <w:left w:val="nil"/>
              <w:bottom w:val="single" w:color="auto" w:sz="4" w:space="0"/>
              <w:right w:val="single" w:color="auto" w:sz="4" w:space="0"/>
            </w:tcBorders>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电磁环境A</w:t>
            </w:r>
          </w:p>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（工业级电网）</w:t>
            </w:r>
          </w:p>
        </w:tc>
        <w:tc>
          <w:tcPr>
            <w:tcW w:w="3287" w:type="dxa"/>
            <w:tcBorders>
              <w:top w:val="single" w:color="auto" w:sz="4" w:space="0"/>
              <w:left w:val="nil"/>
              <w:bottom w:val="single" w:color="auto" w:sz="4" w:space="0"/>
              <w:right w:val="single" w:color="auto" w:sz="4" w:space="0"/>
            </w:tcBorders>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电磁环境B</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（商业及民用级电网）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gridSpan w:val="2"/>
            <w:vMerge w:val="restart"/>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符合标准号</w:t>
            </w:r>
          </w:p>
        </w:tc>
        <w:tc>
          <w:tcPr>
            <w:tcW w:w="3119" w:type="dxa"/>
            <w:tcBorders>
              <w:top w:val="single" w:color="auto" w:sz="4" w:space="0"/>
              <w:left w:val="nil"/>
              <w:bottom w:val="single" w:color="auto" w:sz="4" w:space="0"/>
              <w:right w:val="single" w:color="auto" w:sz="4" w:space="0"/>
            </w:tcBorders>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GB/T 14048.1及GB/T 14048.2及GB/T 14048.9（ACB/MCCB/CBR/CPS）</w:t>
            </w:r>
          </w:p>
        </w:tc>
        <w:tc>
          <w:tcPr>
            <w:tcW w:w="3287" w:type="dxa"/>
            <w:tcBorders>
              <w:top w:val="single" w:color="auto" w:sz="4" w:space="0"/>
              <w:left w:val="nil"/>
              <w:bottom w:val="single" w:color="auto" w:sz="4" w:space="0"/>
              <w:right w:val="single" w:color="auto" w:sz="4" w:space="0"/>
            </w:tcBorders>
          </w:tcPr>
          <w:p>
            <w:pPr>
              <w:jc w:val="center"/>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GB/T 18499</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（RCBO/MCB/）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3119" w:type="dxa"/>
            <w:tcBorders>
              <w:top w:val="single" w:color="auto" w:sz="4" w:space="0"/>
              <w:left w:val="nil"/>
              <w:bottom w:val="single" w:color="auto" w:sz="4" w:space="0"/>
              <w:right w:val="single" w:color="auto" w:sz="4" w:space="0"/>
            </w:tcBorders>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试验水平</w:t>
            </w:r>
          </w:p>
        </w:tc>
        <w:tc>
          <w:tcPr>
            <w:tcW w:w="3287" w:type="dxa"/>
            <w:tcBorders>
              <w:top w:val="single" w:color="auto" w:sz="4" w:space="0"/>
              <w:left w:val="nil"/>
              <w:bottom w:val="single" w:color="auto" w:sz="4" w:space="0"/>
              <w:right w:val="single" w:color="auto" w:sz="4" w:space="0"/>
            </w:tcBorders>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试验水平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61" w:type="dxa"/>
            <w:vMerge w:val="restart"/>
            <w:tcBorders>
              <w:top w:val="nil"/>
              <w:left w:val="single" w:color="auto" w:sz="4" w:space="0"/>
              <w:bottom w:val="single" w:color="auto" w:sz="4" w:space="0"/>
              <w:right w:val="single" w:color="auto" w:sz="4" w:space="0"/>
            </w:tcBorders>
          </w:tcPr>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抗</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干</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扰</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力</w:t>
            </w:r>
          </w:p>
        </w:tc>
        <w:tc>
          <w:tcPr>
            <w:tcW w:w="1654" w:type="dxa"/>
            <w:tcBorders>
              <w:top w:val="single" w:color="auto" w:sz="4" w:space="0"/>
              <w:left w:val="nil"/>
              <w:bottom w:val="single" w:color="auto" w:sz="4" w:space="0"/>
              <w:right w:val="single" w:color="auto" w:sz="4" w:space="0"/>
            </w:tcBorders>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静电放电</w:t>
            </w:r>
          </w:p>
        </w:tc>
        <w:tc>
          <w:tcPr>
            <w:tcW w:w="3119" w:type="dxa"/>
            <w:tcBorders>
              <w:top w:val="single" w:color="auto" w:sz="4" w:space="0"/>
              <w:left w:val="nil"/>
              <w:bottom w:val="single" w:color="auto" w:sz="4" w:space="0"/>
              <w:right w:val="single" w:color="auto" w:sz="4" w:space="0"/>
            </w:tcBorders>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空气放电：8 kV</w:t>
            </w: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接触放电：6 kV</w:t>
            </w:r>
          </w:p>
        </w:tc>
        <w:tc>
          <w:tcPr>
            <w:tcW w:w="3287" w:type="dxa"/>
            <w:tcBorders>
              <w:top w:val="single" w:color="auto" w:sz="4" w:space="0"/>
              <w:left w:val="nil"/>
              <w:bottom w:val="single" w:color="auto" w:sz="4" w:space="0"/>
              <w:right w:val="single" w:color="auto" w:sz="4" w:space="0"/>
            </w:tcBorders>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空气放电：8 kV </w:t>
            </w: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接触放电：6 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1654" w:type="dxa"/>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射频电磁场辐射</w:t>
            </w:r>
          </w:p>
        </w:tc>
        <w:tc>
          <w:tcPr>
            <w:tcW w:w="3119" w:type="dxa"/>
            <w:tcBorders>
              <w:top w:val="single" w:color="auto" w:sz="4" w:space="0"/>
              <w:left w:val="nil"/>
              <w:bottom w:val="single" w:color="auto" w:sz="4" w:space="0"/>
              <w:right w:val="single" w:color="auto" w:sz="4" w:space="0"/>
            </w:tcBorders>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 V/m（80 MHz至1 GHz）</w:t>
            </w: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3 V/m（从1.4 GHz至6 GHz）</w:t>
            </w:r>
          </w:p>
        </w:tc>
        <w:tc>
          <w:tcPr>
            <w:tcW w:w="3287" w:type="dxa"/>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1654" w:type="dxa"/>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电快速瞬变</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/脉冲群</w:t>
            </w:r>
          </w:p>
        </w:tc>
        <w:tc>
          <w:tcPr>
            <w:tcW w:w="3119" w:type="dxa"/>
            <w:tcBorders>
              <w:top w:val="single" w:color="auto" w:sz="4" w:space="0"/>
              <w:left w:val="nil"/>
              <w:bottom w:val="single" w:color="auto" w:sz="4" w:space="0"/>
              <w:right w:val="single" w:color="auto" w:sz="4" w:space="0"/>
            </w:tcBorders>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电源端口：</w:t>
            </w:r>
          </w:p>
          <w:p>
            <w:pPr>
              <w:autoSpaceDE w:val="0"/>
              <w:autoSpaceDN w:val="0"/>
              <w:adjustRightInd w:val="0"/>
              <w:snapToGri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i/>
                <w:iCs/>
                <w:kern w:val="0"/>
                <w:sz w:val="21"/>
                <w:szCs w:val="21"/>
              </w:rPr>
              <w:t>U</w:t>
            </w:r>
            <w:r>
              <w:rPr>
                <w:rFonts w:hint="default" w:ascii="Times New Roman" w:hAnsi="Times New Roman" w:eastAsia="宋体" w:cs="Times New Roman"/>
                <w:kern w:val="0"/>
                <w:sz w:val="21"/>
                <w:szCs w:val="21"/>
                <w:vertAlign w:val="subscript"/>
              </w:rPr>
              <w:t>e</w:t>
            </w:r>
            <w:r>
              <w:rPr>
                <w:rFonts w:hint="default" w:ascii="Times New Roman" w:hAnsi="Times New Roman" w:eastAsia="宋体" w:cs="Times New Roman"/>
                <w:kern w:val="0"/>
                <w:sz w:val="21"/>
                <w:szCs w:val="21"/>
              </w:rPr>
              <w:t>≥100</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 xml:space="preserve">V, AC/DC: </w:t>
            </w:r>
          </w:p>
          <w:p>
            <w:pPr>
              <w:autoSpaceDE w:val="0"/>
              <w:autoSpaceDN w:val="0"/>
              <w:adjustRightInd w:val="0"/>
              <w:snapToGrid w:val="0"/>
              <w:ind w:firstLine="210" w:firstLineChars="1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kV</w:t>
            </w:r>
            <w:r>
              <w:rPr>
                <w:rFonts w:hint="default" w:ascii="Times New Roman" w:hAnsi="Times New Roman" w:eastAsia="宋体" w:cs="Times New Roman"/>
                <w:sz w:val="21"/>
                <w:szCs w:val="21"/>
              </w:rPr>
              <w:t xml:space="preserve"> 5 kHz或100 kHz</w:t>
            </w:r>
          </w:p>
          <w:p>
            <w:pPr>
              <w:autoSpaceDE w:val="0"/>
              <w:autoSpaceDN w:val="0"/>
              <w:adjustRightInd w:val="0"/>
              <w:snapToGri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i/>
                <w:iCs/>
                <w:kern w:val="0"/>
                <w:sz w:val="21"/>
                <w:szCs w:val="21"/>
              </w:rPr>
              <w:t>U</w:t>
            </w:r>
            <w:r>
              <w:rPr>
                <w:rFonts w:hint="default" w:ascii="Times New Roman" w:hAnsi="Times New Roman" w:eastAsia="宋体" w:cs="Times New Roman"/>
                <w:kern w:val="0"/>
                <w:sz w:val="21"/>
                <w:szCs w:val="21"/>
                <w:vertAlign w:val="subscript"/>
              </w:rPr>
              <w:t>e</w:t>
            </w:r>
            <w:r>
              <w:rPr>
                <w:rFonts w:hint="default" w:ascii="Times New Roman" w:hAnsi="Times New Roman" w:eastAsia="宋体" w:cs="Times New Roman"/>
                <w:kern w:val="0"/>
                <w:sz w:val="21"/>
                <w:szCs w:val="21"/>
              </w:rPr>
              <w:t>＜100</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 xml:space="preserve">V, AC/DC: </w:t>
            </w:r>
          </w:p>
          <w:p>
            <w:pPr>
              <w:autoSpaceDE w:val="0"/>
              <w:autoSpaceDN w:val="0"/>
              <w:adjustRightInd w:val="0"/>
              <w:snapToGrid w:val="0"/>
              <w:ind w:firstLine="210" w:firstLineChars="1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 xml:space="preserve">kV </w:t>
            </w:r>
            <w:r>
              <w:rPr>
                <w:rFonts w:hint="default" w:ascii="Times New Roman" w:hAnsi="Times New Roman" w:eastAsia="宋体" w:cs="Times New Roman"/>
                <w:sz w:val="21"/>
                <w:szCs w:val="21"/>
              </w:rPr>
              <w:t>5 kHz或100 kHz</w:t>
            </w:r>
          </w:p>
          <w:p>
            <w:pPr>
              <w:autoSpaceDE w:val="0"/>
              <w:autoSpaceDN w:val="0"/>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信号端口：</w:t>
            </w:r>
          </w:p>
          <w:p>
            <w:pPr>
              <w:autoSpaceDE w:val="0"/>
              <w:autoSpaceDN w:val="0"/>
              <w:adjustRightInd w:val="0"/>
              <w:snapToGrid w:val="0"/>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2</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 xml:space="preserve">kV </w:t>
            </w:r>
            <w:r>
              <w:rPr>
                <w:rFonts w:hint="default" w:ascii="Times New Roman" w:hAnsi="Times New Roman" w:eastAsia="宋体" w:cs="Times New Roman"/>
                <w:sz w:val="21"/>
                <w:szCs w:val="21"/>
              </w:rPr>
              <w:t>5 kHz或100 kHz</w:t>
            </w:r>
            <w:r>
              <w:rPr>
                <w:rFonts w:hint="default" w:ascii="Times New Roman" w:hAnsi="Times New Roman" w:eastAsia="宋体" w:cs="Times New Roman"/>
                <w:kern w:val="0"/>
                <w:sz w:val="21"/>
                <w:szCs w:val="21"/>
              </w:rPr>
              <w:t> </w:t>
            </w:r>
          </w:p>
        </w:tc>
        <w:tc>
          <w:tcPr>
            <w:tcW w:w="3287" w:type="dxa"/>
            <w:tcBorders>
              <w:top w:val="single" w:color="auto" w:sz="4" w:space="0"/>
              <w:left w:val="nil"/>
              <w:bottom w:val="single" w:color="auto" w:sz="4" w:space="0"/>
              <w:right w:val="single" w:color="auto" w:sz="4" w:space="0"/>
            </w:tcBorders>
          </w:tcPr>
          <w:p>
            <w:pPr>
              <w:widowControl/>
              <w:autoSpaceDE w:val="0"/>
              <w:autoSpaceDN w:val="0"/>
              <w:spacing w:line="300" w:lineRule="atLeast"/>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 kV（峰值）</w:t>
            </w:r>
          </w:p>
          <w:p>
            <w:pPr>
              <w:widowControl/>
              <w:autoSpaceDE w:val="0"/>
              <w:autoSpaceDN w:val="0"/>
              <w:spacing w:line="300" w:lineRule="atLeast"/>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电压波形Tr/Th: 5/50ns</w:t>
            </w:r>
          </w:p>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1654" w:type="dxa"/>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浪涌</w:t>
            </w:r>
          </w:p>
        </w:tc>
        <w:tc>
          <w:tcPr>
            <w:tcW w:w="3119" w:type="dxa"/>
            <w:tcBorders>
              <w:top w:val="single" w:color="auto" w:sz="4" w:space="0"/>
              <w:left w:val="nil"/>
              <w:bottom w:val="single" w:color="auto" w:sz="4" w:space="0"/>
              <w:right w:val="single" w:color="auto" w:sz="4" w:space="0"/>
            </w:tcBorders>
          </w:tcPr>
          <w:p>
            <w:pPr>
              <w:autoSpaceDE w:val="0"/>
              <w:autoSpaceDN w:val="0"/>
              <w:adjustRightInd w:val="0"/>
              <w:snapToGri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电源端口</w:t>
            </w: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i/>
                <w:iCs/>
                <w:kern w:val="0"/>
                <w:sz w:val="21"/>
                <w:szCs w:val="21"/>
              </w:rPr>
              <w:t>U</w:t>
            </w:r>
            <w:r>
              <w:rPr>
                <w:rFonts w:hint="default" w:ascii="Times New Roman" w:hAnsi="Times New Roman" w:eastAsia="宋体" w:cs="Times New Roman"/>
                <w:kern w:val="0"/>
                <w:sz w:val="21"/>
                <w:szCs w:val="21"/>
                <w:vertAlign w:val="subscript"/>
              </w:rPr>
              <w:t>e</w:t>
            </w:r>
            <w:r>
              <w:rPr>
                <w:rFonts w:hint="default" w:ascii="Times New Roman" w:hAnsi="Times New Roman" w:eastAsia="宋体" w:cs="Times New Roman"/>
                <w:kern w:val="0"/>
                <w:sz w:val="21"/>
                <w:szCs w:val="21"/>
              </w:rPr>
              <w:t xml:space="preserve"> ≥100</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V AC:</w:t>
            </w:r>
          </w:p>
          <w:p>
            <w:pPr>
              <w:autoSpaceDE w:val="0"/>
              <w:autoSpaceDN w:val="0"/>
              <w:adjustRightInd w:val="0"/>
              <w:snapToGrid w:val="0"/>
              <w:ind w:firstLine="210" w:firstLineChars="1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kV 线-地</w:t>
            </w:r>
          </w:p>
          <w:p>
            <w:pPr>
              <w:autoSpaceDE w:val="0"/>
              <w:autoSpaceDN w:val="0"/>
              <w:adjustRightInd w:val="0"/>
              <w:snapToGrid w:val="0"/>
              <w:ind w:firstLine="210" w:firstLineChars="1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 xml:space="preserve">kV 线-线 </w:t>
            </w:r>
          </w:p>
          <w:p>
            <w:pPr>
              <w:pStyle w:val="6"/>
              <w:autoSpaceDE w:val="0"/>
              <w:autoSpaceDN w:val="0"/>
              <w:adjustRightInd w:val="0"/>
              <w:snapToGrid w:val="0"/>
              <w:ind w:firstLine="210" w:firstLineChars="10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 xml:space="preserve">kV 线-线 </w:t>
            </w:r>
          </w:p>
          <w:p>
            <w:pPr>
              <w:autoSpaceDE w:val="0"/>
              <w:autoSpaceDN w:val="0"/>
              <w:adjustRightInd w:val="0"/>
              <w:snapToGri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电源端口，</w:t>
            </w:r>
            <w:r>
              <w:rPr>
                <w:rFonts w:hint="default" w:ascii="Times New Roman" w:hAnsi="Times New Roman" w:eastAsia="宋体" w:cs="Times New Roman"/>
                <w:i/>
                <w:iCs/>
                <w:kern w:val="0"/>
                <w:sz w:val="21"/>
                <w:szCs w:val="21"/>
              </w:rPr>
              <w:t>U</w:t>
            </w:r>
            <w:r>
              <w:rPr>
                <w:rFonts w:hint="default" w:ascii="Times New Roman" w:hAnsi="Times New Roman" w:eastAsia="宋体" w:cs="Times New Roman"/>
                <w:kern w:val="0"/>
                <w:sz w:val="21"/>
                <w:szCs w:val="21"/>
              </w:rPr>
              <w:t>e＜100</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V AC:</w:t>
            </w:r>
          </w:p>
          <w:p>
            <w:pPr>
              <w:autoSpaceDE w:val="0"/>
              <w:autoSpaceDN w:val="0"/>
              <w:adjustRightInd w:val="0"/>
              <w:snapToGrid w:val="0"/>
              <w:ind w:firstLine="210" w:firstLineChars="1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kV 线-地</w:t>
            </w:r>
          </w:p>
          <w:p>
            <w:pPr>
              <w:autoSpaceDE w:val="0"/>
              <w:autoSpaceDN w:val="0"/>
              <w:adjustRightInd w:val="0"/>
              <w:snapToGrid w:val="0"/>
              <w:ind w:firstLine="210" w:firstLineChars="1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kV 线-线</w:t>
            </w:r>
          </w:p>
          <w:p>
            <w:pPr>
              <w:autoSpaceDE w:val="0"/>
              <w:autoSpaceDN w:val="0"/>
              <w:adjustRightInd w:val="0"/>
              <w:snapToGrid w:val="0"/>
              <w:jc w:val="left"/>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sz w:val="21"/>
                <w:szCs w:val="21"/>
              </w:rPr>
              <w:t>电源端口，</w:t>
            </w:r>
            <w:r>
              <w:rPr>
                <w:rFonts w:hint="default" w:ascii="Times New Roman" w:hAnsi="Times New Roman" w:eastAsia="宋体" w:cs="Times New Roman"/>
                <w:kern w:val="0"/>
                <w:sz w:val="21"/>
                <w:szCs w:val="21"/>
              </w:rPr>
              <w:t>DC</w:t>
            </w:r>
            <w:r>
              <w:rPr>
                <w:rFonts w:hint="default" w:ascii="Times New Roman" w:hAnsi="Times New Roman" w:eastAsia="宋体" w:cs="Times New Roman"/>
                <w:kern w:val="0"/>
                <w:sz w:val="21"/>
                <w:szCs w:val="21"/>
                <w:lang w:eastAsia="zh-CN"/>
              </w:rPr>
              <w:t>：</w:t>
            </w:r>
          </w:p>
          <w:p>
            <w:pPr>
              <w:autoSpaceDE w:val="0"/>
              <w:autoSpaceDN w:val="0"/>
              <w:adjustRightInd w:val="0"/>
              <w:snapToGrid w:val="0"/>
              <w:ind w:firstLine="210" w:firstLineChars="1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kV 线-地</w:t>
            </w:r>
          </w:p>
          <w:p>
            <w:pPr>
              <w:autoSpaceDE w:val="0"/>
              <w:autoSpaceDN w:val="0"/>
              <w:adjustRightInd w:val="0"/>
              <w:snapToGrid w:val="0"/>
              <w:ind w:firstLine="210" w:firstLineChars="1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0.5</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kV 线-线</w:t>
            </w:r>
          </w:p>
          <w:p>
            <w:pPr>
              <w:autoSpaceDE w:val="0"/>
              <w:autoSpaceDN w:val="0"/>
              <w:adjustRightInd w:val="0"/>
              <w:snapToGri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信号端口</w:t>
            </w:r>
            <w:r>
              <w:rPr>
                <w:rFonts w:hint="default" w:ascii="Times New Roman" w:hAnsi="Times New Roman" w:eastAsia="宋体" w:cs="Times New Roman"/>
                <w:kern w:val="0"/>
                <w:sz w:val="21"/>
                <w:szCs w:val="21"/>
              </w:rPr>
              <w:t>:</w:t>
            </w:r>
          </w:p>
          <w:p>
            <w:pPr>
              <w:autoSpaceDE w:val="0"/>
              <w:autoSpaceDN w:val="0"/>
              <w:adjustRightInd w:val="0"/>
              <w:snapToGrid w:val="0"/>
              <w:ind w:firstLine="210" w:firstLineChars="1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kV 线-地</w:t>
            </w:r>
          </w:p>
          <w:p>
            <w:pPr>
              <w:autoSpaceDE w:val="0"/>
              <w:autoSpaceDN w:val="0"/>
              <w:adjustRightInd w:val="0"/>
              <w:snapToGrid w:val="0"/>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1</w:t>
            </w:r>
            <w:r>
              <w:rPr>
                <w:rFonts w:hint="default" w:ascii="Times New Roman" w:hAnsi="Times New Roman" w:eastAsia="宋体" w:cs="Times New Roman"/>
                <w:sz w:val="21"/>
                <w:szCs w:val="21"/>
              </w:rPr>
              <w:t> </w:t>
            </w:r>
            <w:r>
              <w:rPr>
                <w:rFonts w:hint="default" w:ascii="Times New Roman" w:hAnsi="Times New Roman" w:eastAsia="宋体" w:cs="Times New Roman"/>
                <w:kern w:val="0"/>
                <w:sz w:val="21"/>
                <w:szCs w:val="21"/>
              </w:rPr>
              <w:t>kV 线-线</w:t>
            </w:r>
          </w:p>
        </w:tc>
        <w:tc>
          <w:tcPr>
            <w:tcW w:w="3287" w:type="dxa"/>
            <w:tcBorders>
              <w:top w:val="single" w:color="auto" w:sz="4" w:space="0"/>
              <w:left w:val="nil"/>
              <w:bottom w:val="single" w:color="auto" w:sz="4" w:space="0"/>
              <w:right w:val="single" w:color="auto" w:sz="4" w:space="0"/>
            </w:tcBorders>
          </w:tcPr>
          <w:p>
            <w:pPr>
              <w:widowControl/>
              <w:autoSpaceDE w:val="0"/>
              <w:autoSpaceDN w:val="0"/>
              <w:spacing w:line="300" w:lineRule="atLeast"/>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额定电压</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e</w:t>
            </w:r>
            <w:r>
              <w:rPr>
                <w:rFonts w:hint="default" w:ascii="Times New Roman" w:hAnsi="Times New Roman" w:eastAsia="宋体" w:cs="Times New Roman"/>
                <w:sz w:val="21"/>
                <w:szCs w:val="21"/>
              </w:rPr>
              <w:t>：</w:t>
            </w:r>
          </w:p>
          <w:p>
            <w:pPr>
              <w:widowControl/>
              <w:autoSpaceDE w:val="0"/>
              <w:autoSpaceDN w:val="0"/>
              <w:spacing w:line="300" w:lineRule="atLeast"/>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分二组试验：</w:t>
            </w:r>
          </w:p>
          <w:p>
            <w:pPr>
              <w:widowControl/>
              <w:autoSpaceDE w:val="0"/>
              <w:autoSpaceDN w:val="0"/>
              <w:spacing w:line="300" w:lineRule="atLeast"/>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共模，5 kV（峰值）/12 Ω</w:t>
            </w:r>
          </w:p>
          <w:p>
            <w:pPr>
              <w:widowControl/>
              <w:autoSpaceDE w:val="0"/>
              <w:autoSpaceDN w:val="0"/>
              <w:spacing w:line="300" w:lineRule="atLeast"/>
              <w:ind w:firstLine="315" w:firstLineChars="150"/>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差模，4 kV（峰值）/2 Ω</w:t>
            </w:r>
          </w:p>
          <w:p>
            <w:pPr>
              <w:widowControl/>
              <w:autoSpaceDE w:val="0"/>
              <w:autoSpaceDN w:val="0"/>
              <w:spacing w:line="300" w:lineRule="atLeast"/>
              <w:ind w:firstLine="315" w:firstLineChars="150"/>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试验过程中允许脱扣</w:t>
            </w:r>
          </w:p>
          <w:p>
            <w:pPr>
              <w:widowControl/>
              <w:autoSpaceDE w:val="0"/>
              <w:autoSpaceDN w:val="0"/>
              <w:spacing w:line="300" w:lineRule="atLeast"/>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共模，4 kV（峰值）/12 Ω</w:t>
            </w:r>
          </w:p>
          <w:p>
            <w:pPr>
              <w:widowControl/>
              <w:autoSpaceDE w:val="0"/>
              <w:autoSpaceDN w:val="0"/>
              <w:spacing w:line="300" w:lineRule="atLeast"/>
              <w:ind w:firstLine="315" w:firstLineChars="150"/>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差模，2 kV（峰值）/2 Ω</w:t>
            </w:r>
          </w:p>
          <w:p>
            <w:pPr>
              <w:widowControl/>
              <w:autoSpaceDE w:val="0"/>
              <w:autoSpaceDN w:val="0"/>
              <w:spacing w:line="300" w:lineRule="atLeast"/>
              <w:ind w:firstLine="315" w:firstLineChars="150"/>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试验过程中不允许脱扣</w:t>
            </w:r>
          </w:p>
          <w:p>
            <w:pPr>
              <w:widowControl/>
              <w:autoSpaceDE w:val="0"/>
              <w:autoSpaceDN w:val="0"/>
              <w:spacing w:line="300" w:lineRule="atLeast"/>
              <w:ind w:firstLine="315" w:firstLineChars="150"/>
              <w:textAlignment w:val="bottom"/>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1654" w:type="dxa"/>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射频场感应的传导骚扰</w:t>
            </w:r>
          </w:p>
        </w:tc>
        <w:tc>
          <w:tcPr>
            <w:tcW w:w="3119" w:type="dxa"/>
            <w:tcBorders>
              <w:top w:val="single" w:color="auto" w:sz="4" w:space="0"/>
              <w:left w:val="nil"/>
              <w:bottom w:val="single" w:color="auto" w:sz="4" w:space="0"/>
              <w:right w:val="single" w:color="auto" w:sz="4" w:space="0"/>
            </w:tcBorders>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电源端口</w:t>
            </w:r>
            <w:r>
              <w:rPr>
                <w:rFonts w:hint="default" w:ascii="Times New Roman" w:hAnsi="Times New Roman" w:eastAsia="宋体" w:cs="Times New Roman"/>
                <w:kern w:val="0"/>
                <w:sz w:val="21"/>
                <w:szCs w:val="21"/>
              </w:rPr>
              <w:t>AC/DC</w:t>
            </w:r>
            <w:r>
              <w:rPr>
                <w:rFonts w:hint="default" w:ascii="Times New Roman" w:hAnsi="Times New Roman" w:eastAsia="宋体" w:cs="Times New Roman"/>
                <w:sz w:val="21"/>
                <w:szCs w:val="21"/>
              </w:rPr>
              <w:t>：</w:t>
            </w:r>
          </w:p>
          <w:p>
            <w:pPr>
              <w:adjustRightInd w:val="0"/>
              <w:snapToGrid w:val="0"/>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10 V（150 kHz至80 MHz）</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信号端口：</w:t>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10 V</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（150 kHz至80 MHz）</w:t>
            </w:r>
          </w:p>
        </w:tc>
        <w:tc>
          <w:tcPr>
            <w:tcW w:w="3287" w:type="dxa"/>
            <w:tcBorders>
              <w:top w:val="single" w:color="auto" w:sz="4" w:space="0"/>
              <w:left w:val="nil"/>
              <w:bottom w:val="single" w:color="auto" w:sz="4" w:space="0"/>
              <w:right w:val="single" w:color="auto" w:sz="4" w:space="0"/>
            </w:tcBorders>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150kHz 至80 MHz </w:t>
            </w:r>
          </w:p>
          <w:p>
            <w:pPr>
              <w:adjustRightInd w:val="0"/>
              <w:snapToGrid w:val="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3 V </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Δn</w:t>
            </w:r>
            <w:r>
              <w:rPr>
                <w:rFonts w:hint="default" w:ascii="Times New Roman" w:hAnsi="Times New Roman" w:eastAsia="宋体" w:cs="Times New Roman"/>
                <w:sz w:val="21"/>
                <w:szCs w:val="21"/>
              </w:rPr>
              <w:t>≥30 mA</w:t>
            </w:r>
            <w:r>
              <w:rPr>
                <w:rFonts w:hint="eastAsia" w:ascii="Times New Roman" w:hAnsi="Times New Roman" w:eastAsia="宋体" w:cs="Times New Roman"/>
                <w:sz w:val="21"/>
                <w:szCs w:val="21"/>
                <w:lang w:val="en-US" w:eastAsia="zh-CN"/>
              </w:rPr>
              <w:t>)</w:t>
            </w:r>
          </w:p>
          <w:p>
            <w:pPr>
              <w:adjustRightInd w:val="0"/>
              <w:snapToGrid w:val="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1 V </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Δn</w:t>
            </w:r>
            <w:r>
              <w:rPr>
                <w:rFonts w:hint="default" w:ascii="Times New Roman" w:hAnsi="Times New Roman" w:eastAsia="宋体" w:cs="Times New Roman"/>
                <w:sz w:val="21"/>
                <w:szCs w:val="21"/>
              </w:rPr>
              <w:t>＜30 mA</w:t>
            </w:r>
            <w:r>
              <w:rPr>
                <w:rFonts w:hint="eastAsia"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6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1654" w:type="dxa"/>
            <w:tcBorders>
              <w:top w:val="single" w:color="auto" w:sz="4" w:space="0"/>
              <w:left w:val="nil"/>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谐波电流</w:t>
            </w:r>
          </w:p>
        </w:tc>
        <w:tc>
          <w:tcPr>
            <w:tcW w:w="3119" w:type="dxa"/>
            <w:tcBorders>
              <w:top w:val="single" w:color="auto" w:sz="4" w:space="0"/>
              <w:left w:val="nil"/>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有二种可选的试验方案：</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方案a） 依次采用二种波形来试验：由基波和三次谐波构成的波形；和由基波和五次谐波构成的波形；</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方案b） 每个周期，试验电流由二个相等而极性相反的半波构成，电流导通时间，对每半波为≤21％周期；</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峰值系数：≥2.1。(谐波占基波分量的比例：3次谐波＞60％；5次谐波＞14％；7次谐波＞7％；</w:t>
            </w:r>
          </w:p>
          <w:p>
            <w:pPr>
              <w:jc w:val="left"/>
              <w:rPr>
                <w:rFonts w:hint="default" w:ascii="Times New Roman" w:hAnsi="Times New Roman" w:eastAsia="宋体" w:cs="Times New Roman"/>
                <w:color w:val="ED7D31" w:themeColor="accent2"/>
                <w:sz w:val="21"/>
                <w:szCs w:val="21"/>
                <w14:textFill>
                  <w14:solidFill>
                    <w14:schemeClr w14:val="accent2"/>
                  </w14:solidFill>
                </w14:textFill>
              </w:rPr>
            </w:pPr>
            <w:r>
              <w:rPr>
                <w:rFonts w:hint="default" w:ascii="Times New Roman" w:hAnsi="Times New Roman" w:eastAsia="宋体" w:cs="Times New Roman"/>
                <w:sz w:val="21"/>
                <w:szCs w:val="21"/>
              </w:rPr>
              <w:t>21次谐波＞1 %。)</w:t>
            </w:r>
          </w:p>
        </w:tc>
        <w:tc>
          <w:tcPr>
            <w:tcW w:w="3287" w:type="dxa"/>
            <w:tcBorders>
              <w:top w:val="single" w:color="auto" w:sz="4" w:space="0"/>
              <w:left w:val="nil"/>
              <w:bottom w:val="single" w:color="auto" w:sz="4" w:space="0"/>
              <w:right w:val="single" w:color="auto" w:sz="4" w:space="0"/>
            </w:tcBorders>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dxa"/>
            <w:vMerge w:val="restart"/>
            <w:tcBorders>
              <w:top w:val="single" w:color="auto" w:sz="4" w:space="0"/>
              <w:left w:val="single" w:color="auto" w:sz="4" w:space="0"/>
              <w:bottom w:val="single" w:color="auto" w:sz="4" w:space="0"/>
              <w:right w:val="single" w:color="auto" w:sz="4" w:space="0"/>
            </w:tcBorders>
          </w:tcPr>
          <w:p>
            <w:pPr>
              <w:jc w:val="left"/>
              <w:rPr>
                <w:rFonts w:hint="default" w:ascii="Times New Roman" w:hAnsi="Times New Roman" w:eastAsia="宋体" w:cs="Times New Roman"/>
                <w:sz w:val="21"/>
                <w:szCs w:val="21"/>
              </w:rPr>
            </w:pPr>
          </w:p>
        </w:tc>
        <w:tc>
          <w:tcPr>
            <w:tcW w:w="1654" w:type="dxa"/>
            <w:vMerge w:val="restart"/>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电流暂降和短时中断</w:t>
            </w:r>
          </w:p>
        </w:tc>
        <w:tc>
          <w:tcPr>
            <w:tcW w:w="3119" w:type="dxa"/>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D</w:t>
            </w:r>
            <w:r>
              <w:rPr>
                <w:rFonts w:hint="default" w:ascii="Times New Roman" w:hAnsi="Times New Roman" w:eastAsia="宋体" w:cs="Times New Roman"/>
                <w:sz w:val="21"/>
                <w:szCs w:val="21"/>
              </w:rPr>
              <w:t>：0</w:t>
            </w:r>
          </w:p>
          <w:p>
            <w:pPr>
              <w:pStyle w:val="28"/>
              <w:spacing w:line="200" w:lineRule="exact"/>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r>
              <w:rPr>
                <w:rFonts w:hint="default" w:ascii="Times New Roman" w:hAnsi="Times New Roman" w:eastAsia="宋体" w:cs="Times New Roman"/>
                <w:i/>
                <w:iCs/>
                <w:kern w:val="2"/>
                <w:sz w:val="21"/>
                <w:szCs w:val="21"/>
              </w:rPr>
              <w:t xml:space="preserve">t </w:t>
            </w:r>
            <w:r>
              <w:rPr>
                <w:rFonts w:hint="default" w:ascii="Times New Roman" w:hAnsi="Times New Roman" w:eastAsia="宋体" w:cs="Times New Roman"/>
                <w:kern w:val="2"/>
                <w:sz w:val="21"/>
                <w:szCs w:val="21"/>
              </w:rPr>
              <w:t>:0.5</w:t>
            </w:r>
            <w:r>
              <w:rPr>
                <w:rFonts w:hint="default" w:ascii="Times New Roman" w:hAnsi="Times New Roman" w:eastAsia="宋体" w:cs="Times New Roman"/>
                <w:i/>
                <w:iCs/>
                <w:kern w:val="2"/>
                <w:sz w:val="21"/>
                <w:szCs w:val="21"/>
              </w:rPr>
              <w:t xml:space="preserve">T </w:t>
            </w:r>
            <w:r>
              <w:rPr>
                <w:rFonts w:hint="default" w:ascii="Times New Roman" w:hAnsi="Times New Roman" w:eastAsia="宋体" w:cs="Times New Roman"/>
                <w:kern w:val="2"/>
                <w:sz w:val="21"/>
                <w:szCs w:val="21"/>
              </w:rPr>
              <w:t>-1</w:t>
            </w:r>
            <w:r>
              <w:rPr>
                <w:rFonts w:hint="default" w:ascii="Times New Roman" w:hAnsi="Times New Roman" w:eastAsia="宋体" w:cs="Times New Roman"/>
                <w:i/>
                <w:iCs/>
                <w:kern w:val="2"/>
                <w:sz w:val="21"/>
                <w:szCs w:val="21"/>
              </w:rPr>
              <w:t xml:space="preserve">T </w:t>
            </w:r>
            <w:r>
              <w:rPr>
                <w:rFonts w:hint="default" w:ascii="Times New Roman" w:hAnsi="Times New Roman" w:eastAsia="宋体" w:cs="Times New Roman"/>
                <w:kern w:val="2"/>
                <w:sz w:val="21"/>
                <w:szCs w:val="21"/>
              </w:rPr>
              <w:t>-5</w:t>
            </w:r>
            <w:r>
              <w:rPr>
                <w:rFonts w:hint="default" w:ascii="Times New Roman" w:hAnsi="Times New Roman" w:eastAsia="宋体" w:cs="Times New Roman"/>
                <w:i/>
                <w:iCs/>
                <w:kern w:val="2"/>
                <w:sz w:val="21"/>
                <w:szCs w:val="21"/>
              </w:rPr>
              <w:t>T -</w:t>
            </w:r>
            <w:r>
              <w:rPr>
                <w:rFonts w:hint="default" w:ascii="Times New Roman" w:hAnsi="Times New Roman" w:eastAsia="宋体" w:cs="Times New Roman"/>
                <w:kern w:val="2"/>
                <w:sz w:val="21"/>
                <w:szCs w:val="21"/>
              </w:rPr>
              <w:t>25</w:t>
            </w:r>
            <w:r>
              <w:rPr>
                <w:rFonts w:hint="default" w:ascii="Times New Roman" w:hAnsi="Times New Roman" w:eastAsia="宋体" w:cs="Times New Roman"/>
                <w:i/>
                <w:iCs/>
                <w:kern w:val="2"/>
                <w:sz w:val="21"/>
                <w:szCs w:val="21"/>
              </w:rPr>
              <w:t xml:space="preserve">T </w:t>
            </w:r>
            <w:r>
              <w:rPr>
                <w:rFonts w:hint="default" w:ascii="Times New Roman" w:hAnsi="Times New Roman" w:eastAsia="宋体" w:cs="Times New Roman"/>
                <w:kern w:val="2"/>
                <w:sz w:val="21"/>
                <w:szCs w:val="21"/>
              </w:rPr>
              <w:t>-50</w:t>
            </w:r>
            <w:r>
              <w:rPr>
                <w:rFonts w:hint="default" w:ascii="Times New Roman" w:hAnsi="Times New Roman" w:eastAsia="宋体" w:cs="Times New Roman"/>
                <w:i/>
                <w:iCs/>
                <w:kern w:val="2"/>
                <w:sz w:val="21"/>
                <w:szCs w:val="21"/>
              </w:rPr>
              <w:t>T</w:t>
            </w:r>
          </w:p>
        </w:tc>
        <w:tc>
          <w:tcPr>
            <w:tcW w:w="328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1654"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3119" w:type="dxa"/>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vertAlign w:val="subscript"/>
              </w:rPr>
            </w:pP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D</w:t>
            </w:r>
            <w:r>
              <w:rPr>
                <w:rFonts w:hint="default" w:ascii="Times New Roman" w:hAnsi="Times New Roman" w:eastAsia="宋体" w:cs="Times New Roman"/>
                <w:sz w:val="21"/>
                <w:szCs w:val="21"/>
              </w:rPr>
              <w:t>：0.4</w:t>
            </w: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r</w:t>
            </w:r>
          </w:p>
          <w:p>
            <w:pPr>
              <w:jc w:val="left"/>
              <w:rPr>
                <w:rFonts w:hint="default" w:ascii="Times New Roman" w:hAnsi="Times New Roman" w:eastAsia="宋体" w:cs="Times New Roman"/>
                <w:sz w:val="21"/>
                <w:szCs w:val="21"/>
                <w:vertAlign w:val="subscript"/>
              </w:rPr>
            </w:pP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 xml:space="preserve">t </w:t>
            </w:r>
            <w:r>
              <w:rPr>
                <w:rFonts w:hint="default" w:ascii="Times New Roman" w:hAnsi="Times New Roman" w:eastAsia="宋体" w:cs="Times New Roman"/>
                <w:sz w:val="21"/>
                <w:szCs w:val="21"/>
              </w:rPr>
              <w:t>:10</w:t>
            </w:r>
            <w:r>
              <w:rPr>
                <w:rFonts w:hint="default" w:ascii="Times New Roman" w:hAnsi="Times New Roman" w:eastAsia="宋体" w:cs="Times New Roman"/>
                <w:i/>
                <w:iCs/>
                <w:sz w:val="21"/>
                <w:szCs w:val="21"/>
              </w:rPr>
              <w:t>T -</w:t>
            </w:r>
            <w:r>
              <w:rPr>
                <w:rFonts w:hint="default" w:ascii="Times New Roman" w:hAnsi="Times New Roman" w:eastAsia="宋体" w:cs="Times New Roman"/>
                <w:sz w:val="21"/>
                <w:szCs w:val="21"/>
              </w:rPr>
              <w:t>25</w:t>
            </w:r>
            <w:r>
              <w:rPr>
                <w:rFonts w:hint="default" w:ascii="Times New Roman" w:hAnsi="Times New Roman" w:eastAsia="宋体" w:cs="Times New Roman"/>
                <w:i/>
                <w:iCs/>
                <w:sz w:val="21"/>
                <w:szCs w:val="21"/>
              </w:rPr>
              <w:t xml:space="preserve">T </w:t>
            </w:r>
            <w:r>
              <w:rPr>
                <w:rFonts w:hint="default" w:ascii="Times New Roman" w:hAnsi="Times New Roman" w:eastAsia="宋体" w:cs="Times New Roman"/>
                <w:sz w:val="21"/>
                <w:szCs w:val="21"/>
              </w:rPr>
              <w:t>-50</w:t>
            </w:r>
            <w:r>
              <w:rPr>
                <w:rFonts w:hint="default" w:ascii="Times New Roman" w:hAnsi="Times New Roman" w:eastAsia="宋体" w:cs="Times New Roman"/>
                <w:i/>
                <w:iCs/>
                <w:sz w:val="21"/>
                <w:szCs w:val="21"/>
              </w:rPr>
              <w:t>T</w:t>
            </w:r>
          </w:p>
        </w:tc>
        <w:tc>
          <w:tcPr>
            <w:tcW w:w="328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1654"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3119" w:type="dxa"/>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vertAlign w:val="subscript"/>
              </w:rPr>
            </w:pP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D</w:t>
            </w:r>
            <w:r>
              <w:rPr>
                <w:rFonts w:hint="default" w:ascii="Times New Roman" w:hAnsi="Times New Roman" w:eastAsia="宋体" w:cs="Times New Roman"/>
                <w:sz w:val="21"/>
                <w:szCs w:val="21"/>
              </w:rPr>
              <w:t>：0.7</w:t>
            </w: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r</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 xml:space="preserve">t </w:t>
            </w:r>
            <w:r>
              <w:rPr>
                <w:rFonts w:hint="default" w:ascii="Times New Roman" w:hAnsi="Times New Roman" w:eastAsia="宋体" w:cs="Times New Roman"/>
                <w:sz w:val="21"/>
                <w:szCs w:val="21"/>
              </w:rPr>
              <w:t>:10</w:t>
            </w:r>
            <w:r>
              <w:rPr>
                <w:rFonts w:hint="default" w:ascii="Times New Roman" w:hAnsi="Times New Roman" w:eastAsia="宋体" w:cs="Times New Roman"/>
                <w:i/>
                <w:iCs/>
                <w:sz w:val="21"/>
                <w:szCs w:val="21"/>
              </w:rPr>
              <w:t>T -</w:t>
            </w:r>
            <w:r>
              <w:rPr>
                <w:rFonts w:hint="default" w:ascii="Times New Roman" w:hAnsi="Times New Roman" w:eastAsia="宋体" w:cs="Times New Roman"/>
                <w:sz w:val="21"/>
                <w:szCs w:val="21"/>
              </w:rPr>
              <w:t>25</w:t>
            </w:r>
            <w:r>
              <w:rPr>
                <w:rFonts w:hint="default" w:ascii="Times New Roman" w:hAnsi="Times New Roman" w:eastAsia="宋体" w:cs="Times New Roman"/>
                <w:i/>
                <w:iCs/>
                <w:sz w:val="21"/>
                <w:szCs w:val="21"/>
              </w:rPr>
              <w:t xml:space="preserve">T </w:t>
            </w:r>
            <w:r>
              <w:rPr>
                <w:rFonts w:hint="default" w:ascii="Times New Roman" w:hAnsi="Times New Roman" w:eastAsia="宋体" w:cs="Times New Roman"/>
                <w:sz w:val="21"/>
                <w:szCs w:val="21"/>
              </w:rPr>
              <w:t>-50</w:t>
            </w:r>
            <w:r>
              <w:rPr>
                <w:rFonts w:hint="default" w:ascii="Times New Roman" w:hAnsi="Times New Roman" w:eastAsia="宋体" w:cs="Times New Roman"/>
                <w:i/>
                <w:iCs/>
                <w:sz w:val="21"/>
                <w:szCs w:val="21"/>
              </w:rPr>
              <w:t>T</w:t>
            </w:r>
          </w:p>
        </w:tc>
        <w:tc>
          <w:tcPr>
            <w:tcW w:w="328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dxa"/>
            <w:tcBorders>
              <w:top w:val="single" w:color="auto" w:sz="4" w:space="0"/>
              <w:left w:val="single" w:color="auto" w:sz="4" w:space="0"/>
              <w:bottom w:val="single" w:color="auto" w:sz="4" w:space="0"/>
              <w:right w:val="single" w:color="auto" w:sz="4" w:space="0"/>
            </w:tcBorders>
          </w:tcPr>
          <w:p>
            <w:pPr>
              <w:jc w:val="left"/>
              <w:rPr>
                <w:rFonts w:hint="default" w:ascii="Times New Roman" w:hAnsi="Times New Roman" w:eastAsia="宋体" w:cs="Times New Roman"/>
                <w:sz w:val="21"/>
                <w:szCs w:val="21"/>
              </w:rPr>
            </w:pPr>
          </w:p>
        </w:tc>
        <w:tc>
          <w:tcPr>
            <w:tcW w:w="1654" w:type="dxa"/>
            <w:tcBorders>
              <w:top w:val="single" w:color="auto" w:sz="4" w:space="0"/>
              <w:left w:val="nil"/>
              <w:bottom w:val="single" w:color="auto" w:sz="4" w:space="0"/>
              <w:right w:val="single" w:color="auto" w:sz="4" w:space="0"/>
            </w:tcBorders>
          </w:tcPr>
          <w:p>
            <w:pPr>
              <w:widowControl/>
              <w:autoSpaceDE w:val="0"/>
              <w:autoSpaceDN w:val="0"/>
              <w:spacing w:line="300" w:lineRule="atLeast"/>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瞬变振荡电流</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（振铃波）</w:t>
            </w:r>
          </w:p>
        </w:tc>
        <w:tc>
          <w:tcPr>
            <w:tcW w:w="311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287" w:type="dxa"/>
            <w:tcBorders>
              <w:top w:val="single" w:color="auto" w:sz="4" w:space="0"/>
              <w:left w:val="nil"/>
              <w:bottom w:val="single" w:color="auto" w:sz="4" w:space="0"/>
              <w:right w:val="single" w:color="auto" w:sz="4" w:space="0"/>
            </w:tcBorders>
          </w:tcPr>
          <w:p>
            <w:pPr>
              <w:widowControl/>
              <w:autoSpaceDE w:val="0"/>
              <w:autoSpaceDN w:val="0"/>
              <w:spacing w:line="300" w:lineRule="atLeast"/>
              <w:jc w:val="left"/>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200A（峰值）</w:t>
            </w:r>
          </w:p>
          <w:p>
            <w:pPr>
              <w:widowControl/>
              <w:autoSpaceDE w:val="0"/>
              <w:autoSpaceDN w:val="0"/>
              <w:spacing w:line="300" w:lineRule="atLeast"/>
              <w:jc w:val="left"/>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Tr/Th :0.5μs /100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dxa"/>
            <w:tcBorders>
              <w:top w:val="single" w:color="auto" w:sz="4" w:space="0"/>
              <w:left w:val="single" w:color="auto" w:sz="4" w:space="0"/>
              <w:bottom w:val="single" w:color="auto" w:sz="4" w:space="0"/>
              <w:right w:val="single" w:color="auto" w:sz="4" w:space="0"/>
            </w:tcBorders>
          </w:tcPr>
          <w:p>
            <w:pPr>
              <w:jc w:val="left"/>
              <w:rPr>
                <w:rFonts w:hint="default" w:ascii="Times New Roman" w:hAnsi="Times New Roman" w:eastAsia="宋体" w:cs="Times New Roman"/>
                <w:sz w:val="21"/>
                <w:szCs w:val="21"/>
              </w:rPr>
            </w:pPr>
          </w:p>
        </w:tc>
        <w:tc>
          <w:tcPr>
            <w:tcW w:w="1654" w:type="dxa"/>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低于150 kHz频率范围内的共模传导骚扰</w:t>
            </w:r>
          </w:p>
        </w:tc>
        <w:tc>
          <w:tcPr>
            <w:tcW w:w="311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287" w:type="dxa"/>
            <w:tcBorders>
              <w:top w:val="single" w:color="auto" w:sz="4" w:space="0"/>
              <w:left w:val="nil"/>
              <w:bottom w:val="single" w:color="auto" w:sz="4" w:space="0"/>
              <w:right w:val="single" w:color="auto" w:sz="4" w:space="0"/>
            </w:tcBorders>
          </w:tcPr>
          <w:p>
            <w:pPr>
              <w:pStyle w:val="12"/>
              <w:widowControl/>
              <w:autoSpaceDE w:val="0"/>
              <w:autoSpaceDN w:val="0"/>
              <w:spacing w:line="300" w:lineRule="atLeast"/>
              <w:jc w:val="left"/>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试验等级2</w:t>
            </w:r>
            <w:r>
              <w:rPr>
                <w:rFonts w:hint="default" w:ascii="Times New Roman" w:hAnsi="Times New Roman" w:eastAsia="宋体" w:cs="Times New Roman"/>
                <w:sz w:val="21"/>
                <w:szCs w:val="21"/>
                <w:vertAlign w:val="superscript"/>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Δn</w:t>
            </w:r>
            <w:r>
              <w:rPr>
                <w:rFonts w:hint="default" w:ascii="Times New Roman" w:hAnsi="Times New Roman" w:eastAsia="宋体" w:cs="Times New Roman"/>
                <w:sz w:val="21"/>
                <w:szCs w:val="21"/>
              </w:rPr>
              <w:t>＜30 mA)</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试验等级3 </w:t>
            </w:r>
            <w:r>
              <w:rPr>
                <w:rFonts w:hint="default" w:ascii="Times New Roman" w:hAnsi="Times New Roman" w:eastAsia="宋体" w:cs="Times New Roman"/>
                <w:sz w:val="21"/>
                <w:szCs w:val="21"/>
                <w:vertAlign w:val="superscript"/>
              </w:rPr>
              <w:t> </w:t>
            </w: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Δn</w:t>
            </w:r>
            <w:r>
              <w:rPr>
                <w:rFonts w:hint="default" w:ascii="Times New Roman" w:hAnsi="Times New Roman" w:eastAsia="宋体" w:cs="Times New Roman"/>
                <w:sz w:val="21"/>
                <w:szCs w:val="21"/>
              </w:rPr>
              <w:t>≥30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1" w:type="dxa"/>
            <w:vMerge w:val="restart"/>
            <w:tcBorders>
              <w:top w:val="nil"/>
              <w:left w:val="single" w:color="auto" w:sz="4" w:space="0"/>
              <w:bottom w:val="single" w:color="auto" w:sz="4" w:space="0"/>
              <w:right w:val="single" w:color="auto" w:sz="4" w:space="0"/>
            </w:tcBorders>
          </w:tcPr>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发射</w:t>
            </w:r>
          </w:p>
        </w:tc>
        <w:tc>
          <w:tcPr>
            <w:tcW w:w="1654" w:type="dxa"/>
            <w:tcBorders>
              <w:top w:val="single" w:color="auto" w:sz="4" w:space="0"/>
              <w:left w:val="nil"/>
              <w:right w:val="single" w:color="auto" w:sz="4" w:space="0"/>
            </w:tcBorders>
          </w:tcPr>
          <w:p>
            <w:pPr>
              <w:pStyle w:val="28"/>
              <w:adjustRightInd w:val="0"/>
              <w:snapToGrid w:val="0"/>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射频传导骚扰</w:t>
            </w:r>
          </w:p>
          <w:p>
            <w:pPr>
              <w:pStyle w:val="28"/>
              <w:adjustRightInd w:val="0"/>
              <w:snapToGrid w:val="0"/>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电压限值</w:t>
            </w:r>
            <w:r>
              <w:rPr>
                <w:rFonts w:hint="default" w:ascii="Times New Roman" w:hAnsi="Times New Roman" w:eastAsia="宋体" w:cs="Times New Roman"/>
                <w:kern w:val="2"/>
                <w:sz w:val="21"/>
                <w:szCs w:val="21"/>
                <w:vertAlign w:val="superscript"/>
              </w:rPr>
              <w:t>a</w:t>
            </w:r>
          </w:p>
          <w:p>
            <w:pPr>
              <w:pStyle w:val="28"/>
              <w:adjustRightInd w:val="0"/>
              <w:snapToGrid w:val="0"/>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150 kHz～30 MHz</w:t>
            </w:r>
          </w:p>
          <w:p>
            <w:pPr>
              <w:pStyle w:val="28"/>
              <w:adjustRightInd w:val="0"/>
              <w:snapToGrid w:val="0"/>
              <w:ind w:firstLine="0" w:firstLineChars="0"/>
              <w:jc w:val="center"/>
              <w:rPr>
                <w:rFonts w:hint="default" w:ascii="Times New Roman" w:hAnsi="Times New Roman" w:eastAsia="宋体" w:cs="Times New Roman"/>
                <w:kern w:val="2"/>
                <w:sz w:val="21"/>
                <w:szCs w:val="21"/>
              </w:rPr>
            </w:pPr>
          </w:p>
        </w:tc>
        <w:tc>
          <w:tcPr>
            <w:tcW w:w="3119" w:type="dxa"/>
            <w:tcBorders>
              <w:top w:val="single" w:color="auto" w:sz="4" w:space="0"/>
              <w:left w:val="nil"/>
              <w:right w:val="single" w:color="auto" w:sz="4" w:space="0"/>
            </w:tcBorders>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（1组A类-工业企业）</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交流电源端口：</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0.15-0.5MHz：</w:t>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79dB(mV)准峰值/66dB(mV)平均值</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0.5-30MHz：</w:t>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73dB(mV)准峰值/60dB(mV)平均值</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直流电源端口</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0.15-5MHz：</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97-89dB(mV)准峰值</w:t>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84-76dB(mV)平均值</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5-30MHz：</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89dB(mV)准峰值/76dB(mV)平均值</w:t>
            </w:r>
          </w:p>
        </w:tc>
        <w:tc>
          <w:tcPr>
            <w:tcW w:w="3287" w:type="dxa"/>
            <w:tcBorders>
              <w:top w:val="single" w:color="auto" w:sz="4" w:space="0"/>
              <w:left w:val="nil"/>
              <w:bottom w:val="single" w:color="auto" w:sz="4" w:space="0"/>
              <w:right w:val="single" w:color="auto" w:sz="4" w:space="0"/>
            </w:tcBorders>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（1组B类-商业/民用）</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交流电源端口：</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0.15-0.5MHz：</w:t>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66－56dB(mV)准峰值/56－46dB(mV)平均值;随频率的对数呈线性减少</w:t>
            </w:r>
          </w:p>
          <w:p>
            <w:pPr>
              <w:tabs>
                <w:tab w:val="center" w:pos="169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0.5-5MHz：</w:t>
            </w:r>
            <w:r>
              <w:rPr>
                <w:rFonts w:hint="default" w:ascii="Times New Roman" w:hAnsi="Times New Roman" w:eastAsia="宋体" w:cs="Times New Roman"/>
                <w:sz w:val="21"/>
                <w:szCs w:val="21"/>
              </w:rPr>
              <w:tab/>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56dB(mV)准峰值/46dB(mV)平均值</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5-30MHz：</w:t>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60dB(mV)准峰值/50dB(mV)平均值</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直流电源端口：</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0.15-0.5MHz：</w:t>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84-74dB(mV)准峰值/74-64dB(mV)平均值;随频率的对数呈线性减少</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0.5-30MHz：</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74dB(mV)准峰值/64dB(mV)平均值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18"/>
                <w:szCs w:val="18"/>
              </w:rPr>
            </w:pPr>
          </w:p>
        </w:tc>
        <w:tc>
          <w:tcPr>
            <w:tcW w:w="1654" w:type="dxa"/>
            <w:tcBorders>
              <w:top w:val="single" w:color="auto" w:sz="4" w:space="0"/>
              <w:left w:val="nil"/>
              <w:bottom w:val="single" w:color="auto" w:sz="4" w:space="0"/>
              <w:right w:val="single" w:color="auto" w:sz="4" w:space="0"/>
            </w:tcBorders>
          </w:tcPr>
          <w:p>
            <w:pPr>
              <w:pStyle w:val="28"/>
              <w:adjustRightInd w:val="0"/>
              <w:snapToGrid w:val="0"/>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射频辐射骚扰</w:t>
            </w:r>
          </w:p>
          <w:p>
            <w:pPr>
              <w:pStyle w:val="28"/>
              <w:adjustRightInd w:val="0"/>
              <w:snapToGrid w:val="0"/>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电压限值</w:t>
            </w:r>
          </w:p>
          <w:p>
            <w:pPr>
              <w:pStyle w:val="28"/>
              <w:adjustRightInd w:val="0"/>
              <w:snapToGrid w:val="0"/>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30</w:t>
            </w:r>
            <w:r>
              <w:rPr>
                <w:rFonts w:hint="default" w:ascii="Times New Roman" w:hAnsi="Times New Roman" w:eastAsia="MS Gothic" w:cs="Times New Roman"/>
                <w:kern w:val="2"/>
                <w:sz w:val="21"/>
                <w:szCs w:val="21"/>
              </w:rPr>
              <w:t> </w:t>
            </w:r>
            <w:r>
              <w:rPr>
                <w:rFonts w:hint="default" w:ascii="Times New Roman" w:hAnsi="Times New Roman" w:cs="Times New Roman"/>
                <w:kern w:val="2"/>
                <w:sz w:val="21"/>
                <w:szCs w:val="21"/>
              </w:rPr>
              <w:t>MHz～1000</w:t>
            </w:r>
            <w:r>
              <w:rPr>
                <w:rFonts w:hint="default" w:ascii="Times New Roman" w:hAnsi="Times New Roman" w:eastAsia="MS Gothic" w:cs="Times New Roman"/>
                <w:kern w:val="2"/>
                <w:sz w:val="21"/>
                <w:szCs w:val="21"/>
              </w:rPr>
              <w:t> </w:t>
            </w:r>
            <w:r>
              <w:rPr>
                <w:rFonts w:hint="default" w:ascii="Times New Roman" w:hAnsi="Times New Roman" w:cs="Times New Roman"/>
                <w:kern w:val="2"/>
                <w:sz w:val="21"/>
                <w:szCs w:val="21"/>
              </w:rPr>
              <w:t>MHz</w:t>
            </w:r>
          </w:p>
          <w:p>
            <w:pPr>
              <w:pStyle w:val="28"/>
              <w:adjustRightInd w:val="0"/>
              <w:snapToGrid w:val="0"/>
              <w:ind w:firstLine="0" w:firstLineChars="0"/>
              <w:jc w:val="center"/>
              <w:rPr>
                <w:rFonts w:hint="default" w:ascii="Times New Roman" w:hAnsi="Times New Roman" w:cs="Times New Roman"/>
                <w:strike/>
                <w:kern w:val="2"/>
                <w:sz w:val="21"/>
                <w:szCs w:val="21"/>
              </w:rPr>
            </w:pPr>
            <w:r>
              <w:rPr>
                <w:rFonts w:hint="default" w:ascii="Times New Roman" w:hAnsi="Times New Roman" w:cs="Times New Roman"/>
                <w:kern w:val="2"/>
                <w:sz w:val="21"/>
                <w:szCs w:val="21"/>
              </w:rPr>
              <w:t>（在10m测量）</w:t>
            </w:r>
          </w:p>
        </w:tc>
        <w:tc>
          <w:tcPr>
            <w:tcW w:w="3119" w:type="dxa"/>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30－230MHz：</w:t>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 dB(mV/m)准峰值</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230－1000MHz：</w:t>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 dB(mV/m)准峰值</w:t>
            </w:r>
          </w:p>
        </w:tc>
        <w:tc>
          <w:tcPr>
            <w:tcW w:w="3287" w:type="dxa"/>
            <w:tcBorders>
              <w:top w:val="single" w:color="auto" w:sz="4" w:space="0"/>
              <w:left w:val="nil"/>
              <w:bottom w:val="single" w:color="auto" w:sz="4" w:space="0"/>
              <w:right w:val="single" w:color="auto" w:sz="4" w:space="0"/>
            </w:tcBorders>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30－230MHz：</w:t>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 dB(mV/m) 准峰值</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230－1000MHz：</w:t>
            </w:r>
          </w:p>
          <w:p>
            <w:pPr>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 dB(mV/m)准峰值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1"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eastAsia="宋体"/>
                <w:sz w:val="18"/>
                <w:szCs w:val="18"/>
              </w:rPr>
            </w:pPr>
            <w:r>
              <w:rPr>
                <w:rFonts w:hint="default" w:ascii="Times New Roman" w:hAnsi="Times New Roman" w:eastAsia="宋体" w:cs="Times New Roman"/>
                <w:sz w:val="21"/>
                <w:szCs w:val="21"/>
                <w:vertAlign w:val="superscript"/>
              </w:rPr>
              <w:t>a</w:t>
            </w:r>
            <w:r>
              <w:rPr>
                <w:rFonts w:hint="default" w:ascii="Times New Roman" w:hAnsi="Times New Roman" w:eastAsia="宋体" w:cs="Times New Roman"/>
                <w:sz w:val="21"/>
                <w:szCs w:val="21"/>
              </w:rPr>
              <w:t>仅适应于与电压有关的电子电路。</w:t>
            </w:r>
          </w:p>
        </w:tc>
      </w:tr>
    </w:tbl>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3.3.3</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对于适用于电磁环境B的断路器不应在电磁环境A中使用，否则将误动作。当水泵、风机的电磁兼容性（EMC）高于电磁环境B的限值时，其控制箱内不宜采用RCBO。</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3.3.4</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适用于电磁环境A的断路器在电磁环境B使用时，应采用措施防止发射可能带给电磁环境B的干扰。例如MCCB、CBR、ACB宜安装在变电所、配电室、配电小间、电气竖井、控制室等电气专用房间，不宜安装在办公室及居民住宅场所。</w:t>
      </w:r>
    </w:p>
    <w:p>
      <w:pPr>
        <w:jc w:val="center"/>
        <w:rPr>
          <w:rFonts w:hint="eastAsia" w:ascii="宋体" w:hAnsi="宋体" w:eastAsia="宋体" w:cs="宋体"/>
          <w:b/>
          <w:bCs w:val="0"/>
          <w:sz w:val="30"/>
          <w:szCs w:val="30"/>
        </w:rPr>
      </w:pPr>
      <w:r>
        <w:rPr>
          <w:rFonts w:hint="default" w:ascii="Times New Roman" w:hAnsi="Times New Roman" w:eastAsia="宋体" w:cs="Times New Roman"/>
          <w:b/>
          <w:bCs w:val="0"/>
          <w:sz w:val="30"/>
          <w:szCs w:val="30"/>
        </w:rPr>
        <w:t xml:space="preserve">4 </w:t>
      </w:r>
      <w:r>
        <w:rPr>
          <w:rFonts w:hint="eastAsia" w:ascii="宋体" w:hAnsi="宋体" w:eastAsia="宋体" w:cs="宋体"/>
          <w:b/>
          <w:bCs w:val="0"/>
          <w:sz w:val="30"/>
          <w:szCs w:val="30"/>
        </w:rPr>
        <w:t xml:space="preserve"> 按系统及安全要求选择断路器</w:t>
      </w:r>
    </w:p>
    <w:p>
      <w:pPr>
        <w:pStyle w:val="34"/>
        <w:numPr>
          <w:ilvl w:val="3"/>
          <w:numId w:val="0"/>
        </w:numPr>
        <w:spacing w:before="156" w:after="156"/>
        <w:jc w:val="center"/>
        <w:rPr>
          <w:rFonts w:hint="default" w:ascii="Times New Roman" w:hAnsi="Times New Roman" w:cs="Times New Roman"/>
          <w:b/>
          <w:bCs/>
          <w:sz w:val="28"/>
          <w:szCs w:val="28"/>
        </w:rPr>
      </w:pPr>
      <w:r>
        <w:rPr>
          <w:rFonts w:hint="default" w:ascii="Times New Roman" w:hAnsi="Times New Roman" w:cs="Times New Roman"/>
          <w:b/>
          <w:bCs/>
          <w:sz w:val="28"/>
          <w:szCs w:val="28"/>
        </w:rPr>
        <w:t>4.1</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一般要求</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4.1.1</w:t>
      </w:r>
      <w:r>
        <w:rPr>
          <w:rFonts w:hint="default"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断路器应根据被保护电路的需求安装于适当位置，并针对电路特点合理选择断路器特性。</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4.1.2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根据电路特点（见表4.</w:t>
      </w:r>
      <w:r>
        <w:rPr>
          <w:rFonts w:hint="eastAsia"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）合理选择与之匹配的断路器。</w:t>
      </w:r>
    </w:p>
    <w:p>
      <w:pPr>
        <w:pStyle w:val="34"/>
        <w:numPr>
          <w:ilvl w:val="3"/>
          <w:numId w:val="0"/>
        </w:numPr>
        <w:spacing w:before="156" w:after="156"/>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ascii="Times New Roman" w:eastAsia="宋体" w:cs="Times New Roman"/>
          <w:b/>
          <w:bCs/>
          <w:sz w:val="21"/>
          <w:szCs w:val="21"/>
          <w:lang w:val="en-US" w:eastAsia="zh-CN"/>
        </w:rPr>
        <w:t>1.</w:t>
      </w:r>
      <w:r>
        <w:rPr>
          <w:rFonts w:hint="default" w:ascii="Times New Roman" w:hAnsi="Times New Roman" w:eastAsia="宋体" w:cs="Times New Roman"/>
          <w:b/>
          <w:bCs/>
          <w:sz w:val="21"/>
          <w:szCs w:val="21"/>
          <w:lang w:val="en-US" w:eastAsia="zh-CN"/>
        </w:rPr>
        <w:t>2</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电路特点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2122"/>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hint="default" w:ascii="Times New Roman" w:hAnsi="Times New Roman" w:eastAsia="宋体" w:cs="Times New Roman"/>
                <w:bCs/>
                <w:sz w:val="21"/>
                <w:szCs w:val="21"/>
              </w:rPr>
            </w:pPr>
          </w:p>
        </w:tc>
        <w:tc>
          <w:tcPr>
            <w:tcW w:w="2410" w:type="dxa"/>
          </w:tcPr>
          <w:p>
            <w:pPr>
              <w:jc w:val="center"/>
              <w:rPr>
                <w:rFonts w:hint="default" w:ascii="Times New Roman" w:hAnsi="Times New Roman" w:eastAsia="宋体" w:cs="Times New Roman"/>
                <w:bCs/>
                <w:sz w:val="21"/>
                <w:szCs w:val="21"/>
                <w:highlight w:val="yellow"/>
              </w:rPr>
            </w:pPr>
            <w:r>
              <w:rPr>
                <w:rFonts w:hint="default" w:ascii="Times New Roman" w:hAnsi="Times New Roman" w:eastAsia="宋体" w:cs="Times New Roman"/>
                <w:bCs/>
                <w:sz w:val="21"/>
                <w:szCs w:val="21"/>
              </w:rPr>
              <w:t>电源电路（电源级）</w:t>
            </w:r>
          </w:p>
        </w:tc>
        <w:tc>
          <w:tcPr>
            <w:tcW w:w="2122" w:type="dxa"/>
          </w:tcPr>
          <w:p>
            <w:pPr>
              <w:jc w:val="center"/>
              <w:rPr>
                <w:rFonts w:hint="default" w:ascii="Times New Roman" w:hAnsi="Times New Roman" w:eastAsia="宋体" w:cs="Times New Roman"/>
                <w:bCs/>
                <w:sz w:val="21"/>
                <w:szCs w:val="21"/>
                <w:highlight w:val="yellow"/>
              </w:rPr>
            </w:pPr>
            <w:r>
              <w:rPr>
                <w:rFonts w:hint="default" w:ascii="Times New Roman" w:hAnsi="Times New Roman" w:eastAsia="宋体" w:cs="Times New Roman"/>
                <w:bCs/>
                <w:sz w:val="21"/>
                <w:szCs w:val="21"/>
              </w:rPr>
              <w:t>配电电路（配电级）</w:t>
            </w:r>
          </w:p>
        </w:tc>
        <w:tc>
          <w:tcPr>
            <w:tcW w:w="3060" w:type="dxa"/>
          </w:tcPr>
          <w:p>
            <w:pPr>
              <w:jc w:val="center"/>
              <w:rPr>
                <w:rFonts w:hint="default" w:ascii="Times New Roman" w:hAnsi="Times New Roman" w:eastAsia="宋体" w:cs="Times New Roman"/>
                <w:bCs/>
                <w:sz w:val="21"/>
                <w:szCs w:val="21"/>
                <w:highlight w:val="yellow"/>
              </w:rPr>
            </w:pPr>
            <w:r>
              <w:rPr>
                <w:rFonts w:hint="default" w:ascii="Times New Roman" w:hAnsi="Times New Roman" w:eastAsia="宋体" w:cs="Times New Roman"/>
                <w:bCs/>
                <w:sz w:val="21"/>
                <w:szCs w:val="21"/>
              </w:rPr>
              <w:t>负载电路（负载级）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工作电流</w:t>
            </w:r>
          </w:p>
        </w:tc>
        <w:tc>
          <w:tcPr>
            <w:tcW w:w="2410"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随负荷率而变化，回路电流可能小于0.4</w:t>
            </w:r>
            <w:r>
              <w:rPr>
                <w:rFonts w:hint="default" w:ascii="Times New Roman" w:hAnsi="Times New Roman" w:eastAsia="宋体" w:cs="Times New Roman"/>
                <w:bCs/>
                <w:i/>
                <w:iCs/>
                <w:sz w:val="21"/>
                <w:szCs w:val="21"/>
              </w:rPr>
              <w:t>I</w:t>
            </w:r>
            <w:r>
              <w:rPr>
                <w:rFonts w:hint="default" w:ascii="Times New Roman" w:hAnsi="Times New Roman" w:eastAsia="宋体" w:cs="Times New Roman"/>
                <w:bCs/>
                <w:sz w:val="21"/>
                <w:szCs w:val="21"/>
                <w:vertAlign w:val="subscript"/>
              </w:rPr>
              <w:t>n</w:t>
            </w:r>
          </w:p>
        </w:tc>
        <w:tc>
          <w:tcPr>
            <w:tcW w:w="2122"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随负荷率而变化，回路电流可能小于0.4</w:t>
            </w:r>
            <w:r>
              <w:rPr>
                <w:rFonts w:hint="default" w:ascii="Times New Roman" w:hAnsi="Times New Roman" w:eastAsia="宋体" w:cs="Times New Roman"/>
                <w:bCs/>
                <w:i/>
                <w:iCs/>
                <w:sz w:val="21"/>
                <w:szCs w:val="21"/>
              </w:rPr>
              <w:t>I</w:t>
            </w:r>
            <w:r>
              <w:rPr>
                <w:rFonts w:hint="default" w:ascii="Times New Roman" w:hAnsi="Times New Roman" w:eastAsia="宋体" w:cs="Times New Roman"/>
                <w:bCs/>
                <w:sz w:val="21"/>
                <w:szCs w:val="21"/>
                <w:vertAlign w:val="subscript"/>
              </w:rPr>
              <w:t>n</w:t>
            </w:r>
          </w:p>
        </w:tc>
        <w:tc>
          <w:tcPr>
            <w:tcW w:w="3060"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固定的</w:t>
            </w:r>
            <w:r>
              <w:rPr>
                <w:rFonts w:hint="default" w:ascii="Times New Roman" w:hAnsi="Times New Roman" w:eastAsia="宋体" w:cs="Times New Roman"/>
                <w:bCs/>
                <w:i/>
                <w:iCs/>
                <w:sz w:val="21"/>
                <w:szCs w:val="21"/>
              </w:rPr>
              <w:t>I</w:t>
            </w:r>
            <w:r>
              <w:rPr>
                <w:rFonts w:hint="default" w:ascii="Times New Roman" w:hAnsi="Times New Roman" w:eastAsia="宋体" w:cs="Times New Roman"/>
                <w:bCs/>
                <w:sz w:val="21"/>
                <w:szCs w:val="21"/>
                <w:vertAlign w:val="sub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4" w:type="dxa"/>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短路电流</w:t>
            </w:r>
          </w:p>
        </w:tc>
        <w:tc>
          <w:tcPr>
            <w:tcW w:w="2410"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回路阻抗小，功率因数较小，时间常数较大（非周期分量大）；</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短路电流大小与电源容量参数有关；</w:t>
            </w:r>
          </w:p>
        </w:tc>
        <w:tc>
          <w:tcPr>
            <w:tcW w:w="2122"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回路阻抗变化大（与距离电源远近有关），非周期分量适中。短路电流大小与电源容量及距离有关；</w:t>
            </w:r>
          </w:p>
        </w:tc>
        <w:tc>
          <w:tcPr>
            <w:tcW w:w="3060"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离电源较远，短路电流小，非周期分量小；</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短路电流大小与电源容量及回路阻抗有关；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易被损害点</w:t>
            </w:r>
          </w:p>
        </w:tc>
        <w:tc>
          <w:tcPr>
            <w:tcW w:w="2410" w:type="dxa"/>
          </w:tcPr>
          <w:p>
            <w:pPr>
              <w:jc w:val="left"/>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热过载保护点:</w:t>
            </w:r>
          </w:p>
          <w:p>
            <w:pPr>
              <w:jc w:val="left"/>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1.变压器（</w:t>
            </w:r>
            <w:r>
              <w:rPr>
                <w:rFonts w:hint="default" w:ascii="Times New Roman" w:hAnsi="Times New Roman" w:eastAsia="宋体" w:cs="Times New Roman"/>
                <w:i/>
                <w:iCs/>
                <w:kern w:val="0"/>
                <w:sz w:val="21"/>
                <w:szCs w:val="21"/>
                <w:lang w:bidi="ar"/>
              </w:rPr>
              <w:t>I</w:t>
            </w:r>
            <w:r>
              <w:rPr>
                <w:rFonts w:hint="default" w:ascii="Times New Roman" w:hAnsi="Times New Roman" w:eastAsia="宋体" w:cs="Times New Roman"/>
                <w:kern w:val="0"/>
                <w:sz w:val="21"/>
                <w:szCs w:val="21"/>
                <w:vertAlign w:val="subscript"/>
                <w:lang w:bidi="ar"/>
              </w:rPr>
              <w:t>k</w:t>
            </w:r>
            <w:r>
              <w:rPr>
                <w:rFonts w:hint="default" w:ascii="Times New Roman" w:hAnsi="Times New Roman" w:eastAsia="宋体" w:cs="Times New Roman"/>
                <w:kern w:val="0"/>
                <w:sz w:val="21"/>
                <w:szCs w:val="21"/>
                <w:lang w:bidi="ar"/>
              </w:rPr>
              <w:t>,2s）；</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2.发电机（3</w:t>
            </w:r>
            <w:r>
              <w:rPr>
                <w:rFonts w:hint="default" w:ascii="Times New Roman" w:hAnsi="Times New Roman" w:eastAsia="宋体" w:cs="Times New Roman"/>
                <w:bCs/>
                <w:i/>
                <w:iCs/>
                <w:sz w:val="21"/>
                <w:szCs w:val="21"/>
              </w:rPr>
              <w:t>I</w:t>
            </w:r>
            <w:r>
              <w:rPr>
                <w:rFonts w:hint="default" w:ascii="Times New Roman" w:hAnsi="Times New Roman" w:eastAsia="宋体" w:cs="Times New Roman"/>
                <w:bCs/>
                <w:sz w:val="21"/>
                <w:szCs w:val="21"/>
                <w:vertAlign w:val="subscript"/>
              </w:rPr>
              <w:t>e</w:t>
            </w:r>
            <w:r>
              <w:rPr>
                <w:rFonts w:hint="default" w:ascii="Times New Roman" w:hAnsi="Times New Roman" w:eastAsia="宋体" w:cs="Times New Roman"/>
                <w:bCs/>
                <w:sz w:val="21"/>
                <w:szCs w:val="21"/>
              </w:rPr>
              <w:t>,10s）；</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3.母排绝缘</w:t>
            </w:r>
          </w:p>
        </w:tc>
        <w:tc>
          <w:tcPr>
            <w:tcW w:w="2122"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线路绝缘（电缆</w:t>
            </w:r>
            <w:r>
              <w:rPr>
                <w:rFonts w:hint="default" w:ascii="Times New Roman" w:hAnsi="Times New Roman" w:eastAsia="宋体" w:cs="Times New Roman"/>
                <w:bCs/>
                <w:i/>
                <w:iCs/>
                <w:sz w:val="21"/>
                <w:szCs w:val="21"/>
              </w:rPr>
              <w:t>I</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sz w:val="21"/>
                <w:szCs w:val="21"/>
              </w:rPr>
              <w:t>t）</w:t>
            </w:r>
          </w:p>
        </w:tc>
        <w:tc>
          <w:tcPr>
            <w:tcW w:w="3060"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导线绝缘/负载设备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保护要求</w:t>
            </w:r>
          </w:p>
        </w:tc>
        <w:tc>
          <w:tcPr>
            <w:tcW w:w="2410" w:type="dxa"/>
          </w:tcPr>
          <w:p>
            <w:pPr>
              <w:numPr>
                <w:ilvl w:val="0"/>
                <w:numId w:val="0"/>
              </w:numPr>
              <w:jc w:val="left"/>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rPr>
              <w:t>能分断该处的预期短路电流（</w:t>
            </w:r>
            <w:r>
              <w:rPr>
                <w:rFonts w:hint="default" w:ascii="Times New Roman" w:hAnsi="Times New Roman" w:eastAsia="宋体" w:cs="Times New Roman"/>
                <w:sz w:val="21"/>
                <w:szCs w:val="21"/>
              </w:rPr>
              <w:t>cosφ/T有影响</w:t>
            </w:r>
            <w:r>
              <w:rPr>
                <w:rFonts w:hint="default" w:ascii="Times New Roman" w:hAnsi="Times New Roman" w:eastAsia="宋体" w:cs="Times New Roman"/>
                <w:bCs/>
                <w:sz w:val="21"/>
                <w:szCs w:val="21"/>
              </w:rPr>
              <w:t>）；</w:t>
            </w:r>
          </w:p>
          <w:p>
            <w:pPr>
              <w:numPr>
                <w:ilvl w:val="0"/>
                <w:numId w:val="0"/>
              </w:numPr>
              <w:jc w:val="left"/>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rPr>
              <w:t>保护电器产生的最大</w:t>
            </w:r>
            <w:r>
              <w:rPr>
                <w:rFonts w:hint="default" w:ascii="Times New Roman" w:hAnsi="Times New Roman" w:eastAsia="宋体" w:cs="Times New Roman"/>
                <w:bCs/>
                <w:i/>
                <w:iCs/>
                <w:sz w:val="21"/>
                <w:szCs w:val="21"/>
              </w:rPr>
              <w:t>I</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sz w:val="21"/>
                <w:szCs w:val="21"/>
              </w:rPr>
              <w:t>t不应超过母排绝缘允许的</w:t>
            </w:r>
            <w:r>
              <w:rPr>
                <w:rFonts w:hint="default" w:ascii="Times New Roman" w:hAnsi="Times New Roman" w:eastAsia="宋体" w:cs="Times New Roman"/>
                <w:bCs/>
                <w:i/>
                <w:iCs/>
                <w:sz w:val="21"/>
                <w:szCs w:val="21"/>
              </w:rPr>
              <w:t>I</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sz w:val="21"/>
                <w:szCs w:val="21"/>
              </w:rPr>
              <w:t>t及变压器/发电机的热过载保护点；</w:t>
            </w:r>
          </w:p>
          <w:p>
            <w:pPr>
              <w:numPr>
                <w:ilvl w:val="0"/>
                <w:numId w:val="0"/>
              </w:numPr>
              <w:jc w:val="left"/>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3</w:t>
            </w:r>
            <w:r>
              <w:rPr>
                <w:rFonts w:hint="default" w:ascii="Times New Roman" w:hAnsi="Times New Roman" w:eastAsia="宋体" w:cs="Times New Roman"/>
                <w:bCs/>
                <w:sz w:val="21"/>
                <w:szCs w:val="21"/>
              </w:rPr>
              <w:t>欠电压保护</w:t>
            </w:r>
          </w:p>
          <w:p>
            <w:pPr>
              <w:numPr>
                <w:ilvl w:val="0"/>
                <w:numId w:val="0"/>
              </w:num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bidi="ar"/>
              </w:rPr>
              <w:t>≤</w:t>
            </w:r>
            <w:r>
              <w:rPr>
                <w:rFonts w:hint="default" w:ascii="Times New Roman" w:hAnsi="Times New Roman" w:eastAsia="宋体" w:cs="Times New Roman"/>
                <w:bCs/>
                <w:sz w:val="21"/>
                <w:szCs w:val="21"/>
              </w:rPr>
              <w:t>85%）</w:t>
            </w:r>
            <w:r>
              <w:rPr>
                <w:rFonts w:hint="default" w:ascii="Times New Roman" w:hAnsi="Times New Roman" w:eastAsia="宋体" w:cs="Times New Roman"/>
                <w:bCs/>
                <w:i/>
                <w:iCs/>
                <w:sz w:val="21"/>
                <w:szCs w:val="21"/>
              </w:rPr>
              <w:t>U</w:t>
            </w:r>
            <w:r>
              <w:rPr>
                <w:rFonts w:hint="default" w:ascii="Times New Roman" w:hAnsi="Times New Roman" w:eastAsia="宋体" w:cs="Times New Roman"/>
                <w:bCs/>
                <w:sz w:val="21"/>
                <w:szCs w:val="21"/>
                <w:vertAlign w:val="subscript"/>
              </w:rPr>
              <w:t>e</w:t>
            </w:r>
            <w:r>
              <w:rPr>
                <w:rFonts w:hint="default" w:ascii="Times New Roman" w:hAnsi="Times New Roman" w:eastAsia="宋体" w:cs="Times New Roman"/>
                <w:bCs/>
                <w:sz w:val="21"/>
                <w:szCs w:val="21"/>
              </w:rPr>
              <w:t>；</w:t>
            </w:r>
          </w:p>
          <w:p>
            <w:pPr>
              <w:numPr>
                <w:ilvl w:val="0"/>
                <w:numId w:val="0"/>
              </w:numPr>
              <w:jc w:val="left"/>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4</w:t>
            </w:r>
            <w:r>
              <w:rPr>
                <w:rFonts w:hint="default" w:ascii="Times New Roman" w:hAnsi="Times New Roman" w:eastAsia="宋体" w:cs="Times New Roman"/>
                <w:bCs/>
                <w:sz w:val="21"/>
                <w:szCs w:val="21"/>
              </w:rPr>
              <w:t>缺相保护</w:t>
            </w:r>
          </w:p>
        </w:tc>
        <w:tc>
          <w:tcPr>
            <w:tcW w:w="2122" w:type="dxa"/>
          </w:tcPr>
          <w:p>
            <w:pPr>
              <w:numPr>
                <w:ilvl w:val="0"/>
                <w:numId w:val="0"/>
              </w:numPr>
              <w:jc w:val="left"/>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rPr>
              <w:t>应能分断该处的预期短路电流；</w:t>
            </w:r>
          </w:p>
          <w:p>
            <w:pPr>
              <w:numPr>
                <w:ilvl w:val="0"/>
                <w:numId w:val="0"/>
              </w:numPr>
              <w:jc w:val="left"/>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rPr>
              <w:t>保护电器产生的最大</w:t>
            </w:r>
            <w:r>
              <w:rPr>
                <w:rFonts w:hint="default" w:ascii="Times New Roman" w:hAnsi="Times New Roman" w:eastAsia="宋体" w:cs="Times New Roman"/>
                <w:bCs/>
                <w:i/>
                <w:iCs/>
                <w:sz w:val="21"/>
                <w:szCs w:val="21"/>
              </w:rPr>
              <w:t>I</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sz w:val="21"/>
                <w:szCs w:val="21"/>
              </w:rPr>
              <w:t>t不应超过电缆绝缘允许的</w:t>
            </w:r>
            <w:r>
              <w:rPr>
                <w:rFonts w:hint="default" w:ascii="Times New Roman" w:hAnsi="Times New Roman" w:eastAsia="宋体" w:cs="Times New Roman"/>
                <w:bCs/>
                <w:i/>
                <w:iCs/>
                <w:sz w:val="21"/>
                <w:szCs w:val="21"/>
              </w:rPr>
              <w:t>I</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sz w:val="21"/>
                <w:szCs w:val="21"/>
              </w:rPr>
              <w:t>t；</w:t>
            </w:r>
          </w:p>
          <w:p>
            <w:pPr>
              <w:numPr>
                <w:ilvl w:val="0"/>
                <w:numId w:val="0"/>
              </w:numPr>
              <w:jc w:val="left"/>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3</w:t>
            </w:r>
            <w:r>
              <w:rPr>
                <w:rFonts w:hint="default" w:ascii="Times New Roman" w:hAnsi="Times New Roman" w:eastAsia="宋体" w:cs="Times New Roman"/>
                <w:bCs/>
                <w:sz w:val="21"/>
                <w:szCs w:val="21"/>
              </w:rPr>
              <w:t>欠电压保护范围（70%～35%）</w:t>
            </w:r>
            <w:r>
              <w:rPr>
                <w:rFonts w:hint="default" w:ascii="Times New Roman" w:hAnsi="Times New Roman" w:eastAsia="宋体" w:cs="Times New Roman"/>
                <w:bCs/>
                <w:i/>
                <w:iCs/>
                <w:sz w:val="21"/>
                <w:szCs w:val="21"/>
              </w:rPr>
              <w:t>U</w:t>
            </w:r>
            <w:r>
              <w:rPr>
                <w:rFonts w:hint="default" w:ascii="Times New Roman" w:hAnsi="Times New Roman" w:eastAsia="宋体" w:cs="Times New Roman"/>
                <w:bCs/>
                <w:sz w:val="21"/>
                <w:szCs w:val="21"/>
                <w:vertAlign w:val="subscript"/>
              </w:rPr>
              <w:t>e</w:t>
            </w:r>
          </w:p>
        </w:tc>
        <w:tc>
          <w:tcPr>
            <w:tcW w:w="3060" w:type="dxa"/>
          </w:tcPr>
          <w:p>
            <w:pPr>
              <w:numPr>
                <w:ilvl w:val="0"/>
                <w:numId w:val="0"/>
              </w:numPr>
              <w:jc w:val="left"/>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rPr>
              <w:t>能分断该处的预期短路电流；</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2保护电器产生的最大</w:t>
            </w:r>
            <w:r>
              <w:rPr>
                <w:rFonts w:hint="default" w:ascii="Times New Roman" w:hAnsi="Times New Roman" w:eastAsia="宋体" w:cs="Times New Roman"/>
                <w:bCs/>
                <w:i/>
                <w:iCs/>
                <w:sz w:val="21"/>
                <w:szCs w:val="21"/>
              </w:rPr>
              <w:t>I</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sz w:val="21"/>
                <w:szCs w:val="21"/>
              </w:rPr>
              <w:t>t不应超过线缆/设备允许的</w:t>
            </w:r>
            <w:r>
              <w:rPr>
                <w:rFonts w:hint="default" w:ascii="Times New Roman" w:hAnsi="Times New Roman" w:eastAsia="宋体" w:cs="Times New Roman"/>
                <w:bCs/>
                <w:i/>
                <w:iCs/>
                <w:sz w:val="21"/>
                <w:szCs w:val="21"/>
              </w:rPr>
              <w:t>I</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sz w:val="21"/>
                <w:szCs w:val="21"/>
              </w:rPr>
              <w:t>t；</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3欠电压保护范围</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（70%～35%）Ue；</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4作为电动机的断路器其特性应满足电动机特性要求，且具有过载保护性能及转子短路保护特性。</w:t>
            </w:r>
          </w:p>
        </w:tc>
      </w:tr>
    </w:tbl>
    <w:p>
      <w:pPr>
        <w:pStyle w:val="34"/>
        <w:numPr>
          <w:ilvl w:val="3"/>
          <w:numId w:val="0"/>
        </w:numPr>
        <w:spacing w:before="156" w:after="156"/>
        <w:rPr>
          <w:rFonts w:hint="default" w:ascii="Times New Roman" w:hAnsi="Times New Roman" w:eastAsia="宋体" w:cs="Times New Roman"/>
          <w:sz w:val="24"/>
          <w:szCs w:val="24"/>
        </w:rPr>
      </w:pPr>
      <w:r>
        <w:rPr>
          <w:rFonts w:hint="default" w:ascii="Times New Roman" w:hAnsi="Times New Roman" w:eastAsia="宋体" w:cs="Times New Roman"/>
          <w:b/>
          <w:bCs w:val="0"/>
          <w:sz w:val="24"/>
          <w:szCs w:val="24"/>
        </w:rPr>
        <w:t>4.1.3</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对于电路短路时功率因数cosφ</w:t>
      </w:r>
      <w:r>
        <w:rPr>
          <w:rFonts w:hint="default" w:ascii="Times New Roman" w:hAnsi="Times New Roman" w:eastAsia="宋体" w:cs="Times New Roman"/>
          <w:sz w:val="24"/>
          <w:szCs w:val="24"/>
        </w:rPr>
        <w:t>＜</w:t>
      </w:r>
      <w:r>
        <w:rPr>
          <w:rFonts w:hint="default" w:ascii="Times New Roman" w:hAnsi="Times New Roman" w:eastAsia="宋体" w:cs="Times New Roman"/>
          <w:bCs/>
          <w:sz w:val="24"/>
          <w:szCs w:val="24"/>
        </w:rPr>
        <w:t>0.2的情况，应选择相应的功率因数下的</w:t>
      </w:r>
      <w:r>
        <w:rPr>
          <w:rFonts w:hint="default" w:ascii="Times New Roman" w:hAnsi="Times New Roman" w:eastAsia="宋体" w:cs="Times New Roman"/>
          <w:bCs/>
          <w:i/>
          <w:iCs/>
          <w:kern w:val="2"/>
          <w:sz w:val="24"/>
          <w:szCs w:val="24"/>
          <w:lang w:bidi="ar"/>
        </w:rPr>
        <w:t>I</w:t>
      </w:r>
      <w:r>
        <w:rPr>
          <w:rFonts w:hint="default" w:ascii="Times New Roman" w:hAnsi="Times New Roman" w:eastAsia="宋体" w:cs="Times New Roman"/>
          <w:bCs/>
          <w:kern w:val="2"/>
          <w:sz w:val="24"/>
          <w:szCs w:val="24"/>
          <w:vertAlign w:val="subscript"/>
          <w:lang w:bidi="ar"/>
        </w:rPr>
        <w:t>cs</w:t>
      </w:r>
      <w:r>
        <w:rPr>
          <w:rFonts w:hint="default" w:ascii="Times New Roman" w:hAnsi="Times New Roman" w:eastAsia="宋体" w:cs="Times New Roman"/>
          <w:bCs/>
          <w:kern w:val="2"/>
          <w:sz w:val="24"/>
          <w:szCs w:val="24"/>
          <w:lang w:bidi="ar"/>
        </w:rPr>
        <w:t>值，或按产品样本给定的修正值。对于没有相应功率因数下的</w:t>
      </w:r>
      <w:r>
        <w:rPr>
          <w:rFonts w:hint="default" w:ascii="Times New Roman" w:hAnsi="Times New Roman" w:eastAsia="宋体" w:cs="Times New Roman"/>
          <w:bCs/>
          <w:i/>
          <w:iCs/>
          <w:kern w:val="2"/>
          <w:sz w:val="24"/>
          <w:szCs w:val="24"/>
          <w:lang w:bidi="ar"/>
        </w:rPr>
        <w:t>I</w:t>
      </w:r>
      <w:r>
        <w:rPr>
          <w:rFonts w:hint="default" w:ascii="Times New Roman" w:hAnsi="Times New Roman" w:eastAsia="宋体" w:cs="Times New Roman"/>
          <w:bCs/>
          <w:kern w:val="2"/>
          <w:sz w:val="24"/>
          <w:szCs w:val="24"/>
          <w:vertAlign w:val="subscript"/>
          <w:lang w:bidi="ar"/>
        </w:rPr>
        <w:t>cs</w:t>
      </w:r>
      <w:r>
        <w:rPr>
          <w:rFonts w:hint="default" w:ascii="Times New Roman" w:hAnsi="Times New Roman" w:eastAsia="宋体" w:cs="Times New Roman"/>
          <w:bCs/>
          <w:kern w:val="2"/>
          <w:sz w:val="24"/>
          <w:szCs w:val="24"/>
          <w:lang w:bidi="ar"/>
        </w:rPr>
        <w:t>值时，宜按附录</w:t>
      </w:r>
      <w:r>
        <w:rPr>
          <w:rFonts w:hint="default" w:ascii="Times New Roman" w:hAnsi="Times New Roman" w:eastAsia="宋体" w:cs="Times New Roman"/>
          <w:b/>
          <w:kern w:val="2"/>
          <w:sz w:val="24"/>
          <w:szCs w:val="24"/>
          <w:lang w:bidi="ar"/>
        </w:rPr>
        <w:t>A</w:t>
      </w:r>
      <w:r>
        <w:rPr>
          <w:rFonts w:hint="default" w:ascii="Times New Roman" w:hAnsi="Times New Roman" w:eastAsia="宋体" w:cs="Times New Roman"/>
          <w:bCs/>
          <w:kern w:val="2"/>
          <w:sz w:val="24"/>
          <w:szCs w:val="24"/>
          <w:lang w:bidi="ar"/>
        </w:rPr>
        <w:t>规定选取相应的参数。</w:t>
      </w:r>
    </w:p>
    <w:p>
      <w:pPr>
        <w:pStyle w:val="34"/>
        <w:numPr>
          <w:ilvl w:val="3"/>
          <w:numId w:val="0"/>
        </w:numPr>
        <w:spacing w:before="156" w:after="156"/>
        <w:jc w:val="center"/>
        <w:rPr>
          <w:b/>
          <w:bCs/>
          <w:sz w:val="28"/>
          <w:szCs w:val="28"/>
        </w:rPr>
      </w:pPr>
      <w:r>
        <w:rPr>
          <w:rFonts w:hint="default" w:ascii="Times New Roman" w:hAnsi="Times New Roman" w:cs="Times New Roman"/>
          <w:b/>
          <w:bCs/>
          <w:sz w:val="28"/>
          <w:szCs w:val="28"/>
        </w:rPr>
        <w:t xml:space="preserve">4.2 </w:t>
      </w:r>
      <w:r>
        <w:rPr>
          <w:rFonts w:hint="eastAsia" w:ascii="Times New Roman" w:hAnsi="Times New Roman" w:cs="Times New Roman"/>
          <w:b/>
          <w:bCs/>
          <w:sz w:val="28"/>
          <w:szCs w:val="28"/>
          <w:lang w:val="en-US" w:eastAsia="zh-CN"/>
        </w:rPr>
        <w:t xml:space="preserve"> </w:t>
      </w:r>
      <w:r>
        <w:rPr>
          <w:rFonts w:hint="eastAsia"/>
          <w:b/>
          <w:bCs/>
          <w:sz w:val="28"/>
          <w:szCs w:val="28"/>
        </w:rPr>
        <w:t>电源保护对断路器的要求</w:t>
      </w:r>
    </w:p>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 xml:space="preserve">4.2.1 </w:t>
      </w:r>
      <w:r>
        <w:rPr>
          <w:rFonts w:hint="eastAsia" w:ascii="Times New Roman" w:hAnsi="Times New Roman" w:eastAsia="宋体"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rPr>
        <w:t>变压器低压侧主断路器的选择应符合下列规定：</w:t>
      </w:r>
    </w:p>
    <w:p>
      <w:pPr>
        <w:pStyle w:val="6"/>
        <w:ind w:firstLine="482"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b/>
          <w:bCs/>
          <w:color w:val="000000"/>
          <w:kern w:val="0"/>
          <w:sz w:val="24"/>
          <w:szCs w:val="24"/>
          <w:lang w:bidi="ar"/>
        </w:rPr>
        <w:t>1</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变压器低压侧主断路器应设置过载和短路保护，当不满足系统选择性要求时，可仅设置短路短延时不设置短路瞬时保护或将该功能关闭</w:t>
      </w:r>
      <w:r>
        <w:rPr>
          <w:rFonts w:hint="eastAsia" w:ascii="Times New Roman" w:hAnsi="Times New Roman" w:eastAsia="宋体" w:cs="Times New Roman"/>
          <w:color w:val="000000"/>
          <w:kern w:val="0"/>
          <w:sz w:val="24"/>
          <w:szCs w:val="24"/>
          <w:lang w:eastAsia="zh-CN" w:bidi="ar"/>
        </w:rPr>
        <w:t>；</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rPr>
        <w:t>2</w:t>
      </w:r>
      <w:r>
        <w:rPr>
          <w:rStyle w:val="22"/>
          <w:rFonts w:hint="default" w:ascii="Times New Roman" w:hAnsi="Times New Roman" w:cs="Times New Roman"/>
          <w:sz w:val="24"/>
          <w:szCs w:val="24"/>
        </w:rPr>
        <w:t xml:space="preserve"> </w:t>
      </w:r>
      <w:r>
        <w:rPr>
          <w:rStyle w:val="22"/>
          <w:rFonts w:hint="eastAsia" w:ascii="Times New Roman" w:hAnsi="Times New Roman" w:cs="Times New Roman"/>
          <w:sz w:val="24"/>
          <w:szCs w:val="24"/>
          <w:lang w:val="en-US" w:eastAsia="zh-CN"/>
        </w:rPr>
        <w:t xml:space="preserve"> </w:t>
      </w:r>
      <w:r>
        <w:rPr>
          <w:rFonts w:hint="default" w:ascii="Times New Roman" w:hAnsi="Times New Roman" w:eastAsia="宋体" w:cs="Times New Roman"/>
          <w:color w:val="000000"/>
          <w:kern w:val="0"/>
          <w:sz w:val="24"/>
          <w:szCs w:val="24"/>
          <w:lang w:bidi="ar"/>
        </w:rPr>
        <w:t>当主断路器设置短路瞬动保护时，短路瞬时脱扣器的整定电流宜满足下式要求：</w:t>
      </w:r>
    </w:p>
    <w:p>
      <w:pPr>
        <w:widowControl/>
        <w:ind w:firstLine="720" w:firstLineChars="300"/>
        <w:jc w:val="center"/>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i/>
          <w:color w:val="000000"/>
          <w:kern w:val="0"/>
          <w:sz w:val="24"/>
          <w:szCs w:val="24"/>
          <w:lang w:val="en-US" w:eastAsia="zh-CN" w:bidi="ar"/>
        </w:rPr>
        <w:t xml:space="preserve">                              </w:t>
      </w:r>
      <w:r>
        <w:rPr>
          <w:rFonts w:hint="default" w:ascii="Times New Roman" w:hAnsi="Times New Roman" w:eastAsia="宋体" w:cs="Times New Roman"/>
          <w:i/>
          <w:color w:val="000000"/>
          <w:kern w:val="0"/>
          <w:sz w:val="24"/>
          <w:szCs w:val="24"/>
          <w:lang w:bidi="ar"/>
        </w:rPr>
        <w:t>I</w:t>
      </w:r>
      <w:r>
        <w:rPr>
          <w:rFonts w:hint="default" w:ascii="Times New Roman" w:hAnsi="Times New Roman" w:eastAsia="宋体" w:cs="Times New Roman"/>
          <w:i/>
          <w:color w:val="000000"/>
          <w:kern w:val="0"/>
          <w:sz w:val="24"/>
          <w:szCs w:val="24"/>
          <w:vertAlign w:val="subscript"/>
          <w:lang w:bidi="ar"/>
        </w:rPr>
        <w:t>i</w:t>
      </w:r>
      <w:r>
        <w:rPr>
          <w:rFonts w:hint="default" w:ascii="Times New Roman" w:hAnsi="Times New Roman" w:eastAsia="宋体" w:cs="Times New Roman"/>
          <w:color w:val="000000"/>
          <w:kern w:val="0"/>
          <w:sz w:val="24"/>
          <w:szCs w:val="24"/>
          <w:lang w:bidi="ar"/>
        </w:rPr>
        <w:t>≥10</w:t>
      </w:r>
      <w:r>
        <w:rPr>
          <w:rFonts w:hint="default" w:ascii="Times New Roman" w:hAnsi="Times New Roman" w:eastAsia="宋体" w:cs="Times New Roman"/>
          <w:i/>
          <w:color w:val="000000"/>
          <w:kern w:val="0"/>
          <w:sz w:val="24"/>
          <w:szCs w:val="24"/>
          <w:lang w:bidi="ar"/>
        </w:rPr>
        <w:t>I</w:t>
      </w:r>
      <w:r>
        <w:rPr>
          <w:rFonts w:hint="default" w:ascii="Times New Roman" w:hAnsi="Times New Roman" w:eastAsia="宋体" w:cs="Times New Roman"/>
          <w:iCs/>
          <w:color w:val="000000"/>
          <w:kern w:val="0"/>
          <w:sz w:val="24"/>
          <w:szCs w:val="24"/>
          <w:vertAlign w:val="subscript"/>
          <w:lang w:bidi="ar"/>
        </w:rPr>
        <w:t>r</w:t>
      </w:r>
      <w:r>
        <w:rPr>
          <w:rFonts w:hint="eastAsia" w:ascii="Times New Roman" w:hAnsi="Times New Roman" w:eastAsia="宋体" w:cs="Times New Roman"/>
          <w:iCs/>
          <w:color w:val="000000"/>
          <w:kern w:val="0"/>
          <w:sz w:val="24"/>
          <w:szCs w:val="24"/>
          <w:vertAlign w:val="subscript"/>
          <w:lang w:val="en-US" w:eastAsia="zh-CN" w:bidi="ar"/>
        </w:rPr>
        <w:t xml:space="preserve">                                </w:t>
      </w:r>
      <w:r>
        <w:rPr>
          <w:rFonts w:hint="default" w:ascii="Times New Roman" w:hAnsi="Times New Roman" w:eastAsia="宋体" w:cs="Times New Roman"/>
          <w:color w:val="000000"/>
          <w:kern w:val="0"/>
          <w:sz w:val="24"/>
          <w:szCs w:val="24"/>
          <w:lang w:bidi="ar"/>
        </w:rPr>
        <w:t>（4.2.1-1）</w:t>
      </w:r>
    </w:p>
    <w:p>
      <w:pPr>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式中，</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i</w:t>
      </w:r>
      <w:r>
        <w:rPr>
          <w:rFonts w:hint="default" w:ascii="Times New Roman" w:hAnsi="Times New Roman" w:eastAsia="宋体" w:cs="Times New Roman"/>
          <w:color w:val="000000"/>
          <w:kern w:val="0"/>
          <w:sz w:val="24"/>
          <w:szCs w:val="24"/>
          <w:lang w:bidi="ar"/>
        </w:rPr>
        <w:t>—短路瞬时脱扣器的整定电流（A）；</w:t>
      </w:r>
    </w:p>
    <w:p>
      <w:pPr>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r</w:t>
      </w:r>
      <w:r>
        <w:rPr>
          <w:rFonts w:hint="default" w:ascii="Times New Roman" w:hAnsi="Times New Roman" w:eastAsia="宋体" w:cs="Times New Roman"/>
          <w:color w:val="000000"/>
          <w:kern w:val="0"/>
          <w:sz w:val="24"/>
          <w:szCs w:val="24"/>
          <w:lang w:bidi="ar"/>
        </w:rPr>
        <w:t>—过载电流整定值（A）；</w:t>
      </w:r>
    </w:p>
    <w:p>
      <w:pPr>
        <w:widowControl/>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3</w:t>
      </w:r>
      <w:r>
        <w:rPr>
          <w:rFonts w:hint="default" w:ascii="Times New Roman" w:hAnsi="Times New Roman" w:eastAsia="宋体" w:cs="Times New Roman"/>
          <w:color w:val="000000"/>
          <w:kern w:val="0"/>
          <w:sz w:val="24"/>
          <w:szCs w:val="24"/>
          <w:lang w:val="en-US" w:eastAsia="zh-CN"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断路器其他参数应</w:t>
      </w:r>
      <w:r>
        <w:rPr>
          <w:rFonts w:hint="eastAsia" w:ascii="Times New Roman" w:hAnsi="Times New Roman" w:eastAsia="宋体" w:cs="Times New Roman"/>
          <w:color w:val="000000"/>
          <w:kern w:val="0"/>
          <w:sz w:val="24"/>
          <w:szCs w:val="24"/>
          <w:lang w:val="en-US" w:eastAsia="zh-CN" w:bidi="ar"/>
        </w:rPr>
        <w:t>满足</w:t>
      </w:r>
      <w:r>
        <w:rPr>
          <w:rFonts w:hint="default" w:ascii="Times New Roman" w:hAnsi="Times New Roman" w:eastAsia="宋体" w:cs="Times New Roman"/>
          <w:color w:val="000000"/>
          <w:kern w:val="0"/>
          <w:sz w:val="24"/>
          <w:szCs w:val="24"/>
          <w:lang w:bidi="ar"/>
        </w:rPr>
        <w:t>下列要求：</w:t>
      </w:r>
    </w:p>
    <w:p>
      <w:pPr>
        <w:widowControl/>
        <w:ind w:firstLine="4320" w:firstLineChars="18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n</w:t>
      </w: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2r</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（4.2.1-2）</w:t>
      </w:r>
    </w:p>
    <w:p>
      <w:pPr>
        <w:widowControl/>
        <w:ind w:firstLine="720" w:firstLineChars="300"/>
        <w:jc w:val="center"/>
        <w:rPr>
          <w:rFonts w:hint="default" w:ascii="Times New Roman" w:hAnsi="Times New Roman" w:eastAsia="宋体" w:cs="Times New Roman"/>
          <w:color w:val="000000"/>
          <w:kern w:val="0"/>
          <w:sz w:val="24"/>
          <w:szCs w:val="24"/>
          <w:lang w:bidi="ar"/>
        </w:rPr>
      </w:pPr>
      <w:r>
        <w:rPr>
          <w:rFonts w:hint="eastAsia" w:ascii="Times New Roman" w:hAnsi="Times New Roman" w:eastAsia="宋体" w:cs="Times New Roman"/>
          <w:i/>
          <w:iCs/>
          <w:color w:val="000000"/>
          <w:kern w:val="0"/>
          <w:sz w:val="24"/>
          <w:szCs w:val="24"/>
          <w:lang w:val="en-US" w:eastAsia="zh-CN" w:bidi="ar"/>
        </w:rPr>
        <w:t xml:space="preserve">                             </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cs</w:t>
      </w:r>
      <w:r>
        <w:rPr>
          <w:rFonts w:hint="default" w:ascii="Times New Roman" w:hAnsi="Times New Roman" w:eastAsia="宋体" w:cs="Times New Roman"/>
          <w:color w:val="000000"/>
          <w:kern w:val="0"/>
          <w:sz w:val="24"/>
          <w:szCs w:val="24"/>
          <w:lang w:bidi="ar"/>
        </w:rPr>
        <w:t>≥</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k</w:t>
      </w:r>
      <w:r>
        <w:rPr>
          <w:rFonts w:hint="default" w:ascii="Times New Roman" w:hAnsi="Times New Roman" w:eastAsia="宋体" w:cs="Times New Roman"/>
          <w:color w:val="000000"/>
          <w:kern w:val="0"/>
          <w:sz w:val="24"/>
          <w:szCs w:val="24"/>
          <w:vertAlign w:val="superscript"/>
          <w:lang w:bidi="ar"/>
        </w:rPr>
        <w:t xml:space="preserve">                                   </w:t>
      </w:r>
      <w:r>
        <w:rPr>
          <w:rFonts w:hint="default" w:ascii="Times New Roman" w:hAnsi="Times New Roman" w:eastAsia="宋体" w:cs="Times New Roman"/>
          <w:color w:val="000000"/>
          <w:kern w:val="0"/>
          <w:sz w:val="24"/>
          <w:szCs w:val="24"/>
          <w:lang w:bidi="ar"/>
        </w:rPr>
        <w:t>（4.2.1-3）</w:t>
      </w:r>
      <w:r>
        <w:rPr>
          <w:rFonts w:hint="default" w:ascii="Times New Roman" w:hAnsi="Times New Roman" w:eastAsia="宋体" w:cs="Times New Roman"/>
          <w:color w:val="000000"/>
          <w:kern w:val="0"/>
          <w:sz w:val="24"/>
          <w:szCs w:val="24"/>
          <w:vertAlign w:val="superscript"/>
          <w:lang w:bidi="ar"/>
        </w:rPr>
        <w:t xml:space="preserve">                     </w:t>
      </w:r>
      <w:r>
        <w:rPr>
          <w:rFonts w:hint="eastAsia" w:ascii="Times New Roman" w:hAnsi="Times New Roman" w:eastAsia="宋体" w:cs="Times New Roman"/>
          <w:color w:val="000000"/>
          <w:kern w:val="0"/>
          <w:sz w:val="24"/>
          <w:szCs w:val="24"/>
          <w:vertAlign w:val="superscript"/>
          <w:lang w:val="en-US" w:eastAsia="zh-CN" w:bidi="ar"/>
        </w:rPr>
        <w:t xml:space="preserve">                        </w:t>
      </w:r>
    </w:p>
    <w:p>
      <w:pPr>
        <w:widowControl/>
        <w:ind w:firstLine="720" w:firstLineChars="300"/>
        <w:jc w:val="center"/>
        <w:rPr>
          <w:rFonts w:hint="default" w:ascii="Times New Roman" w:hAnsi="Times New Roman" w:eastAsia="宋体" w:cs="Times New Roman"/>
          <w:color w:val="000000"/>
          <w:kern w:val="0"/>
          <w:sz w:val="24"/>
          <w:szCs w:val="24"/>
          <w:vertAlign w:val="subscript"/>
          <w:lang w:bidi="ar"/>
        </w:rPr>
      </w:pPr>
      <w:r>
        <w:rPr>
          <w:rFonts w:hint="eastAsia" w:ascii="Times New Roman" w:hAnsi="Times New Roman" w:eastAsia="宋体" w:cs="Times New Roman"/>
          <w:i/>
          <w:iCs/>
          <w:color w:val="000000"/>
          <w:kern w:val="0"/>
          <w:sz w:val="24"/>
          <w:szCs w:val="24"/>
          <w:lang w:val="en-US" w:eastAsia="zh-CN" w:bidi="ar"/>
        </w:rPr>
        <w:t xml:space="preserve">                          </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cw</w:t>
      </w:r>
      <w:r>
        <w:rPr>
          <w:rFonts w:hint="default" w:ascii="Times New Roman" w:hAnsi="Times New Roman" w:eastAsia="宋体" w:cs="Times New Roman"/>
          <w:color w:val="000000"/>
          <w:kern w:val="0"/>
          <w:sz w:val="24"/>
          <w:szCs w:val="24"/>
          <w:vertAlign w:val="superscript"/>
          <w:lang w:bidi="ar"/>
        </w:rPr>
        <w:t>2</w:t>
      </w:r>
      <w:r>
        <w:rPr>
          <w:rFonts w:hint="default" w:ascii="Times New Roman" w:hAnsi="Times New Roman" w:eastAsia="宋体" w:cs="Times New Roman"/>
          <w:i/>
          <w:iCs/>
          <w:color w:val="000000"/>
          <w:kern w:val="0"/>
          <w:sz w:val="24"/>
          <w:szCs w:val="24"/>
          <w:lang w:bidi="ar"/>
        </w:rPr>
        <w:t>t</w:t>
      </w:r>
      <w:r>
        <w:rPr>
          <w:rFonts w:hint="default" w:ascii="Times New Roman" w:hAnsi="Times New Roman" w:eastAsia="宋体" w:cs="Times New Roman"/>
          <w:color w:val="000000"/>
          <w:kern w:val="0"/>
          <w:sz w:val="24"/>
          <w:szCs w:val="24"/>
          <w:vertAlign w:val="subscript"/>
          <w:lang w:bidi="ar"/>
        </w:rPr>
        <w:t>cw</w:t>
      </w:r>
      <w:r>
        <w:rPr>
          <w:rFonts w:hint="default" w:ascii="Times New Roman" w:hAnsi="Times New Roman" w:eastAsia="宋体" w:cs="Times New Roman"/>
          <w:color w:val="000000"/>
          <w:kern w:val="0"/>
          <w:sz w:val="24"/>
          <w:szCs w:val="24"/>
          <w:lang w:bidi="ar"/>
        </w:rPr>
        <w:t>≥</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k</w:t>
      </w:r>
      <w:r>
        <w:rPr>
          <w:rFonts w:hint="default" w:ascii="Times New Roman" w:hAnsi="Times New Roman" w:eastAsia="宋体" w:cs="Times New Roman"/>
          <w:color w:val="000000"/>
          <w:kern w:val="0"/>
          <w:sz w:val="24"/>
          <w:szCs w:val="24"/>
          <w:vertAlign w:val="superscript"/>
          <w:lang w:bidi="ar"/>
        </w:rPr>
        <w:t>2</w:t>
      </w:r>
      <w:r>
        <w:rPr>
          <w:rFonts w:hint="default" w:ascii="Times New Roman" w:hAnsi="Times New Roman" w:eastAsia="宋体" w:cs="Times New Roman"/>
          <w:color w:val="000000"/>
          <w:kern w:val="0"/>
          <w:sz w:val="24"/>
          <w:szCs w:val="24"/>
          <w:lang w:bidi="ar"/>
        </w:rPr>
        <w:t>t</w:t>
      </w:r>
      <w:r>
        <w:rPr>
          <w:rFonts w:hint="default" w:ascii="Times New Roman" w:hAnsi="Times New Roman" w:eastAsia="宋体" w:cs="Times New Roman"/>
          <w:color w:val="000000"/>
          <w:kern w:val="0"/>
          <w:sz w:val="24"/>
          <w:szCs w:val="24"/>
          <w:vertAlign w:val="subscript"/>
          <w:lang w:bidi="ar"/>
        </w:rPr>
        <w:t>sd</w:t>
      </w: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color w:val="000000"/>
          <w:kern w:val="0"/>
          <w:sz w:val="24"/>
          <w:szCs w:val="24"/>
          <w:vertAlign w:val="superscript"/>
          <w:lang w:bidi="ar"/>
        </w:rPr>
        <w:t xml:space="preserve">  </w:t>
      </w:r>
      <w:r>
        <w:rPr>
          <w:rFonts w:hint="eastAsia" w:ascii="Times New Roman" w:hAnsi="Times New Roman" w:eastAsia="宋体" w:cs="Times New Roman"/>
          <w:color w:val="000000"/>
          <w:kern w:val="0"/>
          <w:sz w:val="24"/>
          <w:szCs w:val="24"/>
          <w:vertAlign w:val="superscript"/>
          <w:lang w:val="en-US" w:eastAsia="zh-CN" w:bidi="ar"/>
        </w:rPr>
        <w:t xml:space="preserve">                         </w:t>
      </w:r>
      <w:r>
        <w:rPr>
          <w:rFonts w:hint="default" w:ascii="Times New Roman" w:hAnsi="Times New Roman" w:eastAsia="宋体" w:cs="Times New Roman"/>
          <w:color w:val="000000"/>
          <w:kern w:val="0"/>
          <w:sz w:val="24"/>
          <w:szCs w:val="24"/>
          <w:vertAlign w:val="superscript"/>
          <w:lang w:bidi="ar"/>
        </w:rPr>
        <w:t xml:space="preserve">   </w:t>
      </w:r>
      <w:r>
        <w:rPr>
          <w:rFonts w:hint="default" w:ascii="Times New Roman" w:hAnsi="Times New Roman" w:eastAsia="宋体" w:cs="Times New Roman"/>
          <w:color w:val="000000"/>
          <w:kern w:val="0"/>
          <w:sz w:val="24"/>
          <w:szCs w:val="24"/>
          <w:lang w:bidi="ar"/>
        </w:rPr>
        <w:t>（4.2.1-4）</w:t>
      </w:r>
    </w:p>
    <w:p>
      <w:pPr>
        <w:widowControl/>
        <w:ind w:firstLine="720" w:firstLineChars="300"/>
        <w:jc w:val="center"/>
        <w:rPr>
          <w:rFonts w:hint="default" w:ascii="Times New Roman" w:hAnsi="Times New Roman" w:eastAsia="宋体" w:cs="Times New Roman"/>
          <w:color w:val="000000"/>
          <w:kern w:val="0"/>
          <w:sz w:val="24"/>
          <w:szCs w:val="24"/>
          <w:vertAlign w:val="subscript"/>
          <w:lang w:bidi="ar"/>
        </w:rPr>
      </w:pPr>
      <w:r>
        <w:rPr>
          <w:rFonts w:hint="default" w:ascii="Times New Roman" w:hAnsi="Times New Roman" w:eastAsia="宋体" w:cs="Times New Roman"/>
          <w:color w:val="000000"/>
          <w:kern w:val="0"/>
          <w:sz w:val="24"/>
          <w:szCs w:val="24"/>
          <w:vertAlign w:val="superscript"/>
          <w:lang w:bidi="ar"/>
        </w:rPr>
        <w:t xml:space="preserve">                                         </w:t>
      </w:r>
      <w:r>
        <w:rPr>
          <w:rFonts w:hint="eastAsia" w:ascii="Times New Roman" w:hAnsi="Times New Roman" w:eastAsia="宋体" w:cs="Times New Roman"/>
          <w:color w:val="000000"/>
          <w:kern w:val="0"/>
          <w:sz w:val="24"/>
          <w:szCs w:val="24"/>
          <w:vertAlign w:val="superscript"/>
          <w:lang w:val="en-US" w:eastAsia="zh-CN" w:bidi="ar"/>
        </w:rPr>
        <w:t xml:space="preserve">                     </w:t>
      </w:r>
    </w:p>
    <w:p>
      <w:pPr>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Cs/>
          <w:sz w:val="24"/>
          <w:szCs w:val="24"/>
        </w:rPr>
        <w:t>式中，</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n</w:t>
      </w:r>
      <w:r>
        <w:rPr>
          <w:rFonts w:hint="eastAsia" w:ascii="Times New Roman" w:hAnsi="Times New Roman" w:eastAsia="宋体" w:cs="Times New Roman"/>
          <w:color w:val="000000"/>
          <w:kern w:val="0"/>
          <w:sz w:val="24"/>
          <w:szCs w:val="24"/>
          <w:vertAlign w:val="subscript"/>
          <w:lang w:val="en-US" w:eastAsia="zh-CN" w:bidi="ar"/>
        </w:rPr>
        <w:t xml:space="preserve"> </w:t>
      </w:r>
      <w:r>
        <w:rPr>
          <w:rFonts w:hint="default" w:ascii="Times New Roman" w:hAnsi="Times New Roman" w:cs="Times New Roman"/>
          <w:sz w:val="24"/>
          <w:szCs w:val="24"/>
        </w:rPr>
        <w:t>—</w:t>
      </w:r>
      <w:r>
        <w:rPr>
          <w:rFonts w:hint="default" w:ascii="Times New Roman" w:hAnsi="Times New Roman" w:eastAsia="宋体" w:cs="Times New Roman"/>
          <w:color w:val="000000"/>
          <w:kern w:val="0"/>
          <w:sz w:val="24"/>
          <w:szCs w:val="24"/>
          <w:lang w:bidi="ar"/>
        </w:rPr>
        <w:t>断路器额定电流(A)；</w:t>
      </w:r>
    </w:p>
    <w:p>
      <w:pPr>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2r</w:t>
      </w:r>
      <w:r>
        <w:rPr>
          <w:rFonts w:hint="default" w:ascii="Times New Roman" w:hAnsi="Times New Roman" w:cs="Times New Roman"/>
          <w:sz w:val="24"/>
          <w:szCs w:val="24"/>
        </w:rPr>
        <w:t>—</w:t>
      </w:r>
      <w:r>
        <w:rPr>
          <w:rFonts w:hint="default" w:ascii="Times New Roman" w:hAnsi="Times New Roman" w:eastAsia="宋体" w:cs="Times New Roman"/>
          <w:color w:val="000000"/>
          <w:kern w:val="0"/>
          <w:sz w:val="24"/>
          <w:szCs w:val="24"/>
          <w:lang w:bidi="ar"/>
        </w:rPr>
        <w:t>变压器低压侧额定电流(A)；</w:t>
      </w:r>
    </w:p>
    <w:p>
      <w:pPr>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1r</w:t>
      </w:r>
      <w:r>
        <w:rPr>
          <w:rFonts w:hint="default" w:ascii="Times New Roman" w:hAnsi="Times New Roman" w:cs="Times New Roman"/>
          <w:sz w:val="24"/>
          <w:szCs w:val="24"/>
        </w:rPr>
        <w:t>—</w:t>
      </w:r>
      <w:r>
        <w:rPr>
          <w:rFonts w:hint="default" w:ascii="Times New Roman" w:hAnsi="Times New Roman" w:eastAsia="宋体" w:cs="Times New Roman"/>
          <w:color w:val="000000"/>
          <w:kern w:val="0"/>
          <w:sz w:val="24"/>
          <w:szCs w:val="24"/>
          <w:lang w:bidi="ar"/>
        </w:rPr>
        <w:t>变压器高压侧额定电流(A)；</w:t>
      </w:r>
    </w:p>
    <w:p>
      <w:pPr>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k</w:t>
      </w:r>
      <w:r>
        <w:rPr>
          <w:rFonts w:hint="eastAsia" w:ascii="Times New Roman" w:hAnsi="Times New Roman" w:eastAsia="宋体" w:cs="Times New Roman"/>
          <w:color w:val="000000"/>
          <w:kern w:val="0"/>
          <w:sz w:val="24"/>
          <w:szCs w:val="24"/>
          <w:vertAlign w:val="subscript"/>
          <w:lang w:val="en-US" w:eastAsia="zh-CN" w:bidi="ar"/>
        </w:rPr>
        <w:t xml:space="preserve"> </w:t>
      </w:r>
      <w:r>
        <w:rPr>
          <w:rFonts w:hint="default" w:ascii="Times New Roman" w:hAnsi="Times New Roman" w:cs="Times New Roman"/>
          <w:sz w:val="24"/>
          <w:szCs w:val="24"/>
        </w:rPr>
        <w:t>—</w:t>
      </w:r>
      <w:r>
        <w:rPr>
          <w:rFonts w:hint="default" w:ascii="Times New Roman" w:hAnsi="Times New Roman" w:eastAsia="宋体" w:cs="Times New Roman"/>
          <w:color w:val="000000"/>
          <w:kern w:val="0"/>
          <w:sz w:val="24"/>
          <w:szCs w:val="24"/>
          <w:lang w:bidi="ar"/>
        </w:rPr>
        <w:t>变压器低压侧短路电流(kA)；</w:t>
      </w:r>
    </w:p>
    <w:p>
      <w:pPr>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cs</w:t>
      </w:r>
      <w:r>
        <w:rPr>
          <w:rFonts w:hint="default" w:ascii="Times New Roman" w:hAnsi="Times New Roman" w:eastAsia="宋体" w:cs="Times New Roman"/>
          <w:color w:val="000000"/>
          <w:kern w:val="0"/>
          <w:sz w:val="24"/>
          <w:szCs w:val="24"/>
          <w:lang w:bidi="ar"/>
        </w:rPr>
        <w:t>—断路器运行短路分断电流(kA)；</w:t>
      </w:r>
    </w:p>
    <w:p>
      <w:pPr>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cw</w:t>
      </w:r>
      <w:r>
        <w:rPr>
          <w:rFonts w:hint="default" w:ascii="Times New Roman" w:hAnsi="Times New Roman" w:eastAsia="宋体" w:cs="Times New Roman"/>
          <w:color w:val="000000"/>
          <w:kern w:val="0"/>
          <w:sz w:val="24"/>
          <w:szCs w:val="24"/>
          <w:lang w:bidi="ar"/>
        </w:rPr>
        <w:t>—断路器额定短时耐受电流(kA)；</w:t>
      </w:r>
    </w:p>
    <w:p>
      <w:pPr>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t</w:t>
      </w:r>
      <w:r>
        <w:rPr>
          <w:rFonts w:hint="default" w:ascii="Times New Roman" w:hAnsi="Times New Roman" w:eastAsia="宋体" w:cs="Times New Roman"/>
          <w:color w:val="000000"/>
          <w:kern w:val="0"/>
          <w:sz w:val="24"/>
          <w:szCs w:val="24"/>
          <w:vertAlign w:val="subscript"/>
          <w:lang w:bidi="ar"/>
        </w:rPr>
        <w:t>sd</w:t>
      </w:r>
      <w:r>
        <w:rPr>
          <w:rFonts w:hint="default" w:ascii="Times New Roman" w:hAnsi="Times New Roman" w:eastAsia="宋体" w:cs="Times New Roman"/>
          <w:color w:val="000000"/>
          <w:kern w:val="0"/>
          <w:sz w:val="24"/>
          <w:szCs w:val="24"/>
          <w:lang w:bidi="ar"/>
        </w:rPr>
        <w:t>—短路短延时整定时间（s）；</w:t>
      </w:r>
    </w:p>
    <w:p>
      <w:pPr>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t</w:t>
      </w:r>
      <w:r>
        <w:rPr>
          <w:rFonts w:hint="default" w:ascii="Times New Roman" w:hAnsi="Times New Roman" w:eastAsia="宋体" w:cs="Times New Roman"/>
          <w:color w:val="000000"/>
          <w:kern w:val="0"/>
          <w:sz w:val="24"/>
          <w:szCs w:val="24"/>
          <w:vertAlign w:val="subscript"/>
          <w:lang w:bidi="ar"/>
        </w:rPr>
        <w:t>cw</w:t>
      </w:r>
      <w:r>
        <w:rPr>
          <w:rFonts w:hint="default" w:ascii="Times New Roman" w:hAnsi="Times New Roman" w:eastAsia="宋体" w:cs="Times New Roman"/>
          <w:color w:val="000000"/>
          <w:kern w:val="0"/>
          <w:sz w:val="24"/>
          <w:szCs w:val="24"/>
          <w:lang w:bidi="ar"/>
        </w:rPr>
        <w:t>—断路器短时耐受时间（s）。</w:t>
      </w:r>
    </w:p>
    <w:p>
      <w:pPr>
        <w:ind w:firstLine="420"/>
        <w:jc w:val="left"/>
        <w:rPr>
          <w:rFonts w:ascii="宋体" w:hAnsi="宋体" w:eastAsia="宋体"/>
          <w:szCs w:val="21"/>
        </w:rPr>
      </w:pPr>
      <w:r>
        <w:rPr>
          <w:rFonts w:hint="default" w:ascii="Times New Roman" w:hAnsi="Times New Roman" w:eastAsia="宋体" w:cs="Times New Roman"/>
          <w:b/>
          <w:bCs/>
          <w:sz w:val="24"/>
          <w:szCs w:val="24"/>
        </w:rPr>
        <w:t>4</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主断路器与母联断路器间应设置电气或/和机械联锁。</w:t>
      </w:r>
    </w:p>
    <w:p>
      <w:pPr>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4.2.2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母联断路器的选择宜符合下列规定：</w:t>
      </w:r>
    </w:p>
    <w:p>
      <w:pPr>
        <w:ind w:firstLine="602" w:firstLineChars="25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宜设置过载长延时、短路短延时保护，当不满足系统选择性要求时，可不设置短路短延时保护或将该功能关闭。</w:t>
      </w:r>
    </w:p>
    <w:p>
      <w:pPr>
        <w:ind w:firstLine="602" w:firstLineChars="25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过载长延时脱扣器整定电流值应按照母联断路器合闸时，向另一段母线供电的最大计算电流选取。</w:t>
      </w:r>
    </w:p>
    <w:p>
      <w:pPr>
        <w:jc w:val="left"/>
        <w:rPr>
          <w:rFonts w:hint="default" w:ascii="Times New Roman" w:hAnsi="Times New Roman" w:cs="Times New Roman"/>
          <w:color w:val="FF0000"/>
          <w:sz w:val="24"/>
          <w:szCs w:val="24"/>
        </w:rPr>
      </w:pPr>
      <w:r>
        <w:rPr>
          <w:rFonts w:hint="default" w:ascii="Times New Roman" w:hAnsi="Times New Roman" w:eastAsia="宋体" w:cs="Times New Roman"/>
          <w:b/>
          <w:bCs/>
          <w:sz w:val="24"/>
          <w:szCs w:val="24"/>
        </w:rPr>
        <w:t>4.2.3</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主断路器及母联断路器的极数应结合建筑物用途、电源一点接地的要求等多个因素综合考虑。</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4.2.4</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断路器用于发电机组过电流保护</w:t>
      </w:r>
      <w:r>
        <w:rPr>
          <w:rFonts w:hint="eastAsia" w:ascii="Times New Roman" w:hAnsi="Times New Roman" w:eastAsia="宋体" w:cs="Times New Roman"/>
          <w:color w:val="000000"/>
          <w:kern w:val="0"/>
          <w:sz w:val="24"/>
          <w:szCs w:val="24"/>
          <w:lang w:val="en-US" w:eastAsia="zh-CN" w:bidi="ar"/>
        </w:rPr>
        <w:t>宜</w:t>
      </w:r>
      <w:r>
        <w:rPr>
          <w:rFonts w:hint="default" w:ascii="Times New Roman" w:hAnsi="Times New Roman" w:eastAsia="宋体" w:cs="Times New Roman"/>
          <w:sz w:val="24"/>
          <w:szCs w:val="24"/>
        </w:rPr>
        <w:t>符合下列规定：</w:t>
      </w:r>
    </w:p>
    <w:p>
      <w:pPr>
        <w:widowControl/>
        <w:jc w:val="left"/>
        <w:rPr>
          <w:rFonts w:hint="default" w:ascii="Times New Roman" w:hAnsi="Times New Roman" w:eastAsia="宋体" w:cs="Times New Roman"/>
          <w:color w:val="000000"/>
          <w:kern w:val="0"/>
          <w:sz w:val="24"/>
          <w:szCs w:val="24"/>
          <w:lang w:bidi="ar"/>
        </w:rPr>
      </w:pPr>
      <w:r>
        <w:rPr>
          <w:rFonts w:hint="eastAsia" w:ascii="宋体" w:hAnsi="宋体" w:eastAsia="宋体" w:cs="宋体"/>
          <w:color w:val="000000"/>
          <w:kern w:val="0"/>
          <w:szCs w:val="21"/>
          <w:lang w:bidi="ar"/>
        </w:rPr>
        <w:t xml:space="preserve"> </w:t>
      </w:r>
      <w:r>
        <w:rPr>
          <w:rFonts w:ascii="宋体" w:hAnsi="宋体" w:eastAsia="宋体" w:cs="宋体"/>
          <w:color w:val="000000"/>
          <w:kern w:val="0"/>
          <w:szCs w:val="21"/>
          <w:lang w:bidi="ar"/>
        </w:rPr>
        <w:t xml:space="preserve">  </w:t>
      </w: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b/>
          <w:bCs/>
          <w:color w:val="000000"/>
          <w:kern w:val="0"/>
          <w:sz w:val="24"/>
          <w:szCs w:val="24"/>
          <w:lang w:bidi="ar"/>
        </w:rPr>
        <w:t>1</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应按发电机组技术要求选择相应的断路器，或按下列规定选择断路器：</w:t>
      </w:r>
    </w:p>
    <w:p>
      <w:pPr>
        <w:widowControl/>
        <w:jc w:val="center"/>
        <w:rPr>
          <w:rFonts w:hint="default" w:ascii="Times New Roman" w:hAnsi="Times New Roman" w:eastAsia="宋体" w:cs="Times New Roman"/>
          <w:i w:val="0"/>
          <w:iCs w:val="0"/>
          <w:color w:val="000000"/>
          <w:kern w:val="0"/>
          <w:sz w:val="24"/>
          <w:szCs w:val="24"/>
          <w:lang w:val="en-US" w:eastAsia="zh-CN" w:bidi="ar"/>
        </w:rPr>
      </w:pPr>
      <w:r>
        <w:rPr>
          <w:rFonts w:hint="eastAsia" w:ascii="Times New Roman" w:hAnsi="Times New Roman" w:eastAsia="宋体" w:cs="Times New Roman"/>
          <w:i/>
          <w:iCs/>
          <w:color w:val="000000"/>
          <w:kern w:val="0"/>
          <w:sz w:val="24"/>
          <w:szCs w:val="24"/>
          <w:lang w:val="en-US" w:eastAsia="zh-CN" w:bidi="ar"/>
        </w:rPr>
        <w:t xml:space="preserve">                              </w:t>
      </w:r>
      <w:r>
        <w:rPr>
          <w:rFonts w:hint="eastAsia"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i w:val="0"/>
          <w:iCs w:val="0"/>
          <w:color w:val="000000"/>
          <w:kern w:val="0"/>
          <w:sz w:val="24"/>
          <w:szCs w:val="24"/>
          <w:vertAlign w:val="subscript"/>
          <w:lang w:bidi="ar"/>
        </w:rPr>
        <w:t>n</w:t>
      </w:r>
      <w:r>
        <w:rPr>
          <w:rFonts w:hint="default" w:ascii="Times New Roman" w:hAnsi="Times New Roman" w:eastAsia="宋体" w:cs="Times New Roman"/>
          <w:i w:val="0"/>
          <w:iCs w:val="0"/>
          <w:color w:val="000000"/>
          <w:kern w:val="0"/>
          <w:sz w:val="24"/>
          <w:szCs w:val="24"/>
          <w:lang w:bidi="ar"/>
        </w:rPr>
        <w:t xml:space="preserve"> =k</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i w:val="0"/>
          <w:iCs w:val="0"/>
          <w:color w:val="000000"/>
          <w:kern w:val="0"/>
          <w:sz w:val="24"/>
          <w:szCs w:val="24"/>
          <w:vertAlign w:val="subscript"/>
          <w:lang w:bidi="ar"/>
        </w:rPr>
        <w:t>rg</w:t>
      </w:r>
      <w:r>
        <w:rPr>
          <w:rFonts w:hint="eastAsia" w:ascii="Times New Roman" w:hAnsi="Times New Roman" w:eastAsia="宋体" w:cs="Times New Roman"/>
          <w:i w:val="0"/>
          <w:iCs w:val="0"/>
          <w:color w:val="000000"/>
          <w:kern w:val="0"/>
          <w:sz w:val="24"/>
          <w:szCs w:val="24"/>
          <w:lang w:val="en-US" w:eastAsia="zh-CN" w:bidi="ar"/>
        </w:rPr>
        <w:t xml:space="preserve"> </w:t>
      </w:r>
      <w:r>
        <w:rPr>
          <w:rFonts w:hint="eastAsia" w:ascii="Times New Roman" w:hAnsi="Times New Roman" w:eastAsia="宋体" w:cs="Times New Roman"/>
          <w:i/>
          <w:iCs/>
          <w:color w:val="000000"/>
          <w:kern w:val="0"/>
          <w:sz w:val="24"/>
          <w:szCs w:val="24"/>
          <w:lang w:val="en-US" w:eastAsia="zh-CN" w:bidi="ar"/>
        </w:rPr>
        <w:t xml:space="preserve">                       </w:t>
      </w:r>
      <w:r>
        <w:rPr>
          <w:rFonts w:hint="default" w:ascii="Times New Roman" w:hAnsi="Times New Roman" w:eastAsia="宋体" w:cs="Times New Roman"/>
          <w:i w:val="0"/>
          <w:iCs w:val="0"/>
          <w:color w:val="000000"/>
          <w:kern w:val="0"/>
          <w:sz w:val="24"/>
          <w:szCs w:val="24"/>
          <w:lang w:bidi="ar"/>
        </w:rPr>
        <w:t>（4.2.4-</w:t>
      </w:r>
      <w:r>
        <w:rPr>
          <w:rFonts w:hint="eastAsia" w:ascii="Times New Roman" w:hAnsi="Times New Roman" w:eastAsia="宋体" w:cs="Times New Roman"/>
          <w:i w:val="0"/>
          <w:iCs w:val="0"/>
          <w:color w:val="000000"/>
          <w:kern w:val="0"/>
          <w:sz w:val="24"/>
          <w:szCs w:val="24"/>
          <w:lang w:val="en-US" w:eastAsia="zh-CN" w:bidi="ar"/>
        </w:rPr>
        <w:t>1</w:t>
      </w:r>
      <w:r>
        <w:rPr>
          <w:rFonts w:hint="default" w:ascii="Times New Roman" w:hAnsi="Times New Roman" w:eastAsia="宋体" w:cs="Times New Roman"/>
          <w:i w:val="0"/>
          <w:iCs w:val="0"/>
          <w:color w:val="000000"/>
          <w:kern w:val="0"/>
          <w:sz w:val="24"/>
          <w:szCs w:val="24"/>
          <w:lang w:bidi="ar"/>
        </w:rPr>
        <w:t>）</w:t>
      </w:r>
    </w:p>
    <w:p>
      <w:pPr>
        <w:widowControl/>
        <w:ind w:firstLine="3600" w:firstLineChars="1500"/>
        <w:jc w:val="left"/>
        <w:rPr>
          <w:rFonts w:hint="default" w:ascii="Times New Roman" w:hAnsi="Times New Roman" w:eastAsia="宋体" w:cs="Times New Roman"/>
          <w:i w:val="0"/>
          <w:iCs w:val="0"/>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i w:val="0"/>
          <w:iCs w:val="0"/>
          <w:color w:val="000000"/>
          <w:kern w:val="0"/>
          <w:sz w:val="24"/>
          <w:szCs w:val="24"/>
          <w:vertAlign w:val="subscript"/>
          <w:lang w:bidi="ar"/>
        </w:rPr>
        <w:t>sd</w:t>
      </w:r>
      <w:r>
        <w:rPr>
          <w:rFonts w:hint="default" w:ascii="Times New Roman" w:hAnsi="Times New Roman" w:eastAsia="宋体" w:cs="Times New Roman"/>
          <w:i w:val="0"/>
          <w:iCs w:val="0"/>
          <w:color w:val="000000"/>
          <w:kern w:val="0"/>
          <w:sz w:val="24"/>
          <w:szCs w:val="24"/>
          <w:lang w:bidi="ar"/>
        </w:rPr>
        <w:t>=（2~4）</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i w:val="0"/>
          <w:iCs w:val="0"/>
          <w:color w:val="000000"/>
          <w:kern w:val="0"/>
          <w:sz w:val="24"/>
          <w:szCs w:val="24"/>
          <w:vertAlign w:val="subscript"/>
          <w:lang w:bidi="ar"/>
        </w:rPr>
        <w:t>rg</w:t>
      </w:r>
      <w:r>
        <w:rPr>
          <w:rFonts w:hint="default" w:ascii="Times New Roman" w:hAnsi="Times New Roman" w:eastAsia="宋体" w:cs="Times New Roman"/>
          <w:i w:val="0"/>
          <w:iCs w:val="0"/>
          <w:color w:val="000000"/>
          <w:kern w:val="0"/>
          <w:sz w:val="24"/>
          <w:szCs w:val="24"/>
          <w:lang w:bidi="ar"/>
        </w:rPr>
        <w:t xml:space="preserve"> </w:t>
      </w:r>
      <w:r>
        <w:rPr>
          <w:rFonts w:hint="eastAsia"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val="0"/>
          <w:iCs w:val="0"/>
          <w:color w:val="000000"/>
          <w:kern w:val="0"/>
          <w:sz w:val="24"/>
          <w:szCs w:val="24"/>
          <w:lang w:bidi="ar"/>
        </w:rPr>
        <w:t xml:space="preserve">（4.2.4-2）                      </w:t>
      </w:r>
      <w:r>
        <w:rPr>
          <w:rFonts w:hint="eastAsia"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val="0"/>
          <w:iCs w:val="0"/>
          <w:color w:val="000000"/>
          <w:kern w:val="0"/>
          <w:sz w:val="24"/>
          <w:szCs w:val="24"/>
          <w:lang w:bidi="ar"/>
        </w:rPr>
        <w:t xml:space="preserve">  </w:t>
      </w:r>
      <w:r>
        <w:rPr>
          <w:rFonts w:hint="default"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val="0"/>
          <w:iCs w:val="0"/>
          <w:color w:val="000000"/>
          <w:kern w:val="0"/>
          <w:sz w:val="24"/>
          <w:szCs w:val="24"/>
          <w:lang w:bidi="ar"/>
        </w:rPr>
        <w:t xml:space="preserve"> </w:t>
      </w:r>
    </w:p>
    <w:p>
      <w:pPr>
        <w:widowControl/>
        <w:ind w:firstLine="3600" w:firstLineChars="1500"/>
        <w:jc w:val="left"/>
        <w:rPr>
          <w:rFonts w:hint="default" w:ascii="Times New Roman" w:hAnsi="Times New Roman" w:eastAsia="宋体" w:cs="Times New Roman"/>
          <w:i w:val="0"/>
          <w:iCs w:val="0"/>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i w:val="0"/>
          <w:iCs w:val="0"/>
          <w:color w:val="000000"/>
          <w:kern w:val="0"/>
          <w:sz w:val="24"/>
          <w:szCs w:val="24"/>
          <w:vertAlign w:val="subscript"/>
          <w:lang w:bidi="ar"/>
        </w:rPr>
        <w:t>cs</w:t>
      </w:r>
      <w:r>
        <w:rPr>
          <w:rFonts w:hint="default" w:ascii="Times New Roman" w:hAnsi="Times New Roman" w:eastAsia="宋体" w:cs="Times New Roman"/>
          <w:i w:val="0"/>
          <w:iCs w:val="0"/>
          <w:color w:val="000000"/>
          <w:kern w:val="0"/>
          <w:sz w:val="24"/>
          <w:szCs w:val="24"/>
          <w:lang w:bidi="ar"/>
        </w:rPr>
        <w:t>≥</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i w:val="0"/>
          <w:iCs w:val="0"/>
          <w:color w:val="000000"/>
          <w:kern w:val="0"/>
          <w:sz w:val="24"/>
          <w:szCs w:val="24"/>
          <w:vertAlign w:val="subscript"/>
          <w:lang w:bidi="ar"/>
        </w:rPr>
        <w:t>kg</w:t>
      </w:r>
      <w:r>
        <w:rPr>
          <w:rFonts w:hint="default" w:ascii="Times New Roman" w:hAnsi="Times New Roman" w:eastAsia="宋体" w:cs="Times New Roman"/>
          <w:i w:val="0"/>
          <w:iCs w:val="0"/>
          <w:color w:val="000000"/>
          <w:kern w:val="0"/>
          <w:sz w:val="24"/>
          <w:szCs w:val="24"/>
          <w:lang w:bidi="ar"/>
        </w:rPr>
        <w:t xml:space="preserve">（单台） </w:t>
      </w:r>
      <w:r>
        <w:rPr>
          <w:rFonts w:hint="eastAsia"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val="0"/>
          <w:iCs w:val="0"/>
          <w:color w:val="000000"/>
          <w:kern w:val="0"/>
          <w:sz w:val="24"/>
          <w:szCs w:val="24"/>
          <w:lang w:bidi="ar"/>
        </w:rPr>
        <w:t xml:space="preserve"> （4.2.4-3）               </w:t>
      </w:r>
      <w:r>
        <w:rPr>
          <w:rFonts w:hint="eastAsia"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val="0"/>
          <w:iCs w:val="0"/>
          <w:color w:val="000000"/>
          <w:kern w:val="0"/>
          <w:sz w:val="24"/>
          <w:szCs w:val="24"/>
          <w:lang w:bidi="ar"/>
        </w:rPr>
        <w:t xml:space="preserve">      </w:t>
      </w:r>
      <w:r>
        <w:rPr>
          <w:rFonts w:hint="default"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val="0"/>
          <w:iCs w:val="0"/>
          <w:color w:val="000000"/>
          <w:kern w:val="0"/>
          <w:sz w:val="24"/>
          <w:szCs w:val="24"/>
          <w:lang w:bidi="ar"/>
        </w:rPr>
        <w:t xml:space="preserve">  </w:t>
      </w:r>
    </w:p>
    <w:p>
      <w:pPr>
        <w:widowControl/>
        <w:ind w:firstLine="3600" w:firstLineChars="1500"/>
        <w:jc w:val="left"/>
        <w:rPr>
          <w:rFonts w:hint="default" w:ascii="Times New Roman" w:hAnsi="Times New Roman" w:eastAsia="宋体" w:cs="Times New Roman"/>
          <w:i w:val="0"/>
          <w:iCs w:val="0"/>
          <w:color w:val="000000"/>
          <w:kern w:val="0"/>
          <w:sz w:val="24"/>
          <w:szCs w:val="24"/>
          <w:lang w:bidi="ar"/>
        </w:rPr>
      </w:pPr>
      <w:r>
        <w:rPr>
          <w:rFonts w:hint="default" w:ascii="Times New Roman" w:hAnsi="Times New Roman" w:eastAsia="宋体" w:cs="Times New Roman"/>
          <w:i w:val="0"/>
          <w:iCs w:val="0"/>
          <w:color w:val="000000"/>
          <w:kern w:val="0"/>
          <w:sz w:val="24"/>
          <w:szCs w:val="24"/>
          <w:lang w:bidi="ar"/>
        </w:rPr>
        <w:t>t</w:t>
      </w:r>
      <w:r>
        <w:rPr>
          <w:rFonts w:hint="default" w:ascii="Times New Roman" w:hAnsi="Times New Roman" w:eastAsia="宋体" w:cs="Times New Roman"/>
          <w:i w:val="0"/>
          <w:iCs w:val="0"/>
          <w:color w:val="000000"/>
          <w:kern w:val="0"/>
          <w:sz w:val="24"/>
          <w:szCs w:val="24"/>
          <w:vertAlign w:val="subscript"/>
          <w:lang w:bidi="ar"/>
        </w:rPr>
        <w:t>sd</w:t>
      </w:r>
      <w:r>
        <w:rPr>
          <w:rFonts w:hint="default" w:ascii="Times New Roman" w:hAnsi="Times New Roman" w:eastAsia="宋体" w:cs="Times New Roman"/>
          <w:i w:val="0"/>
          <w:iCs w:val="0"/>
          <w:color w:val="000000"/>
          <w:kern w:val="0"/>
          <w:sz w:val="24"/>
          <w:szCs w:val="24"/>
          <w:lang w:bidi="ar"/>
        </w:rPr>
        <w:t>=0.05</w:t>
      </w:r>
      <w:r>
        <w:rPr>
          <w:rFonts w:hint="eastAsia" w:ascii="Times New Roman" w:hAnsi="Times New Roman" w:eastAsia="宋体" w:cs="Times New Roman"/>
          <w:i w:val="0"/>
          <w:iCs w:val="0"/>
          <w:color w:val="000000"/>
          <w:kern w:val="0"/>
          <w:sz w:val="24"/>
          <w:szCs w:val="24"/>
          <w:lang w:val="en-US" w:eastAsia="zh-CN" w:bidi="ar"/>
        </w:rPr>
        <w:t>s</w:t>
      </w:r>
      <w:r>
        <w:rPr>
          <w:rFonts w:hint="default" w:ascii="Times New Roman" w:hAnsi="Times New Roman" w:eastAsia="宋体" w:cs="Times New Roman"/>
          <w:i w:val="0"/>
          <w:iCs w:val="0"/>
          <w:color w:val="000000"/>
          <w:kern w:val="0"/>
          <w:sz w:val="24"/>
          <w:szCs w:val="24"/>
          <w:lang w:bidi="ar"/>
        </w:rPr>
        <w:t>~10s</w:t>
      </w:r>
    </w:p>
    <w:p>
      <w:pPr>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Cs/>
          <w:sz w:val="24"/>
          <w:szCs w:val="24"/>
        </w:rPr>
        <w:t>式中，</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n</w:t>
      </w:r>
      <w:r>
        <w:rPr>
          <w:rFonts w:hint="default" w:ascii="Times New Roman" w:hAnsi="Times New Roman" w:eastAsia="宋体" w:cs="Times New Roman"/>
          <w:sz w:val="24"/>
          <w:szCs w:val="24"/>
        </w:rPr>
        <w:t>—</w:t>
      </w:r>
      <w:r>
        <w:rPr>
          <w:rFonts w:hint="default" w:ascii="Times New Roman" w:hAnsi="Times New Roman" w:eastAsia="宋体" w:cs="Times New Roman"/>
          <w:color w:val="000000"/>
          <w:kern w:val="0"/>
          <w:sz w:val="24"/>
          <w:szCs w:val="24"/>
          <w:lang w:bidi="ar"/>
        </w:rPr>
        <w:t>断路器额定电流；</w:t>
      </w:r>
    </w:p>
    <w:p>
      <w:pPr>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k</w:t>
      </w:r>
      <w:r>
        <w:rPr>
          <w:rFonts w:hint="default" w:ascii="Times New Roman" w:hAnsi="Times New Roman" w:eastAsia="宋体" w:cs="Times New Roman"/>
          <w:sz w:val="24"/>
          <w:szCs w:val="24"/>
        </w:rPr>
        <w:t>—</w:t>
      </w:r>
      <w:r>
        <w:rPr>
          <w:rFonts w:hint="default" w:ascii="Times New Roman" w:hAnsi="Times New Roman" w:eastAsia="宋体" w:cs="Times New Roman"/>
          <w:color w:val="000000"/>
          <w:kern w:val="0"/>
          <w:sz w:val="24"/>
          <w:szCs w:val="24"/>
          <w:lang w:bidi="ar"/>
        </w:rPr>
        <w:t>(1~1.2)</w:t>
      </w:r>
    </w:p>
    <w:p>
      <w:pPr>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rg</w:t>
      </w:r>
      <w:r>
        <w:rPr>
          <w:rFonts w:hint="default" w:ascii="Times New Roman" w:hAnsi="Times New Roman" w:eastAsia="宋体" w:cs="Times New Roman"/>
          <w:sz w:val="24"/>
          <w:szCs w:val="24"/>
        </w:rPr>
        <w:t>—</w:t>
      </w:r>
      <w:r>
        <w:rPr>
          <w:rFonts w:hint="default" w:ascii="Times New Roman" w:hAnsi="Times New Roman" w:eastAsia="宋体" w:cs="Times New Roman"/>
          <w:color w:val="000000"/>
          <w:kern w:val="0"/>
          <w:sz w:val="24"/>
          <w:szCs w:val="24"/>
          <w:lang w:bidi="ar"/>
        </w:rPr>
        <w:t>发电机额定电流；</w:t>
      </w:r>
    </w:p>
    <w:p>
      <w:pPr>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sd</w:t>
      </w:r>
      <w:r>
        <w:rPr>
          <w:rFonts w:hint="default" w:ascii="Times New Roman" w:hAnsi="Times New Roman" w:eastAsia="宋体" w:cs="Times New Roman"/>
          <w:sz w:val="24"/>
          <w:szCs w:val="24"/>
        </w:rPr>
        <w:t>—</w:t>
      </w:r>
      <w:r>
        <w:rPr>
          <w:rFonts w:hint="default" w:ascii="Times New Roman" w:hAnsi="Times New Roman" w:eastAsia="宋体" w:cs="Times New Roman"/>
          <w:color w:val="000000"/>
          <w:kern w:val="0"/>
          <w:sz w:val="24"/>
          <w:szCs w:val="24"/>
          <w:lang w:bidi="ar"/>
        </w:rPr>
        <w:t>断路器脱扣器短延时动作值；</w:t>
      </w:r>
    </w:p>
    <w:p>
      <w:pPr>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kg</w:t>
      </w:r>
      <w:r>
        <w:rPr>
          <w:rFonts w:hint="default" w:ascii="Times New Roman" w:hAnsi="Times New Roman" w:eastAsia="宋体" w:cs="Times New Roman"/>
          <w:sz w:val="24"/>
          <w:szCs w:val="24"/>
        </w:rPr>
        <w:t>—</w:t>
      </w:r>
      <w:r>
        <w:rPr>
          <w:rFonts w:hint="default" w:ascii="Times New Roman" w:hAnsi="Times New Roman" w:eastAsia="宋体" w:cs="Times New Roman"/>
          <w:color w:val="000000"/>
          <w:kern w:val="0"/>
          <w:sz w:val="24"/>
          <w:szCs w:val="24"/>
          <w:lang w:bidi="ar"/>
        </w:rPr>
        <w:t>柴油发电机短路电流；</w:t>
      </w:r>
    </w:p>
    <w:p>
      <w:pPr>
        <w:ind w:firstLine="42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cs</w:t>
      </w:r>
      <w:r>
        <w:rPr>
          <w:rFonts w:hint="default" w:ascii="Times New Roman" w:hAnsi="Times New Roman" w:eastAsia="宋体" w:cs="Times New Roman"/>
          <w:sz w:val="24"/>
          <w:szCs w:val="24"/>
        </w:rPr>
        <w:t>—断路器运行短路分断能力；</w:t>
      </w:r>
    </w:p>
    <w:p>
      <w:pPr>
        <w:ind w:firstLine="42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t</w:t>
      </w:r>
      <w:r>
        <w:rPr>
          <w:rFonts w:hint="default" w:ascii="Times New Roman" w:hAnsi="Times New Roman" w:eastAsia="宋体" w:cs="Times New Roman"/>
          <w:sz w:val="24"/>
          <w:szCs w:val="24"/>
          <w:vertAlign w:val="subscript"/>
        </w:rPr>
        <w:t>sd</w:t>
      </w:r>
      <w:r>
        <w:rPr>
          <w:rFonts w:hint="default" w:ascii="Times New Roman" w:hAnsi="Times New Roman" w:eastAsia="宋体" w:cs="Times New Roman"/>
          <w:sz w:val="24"/>
          <w:szCs w:val="24"/>
        </w:rPr>
        <w:t>—短路短延时整定时间（现场可调）。</w:t>
      </w:r>
    </w:p>
    <w:p>
      <w:pPr>
        <w:ind w:firstLine="420"/>
        <w:jc w:val="left"/>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选用</w:t>
      </w:r>
      <w:r>
        <w:rPr>
          <w:rFonts w:hint="default" w:ascii="Times New Roman" w:hAnsi="Times New Roman" w:eastAsia="宋体" w:cs="Times New Roman"/>
          <w:color w:val="auto"/>
          <w:sz w:val="24"/>
          <w:szCs w:val="24"/>
          <w:lang w:val="en-US" w:eastAsia="zh-CN"/>
        </w:rPr>
        <w:t>ACB或</w:t>
      </w:r>
      <w:r>
        <w:rPr>
          <w:rFonts w:hint="default" w:ascii="Times New Roman" w:hAnsi="Times New Roman" w:eastAsia="宋体" w:cs="Times New Roman"/>
          <w:color w:val="auto"/>
          <w:sz w:val="24"/>
          <w:szCs w:val="24"/>
        </w:rPr>
        <w:t>MCCB作为备用发电机组电源过电流保护时，应选用电子脱扣器外接电源式，以确保该脱扣器全程安全可靠运行。</w:t>
      </w:r>
    </w:p>
    <w:p>
      <w:pPr>
        <w:pStyle w:val="34"/>
        <w:numPr>
          <w:ilvl w:val="3"/>
          <w:numId w:val="0"/>
        </w:numPr>
        <w:spacing w:before="156" w:after="156" w:line="360" w:lineRule="auto"/>
        <w:jc w:val="center"/>
        <w:rPr>
          <w:b/>
          <w:bCs/>
          <w:color w:val="000000" w:themeColor="text1"/>
          <w:sz w:val="28"/>
          <w:szCs w:val="28"/>
          <w14:textFill>
            <w14:solidFill>
              <w14:schemeClr w14:val="tx1"/>
            </w14:solidFill>
          </w14:textFill>
        </w:rPr>
      </w:pPr>
      <w:bookmarkStart w:id="58" w:name="OLE_LINK6"/>
      <w:bookmarkStart w:id="59" w:name="OLE_LINK5"/>
      <w:r>
        <w:rPr>
          <w:rFonts w:hint="default" w:ascii="Times New Roman" w:hAnsi="Times New Roman" w:cs="Times New Roman"/>
          <w:b/>
          <w:bCs/>
          <w:color w:val="000000" w:themeColor="text1"/>
          <w:sz w:val="28"/>
          <w:szCs w:val="28"/>
          <w14:textFill>
            <w14:solidFill>
              <w14:schemeClr w14:val="tx1"/>
            </w14:solidFill>
          </w14:textFill>
        </w:rPr>
        <w:t>4.3</w:t>
      </w:r>
      <w:r>
        <w:rPr>
          <w:rFonts w:hint="eastAsia" w:ascii="Times New Roman" w:hAnsi="Times New Roman" w:cs="Times New Roman"/>
          <w:b/>
          <w:bCs/>
          <w:color w:val="000000" w:themeColor="text1"/>
          <w:sz w:val="28"/>
          <w:szCs w:val="28"/>
          <w:lang w:val="en-US" w:eastAsia="zh-CN"/>
          <w14:textFill>
            <w14:solidFill>
              <w14:schemeClr w14:val="tx1"/>
            </w14:solidFill>
          </w14:textFill>
        </w:rPr>
        <w:t xml:space="preserve">  </w:t>
      </w:r>
      <w:r>
        <w:rPr>
          <w:rFonts w:hint="eastAsia"/>
          <w:b/>
          <w:bCs/>
          <w:color w:val="000000" w:themeColor="text1"/>
          <w:sz w:val="28"/>
          <w:szCs w:val="28"/>
          <w14:textFill>
            <w14:solidFill>
              <w14:schemeClr w14:val="tx1"/>
            </w14:solidFill>
          </w14:textFill>
        </w:rPr>
        <w:t>配电线路保护对断路器的要求</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themeColor="text1"/>
          <w:sz w:val="24"/>
          <w:szCs w:val="24"/>
          <w14:textFill>
            <w14:solidFill>
              <w14:schemeClr w14:val="tx1"/>
            </w14:solidFill>
          </w14:textFill>
        </w:rPr>
        <w:t>4.3.1</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断路器作为过电流保护电器时应符合下列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规定</w:t>
      </w:r>
      <w:r>
        <w:rPr>
          <w:rFonts w:hint="default" w:ascii="Times New Roman" w:hAnsi="Times New Roman" w:eastAsia="宋体" w:cs="Times New Roman"/>
          <w:sz w:val="24"/>
          <w:szCs w:val="24"/>
        </w:rPr>
        <w:t>：</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1</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配电线路上下级断路器，其动作应具有选择性，且各级之间应能协调配合；用于非重要负荷线路的断路器，当实现全选择性有困难时，可采用部分选择性和无选择性切断。</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 xml:space="preserve">2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应能检测所有线导体的过电流；当检测到过电流时，应分断所有线导体，不必分断中性导体（N导体）。</w:t>
      </w:r>
    </w:p>
    <w:p>
      <w:pPr>
        <w:widowControl/>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3</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断路器用于TN系统和TT系统时，对中性导体过电流保护应符合下列规定:</w:t>
      </w:r>
    </w:p>
    <w:p>
      <w:pPr>
        <w:widowControl/>
        <w:numPr>
          <w:ilvl w:val="0"/>
          <w:numId w:val="0"/>
        </w:numPr>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val="en-US" w:eastAsia="zh-CN" w:bidi="ar"/>
        </w:rPr>
        <w:t>1）</w:t>
      </w:r>
      <w:r>
        <w:rPr>
          <w:rFonts w:hint="default" w:ascii="Times New Roman" w:hAnsi="Times New Roman" w:eastAsia="宋体" w:cs="Times New Roman"/>
          <w:color w:val="000000"/>
          <w:kern w:val="0"/>
          <w:sz w:val="24"/>
          <w:szCs w:val="24"/>
          <w:lang w:bidi="ar"/>
        </w:rPr>
        <w:t>当中性导体截面积大于或等于线导体截面积，且中性导体电流值预期</w:t>
      </w:r>
      <w:r>
        <w:rPr>
          <w:rFonts w:hint="eastAsia" w:ascii="Times New Roman" w:hAnsi="Times New Roman" w:eastAsia="宋体" w:cs="Times New Roman"/>
          <w:color w:val="000000"/>
          <w:kern w:val="0"/>
          <w:sz w:val="24"/>
          <w:szCs w:val="24"/>
          <w:lang w:val="en-US" w:eastAsia="zh-CN" w:bidi="ar"/>
        </w:rPr>
        <w:t xml:space="preserve">   </w:t>
      </w:r>
    </w:p>
    <w:p>
      <w:pPr>
        <w:widowControl/>
        <w:numPr>
          <w:ilvl w:val="0"/>
          <w:numId w:val="0"/>
        </w:numPr>
        <w:ind w:firstLine="960" w:firstLineChars="4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不会超过线导体时，中性导体可不检测过电流，也可不被切断；</w:t>
      </w:r>
    </w:p>
    <w:p>
      <w:pPr>
        <w:widowControl/>
        <w:numPr>
          <w:ilvl w:val="0"/>
          <w:numId w:val="0"/>
        </w:numPr>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color w:val="000000"/>
          <w:kern w:val="0"/>
          <w:sz w:val="24"/>
          <w:szCs w:val="24"/>
          <w:lang w:bidi="ar"/>
        </w:rPr>
        <w:t>当中性导体的截面积小于线导体截面积时，中性导体应装设过电流检</w:t>
      </w:r>
      <w:r>
        <w:rPr>
          <w:rFonts w:hint="eastAsia" w:ascii="Times New Roman" w:hAnsi="Times New Roman" w:eastAsia="宋体" w:cs="Times New Roman"/>
          <w:color w:val="000000"/>
          <w:kern w:val="0"/>
          <w:sz w:val="24"/>
          <w:szCs w:val="24"/>
          <w:lang w:val="en-US" w:eastAsia="zh-CN" w:bidi="ar"/>
        </w:rPr>
        <w:t xml:space="preserve">  </w:t>
      </w:r>
    </w:p>
    <w:p>
      <w:pPr>
        <w:widowControl/>
        <w:numPr>
          <w:ilvl w:val="0"/>
          <w:numId w:val="0"/>
        </w:numPr>
        <w:ind w:left="958" w:leftChars="456" w:firstLine="0" w:firstLineChars="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测装置，当检测到过电流时，应自动切断线导体，中性导体可不切断；当通过中性导体的最大工作电流明显小于其载流量、且线导体的短路保护装置能保护中性导体，则中性导体不必装设过电流检测装置；</w:t>
      </w:r>
    </w:p>
    <w:p>
      <w:pPr>
        <w:widowControl/>
        <w:numPr>
          <w:ilvl w:val="0"/>
          <w:numId w:val="0"/>
        </w:numPr>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val="en-US" w:eastAsia="zh-CN" w:bidi="ar"/>
        </w:rPr>
        <w:t>3）</w:t>
      </w:r>
      <w:r>
        <w:rPr>
          <w:rFonts w:hint="default" w:ascii="Times New Roman" w:hAnsi="Times New Roman" w:eastAsia="宋体" w:cs="Times New Roman"/>
          <w:color w:val="000000"/>
          <w:kern w:val="0"/>
          <w:sz w:val="24"/>
          <w:szCs w:val="24"/>
          <w:lang w:bidi="ar"/>
        </w:rPr>
        <w:t>当中性导体由于谐波电流的影响导致电流预期可能超过中性导体载流</w:t>
      </w:r>
      <w:r>
        <w:rPr>
          <w:rFonts w:hint="eastAsia" w:ascii="Times New Roman" w:hAnsi="Times New Roman" w:eastAsia="宋体" w:cs="Times New Roman"/>
          <w:color w:val="000000"/>
          <w:kern w:val="0"/>
          <w:sz w:val="24"/>
          <w:szCs w:val="24"/>
          <w:lang w:val="en-US" w:eastAsia="zh-CN" w:bidi="ar"/>
        </w:rPr>
        <w:t xml:space="preserve"> </w:t>
      </w:r>
    </w:p>
    <w:p>
      <w:pPr>
        <w:widowControl/>
        <w:numPr>
          <w:ilvl w:val="0"/>
          <w:numId w:val="0"/>
        </w:numPr>
        <w:ind w:left="958" w:leftChars="456" w:firstLine="0" w:firstLineChars="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量时，中性导体应装设过电流检测装置，当检测到过电流时，应自动切断线导体而不必切断中性导体。</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 xml:space="preserve">4 </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断路器用于配置中性导体的IT系统时，每个回路的中性导体都应装设过电流检测装置，当检测到过电流时应分断包括中性导体在内的所有带电导体。当符合下列情况之一时，中性导体可不装设过电流检测： </w:t>
      </w:r>
    </w:p>
    <w:p>
      <w:pPr>
        <w:pStyle w:val="23"/>
        <w:widowControl/>
        <w:numPr>
          <w:ilvl w:val="0"/>
          <w:numId w:val="0"/>
        </w:numPr>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val="en-US" w:eastAsia="zh-CN" w:bidi="ar"/>
        </w:rPr>
        <w:t>1）</w:t>
      </w:r>
      <w:r>
        <w:rPr>
          <w:rFonts w:hint="default" w:ascii="Times New Roman" w:hAnsi="Times New Roman" w:eastAsia="宋体" w:cs="Times New Roman"/>
          <w:color w:val="000000"/>
          <w:kern w:val="0"/>
          <w:sz w:val="24"/>
          <w:szCs w:val="24"/>
          <w:lang w:bidi="ar"/>
        </w:rPr>
        <w:t>中性导体由电源侧的保护电器进行有效的过电流保护；</w:t>
      </w:r>
    </w:p>
    <w:p>
      <w:pPr>
        <w:pStyle w:val="23"/>
        <w:widowControl/>
        <w:numPr>
          <w:ilvl w:val="0"/>
          <w:numId w:val="0"/>
        </w:numPr>
        <w:ind w:left="959" w:leftChars="342" w:hanging="241" w:hangingChars="100"/>
        <w:jc w:val="left"/>
        <w:rPr>
          <w:rFonts w:hint="default" w:ascii="Times New Roman" w:hAnsi="Times New Roman" w:cs="Times New Roman"/>
          <w:sz w:val="24"/>
          <w:szCs w:val="24"/>
          <w:lang w:bidi="ar"/>
        </w:rPr>
      </w:pPr>
      <w:r>
        <w:rPr>
          <w:rFonts w:hint="default"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color w:val="000000"/>
          <w:kern w:val="0"/>
          <w:sz w:val="24"/>
          <w:szCs w:val="24"/>
          <w:lang w:bidi="ar"/>
        </w:rPr>
        <w:t>回路由剩余电流动作保护电器保护,额定剩余动作电流不超过相应中性导体载流量的0.2倍,且该保护电器应分断包括中性导体在内的相应回路的所有带电导体。该电器的所有极都应具有足够的分断容量。</w:t>
      </w:r>
    </w:p>
    <w:p>
      <w:pPr>
        <w:widowControl/>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4.3.2</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断路器作为短路保护电器时，应符合下列规定：</w:t>
      </w:r>
    </w:p>
    <w:p>
      <w:pPr>
        <w:widowControl/>
        <w:ind w:firstLine="482" w:firstLineChars="200"/>
        <w:jc w:val="left"/>
        <w:rPr>
          <w:rFonts w:hint="eastAsia" w:ascii="Times New Roman" w:hAnsi="Times New Roman" w:eastAsia="宋体" w:cs="Times New Roman"/>
          <w:bCs/>
          <w:sz w:val="24"/>
          <w:szCs w:val="24"/>
          <w:lang w:val="zh-CN" w:eastAsia="zh-CN"/>
        </w:rPr>
      </w:pPr>
      <w:r>
        <w:rPr>
          <w:rFonts w:hint="default" w:ascii="Times New Roman" w:hAnsi="Times New Roman" w:eastAsia="宋体" w:cs="Times New Roman"/>
          <w:b/>
          <w:bCs/>
          <w:color w:val="000000"/>
          <w:kern w:val="0"/>
          <w:sz w:val="24"/>
          <w:szCs w:val="24"/>
          <w:lang w:bidi="ar"/>
        </w:rPr>
        <w:t>1</w:t>
      </w:r>
      <w:r>
        <w:rPr>
          <w:rFonts w:hint="eastAsia" w:ascii="Times New Roman" w:hAnsi="Times New Roman" w:eastAsia="宋体" w:cs="Times New Roman"/>
          <w:b/>
          <w:bCs/>
          <w:color w:val="000000"/>
          <w:kern w:val="0"/>
          <w:sz w:val="24"/>
          <w:szCs w:val="24"/>
          <w:lang w:val="en-US" w:eastAsia="zh-CN"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断路器应在短路电流对导体和连接处产生的热作用和机械作用造成线路绝缘损坏、电气火灾等危害之前切断电源</w:t>
      </w:r>
      <w:r>
        <w:rPr>
          <w:rFonts w:hint="eastAsia" w:ascii="Times New Roman" w:hAnsi="Times New Roman" w:eastAsia="宋体" w:cs="Times New Roman"/>
          <w:color w:val="000000"/>
          <w:kern w:val="0"/>
          <w:sz w:val="24"/>
          <w:szCs w:val="24"/>
          <w:lang w:eastAsia="zh-CN" w:bidi="ar"/>
        </w:rPr>
        <w:t>；</w:t>
      </w:r>
    </w:p>
    <w:p>
      <w:pPr>
        <w:widowControl/>
        <w:ind w:firstLine="420"/>
        <w:jc w:val="left"/>
        <w:rPr>
          <w:rFonts w:hint="eastAsia" w:ascii="Times New Roman" w:hAnsi="Times New Roman" w:eastAsia="宋体" w:cs="Times New Roman"/>
          <w:kern w:val="0"/>
          <w:sz w:val="24"/>
          <w:szCs w:val="24"/>
          <w:highlight w:val="yellow"/>
          <w:lang w:eastAsia="zh-CN" w:bidi="ar"/>
        </w:rPr>
      </w:pPr>
      <w:r>
        <w:rPr>
          <w:rFonts w:hint="default" w:ascii="Times New Roman" w:hAnsi="Times New Roman" w:eastAsia="宋体" w:cs="Times New Roman"/>
          <w:b/>
          <w:bCs/>
          <w:kern w:val="0"/>
          <w:sz w:val="24"/>
          <w:szCs w:val="24"/>
          <w:lang w:bidi="ar"/>
        </w:rPr>
        <w:t xml:space="preserve">2 </w:t>
      </w:r>
      <w:r>
        <w:rPr>
          <w:rFonts w:hint="eastAsia" w:ascii="Times New Roman" w:hAnsi="Times New Roman" w:eastAsia="宋体" w:cs="Times New Roman"/>
          <w:kern w:val="0"/>
          <w:sz w:val="24"/>
          <w:szCs w:val="24"/>
          <w:lang w:val="en-US" w:eastAsia="zh-CN" w:bidi="ar"/>
        </w:rPr>
        <w:t xml:space="preserve"> </w:t>
      </w:r>
      <w:r>
        <w:rPr>
          <w:rFonts w:hint="default" w:ascii="Times New Roman" w:hAnsi="Times New Roman" w:eastAsia="宋体" w:cs="Times New Roman"/>
          <w:kern w:val="0"/>
          <w:sz w:val="24"/>
          <w:szCs w:val="24"/>
          <w:lang w:bidi="ar"/>
        </w:rPr>
        <w:t>当断路器作为配电线路的短路保护电器时，被保护线路末端的短路电流不应小于断路器瞬时或短延时过电流脱扣器整定电流的1.3倍</w:t>
      </w:r>
      <w:r>
        <w:rPr>
          <w:rFonts w:hint="eastAsia" w:ascii="Times New Roman" w:hAnsi="Times New Roman" w:eastAsia="宋体" w:cs="Times New Roman"/>
          <w:kern w:val="0"/>
          <w:sz w:val="24"/>
          <w:szCs w:val="24"/>
          <w:lang w:eastAsia="zh-CN" w:bidi="ar"/>
        </w:rPr>
        <w:t>；</w:t>
      </w:r>
    </w:p>
    <w:p>
      <w:pPr>
        <w:widowControl/>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 xml:space="preserve">3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断路器所保护的绝缘导体的热稳定校验应符合下列规定：</w:t>
      </w:r>
    </w:p>
    <w:p>
      <w:pPr>
        <w:widowControl/>
        <w:ind w:left="871" w:leftChars="300" w:hanging="241" w:hangingChars="1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1）</w:t>
      </w:r>
      <w:r>
        <w:rPr>
          <w:rFonts w:hint="default" w:ascii="Times New Roman" w:hAnsi="Times New Roman" w:eastAsia="宋体" w:cs="Times New Roman"/>
          <w:color w:val="000000"/>
          <w:kern w:val="0"/>
          <w:sz w:val="24"/>
          <w:szCs w:val="24"/>
          <w:lang w:bidi="ar"/>
        </w:rPr>
        <w:t>当短路持续时间不大于5s时，绝缘导体的截面积应满足式4.3.2-1要求</w:t>
      </w:r>
      <w:r>
        <w:rPr>
          <w:rFonts w:hint="eastAsia" w:ascii="Times New Roman" w:hAnsi="Times New Roman" w:eastAsia="宋体" w:cs="Times New Roman"/>
          <w:color w:val="000000"/>
          <w:kern w:val="0"/>
          <w:sz w:val="24"/>
          <w:szCs w:val="24"/>
          <w:lang w:val="en-US" w:eastAsia="zh-CN" w:bidi="ar"/>
        </w:rPr>
        <w:t>应按下列</w:t>
      </w:r>
      <w:r>
        <w:rPr>
          <w:rFonts w:hint="default" w:ascii="Times New Roman" w:hAnsi="Times New Roman" w:eastAsia="宋体" w:cs="Times New Roman"/>
          <w:color w:val="000000"/>
          <w:kern w:val="0"/>
          <w:sz w:val="24"/>
          <w:szCs w:val="24"/>
          <w:lang w:bidi="ar"/>
        </w:rPr>
        <w:t>计算：</w:t>
      </w:r>
    </w:p>
    <w:p>
      <w:pPr>
        <w:widowControl/>
        <w:jc w:val="center"/>
        <w:rPr>
          <w:rFonts w:hint="default" w:ascii="Times New Roman" w:hAnsi="Times New Roman" w:eastAsia="宋体" w:cs="Times New Roman"/>
          <w:color w:val="000000"/>
          <w:kern w:val="0"/>
          <w:sz w:val="24"/>
          <w:szCs w:val="24"/>
          <w:lang w:bidi="ar"/>
        </w:rPr>
      </w:pPr>
      <w:r>
        <w:rPr>
          <w:rFonts w:hint="eastAsia" w:hAnsi="Cambria Math" w:eastAsia="宋体" w:cs="Times New Roman"/>
          <w:b w:val="0"/>
          <w:i w:val="0"/>
          <w:color w:val="000000"/>
          <w:kern w:val="0"/>
          <w:sz w:val="24"/>
          <w:szCs w:val="24"/>
          <w:lang w:val="en-US" w:eastAsia="zh-CN" w:bidi="ar"/>
        </w:rPr>
        <w:t xml:space="preserve">                                </w:t>
      </w:r>
      <m:oMath>
        <m:r>
          <m:rPr>
            <m:sty m:val="p"/>
          </m:rPr>
          <w:rPr>
            <w:rFonts w:hint="default" w:ascii="Cambria Math" w:hAnsi="Cambria Math" w:eastAsia="宋体" w:cs="Times New Roman"/>
            <w:color w:val="000000"/>
            <w:kern w:val="0"/>
            <w:sz w:val="24"/>
            <w:szCs w:val="24"/>
            <w:lang w:bidi="ar"/>
          </w:rPr>
          <m:t>S≥</m:t>
        </m:r>
        <m:f>
          <m:fPr>
            <m:ctrlPr>
              <w:rPr>
                <w:rFonts w:hint="default" w:ascii="Cambria Math" w:hAnsi="Cambria Math" w:eastAsia="宋体" w:cs="Times New Roman"/>
                <w:color w:val="000000"/>
                <w:kern w:val="0"/>
                <w:sz w:val="24"/>
                <w:szCs w:val="24"/>
                <w:lang w:bidi="ar"/>
              </w:rPr>
            </m:ctrlPr>
          </m:fPr>
          <m:num>
            <m:r>
              <m:rPr/>
              <w:rPr>
                <w:rFonts w:hint="default" w:ascii="Cambria Math" w:hAnsi="Cambria Math" w:eastAsia="宋体" w:cs="Times New Roman"/>
                <w:color w:val="000000"/>
                <w:kern w:val="0"/>
                <w:sz w:val="24"/>
                <w:szCs w:val="24"/>
                <w:lang w:bidi="ar"/>
              </w:rPr>
              <m:t>I</m:t>
            </m:r>
            <m:ctrlPr>
              <w:rPr>
                <w:rFonts w:hint="default" w:ascii="Cambria Math" w:hAnsi="Cambria Math" w:eastAsia="宋体" w:cs="Times New Roman"/>
                <w:color w:val="000000"/>
                <w:kern w:val="0"/>
                <w:sz w:val="24"/>
                <w:szCs w:val="24"/>
                <w:lang w:bidi="ar"/>
              </w:rPr>
            </m:ctrlPr>
          </m:num>
          <m:den>
            <m:r>
              <m:rPr/>
              <w:rPr>
                <w:rFonts w:hint="default" w:ascii="Cambria Math" w:hAnsi="Cambria Math" w:eastAsia="宋体" w:cs="Times New Roman"/>
                <w:color w:val="000000"/>
                <w:kern w:val="0"/>
                <w:sz w:val="24"/>
                <w:szCs w:val="24"/>
                <w:lang w:bidi="ar"/>
              </w:rPr>
              <m:t>K</m:t>
            </m:r>
            <m:ctrlPr>
              <w:rPr>
                <w:rFonts w:hint="default" w:ascii="Cambria Math" w:hAnsi="Cambria Math" w:eastAsia="宋体" w:cs="Times New Roman"/>
                <w:color w:val="000000"/>
                <w:kern w:val="0"/>
                <w:sz w:val="24"/>
                <w:szCs w:val="24"/>
                <w:lang w:bidi="ar"/>
              </w:rPr>
            </m:ctrlPr>
          </m:den>
        </m:f>
        <m:rad>
          <m:radPr>
            <m:degHide m:val="1"/>
            <m:ctrlPr>
              <w:rPr>
                <w:rFonts w:hint="default" w:ascii="Cambria Math" w:hAnsi="Cambria Math" w:eastAsia="宋体" w:cs="Times New Roman"/>
                <w:i/>
                <w:color w:val="000000"/>
                <w:kern w:val="0"/>
                <w:sz w:val="24"/>
                <w:szCs w:val="24"/>
                <w:lang w:bidi="ar"/>
              </w:rPr>
            </m:ctrlPr>
          </m:radPr>
          <m:deg>
            <m:ctrlPr>
              <w:rPr>
                <w:rFonts w:hint="default" w:ascii="Cambria Math" w:hAnsi="Cambria Math" w:eastAsia="宋体" w:cs="Times New Roman"/>
                <w:i/>
                <w:color w:val="000000"/>
                <w:kern w:val="0"/>
                <w:sz w:val="24"/>
                <w:szCs w:val="24"/>
                <w:lang w:bidi="ar"/>
              </w:rPr>
            </m:ctrlPr>
          </m:deg>
          <m:e>
            <m:r>
              <m:rPr/>
              <w:rPr>
                <w:rFonts w:hint="default" w:ascii="Cambria Math" w:hAnsi="Cambria Math" w:eastAsia="宋体" w:cs="Times New Roman"/>
                <w:color w:val="000000"/>
                <w:kern w:val="0"/>
                <w:sz w:val="24"/>
                <w:szCs w:val="24"/>
                <w:lang w:bidi="ar"/>
              </w:rPr>
              <m:t>t</m:t>
            </m:r>
            <m:ctrlPr>
              <w:rPr>
                <w:rFonts w:hint="default" w:ascii="Cambria Math" w:hAnsi="Cambria Math" w:eastAsia="宋体" w:cs="Times New Roman"/>
                <w:i/>
                <w:color w:val="000000"/>
                <w:kern w:val="0"/>
                <w:sz w:val="24"/>
                <w:szCs w:val="24"/>
                <w:lang w:bidi="ar"/>
              </w:rPr>
            </m:ctrlPr>
          </m:e>
        </m:rad>
      </m:oMath>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(4.3.2-1)</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式中，S —导体截面积，mm</w:t>
      </w:r>
      <w:r>
        <w:rPr>
          <w:rFonts w:hint="default" w:ascii="Times New Roman" w:hAnsi="Times New Roman" w:eastAsia="宋体" w:cs="Times New Roman"/>
          <w:color w:val="000000"/>
          <w:kern w:val="0"/>
          <w:sz w:val="24"/>
          <w:szCs w:val="24"/>
          <w:vertAlign w:val="superscript"/>
          <w:lang w:bidi="ar"/>
        </w:rPr>
        <w:t>2</w:t>
      </w:r>
      <w:r>
        <w:rPr>
          <w:rFonts w:hint="default" w:ascii="Times New Roman" w:hAnsi="Times New Roman" w:eastAsia="宋体" w:cs="Times New Roman"/>
          <w:color w:val="000000"/>
          <w:kern w:val="0"/>
          <w:sz w:val="24"/>
          <w:szCs w:val="24"/>
          <w:lang w:bidi="ar"/>
        </w:rPr>
        <w:t>；</w:t>
      </w:r>
    </w:p>
    <w:p>
      <w:pPr>
        <w:widowControl/>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I —预期短路电流交流方均根植（r.m.s）,A;</w:t>
      </w:r>
    </w:p>
    <w:p>
      <w:pPr>
        <w:widowControl/>
        <w:ind w:left="2156" w:leftChars="798" w:hanging="480" w:hanging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k —计算系数，取决于导体材料的电阻率、温度系数和热容量以及初始和最终温度的系数。常用绝缘导体的k值列于表4.3.2。</w:t>
      </w:r>
    </w:p>
    <w:p>
      <w:pPr>
        <w:widowControl/>
        <w:ind w:firstLine="1680" w:firstLineChars="7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t —断路器自动切断电流的动作时间，s。</w:t>
      </w:r>
    </w:p>
    <w:p>
      <w:pPr>
        <w:adjustRightInd w:val="0"/>
        <w:snapToGrid w:val="0"/>
        <w:spacing w:line="360" w:lineRule="auto"/>
        <w:ind w:firstLine="1080" w:firstLineChars="600"/>
        <w:rPr>
          <w:rFonts w:hint="default" w:ascii="Times New Roman" w:hAnsi="Times New Roman" w:eastAsia="宋体" w:cs="Times New Roman"/>
          <w:kern w:val="0"/>
        </w:rPr>
      </w:pPr>
      <w:r>
        <w:rPr>
          <w:rFonts w:hint="default" w:ascii="Times New Roman" w:hAnsi="Times New Roman" w:eastAsia="宋体" w:cs="Times New Roman"/>
          <w:kern w:val="0"/>
          <w:sz w:val="18"/>
          <w:szCs w:val="18"/>
          <w:lang w:bidi="ar"/>
        </w:rPr>
        <w:t>注</w:t>
      </w:r>
      <w:r>
        <w:rPr>
          <w:rFonts w:hint="eastAsia" w:ascii="Times New Roman" w:hAnsi="Times New Roman" w:eastAsia="宋体" w:cs="Times New Roman"/>
          <w:kern w:val="0"/>
          <w:sz w:val="18"/>
          <w:szCs w:val="18"/>
          <w:lang w:eastAsia="zh-CN" w:bidi="ar"/>
        </w:rPr>
        <w:t>：</w:t>
      </w:r>
      <w:r>
        <w:rPr>
          <w:rFonts w:hint="default" w:ascii="Times New Roman" w:hAnsi="Times New Roman" w:eastAsia="宋体" w:cs="Times New Roman"/>
          <w:kern w:val="0"/>
          <w:sz w:val="18"/>
          <w:szCs w:val="18"/>
          <w:lang w:bidi="ar"/>
        </w:rPr>
        <w:t>大于5s时，校验绝缘导体截面积应计入散热的影响。短路保护电器动作时间不应大于5s。</w:t>
      </w:r>
    </w:p>
    <w:p>
      <w:pPr>
        <w:adjustRightInd w:val="0"/>
        <w:snapToGrid w:val="0"/>
        <w:spacing w:line="360" w:lineRule="auto"/>
        <w:jc w:val="center"/>
        <w:rPr>
          <w:rFonts w:ascii="黑体" w:hAnsi="Times New Roman" w:eastAsia="黑体"/>
          <w:kern w:val="0"/>
        </w:rPr>
      </w:pPr>
      <w:r>
        <w:rPr>
          <w:rFonts w:hint="eastAsia" w:ascii="黑体" w:hAnsi="Times New Roman" w:eastAsia="黑体"/>
          <w:kern w:val="0"/>
        </w:rPr>
        <w:t>表</w:t>
      </w:r>
      <w:r>
        <w:rPr>
          <w:rFonts w:ascii="黑体" w:hAnsi="Times New Roman" w:eastAsia="黑体"/>
          <w:kern w:val="0"/>
        </w:rPr>
        <w:t>4</w:t>
      </w:r>
      <w:r>
        <w:rPr>
          <w:rFonts w:hint="eastAsia" w:ascii="黑体" w:hAnsi="Times New Roman" w:eastAsia="黑体"/>
          <w:kern w:val="0"/>
        </w:rPr>
        <w:t>.</w:t>
      </w:r>
      <w:r>
        <w:rPr>
          <w:rFonts w:ascii="黑体" w:hAnsi="Times New Roman" w:eastAsia="黑体"/>
          <w:kern w:val="0"/>
        </w:rPr>
        <w:t>3</w:t>
      </w:r>
      <w:r>
        <w:rPr>
          <w:rFonts w:hint="eastAsia" w:ascii="黑体" w:hAnsi="Times New Roman" w:eastAsia="黑体"/>
          <w:kern w:val="0"/>
        </w:rPr>
        <w:t>.</w:t>
      </w:r>
      <w:r>
        <w:rPr>
          <w:rFonts w:ascii="黑体" w:hAnsi="Times New Roman" w:eastAsia="黑体"/>
          <w:kern w:val="0"/>
        </w:rPr>
        <w:t>2</w:t>
      </w:r>
      <w:r>
        <w:rPr>
          <w:rFonts w:hint="eastAsia" w:ascii="黑体" w:hAnsi="Times New Roman" w:eastAsia="黑体"/>
          <w:kern w:val="0"/>
        </w:rPr>
        <w:t xml:space="preserve"> 导体的k值</w:t>
      </w:r>
    </w:p>
    <w:tbl>
      <w:tblPr>
        <w:tblStyle w:val="17"/>
        <w:tblW w:w="924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235"/>
        <w:gridCol w:w="708"/>
        <w:gridCol w:w="817"/>
        <w:gridCol w:w="700"/>
        <w:gridCol w:w="824"/>
        <w:gridCol w:w="998"/>
        <w:gridCol w:w="1194"/>
        <w:gridCol w:w="1102"/>
        <w:gridCol w:w="7"/>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699" w:type="dxa"/>
            <w:gridSpan w:val="2"/>
            <w:vMerge w:val="restart"/>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特性／状况</w:t>
            </w:r>
          </w:p>
        </w:tc>
        <w:tc>
          <w:tcPr>
            <w:tcW w:w="7545" w:type="dxa"/>
            <w:gridSpan w:val="9"/>
            <w:tcBorders>
              <w:bottom w:val="nil"/>
            </w:tcBorders>
            <w:vAlign w:val="center"/>
          </w:tcPr>
          <w:p>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导体绝缘的类型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699" w:type="dxa"/>
            <w:gridSpan w:val="2"/>
            <w:vMerge w:val="continue"/>
            <w:vAlign w:val="center"/>
          </w:tcPr>
          <w:p>
            <w:pPr>
              <w:adjustRightInd w:val="0"/>
              <w:snapToGrid w:val="0"/>
              <w:spacing w:line="360" w:lineRule="auto"/>
              <w:jc w:val="center"/>
              <w:rPr>
                <w:rFonts w:hint="default" w:ascii="Times New Roman" w:hAnsi="Times New Roman" w:eastAsia="宋体" w:cs="Times New Roman"/>
                <w:kern w:val="0"/>
                <w:sz w:val="21"/>
                <w:szCs w:val="21"/>
              </w:rPr>
            </w:pPr>
          </w:p>
        </w:tc>
        <w:tc>
          <w:tcPr>
            <w:tcW w:w="1525" w:type="dxa"/>
            <w:gridSpan w:val="2"/>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PVC</w:t>
            </w:r>
          </w:p>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热塑型塑料</w:t>
            </w:r>
          </w:p>
        </w:tc>
        <w:tc>
          <w:tcPr>
            <w:tcW w:w="1524" w:type="dxa"/>
            <w:gridSpan w:val="2"/>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PVC</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热塑型塑料</w:t>
            </w:r>
          </w:p>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90℃</w:t>
            </w:r>
          </w:p>
        </w:tc>
        <w:tc>
          <w:tcPr>
            <w:tcW w:w="998" w:type="dxa"/>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EPR</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XLPE</w:t>
            </w:r>
          </w:p>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热固型</w:t>
            </w:r>
          </w:p>
        </w:tc>
        <w:tc>
          <w:tcPr>
            <w:tcW w:w="1194" w:type="dxa"/>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橡胶</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60℃</w:t>
            </w:r>
          </w:p>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热固型</w:t>
            </w:r>
          </w:p>
        </w:tc>
        <w:tc>
          <w:tcPr>
            <w:tcW w:w="2304" w:type="dxa"/>
            <w:gridSpan w:val="3"/>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矿物质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99" w:type="dxa"/>
            <w:gridSpan w:val="2"/>
            <w:vMerge w:val="continue"/>
            <w:vAlign w:val="center"/>
          </w:tcPr>
          <w:p>
            <w:pPr>
              <w:adjustRightInd w:val="0"/>
              <w:snapToGrid w:val="0"/>
              <w:spacing w:line="360" w:lineRule="auto"/>
              <w:jc w:val="center"/>
              <w:rPr>
                <w:rFonts w:hint="default" w:ascii="Times New Roman" w:hAnsi="Times New Roman" w:eastAsia="宋体" w:cs="Times New Roman"/>
                <w:kern w:val="0"/>
                <w:sz w:val="21"/>
                <w:szCs w:val="21"/>
              </w:rPr>
            </w:pPr>
          </w:p>
        </w:tc>
        <w:tc>
          <w:tcPr>
            <w:tcW w:w="1525" w:type="dxa"/>
            <w:gridSpan w:val="2"/>
            <w:vMerge w:val="continue"/>
            <w:vAlign w:val="center"/>
          </w:tcPr>
          <w:p>
            <w:pPr>
              <w:adjustRightInd w:val="0"/>
              <w:snapToGrid w:val="0"/>
              <w:spacing w:line="360" w:lineRule="auto"/>
              <w:jc w:val="center"/>
              <w:rPr>
                <w:rFonts w:hint="default" w:ascii="Times New Roman" w:hAnsi="Times New Roman" w:eastAsia="宋体" w:cs="Times New Roman"/>
                <w:kern w:val="0"/>
                <w:sz w:val="21"/>
                <w:szCs w:val="21"/>
              </w:rPr>
            </w:pPr>
          </w:p>
        </w:tc>
        <w:tc>
          <w:tcPr>
            <w:tcW w:w="1524" w:type="dxa"/>
            <w:gridSpan w:val="2"/>
            <w:vMerge w:val="continue"/>
            <w:vAlign w:val="center"/>
          </w:tcPr>
          <w:p>
            <w:pPr>
              <w:adjustRightInd w:val="0"/>
              <w:snapToGrid w:val="0"/>
              <w:spacing w:line="360" w:lineRule="auto"/>
              <w:jc w:val="center"/>
              <w:rPr>
                <w:rFonts w:hint="default" w:ascii="Times New Roman" w:hAnsi="Times New Roman" w:eastAsia="宋体" w:cs="Times New Roman"/>
                <w:kern w:val="0"/>
                <w:sz w:val="21"/>
                <w:szCs w:val="21"/>
              </w:rPr>
            </w:pPr>
          </w:p>
        </w:tc>
        <w:tc>
          <w:tcPr>
            <w:tcW w:w="998" w:type="dxa"/>
            <w:vMerge w:val="continue"/>
            <w:vAlign w:val="center"/>
          </w:tcPr>
          <w:p>
            <w:pPr>
              <w:adjustRightInd w:val="0"/>
              <w:snapToGrid w:val="0"/>
              <w:spacing w:line="360" w:lineRule="auto"/>
              <w:jc w:val="center"/>
              <w:rPr>
                <w:rFonts w:hint="default" w:ascii="Times New Roman" w:hAnsi="Times New Roman" w:eastAsia="宋体" w:cs="Times New Roman"/>
                <w:kern w:val="0"/>
                <w:sz w:val="21"/>
                <w:szCs w:val="21"/>
              </w:rPr>
            </w:pPr>
          </w:p>
        </w:tc>
        <w:tc>
          <w:tcPr>
            <w:tcW w:w="1194" w:type="dxa"/>
            <w:vMerge w:val="continue"/>
            <w:vAlign w:val="center"/>
          </w:tcPr>
          <w:p>
            <w:pPr>
              <w:adjustRightInd w:val="0"/>
              <w:snapToGrid w:val="0"/>
              <w:spacing w:line="360" w:lineRule="auto"/>
              <w:jc w:val="center"/>
              <w:rPr>
                <w:rFonts w:hint="default" w:ascii="Times New Roman" w:hAnsi="Times New Roman" w:eastAsia="宋体" w:cs="Times New Roman"/>
                <w:kern w:val="0"/>
                <w:sz w:val="21"/>
                <w:szCs w:val="21"/>
              </w:rPr>
            </w:pPr>
          </w:p>
        </w:tc>
        <w:tc>
          <w:tcPr>
            <w:tcW w:w="1102"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PVC</w:t>
            </w:r>
          </w:p>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护套</w:t>
            </w:r>
          </w:p>
        </w:tc>
        <w:tc>
          <w:tcPr>
            <w:tcW w:w="1202" w:type="dxa"/>
            <w:gridSpan w:val="2"/>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无护套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gridSpan w:val="2"/>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导体截面积／mm</w:t>
            </w:r>
            <w:r>
              <w:rPr>
                <w:rFonts w:hint="default" w:ascii="Times New Roman" w:hAnsi="Times New Roman" w:eastAsia="宋体" w:cs="Times New Roman"/>
                <w:kern w:val="0"/>
                <w:sz w:val="21"/>
                <w:szCs w:val="21"/>
                <w:vertAlign w:val="superscript"/>
              </w:rPr>
              <w:t>2</w:t>
            </w:r>
          </w:p>
        </w:tc>
        <w:tc>
          <w:tcPr>
            <w:tcW w:w="708"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≤300</w:t>
            </w:r>
          </w:p>
        </w:tc>
        <w:tc>
          <w:tcPr>
            <w:tcW w:w="817"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＞300</w:t>
            </w:r>
          </w:p>
        </w:tc>
        <w:tc>
          <w:tcPr>
            <w:tcW w:w="700"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≤300</w:t>
            </w:r>
          </w:p>
        </w:tc>
        <w:tc>
          <w:tcPr>
            <w:tcW w:w="824"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＞300</w:t>
            </w:r>
          </w:p>
        </w:tc>
        <w:tc>
          <w:tcPr>
            <w:tcW w:w="998"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p>
        </w:tc>
        <w:tc>
          <w:tcPr>
            <w:tcW w:w="1194"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p>
        </w:tc>
        <w:tc>
          <w:tcPr>
            <w:tcW w:w="1109" w:type="dxa"/>
            <w:gridSpan w:val="2"/>
            <w:vAlign w:val="center"/>
          </w:tcPr>
          <w:p>
            <w:pPr>
              <w:adjustRightInd w:val="0"/>
              <w:snapToGrid w:val="0"/>
              <w:spacing w:line="360" w:lineRule="auto"/>
              <w:jc w:val="center"/>
              <w:rPr>
                <w:rFonts w:hint="default" w:ascii="Times New Roman" w:hAnsi="Times New Roman" w:eastAsia="宋体" w:cs="Times New Roman"/>
                <w:kern w:val="0"/>
                <w:sz w:val="21"/>
                <w:szCs w:val="21"/>
              </w:rPr>
            </w:pPr>
          </w:p>
        </w:tc>
        <w:tc>
          <w:tcPr>
            <w:tcW w:w="1195"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gridSpan w:val="2"/>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初始温度／℃</w:t>
            </w:r>
          </w:p>
        </w:tc>
        <w:tc>
          <w:tcPr>
            <w:tcW w:w="1525" w:type="dxa"/>
            <w:gridSpan w:val="2"/>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70</w:t>
            </w:r>
          </w:p>
        </w:tc>
        <w:tc>
          <w:tcPr>
            <w:tcW w:w="1524" w:type="dxa"/>
            <w:gridSpan w:val="2"/>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90</w:t>
            </w:r>
          </w:p>
        </w:tc>
        <w:tc>
          <w:tcPr>
            <w:tcW w:w="998"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90</w:t>
            </w:r>
          </w:p>
        </w:tc>
        <w:tc>
          <w:tcPr>
            <w:tcW w:w="1194"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c>
          <w:tcPr>
            <w:tcW w:w="1109" w:type="dxa"/>
            <w:gridSpan w:val="2"/>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70</w:t>
            </w:r>
          </w:p>
        </w:tc>
        <w:tc>
          <w:tcPr>
            <w:tcW w:w="1195"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gridSpan w:val="2"/>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最终温度／℃</w:t>
            </w:r>
          </w:p>
        </w:tc>
        <w:tc>
          <w:tcPr>
            <w:tcW w:w="708"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160</w:t>
            </w:r>
          </w:p>
        </w:tc>
        <w:tc>
          <w:tcPr>
            <w:tcW w:w="817"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140</w:t>
            </w:r>
          </w:p>
        </w:tc>
        <w:tc>
          <w:tcPr>
            <w:tcW w:w="700"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160</w:t>
            </w:r>
          </w:p>
        </w:tc>
        <w:tc>
          <w:tcPr>
            <w:tcW w:w="824"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140</w:t>
            </w:r>
          </w:p>
        </w:tc>
        <w:tc>
          <w:tcPr>
            <w:tcW w:w="998"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250</w:t>
            </w:r>
          </w:p>
        </w:tc>
        <w:tc>
          <w:tcPr>
            <w:tcW w:w="1194"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200</w:t>
            </w:r>
          </w:p>
        </w:tc>
        <w:tc>
          <w:tcPr>
            <w:tcW w:w="1109" w:type="dxa"/>
            <w:gridSpan w:val="2"/>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160</w:t>
            </w:r>
          </w:p>
        </w:tc>
        <w:tc>
          <w:tcPr>
            <w:tcW w:w="1195"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464"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导体材料</w:t>
            </w:r>
          </w:p>
        </w:tc>
        <w:tc>
          <w:tcPr>
            <w:tcW w:w="1235"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铜</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铝</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铜导体的锡焊接头</w:t>
            </w:r>
          </w:p>
        </w:tc>
        <w:tc>
          <w:tcPr>
            <w:tcW w:w="708"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115</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76</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115</w:t>
            </w:r>
          </w:p>
        </w:tc>
        <w:tc>
          <w:tcPr>
            <w:tcW w:w="817"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103</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68</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700"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66</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824"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86</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57</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998"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143</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94</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194" w:type="dxa"/>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141</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93</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109" w:type="dxa"/>
            <w:gridSpan w:val="2"/>
            <w:vAlign w:val="center"/>
          </w:tcPr>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115</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195" w:type="dxa"/>
            <w:vAlign w:val="center"/>
          </w:tcPr>
          <w:p>
            <w:pPr>
              <w:adjustRightInd w:val="0"/>
              <w:snapToGrid w:val="0"/>
              <w:spacing w:line="360" w:lineRule="auto"/>
              <w:ind w:firstLine="105" w:firstLineChars="5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135~115*</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p>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_</w:t>
            </w:r>
          </w:p>
        </w:tc>
      </w:tr>
    </w:tbl>
    <w:p>
      <w:pPr>
        <w:widowControl/>
        <w:ind w:left="958" w:leftChars="342" w:hanging="240" w:hangingChars="1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highlight w:val="none"/>
          <w:lang w:bidi="ar"/>
        </w:rPr>
        <w:t>2）当短路持续时间小于0.1s时，校验绝缘导体截面积应计入短路电流非周期分量的</w:t>
      </w:r>
      <w:r>
        <w:rPr>
          <w:rFonts w:hint="default" w:ascii="Times New Roman" w:hAnsi="Times New Roman" w:eastAsia="宋体" w:cs="Times New Roman"/>
          <w:color w:val="000000"/>
          <w:kern w:val="0"/>
          <w:sz w:val="24"/>
          <w:szCs w:val="24"/>
          <w:lang w:bidi="ar"/>
        </w:rPr>
        <w:t xml:space="preserve">影响，绝缘导体的 </w:t>
      </w:r>
      <m:oMath>
        <m:r>
          <m:rPr>
            <m:sty m:val="p"/>
          </m:rPr>
          <w:rPr>
            <w:rFonts w:hint="default" w:ascii="Cambria Math" w:hAnsi="Cambria Math" w:eastAsia="宋体" w:cs="Times New Roman"/>
            <w:color w:val="000000"/>
            <w:kern w:val="0"/>
            <w:sz w:val="24"/>
            <w:szCs w:val="24"/>
            <w:lang w:bidi="ar"/>
          </w:rPr>
          <m:t>k</m:t>
        </m:r>
      </m:oMath>
      <w:r>
        <w:rPr>
          <w:rFonts w:hint="default" w:ascii="Times New Roman" w:hAnsi="Times New Roman" w:eastAsia="宋体" w:cs="Times New Roman"/>
          <w:color w:val="000000"/>
          <w:kern w:val="0"/>
          <w:sz w:val="24"/>
          <w:szCs w:val="24"/>
          <w:vertAlign w:val="superscript"/>
          <w:lang w:bidi="ar"/>
        </w:rPr>
        <w:t>2</w:t>
      </w:r>
      <w:r>
        <w:rPr>
          <w:rFonts w:hint="default" w:ascii="Times New Roman" w:hAnsi="Times New Roman" w:eastAsia="宋体" w:cs="Times New Roman"/>
          <w:color w:val="000000"/>
          <w:kern w:val="0"/>
          <w:sz w:val="24"/>
          <w:szCs w:val="24"/>
          <w:lang w:bidi="ar"/>
        </w:rPr>
        <w:t>S</w:t>
      </w:r>
      <w:r>
        <w:rPr>
          <w:rFonts w:hint="default" w:ascii="Times New Roman" w:hAnsi="Times New Roman" w:eastAsia="宋体" w:cs="Times New Roman"/>
          <w:color w:val="000000"/>
          <w:kern w:val="0"/>
          <w:sz w:val="24"/>
          <w:szCs w:val="24"/>
          <w:vertAlign w:val="superscript"/>
          <w:lang w:bidi="ar"/>
        </w:rPr>
        <w:t>2</w:t>
      </w:r>
      <w:r>
        <w:rPr>
          <w:rFonts w:hint="default" w:ascii="Times New Roman" w:hAnsi="Times New Roman" w:eastAsia="宋体" w:cs="Times New Roman"/>
          <w:color w:val="000000"/>
          <w:kern w:val="0"/>
          <w:sz w:val="24"/>
          <w:szCs w:val="24"/>
          <w:lang w:bidi="ar"/>
        </w:rPr>
        <w:t>应大于制造厂商提供的断路器允许通过的能量（</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perscript"/>
          <w:lang w:bidi="ar"/>
        </w:rPr>
        <w:t>2</w:t>
      </w:r>
      <m:oMath>
        <m:r>
          <m:rPr>
            <m:sty m:val="p"/>
          </m:rPr>
          <w:rPr>
            <w:rFonts w:hint="default" w:ascii="Cambria Math" w:hAnsi="Cambria Math" w:eastAsia="宋体" w:cs="Times New Roman"/>
            <w:color w:val="000000"/>
            <w:kern w:val="0"/>
            <w:sz w:val="24"/>
            <w:szCs w:val="24"/>
            <w:lang w:bidi="ar"/>
          </w:rPr>
          <m:t>t</m:t>
        </m:r>
      </m:oMath>
      <w:r>
        <w:rPr>
          <w:rFonts w:hint="default" w:ascii="Times New Roman" w:hAnsi="Times New Roman" w:eastAsia="宋体" w:cs="Times New Roman"/>
          <w:color w:val="000000"/>
          <w:kern w:val="0"/>
          <w:sz w:val="24"/>
          <w:szCs w:val="24"/>
          <w:lang w:bidi="ar"/>
        </w:rPr>
        <w:t>）:</w:t>
      </w:r>
    </w:p>
    <w:p>
      <w:pPr>
        <w:widowControl/>
        <w:ind w:firstLine="960" w:firstLineChars="400"/>
        <w:jc w:val="right"/>
        <w:rPr>
          <w:rFonts w:hint="default" w:ascii="Times New Roman" w:hAnsi="Times New Roman" w:eastAsia="宋体" w:cs="Times New Roman"/>
          <w:color w:val="000000"/>
          <w:kern w:val="0"/>
          <w:lang w:bidi="ar"/>
        </w:rPr>
      </w:pPr>
      <m:oMath>
        <m:r>
          <m:rPr>
            <m:sty m:val="p"/>
          </m:rPr>
          <w:rPr>
            <w:rFonts w:hint="default" w:ascii="Cambria Math" w:hAnsi="Cambria Math" w:eastAsia="宋体" w:cs="Times New Roman"/>
            <w:color w:val="000000"/>
            <w:kern w:val="0"/>
            <w:sz w:val="24"/>
            <w:szCs w:val="24"/>
            <w:lang w:bidi="ar"/>
          </w:rPr>
          <m:t>k</m:t>
        </m:r>
      </m:oMath>
      <w:r>
        <w:rPr>
          <w:rFonts w:hint="default" w:ascii="Times New Roman" w:hAnsi="Times New Roman" w:eastAsia="宋体" w:cs="Times New Roman"/>
          <w:color w:val="000000"/>
          <w:kern w:val="0"/>
          <w:sz w:val="24"/>
          <w:szCs w:val="24"/>
          <w:vertAlign w:val="superscript"/>
          <w:lang w:bidi="ar"/>
        </w:rPr>
        <w:t>2</w:t>
      </w:r>
      <w:r>
        <w:rPr>
          <w:rFonts w:hint="default" w:ascii="Times New Roman" w:hAnsi="Times New Roman" w:eastAsia="宋体" w:cs="Times New Roman"/>
          <w:color w:val="000000"/>
          <w:kern w:val="0"/>
          <w:sz w:val="24"/>
          <w:szCs w:val="24"/>
          <w:lang w:bidi="ar"/>
        </w:rPr>
        <w:t>S</w:t>
      </w:r>
      <w:r>
        <w:rPr>
          <w:rFonts w:hint="default" w:ascii="Times New Roman" w:hAnsi="Times New Roman" w:eastAsia="宋体" w:cs="Times New Roman"/>
          <w:color w:val="000000"/>
          <w:kern w:val="0"/>
          <w:sz w:val="24"/>
          <w:szCs w:val="24"/>
          <w:vertAlign w:val="superscript"/>
          <w:lang w:bidi="ar"/>
        </w:rPr>
        <w:t>2</w:t>
      </w:r>
      <w:r>
        <w:rPr>
          <w:rFonts w:hint="default" w:ascii="Times New Roman" w:hAnsi="Times New Roman" w:eastAsia="宋体" w:cs="Times New Roman"/>
          <w:color w:val="000000"/>
          <w:kern w:val="0"/>
          <w:sz w:val="24"/>
          <w:szCs w:val="24"/>
          <w:lang w:bidi="ar"/>
        </w:rPr>
        <w:t>≥</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perscript"/>
          <w:lang w:bidi="ar"/>
        </w:rPr>
        <w:t>2</w:t>
      </w:r>
      <m:oMath>
        <m:r>
          <m:rPr>
            <m:sty m:val="p"/>
          </m:rPr>
          <w:rPr>
            <w:rFonts w:hint="default" w:ascii="Cambria Math" w:hAnsi="Cambria Math" w:eastAsia="宋体" w:cs="Times New Roman"/>
            <w:color w:val="000000"/>
            <w:kern w:val="0"/>
            <w:sz w:val="24"/>
            <w:szCs w:val="24"/>
            <w:lang w:bidi="ar"/>
          </w:rPr>
          <m:t>t</m:t>
        </m:r>
      </m:oMath>
      <w:r>
        <w:rPr>
          <w:rFonts w:hint="default" w:ascii="Times New Roman" w:hAnsi="Times New Roman" w:eastAsia="宋体" w:cs="Times New Roman"/>
          <w:color w:val="000000"/>
          <w:kern w:val="0"/>
          <w:sz w:val="24"/>
          <w:szCs w:val="24"/>
          <w:lang w:bidi="ar"/>
        </w:rPr>
        <w:t xml:space="preserve">                          (4.3.2-2)  </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4</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断路器用于短路保护时，应装设在回路首端和回路导体载流量减小的地方，当不能设置在回路导体载流量减小的上述地方时，应同时符合下列规定：</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1）</w:t>
      </w:r>
      <w:r>
        <w:rPr>
          <w:rFonts w:hint="default" w:ascii="Times New Roman" w:hAnsi="Times New Roman" w:eastAsia="宋体" w:cs="Times New Roman"/>
          <w:color w:val="000000"/>
          <w:kern w:val="0"/>
          <w:sz w:val="24"/>
          <w:szCs w:val="24"/>
          <w:lang w:bidi="ar"/>
        </w:rPr>
        <w:t>断路器至回路导体载流量减小处的这一段线路长度不应超过3m；</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w:t>
      </w:r>
      <w:r>
        <w:rPr>
          <w:rFonts w:hint="default" w:ascii="Times New Roman" w:hAnsi="Times New Roman" w:eastAsia="宋体" w:cs="Times New Roman"/>
          <w:color w:val="000000"/>
          <w:kern w:val="0"/>
          <w:sz w:val="24"/>
          <w:szCs w:val="24"/>
          <w:lang w:bidi="ar"/>
        </w:rPr>
        <w:t>应采取措施将该段线路的短路危险减至最小；</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3）</w:t>
      </w:r>
      <w:r>
        <w:rPr>
          <w:rFonts w:hint="default" w:ascii="Times New Roman" w:hAnsi="Times New Roman" w:eastAsia="宋体" w:cs="Times New Roman"/>
          <w:color w:val="000000"/>
          <w:kern w:val="0"/>
          <w:sz w:val="24"/>
          <w:szCs w:val="24"/>
          <w:lang w:bidi="ar"/>
        </w:rPr>
        <w:t>该段线路不应靠近可燃物。</w:t>
      </w:r>
    </w:p>
    <w:p>
      <w:pPr>
        <w:widowControl/>
        <w:ind w:firstLine="482" w:firstLineChars="200"/>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color w:val="000000"/>
          <w:kern w:val="0"/>
          <w:sz w:val="24"/>
          <w:szCs w:val="24"/>
          <w:lang w:bidi="ar"/>
        </w:rPr>
        <w:t>5</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导体载流量减小处的回路发生短路时，当离短路点最近的上一级断路器及绝缘导体的热稳定能满足</w:t>
      </w:r>
      <w:r>
        <w:rPr>
          <w:rFonts w:hint="default" w:ascii="Times New Roman" w:hAnsi="Times New Roman" w:eastAsia="宋体" w:cs="Times New Roman"/>
          <w:kern w:val="0"/>
          <w:sz w:val="24"/>
          <w:szCs w:val="24"/>
          <w:lang w:bidi="ar"/>
        </w:rPr>
        <w:t>本导则本条第2、3款的要求时，该段回路可不装设断路器，但应敷设在不燃或难燃材料的管、槽内。</w:t>
      </w:r>
    </w:p>
    <w:p>
      <w:pPr>
        <w:widowControl/>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kern w:val="0"/>
          <w:sz w:val="24"/>
          <w:szCs w:val="24"/>
          <w:lang w:bidi="ar"/>
        </w:rPr>
        <w:t>6</w:t>
      </w:r>
      <w:r>
        <w:rPr>
          <w:rFonts w:hint="eastAsia" w:ascii="Times New Roman" w:hAnsi="Times New Roman" w:eastAsia="宋体" w:cs="Times New Roman"/>
          <w:b/>
          <w:bCs/>
          <w:kern w:val="0"/>
          <w:sz w:val="24"/>
          <w:szCs w:val="24"/>
          <w:lang w:val="en-US" w:eastAsia="zh-CN" w:bidi="ar"/>
        </w:rPr>
        <w:t xml:space="preserve"> </w:t>
      </w:r>
      <w:r>
        <w:rPr>
          <w:rFonts w:hint="eastAsia" w:ascii="Times New Roman" w:hAnsi="Times New Roman" w:eastAsia="宋体" w:cs="Times New Roman"/>
          <w:kern w:val="0"/>
          <w:sz w:val="24"/>
          <w:szCs w:val="24"/>
          <w:lang w:val="en-US" w:eastAsia="zh-CN" w:bidi="ar"/>
        </w:rPr>
        <w:t xml:space="preserve"> </w:t>
      </w:r>
      <w:r>
        <w:rPr>
          <w:rFonts w:hint="default" w:ascii="Times New Roman" w:hAnsi="Times New Roman" w:eastAsia="宋体" w:cs="Times New Roman"/>
          <w:kern w:val="0"/>
          <w:sz w:val="24"/>
          <w:szCs w:val="24"/>
          <w:lang w:bidi="ar"/>
        </w:rPr>
        <w:t>当布线采取了防机械损伤等保护措施，将短路的危险减至最小，且布线不靠近可燃物时，</w:t>
      </w:r>
      <w:r>
        <w:rPr>
          <w:rFonts w:hint="default" w:ascii="Times New Roman" w:hAnsi="Times New Roman" w:eastAsia="宋体" w:cs="Times New Roman"/>
          <w:color w:val="000000"/>
          <w:kern w:val="0"/>
          <w:sz w:val="24"/>
          <w:szCs w:val="24"/>
          <w:lang w:bidi="ar"/>
        </w:rPr>
        <w:t>以下连接线或回路可不装设断路器：</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1）</w:t>
      </w:r>
      <w:r>
        <w:rPr>
          <w:rFonts w:hint="default" w:ascii="Times New Roman" w:hAnsi="Times New Roman" w:eastAsia="宋体" w:cs="Times New Roman"/>
          <w:color w:val="000000"/>
          <w:kern w:val="0"/>
          <w:sz w:val="24"/>
          <w:szCs w:val="24"/>
          <w:lang w:bidi="ar"/>
        </w:rPr>
        <w:t>发电机、变压器、整流器、蓄电池与配电控制屏之间的连接线；</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w:t>
      </w:r>
      <w:r>
        <w:rPr>
          <w:rFonts w:hint="default" w:ascii="Times New Roman" w:hAnsi="Times New Roman" w:eastAsia="宋体" w:cs="Times New Roman"/>
          <w:color w:val="000000"/>
          <w:kern w:val="0"/>
          <w:sz w:val="24"/>
          <w:szCs w:val="24"/>
          <w:lang w:bidi="ar"/>
        </w:rPr>
        <w:t>回路的断开可能使有关电气装置的运行出现危险；</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3）</w:t>
      </w:r>
      <w:r>
        <w:rPr>
          <w:rFonts w:hint="default" w:ascii="Times New Roman" w:hAnsi="Times New Roman" w:eastAsia="宋体" w:cs="Times New Roman"/>
          <w:color w:val="000000"/>
          <w:kern w:val="0"/>
          <w:sz w:val="24"/>
          <w:szCs w:val="24"/>
          <w:lang w:bidi="ar"/>
        </w:rPr>
        <w:t>由上级短路保护断路器有效保护的配电装置的进线端。</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b/>
          <w:bCs/>
          <w:color w:val="000000"/>
          <w:kern w:val="0"/>
          <w:sz w:val="24"/>
          <w:szCs w:val="24"/>
          <w:lang w:bidi="ar"/>
        </w:rPr>
        <w:t xml:space="preserve">7  </w:t>
      </w:r>
      <w:r>
        <w:rPr>
          <w:rFonts w:hint="default" w:ascii="Times New Roman" w:hAnsi="Times New Roman" w:eastAsia="宋体" w:cs="Times New Roman"/>
          <w:color w:val="000000"/>
          <w:kern w:val="0"/>
          <w:sz w:val="24"/>
          <w:szCs w:val="24"/>
          <w:lang w:bidi="ar"/>
        </w:rPr>
        <w:t>电流互感器等测量回路不应装设断路器。</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 xml:space="preserve">8 </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并联导体组成的回路中，任一导体在最不利的位置处发生短路故障，断路器应能立即可靠切断该段故障线路，断路器的装设应符合下列规定：</w:t>
      </w:r>
    </w:p>
    <w:p>
      <w:pPr>
        <w:widowControl/>
        <w:numPr>
          <w:ilvl w:val="0"/>
          <w:numId w:val="0"/>
        </w:numPr>
        <w:ind w:firstLine="723" w:firstLineChars="300"/>
        <w:jc w:val="left"/>
        <w:rPr>
          <w:rFonts w:hint="default" w:ascii="Times New Roman" w:hAnsi="Times New Roman" w:eastAsia="宋体" w:cs="Times New Roman"/>
          <w:b w:val="0"/>
          <w:bCs w:val="0"/>
          <w:color w:val="000000"/>
          <w:kern w:val="0"/>
          <w:sz w:val="24"/>
          <w:szCs w:val="24"/>
          <w:lang w:bidi="ar"/>
        </w:rPr>
      </w:pPr>
      <w:r>
        <w:rPr>
          <w:rFonts w:hint="eastAsia" w:ascii="Times New Roman" w:hAnsi="Times New Roman" w:eastAsia="宋体" w:cs="Times New Roman"/>
          <w:b/>
          <w:bCs/>
          <w:color w:val="000000"/>
          <w:kern w:val="0"/>
          <w:sz w:val="24"/>
          <w:szCs w:val="24"/>
          <w:lang w:val="en-US" w:eastAsia="zh-CN" w:bidi="ar"/>
        </w:rPr>
        <w:t>1）</w:t>
      </w:r>
      <w:r>
        <w:rPr>
          <w:rFonts w:hint="default" w:ascii="Times New Roman" w:hAnsi="Times New Roman" w:eastAsia="宋体" w:cs="Times New Roman"/>
          <w:b w:val="0"/>
          <w:bCs w:val="0"/>
          <w:color w:val="000000"/>
          <w:kern w:val="0"/>
          <w:sz w:val="24"/>
          <w:szCs w:val="24"/>
          <w:lang w:bidi="ar"/>
        </w:rPr>
        <w:t>布线时所有并联导体采用了防止机械损伤的保护措施，且导体不靠近</w:t>
      </w:r>
    </w:p>
    <w:p>
      <w:pPr>
        <w:widowControl/>
        <w:numPr>
          <w:ilvl w:val="0"/>
          <w:numId w:val="0"/>
        </w:numPr>
        <w:ind w:leftChars="142" w:firstLine="720" w:firstLineChars="300"/>
        <w:jc w:val="left"/>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val="0"/>
          <w:bCs w:val="0"/>
          <w:color w:val="000000"/>
          <w:kern w:val="0"/>
          <w:sz w:val="24"/>
          <w:szCs w:val="24"/>
          <w:lang w:bidi="ar"/>
        </w:rPr>
        <w:t>可燃物时，可采用一台断路器；</w:t>
      </w:r>
    </w:p>
    <w:p>
      <w:pPr>
        <w:widowControl/>
        <w:numPr>
          <w:ilvl w:val="0"/>
          <w:numId w:val="0"/>
        </w:numPr>
        <w:ind w:firstLine="723" w:firstLineChars="300"/>
        <w:jc w:val="left"/>
        <w:rPr>
          <w:rFonts w:hint="default" w:ascii="Times New Roman" w:hAnsi="Times New Roman" w:eastAsia="宋体" w:cs="Times New Roman"/>
          <w:color w:val="000000"/>
          <w:kern w:val="0"/>
          <w:sz w:val="24"/>
          <w:szCs w:val="24"/>
          <w:lang w:bidi="ar"/>
        </w:rPr>
      </w:pPr>
      <w:r>
        <w:rPr>
          <w:rFonts w:hint="eastAsia"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color w:val="000000"/>
          <w:kern w:val="0"/>
          <w:sz w:val="24"/>
          <w:szCs w:val="24"/>
          <w:lang w:bidi="ar"/>
        </w:rPr>
        <w:t>两根导体并联的回路，当不能满足本款第1）项时，在每根并联导体</w:t>
      </w:r>
    </w:p>
    <w:p>
      <w:pPr>
        <w:widowControl/>
        <w:numPr>
          <w:ilvl w:val="0"/>
          <w:numId w:val="0"/>
        </w:numPr>
        <w:ind w:leftChars="142"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的供电端应装设断路器；</w:t>
      </w:r>
    </w:p>
    <w:p>
      <w:pPr>
        <w:widowControl/>
        <w:numPr>
          <w:ilvl w:val="0"/>
          <w:numId w:val="0"/>
        </w:numPr>
        <w:ind w:left="959" w:leftChars="342" w:hanging="241" w:hangingChars="1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val="en-US" w:eastAsia="zh-CN" w:bidi="ar"/>
        </w:rPr>
        <w:t>3）</w:t>
      </w:r>
      <w:r>
        <w:rPr>
          <w:rFonts w:hint="default" w:ascii="Times New Roman" w:hAnsi="Times New Roman" w:eastAsia="宋体" w:cs="Times New Roman"/>
          <w:color w:val="000000"/>
          <w:kern w:val="0"/>
          <w:sz w:val="24"/>
          <w:szCs w:val="24"/>
          <w:lang w:bidi="ar"/>
        </w:rPr>
        <w:t>超过两根导体并联的回路，当不能满足本款第1）项时时，在每根并联导体的供电端和负荷端应装设断路器；</w:t>
      </w:r>
    </w:p>
    <w:p>
      <w:pPr>
        <w:widowControl/>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4.3.3</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断路器作为过载保护应符合下列规定：</w:t>
      </w:r>
    </w:p>
    <w:p>
      <w:pPr>
        <w:widowControl/>
        <w:ind w:firstLine="482" w:firstLineChars="200"/>
        <w:jc w:val="left"/>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b/>
          <w:bCs/>
          <w:color w:val="000000"/>
          <w:kern w:val="0"/>
          <w:sz w:val="24"/>
          <w:szCs w:val="24"/>
          <w:lang w:bidi="ar"/>
        </w:rPr>
        <w:t>1</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断路器应在过载电流引起的导体温升对导体的绝缘、接头、端子或导体周围的物质造成损害之前切断电源</w:t>
      </w:r>
      <w:r>
        <w:rPr>
          <w:rFonts w:hint="eastAsia" w:ascii="Times New Roman" w:hAnsi="Times New Roman" w:eastAsia="宋体" w:cs="Times New Roman"/>
          <w:color w:val="000000"/>
          <w:kern w:val="0"/>
          <w:sz w:val="24"/>
          <w:szCs w:val="24"/>
          <w:lang w:eastAsia="zh-CN" w:bidi="ar"/>
        </w:rPr>
        <w:t>；</w:t>
      </w:r>
    </w:p>
    <w:p>
      <w:pPr>
        <w:widowControl/>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断路器的动作特性应符合下列公式的要求:</w:t>
      </w:r>
    </w:p>
    <w:p>
      <w:pPr>
        <w:widowControl/>
        <w:ind w:firstLine="3600" w:firstLineChars="15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B</w:t>
      </w:r>
      <w:r>
        <w:rPr>
          <w:rFonts w:hint="default" w:ascii="Times New Roman" w:hAnsi="Times New Roman" w:eastAsia="宋体" w:cs="Times New Roman"/>
          <w:color w:val="000000"/>
          <w:kern w:val="0"/>
          <w:sz w:val="24"/>
          <w:szCs w:val="24"/>
          <w:lang w:bidi="ar"/>
        </w:rPr>
        <w:t>≤</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n</w:t>
      </w:r>
      <w:r>
        <w:rPr>
          <w:rFonts w:hint="default" w:ascii="Times New Roman" w:hAnsi="Times New Roman" w:eastAsia="宋体" w:cs="Times New Roman"/>
          <w:color w:val="000000"/>
          <w:kern w:val="0"/>
          <w:sz w:val="24"/>
          <w:szCs w:val="24"/>
          <w:lang w:bidi="ar"/>
        </w:rPr>
        <w:t>≤</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 xml:space="preserve">Z </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(4.3.3)  </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式中，</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B</w:t>
      </w:r>
      <w:r>
        <w:rPr>
          <w:rFonts w:hint="default" w:ascii="Times New Roman" w:hAnsi="Times New Roman" w:eastAsia="宋体" w:cs="Times New Roman"/>
          <w:color w:val="000000"/>
          <w:kern w:val="0"/>
          <w:sz w:val="24"/>
          <w:szCs w:val="24"/>
          <w:lang w:bidi="ar"/>
        </w:rPr>
        <w:t>—线路计算电流，A；</w:t>
      </w:r>
    </w:p>
    <w:p>
      <w:pPr>
        <w:widowControl/>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Z</w:t>
      </w:r>
      <w:r>
        <w:rPr>
          <w:rFonts w:hint="default" w:ascii="Times New Roman" w:hAnsi="Times New Roman" w:eastAsia="宋体" w:cs="Times New Roman"/>
          <w:color w:val="000000"/>
          <w:kern w:val="0"/>
          <w:sz w:val="24"/>
          <w:szCs w:val="24"/>
          <w:lang w:bidi="ar"/>
        </w:rPr>
        <w:t>—导体允许持续载流量，A；</w:t>
      </w:r>
    </w:p>
    <w:p>
      <w:pPr>
        <w:widowControl/>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n</w:t>
      </w:r>
      <w:r>
        <w:rPr>
          <w:rFonts w:hint="default" w:ascii="Times New Roman" w:hAnsi="Times New Roman" w:eastAsia="宋体" w:cs="Times New Roman"/>
          <w:color w:val="000000"/>
          <w:kern w:val="0"/>
          <w:sz w:val="24"/>
          <w:szCs w:val="24"/>
          <w:lang w:bidi="ar"/>
        </w:rPr>
        <w:t>—断路器的额定电流，A；</w:t>
      </w:r>
    </w:p>
    <w:p>
      <w:pPr>
        <w:widowControl/>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3</w:t>
      </w:r>
      <w:r>
        <w:rPr>
          <w:rFonts w:hint="eastAsia" w:ascii="Times New Roman" w:hAnsi="Times New Roman" w:eastAsia="宋体" w:cs="Times New Roman"/>
          <w:b/>
          <w:bCs/>
          <w:color w:val="000000"/>
          <w:kern w:val="0"/>
          <w:sz w:val="24"/>
          <w:szCs w:val="24"/>
          <w:lang w:val="en-US" w:eastAsia="zh-CN"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断路器应装设在回路首端或导体载流量减小处，当断路器与回路导体载流量减小处之间的线路没有引出分支线路或插座回路，且符合下列条件之一时，断路器可在该段线路任意处装设：</w:t>
      </w:r>
    </w:p>
    <w:p>
      <w:pPr>
        <w:widowControl/>
        <w:ind w:left="1112" w:leftChars="300" w:hanging="482" w:hanging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1</w:t>
      </w:r>
      <w:r>
        <w:rPr>
          <w:rFonts w:hint="eastAsia" w:ascii="Times New Roman" w:hAnsi="Times New Roman" w:eastAsia="宋体" w:cs="Times New Roman"/>
          <w:b/>
          <w:bCs/>
          <w:color w:val="000000"/>
          <w:kern w:val="0"/>
          <w:sz w:val="24"/>
          <w:szCs w:val="24"/>
          <w:lang w:eastAsia="zh-CN" w:bidi="ar"/>
        </w:rPr>
        <w:t>）</w:t>
      </w:r>
      <w:r>
        <w:rPr>
          <w:rFonts w:hint="default" w:ascii="Times New Roman" w:hAnsi="Times New Roman" w:eastAsia="宋体" w:cs="Times New Roman"/>
          <w:color w:val="000000"/>
          <w:kern w:val="0"/>
          <w:sz w:val="24"/>
          <w:szCs w:val="24"/>
          <w:lang w:bidi="ar"/>
        </w:rPr>
        <w:t>断路器与回路导体载流量减小处的距离不超过3m，该段线路采取了防止机械损伤的保护措施，且不靠近可燃物；</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w:t>
      </w:r>
      <w:r>
        <w:rPr>
          <w:rFonts w:hint="eastAsia" w:ascii="Times New Roman" w:hAnsi="Times New Roman" w:eastAsia="宋体" w:cs="Times New Roman"/>
          <w:b/>
          <w:bCs/>
          <w:color w:val="000000"/>
          <w:kern w:val="0"/>
          <w:sz w:val="24"/>
          <w:szCs w:val="24"/>
          <w:lang w:eastAsia="zh-CN" w:bidi="ar"/>
        </w:rPr>
        <w:t>）</w:t>
      </w:r>
      <w:r>
        <w:rPr>
          <w:rFonts w:hint="default" w:ascii="Times New Roman" w:hAnsi="Times New Roman" w:eastAsia="宋体" w:cs="Times New Roman"/>
          <w:color w:val="000000"/>
          <w:kern w:val="0"/>
          <w:sz w:val="24"/>
          <w:szCs w:val="24"/>
          <w:lang w:bidi="ar"/>
        </w:rPr>
        <w:t>该段线路的短路保护符合本导则4.3.2的规定。</w:t>
      </w:r>
    </w:p>
    <w:p>
      <w:pPr>
        <w:widowControl/>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4</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除火灾危险、爆炸危险场所及其他有规定的特殊装置和场所外，符合下列条件之一的配电线路，可不装设过载保护用断路器：</w:t>
      </w:r>
    </w:p>
    <w:p>
      <w:pPr>
        <w:widowControl/>
        <w:ind w:left="1200" w:leftChars="342" w:hanging="482" w:hanging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1</w:t>
      </w:r>
      <w:r>
        <w:rPr>
          <w:rFonts w:hint="eastAsia" w:ascii="Times New Roman" w:hAnsi="Times New Roman" w:eastAsia="宋体" w:cs="Times New Roman"/>
          <w:b/>
          <w:bCs/>
          <w:color w:val="000000"/>
          <w:kern w:val="0"/>
          <w:sz w:val="24"/>
          <w:szCs w:val="24"/>
          <w:lang w:eastAsia="zh-CN" w:bidi="ar"/>
        </w:rPr>
        <w:t>）</w:t>
      </w:r>
      <w:r>
        <w:rPr>
          <w:rFonts w:hint="default" w:ascii="Times New Roman" w:hAnsi="Times New Roman" w:eastAsia="宋体" w:cs="Times New Roman"/>
          <w:color w:val="000000"/>
          <w:kern w:val="0"/>
          <w:sz w:val="24"/>
          <w:szCs w:val="24"/>
          <w:lang w:bidi="ar"/>
        </w:rPr>
        <w:t>回路中载流量减小的导体，当其过载时，上一级断路器能有效保护该段导体；</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w:t>
      </w:r>
      <w:r>
        <w:rPr>
          <w:rFonts w:hint="eastAsia" w:ascii="Times New Roman" w:hAnsi="Times New Roman" w:eastAsia="宋体" w:cs="Times New Roman"/>
          <w:b/>
          <w:bCs/>
          <w:color w:val="000000"/>
          <w:kern w:val="0"/>
          <w:sz w:val="24"/>
          <w:szCs w:val="24"/>
          <w:lang w:eastAsia="zh-CN" w:bidi="ar"/>
        </w:rPr>
        <w:t>）</w:t>
      </w:r>
      <w:r>
        <w:rPr>
          <w:rFonts w:hint="default" w:ascii="Times New Roman" w:hAnsi="Times New Roman" w:eastAsia="宋体" w:cs="Times New Roman"/>
          <w:color w:val="000000"/>
          <w:kern w:val="0"/>
          <w:sz w:val="24"/>
          <w:szCs w:val="24"/>
          <w:lang w:bidi="ar"/>
        </w:rPr>
        <w:t>不可能过载的线路，且该段线路的短路保护符合本导则4.3.2的规定，</w:t>
      </w:r>
    </w:p>
    <w:p>
      <w:pPr>
        <w:widowControl/>
        <w:ind w:firstLine="1200" w:firstLineChars="5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并没有分支回路或出线插座；</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3</w:t>
      </w:r>
      <w:r>
        <w:rPr>
          <w:rFonts w:hint="eastAsia" w:ascii="Times New Roman" w:hAnsi="Times New Roman" w:eastAsia="宋体" w:cs="Times New Roman"/>
          <w:b/>
          <w:bCs/>
          <w:color w:val="000000"/>
          <w:kern w:val="0"/>
          <w:sz w:val="24"/>
          <w:szCs w:val="24"/>
          <w:lang w:eastAsia="zh-CN" w:bidi="ar"/>
        </w:rPr>
        <w:t>）</w:t>
      </w:r>
      <w:r>
        <w:rPr>
          <w:rFonts w:hint="default" w:ascii="Times New Roman" w:hAnsi="Times New Roman" w:eastAsia="宋体" w:cs="Times New Roman"/>
          <w:color w:val="000000"/>
          <w:kern w:val="0"/>
          <w:sz w:val="24"/>
          <w:szCs w:val="24"/>
          <w:lang w:bidi="ar"/>
        </w:rPr>
        <w:t>由上一级断路器实现过载保护的配电装置的进线处；</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4</w:t>
      </w:r>
      <w:r>
        <w:rPr>
          <w:rFonts w:hint="eastAsia" w:ascii="Times New Roman" w:hAnsi="Times New Roman" w:eastAsia="宋体" w:cs="Times New Roman"/>
          <w:b/>
          <w:bCs/>
          <w:color w:val="000000"/>
          <w:kern w:val="0"/>
          <w:sz w:val="24"/>
          <w:szCs w:val="24"/>
          <w:lang w:eastAsia="zh-CN" w:bidi="ar"/>
        </w:rPr>
        <w:t>）</w:t>
      </w:r>
      <w:r>
        <w:rPr>
          <w:rFonts w:hint="default" w:ascii="Times New Roman" w:hAnsi="Times New Roman" w:eastAsia="宋体" w:cs="Times New Roman"/>
          <w:color w:val="000000"/>
          <w:kern w:val="0"/>
          <w:sz w:val="24"/>
          <w:szCs w:val="24"/>
          <w:lang w:bidi="ar"/>
        </w:rPr>
        <w:t>用于通信、控制、信号及类似装置的线路。</w:t>
      </w:r>
    </w:p>
    <w:p>
      <w:pPr>
        <w:widowControl/>
        <w:ind w:firstLine="42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5</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第3、4款的规定不适用于IT系统，除非没有过载保护的每个回路采取下列保护措施之一：</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1）</w:t>
      </w:r>
      <w:r>
        <w:rPr>
          <w:rFonts w:hint="default" w:ascii="Times New Roman" w:hAnsi="Times New Roman" w:eastAsia="宋体" w:cs="Times New Roman"/>
          <w:color w:val="000000"/>
          <w:kern w:val="0"/>
          <w:sz w:val="24"/>
          <w:szCs w:val="24"/>
          <w:lang w:bidi="ar"/>
        </w:rPr>
        <w:t>采取双重绝缘或加强绝缘；</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w:t>
      </w:r>
      <w:r>
        <w:rPr>
          <w:rFonts w:hint="default" w:ascii="Times New Roman" w:hAnsi="Times New Roman" w:eastAsia="宋体" w:cs="Times New Roman"/>
          <w:color w:val="000000"/>
          <w:kern w:val="0"/>
          <w:sz w:val="24"/>
          <w:szCs w:val="24"/>
          <w:lang w:bidi="ar"/>
        </w:rPr>
        <w:t>每一回路都采用剩余电流动作保护电器保护，在发生第2次故障时立</w:t>
      </w:r>
    </w:p>
    <w:p>
      <w:pPr>
        <w:widowControl/>
        <w:ind w:firstLine="1200" w:firstLineChars="5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即动作；</w:t>
      </w:r>
    </w:p>
    <w:p>
      <w:pPr>
        <w:widowControl/>
        <w:ind w:left="959" w:leftChars="342" w:hanging="241" w:hangingChars="1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3）</w:t>
      </w:r>
      <w:r>
        <w:rPr>
          <w:rFonts w:hint="default" w:ascii="Times New Roman" w:hAnsi="Times New Roman" w:eastAsia="宋体" w:cs="Times New Roman"/>
          <w:color w:val="000000"/>
          <w:kern w:val="0"/>
          <w:sz w:val="24"/>
          <w:szCs w:val="24"/>
          <w:lang w:bidi="ar"/>
        </w:rPr>
        <w:t>对于仅采用绝缘监测的连续监视系统采取以下措施</w:t>
      </w:r>
      <w:r>
        <w:rPr>
          <w:rFonts w:hint="eastAsia" w:ascii="Times New Roman" w:hAnsi="Times New Roman" w:eastAsia="宋体" w:cs="Times New Roman"/>
          <w:color w:val="000000"/>
          <w:kern w:val="0"/>
          <w:sz w:val="24"/>
          <w:szCs w:val="24"/>
          <w:lang w:eastAsia="zh-CN" w:bidi="ar"/>
        </w:rPr>
        <w:t>，</w:t>
      </w:r>
      <w:r>
        <w:rPr>
          <w:rFonts w:hint="default" w:ascii="Times New Roman" w:hAnsi="Times New Roman" w:eastAsia="宋体" w:cs="Times New Roman"/>
          <w:color w:val="000000"/>
          <w:kern w:val="0"/>
          <w:sz w:val="24"/>
          <w:szCs w:val="24"/>
          <w:lang w:bidi="ar"/>
        </w:rPr>
        <w:t>在第一次故障发生时分断回路或者给出发生故障的信号指示；当发出故障信号时，应按照运行要求排除故障并判断第2次故障的危险性。</w:t>
      </w:r>
    </w:p>
    <w:p>
      <w:pPr>
        <w:widowControl/>
        <w:ind w:left="479" w:leftChars="228" w:firstLine="0" w:firstLineChars="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 xml:space="preserve">6 </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过载断电将引起严重后果的线路，断路器不应切断线路，可作用于信号</w:t>
      </w:r>
      <w:r>
        <w:rPr>
          <w:rFonts w:hint="eastAsia" w:ascii="Times New Roman" w:hAnsi="Times New Roman" w:eastAsia="宋体" w:cs="Times New Roman"/>
          <w:color w:val="000000"/>
          <w:kern w:val="0"/>
          <w:sz w:val="24"/>
          <w:szCs w:val="24"/>
          <w:lang w:eastAsia="zh-CN" w:bidi="ar"/>
        </w:rPr>
        <w:t>；</w:t>
      </w:r>
      <w:r>
        <w:rPr>
          <w:rFonts w:hint="default" w:ascii="Times New Roman" w:hAnsi="Times New Roman" w:eastAsia="宋体" w:cs="Times New Roman"/>
          <w:b/>
          <w:bCs/>
          <w:color w:val="000000"/>
          <w:kern w:val="0"/>
          <w:sz w:val="24"/>
          <w:szCs w:val="24"/>
          <w:lang w:bidi="ar"/>
        </w:rPr>
        <w:t>7</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多根并联导体组成的回路采用一个过载保护电器时，其线路的允许持续</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载流量，可按每根并联导体的允许持续载流量之和计，且应符合下列规定：</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1）</w:t>
      </w:r>
      <w:r>
        <w:rPr>
          <w:rFonts w:hint="default" w:ascii="Times New Roman" w:hAnsi="Times New Roman" w:eastAsia="宋体" w:cs="Times New Roman"/>
          <w:color w:val="000000"/>
          <w:kern w:val="0"/>
          <w:sz w:val="24"/>
          <w:szCs w:val="24"/>
          <w:lang w:bidi="ar"/>
        </w:rPr>
        <w:t>导体的型号、截面、长度和敷设方式均相同；</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w:t>
      </w:r>
      <w:r>
        <w:rPr>
          <w:rFonts w:hint="default" w:ascii="Times New Roman" w:hAnsi="Times New Roman" w:eastAsia="宋体" w:cs="Times New Roman"/>
          <w:color w:val="000000"/>
          <w:kern w:val="0"/>
          <w:sz w:val="24"/>
          <w:szCs w:val="24"/>
          <w:lang w:bidi="ar"/>
        </w:rPr>
        <w:t>线路全长内无分支线路引出；</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3）</w:t>
      </w:r>
      <w:r>
        <w:rPr>
          <w:rFonts w:hint="default" w:ascii="Times New Roman" w:hAnsi="Times New Roman" w:eastAsia="宋体" w:cs="Times New Roman"/>
          <w:color w:val="000000"/>
          <w:kern w:val="0"/>
          <w:sz w:val="24"/>
          <w:szCs w:val="24"/>
          <w:lang w:bidi="ar"/>
        </w:rPr>
        <w:t>线路的布置使各并联导体的负载电流基本相等。</w:t>
      </w:r>
    </w:p>
    <w:bookmarkEnd w:id="58"/>
    <w:bookmarkEnd w:id="59"/>
    <w:p>
      <w:pPr>
        <w:pStyle w:val="34"/>
        <w:numPr>
          <w:ilvl w:val="3"/>
          <w:numId w:val="0"/>
        </w:numPr>
        <w:spacing w:before="156" w:after="156"/>
        <w:jc w:val="center"/>
        <w:rPr>
          <w:b/>
          <w:bCs/>
          <w:sz w:val="28"/>
          <w:szCs w:val="28"/>
        </w:rPr>
      </w:pPr>
      <w:r>
        <w:rPr>
          <w:rFonts w:hint="default" w:ascii="Times New Roman" w:hAnsi="Times New Roman" w:cs="Times New Roman"/>
          <w:b/>
          <w:bCs/>
          <w:sz w:val="28"/>
          <w:szCs w:val="28"/>
        </w:rPr>
        <w:t>4.4</w:t>
      </w:r>
      <w:r>
        <w:rPr>
          <w:rFonts w:hint="eastAsia" w:ascii="Times New Roman" w:hAnsi="Times New Roman" w:cs="Times New Roman"/>
          <w:b/>
          <w:bCs/>
          <w:sz w:val="28"/>
          <w:szCs w:val="28"/>
          <w:lang w:val="en-US" w:eastAsia="zh-CN"/>
        </w:rPr>
        <w:t xml:space="preserve">  </w:t>
      </w:r>
      <w:r>
        <w:rPr>
          <w:rFonts w:hint="eastAsia"/>
          <w:b/>
          <w:bCs/>
          <w:sz w:val="28"/>
          <w:szCs w:val="28"/>
        </w:rPr>
        <w:t>负载保护对断路器的要求</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4.4.1</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断路器（MCCB）用于笼型异步电动机保护应符合下列规定：</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 xml:space="preserve">1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应选取电动机保护型的MCCB,且</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可调</w:t>
      </w:r>
      <w:r>
        <w:rPr>
          <w:rFonts w:hint="default" w:ascii="Times New Roman" w:hAnsi="Times New Roman" w:eastAsia="宋体" w:cs="Times New Roman"/>
          <w:color w:val="000000"/>
          <w:kern w:val="0"/>
          <w:sz w:val="24"/>
          <w:szCs w:val="24"/>
          <w:lang w:bidi="ar"/>
        </w:rPr>
        <w:t>;</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断路器(MCCB)的额定电流应满足下式要求：</w:t>
      </w:r>
    </w:p>
    <w:p>
      <w:pPr>
        <w:widowControl/>
        <w:ind w:firstLine="3360" w:firstLineChars="1400"/>
        <w:jc w:val="both"/>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 xml:space="preserve">e </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（4.4.1-1）</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 xml:space="preserve">e </w:t>
      </w:r>
      <w:r>
        <w:rPr>
          <w:rFonts w:hint="default" w:ascii="Times New Roman" w:hAnsi="Times New Roman" w:eastAsia="宋体" w:cs="Times New Roman"/>
          <w:sz w:val="24"/>
          <w:szCs w:val="24"/>
        </w:rPr>
        <w:t>—电动机额定工作电流；</w:t>
      </w:r>
    </w:p>
    <w:p>
      <w:pPr>
        <w:tabs>
          <w:tab w:val="left" w:pos="6036"/>
        </w:tabs>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—电动机型MCCB额定电流。</w:t>
      </w:r>
      <w:r>
        <w:rPr>
          <w:rFonts w:hint="default" w:ascii="Times New Roman" w:hAnsi="Times New Roman" w:eastAsia="宋体" w:cs="Times New Roman"/>
          <w:sz w:val="24"/>
          <w:szCs w:val="24"/>
        </w:rPr>
        <w:tab/>
      </w:r>
    </w:p>
    <w:p>
      <w:pPr>
        <w:widowControl/>
        <w:ind w:firstLine="482" w:firstLineChars="2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3</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断路器(MCCB)特性应与电动机特性相匹配，短路瞬时脱扣器的整定电流为电动机启动电流的2~2.5倍，宜取2.2倍，</w:t>
      </w:r>
      <w:r>
        <w:rPr>
          <w:rFonts w:hint="eastAsia" w:ascii="Times New Roman" w:hAnsi="Times New Roman" w:eastAsia="宋体" w:cs="Times New Roman"/>
          <w:bCs/>
          <w:sz w:val="24"/>
          <w:szCs w:val="24"/>
          <w:lang w:val="en-US" w:eastAsia="zh-CN"/>
        </w:rPr>
        <w:t>且</w:t>
      </w:r>
      <w:r>
        <w:rPr>
          <w:rFonts w:hint="default" w:ascii="Times New Roman" w:hAnsi="Times New Roman" w:eastAsia="宋体" w:cs="Times New Roman"/>
          <w:bCs/>
          <w:sz w:val="24"/>
          <w:szCs w:val="24"/>
        </w:rPr>
        <w:t>应满足下式要求：</w:t>
      </w:r>
    </w:p>
    <w:p>
      <w:pPr>
        <w:widowControl/>
        <w:ind w:firstLine="3120" w:firstLineChars="1300"/>
        <w:jc w:val="left"/>
        <w:rPr>
          <w:rFonts w:hint="default" w:ascii="Times New Roman" w:hAnsi="Times New Roman" w:eastAsia="宋体" w:cs="Times New Roman"/>
          <w:b/>
          <w:color w:val="4472C4" w:themeColor="accent1"/>
          <w:sz w:val="24"/>
          <w:szCs w:val="24"/>
          <w14:textFill>
            <w14:solidFill>
              <w14:schemeClr w14:val="accent1"/>
            </w14:solidFill>
          </w14:textFill>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≥2.2</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 xml:space="preserve">st                                      </w:t>
      </w:r>
      <w:r>
        <w:rPr>
          <w:rFonts w:hint="default" w:ascii="Times New Roman" w:hAnsi="Times New Roman" w:eastAsia="宋体" w:cs="Times New Roman"/>
          <w:sz w:val="24"/>
          <w:szCs w:val="24"/>
        </w:rPr>
        <w:t xml:space="preserve">     （4.4.1-2）</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—瞬时脱扣器整定值；</w:t>
      </w:r>
    </w:p>
    <w:p>
      <w:pPr>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st</w:t>
      </w:r>
      <w:r>
        <w:rPr>
          <w:rFonts w:hint="default" w:ascii="Times New Roman" w:hAnsi="Times New Roman" w:eastAsia="宋体" w:cs="Times New Roman"/>
          <w:sz w:val="24"/>
          <w:szCs w:val="24"/>
        </w:rPr>
        <w:t>—电动机启动电流。全压启动时，</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st</w:t>
      </w:r>
      <w:r>
        <w:rPr>
          <w:rFonts w:hint="default" w:ascii="Times New Roman" w:hAnsi="Times New Roman" w:eastAsia="宋体" w:cs="Times New Roman"/>
          <w:sz w:val="24"/>
          <w:szCs w:val="24"/>
        </w:rPr>
        <w:t>=</w:t>
      </w:r>
      <w:r>
        <w:rPr>
          <w:rFonts w:hint="default" w:ascii="Times New Roman" w:hAnsi="Times New Roman" w:eastAsia="宋体" w:cs="Times New Roman"/>
          <w:i/>
          <w:iCs/>
          <w:sz w:val="24"/>
          <w:szCs w:val="24"/>
        </w:rPr>
        <w:t xml:space="preserve"> </w:t>
      </w:r>
      <w:r>
        <w:rPr>
          <w:rFonts w:hint="default" w:ascii="Times New Roman" w:hAnsi="Times New Roman" w:eastAsia="宋体" w:cs="Times New Roman"/>
          <w:sz w:val="24"/>
          <w:szCs w:val="24"/>
        </w:rPr>
        <w:t>k</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 xml:space="preserve">e </w:t>
      </w:r>
      <w:r>
        <w:rPr>
          <w:rFonts w:hint="default" w:ascii="Times New Roman" w:hAnsi="Times New Roman" w:eastAsia="宋体" w:cs="Times New Roman"/>
          <w:sz w:val="24"/>
          <w:szCs w:val="24"/>
        </w:rPr>
        <w:t>；</w:t>
      </w:r>
      <w:r>
        <w:rPr>
          <w:rFonts w:hint="default" w:ascii="Times New Roman" w:hAnsi="Times New Roman" w:eastAsia="宋体" w:cs="Times New Roman"/>
          <w:color w:val="000000"/>
          <w:kern w:val="0"/>
          <w:sz w:val="24"/>
          <w:szCs w:val="24"/>
          <w:lang w:bidi="ar"/>
        </w:rPr>
        <w:t>Y-△启动时，</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st</w:t>
      </w:r>
      <w:r>
        <w:rPr>
          <w:rFonts w:hint="default" w:ascii="Times New Roman" w:hAnsi="Times New Roman" w:eastAsia="宋体" w:cs="Times New Roman"/>
          <w:sz w:val="24"/>
          <w:szCs w:val="24"/>
        </w:rPr>
        <w:t>=</w:t>
      </w:r>
      <w:r>
        <w:rPr>
          <w:rFonts w:hint="default" w:ascii="Times New Roman" w:hAnsi="Times New Roman" w:eastAsia="宋体" w:cs="Times New Roman"/>
          <w:i/>
          <w:iCs/>
          <w:sz w:val="24"/>
          <w:szCs w:val="24"/>
        </w:rPr>
        <w:t xml:space="preserve"> </w:t>
      </w:r>
      <w:r>
        <w:rPr>
          <w:rFonts w:hint="default" w:ascii="Times New Roman" w:hAnsi="Times New Roman" w:eastAsia="宋体" w:cs="Times New Roman"/>
          <w:sz w:val="24"/>
          <w:szCs w:val="24"/>
        </w:rPr>
        <w:t>0.33k</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e</w:t>
      </w:r>
      <w:r>
        <w:rPr>
          <w:rFonts w:hint="default" w:ascii="Times New Roman" w:hAnsi="Times New Roman" w:eastAsia="宋体" w:cs="Times New Roman"/>
          <w:sz w:val="24"/>
          <w:szCs w:val="24"/>
        </w:rPr>
        <w:t>；</w:t>
      </w:r>
    </w:p>
    <w:p>
      <w:pPr>
        <w:ind w:firstLine="720" w:firstLineChars="300"/>
        <w:rPr>
          <w:rFonts w:hint="default" w:ascii="Times New Roman" w:hAnsi="Times New Roman" w:eastAsia="宋体" w:cs="Times New Roman"/>
          <w:i/>
          <w:iCs/>
          <w:sz w:val="24"/>
          <w:szCs w:val="24"/>
        </w:rPr>
      </w:pPr>
      <w:r>
        <w:rPr>
          <w:rFonts w:hint="default" w:ascii="Times New Roman" w:hAnsi="Times New Roman" w:eastAsia="宋体" w:cs="Times New Roman"/>
          <w:sz w:val="24"/>
          <w:szCs w:val="24"/>
        </w:rPr>
        <w:t>k</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i/>
          <w:iCs/>
          <w:sz w:val="24"/>
          <w:szCs w:val="24"/>
        </w:rPr>
        <w:t>—</w:t>
      </w:r>
      <w:r>
        <w:rPr>
          <w:rFonts w:hint="default" w:ascii="Times New Roman" w:hAnsi="Times New Roman" w:eastAsia="宋体" w:cs="Times New Roman"/>
          <w:sz w:val="24"/>
          <w:szCs w:val="24"/>
        </w:rPr>
        <w:t>电动机的堵转电流倍数(6-8)倍</w:t>
      </w:r>
      <w:r>
        <w:rPr>
          <w:rFonts w:hint="default" w:ascii="Times New Roman" w:hAnsi="Times New Roman" w:eastAsia="宋体" w:cs="Times New Roman"/>
          <w:i/>
          <w:iCs/>
          <w:sz w:val="24"/>
          <w:szCs w:val="24"/>
        </w:rPr>
        <w:t>。</w:t>
      </w:r>
    </w:p>
    <w:p>
      <w:pPr>
        <w:widowControl/>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sz w:val="24"/>
          <w:szCs w:val="24"/>
          <w:lang w:bidi="ar"/>
        </w:rPr>
        <w:t>4</w:t>
      </w:r>
      <w:r>
        <w:rPr>
          <w:rFonts w:hint="default" w:ascii="Times New Roman" w:hAnsi="Times New Roman" w:eastAsia="宋体" w:cs="Times New Roman"/>
          <w:b/>
          <w:bCs/>
          <w:color w:val="000000" w:themeColor="text1"/>
          <w:sz w:val="24"/>
          <w:szCs w:val="24"/>
          <w14:textFill>
            <w14:solidFill>
              <w14:schemeClr w14:val="tx1"/>
            </w14:solidFill>
          </w14:textFill>
        </w:rPr>
        <w:t>.4.2</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断路器(MCCB)用于电梯和自动扶梯保护，应符合4.4.1条的规定。</w:t>
      </w:r>
    </w:p>
    <w:p>
      <w:pPr>
        <w:widowControl/>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4.4.3</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断路器(MCCB)用于电焊机保护应符合下列规定：</w:t>
      </w:r>
    </w:p>
    <w:p>
      <w:pPr>
        <w:widowControl/>
        <w:ind w:firstLine="3120" w:firstLineChars="1300"/>
        <w:jc w:val="left"/>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≥k</w:t>
      </w:r>
      <w:r>
        <w:rPr>
          <w:rFonts w:hint="default" w:ascii="Times New Roman" w:hAnsi="Times New Roman" w:eastAsia="宋体" w:cs="Times New Roman"/>
          <w:sz w:val="24"/>
          <w:szCs w:val="24"/>
          <w:vertAlign w:val="subscript"/>
        </w:rPr>
        <w:t>1</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e</w:t>
      </w:r>
      <w:r>
        <w:rPr>
          <w:rFonts w:hint="default" w:ascii="Times New Roman" w:hAnsi="Times New Roman" w:eastAsia="宋体" w:cs="Times New Roman"/>
          <w:position w:val="-8"/>
          <w:sz w:val="24"/>
          <w:szCs w:val="24"/>
          <w:vertAlign w:val="subscript"/>
        </w:rPr>
        <w:object>
          <v:shape id="_x0000_i1025" o:spt="75" type="#_x0000_t75" style="height:18pt;width:19pt;" o:ole="t" filled="f" o:preferrelative="t" stroked="f" coordsize="21600,21600">
            <v:path/>
            <v:fill on="f" focussize="0,0"/>
            <v:stroke on="f" joinstyle="miter"/>
            <v:imagedata r:id="rId5" o:title=""/>
            <o:lock v:ext="edit" aspectratio="t"/>
            <w10:wrap type="none"/>
            <w10:anchorlock/>
          </v:shape>
          <o:OLEObject Type="Embed" ProgID="Equation.KSEE3" ShapeID="_x0000_i1025" DrawAspect="Content" ObjectID="_1468075725" r:id="rId4">
            <o:LockedField>false</o:LockedField>
          </o:OLEObject>
        </w:object>
      </w:r>
      <w:r>
        <w:rPr>
          <w:rFonts w:hint="default" w:ascii="Times New Roman" w:hAnsi="Times New Roman" w:eastAsia="宋体" w:cs="Times New Roman"/>
          <w:sz w:val="24"/>
          <w:szCs w:val="24"/>
          <w:vertAlign w:val="subscript"/>
        </w:rPr>
        <w:t xml:space="preserve"> </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（4.4.3-1）</w:t>
      </w:r>
    </w:p>
    <w:p>
      <w:pPr>
        <w:ind w:firstLine="3120" w:firstLineChars="1300"/>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≥k</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 xml:space="preserve">e </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（4.4.3-2）</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e</w:t>
      </w:r>
      <w:r>
        <w:rPr>
          <w:rFonts w:hint="default" w:ascii="Times New Roman" w:hAnsi="Times New Roman" w:eastAsia="宋体" w:cs="Times New Roman"/>
          <w:sz w:val="24"/>
          <w:szCs w:val="24"/>
        </w:rPr>
        <w:t>—电焊机一次侧电流；</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k</w:t>
      </w:r>
      <w:r>
        <w:rPr>
          <w:rFonts w:hint="default" w:ascii="Times New Roman" w:hAnsi="Times New Roman" w:eastAsia="宋体" w:cs="Times New Roman"/>
          <w:sz w:val="24"/>
          <w:szCs w:val="24"/>
          <w:vertAlign w:val="subscript"/>
        </w:rPr>
        <w:t>1</w:t>
      </w:r>
      <w:r>
        <w:rPr>
          <w:rFonts w:hint="default" w:ascii="Times New Roman" w:hAnsi="Times New Roman" w:eastAsia="宋体" w:cs="Times New Roman"/>
          <w:sz w:val="24"/>
          <w:szCs w:val="24"/>
        </w:rPr>
        <w:t>—交流弧焊机与整流弧焊机及电渣弧焊机为1.3；电阻焊机为1.1；</w:t>
      </w:r>
    </w:p>
    <w:p>
      <w:pPr>
        <w:ind w:left="2160" w:hanging="2160" w:hangingChars="9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k</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—交流弧焊机、动圈式整流弧焊机为3.7；闪光对焊机为4.4</w:t>
      </w:r>
      <w:r>
        <w:rPr>
          <w:rFonts w:hint="eastAsia" w:ascii="Times New Roman" w:hAnsi="Times New Roman" w:eastAsia="宋体" w:cs="Times New Roman"/>
          <w:sz w:val="24"/>
          <w:szCs w:val="24"/>
          <w:lang w:eastAsia="zh-CN"/>
        </w:rPr>
        <w:t>，</w:t>
      </w:r>
    </w:p>
    <w:p>
      <w:pPr>
        <w:ind w:left="2157" w:leftChars="570" w:hanging="960" w:hanging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电阻焊机2.2；</w:t>
      </w:r>
    </w:p>
    <w:p>
      <w:pPr>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ε—电焊机额定负载持续率%；</w:t>
      </w:r>
    </w:p>
    <w:p>
      <w:pPr>
        <w:tabs>
          <w:tab w:val="left" w:pos="1463"/>
        </w:tabs>
        <w:ind w:firstLine="720" w:firstLineChars="300"/>
        <w:rPr>
          <w:rFonts w:hint="eastAsia" w:ascii="Times New Roman" w:hAnsi="Times New Roman" w:eastAsia="宋体" w:cs="Times New Roman"/>
          <w:sz w:val="24"/>
          <w:szCs w:val="24"/>
          <w:lang w:eastAsia="zh-CN"/>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—配电型MCCB额定电流</w:t>
      </w:r>
      <w:r>
        <w:rPr>
          <w:rFonts w:hint="eastAsia" w:ascii="Times New Roman" w:hAnsi="Times New Roman" w:eastAsia="宋体" w:cs="Times New Roman"/>
          <w:sz w:val="24"/>
          <w:szCs w:val="24"/>
          <w:lang w:eastAsia="zh-CN"/>
        </w:rPr>
        <w:t>。</w:t>
      </w:r>
    </w:p>
    <w:p>
      <w:pPr>
        <w:pStyle w:val="34"/>
        <w:numPr>
          <w:ilvl w:val="3"/>
          <w:numId w:val="0"/>
        </w:numPr>
        <w:spacing w:before="156" w:after="156"/>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4.4.4</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 xml:space="preserve"> 断路器用于产生谐波的非线性负载保护，应符合表4.4.4的规定。</w:t>
      </w:r>
    </w:p>
    <w:p>
      <w:pPr>
        <w:pStyle w:val="34"/>
        <w:numPr>
          <w:ilvl w:val="3"/>
          <w:numId w:val="0"/>
        </w:numPr>
        <w:spacing w:before="156" w:after="156"/>
        <w:jc w:val="center"/>
        <w:rPr>
          <w:rFonts w:hint="eastAsia" w:ascii="宋体" w:hAnsi="宋体" w:eastAsia="宋体" w:cs="宋体"/>
          <w:b/>
          <w:bCs/>
        </w:rPr>
      </w:pPr>
      <w:r>
        <w:rPr>
          <w:rFonts w:hint="eastAsia" w:ascii="宋体" w:hAnsi="宋体" w:eastAsia="宋体" w:cs="宋体"/>
          <w:b/>
          <w:bCs/>
        </w:rPr>
        <w:t>表</w:t>
      </w:r>
      <w:r>
        <w:rPr>
          <w:rFonts w:hint="default" w:ascii="Times New Roman" w:hAnsi="Times New Roman" w:eastAsia="宋体" w:cs="Times New Roman"/>
          <w:b/>
          <w:bCs/>
        </w:rPr>
        <w:t>4.4.4</w:t>
      </w:r>
      <w:r>
        <w:rPr>
          <w:rFonts w:hint="eastAsia" w:ascii="宋体" w:hAnsi="宋体" w:eastAsia="宋体" w:cs="宋体"/>
          <w:b/>
          <w:bCs/>
        </w:rPr>
        <w:t xml:space="preserve"> </w:t>
      </w:r>
      <w:r>
        <w:rPr>
          <w:rFonts w:hint="eastAsia" w:ascii="宋体" w:hAnsi="宋体" w:eastAsia="宋体" w:cs="宋体"/>
          <w:b/>
          <w:bCs/>
          <w:lang w:val="en-US" w:eastAsia="zh-CN"/>
        </w:rPr>
        <w:t xml:space="preserve"> </w:t>
      </w:r>
      <w:r>
        <w:rPr>
          <w:rFonts w:hint="eastAsia" w:ascii="宋体" w:hAnsi="宋体" w:eastAsia="宋体" w:cs="宋体"/>
          <w:b/>
          <w:bCs/>
        </w:rPr>
        <w:t>断路器用于保护产生谐波负载的要求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2229"/>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8" w:type="dxa"/>
          </w:tcPr>
          <w:p>
            <w:pPr>
              <w:pStyle w:val="28"/>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负载类别</w:t>
            </w:r>
          </w:p>
        </w:tc>
        <w:tc>
          <w:tcPr>
            <w:tcW w:w="2229" w:type="dxa"/>
          </w:tcPr>
          <w:p>
            <w:pPr>
              <w:pStyle w:val="28"/>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公式</w:t>
            </w:r>
          </w:p>
        </w:tc>
        <w:tc>
          <w:tcPr>
            <w:tcW w:w="4579" w:type="dxa"/>
          </w:tcPr>
          <w:p>
            <w:pPr>
              <w:pStyle w:val="28"/>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pPr>
              <w:pStyle w:val="28"/>
              <w:ind w:firstLine="0" w:firstLineChars="0"/>
              <w:rPr>
                <w:rFonts w:hint="default" w:ascii="Times New Roman" w:hAnsi="Times New Roman" w:cs="Times New Roman"/>
                <w:kern w:val="2"/>
                <w:sz w:val="21"/>
                <w:szCs w:val="21"/>
              </w:rPr>
            </w:pPr>
            <w:r>
              <w:rPr>
                <w:rFonts w:hint="default" w:ascii="Times New Roman" w:hAnsi="Times New Roman" w:cs="Times New Roman"/>
                <w:kern w:val="2"/>
                <w:sz w:val="21"/>
                <w:szCs w:val="21"/>
              </w:rPr>
              <w:t>电动机调速用交-直-交变频器</w:t>
            </w:r>
          </w:p>
        </w:tc>
        <w:tc>
          <w:tcPr>
            <w:tcW w:w="2229" w:type="dxa"/>
          </w:tcPr>
          <w:p>
            <w:pPr>
              <w:pStyle w:val="28"/>
              <w:ind w:firstLine="0" w:firstLineChars="0"/>
              <w:rPr>
                <w:rFonts w:hint="default" w:ascii="Times New Roman" w:hAnsi="Times New Roman" w:cs="Times New Roman"/>
                <w:kern w:val="2"/>
                <w:sz w:val="21"/>
                <w:szCs w:val="21"/>
                <w:vertAlign w:val="subscript"/>
              </w:rPr>
            </w:pPr>
            <w:r>
              <w:rPr>
                <w:rFonts w:hint="default" w:ascii="Times New Roman" w:hAnsi="Times New Roman" w:cs="Times New Roman"/>
                <w:i/>
                <w:iCs/>
                <w:kern w:val="2"/>
                <w:sz w:val="21"/>
                <w:szCs w:val="21"/>
              </w:rPr>
              <w:t>I</w:t>
            </w:r>
            <w:r>
              <w:rPr>
                <w:rFonts w:hint="default" w:ascii="Times New Roman" w:hAnsi="Times New Roman" w:cs="Times New Roman"/>
                <w:kern w:val="2"/>
                <w:sz w:val="21"/>
                <w:szCs w:val="21"/>
                <w:vertAlign w:val="subscript"/>
              </w:rPr>
              <w:t>n</w:t>
            </w:r>
            <w:r>
              <w:rPr>
                <w:rFonts w:hint="default" w:ascii="Times New Roman" w:hAnsi="Times New Roman" w:cs="Times New Roman"/>
                <w:kern w:val="2"/>
                <w:sz w:val="21"/>
                <w:szCs w:val="21"/>
              </w:rPr>
              <w:t>=（1.1～1.3）</w:t>
            </w:r>
            <w:r>
              <w:rPr>
                <w:rFonts w:hint="default" w:ascii="Times New Roman" w:hAnsi="Times New Roman" w:cs="Times New Roman"/>
                <w:i/>
                <w:iCs/>
                <w:kern w:val="2"/>
                <w:sz w:val="21"/>
                <w:szCs w:val="21"/>
              </w:rPr>
              <w:t>I</w:t>
            </w:r>
            <w:r>
              <w:rPr>
                <w:rFonts w:hint="default" w:ascii="Times New Roman" w:hAnsi="Times New Roman" w:cs="Times New Roman"/>
                <w:kern w:val="2"/>
                <w:sz w:val="21"/>
                <w:szCs w:val="21"/>
                <w:vertAlign w:val="subscript"/>
              </w:rPr>
              <w:t>VN</w:t>
            </w:r>
          </w:p>
          <w:p>
            <w:pPr>
              <w:pStyle w:val="28"/>
              <w:ind w:firstLine="0" w:firstLineChars="0"/>
              <w:jc w:val="right"/>
              <w:rPr>
                <w:rFonts w:hint="default" w:ascii="Times New Roman" w:hAnsi="Times New Roman" w:eastAsia="宋体" w:cs="Times New Roman"/>
                <w:kern w:val="2"/>
                <w:sz w:val="21"/>
                <w:szCs w:val="21"/>
                <w:vertAlign w:val="subscript"/>
                <w:lang w:val="en-US" w:eastAsia="zh-CN"/>
              </w:rPr>
            </w:pPr>
            <w:r>
              <w:rPr>
                <w:rFonts w:hint="eastAsia" w:ascii="Times New Roman" w:cs="Times New Roman"/>
                <w:kern w:val="2"/>
                <w:sz w:val="21"/>
                <w:szCs w:val="21"/>
                <w:vertAlign w:val="baseline"/>
                <w:lang w:val="en-US" w:eastAsia="zh-CN"/>
              </w:rPr>
              <w:t>(4.4.4-1)</w:t>
            </w:r>
          </w:p>
        </w:tc>
        <w:tc>
          <w:tcPr>
            <w:tcW w:w="4579" w:type="dxa"/>
          </w:tcPr>
          <w:p>
            <w:pPr>
              <w:rPr>
                <w:rFonts w:hint="default" w:ascii="Times New Roman" w:hAnsi="Times New Roman" w:eastAsia="宋体" w:cs="Times New Roman"/>
                <w:sz w:val="21"/>
                <w:szCs w:val="21"/>
                <w:vertAlign w:val="superscript"/>
              </w:rPr>
            </w:pP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vertAlign w:val="subscript"/>
              </w:rPr>
              <w:t>VN</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drawing>
                <wp:inline distT="0" distB="0" distL="0" distR="0">
                  <wp:extent cx="1117600" cy="177800"/>
                  <wp:effectExtent l="0" t="0" r="6350" b="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17600" cy="177800"/>
                          </a:xfrm>
                          <a:prstGeom prst="rect">
                            <a:avLst/>
                          </a:prstGeom>
                          <a:noFill/>
                          <a:ln>
                            <a:noFill/>
                          </a:ln>
                        </pic:spPr>
                      </pic:pic>
                    </a:graphicData>
                  </a:graphic>
                </wp:inline>
              </w:drawing>
            </w:r>
            <w:r>
              <w:rPr>
                <w:rFonts w:hint="default" w:ascii="Times New Roman" w:hAnsi="Times New Roman" w:eastAsia="宋体" w:cs="Times New Roman"/>
                <w:sz w:val="21"/>
                <w:szCs w:val="21"/>
              </w:rPr>
              <w:t>变频器输入电流有效值</w:t>
            </w:r>
          </w:p>
          <w:p>
            <w:pPr>
              <w:pStyle w:val="28"/>
              <w:ind w:firstLine="0" w:firstLineChars="0"/>
              <w:rPr>
                <w:rFonts w:hint="default" w:ascii="Times New Roman" w:hAnsi="Times New Roman" w:cs="Times New Roman"/>
                <w:kern w:val="2"/>
                <w:sz w:val="21"/>
                <w:szCs w:val="21"/>
              </w:rPr>
            </w:pPr>
            <w:r>
              <w:rPr>
                <w:rFonts w:hint="default" w:ascii="Times New Roman" w:hAnsi="Times New Roman" w:cs="Times New Roman"/>
                <w:i/>
                <w:iCs/>
                <w:kern w:val="2"/>
                <w:sz w:val="21"/>
                <w:szCs w:val="21"/>
              </w:rPr>
              <w:t>I</w:t>
            </w:r>
            <w:r>
              <w:rPr>
                <w:rFonts w:hint="default" w:ascii="Times New Roman" w:hAnsi="Times New Roman" w:cs="Times New Roman"/>
                <w:kern w:val="2"/>
                <w:sz w:val="21"/>
                <w:szCs w:val="21"/>
                <w:vertAlign w:val="subscript"/>
              </w:rPr>
              <w:t>n</w:t>
            </w:r>
            <w:r>
              <w:rPr>
                <w:rFonts w:hint="default" w:ascii="Times New Roman" w:hAnsi="Times New Roman" w:cs="Times New Roman"/>
                <w:kern w:val="2"/>
                <w:sz w:val="21"/>
                <w:szCs w:val="21"/>
              </w:rPr>
              <w:t>—配电型MCCB额定电流。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pPr>
              <w:pStyle w:val="28"/>
              <w:ind w:firstLine="0" w:firstLineChars="0"/>
              <w:rPr>
                <w:rFonts w:hint="default" w:ascii="Times New Roman" w:hAnsi="Times New Roman" w:cs="Times New Roman"/>
                <w:kern w:val="2"/>
                <w:sz w:val="21"/>
                <w:szCs w:val="21"/>
              </w:rPr>
            </w:pPr>
            <w:r>
              <w:rPr>
                <w:rFonts w:hint="default" w:ascii="Times New Roman" w:hAnsi="Times New Roman" w:cs="Times New Roman"/>
                <w:kern w:val="2"/>
                <w:sz w:val="21"/>
                <w:szCs w:val="21"/>
              </w:rPr>
              <w:t>整流器</w:t>
            </w:r>
          </w:p>
        </w:tc>
        <w:tc>
          <w:tcPr>
            <w:tcW w:w="2229" w:type="dxa"/>
          </w:tcPr>
          <w:p>
            <w:pPr>
              <w:pStyle w:val="28"/>
              <w:ind w:firstLine="0" w:firstLineChars="0"/>
              <w:rPr>
                <w:rFonts w:hint="default" w:ascii="Times New Roman" w:hAnsi="Times New Roman" w:cs="Times New Roman"/>
                <w:kern w:val="2"/>
                <w:sz w:val="21"/>
                <w:szCs w:val="21"/>
                <w:vertAlign w:val="baseline"/>
              </w:rPr>
            </w:pPr>
            <w:r>
              <w:rPr>
                <w:rFonts w:hint="default" w:ascii="Times New Roman" w:hAnsi="Times New Roman" w:cs="Times New Roman"/>
                <w:i/>
                <w:iCs/>
                <w:kern w:val="2"/>
                <w:sz w:val="21"/>
                <w:szCs w:val="21"/>
              </w:rPr>
              <w:t>I</w:t>
            </w:r>
            <w:r>
              <w:rPr>
                <w:rFonts w:hint="default" w:ascii="Times New Roman" w:hAnsi="Times New Roman" w:cs="Times New Roman"/>
                <w:kern w:val="2"/>
                <w:sz w:val="21"/>
                <w:szCs w:val="21"/>
                <w:vertAlign w:val="subscript"/>
              </w:rPr>
              <w:t>n</w:t>
            </w:r>
            <w:r>
              <w:rPr>
                <w:rFonts w:hint="default" w:ascii="Times New Roman" w:hAnsi="Times New Roman" w:cs="Times New Roman"/>
                <w:kern w:val="2"/>
                <w:sz w:val="21"/>
                <w:szCs w:val="21"/>
              </w:rPr>
              <w:t>=1.04</w:t>
            </w:r>
            <w:r>
              <w:rPr>
                <w:rFonts w:hint="default" w:ascii="Times New Roman" w:hAnsi="Times New Roman" w:cs="Times New Roman"/>
                <w:i/>
                <w:iCs/>
                <w:kern w:val="2"/>
                <w:sz w:val="21"/>
                <w:szCs w:val="21"/>
              </w:rPr>
              <w:t>I</w:t>
            </w:r>
            <w:r>
              <w:rPr>
                <w:rFonts w:hint="default" w:ascii="Times New Roman" w:hAnsi="Times New Roman" w:cs="Times New Roman"/>
                <w:kern w:val="2"/>
                <w:sz w:val="21"/>
                <w:szCs w:val="21"/>
                <w:vertAlign w:val="subscript"/>
              </w:rPr>
              <w:t>e</w:t>
            </w:r>
            <w:r>
              <w:rPr>
                <w:rFonts w:hint="eastAsia" w:ascii="Times New Roman" w:cs="Times New Roman"/>
                <w:kern w:val="2"/>
                <w:sz w:val="21"/>
                <w:szCs w:val="21"/>
                <w:vertAlign w:val="subscript"/>
                <w:lang w:val="en-US" w:eastAsia="zh-CN"/>
              </w:rPr>
              <w:t xml:space="preserve">   </w:t>
            </w:r>
            <w:r>
              <w:rPr>
                <w:rFonts w:hint="eastAsia" w:ascii="Times New Roman" w:cs="Times New Roman"/>
                <w:kern w:val="2"/>
                <w:sz w:val="21"/>
                <w:szCs w:val="21"/>
                <w:vertAlign w:val="baseline"/>
                <w:lang w:val="en-US" w:eastAsia="zh-CN"/>
              </w:rPr>
              <w:t xml:space="preserve">   (4.4.4-2)</w:t>
            </w:r>
          </w:p>
        </w:tc>
        <w:tc>
          <w:tcPr>
            <w:tcW w:w="4579" w:type="dxa"/>
          </w:tcPr>
          <w:p>
            <w:pPr>
              <w:pStyle w:val="28"/>
              <w:ind w:firstLine="0" w:firstLineChars="0"/>
              <w:rPr>
                <w:rFonts w:hint="default" w:ascii="Times New Roman" w:hAnsi="Times New Roman" w:cs="Times New Roman"/>
                <w:kern w:val="2"/>
                <w:sz w:val="21"/>
                <w:szCs w:val="21"/>
              </w:rPr>
            </w:pPr>
            <w:r>
              <w:rPr>
                <w:rFonts w:hint="default" w:ascii="Times New Roman" w:hAnsi="Times New Roman" w:cs="Times New Roman"/>
                <w:i/>
                <w:iCs/>
                <w:kern w:val="2"/>
                <w:sz w:val="21"/>
                <w:szCs w:val="21"/>
              </w:rPr>
              <w:t>I</w:t>
            </w:r>
            <w:r>
              <w:rPr>
                <w:rFonts w:hint="default" w:ascii="Times New Roman" w:hAnsi="Times New Roman" w:cs="Times New Roman"/>
                <w:kern w:val="2"/>
                <w:sz w:val="21"/>
                <w:szCs w:val="21"/>
                <w:vertAlign w:val="subscript"/>
              </w:rPr>
              <w:t>e</w:t>
            </w:r>
            <w:r>
              <w:rPr>
                <w:rFonts w:hint="default" w:ascii="Times New Roman" w:hAnsi="Times New Roman" w:cs="Times New Roman"/>
                <w:kern w:val="2"/>
                <w:sz w:val="21"/>
                <w:szCs w:val="21"/>
              </w:rPr>
              <w:t>=</w:t>
            </w:r>
            <w:r>
              <w:rPr>
                <w:rFonts w:hint="default" w:ascii="Times New Roman" w:hAnsi="Times New Roman" w:cs="Times New Roman"/>
                <w:kern w:val="2"/>
                <w:sz w:val="21"/>
                <w:szCs w:val="21"/>
              </w:rPr>
              <w:pict>
                <v:shape id="_x0000_i1026" o:spt="75" type="#_x0000_t75" style="height:13.5pt;width:85.5pt;" filled="f" o:preferrelative="t" stroked="f" coordsize="21600,21600">
                  <v:path/>
                  <v:fill on="f" focussize="0,0"/>
                  <v:stroke on="f" joinstyle="miter"/>
                  <v:imagedata r:id="rId6" o:title=""/>
                  <o:lock v:ext="edit" aspectratio="f"/>
                  <w10:wrap type="none"/>
                  <w10:anchorlock/>
                </v:shape>
              </w:pict>
            </w:r>
            <w:r>
              <w:rPr>
                <w:rFonts w:hint="default" w:ascii="Times New Roman" w:hAnsi="Times New Roman" w:cs="Times New Roman"/>
                <w:kern w:val="2"/>
                <w:sz w:val="21"/>
                <w:szCs w:val="21"/>
              </w:rPr>
              <w:t>整流器输入电流有效值</w:t>
            </w:r>
          </w:p>
          <w:p>
            <w:pPr>
              <w:pStyle w:val="28"/>
              <w:ind w:firstLine="0" w:firstLineChars="0"/>
              <w:rPr>
                <w:rFonts w:hint="default" w:ascii="Times New Roman" w:hAnsi="Times New Roman" w:cs="Times New Roman"/>
                <w:kern w:val="2"/>
                <w:sz w:val="21"/>
                <w:szCs w:val="21"/>
              </w:rPr>
            </w:pPr>
            <w:r>
              <w:rPr>
                <w:rFonts w:hint="default" w:ascii="Times New Roman" w:hAnsi="Times New Roman" w:cs="Times New Roman"/>
                <w:i/>
                <w:iCs/>
                <w:kern w:val="2"/>
                <w:sz w:val="21"/>
                <w:szCs w:val="21"/>
              </w:rPr>
              <w:t>I</w:t>
            </w:r>
            <w:r>
              <w:rPr>
                <w:rFonts w:hint="default" w:ascii="Times New Roman" w:hAnsi="Times New Roman" w:cs="Times New Roman"/>
                <w:kern w:val="2"/>
                <w:sz w:val="21"/>
                <w:szCs w:val="21"/>
                <w:vertAlign w:val="subscript"/>
              </w:rPr>
              <w:t>n</w:t>
            </w:r>
            <w:r>
              <w:rPr>
                <w:rFonts w:hint="default" w:ascii="Times New Roman" w:hAnsi="Times New Roman" w:cs="Times New Roman"/>
                <w:kern w:val="2"/>
                <w:sz w:val="21"/>
                <w:szCs w:val="21"/>
              </w:rPr>
              <w:t>—配电型MCCB额定电流。</w:t>
            </w:r>
          </w:p>
        </w:tc>
      </w:tr>
    </w:tbl>
    <w:p>
      <w:pPr>
        <w:pStyle w:val="34"/>
        <w:numPr>
          <w:ilvl w:val="3"/>
          <w:numId w:val="0"/>
        </w:numPr>
        <w:spacing w:before="156" w:after="156"/>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4.4.5</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断路器(MCCB)用于</w:t>
      </w:r>
      <w:r>
        <w:rPr>
          <w:rFonts w:hint="default" w:ascii="Times New Roman" w:hAnsi="Times New Roman" w:eastAsia="宋体" w:cs="Times New Roman"/>
          <w:kern w:val="2"/>
          <w:sz w:val="24"/>
          <w:szCs w:val="24"/>
        </w:rPr>
        <w:t>三相AC400V</w:t>
      </w:r>
      <w:r>
        <w:rPr>
          <w:rFonts w:hint="default" w:ascii="Times New Roman" w:hAnsi="Times New Roman" w:eastAsia="宋体" w:cs="Times New Roman"/>
          <w:sz w:val="24"/>
          <w:szCs w:val="24"/>
        </w:rPr>
        <w:t>变压器（进线端）保护应符合下列规定：</w:t>
      </w:r>
      <w:r>
        <w:rPr>
          <w:rFonts w:hint="eastAsia" w:ascii="Times New Roman" w:hAnsi="Times New Roman" w:eastAsia="宋体" w:cs="Times New Roman"/>
          <w:sz w:val="24"/>
          <w:szCs w:val="24"/>
          <w:lang w:val="en-US" w:eastAsia="zh-CN"/>
        </w:rPr>
        <w:t xml:space="preserve">  </w:t>
      </w:r>
    </w:p>
    <w:p>
      <w:pPr>
        <w:pStyle w:val="34"/>
        <w:numPr>
          <w:ilvl w:val="3"/>
          <w:numId w:val="0"/>
        </w:numPr>
        <w:spacing w:before="156" w:after="156"/>
        <w:jc w:val="center"/>
        <w:rPr>
          <w:rFonts w:hint="default" w:ascii="Times New Roman" w:hAnsi="Times New Roman" w:cs="Times New Roman"/>
          <w:sz w:val="24"/>
          <w:szCs w:val="24"/>
        </w:rPr>
      </w:pPr>
      <w:r>
        <w:rPr>
          <w:rFonts w:hint="eastAsia" w:ascii="Times New Roman" w:hAnsi="Times New Roman" w:eastAsia="宋体" w:cs="Times New Roman"/>
          <w:sz w:val="24"/>
          <w:szCs w:val="24"/>
          <w:lang w:val="en-US" w:eastAsia="zh-CN"/>
        </w:rPr>
        <w:t xml:space="preserve">                           </w:t>
      </w:r>
      <w:r>
        <w:rPr>
          <w:rFonts w:hint="default" w:ascii="Times New Roman" w:hAnsi="Times New Roman" w:cs="Times New Roman"/>
          <w:i/>
          <w:iCs/>
          <w:sz w:val="24"/>
          <w:szCs w:val="24"/>
        </w:rPr>
        <w:t>I</w:t>
      </w:r>
      <w:r>
        <w:rPr>
          <w:rFonts w:hint="default" w:ascii="Times New Roman" w:hAnsi="Times New Roman" w:cs="Times New Roman"/>
          <w:sz w:val="24"/>
          <w:szCs w:val="24"/>
          <w:vertAlign w:val="subscript"/>
        </w:rPr>
        <w:t>n</w:t>
      </w:r>
      <w:r>
        <w:rPr>
          <w:rFonts w:hint="default" w:ascii="Times New Roman" w:hAnsi="Times New Roman" w:cs="Times New Roman"/>
          <w:sz w:val="24"/>
          <w:szCs w:val="24"/>
        </w:rPr>
        <w:t>=0.11k</w:t>
      </w:r>
      <w:r>
        <w:rPr>
          <w:rFonts w:hint="default" w:ascii="Times New Roman" w:hAnsi="Times New Roman" w:cs="Times New Roman"/>
          <w:i/>
          <w:iCs/>
          <w:sz w:val="24"/>
          <w:szCs w:val="24"/>
        </w:rPr>
        <w:t>I</w:t>
      </w:r>
      <w:r>
        <w:rPr>
          <w:rFonts w:hint="default" w:ascii="Times New Roman" w:hAnsi="Times New Roman" w:cs="Times New Roman"/>
          <w:sz w:val="24"/>
          <w:szCs w:val="24"/>
          <w:vertAlign w:val="subscript"/>
        </w:rPr>
        <w:t>e</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（4.4.5-1）</w:t>
      </w:r>
    </w:p>
    <w:p>
      <w:pPr>
        <w:pStyle w:val="34"/>
        <w:numPr>
          <w:ilvl w:val="3"/>
          <w:numId w:val="0"/>
        </w:numPr>
        <w:spacing w:before="156" w:after="156"/>
        <w:jc w:val="center"/>
        <w:rPr>
          <w:rFonts w:hint="default" w:ascii="Times New Roman" w:hAnsi="Times New Roman" w:cs="Times New Roman"/>
          <w:sz w:val="24"/>
          <w:szCs w:val="24"/>
        </w:rPr>
      </w:pPr>
      <w:r>
        <w:rPr>
          <w:rFonts w:hint="eastAsia" w:ascii="Times New Roman" w:hAnsi="Times New Roman" w:cs="Times New Roman"/>
          <w:i/>
          <w:iCs/>
          <w:sz w:val="24"/>
          <w:szCs w:val="24"/>
          <w:lang w:val="en-US" w:eastAsia="zh-CN"/>
        </w:rPr>
        <w:t xml:space="preserve">                           </w:t>
      </w:r>
      <w:r>
        <w:rPr>
          <w:rFonts w:hint="default" w:ascii="Times New Roman" w:hAnsi="Times New Roman" w:cs="Times New Roman"/>
          <w:i/>
          <w:iCs/>
          <w:sz w:val="24"/>
          <w:szCs w:val="24"/>
        </w:rPr>
        <w:t>I</w:t>
      </w:r>
      <w:r>
        <w:rPr>
          <w:rFonts w:hint="default" w:ascii="Times New Roman" w:hAnsi="Times New Roman" w:cs="Times New Roman"/>
          <w:sz w:val="24"/>
          <w:szCs w:val="24"/>
          <w:vertAlign w:val="subscript"/>
        </w:rPr>
        <w:t>i</w:t>
      </w:r>
      <w:r>
        <w:rPr>
          <w:rFonts w:hint="default" w:ascii="Times New Roman" w:hAnsi="Times New Roman" w:cs="Times New Roman"/>
          <w:sz w:val="24"/>
          <w:szCs w:val="24"/>
        </w:rPr>
        <w:t>=10</w:t>
      </w:r>
      <w:r>
        <w:rPr>
          <w:rFonts w:hint="default" w:ascii="Times New Roman" w:hAnsi="Times New Roman" w:cs="Times New Roman"/>
          <w:i/>
          <w:iCs/>
          <w:sz w:val="24"/>
          <w:szCs w:val="24"/>
        </w:rPr>
        <w:t>I</w:t>
      </w:r>
      <w:r>
        <w:rPr>
          <w:rFonts w:hint="default" w:ascii="Times New Roman" w:hAnsi="Times New Roman" w:cs="Times New Roman"/>
          <w:sz w:val="24"/>
          <w:szCs w:val="24"/>
          <w:vertAlign w:val="subscript"/>
        </w:rPr>
        <w:t>n</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（4.4.5-2）</w:t>
      </w:r>
    </w:p>
    <w:p>
      <w:pPr>
        <w:pStyle w:val="28"/>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式中，</w:t>
      </w:r>
      <w:r>
        <w:rPr>
          <w:rFonts w:hint="default" w:ascii="Times New Roman" w:hAnsi="Times New Roman" w:cs="Times New Roman"/>
          <w:i/>
          <w:iCs/>
          <w:sz w:val="24"/>
          <w:szCs w:val="24"/>
        </w:rPr>
        <w:t>I</w:t>
      </w:r>
      <w:r>
        <w:rPr>
          <w:rFonts w:hint="default" w:ascii="Times New Roman" w:hAnsi="Times New Roman" w:cs="Times New Roman"/>
          <w:sz w:val="24"/>
          <w:szCs w:val="24"/>
          <w:vertAlign w:val="subscript"/>
        </w:rPr>
        <w:t>e</w:t>
      </w:r>
      <w:r>
        <w:rPr>
          <w:rFonts w:hint="default" w:ascii="Times New Roman" w:hAnsi="Times New Roman" w:cs="Times New Roman"/>
          <w:sz w:val="24"/>
          <w:szCs w:val="24"/>
        </w:rPr>
        <w:t>—变压器一次侧电流；</w:t>
      </w:r>
    </w:p>
    <w:p>
      <w:pPr>
        <w:pStyle w:val="28"/>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—励磁涌流系数：见表4.4.5；</w:t>
      </w:r>
    </w:p>
    <w:p>
      <w:pPr>
        <w:pStyle w:val="28"/>
        <w:ind w:firstLine="0" w:firstLineChars="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I</w:t>
      </w:r>
      <w:r>
        <w:rPr>
          <w:rFonts w:hint="default" w:ascii="Times New Roman" w:hAnsi="Times New Roman" w:cs="Times New Roman"/>
          <w:sz w:val="24"/>
          <w:szCs w:val="24"/>
          <w:vertAlign w:val="subscript"/>
        </w:rPr>
        <w:t>n</w:t>
      </w:r>
      <w:r>
        <w:rPr>
          <w:rFonts w:hint="default" w:ascii="Times New Roman" w:hAnsi="Times New Roman" w:cs="Times New Roman"/>
          <w:sz w:val="24"/>
          <w:szCs w:val="24"/>
        </w:rPr>
        <w:t>—断路器的额定电流</w:t>
      </w:r>
      <w:r>
        <w:rPr>
          <w:rFonts w:hint="eastAsia" w:ascii="Times New Roman" w:cs="Times New Roman"/>
          <w:sz w:val="24"/>
          <w:szCs w:val="24"/>
          <w:lang w:eastAsia="zh-CN"/>
        </w:rPr>
        <w:t>。</w:t>
      </w:r>
    </w:p>
    <w:p>
      <w:pPr>
        <w:pStyle w:val="28"/>
        <w:ind w:firstLine="0" w:firstLineChars="0"/>
        <w:jc w:val="center"/>
        <w:rPr>
          <w:rFonts w:hint="default" w:ascii="Times New Roman" w:hAnsi="Times New Roman" w:eastAsia="宋体" w:cs="Times New Roman"/>
          <w:b/>
          <w:bCs/>
        </w:rPr>
      </w:pPr>
      <w:r>
        <w:rPr>
          <w:rFonts w:hint="default" w:ascii="Times New Roman" w:hAnsi="Times New Roman" w:eastAsia="宋体" w:cs="Times New Roman"/>
          <w:b/>
          <w:bCs/>
        </w:rPr>
        <w:t>表4.4.5</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 xml:space="preserve"> 双绕组</w:t>
      </w:r>
      <w:r>
        <w:rPr>
          <w:rFonts w:hint="default" w:ascii="Times New Roman" w:hAnsi="Times New Roman" w:eastAsia="宋体" w:cs="Times New Roman"/>
          <w:b/>
          <w:bCs/>
          <w:kern w:val="2"/>
        </w:rPr>
        <w:t>AC400V</w:t>
      </w:r>
      <w:r>
        <w:rPr>
          <w:rFonts w:hint="default" w:ascii="Times New Roman" w:hAnsi="Times New Roman" w:eastAsia="宋体" w:cs="Times New Roman"/>
          <w:b/>
          <w:bCs/>
        </w:rPr>
        <w:t>变压器励磁涌流系数K</w:t>
      </w:r>
    </w:p>
    <w:tbl>
      <w:tblPr>
        <w:tblStyle w:val="17"/>
        <w:tblW w:w="6909" w:type="dxa"/>
        <w:tblCellSpacing w:w="0" w:type="dxa"/>
        <w:tblInd w:w="759" w:type="dxa"/>
        <w:tblLayout w:type="autofit"/>
        <w:tblCellMar>
          <w:top w:w="0" w:type="dxa"/>
          <w:left w:w="0" w:type="dxa"/>
          <w:bottom w:w="0" w:type="dxa"/>
          <w:right w:w="0" w:type="dxa"/>
        </w:tblCellMar>
      </w:tblPr>
      <w:tblGrid>
        <w:gridCol w:w="981"/>
        <w:gridCol w:w="2871"/>
        <w:gridCol w:w="3057"/>
      </w:tblGrid>
      <w:tr>
        <w:tblPrEx>
          <w:tblCellMar>
            <w:top w:w="0" w:type="dxa"/>
            <w:left w:w="0" w:type="dxa"/>
            <w:bottom w:w="0" w:type="dxa"/>
            <w:right w:w="0" w:type="dxa"/>
          </w:tblCellMar>
        </w:tblPrEx>
        <w:trPr>
          <w:trHeight w:val="751"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8"/>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容量</w:t>
            </w:r>
          </w:p>
          <w:p>
            <w:pPr>
              <w:pStyle w:val="28"/>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kVA</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8"/>
              <w:ind w:firstLine="0" w:firstLineChars="0"/>
              <w:jc w:val="center"/>
              <w:rPr>
                <w:rFonts w:hint="eastAsia" w:ascii="Times New Roman" w:hAnsi="Times New Roman" w:eastAsia="宋体" w:cs="Times New Roman"/>
                <w:kern w:val="2"/>
                <w:sz w:val="21"/>
                <w:szCs w:val="21"/>
                <w:lang w:val="en-US" w:eastAsia="zh-CN"/>
              </w:rPr>
            </w:pPr>
            <w:r>
              <w:rPr>
                <w:rFonts w:hint="default" w:ascii="Times New Roman" w:hAnsi="Times New Roman" w:cs="Times New Roman"/>
                <w:kern w:val="2"/>
                <w:sz w:val="21"/>
                <w:szCs w:val="21"/>
              </w:rPr>
              <w:t>三相AC400V变压器</w:t>
            </w:r>
            <w:r>
              <w:rPr>
                <w:rFonts w:hint="eastAsia" w:ascii="Times New Roman" w:hAnsi="Times New Roman" w:cs="Times New Roman"/>
                <w:kern w:val="2"/>
                <w:sz w:val="21"/>
                <w:szCs w:val="21"/>
                <w:vertAlign w:val="superscript"/>
                <w:lang w:val="en-US" w:eastAsia="zh-CN"/>
              </w:rPr>
              <w:t>a</w:t>
            </w:r>
          </w:p>
          <w:p>
            <w:pPr>
              <w:pStyle w:val="28"/>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一次侧额定电流(</w:t>
            </w:r>
            <w:r>
              <w:rPr>
                <w:rFonts w:hint="default" w:ascii="Times New Roman" w:hAnsi="Times New Roman" w:cs="Times New Roman"/>
                <w:i/>
                <w:iCs/>
                <w:sz w:val="21"/>
                <w:szCs w:val="21"/>
              </w:rPr>
              <w:t>I</w:t>
            </w:r>
            <w:r>
              <w:rPr>
                <w:rFonts w:hint="default" w:ascii="Times New Roman" w:hAnsi="Times New Roman" w:cs="Times New Roman"/>
                <w:sz w:val="21"/>
                <w:szCs w:val="21"/>
                <w:vertAlign w:val="subscript"/>
              </w:rPr>
              <w:t>e</w:t>
            </w:r>
            <w:r>
              <w:rPr>
                <w:rFonts w:hint="default" w:ascii="Times New Roman" w:hAnsi="Times New Roman" w:cs="Times New Roman"/>
                <w:kern w:val="2"/>
                <w:sz w:val="21"/>
                <w:szCs w:val="21"/>
              </w:rPr>
              <w:t>)A</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8"/>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第一个1/2周波时变压器</w:t>
            </w:r>
          </w:p>
          <w:p>
            <w:pPr>
              <w:pStyle w:val="28"/>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一次电流（峰值）的涌流倍数k</w:t>
            </w:r>
          </w:p>
        </w:tc>
      </w:tr>
      <w:tr>
        <w:tblPrEx>
          <w:tblCellMar>
            <w:top w:w="0" w:type="dxa"/>
            <w:left w:w="0" w:type="dxa"/>
            <w:bottom w:w="0" w:type="dxa"/>
            <w:right w:w="0" w:type="dxa"/>
          </w:tblCellMar>
        </w:tblPrEx>
        <w:trPr>
          <w:trHeight w:val="300"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5</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7.22</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26</w:t>
            </w:r>
          </w:p>
        </w:tc>
      </w:tr>
      <w:tr>
        <w:tblPrEx>
          <w:tblCellMar>
            <w:top w:w="0" w:type="dxa"/>
            <w:left w:w="0" w:type="dxa"/>
            <w:bottom w:w="0" w:type="dxa"/>
            <w:right w:w="0" w:type="dxa"/>
          </w:tblCellMar>
        </w:tblPrEx>
        <w:trPr>
          <w:trHeight w:val="300"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10</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14.43</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26</w:t>
            </w:r>
          </w:p>
        </w:tc>
      </w:tr>
      <w:tr>
        <w:tblPrEx>
          <w:tblCellMar>
            <w:top w:w="0" w:type="dxa"/>
            <w:left w:w="0" w:type="dxa"/>
            <w:bottom w:w="0" w:type="dxa"/>
            <w:right w:w="0" w:type="dxa"/>
          </w:tblCellMar>
        </w:tblPrEx>
        <w:trPr>
          <w:trHeight w:val="300"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15</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21.65</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26</w:t>
            </w:r>
          </w:p>
        </w:tc>
      </w:tr>
      <w:tr>
        <w:tblPrEx>
          <w:tblCellMar>
            <w:top w:w="0" w:type="dxa"/>
            <w:left w:w="0" w:type="dxa"/>
            <w:bottom w:w="0" w:type="dxa"/>
            <w:right w:w="0" w:type="dxa"/>
          </w:tblCellMar>
        </w:tblPrEx>
        <w:trPr>
          <w:trHeight w:val="300"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20</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28.87</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26</w:t>
            </w:r>
          </w:p>
        </w:tc>
      </w:tr>
      <w:tr>
        <w:tblPrEx>
          <w:tblCellMar>
            <w:top w:w="0" w:type="dxa"/>
            <w:left w:w="0" w:type="dxa"/>
            <w:bottom w:w="0" w:type="dxa"/>
            <w:right w:w="0" w:type="dxa"/>
          </w:tblCellMar>
        </w:tblPrEx>
        <w:trPr>
          <w:trHeight w:val="300"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30</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rPr>
              <w:t>43.3</w:t>
            </w:r>
            <w:r>
              <w:rPr>
                <w:rFonts w:hint="eastAsia" w:ascii="Times New Roman" w:hAnsi="Times New Roman" w:eastAsia="宋体" w:cs="Times New Roman"/>
                <w:color w:val="000000"/>
                <w:sz w:val="21"/>
                <w:szCs w:val="21"/>
                <w:lang w:val="en-US" w:eastAsia="zh-CN"/>
              </w:rPr>
              <w:t>0</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26</w:t>
            </w:r>
          </w:p>
        </w:tc>
      </w:tr>
      <w:tr>
        <w:tblPrEx>
          <w:tblCellMar>
            <w:top w:w="0" w:type="dxa"/>
            <w:left w:w="0" w:type="dxa"/>
            <w:bottom w:w="0" w:type="dxa"/>
            <w:right w:w="0" w:type="dxa"/>
          </w:tblCellMar>
        </w:tblPrEx>
        <w:trPr>
          <w:trHeight w:val="319"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50</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72.17</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23</w:t>
            </w:r>
          </w:p>
        </w:tc>
      </w:tr>
      <w:tr>
        <w:tblPrEx>
          <w:tblCellMar>
            <w:top w:w="0" w:type="dxa"/>
            <w:left w:w="0" w:type="dxa"/>
            <w:bottom w:w="0" w:type="dxa"/>
            <w:right w:w="0" w:type="dxa"/>
          </w:tblCellMar>
        </w:tblPrEx>
        <w:trPr>
          <w:trHeight w:val="300"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75</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108.25</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18</w:t>
            </w:r>
          </w:p>
        </w:tc>
      </w:tr>
      <w:tr>
        <w:tblPrEx>
          <w:tblCellMar>
            <w:top w:w="0" w:type="dxa"/>
            <w:left w:w="0" w:type="dxa"/>
            <w:bottom w:w="0" w:type="dxa"/>
            <w:right w:w="0" w:type="dxa"/>
          </w:tblCellMar>
        </w:tblPrEx>
        <w:trPr>
          <w:trHeight w:val="300"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100</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rPr>
              <w:t>144.3</w:t>
            </w:r>
            <w:r>
              <w:rPr>
                <w:rFonts w:hint="eastAsia" w:ascii="Times New Roman" w:hAnsi="Times New Roman" w:eastAsia="宋体" w:cs="Times New Roman"/>
                <w:color w:val="000000"/>
                <w:sz w:val="21"/>
                <w:szCs w:val="21"/>
                <w:lang w:val="en-US" w:eastAsia="zh-CN"/>
              </w:rPr>
              <w:t>0</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17</w:t>
            </w:r>
          </w:p>
        </w:tc>
      </w:tr>
      <w:tr>
        <w:tblPrEx>
          <w:tblCellMar>
            <w:top w:w="0" w:type="dxa"/>
            <w:left w:w="0" w:type="dxa"/>
            <w:bottom w:w="0" w:type="dxa"/>
            <w:right w:w="0" w:type="dxa"/>
          </w:tblCellMar>
        </w:tblPrEx>
        <w:trPr>
          <w:trHeight w:val="300"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150</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rPr>
              <w:t>216.5</w:t>
            </w:r>
            <w:r>
              <w:rPr>
                <w:rFonts w:hint="eastAsia" w:ascii="Times New Roman" w:hAnsi="Times New Roman" w:eastAsia="宋体" w:cs="Times New Roman"/>
                <w:color w:val="000000"/>
                <w:sz w:val="21"/>
                <w:szCs w:val="21"/>
                <w:lang w:val="en-US" w:eastAsia="zh-CN"/>
              </w:rPr>
              <w:t>0</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14</w:t>
            </w:r>
          </w:p>
        </w:tc>
      </w:tr>
      <w:tr>
        <w:tblPrEx>
          <w:tblCellMar>
            <w:top w:w="0" w:type="dxa"/>
            <w:left w:w="0" w:type="dxa"/>
            <w:bottom w:w="0" w:type="dxa"/>
            <w:right w:w="0" w:type="dxa"/>
          </w:tblCellMar>
        </w:tblPrEx>
        <w:trPr>
          <w:trHeight w:val="300"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200</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rPr>
              <w:t>288.6</w:t>
            </w:r>
            <w:r>
              <w:rPr>
                <w:rFonts w:hint="eastAsia" w:ascii="Times New Roman" w:hAnsi="Times New Roman" w:eastAsia="宋体" w:cs="Times New Roman"/>
                <w:color w:val="000000"/>
                <w:sz w:val="21"/>
                <w:szCs w:val="21"/>
                <w:lang w:val="en-US" w:eastAsia="zh-CN"/>
              </w:rPr>
              <w:t>0</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13</w:t>
            </w:r>
          </w:p>
        </w:tc>
      </w:tr>
      <w:tr>
        <w:tblPrEx>
          <w:tblCellMar>
            <w:top w:w="0" w:type="dxa"/>
            <w:left w:w="0" w:type="dxa"/>
            <w:bottom w:w="0" w:type="dxa"/>
            <w:right w:w="0" w:type="dxa"/>
          </w:tblCellMar>
        </w:tblPrEx>
        <w:trPr>
          <w:trHeight w:val="300"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300</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rPr>
              <w:t>433</w:t>
            </w:r>
            <w:r>
              <w:rPr>
                <w:rFonts w:hint="eastAsia" w:ascii="Times New Roman" w:hAnsi="Times New Roman" w:eastAsia="宋体" w:cs="Times New Roman"/>
                <w:color w:val="000000"/>
                <w:sz w:val="21"/>
                <w:szCs w:val="21"/>
                <w:lang w:val="en-US" w:eastAsia="zh-CN"/>
              </w:rPr>
              <w:t>.00</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13</w:t>
            </w:r>
          </w:p>
        </w:tc>
      </w:tr>
      <w:tr>
        <w:tblPrEx>
          <w:tblCellMar>
            <w:top w:w="0" w:type="dxa"/>
            <w:left w:w="0" w:type="dxa"/>
            <w:bottom w:w="0" w:type="dxa"/>
            <w:right w:w="0" w:type="dxa"/>
          </w:tblCellMar>
        </w:tblPrEx>
        <w:trPr>
          <w:trHeight w:val="300" w:hRule="atLeast"/>
          <w:tblCellSpacing w:w="0" w:type="dxa"/>
        </w:trPr>
        <w:tc>
          <w:tcPr>
            <w:tcW w:w="98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500</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rPr>
              <w:t>721.7</w:t>
            </w:r>
            <w:r>
              <w:rPr>
                <w:rFonts w:hint="eastAsia" w:ascii="Times New Roman" w:hAnsi="Times New Roman" w:eastAsia="宋体" w:cs="Times New Roman"/>
                <w:color w:val="000000"/>
                <w:sz w:val="21"/>
                <w:szCs w:val="21"/>
                <w:lang w:val="en-US" w:eastAsia="zh-CN"/>
              </w:rPr>
              <w:t>0</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11</w:t>
            </w:r>
          </w:p>
        </w:tc>
      </w:tr>
      <w:tr>
        <w:tblPrEx>
          <w:tblCellMar>
            <w:top w:w="0" w:type="dxa"/>
            <w:left w:w="0" w:type="dxa"/>
            <w:bottom w:w="0" w:type="dxa"/>
            <w:right w:w="0" w:type="dxa"/>
          </w:tblCellMar>
        </w:tblPrEx>
        <w:trPr>
          <w:trHeight w:val="300" w:hRule="atLeast"/>
          <w:tblCellSpacing w:w="0" w:type="dxa"/>
        </w:trPr>
        <w:tc>
          <w:tcPr>
            <w:tcW w:w="6909"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5"/>
              <w:widowControl/>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vertAlign w:val="superscript"/>
                <w:lang w:val="en-US" w:eastAsia="zh-CN"/>
              </w:rPr>
              <w:t>a</w:t>
            </w:r>
            <w:r>
              <w:rPr>
                <w:rFonts w:hint="default" w:ascii="Times New Roman" w:hAnsi="Times New Roman" w:eastAsia="宋体" w:cs="Times New Roman"/>
                <w:color w:val="000000"/>
                <w:sz w:val="18"/>
                <w:szCs w:val="18"/>
              </w:rPr>
              <w:t>负载变压器，如隔离变压器等。</w:t>
            </w:r>
          </w:p>
        </w:tc>
      </w:tr>
    </w:tbl>
    <w:p>
      <w:pPr>
        <w:pStyle w:val="34"/>
        <w:numPr>
          <w:ilvl w:val="3"/>
          <w:numId w:val="0"/>
        </w:numPr>
        <w:spacing w:before="156" w:after="156"/>
        <w:rPr>
          <w:rFonts w:ascii="宋体" w:hAnsi="宋体" w:eastAsia="宋体" w:cs="宋体"/>
          <w:sz w:val="24"/>
          <w:szCs w:val="24"/>
        </w:rPr>
      </w:pPr>
      <w:r>
        <w:rPr>
          <w:rFonts w:hint="eastAsia" w:ascii="宋体" w:hAnsi="宋体" w:eastAsia="宋体" w:cs="宋体"/>
          <w:b/>
          <w:bCs/>
          <w:sz w:val="24"/>
          <w:szCs w:val="24"/>
        </w:rPr>
        <w:t>4.4.6</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断路器用于电容器保护应符合下列规定：</w:t>
      </w:r>
    </w:p>
    <w:p>
      <w:pPr>
        <w:widowControl/>
        <w:ind w:firstLine="4080" w:firstLineChars="1700"/>
        <w:jc w:val="left"/>
        <w:rPr>
          <w:rFonts w:hint="default" w:ascii="Times New Roman" w:hAnsi="Times New Roman" w:eastAsia="宋体" w:cs="Times New Roman"/>
          <w:b w:val="0"/>
          <w:bCs w:val="0"/>
          <w:color w:val="000000"/>
          <w:kern w:val="0"/>
          <w:sz w:val="24"/>
          <w:szCs w:val="24"/>
          <w:lang w:bidi="ar"/>
        </w:rPr>
      </w:pPr>
      <w:r>
        <w:rPr>
          <w:rFonts w:hint="eastAsia" w:ascii="Times New Roman" w:hAnsi="Times New Roman" w:eastAsia="宋体" w:cs="Times New Roman"/>
          <w:b w:val="0"/>
          <w:bCs w:val="0"/>
          <w:i/>
          <w:iCs/>
          <w:color w:val="000000"/>
          <w:kern w:val="0"/>
          <w:sz w:val="24"/>
          <w:szCs w:val="24"/>
          <w:lang w:bidi="ar"/>
        </w:rPr>
        <w:t>I</w:t>
      </w:r>
      <w:r>
        <w:rPr>
          <w:rFonts w:hint="eastAsia" w:ascii="Times New Roman" w:hAnsi="Times New Roman" w:eastAsia="宋体" w:cs="Times New Roman"/>
          <w:b w:val="0"/>
          <w:bCs w:val="0"/>
          <w:color w:val="000000"/>
          <w:kern w:val="0"/>
          <w:sz w:val="24"/>
          <w:szCs w:val="24"/>
          <w:vertAlign w:val="subscript"/>
          <w:lang w:bidi="ar"/>
        </w:rPr>
        <w:t>n</w:t>
      </w:r>
      <w:r>
        <w:rPr>
          <w:rFonts w:hint="eastAsia" w:ascii="Times New Roman" w:hAnsi="Times New Roman" w:eastAsia="宋体" w:cs="Times New Roman"/>
          <w:b w:val="0"/>
          <w:bCs w:val="0"/>
          <w:color w:val="000000"/>
          <w:kern w:val="0"/>
          <w:sz w:val="24"/>
          <w:szCs w:val="24"/>
          <w:lang w:bidi="ar"/>
        </w:rPr>
        <w:t>=</w:t>
      </w:r>
      <w:r>
        <w:rPr>
          <w:rFonts w:hint="default" w:ascii="Times New Roman" w:hAnsi="Times New Roman" w:eastAsia="宋体" w:cs="Times New Roman"/>
          <w:b w:val="0"/>
          <w:bCs w:val="0"/>
          <w:color w:val="000000"/>
          <w:kern w:val="0"/>
          <w:sz w:val="24"/>
          <w:szCs w:val="24"/>
          <w:lang w:bidi="ar"/>
        </w:rPr>
        <w:t>1.5</w:t>
      </w:r>
      <w:r>
        <w:rPr>
          <w:rFonts w:hint="default" w:ascii="Times New Roman" w:hAnsi="Times New Roman" w:eastAsia="宋体" w:cs="Times New Roman"/>
          <w:b w:val="0"/>
          <w:bCs w:val="0"/>
          <w:i/>
          <w:iCs/>
          <w:color w:val="000000"/>
          <w:kern w:val="0"/>
          <w:sz w:val="24"/>
          <w:szCs w:val="24"/>
          <w:lang w:bidi="ar"/>
        </w:rPr>
        <w:t>I</w:t>
      </w:r>
      <w:r>
        <w:rPr>
          <w:rFonts w:hint="default" w:ascii="Times New Roman" w:hAnsi="Times New Roman" w:eastAsia="宋体" w:cs="Times New Roman"/>
          <w:b w:val="0"/>
          <w:bCs w:val="0"/>
          <w:color w:val="000000"/>
          <w:kern w:val="0"/>
          <w:sz w:val="24"/>
          <w:szCs w:val="24"/>
          <w:vertAlign w:val="subscript"/>
          <w:lang w:bidi="ar"/>
        </w:rPr>
        <w:t xml:space="preserve">c </w:t>
      </w:r>
      <w:r>
        <w:rPr>
          <w:rFonts w:hint="default" w:ascii="Times New Roman" w:hAnsi="Times New Roman" w:eastAsia="宋体" w:cs="Times New Roman"/>
          <w:b w:val="0"/>
          <w:bCs w:val="0"/>
          <w:color w:val="000000"/>
          <w:kern w:val="0"/>
          <w:sz w:val="24"/>
          <w:szCs w:val="24"/>
          <w:lang w:bidi="ar"/>
        </w:rPr>
        <w:t xml:space="preserve">        </w:t>
      </w:r>
      <w:r>
        <w:rPr>
          <w:rFonts w:hint="eastAsia" w:ascii="Times New Roman" w:hAnsi="Times New Roman" w:eastAsia="宋体" w:cs="Times New Roman"/>
          <w:b w:val="0"/>
          <w:bCs w:val="0"/>
          <w:color w:val="000000"/>
          <w:kern w:val="0"/>
          <w:sz w:val="24"/>
          <w:szCs w:val="24"/>
          <w:lang w:val="en-US" w:eastAsia="zh-CN" w:bidi="ar"/>
        </w:rPr>
        <w:t xml:space="preserve">            </w:t>
      </w:r>
      <w:r>
        <w:rPr>
          <w:rFonts w:hint="default" w:ascii="Times New Roman" w:hAnsi="Times New Roman" w:eastAsia="宋体" w:cs="Times New Roman"/>
          <w:b w:val="0"/>
          <w:bCs w:val="0"/>
          <w:color w:val="000000"/>
          <w:kern w:val="0"/>
          <w:sz w:val="24"/>
          <w:szCs w:val="24"/>
          <w:lang w:bidi="ar"/>
        </w:rPr>
        <w:t xml:space="preserve"> </w:t>
      </w:r>
      <w:r>
        <w:rPr>
          <w:rFonts w:hint="eastAsia" w:ascii="Times New Roman" w:hAnsi="Times New Roman" w:eastAsia="宋体" w:cs="Times New Roman"/>
          <w:b w:val="0"/>
          <w:bCs w:val="0"/>
          <w:color w:val="000000"/>
          <w:kern w:val="0"/>
          <w:sz w:val="24"/>
          <w:szCs w:val="24"/>
          <w:lang w:bidi="ar"/>
        </w:rPr>
        <w:t>（4.</w:t>
      </w:r>
      <w:r>
        <w:rPr>
          <w:rFonts w:hint="default" w:ascii="Times New Roman" w:hAnsi="Times New Roman" w:eastAsia="宋体" w:cs="Times New Roman"/>
          <w:b w:val="0"/>
          <w:bCs w:val="0"/>
          <w:color w:val="000000"/>
          <w:kern w:val="0"/>
          <w:sz w:val="24"/>
          <w:szCs w:val="24"/>
          <w:lang w:bidi="ar"/>
        </w:rPr>
        <w:t>4</w:t>
      </w:r>
      <w:r>
        <w:rPr>
          <w:rFonts w:hint="eastAsia" w:ascii="Times New Roman" w:hAnsi="Times New Roman" w:eastAsia="宋体" w:cs="Times New Roman"/>
          <w:b w:val="0"/>
          <w:bCs w:val="0"/>
          <w:color w:val="000000"/>
          <w:kern w:val="0"/>
          <w:sz w:val="24"/>
          <w:szCs w:val="24"/>
          <w:lang w:bidi="ar"/>
        </w:rPr>
        <w:t>.</w:t>
      </w:r>
      <w:r>
        <w:rPr>
          <w:rFonts w:hint="default" w:ascii="Times New Roman" w:hAnsi="Times New Roman" w:eastAsia="宋体" w:cs="Times New Roman"/>
          <w:b w:val="0"/>
          <w:bCs w:val="0"/>
          <w:color w:val="000000"/>
          <w:kern w:val="0"/>
          <w:sz w:val="24"/>
          <w:szCs w:val="24"/>
          <w:lang w:bidi="ar"/>
        </w:rPr>
        <w:t>6</w:t>
      </w:r>
      <w:r>
        <w:rPr>
          <w:rFonts w:hint="eastAsia" w:ascii="Times New Roman" w:hAnsi="Times New Roman" w:eastAsia="宋体" w:cs="Times New Roman"/>
          <w:b w:val="0"/>
          <w:bCs w:val="0"/>
          <w:color w:val="000000"/>
          <w:kern w:val="0"/>
          <w:sz w:val="24"/>
          <w:szCs w:val="24"/>
          <w:lang w:bidi="ar"/>
        </w:rPr>
        <w:t>-</w:t>
      </w:r>
      <w:r>
        <w:rPr>
          <w:rFonts w:hint="default" w:ascii="Times New Roman" w:hAnsi="Times New Roman" w:eastAsia="宋体" w:cs="Times New Roman"/>
          <w:b w:val="0"/>
          <w:bCs w:val="0"/>
          <w:color w:val="000000"/>
          <w:kern w:val="0"/>
          <w:sz w:val="24"/>
          <w:szCs w:val="24"/>
          <w:lang w:bidi="ar"/>
        </w:rPr>
        <w:t>1</w:t>
      </w:r>
      <w:r>
        <w:rPr>
          <w:rFonts w:hint="eastAsia" w:ascii="Times New Roman" w:hAnsi="Times New Roman" w:eastAsia="宋体" w:cs="Times New Roman"/>
          <w:b w:val="0"/>
          <w:bCs w:val="0"/>
          <w:color w:val="000000"/>
          <w:kern w:val="0"/>
          <w:sz w:val="24"/>
          <w:szCs w:val="24"/>
          <w:lang w:bidi="ar"/>
        </w:rPr>
        <w:t>）</w:t>
      </w:r>
    </w:p>
    <w:p>
      <w:pPr>
        <w:widowControl/>
        <w:ind w:firstLine="4080" w:firstLineChars="1700"/>
        <w:jc w:val="left"/>
        <w:rPr>
          <w:rFonts w:hint="default" w:ascii="Times New Roman" w:hAnsi="Times New Roman" w:eastAsia="宋体" w:cs="Times New Roman"/>
          <w:b w:val="0"/>
          <w:bCs w:val="0"/>
          <w:color w:val="000000"/>
          <w:kern w:val="0"/>
          <w:sz w:val="24"/>
          <w:szCs w:val="24"/>
          <w:lang w:bidi="ar"/>
        </w:rPr>
      </w:pPr>
      <w:r>
        <w:rPr>
          <w:rFonts w:hint="eastAsia" w:ascii="Times New Roman" w:hAnsi="Times New Roman" w:eastAsia="宋体" w:cs="Times New Roman"/>
          <w:b w:val="0"/>
          <w:bCs w:val="0"/>
          <w:i/>
          <w:iCs/>
          <w:color w:val="000000"/>
          <w:kern w:val="0"/>
          <w:sz w:val="24"/>
          <w:szCs w:val="24"/>
          <w:lang w:bidi="ar"/>
        </w:rPr>
        <w:t>I</w:t>
      </w:r>
      <w:r>
        <w:rPr>
          <w:rFonts w:hint="eastAsia" w:ascii="Times New Roman" w:hAnsi="Times New Roman" w:eastAsia="宋体" w:cs="Times New Roman"/>
          <w:b w:val="0"/>
          <w:bCs w:val="0"/>
          <w:color w:val="000000"/>
          <w:kern w:val="0"/>
          <w:sz w:val="24"/>
          <w:szCs w:val="24"/>
          <w:vertAlign w:val="subscript"/>
          <w:lang w:bidi="ar"/>
        </w:rPr>
        <w:t>i</w:t>
      </w:r>
      <w:r>
        <w:rPr>
          <w:rFonts w:hint="eastAsia" w:ascii="Times New Roman" w:hAnsi="Times New Roman" w:eastAsia="宋体" w:cs="Times New Roman"/>
          <w:b w:val="0"/>
          <w:bCs w:val="0"/>
          <w:color w:val="000000"/>
          <w:kern w:val="0"/>
          <w:sz w:val="24"/>
          <w:szCs w:val="24"/>
          <w:lang w:bidi="ar"/>
        </w:rPr>
        <w:t>≥8.5</w:t>
      </w:r>
      <w:r>
        <w:rPr>
          <w:rFonts w:hint="eastAsia" w:ascii="Times New Roman" w:hAnsi="Times New Roman" w:eastAsia="宋体" w:cs="Times New Roman"/>
          <w:b w:val="0"/>
          <w:bCs w:val="0"/>
          <w:i/>
          <w:iCs/>
          <w:color w:val="000000"/>
          <w:kern w:val="0"/>
          <w:sz w:val="24"/>
          <w:szCs w:val="24"/>
          <w:lang w:bidi="ar"/>
        </w:rPr>
        <w:t>I</w:t>
      </w:r>
      <w:r>
        <w:rPr>
          <w:rFonts w:hint="eastAsia" w:ascii="Times New Roman" w:hAnsi="Times New Roman" w:eastAsia="宋体" w:cs="Times New Roman"/>
          <w:b w:val="0"/>
          <w:bCs w:val="0"/>
          <w:color w:val="000000"/>
          <w:kern w:val="0"/>
          <w:sz w:val="24"/>
          <w:szCs w:val="24"/>
          <w:vertAlign w:val="subscript"/>
          <w:lang w:bidi="ar"/>
        </w:rPr>
        <w:t>n</w:t>
      </w:r>
      <w:r>
        <w:rPr>
          <w:rFonts w:hint="default" w:ascii="Times New Roman" w:hAnsi="Times New Roman" w:eastAsia="宋体" w:cs="Times New Roman"/>
          <w:b w:val="0"/>
          <w:bCs w:val="0"/>
          <w:color w:val="000000"/>
          <w:kern w:val="0"/>
          <w:sz w:val="24"/>
          <w:szCs w:val="24"/>
          <w:vertAlign w:val="subscript"/>
          <w:lang w:bidi="ar"/>
        </w:rPr>
        <w:t xml:space="preserve"> </w:t>
      </w:r>
      <w:r>
        <w:rPr>
          <w:rFonts w:hint="default" w:ascii="Times New Roman" w:hAnsi="Times New Roman" w:eastAsia="宋体" w:cs="Times New Roman"/>
          <w:b w:val="0"/>
          <w:bCs w:val="0"/>
          <w:color w:val="000000"/>
          <w:kern w:val="0"/>
          <w:sz w:val="24"/>
          <w:szCs w:val="24"/>
          <w:lang w:bidi="ar"/>
        </w:rPr>
        <w:t xml:space="preserve">       </w:t>
      </w:r>
      <w:r>
        <w:rPr>
          <w:rFonts w:hint="eastAsia" w:ascii="Times New Roman" w:hAnsi="Times New Roman" w:eastAsia="宋体" w:cs="Times New Roman"/>
          <w:b w:val="0"/>
          <w:bCs w:val="0"/>
          <w:color w:val="000000"/>
          <w:kern w:val="0"/>
          <w:sz w:val="24"/>
          <w:szCs w:val="24"/>
          <w:lang w:bidi="ar"/>
        </w:rPr>
        <w:t xml:space="preserve">              （4.</w:t>
      </w:r>
      <w:r>
        <w:rPr>
          <w:rFonts w:hint="default" w:ascii="Times New Roman" w:hAnsi="Times New Roman" w:eastAsia="宋体" w:cs="Times New Roman"/>
          <w:b w:val="0"/>
          <w:bCs w:val="0"/>
          <w:color w:val="000000"/>
          <w:kern w:val="0"/>
          <w:sz w:val="24"/>
          <w:szCs w:val="24"/>
          <w:lang w:bidi="ar"/>
        </w:rPr>
        <w:t>4</w:t>
      </w:r>
      <w:r>
        <w:rPr>
          <w:rFonts w:hint="eastAsia" w:ascii="Times New Roman" w:hAnsi="Times New Roman" w:eastAsia="宋体" w:cs="Times New Roman"/>
          <w:b w:val="0"/>
          <w:bCs w:val="0"/>
          <w:color w:val="000000"/>
          <w:kern w:val="0"/>
          <w:sz w:val="24"/>
          <w:szCs w:val="24"/>
          <w:lang w:bidi="ar"/>
        </w:rPr>
        <w:t>.</w:t>
      </w:r>
      <w:r>
        <w:rPr>
          <w:rFonts w:hint="default" w:ascii="Times New Roman" w:hAnsi="Times New Roman" w:eastAsia="宋体" w:cs="Times New Roman"/>
          <w:b w:val="0"/>
          <w:bCs w:val="0"/>
          <w:color w:val="000000"/>
          <w:kern w:val="0"/>
          <w:sz w:val="24"/>
          <w:szCs w:val="24"/>
          <w:lang w:bidi="ar"/>
        </w:rPr>
        <w:t>6</w:t>
      </w:r>
      <w:r>
        <w:rPr>
          <w:rFonts w:hint="eastAsia" w:ascii="Times New Roman" w:hAnsi="Times New Roman" w:eastAsia="宋体" w:cs="Times New Roman"/>
          <w:b w:val="0"/>
          <w:bCs w:val="0"/>
          <w:color w:val="000000"/>
          <w:kern w:val="0"/>
          <w:sz w:val="24"/>
          <w:szCs w:val="24"/>
          <w:lang w:bidi="ar"/>
        </w:rPr>
        <w:t>-</w:t>
      </w:r>
      <w:r>
        <w:rPr>
          <w:rFonts w:hint="default" w:ascii="Times New Roman" w:hAnsi="Times New Roman" w:eastAsia="宋体" w:cs="Times New Roman"/>
          <w:b w:val="0"/>
          <w:bCs w:val="0"/>
          <w:color w:val="000000"/>
          <w:kern w:val="0"/>
          <w:sz w:val="24"/>
          <w:szCs w:val="24"/>
          <w:lang w:bidi="ar"/>
        </w:rPr>
        <w:t>2</w:t>
      </w:r>
      <w:r>
        <w:rPr>
          <w:rFonts w:hint="eastAsia" w:ascii="Times New Roman" w:hAnsi="Times New Roman" w:eastAsia="宋体" w:cs="Times New Roman"/>
          <w:b w:val="0"/>
          <w:bCs w:val="0"/>
          <w:color w:val="000000"/>
          <w:kern w:val="0"/>
          <w:sz w:val="24"/>
          <w:szCs w:val="24"/>
          <w:lang w:bidi="ar"/>
        </w:rPr>
        <w:t>）</w:t>
      </w:r>
    </w:p>
    <w:p>
      <w:pPr>
        <w:widowControl/>
        <w:jc w:val="left"/>
        <w:rPr>
          <w:rFonts w:hint="default" w:ascii="Times New Roman" w:hAnsi="Times New Roman" w:eastAsia="宋体" w:cs="Times New Roman"/>
          <w:b w:val="0"/>
          <w:bCs w:val="0"/>
          <w:color w:val="000000"/>
          <w:kern w:val="0"/>
          <w:sz w:val="24"/>
          <w:szCs w:val="24"/>
          <w:lang w:bidi="ar"/>
        </w:rPr>
      </w:pPr>
      <w:r>
        <w:rPr>
          <w:rFonts w:hint="eastAsia" w:ascii="Times New Roman" w:hAnsi="Times New Roman" w:eastAsia="宋体" w:cs="Times New Roman"/>
          <w:b w:val="0"/>
          <w:bCs w:val="0"/>
          <w:color w:val="000000"/>
          <w:kern w:val="0"/>
          <w:sz w:val="24"/>
          <w:szCs w:val="24"/>
          <w:lang w:bidi="ar"/>
        </w:rPr>
        <w:t>式中，</w:t>
      </w:r>
      <w:r>
        <w:rPr>
          <w:rFonts w:hint="eastAsia" w:ascii="Times New Roman" w:hAnsi="Times New Roman" w:eastAsia="宋体" w:cs="Times New Roman"/>
          <w:b w:val="0"/>
          <w:bCs w:val="0"/>
          <w:color w:val="000000"/>
          <w:kern w:val="0"/>
          <w:sz w:val="24"/>
          <w:szCs w:val="24"/>
          <w:lang w:val="en-US" w:eastAsia="zh-CN" w:bidi="ar"/>
        </w:rPr>
        <w:t xml:space="preserve"> </w:t>
      </w:r>
      <w:r>
        <w:rPr>
          <w:rFonts w:hint="default" w:ascii="Times New Roman" w:hAnsi="Times New Roman" w:eastAsia="宋体" w:cs="Times New Roman"/>
          <w:b w:val="0"/>
          <w:bCs w:val="0"/>
          <w:i/>
          <w:iCs/>
          <w:color w:val="000000"/>
          <w:kern w:val="0"/>
          <w:sz w:val="24"/>
          <w:szCs w:val="24"/>
          <w:lang w:bidi="ar"/>
        </w:rPr>
        <w:t>I</w:t>
      </w:r>
      <w:r>
        <w:rPr>
          <w:rFonts w:hint="default" w:ascii="Times New Roman" w:hAnsi="Times New Roman" w:eastAsia="宋体" w:cs="Times New Roman"/>
          <w:b w:val="0"/>
          <w:bCs w:val="0"/>
          <w:color w:val="000000"/>
          <w:kern w:val="0"/>
          <w:sz w:val="24"/>
          <w:szCs w:val="24"/>
          <w:vertAlign w:val="subscript"/>
          <w:lang w:bidi="ar"/>
        </w:rPr>
        <w:t>c</w:t>
      </w:r>
      <w:r>
        <w:rPr>
          <w:rFonts w:hint="eastAsia" w:ascii="Times New Roman" w:hAnsi="Times New Roman" w:eastAsia="宋体" w:cs="Times New Roman"/>
          <w:b w:val="0"/>
          <w:bCs w:val="0"/>
          <w:color w:val="000000"/>
          <w:kern w:val="0"/>
          <w:sz w:val="24"/>
          <w:szCs w:val="24"/>
          <w:lang w:bidi="ar"/>
        </w:rPr>
        <w:t>—电容器额定电流</w:t>
      </w:r>
      <w:r>
        <w:rPr>
          <w:rFonts w:hint="default" w:ascii="Times New Roman" w:hAnsi="Times New Roman" w:eastAsia="宋体" w:cs="Times New Roman"/>
          <w:b w:val="0"/>
          <w:bCs w:val="0"/>
          <w:color w:val="000000"/>
          <w:kern w:val="0"/>
          <w:sz w:val="24"/>
          <w:szCs w:val="24"/>
          <w:lang w:bidi="ar"/>
        </w:rPr>
        <w:t>（有效值）</w:t>
      </w:r>
    </w:p>
    <w:p>
      <w:pPr>
        <w:widowControl/>
        <w:ind w:firstLine="480" w:firstLineChars="200"/>
        <w:jc w:val="left"/>
        <w:rPr>
          <w:rFonts w:hint="eastAsia" w:ascii="Times New Roman" w:hAnsi="Times New Roman" w:eastAsia="宋体" w:cs="Times New Roman"/>
          <w:b w:val="0"/>
          <w:bCs w:val="0"/>
          <w:color w:val="000000"/>
          <w:kern w:val="0"/>
          <w:sz w:val="24"/>
          <w:szCs w:val="24"/>
          <w:lang w:eastAsia="zh-CN" w:bidi="ar"/>
        </w:rPr>
      </w:pPr>
      <w:r>
        <w:rPr>
          <w:rFonts w:hint="eastAsia" w:ascii="Times New Roman" w:hAnsi="Times New Roman" w:eastAsia="宋体" w:cs="Times New Roman"/>
          <w:b w:val="0"/>
          <w:bCs w:val="0"/>
          <w:color w:val="000000"/>
          <w:kern w:val="0"/>
          <w:sz w:val="24"/>
          <w:szCs w:val="24"/>
          <w:lang w:bidi="ar"/>
        </w:rPr>
        <w:t xml:space="preserve">  </w:t>
      </w:r>
      <w:r>
        <w:rPr>
          <w:rFonts w:hint="eastAsia" w:ascii="Times New Roman" w:hAnsi="Times New Roman" w:eastAsia="宋体" w:cs="Times New Roman"/>
          <w:b w:val="0"/>
          <w:bCs w:val="0"/>
          <w:color w:val="000000"/>
          <w:kern w:val="0"/>
          <w:sz w:val="24"/>
          <w:szCs w:val="24"/>
          <w:lang w:val="en-US" w:eastAsia="zh-CN" w:bidi="ar"/>
        </w:rPr>
        <w:t xml:space="preserve"> </w:t>
      </w:r>
      <w:r>
        <w:rPr>
          <w:rFonts w:hint="eastAsia" w:ascii="Times New Roman" w:hAnsi="Times New Roman" w:eastAsia="宋体" w:cs="Times New Roman"/>
          <w:b w:val="0"/>
          <w:bCs w:val="0"/>
          <w:i/>
          <w:iCs/>
          <w:color w:val="000000"/>
          <w:kern w:val="0"/>
          <w:sz w:val="24"/>
          <w:szCs w:val="24"/>
          <w:lang w:bidi="ar"/>
        </w:rPr>
        <w:t>I</w:t>
      </w:r>
      <w:r>
        <w:rPr>
          <w:rFonts w:hint="eastAsia" w:ascii="Times New Roman" w:hAnsi="Times New Roman" w:eastAsia="宋体" w:cs="Times New Roman"/>
          <w:b w:val="0"/>
          <w:bCs w:val="0"/>
          <w:color w:val="000000"/>
          <w:kern w:val="0"/>
          <w:sz w:val="24"/>
          <w:szCs w:val="24"/>
          <w:vertAlign w:val="subscript"/>
          <w:lang w:bidi="ar"/>
        </w:rPr>
        <w:t>n</w:t>
      </w:r>
      <w:r>
        <w:rPr>
          <w:rFonts w:hint="eastAsia" w:ascii="Times New Roman" w:hAnsi="Times New Roman" w:eastAsia="宋体" w:cs="Times New Roman"/>
          <w:b w:val="0"/>
          <w:bCs w:val="0"/>
          <w:color w:val="000000"/>
          <w:kern w:val="0"/>
          <w:sz w:val="24"/>
          <w:szCs w:val="24"/>
          <w:lang w:bidi="ar"/>
        </w:rPr>
        <w:t>—配电型MCCB额定电流</w:t>
      </w:r>
      <w:r>
        <w:rPr>
          <w:rFonts w:hint="eastAsia" w:ascii="Times New Roman" w:hAnsi="Times New Roman" w:eastAsia="宋体" w:cs="Times New Roman"/>
          <w:b w:val="0"/>
          <w:bCs w:val="0"/>
          <w:color w:val="000000"/>
          <w:kern w:val="0"/>
          <w:sz w:val="24"/>
          <w:szCs w:val="24"/>
          <w:lang w:eastAsia="zh-CN" w:bidi="ar"/>
        </w:rPr>
        <w:t>。</w:t>
      </w:r>
    </w:p>
    <w:p>
      <w:pPr>
        <w:pStyle w:val="34"/>
        <w:numPr>
          <w:ilvl w:val="3"/>
          <w:numId w:val="0"/>
        </w:numPr>
        <w:spacing w:before="156" w:after="156"/>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4.4.7</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断路器用于照明负荷保护应符合下列规定：</w:t>
      </w:r>
    </w:p>
    <w:p>
      <w:pPr>
        <w:pStyle w:val="28"/>
        <w:ind w:firstLine="4320" w:firstLineChars="1800"/>
        <w:jc w:val="left"/>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 xml:space="preserve">c                                   </w:t>
      </w:r>
      <w:r>
        <w:rPr>
          <w:rFonts w:hint="default" w:ascii="Times New Roman" w:hAnsi="Times New Roman" w:eastAsia="宋体" w:cs="Times New Roman"/>
          <w:sz w:val="24"/>
          <w:szCs w:val="24"/>
        </w:rPr>
        <w:t>（4.4.7-1）</w:t>
      </w:r>
    </w:p>
    <w:p>
      <w:pPr>
        <w:pStyle w:val="28"/>
        <w:ind w:firstLine="4320" w:firstLineChars="1800"/>
        <w:rPr>
          <w:rFonts w:hint="default" w:ascii="Times New Roman" w:hAnsi="Times New Roman" w:eastAsia="宋体" w:cs="Times New Roman"/>
          <w:sz w:val="24"/>
          <w:szCs w:val="24"/>
        </w:rPr>
      </w:pPr>
      <w:bookmarkStart w:id="60" w:name="OLE_LINK9"/>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r</w:t>
      </w:r>
      <w:bookmarkEnd w:id="60"/>
      <w:r>
        <w:rPr>
          <w:rFonts w:hint="default" w:ascii="Times New Roman" w:hAnsi="Times New Roman" w:eastAsia="宋体" w:cs="Times New Roman"/>
          <w:sz w:val="24"/>
          <w:szCs w:val="24"/>
        </w:rPr>
        <w:t>≥K</w:t>
      </w:r>
      <w:r>
        <w:rPr>
          <w:rFonts w:hint="default" w:ascii="Times New Roman" w:hAnsi="Times New Roman" w:eastAsia="宋体" w:cs="Times New Roman"/>
          <w:sz w:val="24"/>
          <w:szCs w:val="24"/>
          <w:vertAlign w:val="subscript"/>
        </w:rPr>
        <w:t>rel1</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c</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           （4.4.7-2）</w:t>
      </w:r>
    </w:p>
    <w:p>
      <w:pPr>
        <w:pStyle w:val="28"/>
        <w:ind w:firstLine="4320" w:firstLineChars="1800"/>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≥K</w:t>
      </w:r>
      <w:r>
        <w:rPr>
          <w:rFonts w:hint="default" w:ascii="Times New Roman" w:hAnsi="Times New Roman" w:eastAsia="宋体" w:cs="Times New Roman"/>
          <w:sz w:val="24"/>
          <w:szCs w:val="24"/>
          <w:vertAlign w:val="subscript"/>
        </w:rPr>
        <w:t>rel3</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c</w:t>
      </w:r>
      <w:r>
        <w:rPr>
          <w:rFonts w:hint="default" w:ascii="Times New Roman" w:hAnsi="Times New Roman" w:eastAsia="宋体" w:cs="Times New Roman"/>
          <w:sz w:val="24"/>
          <w:szCs w:val="24"/>
        </w:rPr>
        <w:t xml:space="preserve">                   （4.4.7-3）</w:t>
      </w:r>
    </w:p>
    <w:p>
      <w:pPr>
        <w:pStyle w:val="28"/>
        <w:ind w:left="0" w:leftChars="0" w:firstLine="0" w:firstLineChars="0"/>
        <w:rPr>
          <w:rFonts w:hint="eastAsia" w:ascii="Times New Roman" w:hAnsi="Times New Roman" w:eastAsia="宋体" w:cs="Times New Roman"/>
          <w:sz w:val="24"/>
          <w:szCs w:val="24"/>
          <w:lang w:eastAsia="zh-CN"/>
        </w:rPr>
      </w:pPr>
      <w:r>
        <w:rPr>
          <w:rFonts w:hint="default" w:ascii="Times New Roman" w:hAnsi="Times New Roman" w:eastAsia="宋体" w:cs="Times New Roman"/>
          <w:bCs/>
          <w:sz w:val="24"/>
          <w:szCs w:val="24"/>
        </w:rPr>
        <w:t>式中，</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—断路器额定电流</w:t>
      </w:r>
      <w:r>
        <w:rPr>
          <w:rFonts w:hint="eastAsia" w:ascii="Times New Roman" w:hAnsi="Times New Roman" w:cs="Times New Roman"/>
          <w:sz w:val="24"/>
          <w:szCs w:val="24"/>
          <w:lang w:eastAsia="zh-CN"/>
        </w:rPr>
        <w:t>；</w:t>
      </w:r>
    </w:p>
    <w:p>
      <w:pPr>
        <w:pStyle w:val="28"/>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c</w:t>
      </w:r>
      <w:r>
        <w:rPr>
          <w:rFonts w:hint="default" w:ascii="Times New Roman" w:hAnsi="Times New Roman" w:eastAsia="宋体" w:cs="Times New Roman"/>
          <w:sz w:val="24"/>
          <w:szCs w:val="24"/>
        </w:rPr>
        <w:t>—照明线路计算电流，A；</w:t>
      </w:r>
    </w:p>
    <w:p>
      <w:pPr>
        <w:pStyle w:val="28"/>
        <w:ind w:firstLineChars="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r</w:t>
      </w:r>
      <w:r>
        <w:rPr>
          <w:rFonts w:hint="default" w:ascii="Times New Roman" w:hAnsi="Times New Roman" w:eastAsia="宋体" w:cs="Times New Roman"/>
          <w:sz w:val="24"/>
          <w:szCs w:val="24"/>
        </w:rPr>
        <w:t>—</w:t>
      </w:r>
      <w:r>
        <w:rPr>
          <w:rFonts w:hint="default" w:ascii="Times New Roman" w:hAnsi="Times New Roman" w:eastAsia="宋体" w:cs="Times New Roman"/>
          <w:iCs/>
          <w:sz w:val="24"/>
          <w:szCs w:val="24"/>
        </w:rPr>
        <w:t>过载电流整定值</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A</w:t>
      </w:r>
      <w:r>
        <w:rPr>
          <w:rFonts w:hint="eastAsia" w:ascii="Times New Roman" w:hAnsi="Times New Roman" w:cs="Times New Roman"/>
          <w:sz w:val="24"/>
          <w:szCs w:val="24"/>
          <w:lang w:eastAsia="zh-CN"/>
        </w:rPr>
        <w:t>；</w:t>
      </w:r>
    </w:p>
    <w:p>
      <w:pPr>
        <w:pStyle w:val="28"/>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K</w:t>
      </w:r>
      <w:r>
        <w:rPr>
          <w:rFonts w:hint="default" w:ascii="Times New Roman" w:hAnsi="Times New Roman" w:eastAsia="宋体" w:cs="Times New Roman"/>
          <w:sz w:val="24"/>
          <w:szCs w:val="24"/>
          <w:vertAlign w:val="subscript"/>
        </w:rPr>
        <w:t>rel1</w:t>
      </w:r>
      <w:r>
        <w:rPr>
          <w:rFonts w:hint="default" w:ascii="Times New Roman" w:hAnsi="Times New Roman" w:eastAsia="宋体" w:cs="Times New Roman"/>
          <w:sz w:val="24"/>
          <w:szCs w:val="24"/>
        </w:rPr>
        <w:t>/K</w:t>
      </w:r>
      <w:r>
        <w:rPr>
          <w:rFonts w:hint="default" w:ascii="Times New Roman" w:hAnsi="Times New Roman" w:eastAsia="宋体" w:cs="Times New Roman"/>
          <w:sz w:val="24"/>
          <w:szCs w:val="24"/>
          <w:vertAlign w:val="subscript"/>
        </w:rPr>
        <w:t>rel3</w:t>
      </w:r>
      <w:r>
        <w:rPr>
          <w:rFonts w:hint="default" w:ascii="Times New Roman" w:hAnsi="Times New Roman" w:eastAsia="宋体" w:cs="Times New Roman"/>
          <w:sz w:val="24"/>
          <w:szCs w:val="24"/>
        </w:rPr>
        <w:t>—可靠系数，见表4.4.7。</w:t>
      </w:r>
    </w:p>
    <w:p>
      <w:pPr>
        <w:pStyle w:val="34"/>
        <w:numPr>
          <w:ilvl w:val="3"/>
          <w:numId w:val="0"/>
        </w:numPr>
        <w:spacing w:before="156" w:after="156"/>
        <w:jc w:val="center"/>
        <w:rPr>
          <w:rFonts w:hint="default" w:ascii="Times New Roman" w:hAnsi="Times New Roman" w:eastAsia="宋体" w:cs="Times New Roman"/>
          <w:b/>
          <w:bCs/>
        </w:rPr>
      </w:pPr>
    </w:p>
    <w:p>
      <w:pPr>
        <w:pStyle w:val="34"/>
        <w:numPr>
          <w:ilvl w:val="3"/>
          <w:numId w:val="0"/>
        </w:numPr>
        <w:spacing w:before="156" w:after="156"/>
        <w:jc w:val="center"/>
        <w:rPr>
          <w:rFonts w:hint="default" w:ascii="Times New Roman" w:hAnsi="Times New Roman" w:eastAsia="宋体" w:cs="Times New Roman"/>
          <w:b/>
          <w:bCs/>
        </w:rPr>
      </w:pPr>
    </w:p>
    <w:p>
      <w:pPr>
        <w:pStyle w:val="34"/>
        <w:numPr>
          <w:ilvl w:val="3"/>
          <w:numId w:val="0"/>
        </w:numPr>
        <w:spacing w:before="156" w:after="156"/>
        <w:jc w:val="center"/>
        <w:rPr>
          <w:rFonts w:hint="default" w:ascii="Times New Roman" w:hAnsi="Times New Roman" w:eastAsia="宋体" w:cs="Times New Roman"/>
          <w:b/>
          <w:bCs/>
        </w:rPr>
      </w:pPr>
      <w:r>
        <w:rPr>
          <w:rFonts w:hint="default" w:ascii="Times New Roman" w:hAnsi="Times New Roman" w:eastAsia="宋体" w:cs="Times New Roman"/>
          <w:b/>
          <w:bCs/>
        </w:rPr>
        <w:t xml:space="preserve">表4.4.7 </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照明线路保护用断路器的反时限和瞬时过电流脱扣器可靠系数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56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脱扣器特性</w:t>
            </w:r>
          </w:p>
        </w:tc>
        <w:tc>
          <w:tcPr>
            <w:tcW w:w="1420" w:type="dxa"/>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可靠系数</w:t>
            </w:r>
          </w:p>
        </w:tc>
        <w:tc>
          <w:tcPr>
            <w:tcW w:w="1420" w:type="dxa"/>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卤钨灯</w:t>
            </w:r>
          </w:p>
        </w:tc>
        <w:tc>
          <w:tcPr>
            <w:tcW w:w="1420" w:type="dxa"/>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荧光灯</w:t>
            </w:r>
          </w:p>
        </w:tc>
        <w:tc>
          <w:tcPr>
            <w:tcW w:w="1560"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高压钠灯</w:t>
            </w:r>
          </w:p>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金属卤化物灯</w:t>
            </w:r>
          </w:p>
        </w:tc>
        <w:tc>
          <w:tcPr>
            <w:tcW w:w="1282" w:type="dxa"/>
          </w:tcPr>
          <w:p>
            <w:pPr>
              <w:pStyle w:val="28"/>
              <w:ind w:firstLine="0" w:firstLineChars="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color w:val="auto"/>
                <w:kern w:val="2"/>
                <w:sz w:val="21"/>
                <w:szCs w:val="21"/>
              </w:rPr>
              <w:t>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反时限</w:t>
            </w:r>
            <w:r>
              <w:rPr>
                <w:rFonts w:hint="default" w:ascii="Times New Roman" w:hAnsi="Times New Roman" w:eastAsia="宋体" w:cs="Times New Roman"/>
                <w:i/>
                <w:iCs/>
                <w:color w:val="auto"/>
                <w:sz w:val="21"/>
                <w:szCs w:val="21"/>
              </w:rPr>
              <w:t>I</w:t>
            </w:r>
            <w:r>
              <w:rPr>
                <w:rFonts w:hint="default" w:ascii="Times New Roman" w:hAnsi="Times New Roman" w:eastAsia="宋体" w:cs="Times New Roman"/>
                <w:color w:val="auto"/>
                <w:sz w:val="21"/>
                <w:szCs w:val="21"/>
                <w:vertAlign w:val="subscript"/>
              </w:rPr>
              <w:t>r</w:t>
            </w:r>
          </w:p>
        </w:tc>
        <w:tc>
          <w:tcPr>
            <w:tcW w:w="1420" w:type="dxa"/>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K</w:t>
            </w:r>
            <w:r>
              <w:rPr>
                <w:rFonts w:hint="default" w:ascii="Times New Roman" w:hAnsi="Times New Roman" w:eastAsia="宋体" w:cs="Times New Roman"/>
                <w:color w:val="auto"/>
                <w:sz w:val="21"/>
                <w:szCs w:val="21"/>
                <w:vertAlign w:val="subscript"/>
              </w:rPr>
              <w:t>rel1</w:t>
            </w:r>
          </w:p>
        </w:tc>
        <w:tc>
          <w:tcPr>
            <w:tcW w:w="1420" w:type="dxa"/>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1.0</w:t>
            </w:r>
          </w:p>
        </w:tc>
        <w:tc>
          <w:tcPr>
            <w:tcW w:w="1420" w:type="dxa"/>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1.0</w:t>
            </w:r>
          </w:p>
        </w:tc>
        <w:tc>
          <w:tcPr>
            <w:tcW w:w="1560" w:type="dxa"/>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1.0</w:t>
            </w:r>
          </w:p>
        </w:tc>
        <w:tc>
          <w:tcPr>
            <w:tcW w:w="1282" w:type="dxa"/>
          </w:tcPr>
          <w:p>
            <w:pPr>
              <w:pStyle w:val="28"/>
              <w:ind w:firstLine="0" w:firstLineChars="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color w:val="auto"/>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adjustRightInd w:val="0"/>
              <w:snapToGri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瞬时</w:t>
            </w:r>
            <w:r>
              <w:rPr>
                <w:rFonts w:hint="default" w:ascii="Times New Roman" w:hAnsi="Times New Roman" w:eastAsia="宋体" w:cs="Times New Roman"/>
                <w:i/>
                <w:iCs/>
                <w:color w:val="auto"/>
                <w:sz w:val="21"/>
                <w:szCs w:val="21"/>
                <w:highlight w:val="none"/>
              </w:rPr>
              <w:t>I</w:t>
            </w:r>
            <w:r>
              <w:rPr>
                <w:rFonts w:hint="default" w:ascii="Times New Roman" w:hAnsi="Times New Roman" w:eastAsia="宋体" w:cs="Times New Roman"/>
                <w:color w:val="auto"/>
                <w:sz w:val="21"/>
                <w:szCs w:val="21"/>
                <w:highlight w:val="none"/>
                <w:vertAlign w:val="subscript"/>
              </w:rPr>
              <w:t>i</w:t>
            </w:r>
          </w:p>
        </w:tc>
        <w:tc>
          <w:tcPr>
            <w:tcW w:w="1420" w:type="dxa"/>
            <w:vAlign w:val="center"/>
          </w:tcPr>
          <w:p>
            <w:pPr>
              <w:adjustRightInd w:val="0"/>
              <w:snapToGri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K</w:t>
            </w:r>
            <w:r>
              <w:rPr>
                <w:rFonts w:hint="default" w:ascii="Times New Roman" w:hAnsi="Times New Roman" w:eastAsia="宋体" w:cs="Times New Roman"/>
                <w:color w:val="auto"/>
                <w:sz w:val="21"/>
                <w:szCs w:val="21"/>
                <w:highlight w:val="none"/>
                <w:vertAlign w:val="subscript"/>
              </w:rPr>
              <w:t>rel3</w:t>
            </w:r>
          </w:p>
        </w:tc>
        <w:tc>
          <w:tcPr>
            <w:tcW w:w="1420" w:type="dxa"/>
            <w:vAlign w:val="center"/>
          </w:tcPr>
          <w:p>
            <w:pPr>
              <w:adjustRightInd w:val="0"/>
              <w:snapToGri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10～12</w:t>
            </w:r>
          </w:p>
        </w:tc>
        <w:tc>
          <w:tcPr>
            <w:tcW w:w="1420" w:type="dxa"/>
            <w:vAlign w:val="center"/>
          </w:tcPr>
          <w:p>
            <w:pPr>
              <w:adjustRightInd w:val="0"/>
              <w:snapToGri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3～5</w:t>
            </w:r>
          </w:p>
        </w:tc>
        <w:tc>
          <w:tcPr>
            <w:tcW w:w="1560" w:type="dxa"/>
            <w:vAlign w:val="center"/>
          </w:tcPr>
          <w:p>
            <w:pPr>
              <w:adjustRightInd w:val="0"/>
              <w:snapToGri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3～5</w:t>
            </w:r>
          </w:p>
        </w:tc>
        <w:tc>
          <w:tcPr>
            <w:tcW w:w="1282" w:type="dxa"/>
          </w:tcPr>
          <w:p>
            <w:pPr>
              <w:pStyle w:val="28"/>
              <w:ind w:firstLine="0" w:firstLineChars="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color w:val="auto"/>
                <w:kern w:val="2"/>
                <w:sz w:val="21"/>
                <w:szCs w:val="21"/>
                <w:highlight w:val="none"/>
              </w:rPr>
              <w:t>&gt;15</w:t>
            </w:r>
          </w:p>
        </w:tc>
      </w:tr>
    </w:tbl>
    <w:p>
      <w:pPr>
        <w:pStyle w:val="34"/>
        <w:numPr>
          <w:ilvl w:val="3"/>
          <w:numId w:val="0"/>
        </w:numPr>
        <w:tabs>
          <w:tab w:val="left" w:pos="7054"/>
        </w:tabs>
        <w:spacing w:before="156" w:after="15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4.4.8 CPS应符合下列规定：</w:t>
      </w:r>
    </w:p>
    <w:p>
      <w:pPr>
        <w:widowControl/>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000000"/>
          <w:kern w:val="0"/>
          <w:sz w:val="24"/>
          <w:szCs w:val="24"/>
          <w:lang w:bidi="ar"/>
        </w:rPr>
        <w:t>CPS用于笼型异步电动机保护应符合下列规定：</w:t>
      </w:r>
    </w:p>
    <w:p>
      <w:pPr>
        <w:widowControl/>
        <w:ind w:left="1200" w:leftChars="342" w:hanging="482" w:hangingChars="200"/>
        <w:jc w:val="left"/>
        <w:rPr>
          <w:rFonts w:hint="default" w:ascii="Times New Roman" w:hAnsi="Times New Roman" w:eastAsia="宋体" w:cs="Times New Roman"/>
          <w:b/>
          <w:sz w:val="24"/>
          <w:szCs w:val="24"/>
        </w:rPr>
      </w:pPr>
      <w:r>
        <w:rPr>
          <w:rFonts w:hint="default" w:ascii="Times New Roman" w:hAnsi="Times New Roman" w:eastAsia="宋体" w:cs="Times New Roman"/>
          <w:b/>
          <w:bCs/>
          <w:color w:val="000000"/>
          <w:kern w:val="0"/>
          <w:sz w:val="24"/>
          <w:szCs w:val="24"/>
          <w:lang w:bidi="ar"/>
        </w:rPr>
        <w:t>1</w:t>
      </w:r>
      <w:r>
        <w:rPr>
          <w:rFonts w:hint="default" w:ascii="Times New Roman" w:hAnsi="Times New Roman" w:eastAsia="宋体" w:cs="Times New Roman"/>
          <w:b/>
          <w:bCs/>
          <w:color w:val="000000"/>
          <w:kern w:val="0"/>
          <w:sz w:val="24"/>
          <w:szCs w:val="24"/>
          <w:lang w:eastAsia="zh-CN" w:bidi="ar"/>
        </w:rPr>
        <w:t>）</w:t>
      </w:r>
      <w:r>
        <w:rPr>
          <w:rFonts w:hint="default" w:ascii="Times New Roman" w:hAnsi="Times New Roman" w:eastAsia="宋体" w:cs="Times New Roman"/>
          <w:bCs/>
          <w:sz w:val="24"/>
          <w:szCs w:val="24"/>
        </w:rPr>
        <w:t>特性应满足电动机特性要求，CPS过载保护脱扣器整定电流</w:t>
      </w:r>
      <w:r>
        <w:rPr>
          <w:rFonts w:hint="default" w:ascii="Times New Roman" w:hAnsi="Times New Roman" w:eastAsia="宋体" w:cs="Times New Roman"/>
          <w:bCs/>
          <w:i/>
          <w:iCs/>
          <w:kern w:val="0"/>
          <w:sz w:val="24"/>
          <w:szCs w:val="24"/>
        </w:rPr>
        <w:t>I</w:t>
      </w:r>
      <w:r>
        <w:rPr>
          <w:rFonts w:hint="default" w:ascii="Times New Roman" w:hAnsi="Times New Roman" w:eastAsia="宋体" w:cs="Times New Roman"/>
          <w:bCs/>
          <w:kern w:val="0"/>
          <w:sz w:val="24"/>
          <w:szCs w:val="24"/>
          <w:vertAlign w:val="subscript"/>
        </w:rPr>
        <w:t>n</w:t>
      </w:r>
      <w:r>
        <w:rPr>
          <w:rFonts w:hint="default" w:ascii="Times New Roman" w:hAnsi="Times New Roman" w:eastAsia="宋体" w:cs="Times New Roman"/>
          <w:bCs/>
          <w:kern w:val="0"/>
          <w:sz w:val="24"/>
          <w:szCs w:val="24"/>
        </w:rPr>
        <w:t>(A)，应接近并不小于电动机的额定电流</w:t>
      </w:r>
      <w:r>
        <w:rPr>
          <w:rFonts w:hint="default" w:ascii="Times New Roman" w:hAnsi="Times New Roman" w:eastAsia="宋体" w:cs="Times New Roman"/>
          <w:i/>
          <w:sz w:val="24"/>
          <w:szCs w:val="24"/>
        </w:rPr>
        <w:t>I</w:t>
      </w:r>
      <w:r>
        <w:rPr>
          <w:rFonts w:hint="default" w:ascii="Times New Roman" w:hAnsi="Times New Roman" w:eastAsia="宋体" w:cs="Times New Roman"/>
          <w:sz w:val="24"/>
          <w:szCs w:val="24"/>
          <w:vertAlign w:val="subscript"/>
        </w:rPr>
        <w:t>e</w:t>
      </w:r>
      <w:r>
        <w:rPr>
          <w:rFonts w:hint="default" w:ascii="Times New Roman" w:hAnsi="Times New Roman" w:eastAsia="宋体" w:cs="Times New Roman"/>
          <w:bCs/>
          <w:kern w:val="0"/>
          <w:sz w:val="24"/>
          <w:szCs w:val="24"/>
        </w:rPr>
        <w:t>(A)；</w:t>
      </w:r>
    </w:p>
    <w:p>
      <w:pPr>
        <w:widowControl/>
        <w:ind w:firstLine="723" w:firstLineChars="300"/>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2</w:t>
      </w:r>
      <w:r>
        <w:rPr>
          <w:rFonts w:hint="default" w:ascii="Times New Roman" w:hAnsi="Times New Roman" w:eastAsia="宋体" w:cs="Times New Roman"/>
          <w:b/>
          <w:bCs/>
          <w:kern w:val="0"/>
          <w:sz w:val="24"/>
          <w:szCs w:val="24"/>
          <w:lang w:eastAsia="zh-CN" w:bidi="ar"/>
        </w:rPr>
        <w:t>）</w:t>
      </w:r>
      <w:r>
        <w:rPr>
          <w:rFonts w:hint="default" w:ascii="Times New Roman" w:hAnsi="Times New Roman" w:eastAsia="宋体" w:cs="Times New Roman"/>
          <w:kern w:val="0"/>
          <w:sz w:val="24"/>
          <w:szCs w:val="24"/>
          <w:lang w:bidi="ar"/>
        </w:rPr>
        <w:t>全压启动应符合下列要求：</w:t>
      </w:r>
    </w:p>
    <w:p>
      <w:pPr>
        <w:ind w:firstLine="3840" w:firstLineChars="1600"/>
        <w:rPr>
          <w:rFonts w:hint="default" w:ascii="Times New Roman" w:hAnsi="Times New Roman" w:eastAsia="宋体" w:cs="Times New Roman"/>
          <w:sz w:val="24"/>
          <w:szCs w:val="24"/>
          <w:highlight w:val="none"/>
        </w:rPr>
      </w:pPr>
      <w:r>
        <w:rPr>
          <w:rFonts w:hint="default" w:ascii="Times New Roman" w:hAnsi="Times New Roman" w:eastAsia="宋体" w:cs="Times New Roman"/>
          <w:i/>
          <w:iCs/>
          <w:sz w:val="24"/>
          <w:szCs w:val="24"/>
          <w:highlight w:val="none"/>
        </w:rPr>
        <w:t>I</w:t>
      </w:r>
      <w:r>
        <w:rPr>
          <w:rFonts w:hint="default" w:ascii="Times New Roman" w:hAnsi="Times New Roman" w:eastAsia="宋体" w:cs="Times New Roman"/>
          <w:sz w:val="24"/>
          <w:szCs w:val="24"/>
          <w:highlight w:val="none"/>
          <w:vertAlign w:val="subscript"/>
        </w:rPr>
        <w:t>n</w:t>
      </w:r>
      <w:r>
        <w:rPr>
          <w:rFonts w:hint="default" w:ascii="Times New Roman" w:hAnsi="Times New Roman" w:eastAsia="宋体" w:cs="Times New Roman"/>
          <w:sz w:val="24"/>
          <w:szCs w:val="24"/>
          <w:highlight w:val="none"/>
        </w:rPr>
        <w:t>=1.3</w:t>
      </w:r>
      <w:r>
        <w:rPr>
          <w:rFonts w:hint="default" w:ascii="Times New Roman" w:hAnsi="Times New Roman" w:eastAsia="宋体" w:cs="Times New Roman"/>
          <w:i/>
          <w:iCs/>
          <w:sz w:val="24"/>
          <w:szCs w:val="24"/>
          <w:highlight w:val="none"/>
        </w:rPr>
        <w:t>I</w:t>
      </w:r>
      <w:r>
        <w:rPr>
          <w:rFonts w:hint="default" w:ascii="Times New Roman" w:hAnsi="Times New Roman" w:eastAsia="宋体" w:cs="Times New Roman"/>
          <w:sz w:val="24"/>
          <w:szCs w:val="24"/>
          <w:highlight w:val="none"/>
          <w:vertAlign w:val="subscript"/>
        </w:rPr>
        <w:t xml:space="preserve">e </w:t>
      </w:r>
      <w:r>
        <w:rPr>
          <w:rFonts w:hint="default"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（4.4.8-1）</w:t>
      </w:r>
    </w:p>
    <w:p>
      <w:pPr>
        <w:ind w:firstLine="3840" w:firstLineChars="1600"/>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highlight w:val="none"/>
        </w:rPr>
        <w:t>I</w:t>
      </w:r>
      <w:r>
        <w:rPr>
          <w:rFonts w:hint="default" w:ascii="Times New Roman" w:hAnsi="Times New Roman" w:eastAsia="宋体" w:cs="Times New Roman"/>
          <w:sz w:val="24"/>
          <w:szCs w:val="24"/>
          <w:highlight w:val="none"/>
          <w:vertAlign w:val="subscript"/>
        </w:rPr>
        <w:t>i</w:t>
      </w:r>
      <w:r>
        <w:rPr>
          <w:rFonts w:hint="default" w:ascii="Times New Roman" w:hAnsi="Times New Roman" w:eastAsia="宋体" w:cs="Times New Roman"/>
          <w:sz w:val="24"/>
          <w:szCs w:val="24"/>
          <w:highlight w:val="none"/>
        </w:rPr>
        <w:t>=12</w:t>
      </w:r>
      <w:r>
        <w:rPr>
          <w:rFonts w:hint="default" w:ascii="Times New Roman" w:hAnsi="Times New Roman" w:eastAsia="宋体" w:cs="Times New Roman"/>
          <w:i/>
          <w:iCs/>
          <w:sz w:val="24"/>
          <w:szCs w:val="24"/>
          <w:highlight w:val="none"/>
        </w:rPr>
        <w:t>I</w:t>
      </w:r>
      <w:r>
        <w:rPr>
          <w:rFonts w:hint="default" w:ascii="Times New Roman" w:hAnsi="Times New Roman" w:eastAsia="宋体" w:cs="Times New Roman"/>
          <w:sz w:val="24"/>
          <w:szCs w:val="24"/>
          <w:highlight w:val="none"/>
          <w:vertAlign w:val="subscript"/>
        </w:rPr>
        <w:t>n</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（4.4.8-2）</w:t>
      </w:r>
    </w:p>
    <w:p>
      <w:pPr>
        <w:widowControl/>
        <w:ind w:firstLine="723" w:firstLineChars="300"/>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3</w:t>
      </w:r>
      <w:r>
        <w:rPr>
          <w:rFonts w:hint="default" w:ascii="Times New Roman" w:hAnsi="Times New Roman" w:eastAsia="宋体" w:cs="Times New Roman"/>
          <w:b/>
          <w:bCs/>
          <w:kern w:val="0"/>
          <w:sz w:val="24"/>
          <w:szCs w:val="24"/>
          <w:lang w:eastAsia="zh-CN" w:bidi="ar"/>
        </w:rPr>
        <w:t>）</w:t>
      </w:r>
      <w:r>
        <w:rPr>
          <w:rFonts w:hint="default" w:ascii="Times New Roman" w:hAnsi="Times New Roman" w:eastAsia="宋体" w:cs="Times New Roman"/>
          <w:kern w:val="0"/>
          <w:sz w:val="24"/>
          <w:szCs w:val="24"/>
          <w:lang w:bidi="ar"/>
        </w:rPr>
        <w:t>Y-△启动应符合下列要求：</w:t>
      </w:r>
    </w:p>
    <w:p>
      <w:pPr>
        <w:ind w:firstLine="3840" w:firstLineChars="1600"/>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=（1.3~1.4）</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 xml:space="preserve">e    </w:t>
      </w:r>
      <w:r>
        <w:rPr>
          <w:rFonts w:hint="eastAsia" w:ascii="Times New Roman" w:hAnsi="Times New Roman" w:eastAsia="宋体" w:cs="Times New Roman"/>
          <w:sz w:val="24"/>
          <w:szCs w:val="24"/>
          <w:vertAlign w:val="subscript"/>
          <w:lang w:val="en-US" w:eastAsia="zh-CN"/>
        </w:rPr>
        <w:t xml:space="preserve">            </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（4.4.8-3）</w:t>
      </w:r>
    </w:p>
    <w:p>
      <w:pPr>
        <w:ind w:firstLine="3840" w:firstLineChars="1600"/>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=12</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 xml:space="preserve">n   </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（4.4.8-4）</w:t>
      </w:r>
    </w:p>
    <w:p>
      <w:pPr>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 xml:space="preserve">e </w:t>
      </w:r>
      <w:r>
        <w:rPr>
          <w:rFonts w:hint="default" w:ascii="Times New Roman" w:hAnsi="Times New Roman" w:eastAsia="宋体" w:cs="Times New Roman"/>
          <w:sz w:val="24"/>
          <w:szCs w:val="24"/>
        </w:rPr>
        <w:t>—电动机额定工作电流；</w:t>
      </w:r>
    </w:p>
    <w:p>
      <w:pPr>
        <w:ind w:firstLine="1680" w:firstLineChars="700"/>
        <w:rPr>
          <w:rFonts w:hint="eastAsia" w:ascii="Times New Roman" w:hAnsi="Times New Roman" w:eastAsia="宋体" w:cs="Times New Roman"/>
          <w:sz w:val="24"/>
          <w:szCs w:val="24"/>
          <w:lang w:eastAsia="zh-CN"/>
        </w:rPr>
      </w:pP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—电动机型CPS脱扣器额定电流</w:t>
      </w:r>
      <w:r>
        <w:rPr>
          <w:rFonts w:hint="eastAsia" w:ascii="Times New Roman" w:hAnsi="Times New Roman" w:eastAsia="宋体" w:cs="Times New Roman"/>
          <w:sz w:val="24"/>
          <w:szCs w:val="24"/>
          <w:lang w:eastAsia="zh-CN"/>
        </w:rPr>
        <w:t>。</w:t>
      </w:r>
    </w:p>
    <w:p>
      <w:pPr>
        <w:pStyle w:val="28"/>
        <w:ind w:left="0" w:leftChars="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用于电梯和自动扶梯保护的CPS：</w:t>
      </w:r>
    </w:p>
    <w:p>
      <w:pPr>
        <w:widowControl/>
        <w:shd w:val="clear" w:color="auto" w:fill="FFFFFF"/>
        <w:ind w:firstLine="843" w:firstLineChars="35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sz w:val="24"/>
          <w:szCs w:val="24"/>
        </w:rPr>
        <w:t>应能同时断开主电路和控制电路，且能防止被无意识的开断；</w:t>
      </w:r>
    </w:p>
    <w:p>
      <w:pPr>
        <w:widowControl/>
        <w:shd w:val="clear" w:color="auto" w:fill="FFFFFF"/>
        <w:ind w:firstLine="810" w:firstLineChars="450"/>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18"/>
          <w:szCs w:val="18"/>
        </w:rPr>
        <w:t>注：引自GB</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51348-2019中9.2.18条中。</w:t>
      </w:r>
    </w:p>
    <w:p>
      <w:pPr>
        <w:pStyle w:val="28"/>
        <w:ind w:firstLine="843" w:firstLineChars="35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sz w:val="24"/>
          <w:szCs w:val="24"/>
        </w:rPr>
        <w:t>应符合4.4.8</w:t>
      </w:r>
      <w:r>
        <w:rPr>
          <w:rFonts w:hint="eastAsia" w:ascii="Times New Roman" w:hAnsi="Times New Roman" w:cs="Times New Roman"/>
          <w:sz w:val="24"/>
          <w:szCs w:val="24"/>
          <w:lang w:val="en-US" w:eastAsia="zh-CN"/>
        </w:rPr>
        <w:t xml:space="preserve"> 第</w:t>
      </w:r>
      <w:r>
        <w:rPr>
          <w:rFonts w:hint="default" w:ascii="Times New Roman" w:hAnsi="Times New Roman" w:eastAsia="宋体" w:cs="Times New Roman"/>
          <w:sz w:val="24"/>
          <w:szCs w:val="24"/>
        </w:rPr>
        <w:t>1条的规定。</w:t>
      </w:r>
    </w:p>
    <w:p>
      <w:pPr>
        <w:pStyle w:val="34"/>
        <w:numPr>
          <w:ilvl w:val="3"/>
          <w:numId w:val="0"/>
        </w:numPr>
        <w:spacing w:before="156" w:after="156"/>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 xml:space="preserve">4.5 </w:t>
      </w:r>
      <w:r>
        <w:rPr>
          <w:rFonts w:hint="eastAsia"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rPr>
        <w:t>断路器在电击防护中的应用</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4.5.1</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当采用自动切断电源作为故障防护措施时，可采用断路器作为保护电器。</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4.5.2</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断路器自动切断电源的时间应满足下列要求：</w:t>
      </w:r>
    </w:p>
    <w:p>
      <w:pPr>
        <w:widowControl/>
        <w:ind w:firstLine="482" w:firstLineChars="200"/>
        <w:jc w:val="left"/>
        <w:rPr>
          <w:rFonts w:ascii="宋体" w:hAnsi="宋体" w:eastAsia="宋体" w:cs="宋体"/>
          <w:color w:val="000000"/>
          <w:kern w:val="0"/>
          <w:lang w:bidi="ar"/>
        </w:rPr>
      </w:pPr>
      <w:r>
        <w:rPr>
          <w:rFonts w:hint="default" w:ascii="Times New Roman" w:hAnsi="Times New Roman" w:eastAsia="宋体" w:cs="Times New Roman"/>
          <w:b/>
          <w:bCs/>
          <w:color w:val="000000"/>
          <w:kern w:val="0"/>
          <w:sz w:val="24"/>
          <w:szCs w:val="24"/>
          <w:lang w:bidi="ar"/>
        </w:rPr>
        <w:t>1</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对于不超过63A的一个或多个插座的回路和不超过32A的固定设备的终端回路，其最长切断电源的时间不应超过表4.5.2的规定</w:t>
      </w:r>
      <w:r>
        <w:rPr>
          <w:rFonts w:hint="eastAsia" w:ascii="宋体" w:hAnsi="宋体" w:eastAsia="宋体" w:cs="宋体"/>
          <w:color w:val="000000"/>
          <w:kern w:val="0"/>
          <w:lang w:bidi="ar"/>
        </w:rPr>
        <w:t>；</w:t>
      </w:r>
    </w:p>
    <w:p>
      <w:pPr>
        <w:pStyle w:val="13"/>
        <w:spacing w:before="156" w:after="156"/>
        <w:rPr>
          <w:rFonts w:hint="default" w:ascii="Times New Roman" w:hAnsi="Times New Roman" w:eastAsia="宋体" w:cs="Times New Roman"/>
          <w:b/>
          <w:bCs w:val="0"/>
        </w:rPr>
      </w:pPr>
      <w:r>
        <w:rPr>
          <w:rFonts w:hint="default" w:ascii="Times New Roman" w:hAnsi="Times New Roman" w:eastAsia="宋体" w:cs="Times New Roman"/>
          <w:b/>
          <w:bCs w:val="0"/>
        </w:rPr>
        <w:t>表4.</w:t>
      </w:r>
      <w:r>
        <w:rPr>
          <w:rFonts w:hint="default" w:ascii="Times New Roman" w:hAnsi="Times New Roman" w:eastAsia="宋体" w:cs="Times New Roman"/>
          <w:b/>
          <w:bCs w:val="0"/>
          <w:lang w:val="en-US"/>
        </w:rPr>
        <w:t>5</w:t>
      </w:r>
      <w:r>
        <w:rPr>
          <w:rFonts w:hint="default" w:ascii="Times New Roman" w:hAnsi="Times New Roman" w:eastAsia="宋体" w:cs="Times New Roman"/>
          <w:b/>
          <w:bCs w:val="0"/>
        </w:rPr>
        <w:t>.2  最长的切断电源的时间</w:t>
      </w:r>
    </w:p>
    <w:tbl>
      <w:tblPr>
        <w:tblStyle w:val="17"/>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853"/>
        <w:gridCol w:w="854"/>
        <w:gridCol w:w="1059"/>
        <w:gridCol w:w="1059"/>
        <w:gridCol w:w="927"/>
        <w:gridCol w:w="986"/>
        <w:gridCol w:w="854"/>
        <w:gridCol w:w="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059"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系统</w:t>
            </w:r>
          </w:p>
        </w:tc>
        <w:tc>
          <w:tcPr>
            <w:tcW w:w="1707" w:type="dxa"/>
            <w:gridSpan w:val="2"/>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50V&lt;U</w:t>
            </w:r>
            <w:r>
              <w:rPr>
                <w:rFonts w:hint="default" w:ascii="Times New Roman" w:hAnsi="Times New Roman" w:cs="Times New Roman"/>
                <w:sz w:val="21"/>
                <w:szCs w:val="21"/>
                <w:vertAlign w:val="subscript"/>
              </w:rPr>
              <w:t>0</w:t>
            </w:r>
            <w:r>
              <w:rPr>
                <w:rFonts w:hint="default" w:ascii="Times New Roman" w:hAnsi="Times New Roman" w:cs="Times New Roman"/>
                <w:sz w:val="21"/>
                <w:szCs w:val="21"/>
              </w:rPr>
              <w:t>≤120V</w:t>
            </w:r>
          </w:p>
          <w:p>
            <w:pPr>
              <w:pStyle w:val="58"/>
              <w:rPr>
                <w:rFonts w:hint="default" w:ascii="Times New Roman" w:hAnsi="Times New Roman" w:cs="Times New Roman"/>
                <w:sz w:val="21"/>
                <w:szCs w:val="21"/>
              </w:rPr>
            </w:pPr>
            <w:r>
              <w:rPr>
                <w:rFonts w:hint="default" w:ascii="Times New Roman" w:hAnsi="Times New Roman" w:cs="Times New Roman"/>
                <w:sz w:val="21"/>
                <w:szCs w:val="21"/>
              </w:rPr>
              <w:t>(s)</w:t>
            </w:r>
          </w:p>
        </w:tc>
        <w:tc>
          <w:tcPr>
            <w:tcW w:w="2118" w:type="dxa"/>
            <w:gridSpan w:val="2"/>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120V&lt;U</w:t>
            </w:r>
            <w:r>
              <w:rPr>
                <w:rFonts w:hint="default" w:ascii="Times New Roman" w:hAnsi="Times New Roman" w:cs="Times New Roman"/>
                <w:sz w:val="21"/>
                <w:szCs w:val="21"/>
                <w:vertAlign w:val="subscript"/>
              </w:rPr>
              <w:t>0</w:t>
            </w:r>
            <w:r>
              <w:rPr>
                <w:rFonts w:hint="default" w:ascii="Times New Roman" w:hAnsi="Times New Roman" w:cs="Times New Roman"/>
                <w:sz w:val="21"/>
                <w:szCs w:val="21"/>
              </w:rPr>
              <w:t>≤230V</w:t>
            </w:r>
          </w:p>
          <w:p>
            <w:pPr>
              <w:pStyle w:val="58"/>
              <w:rPr>
                <w:rFonts w:hint="default" w:ascii="Times New Roman" w:hAnsi="Times New Roman" w:cs="Times New Roman"/>
                <w:sz w:val="21"/>
                <w:szCs w:val="21"/>
              </w:rPr>
            </w:pPr>
            <w:r>
              <w:rPr>
                <w:rFonts w:hint="default" w:ascii="Times New Roman" w:hAnsi="Times New Roman" w:cs="Times New Roman"/>
                <w:sz w:val="21"/>
                <w:szCs w:val="21"/>
              </w:rPr>
              <w:t>(s)</w:t>
            </w:r>
          </w:p>
        </w:tc>
        <w:tc>
          <w:tcPr>
            <w:tcW w:w="1913" w:type="dxa"/>
            <w:gridSpan w:val="2"/>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230V&lt;U</w:t>
            </w:r>
            <w:r>
              <w:rPr>
                <w:rFonts w:hint="default" w:ascii="Times New Roman" w:hAnsi="Times New Roman" w:cs="Times New Roman"/>
                <w:sz w:val="21"/>
                <w:szCs w:val="21"/>
                <w:vertAlign w:val="subscript"/>
              </w:rPr>
              <w:t>0</w:t>
            </w:r>
            <w:r>
              <w:rPr>
                <w:rFonts w:hint="default" w:ascii="Times New Roman" w:hAnsi="Times New Roman" w:cs="Times New Roman"/>
                <w:sz w:val="21"/>
                <w:szCs w:val="21"/>
              </w:rPr>
              <w:t>≤400V</w:t>
            </w:r>
          </w:p>
          <w:p>
            <w:pPr>
              <w:pStyle w:val="58"/>
              <w:rPr>
                <w:rFonts w:hint="default" w:ascii="Times New Roman" w:hAnsi="Times New Roman" w:cs="Times New Roman"/>
                <w:sz w:val="21"/>
                <w:szCs w:val="21"/>
              </w:rPr>
            </w:pPr>
            <w:r>
              <w:rPr>
                <w:rFonts w:hint="default" w:ascii="Times New Roman" w:hAnsi="Times New Roman" w:cs="Times New Roman"/>
                <w:sz w:val="21"/>
                <w:szCs w:val="21"/>
              </w:rPr>
              <w:t>(s)</w:t>
            </w:r>
          </w:p>
        </w:tc>
        <w:tc>
          <w:tcPr>
            <w:tcW w:w="1708" w:type="dxa"/>
            <w:gridSpan w:val="2"/>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U</w:t>
            </w:r>
            <w:r>
              <w:rPr>
                <w:rFonts w:hint="default" w:ascii="Times New Roman" w:hAnsi="Times New Roman" w:cs="Times New Roman"/>
                <w:sz w:val="21"/>
                <w:szCs w:val="21"/>
                <w:vertAlign w:val="subscript"/>
              </w:rPr>
              <w:t>0</w:t>
            </w:r>
            <w:r>
              <w:rPr>
                <w:rFonts w:hint="default" w:ascii="Times New Roman" w:hAnsi="Times New Roman" w:cs="Times New Roman"/>
                <w:sz w:val="21"/>
                <w:szCs w:val="21"/>
              </w:rPr>
              <w:t>&gt;400V</w:t>
            </w:r>
          </w:p>
          <w:p>
            <w:pPr>
              <w:pStyle w:val="58"/>
              <w:rPr>
                <w:rFonts w:hint="default" w:ascii="Times New Roman" w:hAnsi="Times New Roman" w:cs="Times New Roman"/>
                <w:sz w:val="21"/>
                <w:szCs w:val="21"/>
              </w:rPr>
            </w:pPr>
            <w:r>
              <w:rPr>
                <w:rFonts w:hint="default" w:ascii="Times New Roman" w:hAnsi="Times New Roman" w:cs="Times New Roman"/>
                <w:sz w:val="21"/>
                <w:szCs w:val="21"/>
              </w:rPr>
              <w: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059" w:type="dxa"/>
            <w:vAlign w:val="center"/>
          </w:tcPr>
          <w:p>
            <w:pPr>
              <w:pStyle w:val="58"/>
              <w:rPr>
                <w:rFonts w:hint="default" w:ascii="Times New Roman" w:hAnsi="Times New Roman" w:cs="Times New Roman"/>
                <w:sz w:val="21"/>
                <w:szCs w:val="21"/>
              </w:rPr>
            </w:pPr>
          </w:p>
        </w:tc>
        <w:tc>
          <w:tcPr>
            <w:tcW w:w="853"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交流</w:t>
            </w:r>
          </w:p>
        </w:tc>
        <w:tc>
          <w:tcPr>
            <w:tcW w:w="85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直流</w:t>
            </w:r>
          </w:p>
        </w:tc>
        <w:tc>
          <w:tcPr>
            <w:tcW w:w="1059"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交流</w:t>
            </w:r>
          </w:p>
        </w:tc>
        <w:tc>
          <w:tcPr>
            <w:tcW w:w="1059"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直流</w:t>
            </w:r>
          </w:p>
        </w:tc>
        <w:tc>
          <w:tcPr>
            <w:tcW w:w="927"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交流</w:t>
            </w:r>
          </w:p>
        </w:tc>
        <w:tc>
          <w:tcPr>
            <w:tcW w:w="986"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直流</w:t>
            </w:r>
          </w:p>
        </w:tc>
        <w:tc>
          <w:tcPr>
            <w:tcW w:w="85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交流</w:t>
            </w:r>
          </w:p>
        </w:tc>
        <w:tc>
          <w:tcPr>
            <w:tcW w:w="85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直流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59"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TN</w:t>
            </w:r>
          </w:p>
        </w:tc>
        <w:tc>
          <w:tcPr>
            <w:tcW w:w="853"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0.8</w:t>
            </w:r>
          </w:p>
        </w:tc>
        <w:tc>
          <w:tcPr>
            <w:tcW w:w="85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w:t>
            </w:r>
          </w:p>
        </w:tc>
        <w:tc>
          <w:tcPr>
            <w:tcW w:w="1059"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0.4</w:t>
            </w:r>
          </w:p>
        </w:tc>
        <w:tc>
          <w:tcPr>
            <w:tcW w:w="1059"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1</w:t>
            </w:r>
          </w:p>
        </w:tc>
        <w:tc>
          <w:tcPr>
            <w:tcW w:w="927"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0.2</w:t>
            </w:r>
          </w:p>
        </w:tc>
        <w:tc>
          <w:tcPr>
            <w:tcW w:w="986"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0.4</w:t>
            </w:r>
          </w:p>
        </w:tc>
        <w:tc>
          <w:tcPr>
            <w:tcW w:w="85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0.1</w:t>
            </w:r>
          </w:p>
        </w:tc>
        <w:tc>
          <w:tcPr>
            <w:tcW w:w="85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59"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TT</w:t>
            </w:r>
          </w:p>
        </w:tc>
        <w:tc>
          <w:tcPr>
            <w:tcW w:w="853"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0.3</w:t>
            </w:r>
          </w:p>
        </w:tc>
        <w:tc>
          <w:tcPr>
            <w:tcW w:w="85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w:t>
            </w:r>
          </w:p>
        </w:tc>
        <w:tc>
          <w:tcPr>
            <w:tcW w:w="1059"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0.2</w:t>
            </w:r>
          </w:p>
        </w:tc>
        <w:tc>
          <w:tcPr>
            <w:tcW w:w="1059"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0.4</w:t>
            </w:r>
          </w:p>
        </w:tc>
        <w:tc>
          <w:tcPr>
            <w:tcW w:w="927"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0.07</w:t>
            </w:r>
          </w:p>
        </w:tc>
        <w:tc>
          <w:tcPr>
            <w:tcW w:w="986"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0.2</w:t>
            </w:r>
          </w:p>
        </w:tc>
        <w:tc>
          <w:tcPr>
            <w:tcW w:w="85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0.04</w:t>
            </w:r>
          </w:p>
        </w:tc>
        <w:tc>
          <w:tcPr>
            <w:tcW w:w="85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505" w:type="dxa"/>
            <w:gridSpan w:val="9"/>
            <w:vAlign w:val="center"/>
          </w:tcPr>
          <w:p>
            <w:pPr>
              <w:widowControl/>
              <w:ind w:firstLine="360" w:firstLineChars="200"/>
              <w:jc w:val="left"/>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说明1：</w:t>
            </w:r>
            <w:r>
              <w:rPr>
                <w:rFonts w:hint="eastAsia" w:ascii="Times New Roman" w:hAnsi="Times New Roman" w:eastAsia="宋体"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bidi="ar"/>
              </w:rPr>
              <w:t>U</w:t>
            </w:r>
            <w:r>
              <w:rPr>
                <w:rFonts w:hint="default" w:ascii="Times New Roman" w:hAnsi="Times New Roman" w:eastAsia="宋体" w:cs="Times New Roman"/>
                <w:color w:val="000000"/>
                <w:kern w:val="0"/>
                <w:sz w:val="18"/>
                <w:szCs w:val="18"/>
                <w:vertAlign w:val="subscript"/>
                <w:lang w:bidi="ar"/>
              </w:rPr>
              <w:t>0</w:t>
            </w:r>
            <w:r>
              <w:rPr>
                <w:rFonts w:hint="default" w:ascii="Times New Roman" w:hAnsi="Times New Roman" w:eastAsia="宋体" w:cs="Times New Roman"/>
                <w:color w:val="000000"/>
                <w:kern w:val="0"/>
                <w:sz w:val="18"/>
                <w:szCs w:val="18"/>
                <w:lang w:bidi="ar"/>
              </w:rPr>
              <w:t xml:space="preserve"> —交流或直流线对地的标称电压。</w:t>
            </w:r>
          </w:p>
          <w:p>
            <w:pPr>
              <w:widowControl/>
              <w:ind w:left="1077" w:leftChars="170" w:hanging="720" w:hangingChars="400"/>
              <w:jc w:val="left"/>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说明2：</w:t>
            </w:r>
            <w:r>
              <w:rPr>
                <w:rFonts w:hint="eastAsia" w:ascii="Times New Roman" w:hAnsi="Times New Roman" w:eastAsia="宋体"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bidi="ar"/>
              </w:rPr>
              <w:t>当 TT 系统内采用过电流保护电器切断电源，且其保护等电位联结连接到电气装置内的所有外界可导电部分时， 该 TT 系统可以采用表中 TN 系统最长的切断电源时间。</w:t>
            </w:r>
          </w:p>
          <w:p>
            <w:pPr>
              <w:widowControl/>
              <w:ind w:left="1077" w:leftChars="170" w:hanging="720" w:hangingChars="400"/>
              <w:jc w:val="left"/>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bidi="ar"/>
              </w:rPr>
              <w:t>说明3：</w:t>
            </w:r>
            <w:r>
              <w:rPr>
                <w:rFonts w:hint="eastAsia" w:ascii="Times New Roman" w:hAnsi="Times New Roman" w:eastAsia="宋体"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bidi="ar"/>
              </w:rPr>
              <w:t>当采用剩余电流动作保护电器时，满足本表规定的切断电源时间要求的预期故障电流应显著大于剩余电流动作保护电器的额定剩余动作电流I∆n（通常为5I∆n）</w:t>
            </w:r>
          </w:p>
        </w:tc>
      </w:tr>
    </w:tbl>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 xml:space="preserve">2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TN系统内的配电回路和本条第1款规定以外的回路，其最长切断电源的时间不应超过5s；</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3</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TT系统内的配电回路和本条第1款规定以外的回路，其最长切断电源的时间不应超过1s。</w:t>
      </w:r>
    </w:p>
    <w:p>
      <w:pPr>
        <w:widowControl/>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b/>
          <w:bCs/>
          <w:color w:val="000000"/>
          <w:sz w:val="24"/>
          <w:szCs w:val="24"/>
          <w:lang w:bidi="ar"/>
        </w:rPr>
        <w:t xml:space="preserve">4.5.3 </w:t>
      </w:r>
      <w:r>
        <w:rPr>
          <w:rFonts w:hint="eastAsia" w:ascii="Times New Roman" w:hAnsi="Times New Roman" w:eastAsia="宋体" w:cs="Times New Roman"/>
          <w:b/>
          <w:bCs/>
          <w:color w:val="000000"/>
          <w:sz w:val="24"/>
          <w:szCs w:val="24"/>
          <w:lang w:val="en-US" w:eastAsia="zh-CN" w:bidi="ar"/>
        </w:rPr>
        <w:t xml:space="preserve"> </w:t>
      </w:r>
      <w:r>
        <w:rPr>
          <w:rFonts w:hint="default" w:ascii="Times New Roman" w:hAnsi="Times New Roman" w:eastAsia="宋体" w:cs="Times New Roman"/>
          <w:color w:val="000000"/>
          <w:sz w:val="24"/>
          <w:szCs w:val="24"/>
          <w:lang w:bidi="ar"/>
        </w:rPr>
        <w:t>当断路器不能满足4.5.2条要求的自动切断电源的时间时，应在局部范围内设置辅助等电位联结；辅助等电位联结应包括可同时触及的固定式电气设备的外露可导电部分和外界可导电部分、电气设备以及电源插座的保护接地导体（PE）、钢筋混凝土结构内的主筋。辅助等电位联结的有效性应按下式校验：</w:t>
      </w:r>
    </w:p>
    <w:p>
      <w:pPr>
        <w:widowControl/>
        <w:ind w:firstLine="480" w:firstLineChars="200"/>
        <w:jc w:val="left"/>
        <w:rPr>
          <w:rFonts w:hint="default"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 xml:space="preserve">1  </w:t>
      </w:r>
      <w:r>
        <w:rPr>
          <w:rFonts w:hint="default" w:ascii="Times New Roman" w:hAnsi="Times New Roman" w:eastAsia="宋体" w:cs="Times New Roman"/>
          <w:color w:val="000000"/>
          <w:kern w:val="0"/>
          <w:sz w:val="24"/>
          <w:szCs w:val="24"/>
          <w:lang w:bidi="ar"/>
        </w:rPr>
        <w:t xml:space="preserve">交流系统: </w:t>
      </w:r>
      <m:oMath>
        <m:r>
          <m:rPr>
            <m:sty m:val="p"/>
          </m:rPr>
          <w:rPr>
            <w:rFonts w:hint="default" w:ascii="Cambria Math" w:hAnsi="Cambria Math" w:eastAsia="宋体" w:cs="Times New Roman"/>
            <w:color w:val="000000"/>
            <w:kern w:val="0"/>
            <w:sz w:val="24"/>
            <w:szCs w:val="24"/>
            <w:lang w:bidi="ar"/>
          </w:rPr>
          <m:t>R≤</m:t>
        </m:r>
        <m:f>
          <m:fPr>
            <m:ctrlPr>
              <w:rPr>
                <w:rFonts w:hint="default" w:ascii="Cambria Math" w:hAnsi="Cambria Math" w:eastAsia="宋体" w:cs="Times New Roman"/>
                <w:color w:val="000000"/>
                <w:kern w:val="0"/>
                <w:sz w:val="24"/>
                <w:szCs w:val="24"/>
                <w:lang w:bidi="ar"/>
              </w:rPr>
            </m:ctrlPr>
          </m:fPr>
          <m:num>
            <m:r>
              <m:rPr/>
              <w:rPr>
                <w:rFonts w:hint="default" w:ascii="Cambria Math" w:hAnsi="Cambria Math" w:eastAsia="宋体" w:cs="Times New Roman"/>
                <w:color w:val="000000"/>
                <w:kern w:val="0"/>
                <w:sz w:val="24"/>
                <w:szCs w:val="24"/>
                <w:lang w:bidi="ar"/>
              </w:rPr>
              <m:t>50</m:t>
            </m:r>
            <m:ctrlPr>
              <w:rPr>
                <w:rFonts w:hint="default" w:ascii="Cambria Math" w:hAnsi="Cambria Math" w:eastAsia="宋体" w:cs="Times New Roman"/>
                <w:color w:val="000000"/>
                <w:kern w:val="0"/>
                <w:sz w:val="24"/>
                <w:szCs w:val="24"/>
                <w:lang w:bidi="ar"/>
              </w:rPr>
            </m:ctrlPr>
          </m:num>
          <m:den>
            <m:sSub>
              <m:sSubPr>
                <m:ctrlPr>
                  <w:rPr>
                    <w:rFonts w:hint="default" w:ascii="Cambria Math" w:hAnsi="Cambria Math" w:eastAsia="宋体" w:cs="Times New Roman"/>
                    <w:i/>
                    <w:color w:val="000000"/>
                    <w:kern w:val="0"/>
                    <w:sz w:val="24"/>
                    <w:szCs w:val="24"/>
                    <w:lang w:bidi="ar"/>
                  </w:rPr>
                </m:ctrlPr>
              </m:sSubPr>
              <m:e>
                <m:r>
                  <m:rPr/>
                  <w:rPr>
                    <w:rFonts w:hint="default" w:ascii="Cambria Math" w:hAnsi="Cambria Math" w:eastAsia="宋体" w:cs="Times New Roman"/>
                    <w:color w:val="000000"/>
                    <w:kern w:val="0"/>
                    <w:sz w:val="24"/>
                    <w:szCs w:val="24"/>
                    <w:lang w:bidi="ar"/>
                  </w:rPr>
                  <m:t>I</m:t>
                </m:r>
                <m:ctrlPr>
                  <w:rPr>
                    <w:rFonts w:hint="default" w:ascii="Cambria Math" w:hAnsi="Cambria Math" w:eastAsia="宋体" w:cs="Times New Roman"/>
                    <w:i/>
                    <w:color w:val="000000"/>
                    <w:kern w:val="0"/>
                    <w:sz w:val="24"/>
                    <w:szCs w:val="24"/>
                    <w:lang w:bidi="ar"/>
                  </w:rPr>
                </m:ctrlPr>
              </m:e>
              <m:sub>
                <m:r>
                  <m:rPr/>
                  <w:rPr>
                    <w:rFonts w:hint="default" w:ascii="Cambria Math" w:hAnsi="Cambria Math" w:eastAsia="宋体" w:cs="Times New Roman"/>
                    <w:color w:val="000000"/>
                    <w:kern w:val="0"/>
                    <w:sz w:val="24"/>
                    <w:szCs w:val="24"/>
                    <w:lang w:bidi="ar"/>
                  </w:rPr>
                  <m:t>a</m:t>
                </m:r>
                <m:ctrlPr>
                  <w:rPr>
                    <w:rFonts w:hint="default" w:ascii="Cambria Math" w:hAnsi="Cambria Math" w:eastAsia="宋体" w:cs="Times New Roman"/>
                    <w:i/>
                    <w:color w:val="000000"/>
                    <w:kern w:val="0"/>
                    <w:sz w:val="24"/>
                    <w:szCs w:val="24"/>
                    <w:lang w:bidi="ar"/>
                  </w:rPr>
                </m:ctrlPr>
              </m:sub>
            </m:sSub>
            <m:ctrlPr>
              <w:rPr>
                <w:rFonts w:hint="default" w:ascii="Cambria Math" w:hAnsi="Cambria Math" w:eastAsia="宋体" w:cs="Times New Roman"/>
                <w:color w:val="000000"/>
                <w:kern w:val="0"/>
                <w:sz w:val="24"/>
                <w:szCs w:val="24"/>
                <w:lang w:bidi="ar"/>
              </w:rPr>
            </m:ctrlPr>
          </m:den>
        </m:f>
      </m:oMath>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(4.5.3-1)</w:t>
      </w:r>
    </w:p>
    <w:p>
      <w:pPr>
        <w:widowControl/>
        <w:ind w:firstLine="480" w:firstLineChars="200"/>
        <w:jc w:val="left"/>
        <w:rPr>
          <w:rFonts w:hint="default"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 xml:space="preserve">2  </w:t>
      </w:r>
      <w:r>
        <w:rPr>
          <w:rFonts w:hint="default" w:ascii="Times New Roman" w:hAnsi="Times New Roman" w:eastAsia="宋体" w:cs="Times New Roman"/>
          <w:color w:val="000000"/>
          <w:kern w:val="0"/>
          <w:sz w:val="24"/>
          <w:szCs w:val="24"/>
          <w:lang w:bidi="ar"/>
        </w:rPr>
        <w:t xml:space="preserve">直流系统: </w:t>
      </w:r>
      <m:oMath>
        <m:r>
          <m:rPr>
            <m:sty m:val="p"/>
          </m:rPr>
          <w:rPr>
            <w:rFonts w:hint="default" w:ascii="Cambria Math" w:hAnsi="Cambria Math" w:eastAsia="宋体" w:cs="Times New Roman"/>
            <w:color w:val="000000"/>
            <w:kern w:val="0"/>
            <w:sz w:val="24"/>
            <w:szCs w:val="24"/>
            <w:lang w:bidi="ar"/>
          </w:rPr>
          <m:t>R≤</m:t>
        </m:r>
        <m:f>
          <m:fPr>
            <m:ctrlPr>
              <w:rPr>
                <w:rFonts w:hint="default" w:ascii="Cambria Math" w:hAnsi="Cambria Math" w:eastAsia="宋体" w:cs="Times New Roman"/>
                <w:color w:val="000000"/>
                <w:kern w:val="0"/>
                <w:sz w:val="24"/>
                <w:szCs w:val="24"/>
                <w:lang w:bidi="ar"/>
              </w:rPr>
            </m:ctrlPr>
          </m:fPr>
          <m:num>
            <m:r>
              <m:rPr/>
              <w:rPr>
                <w:rFonts w:hint="default" w:ascii="Cambria Math" w:hAnsi="Cambria Math" w:eastAsia="宋体" w:cs="Times New Roman"/>
                <w:color w:val="000000"/>
                <w:kern w:val="0"/>
                <w:sz w:val="24"/>
                <w:szCs w:val="24"/>
                <w:lang w:bidi="ar"/>
              </w:rPr>
              <m:t>120</m:t>
            </m:r>
            <m:ctrlPr>
              <w:rPr>
                <w:rFonts w:hint="default" w:ascii="Cambria Math" w:hAnsi="Cambria Math" w:eastAsia="宋体" w:cs="Times New Roman"/>
                <w:color w:val="000000"/>
                <w:kern w:val="0"/>
                <w:sz w:val="24"/>
                <w:szCs w:val="24"/>
                <w:lang w:bidi="ar"/>
              </w:rPr>
            </m:ctrlPr>
          </m:num>
          <m:den>
            <m:sSub>
              <m:sSubPr>
                <m:ctrlPr>
                  <w:rPr>
                    <w:rFonts w:hint="default" w:ascii="Cambria Math" w:hAnsi="Cambria Math" w:eastAsia="宋体" w:cs="Times New Roman"/>
                    <w:i/>
                    <w:color w:val="000000"/>
                    <w:kern w:val="0"/>
                    <w:sz w:val="24"/>
                    <w:szCs w:val="24"/>
                    <w:lang w:bidi="ar"/>
                  </w:rPr>
                </m:ctrlPr>
              </m:sSubPr>
              <m:e>
                <m:r>
                  <m:rPr/>
                  <w:rPr>
                    <w:rFonts w:hint="default" w:ascii="Cambria Math" w:hAnsi="Cambria Math" w:eastAsia="宋体" w:cs="Times New Roman"/>
                    <w:color w:val="000000"/>
                    <w:kern w:val="0"/>
                    <w:sz w:val="24"/>
                    <w:szCs w:val="24"/>
                    <w:lang w:bidi="ar"/>
                  </w:rPr>
                  <m:t>I</m:t>
                </m:r>
                <m:ctrlPr>
                  <w:rPr>
                    <w:rFonts w:hint="default" w:ascii="Cambria Math" w:hAnsi="Cambria Math" w:eastAsia="宋体" w:cs="Times New Roman"/>
                    <w:i/>
                    <w:color w:val="000000"/>
                    <w:kern w:val="0"/>
                    <w:sz w:val="24"/>
                    <w:szCs w:val="24"/>
                    <w:lang w:bidi="ar"/>
                  </w:rPr>
                </m:ctrlPr>
              </m:e>
              <m:sub>
                <m:r>
                  <m:rPr/>
                  <w:rPr>
                    <w:rFonts w:hint="default" w:ascii="Cambria Math" w:hAnsi="Cambria Math" w:eastAsia="宋体" w:cs="Times New Roman"/>
                    <w:color w:val="000000"/>
                    <w:kern w:val="0"/>
                    <w:sz w:val="24"/>
                    <w:szCs w:val="24"/>
                    <w:lang w:bidi="ar"/>
                  </w:rPr>
                  <m:t>a</m:t>
                </m:r>
                <m:ctrlPr>
                  <w:rPr>
                    <w:rFonts w:hint="default" w:ascii="Cambria Math" w:hAnsi="Cambria Math" w:eastAsia="宋体" w:cs="Times New Roman"/>
                    <w:i/>
                    <w:color w:val="000000"/>
                    <w:kern w:val="0"/>
                    <w:sz w:val="24"/>
                    <w:szCs w:val="24"/>
                    <w:lang w:bidi="ar"/>
                  </w:rPr>
                </m:ctrlPr>
              </m:sub>
            </m:sSub>
            <m:ctrlPr>
              <w:rPr>
                <w:rFonts w:hint="default" w:ascii="Cambria Math" w:hAnsi="Cambria Math" w:eastAsia="宋体" w:cs="Times New Roman"/>
                <w:color w:val="000000"/>
                <w:kern w:val="0"/>
                <w:sz w:val="24"/>
                <w:szCs w:val="24"/>
                <w:lang w:bidi="ar"/>
              </w:rPr>
            </m:ctrlPr>
          </m:den>
        </m:f>
      </m:oMath>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(4.5.3-2)</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式中：R —可同时触及的外露可导电部分和外界可导电部分之间，故障电流</w:t>
      </w:r>
    </w:p>
    <w:p>
      <w:pPr>
        <w:widowControl/>
        <w:ind w:firstLine="1200" w:firstLineChars="5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产生的电压降引起接触电压的一段线路的电阻（Ω）；</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a</w:t>
      </w:r>
      <w:r>
        <w:rPr>
          <w:rFonts w:hint="default" w:ascii="Times New Roman" w:hAnsi="Times New Roman" w:eastAsia="宋体" w:cs="Times New Roman"/>
          <w:color w:val="000000"/>
          <w:kern w:val="0"/>
          <w:sz w:val="24"/>
          <w:szCs w:val="24"/>
          <w:lang w:bidi="ar"/>
        </w:rPr>
        <w:t xml:space="preserve"> —断路器5s内动作的电流。</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sz w:val="24"/>
          <w:szCs w:val="24"/>
          <w:lang w:bidi="ar"/>
        </w:rPr>
        <w:t>4.5.4</w:t>
      </w:r>
      <w:r>
        <w:rPr>
          <w:rFonts w:hint="eastAsia" w:ascii="Times New Roman" w:hAnsi="Times New Roman" w:eastAsia="宋体" w:cs="Times New Roman"/>
          <w:b/>
          <w:bCs/>
          <w:color w:val="000000"/>
          <w:sz w:val="24"/>
          <w:szCs w:val="24"/>
          <w:lang w:val="en-US" w:eastAsia="zh-CN" w:bidi="ar"/>
        </w:rPr>
        <w:t xml:space="preserve">  </w:t>
      </w:r>
      <w:r>
        <w:rPr>
          <w:rFonts w:hint="default" w:ascii="Times New Roman" w:hAnsi="Times New Roman" w:eastAsia="宋体" w:cs="Times New Roman"/>
          <w:color w:val="000000"/>
          <w:kern w:val="0"/>
          <w:sz w:val="24"/>
          <w:szCs w:val="24"/>
          <w:lang w:bidi="ar"/>
        </w:rPr>
        <w:t>下列情况除了采用断路器作为故障防护电器，还应采用额定剩余电流动作值小于等于30 mA的RCD作为附加防护：</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1</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额定电流不超过32 A的插座回路；</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2</w:t>
      </w: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额定电流不超过32 A的户外移动式设备。</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rPr>
        <w:t>4.5.5</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当</w:t>
      </w:r>
      <w:r>
        <w:rPr>
          <w:rFonts w:hint="default" w:ascii="Times New Roman" w:hAnsi="Times New Roman" w:eastAsia="宋体" w:cs="Times New Roman"/>
          <w:color w:val="000000"/>
          <w:kern w:val="0"/>
          <w:sz w:val="24"/>
          <w:szCs w:val="24"/>
          <w:lang w:bidi="ar"/>
        </w:rPr>
        <w:t>TN系统故障防护采用断路器时，其动作特性以及回路阻抗应符合下式要求：</w:t>
      </w:r>
    </w:p>
    <w:p>
      <w:pPr>
        <w:widowControl/>
        <w:ind w:firstLine="4080" w:firstLineChars="1700"/>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Z</w:t>
      </w:r>
      <w:r>
        <w:rPr>
          <w:rFonts w:hint="default" w:ascii="Times New Roman" w:hAnsi="Times New Roman" w:eastAsia="宋体" w:cs="Times New Roman"/>
          <w:color w:val="000000"/>
          <w:kern w:val="0"/>
          <w:sz w:val="24"/>
          <w:szCs w:val="24"/>
          <w:vertAlign w:val="subscript"/>
          <w:lang w:bidi="ar"/>
        </w:rPr>
        <w:t>s</w:t>
      </w: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a</w:t>
      </w:r>
      <w:r>
        <w:rPr>
          <w:rFonts w:hint="default" w:ascii="Times New Roman" w:hAnsi="Times New Roman" w:eastAsia="宋体" w:cs="Times New Roman"/>
          <w:color w:val="000000"/>
          <w:kern w:val="0"/>
          <w:sz w:val="24"/>
          <w:szCs w:val="24"/>
          <w:lang w:bidi="ar"/>
        </w:rPr>
        <w:t>≤U</w:t>
      </w:r>
      <w:r>
        <w:rPr>
          <w:rFonts w:hint="default" w:ascii="Times New Roman" w:hAnsi="Times New Roman" w:eastAsia="宋体" w:cs="Times New Roman"/>
          <w:color w:val="000000"/>
          <w:kern w:val="0"/>
          <w:sz w:val="24"/>
          <w:szCs w:val="24"/>
          <w:vertAlign w:val="subscript"/>
          <w:lang w:bidi="ar"/>
        </w:rPr>
        <w:t>0</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(4.5.5)</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式中：Z</w:t>
      </w:r>
      <w:r>
        <w:rPr>
          <w:rFonts w:hint="default" w:ascii="Times New Roman" w:hAnsi="Times New Roman" w:eastAsia="宋体" w:cs="Times New Roman"/>
          <w:color w:val="000000"/>
          <w:kern w:val="0"/>
          <w:sz w:val="24"/>
          <w:szCs w:val="24"/>
          <w:vertAlign w:val="subscript"/>
          <w:lang w:bidi="ar"/>
        </w:rPr>
        <w:t>s</w:t>
      </w:r>
      <w:r>
        <w:rPr>
          <w:rFonts w:hint="default" w:ascii="Times New Roman" w:hAnsi="Times New Roman" w:eastAsia="宋体" w:cs="Times New Roman"/>
          <w:color w:val="000000"/>
          <w:kern w:val="0"/>
          <w:sz w:val="24"/>
          <w:szCs w:val="24"/>
          <w:lang w:bidi="ar"/>
        </w:rPr>
        <w:t xml:space="preserve"> —接地故障回路的阻抗（Ω）；</w:t>
      </w:r>
    </w:p>
    <w:p>
      <w:pPr>
        <w:widowControl/>
        <w:ind w:firstLine="720" w:firstLineChars="300"/>
        <w:jc w:val="left"/>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i/>
          <w:iCs/>
          <w:color w:val="000000"/>
          <w:kern w:val="0"/>
          <w:sz w:val="24"/>
          <w:szCs w:val="24"/>
          <w:lang w:bidi="ar"/>
        </w:rPr>
        <w:t>U</w:t>
      </w:r>
      <w:r>
        <w:rPr>
          <w:rFonts w:hint="default" w:ascii="Times New Roman" w:hAnsi="Times New Roman" w:eastAsia="宋体" w:cs="Times New Roman"/>
          <w:color w:val="000000"/>
          <w:kern w:val="0"/>
          <w:sz w:val="24"/>
          <w:szCs w:val="24"/>
          <w:vertAlign w:val="subscript"/>
          <w:lang w:bidi="ar"/>
        </w:rPr>
        <w:t>0</w:t>
      </w:r>
      <w:r>
        <w:rPr>
          <w:rFonts w:hint="default" w:ascii="Times New Roman" w:hAnsi="Times New Roman" w:eastAsia="宋体" w:cs="Times New Roman"/>
          <w:color w:val="000000"/>
          <w:kern w:val="0"/>
          <w:sz w:val="24"/>
          <w:szCs w:val="24"/>
          <w:lang w:bidi="ar"/>
        </w:rPr>
        <w:t xml:space="preserve"> —交流或直流的线导体对地电压（V）；</w:t>
      </w:r>
      <w:r>
        <w:rPr>
          <w:rFonts w:hint="eastAsia" w:ascii="Times New Roman" w:hAnsi="Times New Roman" w:eastAsia="宋体" w:cs="Times New Roman"/>
          <w:color w:val="000000"/>
          <w:kern w:val="0"/>
          <w:sz w:val="24"/>
          <w:szCs w:val="24"/>
          <w:lang w:val="en-US" w:eastAsia="zh-CN" w:bidi="ar"/>
        </w:rPr>
        <w:t xml:space="preserve"> </w:t>
      </w:r>
    </w:p>
    <w:p>
      <w:pPr>
        <w:widowControl/>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a</w:t>
      </w:r>
      <w:r>
        <w:rPr>
          <w:rFonts w:hint="default" w:ascii="Times New Roman" w:hAnsi="Times New Roman" w:eastAsia="宋体" w:cs="Times New Roman"/>
          <w:color w:val="000000"/>
          <w:kern w:val="0"/>
          <w:sz w:val="24"/>
          <w:szCs w:val="24"/>
          <w:lang w:bidi="ar"/>
        </w:rPr>
        <w:t xml:space="preserve"> —保证断路器在规定时间内切断故障回路的动作电流（A），详见5.3.6</w:t>
      </w:r>
    </w:p>
    <w:p>
      <w:pPr>
        <w:widowControl/>
        <w:ind w:firstLine="1200" w:firstLineChars="5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条；规定的时间见4.5.2条TN系统的要求。</w:t>
      </w:r>
    </w:p>
    <w:p>
      <w:pPr>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4.5.6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TT系统故障防护宜采用剩余电流动作保护电器，但如果TT系统的故障回路阻抗足够小，且该值可靠、稳定时，故障防护也可采用断路器，其动作特性应符合下式要求：</w:t>
      </w:r>
    </w:p>
    <w:p>
      <w:pPr>
        <w:ind w:firstLine="4080" w:firstLineChars="1700"/>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Z</w:t>
      </w:r>
      <w:r>
        <w:rPr>
          <w:rFonts w:hint="default" w:ascii="Times New Roman" w:hAnsi="Times New Roman" w:eastAsia="宋体" w:cs="Times New Roman"/>
          <w:color w:val="000000"/>
          <w:sz w:val="24"/>
          <w:szCs w:val="24"/>
          <w:vertAlign w:val="subscript"/>
          <w:lang w:bidi="ar"/>
        </w:rPr>
        <w:t>S</w:t>
      </w:r>
      <w:r>
        <w:rPr>
          <w:rFonts w:hint="default" w:ascii="Times New Roman" w:hAnsi="Times New Roman" w:eastAsia="宋体" w:cs="Times New Roman"/>
          <w:i/>
          <w:iCs/>
          <w:color w:val="000000"/>
          <w:sz w:val="24"/>
          <w:szCs w:val="24"/>
          <w:lang w:bidi="ar"/>
        </w:rPr>
        <w:t>I</w:t>
      </w:r>
      <w:r>
        <w:rPr>
          <w:rFonts w:hint="default" w:ascii="Times New Roman" w:hAnsi="Times New Roman" w:eastAsia="宋体" w:cs="Times New Roman"/>
          <w:color w:val="000000"/>
          <w:sz w:val="24"/>
          <w:szCs w:val="24"/>
          <w:vertAlign w:val="subscript"/>
          <w:lang w:bidi="ar"/>
        </w:rPr>
        <w:t>a</w:t>
      </w:r>
      <w:r>
        <w:rPr>
          <w:rFonts w:hint="default" w:ascii="Times New Roman" w:hAnsi="Times New Roman" w:eastAsia="宋体" w:cs="Times New Roman"/>
          <w:color w:val="000000"/>
          <w:sz w:val="24"/>
          <w:szCs w:val="24"/>
          <w:lang w:bidi="ar"/>
        </w:rPr>
        <w:t>≤</w:t>
      </w:r>
      <w:r>
        <w:rPr>
          <w:rFonts w:hint="default" w:ascii="Times New Roman" w:hAnsi="Times New Roman" w:eastAsia="宋体" w:cs="Times New Roman"/>
          <w:i/>
          <w:iCs/>
          <w:color w:val="000000"/>
          <w:sz w:val="24"/>
          <w:szCs w:val="24"/>
          <w:lang w:bidi="ar"/>
        </w:rPr>
        <w:t>U</w:t>
      </w:r>
      <w:r>
        <w:rPr>
          <w:rFonts w:hint="default" w:ascii="Times New Roman" w:hAnsi="Times New Roman" w:eastAsia="宋体" w:cs="Times New Roman"/>
          <w:color w:val="000000"/>
          <w:sz w:val="24"/>
          <w:szCs w:val="24"/>
          <w:vertAlign w:val="subscript"/>
          <w:lang w:bidi="ar"/>
        </w:rPr>
        <w:t xml:space="preserve">0 </w:t>
      </w:r>
      <w:r>
        <w:rPr>
          <w:rFonts w:hint="default" w:ascii="Times New Roman" w:hAnsi="Times New Roman" w:eastAsia="宋体" w:cs="Times New Roman"/>
          <w:color w:val="000000"/>
          <w:sz w:val="24"/>
          <w:szCs w:val="24"/>
          <w:lang w:bidi="ar"/>
        </w:rPr>
        <w:t xml:space="preserve">  </w:t>
      </w:r>
      <w:r>
        <w:rPr>
          <w:rFonts w:hint="eastAsia" w:ascii="Times New Roman" w:hAnsi="Times New Roman" w:eastAsia="宋体" w:cs="Times New Roman"/>
          <w:color w:val="000000"/>
          <w:sz w:val="24"/>
          <w:szCs w:val="24"/>
          <w:lang w:val="en-US" w:eastAsia="zh-CN" w:bidi="ar"/>
        </w:rPr>
        <w:t xml:space="preserve">       </w:t>
      </w:r>
      <w:r>
        <w:rPr>
          <w:rFonts w:hint="default" w:ascii="Times New Roman" w:hAnsi="Times New Roman" w:eastAsia="宋体" w:cs="Times New Roman"/>
          <w:color w:val="000000"/>
          <w:sz w:val="24"/>
          <w:szCs w:val="24"/>
          <w:lang w:bidi="ar"/>
        </w:rPr>
        <w:t xml:space="preserve">       </w:t>
      </w:r>
      <w:r>
        <w:rPr>
          <w:rFonts w:hint="eastAsia" w:ascii="Times New Roman" w:hAnsi="Times New Roman" w:eastAsia="宋体" w:cs="Times New Roman"/>
          <w:color w:val="000000"/>
          <w:sz w:val="24"/>
          <w:szCs w:val="24"/>
          <w:lang w:val="en-US" w:eastAsia="zh-CN" w:bidi="ar"/>
        </w:rPr>
        <w:t xml:space="preserve">   </w:t>
      </w:r>
      <w:r>
        <w:rPr>
          <w:rFonts w:hint="default" w:ascii="Times New Roman" w:hAnsi="Times New Roman" w:eastAsia="宋体" w:cs="Times New Roman"/>
          <w:color w:val="000000"/>
          <w:sz w:val="24"/>
          <w:szCs w:val="24"/>
          <w:lang w:bidi="ar"/>
        </w:rPr>
        <w:t xml:space="preserve">   (4.5.6)</w:t>
      </w:r>
    </w:p>
    <w:p>
      <w:pPr>
        <w:widowControl/>
        <w:ind w:left="1200" w:hanging="1200" w:hangingChars="5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式中：</w:t>
      </w:r>
      <w:r>
        <w:rPr>
          <w:rFonts w:hint="default" w:ascii="Times New Roman" w:hAnsi="Times New Roman" w:eastAsia="宋体" w:cs="Times New Roman"/>
          <w:i/>
          <w:iCs/>
          <w:color w:val="000000"/>
          <w:kern w:val="0"/>
          <w:sz w:val="24"/>
          <w:szCs w:val="24"/>
          <w:lang w:bidi="ar"/>
        </w:rPr>
        <w:t>Z</w:t>
      </w:r>
      <w:r>
        <w:rPr>
          <w:rFonts w:hint="default" w:ascii="Times New Roman" w:hAnsi="Times New Roman" w:eastAsia="宋体" w:cs="Times New Roman"/>
          <w:color w:val="000000"/>
          <w:kern w:val="0"/>
          <w:sz w:val="24"/>
          <w:szCs w:val="24"/>
          <w:vertAlign w:val="subscript"/>
          <w:lang w:bidi="ar"/>
        </w:rPr>
        <w:t>S</w:t>
      </w:r>
      <w:r>
        <w:rPr>
          <w:rFonts w:hint="default" w:ascii="Times New Roman" w:hAnsi="Times New Roman" w:eastAsia="宋体" w:cs="Times New Roman"/>
          <w:color w:val="000000"/>
          <w:kern w:val="0"/>
          <w:sz w:val="24"/>
          <w:szCs w:val="24"/>
          <w:lang w:bidi="ar"/>
        </w:rPr>
        <w:t>—接地故障回路的阻抗（Ω），它包括电源、电源至故障点的相导体、外露可导电部分的保护接地导体（PE）、接地导体、电气装置的接地极以及电源接地极的阻抗（Ω）；</w:t>
      </w:r>
    </w:p>
    <w:p>
      <w:pPr>
        <w:widowControl/>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a</w:t>
      </w:r>
      <w:r>
        <w:rPr>
          <w:rFonts w:hint="default" w:ascii="Times New Roman" w:hAnsi="Times New Roman" w:eastAsia="宋体" w:cs="Times New Roman"/>
          <w:color w:val="000000"/>
          <w:kern w:val="0"/>
          <w:sz w:val="24"/>
          <w:szCs w:val="24"/>
          <w:lang w:bidi="ar"/>
        </w:rPr>
        <w:t>—保证断路器在规定时间内切断故障回路的动作电流（A），其要求详</w:t>
      </w:r>
    </w:p>
    <w:p>
      <w:pPr>
        <w:widowControl/>
        <w:ind w:firstLine="1200" w:firstLineChars="5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见5.4节保护灵敏度校验的相关内容；规定的时间见4.5.2条TT系统</w:t>
      </w:r>
    </w:p>
    <w:p>
      <w:pPr>
        <w:widowControl/>
        <w:ind w:firstLine="1200" w:firstLineChars="500"/>
        <w:jc w:val="left"/>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的要求</w:t>
      </w:r>
      <w:r>
        <w:rPr>
          <w:rFonts w:hint="eastAsia" w:ascii="Times New Roman" w:hAnsi="Times New Roman" w:eastAsia="宋体" w:cs="Times New Roman"/>
          <w:color w:val="000000"/>
          <w:kern w:val="0"/>
          <w:sz w:val="24"/>
          <w:szCs w:val="24"/>
          <w:lang w:eastAsia="zh-CN" w:bidi="ar"/>
        </w:rPr>
        <w:t>；</w:t>
      </w:r>
    </w:p>
    <w:p>
      <w:pPr>
        <w:widowControl/>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U</w:t>
      </w:r>
      <w:r>
        <w:rPr>
          <w:rFonts w:hint="default" w:ascii="Times New Roman" w:hAnsi="Times New Roman" w:eastAsia="宋体" w:cs="Times New Roman"/>
          <w:color w:val="000000"/>
          <w:kern w:val="0"/>
          <w:sz w:val="24"/>
          <w:szCs w:val="24"/>
          <w:vertAlign w:val="subscript"/>
          <w:lang w:bidi="ar"/>
        </w:rPr>
        <w:t>0</w:t>
      </w:r>
      <w:r>
        <w:rPr>
          <w:rFonts w:hint="default" w:ascii="Times New Roman" w:hAnsi="Times New Roman" w:eastAsia="宋体" w:cs="Times New Roman"/>
          <w:color w:val="000000"/>
          <w:kern w:val="0"/>
          <w:sz w:val="24"/>
          <w:szCs w:val="24"/>
          <w:lang w:bidi="ar"/>
        </w:rPr>
        <w:t>—交流或直流的线导体对地电压（V）。</w:t>
      </w:r>
    </w:p>
    <w:p>
      <w:pPr>
        <w:widowControl/>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b/>
          <w:bCs/>
          <w:color w:val="000000"/>
          <w:sz w:val="24"/>
          <w:szCs w:val="24"/>
          <w:lang w:bidi="ar"/>
        </w:rPr>
        <w:t>4.5.7</w:t>
      </w:r>
      <w:r>
        <w:rPr>
          <w:rFonts w:hint="default" w:ascii="Times New Roman" w:hAnsi="Times New Roman" w:eastAsia="宋体" w:cs="Times New Roman"/>
          <w:color w:val="000000"/>
          <w:sz w:val="24"/>
          <w:szCs w:val="24"/>
          <w:lang w:bidi="ar"/>
        </w:rPr>
        <w:t xml:space="preserve"> </w:t>
      </w:r>
      <w:r>
        <w:rPr>
          <w:rFonts w:hint="eastAsia" w:ascii="Times New Roman" w:hAnsi="Times New Roman" w:eastAsia="宋体" w:cs="Times New Roman"/>
          <w:color w:val="000000"/>
          <w:sz w:val="24"/>
          <w:szCs w:val="24"/>
          <w:lang w:val="en-US" w:eastAsia="zh-CN" w:bidi="ar"/>
        </w:rPr>
        <w:t xml:space="preserve">  </w:t>
      </w:r>
      <w:r>
        <w:rPr>
          <w:rFonts w:hint="default" w:ascii="Times New Roman" w:hAnsi="Times New Roman" w:eastAsia="宋体" w:cs="Times New Roman"/>
          <w:color w:val="000000"/>
          <w:sz w:val="24"/>
          <w:szCs w:val="24"/>
          <w:lang w:bidi="ar"/>
        </w:rPr>
        <w:t>IT系统外露可导电部分的接地可采用共同的接地极，亦可个别或成组地采用单独的接地极，并符合下列规定：</w:t>
      </w:r>
    </w:p>
    <w:p>
      <w:pPr>
        <w:widowControl/>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 xml:space="preserve">    </w:t>
      </w:r>
      <w:r>
        <w:rPr>
          <w:rFonts w:hint="default" w:ascii="Times New Roman" w:hAnsi="Times New Roman" w:eastAsia="宋体" w:cs="Times New Roman"/>
          <w:b/>
          <w:bCs/>
          <w:color w:val="000000"/>
          <w:sz w:val="24"/>
          <w:szCs w:val="24"/>
          <w:lang w:bidi="ar"/>
        </w:rPr>
        <w:t>1</w:t>
      </w:r>
      <w:r>
        <w:rPr>
          <w:rFonts w:hint="eastAsia" w:ascii="Times New Roman" w:hAnsi="Times New Roman" w:eastAsia="宋体" w:cs="Times New Roman"/>
          <w:b/>
          <w:bCs/>
          <w:color w:val="000000"/>
          <w:sz w:val="24"/>
          <w:szCs w:val="24"/>
          <w:lang w:val="en-US" w:eastAsia="zh-CN" w:bidi="ar"/>
        </w:rPr>
        <w:t xml:space="preserve"> </w:t>
      </w:r>
      <w:r>
        <w:rPr>
          <w:rFonts w:hint="default" w:ascii="Times New Roman" w:hAnsi="Times New Roman" w:eastAsia="宋体" w:cs="Times New Roman"/>
          <w:color w:val="000000"/>
          <w:sz w:val="24"/>
          <w:szCs w:val="24"/>
          <w:lang w:bidi="ar"/>
        </w:rPr>
        <w:t>当发生第一次接地故障时，故障电流应符合下式的要求：</w:t>
      </w:r>
    </w:p>
    <w:p>
      <w:pPr>
        <w:widowControl/>
        <w:ind w:firstLine="3360" w:firstLineChars="1400"/>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i/>
          <w:iCs/>
          <w:color w:val="000000"/>
          <w:sz w:val="24"/>
          <w:szCs w:val="24"/>
          <w:lang w:bidi="ar"/>
        </w:rPr>
        <w:t>R</w:t>
      </w:r>
      <w:r>
        <w:rPr>
          <w:rFonts w:hint="default" w:ascii="Times New Roman" w:hAnsi="Times New Roman" w:eastAsia="宋体" w:cs="Times New Roman"/>
          <w:color w:val="000000"/>
          <w:sz w:val="24"/>
          <w:szCs w:val="24"/>
          <w:vertAlign w:val="subscript"/>
          <w:lang w:bidi="ar"/>
        </w:rPr>
        <w:t>A</w:t>
      </w:r>
      <w:r>
        <w:rPr>
          <w:rFonts w:hint="default" w:ascii="Times New Roman" w:hAnsi="Times New Roman" w:eastAsia="宋体" w:cs="Times New Roman"/>
          <w:i/>
          <w:iCs/>
          <w:color w:val="000000"/>
          <w:sz w:val="24"/>
          <w:szCs w:val="24"/>
          <w:lang w:bidi="ar"/>
        </w:rPr>
        <w:t>I</w:t>
      </w:r>
      <w:r>
        <w:rPr>
          <w:rFonts w:hint="default" w:ascii="Times New Roman" w:hAnsi="Times New Roman" w:eastAsia="宋体" w:cs="Times New Roman"/>
          <w:color w:val="000000"/>
          <w:sz w:val="24"/>
          <w:szCs w:val="24"/>
          <w:vertAlign w:val="subscript"/>
          <w:lang w:bidi="ar"/>
        </w:rPr>
        <w:t>d</w:t>
      </w:r>
      <w:r>
        <w:rPr>
          <w:rFonts w:hint="default" w:ascii="Times New Roman" w:hAnsi="Times New Roman" w:eastAsia="宋体" w:cs="Times New Roman"/>
          <w:color w:val="000000"/>
          <w:sz w:val="24"/>
          <w:szCs w:val="24"/>
          <w:lang w:bidi="ar"/>
        </w:rPr>
        <w:t>≤50V</w:t>
      </w:r>
      <w:r>
        <w:rPr>
          <w:rFonts w:hint="eastAsia" w:ascii="Times New Roman" w:hAnsi="Times New Roman" w:eastAsia="宋体" w:cs="Times New Roman"/>
          <w:color w:val="000000"/>
          <w:sz w:val="24"/>
          <w:szCs w:val="24"/>
          <w:lang w:eastAsia="zh-CN" w:bidi="ar"/>
        </w:rPr>
        <w:t>（</w:t>
      </w:r>
      <w:r>
        <w:rPr>
          <w:rFonts w:hint="default" w:ascii="Times New Roman" w:hAnsi="Times New Roman" w:eastAsia="宋体" w:cs="Times New Roman"/>
          <w:color w:val="000000"/>
          <w:sz w:val="24"/>
          <w:szCs w:val="24"/>
          <w:lang w:bidi="ar"/>
        </w:rPr>
        <w:t>交流系统</w:t>
      </w:r>
      <w:r>
        <w:rPr>
          <w:rFonts w:hint="eastAsia" w:ascii="Times New Roman" w:hAnsi="Times New Roman" w:eastAsia="宋体" w:cs="Times New Roman"/>
          <w:color w:val="000000"/>
          <w:sz w:val="24"/>
          <w:szCs w:val="24"/>
          <w:lang w:eastAsia="zh-CN" w:bidi="ar"/>
        </w:rPr>
        <w:t>）</w:t>
      </w:r>
      <w:r>
        <w:rPr>
          <w:rFonts w:hint="default" w:ascii="Times New Roman" w:hAnsi="Times New Roman" w:eastAsia="宋体" w:cs="Times New Roman"/>
          <w:color w:val="000000"/>
          <w:sz w:val="24"/>
          <w:szCs w:val="24"/>
          <w:lang w:bidi="ar"/>
        </w:rPr>
        <w:t xml:space="preserve">              (4.5.7-1)</w:t>
      </w:r>
    </w:p>
    <w:p>
      <w:pPr>
        <w:widowControl/>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式中：</w:t>
      </w:r>
      <w:r>
        <w:rPr>
          <w:rFonts w:hint="default" w:ascii="Times New Roman" w:hAnsi="Times New Roman" w:eastAsia="宋体" w:cs="Times New Roman"/>
          <w:i/>
          <w:sz w:val="24"/>
          <w:szCs w:val="24"/>
        </w:rPr>
        <w:t>R</w:t>
      </w:r>
      <w:r>
        <w:rPr>
          <w:rFonts w:hint="default" w:ascii="Times New Roman" w:hAnsi="Times New Roman" w:eastAsia="宋体" w:cs="Times New Roman"/>
          <w:i/>
          <w:sz w:val="24"/>
          <w:szCs w:val="24"/>
          <w:vertAlign w:val="subscript"/>
        </w:rPr>
        <w:t>A</w:t>
      </w:r>
      <w:r>
        <w:rPr>
          <w:rFonts w:hint="default" w:ascii="Times New Roman" w:hAnsi="Times New Roman" w:eastAsia="宋体" w:cs="Times New Roman"/>
          <w:color w:val="000000"/>
          <w:sz w:val="24"/>
          <w:szCs w:val="24"/>
          <w:lang w:bidi="ar"/>
        </w:rPr>
        <w:t xml:space="preserve"> —外露可导电部分的接地极和保护接地导体（PE）的电阻之和（Ω）；</w:t>
      </w:r>
    </w:p>
    <w:p>
      <w:pPr>
        <w:widowControl/>
        <w:ind w:firstLine="960" w:firstLineChars="400"/>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i/>
          <w:kern w:val="0"/>
          <w:sz w:val="24"/>
          <w:szCs w:val="24"/>
        </w:rPr>
        <w:t>I</w:t>
      </w:r>
      <w:r>
        <w:rPr>
          <w:rFonts w:hint="default" w:ascii="Times New Roman" w:hAnsi="Times New Roman" w:eastAsia="宋体" w:cs="Times New Roman"/>
          <w:i/>
          <w:kern w:val="0"/>
          <w:sz w:val="24"/>
          <w:szCs w:val="24"/>
          <w:vertAlign w:val="subscript"/>
        </w:rPr>
        <w:t>d</w:t>
      </w:r>
      <w:r>
        <w:rPr>
          <w:rFonts w:hint="default" w:ascii="Times New Roman" w:hAnsi="Times New Roman" w:eastAsia="宋体" w:cs="Times New Roman"/>
          <w:color w:val="000000"/>
          <w:sz w:val="24"/>
          <w:szCs w:val="24"/>
          <w:lang w:bidi="ar"/>
        </w:rPr>
        <w:t xml:space="preserve"> —导体和外露可导电部分间第一次接地故障的故障电流（A），</w:t>
      </w:r>
    </w:p>
    <w:p>
      <w:pPr>
        <w:widowControl/>
        <w:ind w:firstLine="1440" w:firstLineChars="600"/>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此值应计及泄漏电流和电气装置全部接地阻抗值的影响。</w:t>
      </w:r>
    </w:p>
    <w:p>
      <w:pPr>
        <w:widowControl/>
        <w:ind w:firstLine="482" w:firstLineChars="200"/>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b/>
          <w:bCs/>
          <w:color w:val="000000"/>
          <w:sz w:val="24"/>
          <w:szCs w:val="24"/>
          <w:lang w:bidi="ar"/>
        </w:rPr>
        <w:t>2</w:t>
      </w:r>
      <w:r>
        <w:rPr>
          <w:rFonts w:hint="eastAsia" w:ascii="Times New Roman" w:hAnsi="Times New Roman" w:eastAsia="宋体" w:cs="Times New Roman"/>
          <w:color w:val="000000"/>
          <w:sz w:val="24"/>
          <w:szCs w:val="24"/>
          <w:lang w:val="en-US" w:eastAsia="zh-CN" w:bidi="ar"/>
        </w:rPr>
        <w:t xml:space="preserve">  </w:t>
      </w:r>
      <w:r>
        <w:rPr>
          <w:rFonts w:hint="default" w:ascii="Times New Roman" w:hAnsi="Times New Roman" w:eastAsia="宋体" w:cs="Times New Roman"/>
          <w:color w:val="000000"/>
          <w:sz w:val="24"/>
          <w:szCs w:val="24"/>
          <w:lang w:bidi="ar"/>
        </w:rPr>
        <w:t>外露可导电部分采用共同的接地极，异相发生第二次接地故障时，故障回路应满足TN系统自动切断电源的条件及切断时间的要求；</w:t>
      </w:r>
    </w:p>
    <w:p>
      <w:pPr>
        <w:widowControl/>
        <w:numPr>
          <w:ilvl w:val="0"/>
          <w:numId w:val="14"/>
        </w:numPr>
        <w:ind w:firstLine="720" w:firstLineChars="300"/>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当不配出交流系统的中性导体或直流系统的中间导体时，应满足下列</w:t>
      </w:r>
    </w:p>
    <w:p>
      <w:pPr>
        <w:widowControl/>
        <w:numPr>
          <w:ilvl w:val="0"/>
          <w:numId w:val="0"/>
        </w:numPr>
        <w:ind w:firstLine="1200" w:firstLineChars="500"/>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条件：</w:t>
      </w:r>
    </w:p>
    <w:p>
      <w:pPr>
        <w:widowControl/>
        <w:ind w:firstLine="3840" w:firstLineChars="1600"/>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a</w:t>
      </w:r>
      <w:r>
        <w:rPr>
          <w:rFonts w:hint="default" w:ascii="Times New Roman" w:hAnsi="Times New Roman" w:eastAsia="宋体" w:cs="Times New Roman"/>
          <w:color w:val="000000"/>
          <w:kern w:val="0"/>
          <w:sz w:val="24"/>
          <w:szCs w:val="24"/>
          <w:lang w:bidi="ar"/>
        </w:rPr>
        <w:t>Z</w:t>
      </w:r>
      <w:r>
        <w:rPr>
          <w:rFonts w:hint="default" w:ascii="Times New Roman" w:hAnsi="Times New Roman" w:eastAsia="宋体" w:cs="Times New Roman"/>
          <w:color w:val="000000"/>
          <w:kern w:val="0"/>
          <w:sz w:val="24"/>
          <w:szCs w:val="24"/>
          <w:vertAlign w:val="subscript"/>
          <w:lang w:bidi="ar"/>
        </w:rPr>
        <w:t>S</w:t>
      </w:r>
      <w:r>
        <w:rPr>
          <w:rFonts w:hint="default" w:ascii="Times New Roman" w:hAnsi="Times New Roman" w:eastAsia="宋体" w:cs="Times New Roman"/>
          <w:color w:val="000000"/>
          <w:kern w:val="0"/>
          <w:sz w:val="24"/>
          <w:szCs w:val="24"/>
          <w:lang w:bidi="ar"/>
        </w:rPr>
        <w:t xml:space="preserve"> ≤ </w:t>
      </w:r>
      <w:r>
        <w:rPr>
          <w:rFonts w:hint="default" w:ascii="Times New Roman" w:hAnsi="Times New Roman" w:eastAsia="宋体" w:cs="Times New Roman"/>
          <w:i/>
          <w:iCs/>
          <w:color w:val="000000"/>
          <w:kern w:val="0"/>
          <w:sz w:val="24"/>
          <w:szCs w:val="24"/>
          <w:lang w:bidi="ar"/>
        </w:rPr>
        <w:t xml:space="preserve">U </w:t>
      </w:r>
      <w:r>
        <w:rPr>
          <w:rFonts w:hint="eastAsia" w:ascii="Times New Roman" w:hAnsi="Times New Roman" w:eastAsia="宋体" w:cs="Times New Roman"/>
          <w:i/>
          <w:i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（4.5.7-2）</w:t>
      </w:r>
    </w:p>
    <w:p>
      <w:pPr>
        <w:widowControl/>
        <w:ind w:firstLine="723" w:firstLineChars="300"/>
        <w:jc w:val="left"/>
        <w:rPr>
          <w:rFonts w:hint="default" w:ascii="Times New Roman" w:hAnsi="Times New Roman" w:eastAsia="宋体" w:cs="Times New Roman"/>
          <w:color w:val="000000"/>
          <w:kern w:val="0"/>
          <w:sz w:val="24"/>
          <w:szCs w:val="24"/>
          <w:lang w:bidi="ar"/>
        </w:rPr>
      </w:pPr>
      <w:r>
        <w:rPr>
          <w:rFonts w:hint="eastAsia"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color w:val="000000"/>
          <w:kern w:val="0"/>
          <w:sz w:val="24"/>
          <w:szCs w:val="24"/>
          <w:lang w:bidi="ar"/>
        </w:rPr>
        <w:t>当配出中性导体或中间导体时，应满足下列条件：</w:t>
      </w:r>
    </w:p>
    <w:p>
      <w:pPr>
        <w:widowControl/>
        <w:ind w:firstLine="3840" w:firstLineChars="1600"/>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a</w:t>
      </w:r>
      <w:r>
        <w:rPr>
          <w:rFonts w:hint="default" w:ascii="Times New Roman" w:hAnsi="Times New Roman" w:eastAsia="宋体" w:cs="Times New Roman"/>
          <w:color w:val="000000"/>
          <w:kern w:val="0"/>
          <w:sz w:val="24"/>
          <w:szCs w:val="24"/>
          <w:lang w:bidi="ar"/>
        </w:rPr>
        <w:t>Z</w:t>
      </w:r>
      <w:r>
        <w:rPr>
          <w:rFonts w:hint="default" w:ascii="Times New Roman" w:hAnsi="Times New Roman" w:eastAsia="宋体" w:cs="Times New Roman"/>
          <w:color w:val="000000"/>
          <w:kern w:val="0"/>
          <w:sz w:val="24"/>
          <w:szCs w:val="24"/>
          <w:vertAlign w:val="subscript"/>
          <w:lang w:bidi="ar"/>
        </w:rPr>
        <w:t>s′</w:t>
      </w: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U</w:t>
      </w:r>
      <w:r>
        <w:rPr>
          <w:rFonts w:hint="default" w:ascii="Times New Roman" w:hAnsi="Times New Roman" w:eastAsia="宋体" w:cs="Times New Roman"/>
          <w:color w:val="000000"/>
          <w:kern w:val="0"/>
          <w:sz w:val="24"/>
          <w:szCs w:val="24"/>
          <w:vertAlign w:val="subscript"/>
          <w:lang w:bidi="ar"/>
        </w:rPr>
        <w:t xml:space="preserve">0 </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（4.5.7-3）</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式中：</w:t>
      </w:r>
      <w:r>
        <w:rPr>
          <w:rFonts w:hint="default" w:ascii="Times New Roman" w:hAnsi="Times New Roman" w:eastAsia="宋体" w:cs="Times New Roman"/>
          <w:i/>
          <w:iCs/>
          <w:color w:val="000000"/>
          <w:kern w:val="0"/>
          <w:sz w:val="24"/>
          <w:szCs w:val="24"/>
          <w:lang w:bidi="ar"/>
        </w:rPr>
        <w:t>U</w:t>
      </w:r>
      <w:r>
        <w:rPr>
          <w:rFonts w:hint="default" w:ascii="Times New Roman" w:hAnsi="Times New Roman" w:eastAsia="宋体" w:cs="Times New Roman"/>
          <w:color w:val="000000"/>
          <w:kern w:val="0"/>
          <w:sz w:val="24"/>
          <w:szCs w:val="24"/>
          <w:vertAlign w:val="subscript"/>
          <w:lang w:bidi="ar"/>
        </w:rPr>
        <w:t>0</w:t>
      </w:r>
      <w:r>
        <w:rPr>
          <w:rFonts w:hint="default" w:ascii="Times New Roman" w:hAnsi="Times New Roman" w:eastAsia="宋体" w:cs="Times New Roman"/>
          <w:color w:val="000000"/>
          <w:kern w:val="0"/>
          <w:sz w:val="24"/>
          <w:szCs w:val="24"/>
          <w:lang w:bidi="ar"/>
        </w:rPr>
        <w:t>—线导体与中性导体或中间导体之间的标称交流电压或直流电压（V）；</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U</w:t>
      </w:r>
      <w:r>
        <w:rPr>
          <w:rFonts w:hint="default" w:ascii="Times New Roman" w:hAnsi="Times New Roman" w:eastAsia="宋体" w:cs="Times New Roman"/>
          <w:color w:val="000000"/>
          <w:kern w:val="0"/>
          <w:sz w:val="24"/>
          <w:szCs w:val="24"/>
          <w:lang w:bidi="ar"/>
        </w:rPr>
        <w:t>—线导体之间的标称交流电压或直流电压（V）；</w:t>
      </w:r>
    </w:p>
    <w:p>
      <w:pPr>
        <w:widowControl/>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Z</w:t>
      </w:r>
      <w:r>
        <w:rPr>
          <w:rFonts w:hint="default" w:ascii="Times New Roman" w:hAnsi="Times New Roman" w:eastAsia="宋体" w:cs="Times New Roman"/>
          <w:color w:val="000000"/>
          <w:kern w:val="0"/>
          <w:sz w:val="24"/>
          <w:szCs w:val="24"/>
          <w:vertAlign w:val="subscript"/>
          <w:lang w:bidi="ar"/>
        </w:rPr>
        <w:t>s</w:t>
      </w:r>
      <w:r>
        <w:rPr>
          <w:rFonts w:hint="default" w:ascii="Times New Roman" w:hAnsi="Times New Roman" w:eastAsia="宋体" w:cs="Times New Roman"/>
          <w:color w:val="000000"/>
          <w:kern w:val="0"/>
          <w:sz w:val="24"/>
          <w:szCs w:val="24"/>
          <w:lang w:bidi="ar"/>
        </w:rPr>
        <w:t>—包括线导体和保护接地导体（PE）的故障回路的阻抗（Ω）；</w:t>
      </w:r>
    </w:p>
    <w:p>
      <w:pPr>
        <w:widowControl/>
        <w:ind w:left="1890" w:hanging="2160" w:hangingChars="9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Z</w:t>
      </w:r>
      <w:r>
        <w:rPr>
          <w:rFonts w:hint="default" w:ascii="Times New Roman" w:hAnsi="Times New Roman" w:eastAsia="宋体" w:cs="Times New Roman"/>
          <w:color w:val="000000"/>
          <w:kern w:val="0"/>
          <w:sz w:val="24"/>
          <w:szCs w:val="24"/>
          <w:vertAlign w:val="subscript"/>
          <w:lang w:bidi="ar"/>
        </w:rPr>
        <w:t>s′</w:t>
      </w:r>
      <w:r>
        <w:rPr>
          <w:rFonts w:hint="default" w:ascii="Times New Roman" w:hAnsi="Times New Roman" w:eastAsia="宋体" w:cs="Times New Roman"/>
          <w:color w:val="000000"/>
          <w:kern w:val="0"/>
          <w:sz w:val="24"/>
          <w:szCs w:val="24"/>
          <w:lang w:bidi="ar"/>
        </w:rPr>
        <w:t>—包括线导体、中性导体或中间导体、保护接地导体（PE）的故障回</w:t>
      </w:r>
    </w:p>
    <w:p>
      <w:pPr>
        <w:widowControl/>
        <w:ind w:left="2157" w:leftChars="570" w:hanging="960" w:hangingChars="4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路的阻抗（Ω）；</w:t>
      </w:r>
    </w:p>
    <w:p>
      <w:pPr>
        <w:widowControl/>
        <w:ind w:left="1198" w:leftChars="342" w:hanging="480" w:hanging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a</w:t>
      </w:r>
      <w:r>
        <w:rPr>
          <w:rFonts w:hint="default" w:ascii="Times New Roman" w:hAnsi="Times New Roman" w:eastAsia="宋体" w:cs="Times New Roman"/>
          <w:color w:val="000000"/>
          <w:kern w:val="0"/>
          <w:sz w:val="24"/>
          <w:szCs w:val="24"/>
          <w:lang w:bidi="ar"/>
        </w:rPr>
        <w:t>—按4.5.2条对TN系统规定的时间内，使断路器动作的电流（A）。其要求详见5.4节保护灵敏度校验的相关内容。</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 xml:space="preserve">3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当外露可导电部分单独或成组接地，发生第二次接地故障时，故障回路应满足TT系统自动切断电源的条件及切断时间的要求，一般情况下，TT系统故障防护宜采用剩余电流动作保护电器，不推荐采用断路器。如果采用断路器，应符合4.5.6条的规定。</w:t>
      </w:r>
    </w:p>
    <w:p>
      <w:pPr>
        <w:widowControl/>
        <w:jc w:val="left"/>
        <w:rPr>
          <w:ins w:id="1" w:author="曲哲" w:date="2023-04-03T14:46:00Z"/>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b/>
          <w:bCs/>
          <w:color w:val="000000"/>
          <w:sz w:val="24"/>
          <w:szCs w:val="24"/>
          <w:highlight w:val="none"/>
        </w:rPr>
        <w:t>4.5.8</w:t>
      </w:r>
      <w:r>
        <w:rPr>
          <w:rFonts w:hint="eastAsia" w:ascii="Times New Roman" w:hAnsi="Times New Roman" w:eastAsia="宋体" w:cs="Times New Roman"/>
          <w:b/>
          <w:bCs/>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具有接地故障保护功能的断路器的故障防护应符合</w:t>
      </w:r>
      <w:r>
        <w:rPr>
          <w:rFonts w:hint="default" w:ascii="Times New Roman" w:hAnsi="Times New Roman" w:eastAsia="宋体" w:cs="Times New Roman"/>
          <w:sz w:val="24"/>
          <w:szCs w:val="24"/>
          <w:highlight w:val="none"/>
        </w:rPr>
        <w:t>4.5.5、4.5.6条的要求，保护电器自动动作电流应为</w:t>
      </w:r>
      <w:r>
        <w:rPr>
          <w:rFonts w:hint="eastAsia" w:ascii="Times New Roman" w:hAnsi="Times New Roman" w:eastAsia="宋体" w:cs="Times New Roman"/>
          <w:i/>
          <w:iCs/>
          <w:sz w:val="24"/>
          <w:szCs w:val="24"/>
          <w:highlight w:val="none"/>
          <w:lang w:val="en-US" w:eastAsia="zh-CN"/>
        </w:rPr>
        <w:t>I</w:t>
      </w:r>
      <w:r>
        <w:rPr>
          <w:rFonts w:hint="eastAsia" w:ascii="Times New Roman" w:hAnsi="Times New Roman" w:eastAsia="宋体" w:cs="Times New Roman"/>
          <w:sz w:val="24"/>
          <w:szCs w:val="24"/>
          <w:highlight w:val="none"/>
          <w:vertAlign w:val="subscript"/>
          <w:lang w:val="en-US" w:eastAsia="zh-CN"/>
        </w:rPr>
        <w:t>g</w:t>
      </w:r>
      <w:r>
        <w:rPr>
          <w:rFonts w:hint="default" w:ascii="Times New Roman" w:hAnsi="Times New Roman" w:eastAsia="宋体" w:cs="Times New Roman"/>
          <w:sz w:val="24"/>
          <w:szCs w:val="24"/>
          <w:highlight w:val="none"/>
        </w:rPr>
        <w:t>。</w:t>
      </w:r>
    </w:p>
    <w:p>
      <w:pPr>
        <w:jc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zh-CN"/>
        </w:rPr>
        <w:t>4.6</w:t>
      </w:r>
      <w:r>
        <w:rPr>
          <w:rFonts w:hint="eastAsia"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lang w:val="zh-CN"/>
        </w:rPr>
        <w:t>过电流选择性保护</w:t>
      </w:r>
      <w:r>
        <w:rPr>
          <w:rFonts w:hint="default" w:ascii="Times New Roman" w:hAnsi="Times New Roman" w:eastAsia="宋体" w:cs="Times New Roman"/>
          <w:b/>
          <w:bCs/>
          <w:sz w:val="28"/>
          <w:szCs w:val="28"/>
          <w:lang w:val="en-US" w:eastAsia="zh-CN"/>
        </w:rPr>
        <w:t>和区域连锁</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4.6.1</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配电线路发生过电流故障，应由串联回路中靠近故障点的上游断路器分断，其它断路器不应动作。</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4.6.</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对于装有欠电压线圈（与电源电压有关）的OCPD，短路时产生电压跌落，上级电器（UD）的动作可能会影响选择性。为了提高选择性，可能需要使用延时型的欠电压脱扣器。</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4.6.</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在对比规定的时间-电流特性时，下级电器（DD）使用最大动作时间曲线，上级电器（UD）使用最小动作时间曲线。</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4.6.</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符合GB/T 14048.9的CPS</w:t>
      </w:r>
      <w:r>
        <w:rPr>
          <w:rFonts w:hint="eastAsia" w:ascii="Times New Roman" w:hAnsi="Times New Roman" w:eastAsia="宋体" w:cs="Times New Roman"/>
          <w:sz w:val="24"/>
          <w:szCs w:val="24"/>
          <w:lang w:val="en-US" w:eastAsia="zh-CN"/>
        </w:rPr>
        <w:t>属于</w:t>
      </w:r>
      <w:r>
        <w:rPr>
          <w:rFonts w:hint="default" w:ascii="Times New Roman" w:hAnsi="Times New Roman" w:eastAsia="宋体" w:cs="Times New Roman"/>
          <w:sz w:val="24"/>
          <w:szCs w:val="24"/>
        </w:rPr>
        <w:t>终端电器，由于其带有过电流脱扣器，且具备短路分断能力，所以就选择性而言，可以将其视为断路器来对待。</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4.6.</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在过载情况下，可以通过对比时间/电流特性确定断路器之间的选择性，两条曲线在时间轴和电流轴上均不重合。过载区域中断路器动作特性的比较示例见</w:t>
      </w:r>
      <w:r>
        <w:rPr>
          <w:rFonts w:hint="default" w:ascii="Times New Roman" w:hAnsi="Times New Roman" w:eastAsia="宋体" w:cs="Times New Roman"/>
          <w:color w:val="auto"/>
          <w:sz w:val="24"/>
          <w:szCs w:val="24"/>
          <w:highlight w:val="none"/>
        </w:rPr>
        <w:t>图</w:t>
      </w:r>
      <w:r>
        <w:rPr>
          <w:rFonts w:hint="default" w:ascii="Times New Roman" w:hAnsi="Times New Roman" w:eastAsia="宋体" w:cs="Times New Roman"/>
          <w:color w:val="auto"/>
          <w:sz w:val="24"/>
          <w:szCs w:val="24"/>
          <w:highlight w:val="none"/>
          <w:lang w:val="en-US" w:eastAsia="zh-CN"/>
        </w:rPr>
        <w:t>4.6.</w:t>
      </w:r>
      <w:r>
        <w:rPr>
          <w:rFonts w:hint="eastAsia" w:ascii="Times New Roman" w:hAnsi="Times New Roman" w:eastAsia="宋体" w:cs="Times New Roman"/>
          <w:color w:val="auto"/>
          <w:sz w:val="24"/>
          <w:szCs w:val="24"/>
          <w:highlight w:val="none"/>
          <w:lang w:val="en-US" w:eastAsia="zh-CN"/>
        </w:rPr>
        <w:t>5。</w:t>
      </w:r>
    </w:p>
    <w:p>
      <w:pPr>
        <w:pStyle w:val="28"/>
      </w:pPr>
    </w:p>
    <w:p>
      <w:pPr>
        <w:pStyle w:val="28"/>
      </w:pPr>
      <w:r>
        <w:drawing>
          <wp:inline distT="0" distB="0" distL="0" distR="0">
            <wp:extent cx="5270500" cy="3155950"/>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0500" cy="3155950"/>
                    </a:xfrm>
                    <a:prstGeom prst="rect">
                      <a:avLst/>
                    </a:prstGeom>
                    <a:noFill/>
                    <a:ln>
                      <a:noFill/>
                    </a:ln>
                  </pic:spPr>
                </pic:pic>
              </a:graphicData>
            </a:graphic>
          </wp:inline>
        </w:drawing>
      </w:r>
    </w:p>
    <w:p>
      <w:pPr>
        <w:pStyle w:val="30"/>
        <w:ind w:left="811"/>
      </w:pPr>
      <w:r>
        <w:rPr>
          <w:rFonts w:hint="eastAsia"/>
        </w:rPr>
        <w:t>应考虑每条特性曲线所适用的公差，</w:t>
      </w:r>
      <w:bookmarkStart w:id="61" w:name="OLE_LINK10"/>
      <w:r>
        <w:rPr>
          <w:rFonts w:hint="eastAsia"/>
        </w:rPr>
        <w:t>参见G</w:t>
      </w:r>
      <w:r>
        <w:t xml:space="preserve">B/Z 25842.2-2012 </w:t>
      </w:r>
      <w:r>
        <w:rPr>
          <w:rFonts w:hint="eastAsia"/>
        </w:rPr>
        <w:t>中第5章的说明。</w:t>
      </w:r>
      <w:bookmarkEnd w:id="61"/>
    </w:p>
    <w:p>
      <w:pPr>
        <w:pStyle w:val="30"/>
        <w:ind w:left="811"/>
      </w:pPr>
      <w:r>
        <w:rPr>
          <w:rFonts w:hint="eastAsia"/>
        </w:rPr>
        <w:t>为了便于各条特性曲线之间的对比，电流单位采用安培（或 千安）。制造商所给出的特性应该以安培为单位，或者规定额定电流的倍数。</w:t>
      </w:r>
    </w:p>
    <w:p>
      <w:pPr>
        <w:pStyle w:val="30"/>
        <w:ind w:left="811"/>
      </w:pPr>
      <w:r>
        <w:rPr>
          <w:rFonts w:hint="eastAsia"/>
        </w:rPr>
        <w:t>热/磁和电子式特性的组合也比较常用。</w:t>
      </w:r>
    </w:p>
    <w:p>
      <w:pPr>
        <w:pStyle w:val="30"/>
        <w:numPr>
          <w:ilvl w:val="0"/>
          <w:numId w:val="0"/>
        </w:numPr>
        <w:ind w:left="811" w:firstLine="0"/>
      </w:pPr>
    </w:p>
    <w:p>
      <w:pPr>
        <w:pStyle w:val="39"/>
        <w:numPr>
          <w:ilvl w:val="0"/>
          <w:numId w:val="15"/>
        </w:numPr>
        <w:tabs>
          <w:tab w:val="left" w:pos="720"/>
        </w:tabs>
        <w:ind w:left="780" w:hanging="360"/>
        <w:rPr>
          <w:rFonts w:hint="default" w:ascii="Times New Roman" w:hAnsi="Times New Roman" w:eastAsia="宋体" w:cs="Times New Roman"/>
          <w:b/>
          <w:bCs/>
        </w:rPr>
      </w:pPr>
      <w:r>
        <w:rPr>
          <w:rFonts w:hint="default" w:ascii="Times New Roman" w:hAnsi="Times New Roman" w:eastAsia="宋体" w:cs="Times New Roman"/>
          <w:b/>
          <w:bCs/>
          <w:szCs w:val="21"/>
        </w:rPr>
        <w:t>过载区域中热磁时间/电流特性的比较       b) 过载区域中电子式时间/电流特性的比较</w:t>
      </w:r>
    </w:p>
    <w:p>
      <w:pPr>
        <w:pStyle w:val="51"/>
        <w:numPr>
          <w:ilvl w:val="0"/>
          <w:numId w:val="0"/>
        </w:numPr>
        <w:tabs>
          <w:tab w:val="clear" w:pos="360"/>
        </w:tabs>
        <w:spacing w:before="120" w:after="120"/>
        <w:ind w:firstLine="420"/>
        <w:rPr>
          <w:rFonts w:hint="default" w:ascii="Times New Roman" w:hAnsi="Times New Roman" w:eastAsia="宋体" w:cs="Times New Roman"/>
          <w:b/>
          <w:bCs/>
        </w:rPr>
      </w:pPr>
      <w:r>
        <w:rPr>
          <w:rFonts w:hint="default" w:ascii="Times New Roman" w:hAnsi="Times New Roman" w:eastAsia="宋体" w:cs="Times New Roman"/>
          <w:b/>
          <w:bCs/>
          <w:highlight w:val="none"/>
        </w:rPr>
        <w:t>图</w:t>
      </w:r>
      <w:r>
        <w:rPr>
          <w:rFonts w:hint="default" w:ascii="Times New Roman" w:hAnsi="Times New Roman" w:eastAsia="宋体" w:cs="Times New Roman"/>
          <w:b/>
          <w:bCs/>
          <w:lang w:val="en-US" w:eastAsia="zh-CN"/>
        </w:rPr>
        <w:t>4.6.5</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 xml:space="preserve"> 过载区域中断路器动作特性的比较</w:t>
      </w:r>
    </w:p>
    <w:p>
      <w:pP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highlight w:val="none"/>
        </w:rPr>
        <w:t>4.6.</w:t>
      </w:r>
      <w:r>
        <w:rPr>
          <w:rFonts w:hint="default" w:ascii="Times New Roman" w:hAnsi="Times New Roman" w:eastAsia="宋体" w:cs="Times New Roman"/>
          <w:b/>
          <w:bCs/>
          <w:sz w:val="24"/>
          <w:szCs w:val="24"/>
          <w:highlight w:val="none"/>
          <w:lang w:val="en-US" w:eastAsia="zh-CN"/>
        </w:rPr>
        <w:t>6</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在短路情况下，断路器之间的选择性可以通过比较时间/电流特性或者试验的方式确定。选择性</w:t>
      </w:r>
      <w:r>
        <w:rPr>
          <w:rFonts w:hint="eastAsia" w:ascii="Times New Roman" w:hAnsi="Times New Roman" w:eastAsia="宋体" w:cs="Times New Roman"/>
          <w:sz w:val="24"/>
          <w:szCs w:val="24"/>
          <w:highlight w:val="none"/>
          <w:lang w:val="en-US" w:eastAsia="zh-CN"/>
        </w:rPr>
        <w:t>方法包括下列方式：</w:t>
      </w:r>
    </w:p>
    <w:p>
      <w:pPr>
        <w:pStyle w:val="23"/>
        <w:numPr>
          <w:ilvl w:val="0"/>
          <w:numId w:val="0"/>
        </w:numPr>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val="en-US" w:eastAsia="zh-CN"/>
        </w:rPr>
        <w:t>1</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如果上级电器（UD）的电子式脱扣器提供短路延时脱扣功能，则可以通过比较两台断路器的时间/电流特性确定选择性（带短路延时脱扣器的断路器在故障电流区域中的选择性示例见图</w:t>
      </w:r>
      <w:r>
        <w:rPr>
          <w:rFonts w:hint="default" w:ascii="Times New Roman" w:hAnsi="Times New Roman" w:eastAsia="宋体" w:cs="Times New Roman"/>
          <w:sz w:val="24"/>
          <w:szCs w:val="24"/>
          <w:highlight w:val="none"/>
          <w:lang w:val="en-US" w:eastAsia="zh-CN"/>
        </w:rPr>
        <w:t>4.6.</w:t>
      </w: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），其中上下级电器在时间选择性上建议延时时间差不小于0.1s。</w:t>
      </w:r>
    </w:p>
    <w:p>
      <w:pPr>
        <w:pStyle w:val="28"/>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val="en-US" w:eastAsia="zh-CN"/>
        </w:rPr>
        <w:t>2</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对于装有瞬动型电子式脱扣器和电磁式脱扣器来说，在上级电器（UD）有可能会发生瞬时脱扣的故障电流处，需要通过制造商所提供的技术资料或试验数据来确定两台断路器之间的电流选择配合性。</w:t>
      </w:r>
    </w:p>
    <w:p>
      <w:pPr>
        <w:pStyle w:val="32"/>
        <w:numPr>
          <w:ilvl w:val="0"/>
          <w:numId w:val="0"/>
        </w:numPr>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val="en-US" w:eastAsia="zh-CN"/>
        </w:rPr>
        <w:t>3</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如果上级电器（UD）的瞬时脱扣与电磁效应有关，且没有具体的试验数据，那么在故障电流区域中两台断路器之间的最低选择性</w:t>
      </w:r>
      <w:r>
        <w:rPr>
          <w:rFonts w:hint="default" w:ascii="Times New Roman" w:hAnsi="Times New Roman" w:eastAsia="宋体" w:cs="Times New Roman"/>
          <w:sz w:val="24"/>
          <w:szCs w:val="24"/>
          <w:highlight w:val="none"/>
          <w:lang w:val="en-US" w:eastAsia="zh-CN"/>
        </w:rPr>
        <w:t>可通过</w:t>
      </w:r>
      <w:r>
        <w:rPr>
          <w:rFonts w:hint="default" w:ascii="Times New Roman" w:hAnsi="Times New Roman" w:eastAsia="宋体" w:cs="Times New Roman"/>
          <w:sz w:val="24"/>
          <w:szCs w:val="24"/>
          <w:highlight w:val="none"/>
        </w:rPr>
        <w:t>DD允通电流的峰值小于UD瞬时脱扣时所对应的峰值，</w:t>
      </w:r>
      <w:r>
        <w:rPr>
          <w:rFonts w:hint="default" w:ascii="Times New Roman" w:hAnsi="Times New Roman" w:eastAsia="宋体" w:cs="Times New Roman"/>
          <w:sz w:val="24"/>
          <w:szCs w:val="24"/>
          <w:highlight w:val="none"/>
          <w:lang w:val="en-US" w:eastAsia="zh-CN"/>
        </w:rPr>
        <w:t>且</w:t>
      </w:r>
      <w:r>
        <w:rPr>
          <w:rFonts w:hint="default" w:ascii="Times New Roman" w:hAnsi="Times New Roman" w:eastAsia="宋体" w:cs="Times New Roman"/>
          <w:sz w:val="24"/>
          <w:szCs w:val="24"/>
          <w:highlight w:val="none"/>
        </w:rPr>
        <w:t>在不超过该故障电流的范围内，</w:t>
      </w:r>
      <w:r>
        <w:rPr>
          <w:rFonts w:hint="default" w:ascii="Times New Roman" w:hAnsi="Times New Roman" w:eastAsia="宋体" w:cs="Times New Roman"/>
          <w:sz w:val="24"/>
          <w:szCs w:val="24"/>
          <w:highlight w:val="none"/>
          <w:lang w:val="en-US" w:eastAsia="zh-CN"/>
        </w:rPr>
        <w:t>这样</w:t>
      </w:r>
      <w:r>
        <w:rPr>
          <w:rFonts w:hint="default" w:ascii="Times New Roman" w:hAnsi="Times New Roman" w:eastAsia="宋体" w:cs="Times New Roman"/>
          <w:sz w:val="24"/>
          <w:szCs w:val="24"/>
          <w:highlight w:val="none"/>
        </w:rPr>
        <w:t>选择性可以得到保证。</w:t>
      </w:r>
    </w:p>
    <w:p>
      <w:pPr>
        <w:pStyle w:val="33"/>
        <w:numPr>
          <w:ilvl w:val="0"/>
          <w:numId w:val="0"/>
        </w:numPr>
        <w:ind w:firstLine="480" w:firstLineChars="200"/>
        <w:jc w:val="both"/>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4  </w:t>
      </w:r>
      <w:r>
        <w:rPr>
          <w:rFonts w:hint="default" w:ascii="Times New Roman" w:hAnsi="Times New Roman" w:eastAsia="宋体" w:cs="Times New Roman"/>
          <w:sz w:val="24"/>
          <w:szCs w:val="24"/>
        </w:rPr>
        <w:t>应考虑每条特性曲线所适用的公差，公差</w:t>
      </w:r>
      <w:r>
        <w:rPr>
          <w:rFonts w:hint="eastAsia" w:ascii="Times New Roman" w:cs="Times New Roman"/>
          <w:sz w:val="24"/>
          <w:szCs w:val="24"/>
          <w:lang w:val="en-US" w:eastAsia="zh-CN"/>
        </w:rPr>
        <w:t>要求</w:t>
      </w:r>
      <w:r>
        <w:rPr>
          <w:rFonts w:hint="default" w:ascii="Times New Roman" w:hAnsi="Times New Roman" w:eastAsia="宋体" w:cs="Times New Roman"/>
          <w:sz w:val="24"/>
          <w:szCs w:val="24"/>
        </w:rPr>
        <w:t>见GB/Z 25842.2-2012中第5章。</w:t>
      </w:r>
    </w:p>
    <w:p>
      <w:pPr>
        <w:pStyle w:val="32"/>
        <w:numPr>
          <w:ilvl w:val="0"/>
          <w:numId w:val="0"/>
        </w:numPr>
        <w:ind w:left="833" w:hanging="113"/>
        <w:rPr>
          <w:rFonts w:asciiTheme="minorHAnsi" w:hAnsiTheme="minorHAnsi" w:eastAsiaTheme="minorEastAsia" w:cstheme="minorBidi"/>
          <w:sz w:val="22"/>
          <w:szCs w:val="22"/>
        </w:rPr>
      </w:pPr>
    </w:p>
    <w:p>
      <w:pPr>
        <w:pStyle w:val="97"/>
        <w:ind w:firstLine="360"/>
        <w:jc w:val="center"/>
      </w:pPr>
      <w:r>
        <w:drawing>
          <wp:inline distT="0" distB="0" distL="0" distR="0">
            <wp:extent cx="3155950" cy="3016250"/>
            <wp:effectExtent l="0" t="0" r="635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55950" cy="3016250"/>
                    </a:xfrm>
                    <a:prstGeom prst="rect">
                      <a:avLst/>
                    </a:prstGeom>
                    <a:noFill/>
                    <a:ln>
                      <a:noFill/>
                    </a:ln>
                  </pic:spPr>
                </pic:pic>
              </a:graphicData>
            </a:graphic>
          </wp:inline>
        </w:drawing>
      </w:r>
    </w:p>
    <w:p>
      <w:pPr>
        <w:pStyle w:val="51"/>
        <w:numPr>
          <w:ilvl w:val="0"/>
          <w:numId w:val="0"/>
        </w:numPr>
        <w:tabs>
          <w:tab w:val="clear" w:pos="360"/>
        </w:tabs>
        <w:spacing w:before="120" w:after="120"/>
        <w:jc w:val="center"/>
        <w:rPr>
          <w:rFonts w:hint="eastAsia"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rPr>
        <w:t>图</w:t>
      </w:r>
      <w:r>
        <w:rPr>
          <w:rFonts w:hint="default" w:ascii="Times New Roman" w:hAnsi="Times New Roman" w:eastAsia="宋体" w:cs="Times New Roman"/>
          <w:b/>
          <w:bCs/>
          <w:highlight w:val="none"/>
          <w:lang w:val="en-US" w:eastAsia="zh-CN"/>
        </w:rPr>
        <w:t>4.6.</w:t>
      </w:r>
      <w:r>
        <w:rPr>
          <w:rFonts w:hint="eastAsia" w:ascii="Times New Roman" w:hAnsi="Times New Roman" w:eastAsia="宋体" w:cs="Times New Roman"/>
          <w:b/>
          <w:bCs/>
          <w:highlight w:val="none"/>
          <w:lang w:val="en-US" w:eastAsia="zh-CN"/>
        </w:rPr>
        <w:t>6</w:t>
      </w:r>
      <w:r>
        <w:rPr>
          <w:rFonts w:hint="default" w:ascii="Times New Roman" w:hAnsi="Times New Roman" w:eastAsia="宋体" w:cs="Times New Roman"/>
          <w:b/>
          <w:bCs/>
          <w:highlight w:val="none"/>
        </w:rPr>
        <w:t xml:space="preserve"> </w:t>
      </w:r>
      <w:r>
        <w:rPr>
          <w:rFonts w:hint="eastAsia" w:ascii="Times New Roman" w:hAnsi="Times New Roman" w:eastAsia="宋体" w:cs="Times New Roman"/>
          <w:b/>
          <w:bCs/>
          <w:highlight w:val="none"/>
          <w:lang w:val="en-US" w:eastAsia="zh-CN"/>
        </w:rPr>
        <w:t xml:space="preserve"> </w:t>
      </w:r>
      <w:r>
        <w:rPr>
          <w:rFonts w:hint="default" w:ascii="Times New Roman" w:hAnsi="Times New Roman" w:eastAsia="宋体" w:cs="Times New Roman"/>
          <w:b/>
          <w:bCs/>
          <w:highlight w:val="none"/>
        </w:rPr>
        <w:t>带短路延时脱扣器的断路器在故障电流区域中的选择性示例</w:t>
      </w:r>
      <w:r>
        <w:rPr>
          <w:rFonts w:hint="eastAsia" w:ascii="Times New Roman" w:hAnsi="Times New Roman" w:eastAsia="宋体" w:cs="Times New Roman"/>
          <w:b/>
          <w:bCs/>
          <w:highlight w:val="none"/>
          <w:lang w:val="en-US" w:eastAsia="zh-CN"/>
        </w:rPr>
        <w:t>图</w:t>
      </w:r>
    </w:p>
    <w:p>
      <w:pPr>
        <w:pStyle w:val="23"/>
        <w:numPr>
          <w:ilvl w:val="0"/>
          <w:numId w:val="0"/>
        </w:numPr>
        <w:ind w:left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对每一种断路器的配合来说，选择性极限电流可以通过试验来确定，制</w:t>
      </w:r>
    </w:p>
    <w:p>
      <w:pPr>
        <w:pStyle w:val="23"/>
        <w:numPr>
          <w:ilvl w:val="0"/>
          <w:numId w:val="0"/>
        </w:numPr>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造商可以提供相关资料，一般以图表的方式给出</w:t>
      </w:r>
      <w:r>
        <w:rPr>
          <w:rFonts w:hint="eastAsia" w:ascii="Times New Roman" w:hAnsi="Times New Roman" w:eastAsia="宋体" w:cs="Times New Roman"/>
          <w:sz w:val="24"/>
          <w:szCs w:val="24"/>
          <w:lang w:eastAsia="zh-CN"/>
        </w:rPr>
        <w:t>；</w:t>
      </w:r>
    </w:p>
    <w:p>
      <w:pPr>
        <w:pStyle w:val="23"/>
        <w:numPr>
          <w:ilvl w:val="0"/>
          <w:numId w:val="0"/>
        </w:numPr>
        <w:ind w:left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5</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设计师应根据客户实际应用需求选用合适的断路器及时间电流曲线以实</w:t>
      </w:r>
    </w:p>
    <w:p>
      <w:pPr>
        <w:pStyle w:val="23"/>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现全选择性或者局部选择性</w:t>
      </w:r>
      <w:r>
        <w:rPr>
          <w:rFonts w:hint="eastAsia" w:ascii="Times New Roman" w:hAnsi="Times New Roman" w:eastAsia="宋体" w:cs="Times New Roman"/>
          <w:sz w:val="24"/>
          <w:szCs w:val="24"/>
          <w:lang w:val="en-US" w:eastAsia="zh-CN"/>
        </w:rPr>
        <w:t>。</w:t>
      </w:r>
    </w:p>
    <w:p>
      <w:pPr>
        <w:pStyle w:val="30"/>
        <w:numPr>
          <w:ilvl w:val="0"/>
          <w:numId w:val="0"/>
        </w:numPr>
        <w:jc w:val="both"/>
        <w:rPr>
          <w:rFonts w:hint="default" w:ascii="Times New Roman" w:hAnsi="Times New Roman" w:cs="Times New Roman"/>
        </w:rPr>
      </w:pPr>
      <w:r>
        <w:rPr>
          <w:rFonts w:hint="eastAsia" w:ascii="Times New Roman" w:hAnsi="Times New Roman" w:cs="Times New Roman"/>
          <w:lang w:val="en-US" w:eastAsia="zh-CN"/>
        </w:rPr>
        <w:t xml:space="preserve">注1： </w:t>
      </w:r>
      <w:r>
        <w:rPr>
          <w:rFonts w:hint="default" w:ascii="Times New Roman" w:hAnsi="Times New Roman" w:cs="Times New Roman"/>
        </w:rPr>
        <w:t>电器型式不同，其选择性极限电流也不同。没有统一的方法来确保不同厂家产品之间的相互替代性。</w:t>
      </w:r>
    </w:p>
    <w:p>
      <w:pPr>
        <w:pStyle w:val="30"/>
        <w:numPr>
          <w:ilvl w:val="0"/>
          <w:numId w:val="0"/>
        </w:numPr>
        <w:rPr>
          <w:rFonts w:hint="default" w:ascii="Times New Roman" w:hAnsi="Times New Roman" w:cs="Times New Roman"/>
        </w:rPr>
      </w:pPr>
      <w:r>
        <w:rPr>
          <w:rFonts w:hint="eastAsia" w:ascii="Times New Roman" w:hAnsi="Times New Roman" w:cs="Times New Roman"/>
          <w:lang w:val="en-US" w:eastAsia="zh-CN"/>
        </w:rPr>
        <w:t xml:space="preserve">注2： </w:t>
      </w:r>
      <w:r>
        <w:rPr>
          <w:rFonts w:hint="default" w:ascii="Times New Roman" w:hAnsi="Times New Roman" w:cs="Times New Roman"/>
        </w:rPr>
        <w:t>通过各制造商提供的时间/电流特性数据，使用专用软件也可以确定其选择配合性。</w:t>
      </w:r>
    </w:p>
    <w:p>
      <w:pPr>
        <w:pStyle w:val="30"/>
        <w:numPr>
          <w:ilvl w:val="0"/>
          <w:numId w:val="0"/>
        </w:numPr>
        <w:ind w:left="540" w:hanging="540" w:hangingChars="300"/>
        <w:rPr>
          <w:rFonts w:hint="default" w:ascii="Times New Roman" w:hAnsi="Times New Roman" w:cs="Times New Roman"/>
        </w:rPr>
      </w:pPr>
      <w:r>
        <w:rPr>
          <w:rFonts w:hint="eastAsia" w:ascii="Times New Roman" w:hAnsi="Times New Roman" w:cs="Times New Roman"/>
          <w:lang w:val="en-US" w:eastAsia="zh-CN"/>
        </w:rPr>
        <w:t xml:space="preserve">注3： </w:t>
      </w:r>
      <w:r>
        <w:rPr>
          <w:rFonts w:hint="default" w:ascii="Times New Roman" w:hAnsi="Times New Roman" w:cs="Times New Roman"/>
        </w:rPr>
        <w:t>在超过DD分断能力的故障电流下，如果DD输入侧的感性负载（例如电动机）对短路电流的影响很大，则不能利用动触头斥开作为后备保护。</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4.6.</w:t>
      </w:r>
      <w:r>
        <w:rPr>
          <w:rFonts w:hint="eastAsia"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highlight w:val="none"/>
          <w:lang w:val="en-US" w:eastAsia="zh-CN"/>
        </w:rPr>
        <w:t>对于</w:t>
      </w:r>
      <w:r>
        <w:rPr>
          <w:rFonts w:hint="default" w:ascii="Times New Roman" w:hAnsi="Times New Roman" w:eastAsia="宋体" w:cs="Times New Roman"/>
          <w:sz w:val="24"/>
          <w:szCs w:val="24"/>
        </w:rPr>
        <w:t>无延时型的RCD用作终端电器。为了实现选择性上下级RCD的I</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比值应该至少为3:1，且上级RCD的极限不驱动时间应该大于下级电路中任一电器的总动作时间，上下级RCD的动作时间差不得小于0.1s。</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highlight w:val="none"/>
          <w:lang w:val="en-US" w:eastAsia="zh-CN"/>
        </w:rPr>
        <w:t>4.6.</w:t>
      </w:r>
      <w:r>
        <w:rPr>
          <w:rFonts w:hint="eastAsia" w:ascii="Times New Roman" w:hAnsi="Times New Roman" w:eastAsia="宋体" w:cs="Times New Roman"/>
          <w:b/>
          <w:bCs/>
          <w:sz w:val="24"/>
          <w:szCs w:val="24"/>
          <w:highlight w:val="none"/>
          <w:lang w:val="en-US" w:eastAsia="zh-CN"/>
        </w:rPr>
        <w:t>8</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rPr>
        <w:t>如果RCD自身具有过电流保护（符合GB/T 16917.1的RCBO和符合GB/T 14048.2的CBR），在不超过额定短路分断能力的范围内，各功能之间可以实现自动配合，不需要考虑配置上级SCPD。</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highlight w:val="none"/>
          <w:lang w:val="en-US" w:eastAsia="zh-CN"/>
        </w:rPr>
        <w:t>4.6.</w:t>
      </w:r>
      <w:r>
        <w:rPr>
          <w:rFonts w:hint="eastAsia" w:ascii="Times New Roman" w:hAnsi="Times New Roman" w:eastAsia="宋体" w:cs="Times New Roman"/>
          <w:b/>
          <w:bCs/>
          <w:sz w:val="24"/>
          <w:szCs w:val="24"/>
          <w:highlight w:val="none"/>
          <w:lang w:val="en-US" w:eastAsia="zh-CN"/>
        </w:rPr>
        <w:t>9</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rPr>
        <w:t>在多个延时时间等级下，由于电路本身的局限，串联RCD可以实现的选择性有限，所以可以优先选用区域联锁功能。</w:t>
      </w:r>
    </w:p>
    <w:p>
      <w:pPr>
        <w:rPr>
          <w:rFonts w:hint="default" w:ascii="Times New Roman" w:hAnsi="Times New Roman" w:eastAsia="宋体" w:cs="Times New Roman"/>
          <w:sz w:val="24"/>
          <w:szCs w:val="24"/>
        </w:rPr>
      </w:pPr>
      <w:bookmarkStart w:id="62" w:name="OLE_LINK15"/>
      <w:r>
        <w:rPr>
          <w:rFonts w:hint="default" w:ascii="Times New Roman" w:hAnsi="Times New Roman" w:eastAsia="宋体" w:cs="Times New Roman"/>
          <w:b/>
          <w:bCs/>
          <w:sz w:val="24"/>
          <w:szCs w:val="24"/>
        </w:rPr>
        <w:t>4.6.</w:t>
      </w:r>
      <w:r>
        <w:rPr>
          <w:rFonts w:hint="eastAsia" w:ascii="Times New Roman" w:hAnsi="Times New Roman" w:eastAsia="宋体" w:cs="Times New Roman"/>
          <w:b/>
          <w:bCs/>
          <w:sz w:val="24"/>
          <w:szCs w:val="24"/>
          <w:highlight w:val="none"/>
          <w:lang w:val="en-US" w:eastAsia="zh-CN"/>
        </w:rPr>
        <w:t xml:space="preserve">10  </w:t>
      </w:r>
      <w:bookmarkEnd w:id="62"/>
      <w:r>
        <w:rPr>
          <w:rFonts w:hint="eastAsia" w:ascii="Times New Roman" w:hAnsi="Times New Roman" w:eastAsia="宋体" w:cs="Times New Roman"/>
          <w:sz w:val="24"/>
          <w:szCs w:val="24"/>
          <w:lang w:val="en-US" w:eastAsia="zh-CN"/>
        </w:rPr>
        <w:t>对</w:t>
      </w:r>
      <w:r>
        <w:rPr>
          <w:rFonts w:hint="default" w:ascii="Times New Roman" w:hAnsi="Times New Roman" w:eastAsia="宋体" w:cs="Times New Roman"/>
          <w:sz w:val="24"/>
          <w:szCs w:val="24"/>
        </w:rPr>
        <w:t>保护级数</w:t>
      </w:r>
      <w:r>
        <w:rPr>
          <w:rFonts w:hint="eastAsia" w:ascii="Times New Roman" w:hAnsi="Times New Roman" w:eastAsia="宋体" w:cs="Times New Roman"/>
          <w:sz w:val="24"/>
          <w:szCs w:val="24"/>
          <w:lang w:val="en-US" w:eastAsia="zh-CN"/>
        </w:rPr>
        <w:t>三级及以上且要求</w:t>
      </w:r>
      <w:r>
        <w:rPr>
          <w:rFonts w:hint="default" w:ascii="Times New Roman" w:hAnsi="Times New Roman" w:eastAsia="宋体" w:cs="Times New Roman"/>
          <w:sz w:val="24"/>
          <w:szCs w:val="24"/>
        </w:rPr>
        <w:t>短路短延时的延时时间</w:t>
      </w:r>
      <w:r>
        <w:rPr>
          <w:rFonts w:hint="eastAsia" w:ascii="Times New Roman" w:hAnsi="Times New Roman" w:eastAsia="宋体" w:cs="Times New Roman"/>
          <w:sz w:val="24"/>
          <w:szCs w:val="24"/>
          <w:lang w:val="en-US" w:eastAsia="zh-CN"/>
        </w:rPr>
        <w:t>久的</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宜采用区域连锁功能。</w:t>
      </w:r>
      <w:r>
        <w:rPr>
          <w:rFonts w:hint="default" w:ascii="Times New Roman" w:hAnsi="Times New Roman" w:eastAsia="宋体" w:cs="Times New Roman"/>
          <w:sz w:val="24"/>
          <w:szCs w:val="24"/>
        </w:rPr>
        <w:t>ZSI</w:t>
      </w:r>
      <w:r>
        <w:rPr>
          <w:rFonts w:hint="eastAsia" w:ascii="Times New Roman" w:hAnsi="Times New Roman" w:eastAsia="宋体" w:cs="Times New Roman"/>
          <w:sz w:val="24"/>
          <w:szCs w:val="24"/>
          <w:lang w:val="en-US" w:eastAsia="zh-CN"/>
        </w:rPr>
        <w:t>应用</w:t>
      </w:r>
      <w:r>
        <w:rPr>
          <w:rFonts w:hint="default" w:ascii="Times New Roman" w:hAnsi="Times New Roman" w:eastAsia="宋体" w:cs="Times New Roman"/>
          <w:sz w:val="24"/>
          <w:szCs w:val="24"/>
        </w:rPr>
        <w:t>示例</w:t>
      </w:r>
      <w:r>
        <w:rPr>
          <w:rFonts w:hint="default" w:ascii="Times New Roman" w:hAnsi="Times New Roman" w:eastAsia="宋体" w:cs="Times New Roman"/>
          <w:sz w:val="24"/>
          <w:szCs w:val="24"/>
          <w:lang w:val="en-US" w:eastAsia="zh-CN"/>
        </w:rPr>
        <w:t>见附录</w:t>
      </w:r>
      <w:r>
        <w:rPr>
          <w:rFonts w:hint="eastAsia"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lang w:val="en-US" w:eastAsia="zh-CN"/>
        </w:rPr>
        <w:t>。</w:t>
      </w:r>
    </w:p>
    <w:p>
      <w:pPr>
        <w:widowControl/>
        <w:numPr>
          <w:ilvl w:val="3"/>
          <w:numId w:val="0"/>
        </w:numPr>
        <w:spacing w:before="156" w:beforeLines="50" w:after="156" w:afterLines="50"/>
        <w:jc w:val="center"/>
        <w:outlineLvl w:val="4"/>
        <w:rPr>
          <w:rFonts w:hint="eastAsia" w:ascii="黑体" w:hAnsi="黑体" w:eastAsia="黑体" w:cs="黑体"/>
          <w:b/>
          <w:bCs/>
          <w:kern w:val="0"/>
          <w:sz w:val="28"/>
          <w:szCs w:val="28"/>
          <w:lang w:val="zh-CN"/>
        </w:rPr>
      </w:pPr>
      <w:r>
        <w:rPr>
          <w:rFonts w:hint="default" w:ascii="Times New Roman" w:hAnsi="Times New Roman" w:eastAsia="宋体" w:cs="Times New Roman"/>
          <w:b/>
          <w:bCs/>
          <w:kern w:val="0"/>
          <w:sz w:val="28"/>
          <w:szCs w:val="28"/>
          <w:lang w:val="zh-CN"/>
        </w:rPr>
        <w:t xml:space="preserve">4.7 </w:t>
      </w:r>
      <w:r>
        <w:rPr>
          <w:rFonts w:hint="eastAsia" w:ascii="黑体" w:hAnsi="黑体" w:eastAsia="黑体" w:cs="黑体"/>
          <w:b/>
          <w:bCs/>
          <w:kern w:val="0"/>
          <w:sz w:val="28"/>
          <w:szCs w:val="28"/>
          <w:lang w:val="zh-CN"/>
        </w:rPr>
        <w:t>充电设备保护断路器的选择</w:t>
      </w:r>
    </w:p>
    <w:p>
      <w:pPr>
        <w:widowControl/>
        <w:jc w:val="left"/>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b/>
          <w:bCs/>
          <w:color w:val="000000"/>
          <w:kern w:val="0"/>
          <w:sz w:val="24"/>
          <w:szCs w:val="24"/>
          <w:highlight w:val="none"/>
          <w:lang w:bidi="ar"/>
        </w:rPr>
        <w:t>4.7.1</w:t>
      </w:r>
      <w:r>
        <w:rPr>
          <w:rFonts w:hint="eastAsia" w:ascii="Times New Roman" w:hAnsi="Times New Roman" w:eastAsia="宋体" w:cs="Times New Roman"/>
          <w:b/>
          <w:bCs/>
          <w:color w:val="000000"/>
          <w:kern w:val="0"/>
          <w:sz w:val="24"/>
          <w:szCs w:val="24"/>
          <w:highlight w:val="none"/>
          <w:lang w:val="en-US" w:eastAsia="zh-CN" w:bidi="ar"/>
        </w:rPr>
        <w:t xml:space="preserve"> </w:t>
      </w:r>
      <w:r>
        <w:rPr>
          <w:rFonts w:hint="default" w:ascii="Times New Roman" w:hAnsi="Times New Roman" w:eastAsia="宋体" w:cs="Times New Roman"/>
          <w:color w:val="000000"/>
          <w:kern w:val="0"/>
          <w:sz w:val="24"/>
          <w:szCs w:val="24"/>
          <w:highlight w:val="none"/>
          <w:lang w:bidi="ar"/>
        </w:rPr>
        <w:t xml:space="preserve"> 充电设备配电回路断路器的选择应符合下列规定：</w:t>
      </w:r>
    </w:p>
    <w:p>
      <w:pPr>
        <w:widowControl/>
        <w:ind w:firstLine="482" w:firstLineChars="200"/>
        <w:jc w:val="left"/>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b/>
          <w:bCs/>
          <w:color w:val="000000"/>
          <w:kern w:val="0"/>
          <w:sz w:val="24"/>
          <w:szCs w:val="24"/>
          <w:highlight w:val="none"/>
          <w:lang w:bidi="ar"/>
        </w:rPr>
        <w:t>1</w:t>
      </w:r>
      <w:r>
        <w:rPr>
          <w:rFonts w:hint="default" w:ascii="Times New Roman" w:hAnsi="Times New Roman" w:eastAsia="宋体" w:cs="Times New Roman"/>
          <w:color w:val="000000"/>
          <w:kern w:val="0"/>
          <w:sz w:val="24"/>
          <w:szCs w:val="24"/>
          <w:highlight w:val="none"/>
          <w:lang w:bidi="ar"/>
        </w:rPr>
        <w:t xml:space="preserve"> </w:t>
      </w:r>
      <w:r>
        <w:rPr>
          <w:rFonts w:hint="eastAsia" w:ascii="Times New Roman" w:hAnsi="Times New Roman" w:eastAsia="宋体" w:cs="Times New Roman"/>
          <w:color w:val="000000"/>
          <w:kern w:val="0"/>
          <w:sz w:val="24"/>
          <w:szCs w:val="24"/>
          <w:highlight w:val="none"/>
          <w:lang w:val="en-US" w:eastAsia="zh-CN" w:bidi="ar"/>
        </w:rPr>
        <w:t xml:space="preserve"> </w:t>
      </w:r>
      <w:r>
        <w:rPr>
          <w:rFonts w:hint="default" w:ascii="Times New Roman" w:hAnsi="Times New Roman" w:eastAsia="宋体" w:cs="Times New Roman"/>
          <w:color w:val="000000"/>
          <w:kern w:val="0"/>
          <w:sz w:val="24"/>
          <w:szCs w:val="24"/>
          <w:highlight w:val="none"/>
          <w:lang w:bidi="ar"/>
        </w:rPr>
        <w:t>断路器应设置过载、短路保护，并符合本导则4.3的相关规定;</w:t>
      </w:r>
    </w:p>
    <w:p>
      <w:pPr>
        <w:widowControl/>
        <w:ind w:firstLine="482" w:firstLineChars="200"/>
        <w:jc w:val="left"/>
        <w:rPr>
          <w:rFonts w:hint="default" w:ascii="Times New Roman" w:hAnsi="Times New Roman" w:eastAsia="宋体" w:cs="Times New Roman"/>
          <w:color w:val="000000"/>
          <w:kern w:val="0"/>
          <w:sz w:val="24"/>
          <w:szCs w:val="24"/>
          <w:highlight w:val="none"/>
          <w:u w:val="none"/>
          <w:lang w:bidi="ar"/>
        </w:rPr>
      </w:pPr>
      <w:r>
        <w:rPr>
          <w:rFonts w:hint="default" w:ascii="Times New Roman" w:hAnsi="Times New Roman" w:eastAsia="宋体" w:cs="Times New Roman"/>
          <w:b/>
          <w:bCs/>
          <w:color w:val="000000"/>
          <w:kern w:val="0"/>
          <w:sz w:val="24"/>
          <w:szCs w:val="24"/>
          <w:highlight w:val="none"/>
          <w:lang w:bidi="ar"/>
        </w:rPr>
        <w:t>2</w:t>
      </w:r>
      <w:r>
        <w:rPr>
          <w:rFonts w:hint="default" w:ascii="Times New Roman" w:hAnsi="Times New Roman" w:eastAsia="宋体" w:cs="Times New Roman"/>
          <w:color w:val="000000"/>
          <w:kern w:val="0"/>
          <w:sz w:val="24"/>
          <w:szCs w:val="24"/>
          <w:highlight w:val="none"/>
          <w:u w:val="none"/>
          <w:lang w:bidi="ar"/>
        </w:rPr>
        <w:t xml:space="preserve"> </w:t>
      </w:r>
      <w:r>
        <w:rPr>
          <w:rFonts w:hint="eastAsia" w:ascii="Times New Roman" w:hAnsi="Times New Roman" w:eastAsia="宋体" w:cs="Times New Roman"/>
          <w:color w:val="000000"/>
          <w:kern w:val="0"/>
          <w:sz w:val="24"/>
          <w:szCs w:val="24"/>
          <w:highlight w:val="none"/>
          <w:u w:val="none"/>
          <w:lang w:val="en-US" w:eastAsia="zh-CN" w:bidi="ar"/>
        </w:rPr>
        <w:t xml:space="preserve"> </w:t>
      </w:r>
      <w:r>
        <w:rPr>
          <w:rFonts w:hint="default" w:ascii="Times New Roman" w:hAnsi="Times New Roman" w:eastAsia="宋体" w:cs="Times New Roman"/>
          <w:color w:val="000000"/>
          <w:kern w:val="0"/>
          <w:sz w:val="24"/>
          <w:szCs w:val="24"/>
          <w:highlight w:val="none"/>
          <w:u w:val="none"/>
          <w:lang w:bidi="ar"/>
        </w:rPr>
        <w:t>电动自行车充电设施的充电插座回路断路器应设置剩余电流动作保护，选用A型RCD，其额定剩余动作电流不超过30mA，每一回路保护的充电插座不应超过5个；</w:t>
      </w:r>
    </w:p>
    <w:p>
      <w:pPr>
        <w:widowControl/>
        <w:ind w:firstLine="482" w:firstLineChars="200"/>
        <w:jc w:val="left"/>
        <w:rPr>
          <w:rFonts w:hint="default" w:ascii="Times New Roman" w:hAnsi="Times New Roman" w:eastAsia="宋体" w:cs="Times New Roman"/>
          <w:color w:val="000000"/>
          <w:kern w:val="0"/>
          <w:sz w:val="24"/>
          <w:szCs w:val="24"/>
          <w:highlight w:val="none"/>
          <w:u w:val="none"/>
          <w:lang w:bidi="ar"/>
        </w:rPr>
      </w:pPr>
      <w:r>
        <w:rPr>
          <w:rFonts w:hint="default" w:ascii="Times New Roman" w:hAnsi="Times New Roman" w:eastAsia="宋体" w:cs="Times New Roman"/>
          <w:b/>
          <w:bCs/>
          <w:color w:val="000000"/>
          <w:kern w:val="0"/>
          <w:sz w:val="24"/>
          <w:szCs w:val="24"/>
          <w:highlight w:val="none"/>
          <w:u w:val="none"/>
          <w:lang w:bidi="ar"/>
        </w:rPr>
        <w:t>3</w:t>
      </w:r>
      <w:r>
        <w:rPr>
          <w:rFonts w:hint="eastAsia" w:ascii="Times New Roman" w:hAnsi="Times New Roman" w:eastAsia="宋体" w:cs="Times New Roman"/>
          <w:color w:val="000000"/>
          <w:kern w:val="0"/>
          <w:sz w:val="24"/>
          <w:szCs w:val="24"/>
          <w:highlight w:val="none"/>
          <w:u w:val="none"/>
          <w:lang w:val="en-US" w:eastAsia="zh-CN" w:bidi="ar"/>
        </w:rPr>
        <w:t xml:space="preserve"> </w:t>
      </w:r>
      <w:r>
        <w:rPr>
          <w:rFonts w:hint="default" w:ascii="Times New Roman" w:hAnsi="Times New Roman" w:eastAsia="宋体" w:cs="Times New Roman"/>
          <w:color w:val="000000"/>
          <w:kern w:val="0"/>
          <w:sz w:val="24"/>
          <w:szCs w:val="24"/>
          <w:highlight w:val="none"/>
          <w:u w:val="none"/>
          <w:lang w:bidi="ar"/>
        </w:rPr>
        <w:t xml:space="preserve"> 电动汽车充电设施末端配电回路断路器应设置剩余电流动作保护，选用A型或B型RCD，其额定剩余动作电流不超过30mA；</w:t>
      </w:r>
    </w:p>
    <w:p>
      <w:pPr>
        <w:widowControl/>
        <w:ind w:firstLine="482" w:firstLineChars="200"/>
        <w:jc w:val="left"/>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b/>
          <w:bCs/>
          <w:color w:val="000000"/>
          <w:kern w:val="0"/>
          <w:sz w:val="24"/>
          <w:szCs w:val="24"/>
          <w:highlight w:val="none"/>
          <w:lang w:bidi="ar"/>
        </w:rPr>
        <w:t xml:space="preserve">4 </w:t>
      </w:r>
      <w:r>
        <w:rPr>
          <w:rFonts w:hint="eastAsia" w:ascii="Times New Roman" w:hAnsi="Times New Roman" w:eastAsia="宋体" w:cs="Times New Roman"/>
          <w:color w:val="000000"/>
          <w:kern w:val="0"/>
          <w:sz w:val="24"/>
          <w:szCs w:val="24"/>
          <w:highlight w:val="none"/>
          <w:lang w:val="en-US" w:eastAsia="zh-CN" w:bidi="ar"/>
        </w:rPr>
        <w:t xml:space="preserve"> </w:t>
      </w:r>
      <w:r>
        <w:rPr>
          <w:rFonts w:hint="default" w:ascii="Times New Roman" w:hAnsi="Times New Roman" w:eastAsia="宋体" w:cs="Times New Roman"/>
          <w:color w:val="000000"/>
          <w:kern w:val="0"/>
          <w:sz w:val="24"/>
          <w:szCs w:val="24"/>
          <w:highlight w:val="none"/>
          <w:lang w:bidi="ar"/>
        </w:rPr>
        <w:t>不应采用一个RCD保护多台电动汽车充电设备；</w:t>
      </w:r>
    </w:p>
    <w:p>
      <w:pPr>
        <w:widowControl/>
        <w:ind w:firstLine="482" w:firstLineChars="200"/>
        <w:jc w:val="left"/>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b/>
          <w:bCs/>
          <w:color w:val="000000"/>
          <w:kern w:val="0"/>
          <w:sz w:val="24"/>
          <w:szCs w:val="24"/>
          <w:highlight w:val="none"/>
          <w:lang w:bidi="ar"/>
        </w:rPr>
        <w:t>5</w:t>
      </w:r>
      <w:r>
        <w:rPr>
          <w:rFonts w:hint="default" w:ascii="Times New Roman" w:hAnsi="Times New Roman" w:eastAsia="宋体" w:cs="Times New Roman"/>
          <w:color w:val="000000"/>
          <w:kern w:val="0"/>
          <w:sz w:val="24"/>
          <w:szCs w:val="24"/>
          <w:highlight w:val="none"/>
          <w:lang w:bidi="ar"/>
        </w:rPr>
        <w:t xml:space="preserve"> </w:t>
      </w:r>
      <w:r>
        <w:rPr>
          <w:rFonts w:hint="eastAsia" w:ascii="Times New Roman" w:hAnsi="Times New Roman" w:eastAsia="宋体" w:cs="Times New Roman"/>
          <w:color w:val="000000"/>
          <w:kern w:val="0"/>
          <w:sz w:val="24"/>
          <w:szCs w:val="24"/>
          <w:highlight w:val="none"/>
          <w:lang w:val="en-US" w:eastAsia="zh-CN" w:bidi="ar"/>
        </w:rPr>
        <w:t xml:space="preserve"> </w:t>
      </w:r>
      <w:r>
        <w:rPr>
          <w:rFonts w:hint="default" w:ascii="Times New Roman" w:hAnsi="Times New Roman" w:eastAsia="宋体" w:cs="Times New Roman"/>
          <w:color w:val="000000"/>
          <w:kern w:val="0"/>
          <w:sz w:val="24"/>
          <w:szCs w:val="24"/>
          <w:highlight w:val="none"/>
          <w:lang w:bidi="ar"/>
        </w:rPr>
        <w:t>不应采用三相断路器对多台单相充电设备进行保护；</w:t>
      </w:r>
    </w:p>
    <w:p>
      <w:pPr>
        <w:widowControl/>
        <w:ind w:firstLine="482" w:firstLineChars="200"/>
        <w:jc w:val="left"/>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b/>
          <w:bCs/>
          <w:color w:val="000000"/>
          <w:kern w:val="0"/>
          <w:sz w:val="24"/>
          <w:szCs w:val="24"/>
          <w:highlight w:val="none"/>
          <w:lang w:bidi="ar"/>
        </w:rPr>
        <w:t xml:space="preserve">6 </w:t>
      </w:r>
      <w:r>
        <w:rPr>
          <w:rFonts w:hint="eastAsia" w:ascii="Times New Roman" w:hAnsi="Times New Roman" w:eastAsia="宋体" w:cs="Times New Roman"/>
          <w:color w:val="000000"/>
          <w:kern w:val="0"/>
          <w:sz w:val="24"/>
          <w:szCs w:val="24"/>
          <w:highlight w:val="none"/>
          <w:lang w:val="en-US" w:eastAsia="zh-CN" w:bidi="ar"/>
        </w:rPr>
        <w:t xml:space="preserve"> </w:t>
      </w:r>
      <w:r>
        <w:rPr>
          <w:rFonts w:hint="default" w:ascii="Times New Roman" w:hAnsi="Times New Roman" w:eastAsia="宋体" w:cs="Times New Roman"/>
          <w:color w:val="000000"/>
          <w:kern w:val="0"/>
          <w:sz w:val="24"/>
          <w:szCs w:val="24"/>
          <w:highlight w:val="none"/>
          <w:lang w:bidi="ar"/>
        </w:rPr>
        <w:t>RCD的选用还应符合本导则5.2.4的相关规定；</w:t>
      </w:r>
    </w:p>
    <w:p>
      <w:pPr>
        <w:widowControl/>
        <w:jc w:val="left"/>
        <w:rPr>
          <w:rFonts w:hint="eastAsia"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b/>
          <w:bCs/>
          <w:color w:val="000000"/>
          <w:kern w:val="0"/>
          <w:sz w:val="24"/>
          <w:szCs w:val="24"/>
          <w:highlight w:val="none"/>
          <w:lang w:bidi="ar"/>
        </w:rPr>
        <w:t xml:space="preserve">4.7.2 </w:t>
      </w:r>
      <w:r>
        <w:rPr>
          <w:rFonts w:hint="eastAsia" w:ascii="Times New Roman" w:hAnsi="Times New Roman" w:eastAsia="宋体" w:cs="Times New Roman"/>
          <w:color w:val="000000"/>
          <w:kern w:val="0"/>
          <w:sz w:val="24"/>
          <w:szCs w:val="24"/>
          <w:highlight w:val="none"/>
          <w:lang w:val="en-US" w:eastAsia="zh-CN" w:bidi="ar"/>
        </w:rPr>
        <w:t xml:space="preserve"> </w:t>
      </w:r>
      <w:r>
        <w:rPr>
          <w:rFonts w:hint="default" w:ascii="Times New Roman" w:hAnsi="Times New Roman" w:eastAsia="宋体" w:cs="Times New Roman"/>
          <w:color w:val="000000"/>
          <w:kern w:val="0"/>
          <w:sz w:val="24"/>
          <w:szCs w:val="24"/>
          <w:highlight w:val="none"/>
          <w:lang w:bidi="ar"/>
        </w:rPr>
        <w:t>充电设备保护断路器的选择见表4.7.2</w:t>
      </w:r>
      <w:r>
        <w:rPr>
          <w:rFonts w:hint="eastAsia" w:ascii="Times New Roman" w:hAnsi="Times New Roman" w:eastAsia="宋体" w:cs="Times New Roman"/>
          <w:color w:val="000000"/>
          <w:kern w:val="0"/>
          <w:sz w:val="24"/>
          <w:szCs w:val="24"/>
          <w:highlight w:val="none"/>
          <w:lang w:eastAsia="zh-CN" w:bidi="ar"/>
        </w:rPr>
        <w:t>，</w:t>
      </w:r>
      <w:r>
        <w:rPr>
          <w:rFonts w:hint="eastAsia" w:ascii="Times New Roman" w:hAnsi="Times New Roman" w:eastAsia="宋体" w:cs="Times New Roman"/>
          <w:color w:val="000000"/>
          <w:kern w:val="0"/>
          <w:sz w:val="24"/>
          <w:szCs w:val="24"/>
          <w:highlight w:val="none"/>
          <w:lang w:val="en-US" w:eastAsia="zh-CN" w:bidi="ar"/>
        </w:rPr>
        <w:t>并符合下面规定：</w:t>
      </w:r>
    </w:p>
    <w:p>
      <w:pPr>
        <w:widowControl/>
        <w:ind w:firstLine="482" w:firstLineChars="200"/>
        <w:jc w:val="left"/>
        <w:rPr>
          <w:rFonts w:hint="default" w:ascii="Times New Roman" w:hAnsi="Times New Roman" w:eastAsia="宋体" w:cs="Times New Roman"/>
          <w:b/>
          <w:bCs/>
          <w:color w:val="000000"/>
          <w:kern w:val="0"/>
          <w:sz w:val="24"/>
          <w:szCs w:val="24"/>
          <w:highlight w:val="none"/>
          <w:lang w:bidi="ar"/>
        </w:rPr>
      </w:pPr>
      <w:r>
        <w:rPr>
          <w:rFonts w:hint="eastAsia" w:ascii="Times New Roman" w:hAnsi="Times New Roman" w:eastAsia="宋体" w:cs="Times New Roman"/>
          <w:b/>
          <w:bCs/>
          <w:color w:val="000000"/>
          <w:kern w:val="0"/>
          <w:sz w:val="24"/>
          <w:szCs w:val="24"/>
          <w:highlight w:val="none"/>
          <w:lang w:bidi="ar"/>
        </w:rPr>
        <w:t>1</w:t>
      </w:r>
      <w:r>
        <w:rPr>
          <w:rFonts w:hint="eastAsia" w:ascii="Times New Roman" w:hAnsi="Times New Roman" w:eastAsia="宋体" w:cs="Times New Roman"/>
          <w:b/>
          <w:bCs/>
          <w:color w:val="000000"/>
          <w:kern w:val="0"/>
          <w:sz w:val="24"/>
          <w:szCs w:val="24"/>
          <w:highlight w:val="none"/>
          <w:lang w:val="en-US" w:eastAsia="zh-CN" w:bidi="ar"/>
        </w:rPr>
        <w:t xml:space="preserve">  </w:t>
      </w:r>
      <w:r>
        <w:rPr>
          <w:rFonts w:hint="eastAsia" w:ascii="Times New Roman" w:hAnsi="Times New Roman" w:eastAsia="宋体" w:cs="Times New Roman"/>
          <w:b w:val="0"/>
          <w:bCs w:val="0"/>
          <w:color w:val="000000"/>
          <w:kern w:val="0"/>
          <w:sz w:val="24"/>
          <w:szCs w:val="24"/>
          <w:highlight w:val="none"/>
          <w:lang w:bidi="ar"/>
        </w:rPr>
        <w:t>RCD选用A型或B型；</w:t>
      </w:r>
    </w:p>
    <w:p>
      <w:pPr>
        <w:widowControl/>
        <w:ind w:firstLine="482" w:firstLineChars="200"/>
        <w:jc w:val="left"/>
        <w:rPr>
          <w:rFonts w:hint="eastAsia" w:ascii="Times New Roman" w:hAnsi="Times New Roman" w:eastAsia="宋体" w:cs="Times New Roman"/>
          <w:b/>
          <w:bCs/>
          <w:color w:val="000000"/>
          <w:kern w:val="0"/>
          <w:sz w:val="24"/>
          <w:szCs w:val="24"/>
          <w:highlight w:val="none"/>
          <w:lang w:eastAsia="zh-CN" w:bidi="ar"/>
        </w:rPr>
      </w:pPr>
      <w:r>
        <w:rPr>
          <w:rFonts w:hint="eastAsia" w:ascii="Times New Roman" w:hAnsi="Times New Roman" w:eastAsia="宋体" w:cs="Times New Roman"/>
          <w:b/>
          <w:bCs/>
          <w:color w:val="000000"/>
          <w:kern w:val="0"/>
          <w:sz w:val="24"/>
          <w:szCs w:val="24"/>
          <w:highlight w:val="none"/>
          <w:lang w:bidi="ar"/>
        </w:rPr>
        <w:t>2</w:t>
      </w:r>
      <w:r>
        <w:rPr>
          <w:rFonts w:hint="eastAsia" w:ascii="Times New Roman" w:hAnsi="Times New Roman" w:eastAsia="宋体" w:cs="Times New Roman"/>
          <w:b/>
          <w:bCs/>
          <w:color w:val="000000"/>
          <w:kern w:val="0"/>
          <w:sz w:val="24"/>
          <w:szCs w:val="24"/>
          <w:highlight w:val="none"/>
          <w:lang w:val="en-US" w:eastAsia="zh-CN" w:bidi="ar"/>
        </w:rPr>
        <w:t xml:space="preserve">  </w:t>
      </w:r>
      <w:r>
        <w:rPr>
          <w:rFonts w:hint="eastAsia" w:ascii="Times New Roman" w:hAnsi="Times New Roman" w:eastAsia="宋体" w:cs="Times New Roman"/>
          <w:b w:val="0"/>
          <w:bCs w:val="0"/>
          <w:color w:val="000000"/>
          <w:kern w:val="0"/>
          <w:sz w:val="24"/>
          <w:szCs w:val="24"/>
          <w:highlight w:val="none"/>
          <w:lang w:bidi="ar"/>
        </w:rPr>
        <w:t>RCD可为分体，也可与断路器为一体式</w:t>
      </w:r>
      <w:r>
        <w:rPr>
          <w:rFonts w:hint="eastAsia" w:ascii="Times New Roman" w:hAnsi="Times New Roman" w:eastAsia="宋体" w:cs="Times New Roman"/>
          <w:b w:val="0"/>
          <w:bCs w:val="0"/>
          <w:color w:val="000000"/>
          <w:kern w:val="0"/>
          <w:sz w:val="24"/>
          <w:szCs w:val="24"/>
          <w:highlight w:val="none"/>
          <w:lang w:eastAsia="zh-CN" w:bidi="ar"/>
        </w:rPr>
        <w:t>；</w:t>
      </w:r>
    </w:p>
    <w:p>
      <w:pPr>
        <w:widowControl/>
        <w:ind w:firstLine="482" w:firstLineChars="200"/>
        <w:jc w:val="left"/>
        <w:rPr>
          <w:rFonts w:hint="eastAsia" w:ascii="Times New Roman" w:hAnsi="Times New Roman" w:eastAsia="宋体" w:cs="Times New Roman"/>
          <w:b/>
          <w:bCs/>
          <w:color w:val="000000"/>
          <w:kern w:val="0"/>
          <w:sz w:val="24"/>
          <w:szCs w:val="24"/>
          <w:highlight w:val="none"/>
          <w:lang w:val="en-US" w:eastAsia="zh-CN" w:bidi="ar"/>
        </w:rPr>
      </w:pPr>
      <w:r>
        <w:rPr>
          <w:rFonts w:hint="eastAsia" w:ascii="Times New Roman" w:hAnsi="Times New Roman" w:eastAsia="宋体" w:cs="Times New Roman"/>
          <w:b/>
          <w:bCs/>
          <w:color w:val="000000"/>
          <w:kern w:val="0"/>
          <w:sz w:val="24"/>
          <w:szCs w:val="24"/>
          <w:highlight w:val="none"/>
          <w:lang w:bidi="ar"/>
        </w:rPr>
        <w:t>3</w:t>
      </w:r>
      <w:r>
        <w:rPr>
          <w:rFonts w:hint="eastAsia" w:ascii="Times New Roman" w:hAnsi="Times New Roman" w:eastAsia="宋体" w:cs="Times New Roman"/>
          <w:b/>
          <w:bCs/>
          <w:color w:val="000000"/>
          <w:kern w:val="0"/>
          <w:sz w:val="24"/>
          <w:szCs w:val="24"/>
          <w:highlight w:val="none"/>
          <w:lang w:val="en-US" w:eastAsia="zh-CN" w:bidi="ar"/>
        </w:rPr>
        <w:t xml:space="preserve"> </w:t>
      </w:r>
      <w:r>
        <w:rPr>
          <w:rFonts w:hint="eastAsia" w:ascii="Times New Roman" w:hAnsi="Times New Roman" w:eastAsia="宋体" w:cs="Times New Roman"/>
          <w:b w:val="0"/>
          <w:bCs w:val="0"/>
          <w:color w:val="000000"/>
          <w:kern w:val="0"/>
          <w:sz w:val="24"/>
          <w:szCs w:val="24"/>
          <w:highlight w:val="none"/>
          <w:lang w:val="en-US" w:eastAsia="zh-CN" w:bidi="ar"/>
        </w:rPr>
        <w:t xml:space="preserve"> </w:t>
      </w:r>
      <w:r>
        <w:rPr>
          <w:rFonts w:hint="eastAsia" w:ascii="Times New Roman" w:hAnsi="Times New Roman" w:eastAsia="宋体" w:cs="Times New Roman"/>
          <w:b w:val="0"/>
          <w:bCs w:val="0"/>
          <w:color w:val="000000"/>
          <w:kern w:val="0"/>
          <w:sz w:val="24"/>
          <w:szCs w:val="24"/>
          <w:highlight w:val="none"/>
          <w:lang w:bidi="ar"/>
        </w:rPr>
        <w:t>RCD应选择符合GB/T 14048.2或GB/T 22794标准的产品。</w:t>
      </w:r>
    </w:p>
    <w:p>
      <w:pPr>
        <w:pStyle w:val="13"/>
        <w:spacing w:before="156" w:after="156"/>
        <w:rPr>
          <w:rFonts w:hint="default" w:ascii="Times New Roman" w:hAnsi="Times New Roman" w:eastAsia="宋体" w:cs="Times New Roman"/>
          <w:b/>
          <w:bCs w:val="0"/>
          <w:lang w:val="en-US"/>
        </w:rPr>
      </w:pPr>
      <w:r>
        <w:rPr>
          <w:rFonts w:hint="default" w:ascii="Times New Roman" w:hAnsi="Times New Roman" w:eastAsia="宋体" w:cs="Times New Roman"/>
          <w:b/>
          <w:bCs w:val="0"/>
        </w:rPr>
        <w:t>表4.</w:t>
      </w:r>
      <w:r>
        <w:rPr>
          <w:rFonts w:hint="default" w:ascii="Times New Roman" w:hAnsi="Times New Roman" w:eastAsia="宋体" w:cs="Times New Roman"/>
          <w:b/>
          <w:bCs w:val="0"/>
          <w:lang w:val="en-US"/>
        </w:rPr>
        <w:t>7</w:t>
      </w:r>
      <w:r>
        <w:rPr>
          <w:rFonts w:hint="default" w:ascii="Times New Roman" w:hAnsi="Times New Roman" w:eastAsia="宋体" w:cs="Times New Roman"/>
          <w:b/>
          <w:bCs w:val="0"/>
        </w:rPr>
        <w:t xml:space="preserve">.2  </w:t>
      </w:r>
      <w:r>
        <w:rPr>
          <w:rFonts w:hint="default" w:ascii="Times New Roman" w:hAnsi="Times New Roman" w:eastAsia="宋体" w:cs="Times New Roman"/>
          <w:b/>
          <w:bCs w:val="0"/>
          <w:lang w:val="en-US"/>
        </w:rPr>
        <w:t>充电设备带有剩余电流保护的断路器选择表</w:t>
      </w:r>
    </w:p>
    <w:tbl>
      <w:tblPr>
        <w:tblStyle w:val="17"/>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1614"/>
        <w:gridCol w:w="1670"/>
        <w:gridCol w:w="1630"/>
        <w:gridCol w:w="25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059"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161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额定功率</w:t>
            </w:r>
          </w:p>
          <w:p>
            <w:pPr>
              <w:pStyle w:val="58"/>
              <w:rPr>
                <w:rFonts w:hint="default" w:ascii="Times New Roman" w:hAnsi="Times New Roman" w:cs="Times New Roman"/>
                <w:sz w:val="21"/>
                <w:szCs w:val="21"/>
              </w:rPr>
            </w:pPr>
            <w:r>
              <w:rPr>
                <w:rFonts w:hint="default" w:ascii="Times New Roman" w:hAnsi="Times New Roman" w:cs="Times New Roman"/>
                <w:sz w:val="21"/>
                <w:szCs w:val="21"/>
              </w:rPr>
              <w:t>(kW)</w:t>
            </w:r>
          </w:p>
        </w:tc>
        <w:tc>
          <w:tcPr>
            <w:tcW w:w="167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额定电流</w:t>
            </w:r>
          </w:p>
          <w:p>
            <w:pPr>
              <w:pStyle w:val="58"/>
              <w:rPr>
                <w:rFonts w:hint="default" w:ascii="Times New Roman" w:hAnsi="Times New Roman" w:cs="Times New Roman"/>
                <w:sz w:val="21"/>
                <w:szCs w:val="21"/>
              </w:rPr>
            </w:pPr>
            <w:r>
              <w:rPr>
                <w:rFonts w:hint="default" w:ascii="Times New Roman" w:hAnsi="Times New Roman" w:cs="Times New Roman"/>
                <w:sz w:val="21"/>
                <w:szCs w:val="21"/>
              </w:rPr>
              <w:t>(A)</w:t>
            </w:r>
          </w:p>
        </w:tc>
        <w:tc>
          <w:tcPr>
            <w:tcW w:w="163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供电电源</w:t>
            </w:r>
          </w:p>
        </w:tc>
        <w:tc>
          <w:tcPr>
            <w:tcW w:w="2532"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059" w:type="dxa"/>
            <w:vMerge w:val="restart"/>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交流充电桩</w:t>
            </w:r>
          </w:p>
        </w:tc>
        <w:tc>
          <w:tcPr>
            <w:tcW w:w="161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7</w:t>
            </w:r>
          </w:p>
        </w:tc>
        <w:tc>
          <w:tcPr>
            <w:tcW w:w="167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32</w:t>
            </w:r>
          </w:p>
        </w:tc>
        <w:tc>
          <w:tcPr>
            <w:tcW w:w="1630" w:type="dxa"/>
            <w:vMerge w:val="restart"/>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单相AC220V</w:t>
            </w:r>
          </w:p>
        </w:tc>
        <w:tc>
          <w:tcPr>
            <w:tcW w:w="2532" w:type="dxa"/>
            <w:vAlign w:val="center"/>
          </w:tcPr>
          <w:p>
            <w:pPr>
              <w:pStyle w:val="58"/>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40A/2P,30m</w:t>
            </w:r>
            <w:r>
              <w:rPr>
                <w:rFonts w:hint="eastAsia" w:ascii="Times New Roman" w:hAnsi="Times New Roman" w:cs="Times New Roman"/>
                <w:sz w:val="21"/>
                <w:szCs w:val="21"/>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59" w:type="dxa"/>
            <w:vMerge w:val="continue"/>
            <w:vAlign w:val="center"/>
          </w:tcPr>
          <w:p>
            <w:pPr>
              <w:pStyle w:val="58"/>
              <w:rPr>
                <w:rFonts w:hint="default" w:ascii="Times New Roman" w:hAnsi="Times New Roman" w:cs="Times New Roman"/>
                <w:sz w:val="21"/>
                <w:szCs w:val="21"/>
              </w:rPr>
            </w:pPr>
          </w:p>
        </w:tc>
        <w:tc>
          <w:tcPr>
            <w:tcW w:w="161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14</w:t>
            </w:r>
          </w:p>
        </w:tc>
        <w:tc>
          <w:tcPr>
            <w:tcW w:w="167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64</w:t>
            </w:r>
          </w:p>
        </w:tc>
        <w:tc>
          <w:tcPr>
            <w:tcW w:w="1630" w:type="dxa"/>
            <w:vMerge w:val="continue"/>
            <w:vAlign w:val="center"/>
          </w:tcPr>
          <w:p>
            <w:pPr>
              <w:pStyle w:val="58"/>
              <w:rPr>
                <w:rFonts w:hint="default" w:ascii="Times New Roman" w:hAnsi="Times New Roman" w:cs="Times New Roman"/>
                <w:sz w:val="21"/>
                <w:szCs w:val="21"/>
              </w:rPr>
            </w:pPr>
          </w:p>
        </w:tc>
        <w:tc>
          <w:tcPr>
            <w:tcW w:w="2532"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80A/2P,30mA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59" w:type="dxa"/>
            <w:vMerge w:val="continue"/>
            <w:vAlign w:val="center"/>
          </w:tcPr>
          <w:p>
            <w:pPr>
              <w:pStyle w:val="58"/>
              <w:rPr>
                <w:rFonts w:hint="default" w:ascii="Times New Roman" w:hAnsi="Times New Roman" w:cs="Times New Roman"/>
                <w:sz w:val="21"/>
                <w:szCs w:val="21"/>
              </w:rPr>
            </w:pPr>
          </w:p>
        </w:tc>
        <w:tc>
          <w:tcPr>
            <w:tcW w:w="161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28</w:t>
            </w:r>
          </w:p>
        </w:tc>
        <w:tc>
          <w:tcPr>
            <w:tcW w:w="167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64</w:t>
            </w:r>
          </w:p>
        </w:tc>
        <w:tc>
          <w:tcPr>
            <w:tcW w:w="1630" w:type="dxa"/>
            <w:vMerge w:val="restart"/>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三相AC380V</w:t>
            </w:r>
          </w:p>
        </w:tc>
        <w:tc>
          <w:tcPr>
            <w:tcW w:w="2532"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80A/4P,30mA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59" w:type="dxa"/>
            <w:vMerge w:val="continue"/>
            <w:vAlign w:val="center"/>
          </w:tcPr>
          <w:p>
            <w:pPr>
              <w:pStyle w:val="58"/>
              <w:rPr>
                <w:rFonts w:hint="default" w:ascii="Times New Roman" w:hAnsi="Times New Roman" w:cs="Times New Roman"/>
                <w:sz w:val="21"/>
                <w:szCs w:val="21"/>
              </w:rPr>
            </w:pPr>
          </w:p>
        </w:tc>
        <w:tc>
          <w:tcPr>
            <w:tcW w:w="161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42</w:t>
            </w:r>
          </w:p>
        </w:tc>
        <w:tc>
          <w:tcPr>
            <w:tcW w:w="167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64</w:t>
            </w:r>
          </w:p>
        </w:tc>
        <w:tc>
          <w:tcPr>
            <w:tcW w:w="1630" w:type="dxa"/>
            <w:vMerge w:val="continue"/>
            <w:vAlign w:val="center"/>
          </w:tcPr>
          <w:p>
            <w:pPr>
              <w:pStyle w:val="58"/>
              <w:rPr>
                <w:rFonts w:hint="default" w:ascii="Times New Roman" w:hAnsi="Times New Roman" w:cs="Times New Roman"/>
                <w:sz w:val="21"/>
                <w:szCs w:val="21"/>
              </w:rPr>
            </w:pPr>
          </w:p>
        </w:tc>
        <w:tc>
          <w:tcPr>
            <w:tcW w:w="2532"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80A/4P,30mA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59" w:type="dxa"/>
            <w:vMerge w:val="continue"/>
            <w:vAlign w:val="center"/>
          </w:tcPr>
          <w:p>
            <w:pPr>
              <w:pStyle w:val="58"/>
              <w:rPr>
                <w:rFonts w:hint="default" w:ascii="Times New Roman" w:hAnsi="Times New Roman" w:cs="Times New Roman"/>
                <w:sz w:val="21"/>
                <w:szCs w:val="21"/>
              </w:rPr>
            </w:pPr>
          </w:p>
        </w:tc>
        <w:tc>
          <w:tcPr>
            <w:tcW w:w="161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84</w:t>
            </w:r>
          </w:p>
        </w:tc>
        <w:tc>
          <w:tcPr>
            <w:tcW w:w="167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128</w:t>
            </w:r>
          </w:p>
        </w:tc>
        <w:tc>
          <w:tcPr>
            <w:tcW w:w="1630" w:type="dxa"/>
            <w:vMerge w:val="continue"/>
            <w:vAlign w:val="center"/>
          </w:tcPr>
          <w:p>
            <w:pPr>
              <w:pStyle w:val="58"/>
              <w:rPr>
                <w:rFonts w:hint="default" w:ascii="Times New Roman" w:hAnsi="Times New Roman" w:cs="Times New Roman"/>
                <w:sz w:val="21"/>
                <w:szCs w:val="21"/>
              </w:rPr>
            </w:pPr>
          </w:p>
        </w:tc>
        <w:tc>
          <w:tcPr>
            <w:tcW w:w="2532"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150A/4P,30mA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59" w:type="dxa"/>
            <w:vMerge w:val="restart"/>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非车载充电机</w:t>
            </w:r>
          </w:p>
        </w:tc>
        <w:tc>
          <w:tcPr>
            <w:tcW w:w="161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30</w:t>
            </w:r>
          </w:p>
        </w:tc>
        <w:tc>
          <w:tcPr>
            <w:tcW w:w="167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48</w:t>
            </w:r>
          </w:p>
        </w:tc>
        <w:tc>
          <w:tcPr>
            <w:tcW w:w="1630" w:type="dxa"/>
            <w:vMerge w:val="continue"/>
            <w:vAlign w:val="center"/>
          </w:tcPr>
          <w:p>
            <w:pPr>
              <w:pStyle w:val="58"/>
              <w:rPr>
                <w:rFonts w:hint="default" w:ascii="Times New Roman" w:hAnsi="Times New Roman" w:cs="Times New Roman"/>
                <w:sz w:val="21"/>
                <w:szCs w:val="21"/>
              </w:rPr>
            </w:pPr>
          </w:p>
        </w:tc>
        <w:tc>
          <w:tcPr>
            <w:tcW w:w="2532"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63A/4P,30mA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59" w:type="dxa"/>
            <w:vMerge w:val="continue"/>
            <w:vAlign w:val="center"/>
          </w:tcPr>
          <w:p>
            <w:pPr>
              <w:pStyle w:val="58"/>
              <w:rPr>
                <w:rFonts w:hint="default" w:ascii="Times New Roman" w:hAnsi="Times New Roman" w:cs="Times New Roman"/>
                <w:sz w:val="21"/>
                <w:szCs w:val="21"/>
              </w:rPr>
            </w:pPr>
          </w:p>
        </w:tc>
        <w:tc>
          <w:tcPr>
            <w:tcW w:w="161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45</w:t>
            </w:r>
          </w:p>
        </w:tc>
        <w:tc>
          <w:tcPr>
            <w:tcW w:w="167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72</w:t>
            </w:r>
          </w:p>
        </w:tc>
        <w:tc>
          <w:tcPr>
            <w:tcW w:w="1630" w:type="dxa"/>
            <w:vMerge w:val="continue"/>
            <w:vAlign w:val="center"/>
          </w:tcPr>
          <w:p>
            <w:pPr>
              <w:pStyle w:val="58"/>
              <w:rPr>
                <w:rFonts w:hint="default" w:ascii="Times New Roman" w:hAnsi="Times New Roman" w:cs="Times New Roman"/>
                <w:sz w:val="21"/>
                <w:szCs w:val="21"/>
              </w:rPr>
            </w:pPr>
          </w:p>
        </w:tc>
        <w:tc>
          <w:tcPr>
            <w:tcW w:w="2532"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100A/4P,30mA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59" w:type="dxa"/>
            <w:vMerge w:val="continue"/>
            <w:vAlign w:val="center"/>
          </w:tcPr>
          <w:p>
            <w:pPr>
              <w:pStyle w:val="58"/>
              <w:rPr>
                <w:rFonts w:hint="default" w:ascii="Times New Roman" w:hAnsi="Times New Roman" w:cs="Times New Roman"/>
                <w:sz w:val="21"/>
                <w:szCs w:val="21"/>
              </w:rPr>
            </w:pPr>
          </w:p>
        </w:tc>
        <w:tc>
          <w:tcPr>
            <w:tcW w:w="161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67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96</w:t>
            </w:r>
          </w:p>
        </w:tc>
        <w:tc>
          <w:tcPr>
            <w:tcW w:w="1630" w:type="dxa"/>
            <w:vMerge w:val="continue"/>
            <w:vAlign w:val="center"/>
          </w:tcPr>
          <w:p>
            <w:pPr>
              <w:pStyle w:val="58"/>
              <w:rPr>
                <w:rFonts w:hint="default" w:ascii="Times New Roman" w:hAnsi="Times New Roman" w:cs="Times New Roman"/>
                <w:sz w:val="21"/>
                <w:szCs w:val="21"/>
              </w:rPr>
            </w:pPr>
          </w:p>
        </w:tc>
        <w:tc>
          <w:tcPr>
            <w:tcW w:w="2532"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125A/4P,30mA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59" w:type="dxa"/>
            <w:vMerge w:val="continue"/>
            <w:vAlign w:val="center"/>
          </w:tcPr>
          <w:p>
            <w:pPr>
              <w:pStyle w:val="58"/>
              <w:rPr>
                <w:rFonts w:hint="default" w:ascii="Times New Roman" w:hAnsi="Times New Roman" w:cs="Times New Roman"/>
                <w:sz w:val="21"/>
                <w:szCs w:val="21"/>
              </w:rPr>
            </w:pPr>
          </w:p>
        </w:tc>
        <w:tc>
          <w:tcPr>
            <w:tcW w:w="161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120</w:t>
            </w:r>
          </w:p>
        </w:tc>
        <w:tc>
          <w:tcPr>
            <w:tcW w:w="167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192</w:t>
            </w:r>
          </w:p>
        </w:tc>
        <w:tc>
          <w:tcPr>
            <w:tcW w:w="1630" w:type="dxa"/>
            <w:vMerge w:val="continue"/>
            <w:vAlign w:val="center"/>
          </w:tcPr>
          <w:p>
            <w:pPr>
              <w:pStyle w:val="58"/>
              <w:rPr>
                <w:rFonts w:hint="default" w:ascii="Times New Roman" w:hAnsi="Times New Roman" w:cs="Times New Roman"/>
                <w:sz w:val="21"/>
                <w:szCs w:val="21"/>
              </w:rPr>
            </w:pPr>
          </w:p>
        </w:tc>
        <w:tc>
          <w:tcPr>
            <w:tcW w:w="2532"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225A/4P,30mA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59" w:type="dxa"/>
            <w:vMerge w:val="continue"/>
            <w:vAlign w:val="center"/>
          </w:tcPr>
          <w:p>
            <w:pPr>
              <w:pStyle w:val="58"/>
              <w:rPr>
                <w:rFonts w:hint="default" w:ascii="Times New Roman" w:hAnsi="Times New Roman" w:cs="Times New Roman"/>
                <w:sz w:val="21"/>
                <w:szCs w:val="21"/>
              </w:rPr>
            </w:pPr>
          </w:p>
        </w:tc>
        <w:tc>
          <w:tcPr>
            <w:tcW w:w="1614"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180</w:t>
            </w:r>
          </w:p>
        </w:tc>
        <w:tc>
          <w:tcPr>
            <w:tcW w:w="1670"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288</w:t>
            </w:r>
          </w:p>
        </w:tc>
        <w:tc>
          <w:tcPr>
            <w:tcW w:w="1630" w:type="dxa"/>
            <w:vMerge w:val="continue"/>
            <w:vAlign w:val="center"/>
          </w:tcPr>
          <w:p>
            <w:pPr>
              <w:pStyle w:val="58"/>
              <w:rPr>
                <w:rFonts w:hint="default" w:ascii="Times New Roman" w:hAnsi="Times New Roman" w:cs="Times New Roman"/>
                <w:sz w:val="21"/>
                <w:szCs w:val="21"/>
              </w:rPr>
            </w:pPr>
          </w:p>
        </w:tc>
        <w:tc>
          <w:tcPr>
            <w:tcW w:w="2532" w:type="dxa"/>
            <w:vAlign w:val="center"/>
          </w:tcPr>
          <w:p>
            <w:pPr>
              <w:pStyle w:val="58"/>
              <w:rPr>
                <w:rFonts w:hint="default" w:ascii="Times New Roman" w:hAnsi="Times New Roman" w:cs="Times New Roman"/>
                <w:sz w:val="21"/>
                <w:szCs w:val="21"/>
              </w:rPr>
            </w:pPr>
            <w:r>
              <w:rPr>
                <w:rFonts w:hint="default" w:ascii="Times New Roman" w:hAnsi="Times New Roman" w:cs="Times New Roman"/>
                <w:sz w:val="21"/>
                <w:szCs w:val="21"/>
              </w:rPr>
              <w:t>315A/4P,30mA</w:t>
            </w:r>
          </w:p>
        </w:tc>
      </w:tr>
    </w:tbl>
    <w:p>
      <w:pPr>
        <w:widowControl/>
        <w:numPr>
          <w:ilvl w:val="3"/>
          <w:numId w:val="0"/>
        </w:numPr>
        <w:spacing w:before="156" w:beforeLines="50" w:after="156" w:afterLines="50"/>
        <w:jc w:val="center"/>
        <w:outlineLvl w:val="4"/>
        <w:rPr>
          <w:rFonts w:hint="default" w:ascii="Times New Roman" w:hAnsi="Times New Roman" w:eastAsia="宋体" w:cs="Times New Roman"/>
          <w:b/>
          <w:bCs/>
          <w:kern w:val="0"/>
          <w:sz w:val="30"/>
          <w:szCs w:val="30"/>
          <w:lang w:val="zh-CN"/>
        </w:rPr>
      </w:pPr>
      <w:r>
        <w:rPr>
          <w:rFonts w:hint="default" w:ascii="Times New Roman" w:hAnsi="Times New Roman" w:eastAsia="宋体" w:cs="Times New Roman"/>
          <w:b/>
          <w:bCs/>
          <w:kern w:val="0"/>
          <w:sz w:val="30"/>
          <w:szCs w:val="30"/>
          <w:lang w:val="zh-CN"/>
        </w:rPr>
        <w:t xml:space="preserve">5 </w:t>
      </w:r>
      <w:r>
        <w:rPr>
          <w:rFonts w:hint="eastAsia" w:ascii="Times New Roman" w:hAnsi="Times New Roman" w:eastAsia="宋体" w:cs="Times New Roman"/>
          <w:b/>
          <w:bCs/>
          <w:kern w:val="0"/>
          <w:sz w:val="30"/>
          <w:szCs w:val="30"/>
          <w:lang w:val="en-US" w:eastAsia="zh-CN"/>
        </w:rPr>
        <w:t xml:space="preserve"> </w:t>
      </w:r>
      <w:r>
        <w:rPr>
          <w:rFonts w:hint="default" w:ascii="Times New Roman" w:hAnsi="Times New Roman" w:eastAsia="宋体" w:cs="Times New Roman"/>
          <w:b/>
          <w:bCs/>
          <w:kern w:val="0"/>
          <w:sz w:val="30"/>
          <w:szCs w:val="30"/>
          <w:lang w:val="zh-CN"/>
        </w:rPr>
        <w:t>交流断路器选择</w:t>
      </w:r>
    </w:p>
    <w:p>
      <w:pPr>
        <w:widowControl/>
        <w:numPr>
          <w:ilvl w:val="3"/>
          <w:numId w:val="0"/>
        </w:numPr>
        <w:spacing w:before="156" w:beforeLines="50" w:after="156" w:afterLines="50"/>
        <w:jc w:val="center"/>
        <w:outlineLvl w:val="4"/>
        <w:rPr>
          <w:rFonts w:hint="eastAsia" w:ascii="黑体" w:hAnsi="黑体" w:eastAsia="黑体" w:cs="黑体"/>
          <w:b/>
          <w:bCs/>
          <w:kern w:val="0"/>
          <w:sz w:val="28"/>
          <w:szCs w:val="28"/>
          <w:highlight w:val="yellow"/>
        </w:rPr>
      </w:pPr>
      <w:r>
        <w:rPr>
          <w:rFonts w:hint="eastAsia" w:ascii="黑体" w:hAnsi="黑体" w:eastAsia="黑体" w:cs="黑体"/>
          <w:b/>
          <w:bCs/>
          <w:kern w:val="0"/>
          <w:sz w:val="28"/>
          <w:szCs w:val="28"/>
          <w:lang w:val="zh-CN"/>
        </w:rPr>
        <w:t>5.1</w:t>
      </w:r>
      <w:r>
        <w:rPr>
          <w:rFonts w:hint="eastAsia" w:ascii="黑体" w:hAnsi="黑体" w:eastAsia="黑体" w:cs="黑体"/>
          <w:b/>
          <w:bCs/>
          <w:kern w:val="0"/>
          <w:sz w:val="28"/>
          <w:szCs w:val="28"/>
          <w:lang w:val="en-US" w:eastAsia="zh-CN"/>
        </w:rPr>
        <w:t xml:space="preserve">  </w:t>
      </w:r>
      <w:r>
        <w:rPr>
          <w:rFonts w:hint="eastAsia" w:ascii="黑体" w:hAnsi="黑体" w:eastAsia="黑体" w:cs="黑体"/>
          <w:b/>
          <w:bCs/>
          <w:kern w:val="0"/>
          <w:sz w:val="28"/>
          <w:szCs w:val="28"/>
          <w:lang w:val="zh-CN"/>
        </w:rPr>
        <w:t>交流断路器分类</w:t>
      </w:r>
      <w:r>
        <w:rPr>
          <w:rFonts w:hint="eastAsia" w:ascii="黑体" w:hAnsi="黑体" w:eastAsia="黑体" w:cs="黑体"/>
          <w:b/>
          <w:bCs/>
          <w:kern w:val="0"/>
          <w:sz w:val="28"/>
          <w:szCs w:val="28"/>
        </w:rPr>
        <w:t>及主要特性</w:t>
      </w:r>
    </w:p>
    <w:p>
      <w:pPr>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5.1.1</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交流断路器按产品标准体系和适用环境可分为工业用断路器和家用及类似场所用断路器两大类，其主要特性见表5.1.1。</w:t>
      </w:r>
    </w:p>
    <w:p>
      <w:pPr>
        <w:widowControl/>
        <w:numPr>
          <w:ilvl w:val="3"/>
          <w:numId w:val="0"/>
        </w:numPr>
        <w:spacing w:before="156" w:beforeLines="50" w:after="156" w:afterLines="50"/>
        <w:jc w:val="center"/>
        <w:outlineLvl w:val="4"/>
        <w:rPr>
          <w:rFonts w:hint="default" w:ascii="Times New Roman" w:hAnsi="Times New Roman" w:eastAsia="宋体" w:cs="Times New Roman"/>
          <w:b/>
          <w:bCs/>
          <w:kern w:val="0"/>
          <w:szCs w:val="21"/>
          <w:lang w:val="zh-CN"/>
        </w:rPr>
      </w:pPr>
      <w:r>
        <w:rPr>
          <w:rFonts w:hint="default" w:ascii="Times New Roman" w:hAnsi="Times New Roman" w:eastAsia="宋体" w:cs="Times New Roman"/>
          <w:b/>
          <w:bCs/>
          <w:kern w:val="0"/>
          <w:szCs w:val="21"/>
          <w:lang w:val="zh-CN"/>
        </w:rPr>
        <w:t>表5.</w:t>
      </w:r>
      <w:r>
        <w:rPr>
          <w:rFonts w:hint="default" w:ascii="Times New Roman" w:hAnsi="Times New Roman" w:eastAsia="宋体" w:cs="Times New Roman"/>
          <w:b/>
          <w:bCs/>
          <w:kern w:val="0"/>
          <w:szCs w:val="21"/>
        </w:rPr>
        <w:t>1.</w:t>
      </w:r>
      <w:r>
        <w:rPr>
          <w:rFonts w:hint="default" w:ascii="Times New Roman" w:hAnsi="Times New Roman" w:eastAsia="宋体" w:cs="Times New Roman"/>
          <w:b/>
          <w:bCs/>
          <w:kern w:val="0"/>
          <w:szCs w:val="21"/>
          <w:lang w:val="zh-CN"/>
        </w:rPr>
        <w:t>1</w:t>
      </w:r>
      <w:r>
        <w:rPr>
          <w:rFonts w:hint="eastAsia" w:ascii="Times New Roman" w:hAnsi="Times New Roman" w:eastAsia="宋体" w:cs="Times New Roman"/>
          <w:b/>
          <w:bCs/>
          <w:kern w:val="0"/>
          <w:szCs w:val="21"/>
          <w:lang w:val="en-US" w:eastAsia="zh-CN"/>
        </w:rPr>
        <w:t xml:space="preserve">  </w:t>
      </w:r>
      <w:r>
        <w:rPr>
          <w:rFonts w:hint="default" w:ascii="Times New Roman" w:hAnsi="Times New Roman" w:eastAsia="宋体" w:cs="Times New Roman"/>
          <w:b/>
          <w:bCs/>
          <w:kern w:val="0"/>
          <w:szCs w:val="21"/>
          <w:lang w:val="zh-CN"/>
        </w:rPr>
        <w:t>交流断路器/控制与保护开关电器主要特性</w:t>
      </w: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945"/>
        <w:gridCol w:w="4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适应环境</w:t>
            </w:r>
          </w:p>
        </w:tc>
        <w:tc>
          <w:tcPr>
            <w:tcW w:w="3967"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工业环境（污染等级3）</w:t>
            </w:r>
          </w:p>
        </w:tc>
        <w:tc>
          <w:tcPr>
            <w:tcW w:w="411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家用及类似场所（污染等级2）</w:t>
            </w:r>
            <w:r>
              <w:rPr>
                <w:rFonts w:hint="default" w:ascii="Times New Roman" w:hAnsi="Times New Roman" w:eastAsia="宋体" w:cs="Times New Roman"/>
                <w:bCs/>
                <w:kern w:val="0"/>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产品符号</w:t>
            </w:r>
          </w:p>
        </w:tc>
        <w:tc>
          <w:tcPr>
            <w:tcW w:w="3967"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ACB/MCCB/CBR/CPS</w:t>
            </w:r>
          </w:p>
        </w:tc>
        <w:tc>
          <w:tcPr>
            <w:tcW w:w="411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MCB/RCBO/AFDD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符合标准</w:t>
            </w:r>
          </w:p>
        </w:tc>
        <w:tc>
          <w:tcPr>
            <w:tcW w:w="3967"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GB/</w:t>
            </w:r>
            <w:r>
              <w:rPr>
                <w:rFonts w:hint="eastAsia" w:ascii="Times New Roman" w:hAnsi="Times New Roman" w:eastAsia="宋体" w:cs="Times New Roman"/>
                <w:bCs/>
                <w:kern w:val="0"/>
                <w:sz w:val="21"/>
                <w:szCs w:val="21"/>
                <w:lang w:val="en-US" w:eastAsia="zh-CN"/>
              </w:rPr>
              <w:t xml:space="preserve">T </w:t>
            </w:r>
            <w:r>
              <w:rPr>
                <w:rFonts w:hint="default" w:ascii="Times New Roman" w:hAnsi="Times New Roman" w:eastAsia="宋体" w:cs="Times New Roman"/>
                <w:bCs/>
                <w:kern w:val="0"/>
                <w:sz w:val="21"/>
                <w:szCs w:val="21"/>
              </w:rPr>
              <w:t>14048.2/GB/T 14048.9</w:t>
            </w:r>
          </w:p>
          <w:p>
            <w:pPr>
              <w:jc w:val="left"/>
              <w:rPr>
                <w:rFonts w:hint="default" w:ascii="Times New Roman" w:hAnsi="Times New Roman" w:eastAsia="宋体" w:cs="Times New Roman"/>
                <w:bCs/>
                <w:kern w:val="0"/>
                <w:sz w:val="21"/>
                <w:szCs w:val="21"/>
              </w:rPr>
            </w:pPr>
          </w:p>
        </w:tc>
        <w:tc>
          <w:tcPr>
            <w:tcW w:w="411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GB/T 10963.1（MCB）/GB/T 16917.1、</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GB/T 22794(RCBO)//GB/T 31143(AFDD)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额定绝缘电压</w:t>
            </w:r>
            <w:r>
              <w:rPr>
                <w:rFonts w:hint="default" w:ascii="Times New Roman" w:hAnsi="Times New Roman" w:eastAsia="宋体" w:cs="Times New Roman"/>
                <w:bCs/>
                <w:i/>
                <w:iCs/>
                <w:kern w:val="0"/>
                <w:sz w:val="21"/>
                <w:szCs w:val="21"/>
              </w:rPr>
              <w:t>U</w:t>
            </w:r>
            <w:r>
              <w:rPr>
                <w:rFonts w:hint="default" w:ascii="Times New Roman" w:hAnsi="Times New Roman" w:eastAsia="宋体" w:cs="Times New Roman"/>
                <w:bCs/>
                <w:kern w:val="0"/>
                <w:sz w:val="21"/>
                <w:szCs w:val="21"/>
                <w:vertAlign w:val="subscript"/>
              </w:rPr>
              <w:t>i</w:t>
            </w:r>
          </w:p>
        </w:tc>
        <w:tc>
          <w:tcPr>
            <w:tcW w:w="3967"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ACB:1000V</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MCCB:690V-800V-1000V</w:t>
            </w:r>
          </w:p>
          <w:p>
            <w:pPr>
              <w:jc w:val="left"/>
              <w:rPr>
                <w:rFonts w:hint="default" w:ascii="Times New Roman" w:hAnsi="Times New Roman" w:eastAsia="宋体" w:cs="Times New Roman"/>
                <w:bCs/>
                <w:color w:val="FF0000"/>
                <w:kern w:val="0"/>
                <w:sz w:val="21"/>
                <w:szCs w:val="21"/>
              </w:rPr>
            </w:pPr>
            <w:r>
              <w:rPr>
                <w:rFonts w:hint="default" w:ascii="Times New Roman" w:hAnsi="Times New Roman" w:eastAsia="宋体" w:cs="Times New Roman"/>
                <w:bCs/>
                <w:kern w:val="0"/>
                <w:sz w:val="21"/>
                <w:szCs w:val="21"/>
              </w:rPr>
              <w:t>CPS: 690V</w:t>
            </w:r>
          </w:p>
        </w:tc>
        <w:tc>
          <w:tcPr>
            <w:tcW w:w="411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单相：230V，三相：440V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额定冲击耐压</w:t>
            </w:r>
            <w:r>
              <w:rPr>
                <w:rFonts w:hint="default" w:ascii="Times New Roman" w:hAnsi="Times New Roman" w:eastAsia="宋体" w:cs="Times New Roman"/>
                <w:i/>
                <w:kern w:val="0"/>
                <w:sz w:val="21"/>
                <w:szCs w:val="21"/>
              </w:rPr>
              <w:t>U</w:t>
            </w:r>
            <w:r>
              <w:rPr>
                <w:rFonts w:hint="default" w:ascii="Times New Roman" w:hAnsi="Times New Roman" w:eastAsia="宋体" w:cs="Times New Roman"/>
                <w:kern w:val="0"/>
                <w:sz w:val="21"/>
                <w:szCs w:val="21"/>
                <w:vertAlign w:val="subscript"/>
              </w:rPr>
              <w:t>imp</w:t>
            </w:r>
          </w:p>
        </w:tc>
        <w:tc>
          <w:tcPr>
            <w:tcW w:w="3967"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电源级（ACB）:12kV;</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配电级（MCCB）:(6~8)kV;</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负载级（CPS）:</w:t>
            </w:r>
            <w:r>
              <w:rPr>
                <w:rFonts w:hint="eastAsia" w:ascii="Times New Roman" w:hAnsi="Times New Roman" w:eastAsia="宋体" w:cs="Times New Roman"/>
                <w:bCs/>
                <w:kern w:val="0"/>
                <w:sz w:val="21"/>
                <w:szCs w:val="21"/>
                <w:lang w:val="en-US" w:eastAsia="zh-CN"/>
              </w:rPr>
              <w:t>6</w:t>
            </w:r>
            <w:r>
              <w:rPr>
                <w:rFonts w:hint="default" w:ascii="Times New Roman" w:hAnsi="Times New Roman" w:eastAsia="宋体" w:cs="Times New Roman"/>
                <w:bCs/>
                <w:kern w:val="0"/>
                <w:sz w:val="21"/>
                <w:szCs w:val="21"/>
              </w:rPr>
              <w:t>kV。</w:t>
            </w:r>
          </w:p>
        </w:tc>
        <w:tc>
          <w:tcPr>
            <w:tcW w:w="4110" w:type="dxa"/>
          </w:tcPr>
          <w:p>
            <w:pPr>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单</w:t>
            </w:r>
            <w:r>
              <w:rPr>
                <w:rFonts w:hint="eastAsia" w:ascii="Times New Roman" w:hAnsi="Times New Roman" w:eastAsia="宋体" w:cs="Times New Roman"/>
                <w:bCs/>
                <w:kern w:val="0"/>
                <w:sz w:val="21"/>
                <w:szCs w:val="21"/>
                <w:lang w:val="en-US" w:eastAsia="zh-CN"/>
              </w:rPr>
              <w:t xml:space="preserve">  </w:t>
            </w:r>
            <w:r>
              <w:rPr>
                <w:rFonts w:hint="default" w:ascii="Times New Roman" w:hAnsi="Times New Roman" w:eastAsia="宋体" w:cs="Times New Roman"/>
                <w:bCs/>
                <w:kern w:val="0"/>
                <w:sz w:val="21"/>
                <w:szCs w:val="21"/>
              </w:rPr>
              <w:t xml:space="preserve">相：2.5kV </w:t>
            </w:r>
            <w:r>
              <w:rPr>
                <w:rFonts w:hint="default" w:ascii="Times New Roman" w:hAnsi="Times New Roman" w:eastAsia="宋体" w:cs="Times New Roman"/>
                <w:bCs/>
                <w:kern w:val="0"/>
                <w:sz w:val="21"/>
                <w:szCs w:val="21"/>
                <w:vertAlign w:val="superscript"/>
              </w:rPr>
              <w:t>b</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非单相：4kV（</w:t>
            </w:r>
            <w:r>
              <w:rPr>
                <w:rFonts w:hint="default" w:ascii="Times New Roman" w:hAnsi="Times New Roman" w:eastAsia="宋体" w:cs="Times New Roman"/>
                <w:kern w:val="0"/>
                <w:sz w:val="21"/>
                <w:szCs w:val="21"/>
                <w:lang w:bidi="ar"/>
              </w:rPr>
              <w:fldChar w:fldCharType="begin"/>
            </w:r>
            <w:r>
              <w:rPr>
                <w:rFonts w:hint="default" w:ascii="Times New Roman" w:hAnsi="Times New Roman" w:eastAsia="宋体" w:cs="Times New Roman"/>
                <w:kern w:val="0"/>
                <w:sz w:val="21"/>
                <w:szCs w:val="21"/>
                <w:lang w:bidi="ar"/>
              </w:rPr>
              <w:instrText xml:space="preserve"> = 3 \* ROMAN </w:instrText>
            </w:r>
            <w:r>
              <w:rPr>
                <w:rFonts w:hint="default" w:ascii="Times New Roman" w:hAnsi="Times New Roman" w:eastAsia="宋体" w:cs="Times New Roman"/>
                <w:kern w:val="0"/>
                <w:sz w:val="21"/>
                <w:szCs w:val="21"/>
                <w:lang w:bidi="ar"/>
              </w:rPr>
              <w:fldChar w:fldCharType="separate"/>
            </w:r>
            <w:r>
              <w:rPr>
                <w:rFonts w:hint="default" w:ascii="Times New Roman" w:hAnsi="Times New Roman" w:eastAsia="宋体" w:cs="Times New Roman"/>
                <w:kern w:val="0"/>
                <w:sz w:val="21"/>
                <w:szCs w:val="21"/>
                <w:lang w:bidi="ar"/>
              </w:rPr>
              <w:t>III</w:t>
            </w:r>
            <w:r>
              <w:rPr>
                <w:rFonts w:hint="default" w:ascii="Times New Roman" w:hAnsi="Times New Roman" w:eastAsia="宋体" w:cs="Times New Roman"/>
                <w:kern w:val="0"/>
                <w:sz w:val="21"/>
                <w:szCs w:val="21"/>
                <w:lang w:bidi="ar"/>
              </w:rPr>
              <w:fldChar w:fldCharType="end"/>
            </w:r>
            <w:r>
              <w:rPr>
                <w:rFonts w:hint="default" w:ascii="Times New Roman" w:hAnsi="Times New Roman" w:eastAsia="宋体" w:cs="Times New Roman"/>
                <w:bCs/>
                <w:kern w:val="0"/>
                <w:sz w:val="21"/>
                <w:szCs w:val="21"/>
              </w:rPr>
              <w:t>）</w:t>
            </w:r>
            <w:r>
              <w:rPr>
                <w:rFonts w:hint="eastAsia"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6kV（</w:t>
            </w:r>
            <w:r>
              <w:rPr>
                <w:rFonts w:hint="default" w:ascii="Times New Roman" w:hAnsi="Times New Roman" w:eastAsia="宋体" w:cs="Times New Roman"/>
                <w:kern w:val="0"/>
                <w:sz w:val="21"/>
                <w:szCs w:val="21"/>
                <w:lang w:bidi="ar"/>
              </w:rPr>
              <w:fldChar w:fldCharType="begin"/>
            </w:r>
            <w:r>
              <w:rPr>
                <w:rFonts w:hint="default" w:ascii="Times New Roman" w:hAnsi="Times New Roman" w:eastAsia="宋体" w:cs="Times New Roman"/>
                <w:kern w:val="0"/>
                <w:sz w:val="21"/>
                <w:szCs w:val="21"/>
                <w:lang w:bidi="ar"/>
              </w:rPr>
              <w:instrText xml:space="preserve"> = 4 \* ROMAN </w:instrText>
            </w:r>
            <w:r>
              <w:rPr>
                <w:rFonts w:hint="default" w:ascii="Times New Roman" w:hAnsi="Times New Roman" w:eastAsia="宋体" w:cs="Times New Roman"/>
                <w:kern w:val="0"/>
                <w:sz w:val="21"/>
                <w:szCs w:val="21"/>
                <w:lang w:bidi="ar"/>
              </w:rPr>
              <w:fldChar w:fldCharType="separate"/>
            </w:r>
            <w:r>
              <w:rPr>
                <w:rFonts w:hint="default" w:ascii="Times New Roman" w:hAnsi="Times New Roman" w:eastAsia="宋体" w:cs="Times New Roman"/>
                <w:kern w:val="0"/>
                <w:sz w:val="21"/>
                <w:szCs w:val="21"/>
                <w:lang w:bidi="ar"/>
              </w:rPr>
              <w:t>IV</w:t>
            </w:r>
            <w:r>
              <w:rPr>
                <w:rFonts w:hint="default" w:ascii="Times New Roman" w:hAnsi="Times New Roman" w:eastAsia="宋体" w:cs="Times New Roman"/>
                <w:kern w:val="0"/>
                <w:sz w:val="21"/>
                <w:szCs w:val="21"/>
                <w:lang w:bidi="ar"/>
              </w:rPr>
              <w:fldChar w:fldCharType="end"/>
            </w:r>
            <w:r>
              <w:rPr>
                <w:rFonts w:hint="default" w:ascii="Times New Roman" w:hAnsi="Times New Roman" w:eastAsia="宋体" w:cs="Times New Roman"/>
                <w:bCs/>
                <w:kern w:val="0"/>
                <w:sz w:val="21"/>
                <w:szCs w:val="21"/>
              </w:rPr>
              <w:t>）</w:t>
            </w:r>
            <w:r>
              <w:rPr>
                <w:rFonts w:hint="default" w:ascii="Times New Roman" w:hAnsi="Times New Roman" w:eastAsia="宋体" w:cs="Times New Roman"/>
                <w:bCs/>
                <w:kern w:val="0"/>
                <w:sz w:val="21"/>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额定电流</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n</w:t>
            </w:r>
          </w:p>
        </w:tc>
        <w:tc>
          <w:tcPr>
            <w:tcW w:w="3967"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ACB：200A~8000A</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MCCB:15A~1600A</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CPS:0.16A~225A</w:t>
            </w:r>
          </w:p>
        </w:tc>
        <w:tc>
          <w:tcPr>
            <w:tcW w:w="411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MCB、RCBO:1A~125A；</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AFDD：6A~63A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环境试验</w:t>
            </w:r>
          </w:p>
        </w:tc>
        <w:tc>
          <w:tcPr>
            <w:tcW w:w="3967"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交变湿热试验（Db）</w:t>
            </w:r>
          </w:p>
        </w:tc>
        <w:tc>
          <w:tcPr>
            <w:tcW w:w="411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恒定湿热试验（Cab）</w:t>
            </w:r>
            <w:r>
              <w:rPr>
                <w:rFonts w:hint="default" w:ascii="Times New Roman" w:hAnsi="Times New Roman" w:eastAsia="宋体" w:cs="Times New Roman"/>
                <w:bCs/>
                <w:kern w:val="0"/>
                <w:sz w:val="21"/>
                <w:szCs w:val="21"/>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短路特性</w:t>
            </w:r>
          </w:p>
        </w:tc>
        <w:tc>
          <w:tcPr>
            <w:tcW w:w="3967" w:type="dxa"/>
          </w:tcPr>
          <w:p>
            <w:pPr>
              <w:jc w:val="left"/>
              <w:rPr>
                <w:rFonts w:hint="default" w:ascii="Times New Roman" w:hAnsi="Times New Roman" w:eastAsia="宋体" w:cs="Times New Roman"/>
                <w:bCs/>
                <w:kern w:val="0"/>
                <w:sz w:val="21"/>
                <w:szCs w:val="21"/>
                <w:vertAlign w:val="subscript"/>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i/>
                <w:iCs/>
                <w:kern w:val="0"/>
                <w:sz w:val="21"/>
                <w:szCs w:val="21"/>
                <w:vertAlign w:val="subscript"/>
              </w:rPr>
              <w:t>cm</w:t>
            </w:r>
            <w:r>
              <w:rPr>
                <w:rFonts w:hint="default" w:ascii="Times New Roman" w:hAnsi="Times New Roman" w:eastAsia="宋体" w:cs="Times New Roman"/>
                <w:bCs/>
                <w:kern w:val="0"/>
                <w:sz w:val="21"/>
                <w:szCs w:val="21"/>
              </w:rPr>
              <w:t>/</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cu</w:t>
            </w:r>
            <w:r>
              <w:rPr>
                <w:rFonts w:hint="default" w:ascii="Times New Roman" w:hAnsi="Times New Roman" w:eastAsia="宋体" w:cs="Times New Roman"/>
                <w:bCs/>
                <w:kern w:val="0"/>
                <w:sz w:val="21"/>
                <w:szCs w:val="21"/>
              </w:rPr>
              <w:t>/</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cs</w:t>
            </w:r>
            <w:r>
              <w:rPr>
                <w:rFonts w:hint="default" w:ascii="Times New Roman" w:hAnsi="Times New Roman" w:eastAsia="宋体" w:cs="Times New Roman"/>
                <w:bCs/>
                <w:kern w:val="0"/>
                <w:sz w:val="21"/>
                <w:szCs w:val="21"/>
              </w:rPr>
              <w:t>/</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cw</w:t>
            </w:r>
            <w:r>
              <w:rPr>
                <w:rFonts w:hint="default" w:ascii="Times New Roman" w:hAnsi="Times New Roman" w:eastAsia="宋体" w:cs="Times New Roman"/>
                <w:bCs/>
                <w:kern w:val="0"/>
                <w:sz w:val="21"/>
                <w:szCs w:val="21"/>
              </w:rPr>
              <w:t>/</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cr</w:t>
            </w:r>
            <w:r>
              <w:rPr>
                <w:rFonts w:hint="default" w:ascii="Times New Roman" w:hAnsi="Times New Roman" w:eastAsia="宋体" w:cs="Times New Roman"/>
                <w:bCs/>
                <w:kern w:val="0"/>
                <w:sz w:val="21"/>
                <w:szCs w:val="21"/>
              </w:rPr>
              <w:t>/r</w:t>
            </w:r>
          </w:p>
        </w:tc>
        <w:tc>
          <w:tcPr>
            <w:tcW w:w="411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cn</w:t>
            </w:r>
            <w:r>
              <w:rPr>
                <w:rFonts w:hint="default" w:ascii="Times New Roman" w:hAnsi="Times New Roman" w:eastAsia="宋体" w:cs="Times New Roman"/>
                <w:bCs/>
                <w:kern w:val="0"/>
                <w:sz w:val="21"/>
                <w:szCs w:val="21"/>
              </w:rPr>
              <w:t>/</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脱扣器</w:t>
            </w:r>
          </w:p>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特性</w:t>
            </w:r>
          </w:p>
        </w:tc>
        <w:tc>
          <w:tcPr>
            <w:tcW w:w="3967"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1）整定值可调（长延时、短延时及瞬动）</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2）过载保护：</w:t>
            </w:r>
          </w:p>
          <w:p>
            <w:pPr>
              <w:ind w:firstLine="420" w:firstLineChars="20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线路：冷态1.05不脱扣，热态1.3倍</w:t>
            </w:r>
          </w:p>
          <w:p>
            <w:pPr>
              <w:ind w:firstLine="420" w:firstLineChars="20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脱扣；</w:t>
            </w:r>
          </w:p>
          <w:p>
            <w:pPr>
              <w:ind w:firstLine="420" w:firstLineChars="20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电动机：1.0不脱扣，热态1.2倍脱扣。</w:t>
            </w:r>
          </w:p>
          <w:p>
            <w:pPr>
              <w:ind w:firstLine="420" w:firstLineChars="20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CPS对电动机：1.05倍不脱扣，热态</w:t>
            </w:r>
          </w:p>
          <w:p>
            <w:pPr>
              <w:ind w:firstLine="420" w:firstLineChars="20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1.2倍脱扣</w:t>
            </w:r>
          </w:p>
          <w:p>
            <w:pPr>
              <w:spacing w:line="360" w:lineRule="exact"/>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3）</w:t>
            </w:r>
            <w:r>
              <w:rPr>
                <w:rFonts w:hint="default" w:ascii="Times New Roman" w:hAnsi="Times New Roman" w:eastAsia="宋体" w:cs="Times New Roman"/>
                <w:color w:val="auto"/>
                <w:kern w:val="0"/>
                <w:sz w:val="21"/>
                <w:szCs w:val="21"/>
              </w:rPr>
              <w:t>额定</w:t>
            </w:r>
            <w:r>
              <w:rPr>
                <w:rFonts w:hint="default" w:ascii="Times New Roman" w:hAnsi="Times New Roman" w:eastAsia="宋体" w:cs="Times New Roman"/>
                <w:color w:val="auto"/>
                <w:sz w:val="21"/>
                <w:szCs w:val="21"/>
              </w:rPr>
              <w:t>瞬时</w:t>
            </w:r>
            <w:r>
              <w:rPr>
                <w:rFonts w:hint="default" w:ascii="Times New Roman" w:hAnsi="Times New Roman" w:eastAsia="宋体" w:cs="Times New Roman"/>
                <w:color w:val="auto"/>
                <w:kern w:val="0"/>
                <w:sz w:val="21"/>
                <w:szCs w:val="21"/>
              </w:rPr>
              <w:t>短路</w:t>
            </w:r>
            <w:r>
              <w:rPr>
                <w:rFonts w:hint="default" w:ascii="Times New Roman" w:hAnsi="Times New Roman" w:eastAsia="宋体" w:cs="Times New Roman"/>
                <w:color w:val="auto"/>
                <w:sz w:val="21"/>
                <w:szCs w:val="21"/>
              </w:rPr>
              <w:t>电流整定值</w:t>
            </w:r>
            <w:r>
              <w:rPr>
                <w:rFonts w:hint="default" w:ascii="Times New Roman" w:hAnsi="Times New Roman" w:eastAsia="宋体" w:cs="Times New Roman"/>
                <w:bCs/>
                <w:kern w:val="0"/>
                <w:sz w:val="21"/>
                <w:szCs w:val="21"/>
              </w:rPr>
              <w:t>（</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i</w:t>
            </w:r>
            <w:r>
              <w:rPr>
                <w:rFonts w:hint="default" w:ascii="Times New Roman" w:hAnsi="Times New Roman" w:eastAsia="宋体" w:cs="Times New Roman"/>
                <w:bCs/>
                <w:kern w:val="0"/>
                <w:sz w:val="21"/>
                <w:szCs w:val="21"/>
              </w:rPr>
              <w:t>）：</w:t>
            </w:r>
          </w:p>
          <w:p>
            <w:pPr>
              <w:tabs>
                <w:tab w:val="left" w:pos="2655"/>
              </w:tabs>
              <w:ind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 xml:space="preserve">P: </w:t>
            </w:r>
            <w:r>
              <w:rPr>
                <w:rFonts w:hint="default" w:ascii="Times New Roman" w:hAnsi="Times New Roman" w:eastAsia="宋体" w:cs="Times New Roman"/>
                <w:kern w:val="0"/>
                <w:sz w:val="21"/>
                <w:szCs w:val="21"/>
              </w:rPr>
              <w:t>5</w:t>
            </w:r>
            <w:r>
              <w:rPr>
                <w:rFonts w:hint="default" w:ascii="Times New Roman" w:hAnsi="Times New Roman" w:eastAsia="宋体" w:cs="Times New Roman"/>
                <w:i/>
                <w:kern w:val="0"/>
                <w:sz w:val="21"/>
                <w:szCs w:val="21"/>
              </w:rPr>
              <w:t xml:space="preserve"> I</w:t>
            </w:r>
            <w:r>
              <w:rPr>
                <w:rFonts w:hint="default" w:ascii="Times New Roman" w:hAnsi="Times New Roman" w:eastAsia="宋体" w:cs="Times New Roman"/>
                <w:kern w:val="0"/>
                <w:sz w:val="21"/>
                <w:szCs w:val="21"/>
                <w:vertAlign w:val="subscript"/>
              </w:rPr>
              <w:t>n</w:t>
            </w:r>
            <w:r>
              <w:rPr>
                <w:rFonts w:hint="default" w:ascii="Times New Roman" w:hAnsi="Times New Roman" w:eastAsia="宋体" w:cs="Times New Roman"/>
                <w:kern w:val="0"/>
                <w:sz w:val="21"/>
                <w:szCs w:val="21"/>
              </w:rPr>
              <w:t>±20%</w:t>
            </w:r>
            <w:r>
              <w:rPr>
                <w:rFonts w:hint="default" w:ascii="Times New Roman" w:hAnsi="Times New Roman" w:eastAsia="宋体" w:cs="Times New Roman"/>
                <w:kern w:val="0"/>
                <w:sz w:val="21"/>
                <w:szCs w:val="21"/>
              </w:rPr>
              <w:tab/>
            </w:r>
          </w:p>
          <w:p>
            <w:pPr>
              <w:tabs>
                <w:tab w:val="left" w:pos="3584"/>
              </w:tabs>
              <w:ind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kern w:val="16"/>
                <w:sz w:val="21"/>
                <w:szCs w:val="21"/>
              </w:rPr>
              <w:t>L: 1</w:t>
            </w:r>
            <w:r>
              <w:rPr>
                <w:rFonts w:hint="default" w:ascii="Times New Roman" w:hAnsi="Times New Roman" w:eastAsia="宋体" w:cs="Times New Roman"/>
                <w:kern w:val="0"/>
                <w:sz w:val="21"/>
                <w:szCs w:val="21"/>
              </w:rPr>
              <w:t>0</w:t>
            </w:r>
            <w:r>
              <w:rPr>
                <w:rFonts w:hint="default" w:ascii="Times New Roman" w:hAnsi="Times New Roman" w:eastAsia="宋体" w:cs="Times New Roman"/>
                <w:i/>
                <w:kern w:val="0"/>
                <w:sz w:val="21"/>
                <w:szCs w:val="21"/>
              </w:rPr>
              <w:t xml:space="preserve"> I</w:t>
            </w:r>
            <w:r>
              <w:rPr>
                <w:rFonts w:hint="default" w:ascii="Times New Roman" w:hAnsi="Times New Roman" w:eastAsia="宋体" w:cs="Times New Roman"/>
                <w:kern w:val="0"/>
                <w:sz w:val="21"/>
                <w:szCs w:val="21"/>
                <w:vertAlign w:val="subscript"/>
              </w:rPr>
              <w:t>n</w:t>
            </w:r>
            <w:r>
              <w:rPr>
                <w:rFonts w:hint="default" w:ascii="Times New Roman" w:hAnsi="Times New Roman" w:eastAsia="宋体" w:cs="Times New Roman"/>
                <w:kern w:val="0"/>
                <w:sz w:val="21"/>
                <w:szCs w:val="21"/>
              </w:rPr>
              <w:t>±20%</w:t>
            </w:r>
          </w:p>
          <w:p>
            <w:pPr>
              <w:ind w:left="777" w:leftChars="170" w:hanging="420" w:hangingChars="200"/>
              <w:rPr>
                <w:rFonts w:hint="default" w:ascii="Times New Roman" w:hAnsi="Times New Roman" w:eastAsia="宋体" w:cs="Times New Roman"/>
                <w:kern w:val="0"/>
                <w:sz w:val="21"/>
                <w:szCs w:val="21"/>
              </w:rPr>
            </w:pPr>
            <w:r>
              <w:rPr>
                <w:rFonts w:hint="default" w:ascii="Times New Roman" w:hAnsi="Times New Roman" w:eastAsia="宋体" w:cs="Times New Roman"/>
                <w:kern w:val="16"/>
                <w:sz w:val="21"/>
                <w:szCs w:val="21"/>
              </w:rPr>
              <w:t xml:space="preserve">M: </w:t>
            </w:r>
            <w:r>
              <w:rPr>
                <w:rFonts w:hint="default" w:ascii="Times New Roman" w:hAnsi="Times New Roman" w:eastAsia="宋体" w:cs="Times New Roman"/>
                <w:kern w:val="0"/>
                <w:sz w:val="21"/>
                <w:szCs w:val="21"/>
              </w:rPr>
              <w:t>14</w:t>
            </w:r>
            <w:r>
              <w:rPr>
                <w:rFonts w:hint="default" w:ascii="Times New Roman" w:hAnsi="Times New Roman" w:eastAsia="宋体" w:cs="Times New Roman"/>
                <w:i/>
                <w:kern w:val="0"/>
                <w:sz w:val="21"/>
                <w:szCs w:val="21"/>
              </w:rPr>
              <w:t xml:space="preserve"> I</w:t>
            </w:r>
            <w:r>
              <w:rPr>
                <w:rFonts w:hint="default" w:ascii="Times New Roman" w:hAnsi="Times New Roman" w:eastAsia="宋体" w:cs="Times New Roman"/>
                <w:kern w:val="0"/>
                <w:sz w:val="21"/>
                <w:szCs w:val="21"/>
                <w:vertAlign w:val="subscript"/>
              </w:rPr>
              <w:t>n</w:t>
            </w:r>
            <w:r>
              <w:rPr>
                <w:rFonts w:hint="default" w:ascii="Times New Roman" w:hAnsi="Times New Roman" w:eastAsia="宋体" w:cs="Times New Roman"/>
                <w:kern w:val="0"/>
                <w:sz w:val="21"/>
                <w:szCs w:val="21"/>
              </w:rPr>
              <w:t>±20%</w:t>
            </w:r>
          </w:p>
          <w:p>
            <w:pPr>
              <w:ind w:left="777" w:leftChars="170" w:hanging="420" w:hangingChars="20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M1：16</w:t>
            </w:r>
            <w:r>
              <w:rPr>
                <w:rFonts w:hint="default" w:ascii="Times New Roman" w:hAnsi="Times New Roman" w:eastAsia="宋体" w:cs="Times New Roman"/>
                <w:i/>
                <w:kern w:val="0"/>
                <w:sz w:val="21"/>
                <w:szCs w:val="21"/>
              </w:rPr>
              <w:t xml:space="preserve"> I</w:t>
            </w:r>
            <w:r>
              <w:rPr>
                <w:rFonts w:hint="default" w:ascii="Times New Roman" w:hAnsi="Times New Roman" w:eastAsia="宋体" w:cs="Times New Roman"/>
                <w:kern w:val="0"/>
                <w:sz w:val="21"/>
                <w:szCs w:val="21"/>
                <w:vertAlign w:val="subscript"/>
              </w:rPr>
              <w:t>n</w:t>
            </w:r>
            <w:r>
              <w:rPr>
                <w:rFonts w:hint="default" w:ascii="Times New Roman" w:hAnsi="Times New Roman" w:eastAsia="宋体" w:cs="Times New Roman"/>
                <w:kern w:val="0"/>
                <w:sz w:val="21"/>
                <w:szCs w:val="21"/>
              </w:rPr>
              <w:t>±20%</w:t>
            </w:r>
          </w:p>
          <w:p>
            <w:pPr>
              <w:numPr>
                <w:ilvl w:val="255"/>
                <w:numId w:val="0"/>
              </w:num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4）接地保护</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g</w:t>
            </w:r>
            <w:r>
              <w:rPr>
                <w:rFonts w:hint="default" w:ascii="Times New Roman" w:hAnsi="Times New Roman" w:eastAsia="宋体" w:cs="Times New Roman"/>
                <w:bCs/>
                <w:kern w:val="0"/>
                <w:sz w:val="21"/>
                <w:szCs w:val="21"/>
              </w:rPr>
              <w:t>：0.2</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kern w:val="16"/>
                <w:sz w:val="21"/>
                <w:szCs w:val="21"/>
              </w:rPr>
              <w:t>～1.0</w:t>
            </w:r>
            <w:r>
              <w:rPr>
                <w:rFonts w:hint="default" w:ascii="Times New Roman" w:hAnsi="Times New Roman" w:eastAsia="宋体" w:cs="Times New Roman"/>
                <w:i/>
                <w:iCs/>
                <w:kern w:val="16"/>
                <w:sz w:val="21"/>
                <w:szCs w:val="21"/>
              </w:rPr>
              <w:t>I</w:t>
            </w:r>
            <w:r>
              <w:rPr>
                <w:rFonts w:hint="default" w:ascii="Times New Roman" w:hAnsi="Times New Roman" w:eastAsia="宋体" w:cs="Times New Roman"/>
                <w:kern w:val="16"/>
                <w:sz w:val="21"/>
                <w:szCs w:val="21"/>
                <w:vertAlign w:val="subscript"/>
              </w:rPr>
              <w:t>n</w:t>
            </w:r>
            <w:r>
              <w:rPr>
                <w:rFonts w:hint="default" w:ascii="Times New Roman" w:hAnsi="Times New Roman" w:eastAsia="宋体" w:cs="Times New Roman"/>
                <w:bCs/>
                <w:kern w:val="0"/>
                <w:sz w:val="21"/>
                <w:szCs w:val="21"/>
              </w:rPr>
              <w:t>（每相）</w:t>
            </w:r>
          </w:p>
          <w:p>
            <w:pPr>
              <w:numPr>
                <w:ilvl w:val="255"/>
                <w:numId w:val="0"/>
              </w:num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5</w:t>
            </w:r>
            <w:r>
              <w:rPr>
                <w:rFonts w:hint="eastAsia"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CBR剩余电流保护：AC/A/B/F</w:t>
            </w:r>
          </w:p>
          <w:p>
            <w:pPr>
              <w:rPr>
                <w:rFonts w:hint="default" w:ascii="Times New Roman" w:hAnsi="Times New Roman" w:eastAsia="宋体" w:cs="Times New Roman"/>
                <w:bCs/>
                <w:kern w:val="0"/>
                <w:sz w:val="21"/>
                <w:szCs w:val="21"/>
                <w:vertAlign w:val="subscript"/>
              </w:rPr>
            </w:pPr>
            <w:r>
              <w:rPr>
                <w:rFonts w:hint="default" w:ascii="Times New Roman" w:hAnsi="Times New Roman" w:eastAsia="宋体" w:cs="Times New Roman"/>
                <w:bCs/>
                <w:kern w:val="0"/>
                <w:sz w:val="21"/>
                <w:szCs w:val="21"/>
              </w:rPr>
              <w:t>6</w:t>
            </w:r>
            <w:r>
              <w:rPr>
                <w:rFonts w:hint="eastAsia"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短延时保护I</w:t>
            </w:r>
            <w:r>
              <w:rPr>
                <w:rFonts w:hint="default" w:ascii="Times New Roman" w:hAnsi="Times New Roman" w:eastAsia="宋体" w:cs="Times New Roman"/>
                <w:bCs/>
                <w:kern w:val="0"/>
                <w:sz w:val="21"/>
                <w:szCs w:val="21"/>
                <w:vertAlign w:val="subscript"/>
              </w:rPr>
              <w:t>sd</w:t>
            </w:r>
            <w:r>
              <w:rPr>
                <w:rFonts w:hint="default" w:ascii="Times New Roman" w:hAnsi="Times New Roman" w:eastAsia="宋体" w:cs="Times New Roman"/>
                <w:bCs/>
                <w:kern w:val="0"/>
                <w:sz w:val="21"/>
                <w:szCs w:val="21"/>
              </w:rPr>
              <w:t>：0.6I</w:t>
            </w:r>
            <w:r>
              <w:rPr>
                <w:rFonts w:hint="default" w:ascii="Times New Roman" w:hAnsi="Times New Roman" w:eastAsia="宋体" w:cs="Times New Roman"/>
                <w:bCs/>
                <w:kern w:val="0"/>
                <w:sz w:val="21"/>
                <w:szCs w:val="21"/>
                <w:vertAlign w:val="subscript"/>
              </w:rPr>
              <w:t>n</w:t>
            </w:r>
            <w:r>
              <w:rPr>
                <w:rFonts w:hint="default" w:ascii="Times New Roman" w:hAnsi="Times New Roman" w:eastAsia="宋体" w:cs="Times New Roman"/>
                <w:bCs/>
                <w:kern w:val="0"/>
                <w:sz w:val="21"/>
                <w:szCs w:val="21"/>
              </w:rPr>
              <w:t>~12I</w:t>
            </w:r>
            <w:r>
              <w:rPr>
                <w:rFonts w:hint="default" w:ascii="Times New Roman" w:hAnsi="Times New Roman" w:eastAsia="宋体" w:cs="Times New Roman"/>
                <w:bCs/>
                <w:kern w:val="0"/>
                <w:sz w:val="21"/>
                <w:szCs w:val="21"/>
                <w:vertAlign w:val="subscript"/>
              </w:rPr>
              <w:t>n</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7）短延时范围(s)：</w:t>
            </w:r>
          </w:p>
          <w:p>
            <w:pPr>
              <w:numPr>
                <w:ilvl w:val="255"/>
                <w:numId w:val="0"/>
              </w:numPr>
              <w:ind w:firstLine="420" w:firstLineChars="20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0.1-0.2-0.3-0.4/0.5-0.6-0.7-0.8-1</w:t>
            </w:r>
          </w:p>
        </w:tc>
        <w:tc>
          <w:tcPr>
            <w:tcW w:w="411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1）整定值不可调</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2）MCB、RCBO线路过载保护：</w:t>
            </w:r>
          </w:p>
          <w:p>
            <w:pPr>
              <w:ind w:left="357" w:leftChars="17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长延时：冷态1.13不脱扣，热态1.45脱扣；</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3）MCB、RCBO短路保护（</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i</w:t>
            </w:r>
            <w:r>
              <w:rPr>
                <w:rFonts w:hint="default" w:ascii="Times New Roman" w:hAnsi="Times New Roman" w:eastAsia="宋体" w:cs="Times New Roman"/>
                <w:bCs/>
                <w:kern w:val="0"/>
                <w:sz w:val="21"/>
                <w:szCs w:val="21"/>
              </w:rPr>
              <w:t>，不可调）：</w:t>
            </w:r>
          </w:p>
          <w:p>
            <w:pPr>
              <w:tabs>
                <w:tab w:val="left" w:pos="3584"/>
              </w:tabs>
              <w:ind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B:</w:t>
            </w:r>
            <w:r>
              <w:rPr>
                <w:rFonts w:hint="default" w:ascii="Times New Roman" w:hAnsi="Times New Roman" w:eastAsia="宋体" w:cs="Times New Roman"/>
                <w:kern w:val="0"/>
                <w:sz w:val="21"/>
                <w:szCs w:val="21"/>
              </w:rPr>
              <w:t>3</w:t>
            </w:r>
            <w:r>
              <w:rPr>
                <w:rFonts w:hint="default" w:ascii="Times New Roman" w:hAnsi="Times New Roman" w:eastAsia="宋体" w:cs="Times New Roman"/>
                <w:i/>
                <w:kern w:val="0"/>
                <w:sz w:val="21"/>
                <w:szCs w:val="21"/>
              </w:rPr>
              <w:t>I</w:t>
            </w:r>
            <w:r>
              <w:rPr>
                <w:rFonts w:hint="default" w:ascii="Times New Roman" w:hAnsi="Times New Roman" w:eastAsia="宋体" w:cs="Times New Roman"/>
                <w:kern w:val="0"/>
                <w:sz w:val="21"/>
                <w:szCs w:val="21"/>
                <w:vertAlign w:val="subscript"/>
              </w:rPr>
              <w:t>n</w:t>
            </w:r>
            <w:r>
              <w:rPr>
                <w:rFonts w:hint="default" w:ascii="Times New Roman" w:hAnsi="Times New Roman" w:eastAsia="宋体" w:cs="Times New Roman"/>
                <w:kern w:val="0"/>
                <w:sz w:val="21"/>
                <w:szCs w:val="21"/>
              </w:rPr>
              <w:sym w:font="Symbol" w:char="F03C"/>
            </w: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i/>
                <w:kern w:val="0"/>
                <w:sz w:val="21"/>
                <w:szCs w:val="21"/>
              </w:rPr>
              <w:t>I</w:t>
            </w:r>
            <w:r>
              <w:rPr>
                <w:rFonts w:hint="default" w:ascii="Times New Roman" w:hAnsi="Times New Roman" w:eastAsia="宋体" w:cs="Times New Roman"/>
                <w:iCs/>
                <w:kern w:val="0"/>
                <w:sz w:val="21"/>
                <w:szCs w:val="21"/>
                <w:vertAlign w:val="subscript"/>
              </w:rPr>
              <w:t xml:space="preserve">i </w:t>
            </w:r>
            <w:r>
              <w:rPr>
                <w:rFonts w:hint="default" w:ascii="Times New Roman" w:hAnsi="Times New Roman" w:eastAsia="宋体" w:cs="Times New Roman"/>
                <w:kern w:val="0"/>
                <w:sz w:val="21"/>
                <w:szCs w:val="21"/>
              </w:rPr>
              <w:t>≤ 5</w:t>
            </w:r>
            <w:r>
              <w:rPr>
                <w:rFonts w:hint="default" w:ascii="Times New Roman" w:hAnsi="Times New Roman" w:eastAsia="宋体" w:cs="Times New Roman"/>
                <w:i/>
                <w:kern w:val="0"/>
                <w:sz w:val="21"/>
                <w:szCs w:val="21"/>
              </w:rPr>
              <w:t xml:space="preserve"> I</w:t>
            </w:r>
            <w:r>
              <w:rPr>
                <w:rFonts w:hint="default" w:ascii="Times New Roman" w:hAnsi="Times New Roman" w:eastAsia="宋体" w:cs="Times New Roman"/>
                <w:kern w:val="0"/>
                <w:sz w:val="21"/>
                <w:szCs w:val="21"/>
                <w:vertAlign w:val="subscript"/>
              </w:rPr>
              <w:t>n</w:t>
            </w:r>
          </w:p>
          <w:p>
            <w:pPr>
              <w:tabs>
                <w:tab w:val="left" w:pos="3584"/>
              </w:tabs>
              <w:ind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kern w:val="16"/>
                <w:sz w:val="21"/>
                <w:szCs w:val="21"/>
              </w:rPr>
              <w:t>C:</w:t>
            </w:r>
            <w:r>
              <w:rPr>
                <w:rFonts w:hint="default" w:ascii="Times New Roman" w:hAnsi="Times New Roman" w:eastAsia="宋体" w:cs="Times New Roman"/>
                <w:kern w:val="0"/>
                <w:sz w:val="21"/>
                <w:szCs w:val="21"/>
              </w:rPr>
              <w:t>5</w:t>
            </w:r>
            <w:r>
              <w:rPr>
                <w:rFonts w:hint="default" w:ascii="Times New Roman" w:hAnsi="Times New Roman" w:eastAsia="宋体" w:cs="Times New Roman"/>
                <w:i/>
                <w:kern w:val="0"/>
                <w:sz w:val="21"/>
                <w:szCs w:val="21"/>
              </w:rPr>
              <w:t>I</w:t>
            </w:r>
            <w:r>
              <w:rPr>
                <w:rFonts w:hint="default" w:ascii="Times New Roman" w:hAnsi="Times New Roman" w:eastAsia="宋体" w:cs="Times New Roman"/>
                <w:kern w:val="0"/>
                <w:sz w:val="21"/>
                <w:szCs w:val="21"/>
                <w:vertAlign w:val="subscript"/>
              </w:rPr>
              <w:t>n</w:t>
            </w:r>
            <w:r>
              <w:rPr>
                <w:rFonts w:hint="default" w:ascii="Times New Roman" w:hAnsi="Times New Roman" w:eastAsia="宋体" w:cs="Times New Roman"/>
                <w:kern w:val="0"/>
                <w:sz w:val="21"/>
                <w:szCs w:val="21"/>
              </w:rPr>
              <w:sym w:font="Symbol" w:char="F03C"/>
            </w: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i/>
                <w:kern w:val="0"/>
                <w:sz w:val="21"/>
                <w:szCs w:val="21"/>
              </w:rPr>
              <w:t>I</w:t>
            </w:r>
            <w:r>
              <w:rPr>
                <w:rFonts w:hint="default" w:ascii="Times New Roman" w:hAnsi="Times New Roman" w:eastAsia="宋体" w:cs="Times New Roman"/>
                <w:iCs/>
                <w:kern w:val="0"/>
                <w:sz w:val="21"/>
                <w:szCs w:val="21"/>
                <w:vertAlign w:val="subscript"/>
              </w:rPr>
              <w:t>i</w:t>
            </w:r>
            <w:r>
              <w:rPr>
                <w:rFonts w:hint="default" w:ascii="Times New Roman" w:hAnsi="Times New Roman" w:eastAsia="宋体" w:cs="Times New Roman"/>
                <w:kern w:val="0"/>
                <w:sz w:val="21"/>
                <w:szCs w:val="21"/>
              </w:rPr>
              <w:t>≤ 10</w:t>
            </w:r>
            <w:r>
              <w:rPr>
                <w:rFonts w:hint="default" w:ascii="Times New Roman" w:hAnsi="Times New Roman" w:eastAsia="宋体" w:cs="Times New Roman"/>
                <w:i/>
                <w:kern w:val="0"/>
                <w:sz w:val="21"/>
                <w:szCs w:val="21"/>
              </w:rPr>
              <w:t xml:space="preserve"> I</w:t>
            </w:r>
            <w:r>
              <w:rPr>
                <w:rFonts w:hint="default" w:ascii="Times New Roman" w:hAnsi="Times New Roman" w:eastAsia="宋体" w:cs="Times New Roman"/>
                <w:kern w:val="0"/>
                <w:sz w:val="21"/>
                <w:szCs w:val="21"/>
                <w:vertAlign w:val="subscript"/>
              </w:rPr>
              <w:t>n</w:t>
            </w:r>
          </w:p>
          <w:p>
            <w:pPr>
              <w:ind w:firstLine="420" w:firstLineChars="20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kern w:val="16"/>
                <w:sz w:val="21"/>
                <w:szCs w:val="21"/>
              </w:rPr>
              <w:t>D:</w:t>
            </w:r>
            <w:r>
              <w:rPr>
                <w:rFonts w:hint="default" w:ascii="Times New Roman" w:hAnsi="Times New Roman" w:eastAsia="宋体" w:cs="Times New Roman"/>
                <w:kern w:val="0"/>
                <w:sz w:val="21"/>
                <w:szCs w:val="21"/>
              </w:rPr>
              <w:t>10</w:t>
            </w:r>
            <w:r>
              <w:rPr>
                <w:rFonts w:hint="default" w:ascii="Times New Roman" w:hAnsi="Times New Roman" w:eastAsia="宋体" w:cs="Times New Roman"/>
                <w:i/>
                <w:kern w:val="0"/>
                <w:sz w:val="21"/>
                <w:szCs w:val="21"/>
              </w:rPr>
              <w:t>I</w:t>
            </w:r>
            <w:r>
              <w:rPr>
                <w:rFonts w:hint="default" w:ascii="Times New Roman" w:hAnsi="Times New Roman" w:eastAsia="宋体" w:cs="Times New Roman"/>
                <w:kern w:val="0"/>
                <w:sz w:val="21"/>
                <w:szCs w:val="21"/>
                <w:vertAlign w:val="subscript"/>
              </w:rPr>
              <w:t>n</w:t>
            </w:r>
            <w:r>
              <w:rPr>
                <w:rFonts w:hint="default" w:ascii="Times New Roman" w:hAnsi="Times New Roman" w:eastAsia="宋体" w:cs="Times New Roman"/>
                <w:kern w:val="0"/>
                <w:sz w:val="21"/>
                <w:szCs w:val="21"/>
              </w:rPr>
              <w:sym w:font="Symbol" w:char="F03C"/>
            </w: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i/>
                <w:kern w:val="0"/>
                <w:sz w:val="21"/>
                <w:szCs w:val="21"/>
              </w:rPr>
              <w:t>I</w:t>
            </w:r>
            <w:r>
              <w:rPr>
                <w:rFonts w:hint="default" w:ascii="Times New Roman" w:hAnsi="Times New Roman" w:eastAsia="宋体" w:cs="Times New Roman"/>
                <w:iCs/>
                <w:kern w:val="0"/>
                <w:sz w:val="21"/>
                <w:szCs w:val="21"/>
                <w:vertAlign w:val="subscript"/>
              </w:rPr>
              <w:t>i</w:t>
            </w:r>
            <w:r>
              <w:rPr>
                <w:rFonts w:hint="default" w:ascii="Times New Roman" w:hAnsi="Times New Roman" w:eastAsia="宋体" w:cs="Times New Roman"/>
                <w:i/>
                <w:kern w:val="0"/>
                <w:sz w:val="21"/>
                <w:szCs w:val="21"/>
              </w:rPr>
              <w:t xml:space="preserve"> </w:t>
            </w:r>
            <w:r>
              <w:rPr>
                <w:rFonts w:hint="default" w:ascii="Times New Roman" w:hAnsi="Times New Roman" w:eastAsia="宋体" w:cs="Times New Roman"/>
                <w:kern w:val="0"/>
                <w:sz w:val="21"/>
                <w:szCs w:val="21"/>
              </w:rPr>
              <w:t>≤ 20</w:t>
            </w:r>
            <w:r>
              <w:rPr>
                <w:rFonts w:hint="default" w:ascii="Times New Roman" w:hAnsi="Times New Roman" w:eastAsia="宋体" w:cs="Times New Roman"/>
                <w:i/>
                <w:kern w:val="0"/>
                <w:sz w:val="21"/>
                <w:szCs w:val="21"/>
              </w:rPr>
              <w:t xml:space="preserve"> I</w:t>
            </w:r>
            <w:r>
              <w:rPr>
                <w:rFonts w:hint="default" w:ascii="Times New Roman" w:hAnsi="Times New Roman" w:eastAsia="宋体" w:cs="Times New Roman"/>
                <w:kern w:val="0"/>
                <w:sz w:val="21"/>
                <w:szCs w:val="21"/>
                <w:vertAlign w:val="subscript"/>
              </w:rPr>
              <w:t>n</w:t>
            </w:r>
          </w:p>
          <w:p>
            <w:pPr>
              <w:numPr>
                <w:ilvl w:val="0"/>
                <w:numId w:val="16"/>
              </w:num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接地保护：无；</w:t>
            </w:r>
          </w:p>
          <w:p>
            <w:pPr>
              <w:numPr>
                <w:ilvl w:val="0"/>
                <w:numId w:val="16"/>
              </w:num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RCBO剩余电流保护：AC/A/B/F</w:t>
            </w:r>
          </w:p>
          <w:p>
            <w:pPr>
              <w:numPr>
                <w:ilvl w:val="0"/>
                <w:numId w:val="16"/>
              </w:num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电动机保护：不适用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选择性</w:t>
            </w:r>
          </w:p>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类别</w:t>
            </w:r>
          </w:p>
        </w:tc>
        <w:tc>
          <w:tcPr>
            <w:tcW w:w="3967"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A类：非选择性（如，MCCB/CPS）</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B类：选择性（如，ACB）</w:t>
            </w:r>
          </w:p>
        </w:tc>
        <w:tc>
          <w:tcPr>
            <w:tcW w:w="411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A类：非选择性（如，MCB）</w:t>
            </w:r>
          </w:p>
          <w:p>
            <w:pPr>
              <w:jc w:val="left"/>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i/>
                <w:iCs/>
                <w:kern w:val="0"/>
                <w:sz w:val="21"/>
                <w:szCs w:val="21"/>
                <w:vertAlign w:val="superscript"/>
              </w:rPr>
              <w:t>2</w:t>
            </w:r>
            <w:r>
              <w:rPr>
                <w:rFonts w:hint="default" w:ascii="Times New Roman" w:hAnsi="Times New Roman" w:eastAsia="宋体" w:cs="Times New Roman"/>
                <w:bCs/>
                <w:kern w:val="0"/>
                <w:sz w:val="21"/>
                <w:szCs w:val="21"/>
              </w:rPr>
              <w:t>t特性</w:t>
            </w:r>
          </w:p>
        </w:tc>
        <w:tc>
          <w:tcPr>
            <w:tcW w:w="8077" w:type="dxa"/>
            <w:gridSpan w:val="2"/>
          </w:tcPr>
          <w:p>
            <w:pPr>
              <w:widowControl/>
              <w:tabs>
                <w:tab w:val="center" w:pos="4201"/>
                <w:tab w:val="right" w:leader="dot" w:pos="9298"/>
              </w:tabs>
              <w:autoSpaceDE w:val="0"/>
              <w:autoSpaceDN w:val="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i/>
                <w:iCs/>
                <w:kern w:val="0"/>
                <w:sz w:val="21"/>
                <w:szCs w:val="21"/>
                <w:vertAlign w:val="superscript"/>
              </w:rPr>
              <w:t>2</w:t>
            </w:r>
            <w:r>
              <w:rPr>
                <w:rFonts w:hint="default" w:ascii="Times New Roman" w:hAnsi="Times New Roman" w:eastAsia="宋体" w:cs="Times New Roman"/>
                <w:bCs/>
                <w:kern w:val="0"/>
                <w:sz w:val="21"/>
                <w:szCs w:val="21"/>
              </w:rPr>
              <w:t>t曲线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电磁环境（EMC）</w:t>
            </w:r>
          </w:p>
        </w:tc>
        <w:tc>
          <w:tcPr>
            <w:tcW w:w="3967" w:type="dxa"/>
          </w:tcPr>
          <w:p>
            <w:pPr>
              <w:widowControl/>
              <w:tabs>
                <w:tab w:val="center" w:pos="4201"/>
                <w:tab w:val="right" w:leader="dot" w:pos="9298"/>
              </w:tabs>
              <w:autoSpaceDE w:val="0"/>
              <w:autoSpaceDN w:val="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电磁环境A（工业级）；</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kern w:val="0"/>
                <w:sz w:val="21"/>
                <w:szCs w:val="21"/>
              </w:rPr>
              <w:t>电磁环境B（民用级）</w:t>
            </w:r>
          </w:p>
        </w:tc>
        <w:tc>
          <w:tcPr>
            <w:tcW w:w="4110" w:type="dxa"/>
          </w:tcPr>
          <w:p>
            <w:pPr>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电磁环境B（民用级）</w:t>
            </w:r>
            <w:r>
              <w:rPr>
                <w:rFonts w:hint="default" w:ascii="Times New Roman" w:hAnsi="Times New Roman" w:eastAsia="宋体" w:cs="Times New Roman"/>
                <w:kern w:val="0"/>
                <w:sz w:val="21"/>
                <w:szCs w:val="21"/>
                <w:vertAlign w:val="superscript"/>
              </w:rPr>
              <w:t>d</w:t>
            </w:r>
          </w:p>
          <w:p>
            <w:pPr>
              <w:jc w:val="left"/>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tabs>
                <w:tab w:val="center" w:pos="4201"/>
                <w:tab w:val="right" w:leader="dot" w:pos="9298"/>
              </w:tabs>
              <w:autoSpaceDE w:val="0"/>
              <w:autoSpaceDN w:val="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可维护性</w:t>
            </w:r>
          </w:p>
        </w:tc>
        <w:tc>
          <w:tcPr>
            <w:tcW w:w="3967" w:type="dxa"/>
          </w:tcPr>
          <w:p>
            <w:pPr>
              <w:widowControl/>
              <w:tabs>
                <w:tab w:val="center" w:pos="4201"/>
                <w:tab w:val="right" w:leader="dot" w:pos="9298"/>
              </w:tabs>
              <w:autoSpaceDE w:val="0"/>
              <w:autoSpaceDN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供专业人员使用，ACB:易维护；MCCB:</w:t>
            </w:r>
          </w:p>
          <w:p>
            <w:pPr>
              <w:widowControl/>
              <w:tabs>
                <w:tab w:val="center" w:pos="4201"/>
                <w:tab w:val="right" w:leader="dot" w:pos="9298"/>
              </w:tabs>
              <w:autoSpaceDE w:val="0"/>
              <w:autoSpaceDN w:val="0"/>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不易维护</w:t>
            </w:r>
            <w:r>
              <w:rPr>
                <w:rFonts w:hint="eastAsia"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CPS:不易维护</w:t>
            </w:r>
          </w:p>
        </w:tc>
        <w:tc>
          <w:tcPr>
            <w:tcW w:w="4110" w:type="dxa"/>
          </w:tcPr>
          <w:p>
            <w:pPr>
              <w:widowControl/>
              <w:tabs>
                <w:tab w:val="center" w:pos="4201"/>
                <w:tab w:val="right" w:leader="dot" w:pos="9298"/>
              </w:tabs>
              <w:autoSpaceDE w:val="0"/>
              <w:autoSpaceDN w:val="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供非专业人员使用，不需维护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3"/>
          </w:tcPr>
          <w:p>
            <w:pPr>
              <w:ind w:firstLine="360" w:firstLineChars="200"/>
              <w:jc w:val="left"/>
              <w:rPr>
                <w:rFonts w:hint="default" w:ascii="Times New Roman" w:hAnsi="Times New Roman" w:eastAsia="宋体" w:cs="Times New Roman"/>
                <w:bCs/>
                <w:kern w:val="0"/>
                <w:sz w:val="18"/>
                <w:szCs w:val="18"/>
              </w:rPr>
            </w:pPr>
            <w:r>
              <w:rPr>
                <w:rFonts w:hint="eastAsia" w:ascii="宋体" w:hAnsi="宋体" w:eastAsia="宋体" w:cs="宋体"/>
                <w:bCs/>
                <w:kern w:val="0"/>
                <w:sz w:val="18"/>
                <w:szCs w:val="18"/>
                <w:vertAlign w:val="superscript"/>
              </w:rPr>
              <w:t>a</w:t>
            </w:r>
            <w:r>
              <w:rPr>
                <w:rFonts w:hint="default" w:ascii="Times New Roman" w:hAnsi="Times New Roman" w:eastAsia="宋体" w:cs="Times New Roman"/>
                <w:kern w:val="0"/>
                <w:sz w:val="18"/>
                <w:szCs w:val="18"/>
              </w:rPr>
              <w:t>对更高污染等级的环境，宜采用具有合适的防护等级的外壳。</w:t>
            </w:r>
          </w:p>
          <w:p>
            <w:pPr>
              <w:ind w:firstLine="360" w:firstLineChars="200"/>
              <w:jc w:val="left"/>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vertAlign w:val="superscript"/>
              </w:rPr>
              <w:t>b</w:t>
            </w:r>
            <w:r>
              <w:rPr>
                <w:rFonts w:hint="default" w:ascii="Times New Roman" w:hAnsi="Times New Roman" w:eastAsia="宋体" w:cs="Times New Roman"/>
                <w:kern w:val="0"/>
                <w:sz w:val="18"/>
                <w:szCs w:val="18"/>
              </w:rPr>
              <w:t>对更严酷的过电压条件，宜采用符合其他标准的断路器（例如GB/T 14048.2）。</w:t>
            </w:r>
          </w:p>
          <w:p>
            <w:pPr>
              <w:ind w:firstLine="360" w:firstLineChars="200"/>
              <w:jc w:val="left"/>
              <w:rPr>
                <w:rFonts w:hint="default" w:ascii="Times New Roman" w:hAnsi="Times New Roman" w:eastAsia="宋体" w:cs="Times New Roman"/>
                <w:bCs/>
                <w:kern w:val="0"/>
                <w:sz w:val="18"/>
                <w:szCs w:val="18"/>
              </w:rPr>
            </w:pPr>
            <w:r>
              <w:rPr>
                <w:rFonts w:hint="default" w:ascii="Times New Roman" w:hAnsi="Times New Roman" w:eastAsia="宋体" w:cs="Times New Roman"/>
                <w:kern w:val="0"/>
                <w:sz w:val="18"/>
                <w:szCs w:val="18"/>
                <w:vertAlign w:val="superscript"/>
              </w:rPr>
              <w:t>c</w:t>
            </w:r>
            <w:r>
              <w:rPr>
                <w:rFonts w:hint="default" w:ascii="Times New Roman" w:hAnsi="Times New Roman" w:eastAsia="宋体" w:cs="Times New Roman"/>
                <w:bCs/>
                <w:kern w:val="0"/>
                <w:sz w:val="18"/>
                <w:szCs w:val="18"/>
              </w:rPr>
              <w:t>标准GB/T 10963没规定，也可按Db进行验证。</w:t>
            </w:r>
          </w:p>
          <w:p>
            <w:pPr>
              <w:ind w:firstLine="360" w:firstLineChars="200"/>
              <w:jc w:val="left"/>
              <w:rPr>
                <w:rFonts w:ascii="宋体" w:hAnsi="宋体" w:eastAsia="宋体" w:cs="宋体"/>
                <w:kern w:val="0"/>
                <w:sz w:val="18"/>
                <w:szCs w:val="20"/>
              </w:rPr>
            </w:pPr>
            <w:r>
              <w:rPr>
                <w:rFonts w:hint="default" w:ascii="Times New Roman" w:hAnsi="Times New Roman" w:eastAsia="宋体" w:cs="Times New Roman"/>
                <w:kern w:val="0"/>
                <w:sz w:val="18"/>
                <w:szCs w:val="18"/>
                <w:vertAlign w:val="superscript"/>
              </w:rPr>
              <w:t>d</w:t>
            </w:r>
            <w:r>
              <w:rPr>
                <w:rFonts w:hint="default" w:ascii="Times New Roman" w:hAnsi="Times New Roman" w:eastAsia="宋体" w:cs="Times New Roman"/>
                <w:kern w:val="0"/>
                <w:sz w:val="18"/>
                <w:szCs w:val="18"/>
              </w:rPr>
              <w:t>GB/T 18499规定的EMC适用于低压公共电网，相当于电磁环境B。</w:t>
            </w:r>
          </w:p>
        </w:tc>
      </w:tr>
    </w:tbl>
    <w:p>
      <w:pPr>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5.1.2</w:t>
      </w:r>
      <w:r>
        <w:rPr>
          <w:rFonts w:hint="default" w:ascii="Times New Roman" w:hAnsi="Times New Roman" w:eastAsia="宋体" w:cs="Times New Roman"/>
          <w:color w:val="000000"/>
          <w:kern w:val="0"/>
          <w:sz w:val="24"/>
          <w:szCs w:val="24"/>
          <w:lang w:bidi="ar"/>
        </w:rPr>
        <w:t xml:space="preserve"> </w:t>
      </w:r>
      <w:r>
        <w:rPr>
          <w:rFonts w:hint="eastAsia" w:ascii="Times New Roman" w:hAnsi="Times New Roman" w:eastAsia="宋体" w:cs="Times New Roman"/>
          <w:color w:val="000000"/>
          <w:kern w:val="0"/>
          <w:sz w:val="24"/>
          <w:szCs w:val="24"/>
          <w:lang w:val="en-US" w:eastAsia="zh-CN" w:bidi="ar"/>
        </w:rPr>
        <w:t xml:space="preserve"> CB及CPS</w:t>
      </w:r>
      <w:r>
        <w:rPr>
          <w:rFonts w:hint="default" w:ascii="Times New Roman" w:hAnsi="Times New Roman" w:eastAsia="宋体" w:cs="Times New Roman"/>
          <w:color w:val="000000"/>
          <w:kern w:val="0"/>
          <w:sz w:val="24"/>
          <w:szCs w:val="24"/>
          <w:lang w:bidi="ar"/>
        </w:rPr>
        <w:t>主要特性应符合系统和使用环境要求。</w:t>
      </w:r>
    </w:p>
    <w:p>
      <w:pPr>
        <w:widowControl/>
        <w:numPr>
          <w:ilvl w:val="3"/>
          <w:numId w:val="0"/>
        </w:numPr>
        <w:spacing w:before="156" w:beforeLines="50" w:after="156" w:afterLines="50"/>
        <w:jc w:val="center"/>
        <w:outlineLvl w:val="4"/>
        <w:rPr>
          <w:rFonts w:hint="default" w:ascii="Times New Roman" w:hAnsi="Times New Roman" w:eastAsia="黑体" w:cs="Times New Roman"/>
          <w:b/>
          <w:bCs/>
          <w:kern w:val="0"/>
          <w:sz w:val="28"/>
          <w:szCs w:val="28"/>
          <w:lang w:val="zh-CN"/>
        </w:rPr>
      </w:pPr>
      <w:r>
        <w:rPr>
          <w:rFonts w:hint="default" w:ascii="Times New Roman" w:hAnsi="Times New Roman" w:eastAsia="黑体" w:cs="Times New Roman"/>
          <w:b/>
          <w:bCs/>
          <w:kern w:val="0"/>
          <w:sz w:val="28"/>
          <w:szCs w:val="28"/>
          <w:lang w:val="zh-CN"/>
        </w:rPr>
        <w:t>5.</w:t>
      </w:r>
      <w:r>
        <w:rPr>
          <w:rFonts w:hint="default" w:ascii="Times New Roman" w:hAnsi="Times New Roman" w:eastAsia="黑体" w:cs="Times New Roman"/>
          <w:b/>
          <w:bCs/>
          <w:kern w:val="0"/>
          <w:sz w:val="28"/>
          <w:szCs w:val="28"/>
        </w:rPr>
        <w:t>2</w:t>
      </w:r>
      <w:r>
        <w:rPr>
          <w:rFonts w:hint="default" w:ascii="Times New Roman" w:hAnsi="Times New Roman" w:eastAsia="黑体" w:cs="Times New Roman"/>
          <w:b/>
          <w:bCs/>
          <w:kern w:val="0"/>
          <w:sz w:val="28"/>
          <w:szCs w:val="28"/>
          <w:lang w:val="zh-CN"/>
        </w:rPr>
        <w:t xml:space="preserve"> </w:t>
      </w:r>
      <w:r>
        <w:rPr>
          <w:rFonts w:hint="eastAsia" w:ascii="Times New Roman" w:hAnsi="Times New Roman" w:eastAsia="黑体" w:cs="Times New Roman"/>
          <w:b/>
          <w:bCs/>
          <w:kern w:val="0"/>
          <w:sz w:val="28"/>
          <w:szCs w:val="28"/>
          <w:lang w:val="en-US" w:eastAsia="zh-CN"/>
        </w:rPr>
        <w:t xml:space="preserve"> </w:t>
      </w:r>
      <w:r>
        <w:rPr>
          <w:rFonts w:hint="default" w:ascii="Times New Roman" w:hAnsi="Times New Roman" w:eastAsia="黑体" w:cs="Times New Roman"/>
          <w:b/>
          <w:bCs/>
          <w:kern w:val="0"/>
          <w:sz w:val="28"/>
          <w:szCs w:val="28"/>
          <w:lang w:val="zh-CN"/>
        </w:rPr>
        <w:t>交流断路器</w:t>
      </w:r>
      <w:r>
        <w:rPr>
          <w:rFonts w:hint="default" w:ascii="Times New Roman" w:hAnsi="Times New Roman" w:eastAsia="黑体" w:cs="Times New Roman"/>
          <w:b/>
          <w:bCs/>
          <w:kern w:val="0"/>
          <w:sz w:val="28"/>
          <w:szCs w:val="28"/>
          <w:lang w:val="en-US" w:eastAsia="zh-CN"/>
        </w:rPr>
        <w:t>及</w:t>
      </w:r>
      <w:r>
        <w:rPr>
          <w:rFonts w:hint="eastAsia" w:ascii="Times New Roman" w:hAnsi="Times New Roman" w:eastAsia="黑体" w:cs="Times New Roman"/>
          <w:b/>
          <w:bCs/>
          <w:kern w:val="0"/>
          <w:sz w:val="28"/>
          <w:szCs w:val="28"/>
          <w:lang w:val="en-US" w:eastAsia="zh-CN"/>
        </w:rPr>
        <w:t>控制与保护开关电器</w:t>
      </w:r>
      <w:r>
        <w:rPr>
          <w:rFonts w:hint="default" w:ascii="Times New Roman" w:hAnsi="Times New Roman" w:eastAsia="黑体" w:cs="Times New Roman"/>
          <w:b/>
          <w:bCs/>
          <w:kern w:val="0"/>
          <w:sz w:val="28"/>
          <w:szCs w:val="28"/>
          <w:lang w:val="zh-CN"/>
        </w:rPr>
        <w:t>的应用</w:t>
      </w:r>
    </w:p>
    <w:p>
      <w:pPr>
        <w:rPr>
          <w:rFonts w:hint="default" w:ascii="Times New Roman" w:hAnsi="Times New Roman" w:eastAsia="宋体" w:cs="Times New Roman"/>
          <w:sz w:val="24"/>
          <w:szCs w:val="24"/>
          <w:lang w:val="zh-CN"/>
        </w:rPr>
      </w:pPr>
      <w:r>
        <w:rPr>
          <w:rFonts w:hint="default" w:ascii="Times New Roman" w:hAnsi="Times New Roman" w:eastAsia="宋体" w:cs="Times New Roman"/>
          <w:b/>
          <w:bCs/>
          <w:sz w:val="24"/>
          <w:szCs w:val="24"/>
          <w:lang w:val="zh-CN"/>
        </w:rPr>
        <w:t>5.2.1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zh-CN"/>
        </w:rPr>
        <w:t>空气断路器(ACB)</w:t>
      </w:r>
      <w:r>
        <w:rPr>
          <w:rFonts w:hint="default" w:ascii="Times New Roman" w:hAnsi="Times New Roman" w:eastAsia="宋体" w:cs="Times New Roman"/>
          <w:sz w:val="24"/>
          <w:szCs w:val="24"/>
        </w:rPr>
        <w:t>的选择应符合下列规定：</w:t>
      </w:r>
    </w:p>
    <w:p>
      <w:pPr>
        <w:ind w:firstLine="465"/>
        <w:rPr>
          <w:rFonts w:hint="default" w:ascii="Times New Roman" w:hAnsi="Times New Roman" w:eastAsia="宋体" w:cs="Times New Roman"/>
          <w:bCs/>
          <w:sz w:val="24"/>
          <w:szCs w:val="24"/>
        </w:rPr>
      </w:pPr>
      <w:r>
        <w:rPr>
          <w:rFonts w:hint="default" w:ascii="Times New Roman" w:hAnsi="Times New Roman" w:eastAsia="宋体" w:cs="Times New Roman"/>
          <w:b/>
          <w:bCs/>
          <w:sz w:val="24"/>
          <w:szCs w:val="24"/>
        </w:rPr>
        <w:t>1</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ACB</w:t>
      </w:r>
      <w:r>
        <w:rPr>
          <w:rFonts w:hint="default" w:ascii="Times New Roman" w:hAnsi="Times New Roman" w:eastAsia="宋体" w:cs="Times New Roman"/>
          <w:bCs/>
          <w:sz w:val="24"/>
          <w:szCs w:val="24"/>
        </w:rPr>
        <w:t>保护特性与被保护对象的特性应良好配合</w:t>
      </w:r>
      <w:r>
        <w:rPr>
          <w:rFonts w:hint="default" w:ascii="Times New Roman" w:hAnsi="Times New Roman" w:eastAsia="宋体" w:cs="Times New Roman"/>
          <w:sz w:val="24"/>
          <w:szCs w:val="24"/>
        </w:rPr>
        <w:t>。</w:t>
      </w:r>
      <w:r>
        <w:rPr>
          <w:rFonts w:hint="default" w:ascii="Times New Roman" w:hAnsi="Times New Roman" w:eastAsia="宋体" w:cs="Times New Roman"/>
          <w:bCs/>
          <w:sz w:val="24"/>
          <w:szCs w:val="24"/>
        </w:rPr>
        <w:t>ACB的主要技术性能指标如表5.2.1-1所示。</w:t>
      </w:r>
    </w:p>
    <w:p>
      <w:pPr>
        <w:widowControl/>
        <w:numPr>
          <w:ilvl w:val="3"/>
          <w:numId w:val="0"/>
        </w:numPr>
        <w:spacing w:before="156" w:beforeLines="50" w:after="156" w:afterLines="50"/>
        <w:jc w:val="center"/>
        <w:outlineLvl w:val="4"/>
        <w:rPr>
          <w:rFonts w:hint="default" w:ascii="Times New Roman" w:hAnsi="Times New Roman" w:eastAsia="宋体" w:cs="Times New Roman"/>
          <w:b/>
          <w:bCs/>
          <w:kern w:val="0"/>
          <w:szCs w:val="21"/>
          <w:lang w:val="zh-CN"/>
        </w:rPr>
      </w:pPr>
      <w:r>
        <w:rPr>
          <w:rFonts w:hint="default" w:ascii="Times New Roman" w:hAnsi="Times New Roman" w:eastAsia="宋体" w:cs="Times New Roman"/>
          <w:b/>
          <w:bCs/>
          <w:kern w:val="0"/>
          <w:szCs w:val="21"/>
          <w:lang w:val="zh-CN"/>
        </w:rPr>
        <w:t>表5.2.1</w:t>
      </w:r>
      <w:r>
        <w:rPr>
          <w:rFonts w:hint="default" w:ascii="Times New Roman" w:hAnsi="Times New Roman" w:eastAsia="宋体" w:cs="Times New Roman"/>
          <w:b/>
          <w:bCs/>
          <w:kern w:val="0"/>
          <w:szCs w:val="21"/>
        </w:rPr>
        <w:t>-1</w:t>
      </w:r>
      <w:r>
        <w:rPr>
          <w:rFonts w:hint="eastAsia" w:ascii="Times New Roman" w:hAnsi="Times New Roman" w:eastAsia="宋体" w:cs="Times New Roman"/>
          <w:b/>
          <w:bCs/>
          <w:kern w:val="0"/>
          <w:szCs w:val="21"/>
          <w:lang w:val="en-US" w:eastAsia="zh-CN"/>
        </w:rPr>
        <w:t xml:space="preserve"> </w:t>
      </w:r>
      <w:r>
        <w:rPr>
          <w:rFonts w:hint="default" w:ascii="Times New Roman" w:hAnsi="Times New Roman" w:eastAsia="宋体" w:cs="Times New Roman"/>
          <w:b/>
          <w:bCs/>
          <w:kern w:val="0"/>
          <w:szCs w:val="21"/>
          <w:lang w:val="zh-CN"/>
        </w:rPr>
        <w:t xml:space="preserve"> ACB主要性能</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3816"/>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主要性能</w:t>
            </w:r>
          </w:p>
        </w:tc>
        <w:tc>
          <w:tcPr>
            <w:tcW w:w="3816"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参数及范围</w:t>
            </w:r>
          </w:p>
        </w:tc>
        <w:tc>
          <w:tcPr>
            <w:tcW w:w="2363"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ascii="宋体" w:hAnsi="宋体" w:eastAsia="宋体" w:cs="Times New Roman"/>
                <w:bCs/>
                <w:kern w:val="0"/>
                <w:sz w:val="18"/>
                <w:szCs w:val="18"/>
              </w:rPr>
            </w:pPr>
            <w:r>
              <w:rPr>
                <w:rFonts w:hint="eastAsia" w:ascii="宋体" w:hAnsi="宋体" w:eastAsia="宋体" w:cs="Times New Roman"/>
                <w:bCs/>
                <w:kern w:val="0"/>
                <w:sz w:val="18"/>
                <w:szCs w:val="18"/>
              </w:rPr>
              <w:t>额定工作电压</w:t>
            </w:r>
            <w:r>
              <w:rPr>
                <w:rFonts w:hint="eastAsia" w:ascii="宋体" w:hAnsi="宋体" w:eastAsia="宋体" w:cs="Times New Roman"/>
                <w:bCs/>
                <w:i/>
                <w:iCs/>
                <w:kern w:val="0"/>
                <w:sz w:val="18"/>
                <w:szCs w:val="18"/>
              </w:rPr>
              <w:t>U</w:t>
            </w:r>
            <w:r>
              <w:rPr>
                <w:rFonts w:hint="eastAsia" w:ascii="宋体" w:hAnsi="宋体" w:eastAsia="宋体" w:cs="Times New Roman"/>
                <w:bCs/>
                <w:kern w:val="0"/>
                <w:sz w:val="18"/>
                <w:szCs w:val="18"/>
                <w:vertAlign w:val="subscript"/>
              </w:rPr>
              <w:t>e</w:t>
            </w:r>
            <w:r>
              <w:rPr>
                <w:rFonts w:hint="eastAsia" w:ascii="宋体" w:hAnsi="宋体" w:eastAsia="宋体" w:cs="Times New Roman"/>
                <w:bCs/>
                <w:kern w:val="0"/>
                <w:sz w:val="18"/>
                <w:szCs w:val="18"/>
              </w:rPr>
              <w:t>(V)</w:t>
            </w:r>
          </w:p>
        </w:tc>
        <w:tc>
          <w:tcPr>
            <w:tcW w:w="3816"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400-690-800-1000</w:t>
            </w:r>
          </w:p>
        </w:tc>
        <w:tc>
          <w:tcPr>
            <w:tcW w:w="2363"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最高1140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eastAsia" w:ascii="宋体" w:hAnsi="宋体" w:eastAsia="宋体" w:cs="Times New Roman"/>
                <w:bCs/>
                <w:kern w:val="0"/>
                <w:sz w:val="18"/>
                <w:szCs w:val="18"/>
                <w:lang w:val="en-US" w:eastAsia="zh-CN"/>
              </w:rPr>
            </w:pPr>
            <w:r>
              <w:rPr>
                <w:rFonts w:hint="eastAsia" w:ascii="宋体" w:hAnsi="宋体" w:eastAsia="宋体" w:cs="Times New Roman"/>
                <w:bCs/>
                <w:kern w:val="0"/>
                <w:sz w:val="18"/>
                <w:szCs w:val="18"/>
              </w:rPr>
              <w:t>额定绝缘电压</w:t>
            </w:r>
            <w:r>
              <w:rPr>
                <w:rFonts w:hint="eastAsia" w:ascii="宋体" w:hAnsi="宋体" w:eastAsia="宋体" w:cs="Times New Roman"/>
                <w:bCs/>
                <w:i/>
                <w:iCs/>
                <w:kern w:val="0"/>
                <w:sz w:val="18"/>
                <w:szCs w:val="18"/>
              </w:rPr>
              <w:t>U</w:t>
            </w:r>
            <w:r>
              <w:rPr>
                <w:rFonts w:hint="eastAsia" w:ascii="宋体" w:hAnsi="宋体" w:eastAsia="宋体" w:cs="Times New Roman"/>
                <w:bCs/>
                <w:kern w:val="0"/>
                <w:sz w:val="18"/>
                <w:szCs w:val="18"/>
                <w:vertAlign w:val="subscript"/>
              </w:rPr>
              <w:t>i</w:t>
            </w:r>
            <w:r>
              <w:rPr>
                <w:rFonts w:hint="eastAsia" w:ascii="宋体" w:hAnsi="宋体" w:eastAsia="宋体" w:cs="Times New Roman"/>
                <w:bCs/>
                <w:kern w:val="0"/>
                <w:sz w:val="18"/>
                <w:szCs w:val="18"/>
              </w:rPr>
              <w:t>(V)</w:t>
            </w:r>
            <w:r>
              <w:rPr>
                <w:rFonts w:hint="eastAsia" w:ascii="宋体" w:hAnsi="宋体" w:eastAsia="宋体" w:cs="Times New Roman"/>
                <w:bCs/>
                <w:kern w:val="0"/>
                <w:sz w:val="18"/>
                <w:szCs w:val="18"/>
                <w:vertAlign w:val="superscript"/>
                <w:lang w:val="en-US" w:eastAsia="zh-CN"/>
              </w:rPr>
              <w:t>a</w:t>
            </w:r>
          </w:p>
        </w:tc>
        <w:tc>
          <w:tcPr>
            <w:tcW w:w="3816" w:type="dxa"/>
          </w:tcPr>
          <w:p>
            <w:pPr>
              <w:jc w:val="center"/>
              <w:rPr>
                <w:rFonts w:hint="default" w:ascii="宋体" w:hAnsi="宋体" w:eastAsia="宋体" w:cs="Times New Roman"/>
                <w:bCs/>
                <w:kern w:val="0"/>
                <w:sz w:val="18"/>
                <w:szCs w:val="18"/>
                <w:lang w:val="en-US" w:eastAsia="zh-CN"/>
              </w:rPr>
            </w:pPr>
            <w:r>
              <w:rPr>
                <w:rFonts w:hint="eastAsia" w:ascii="宋体" w:hAnsi="宋体" w:eastAsia="宋体" w:cs="Times New Roman"/>
                <w:bCs/>
                <w:kern w:val="0"/>
                <w:sz w:val="18"/>
                <w:szCs w:val="18"/>
              </w:rPr>
              <w:t>1000</w:t>
            </w:r>
            <w:r>
              <w:rPr>
                <w:rFonts w:hint="eastAsia" w:ascii="宋体" w:hAnsi="宋体" w:eastAsia="宋体" w:cs="Times New Roman"/>
                <w:bCs/>
                <w:kern w:val="0"/>
                <w:sz w:val="18"/>
                <w:szCs w:val="18"/>
                <w:lang w:val="en-US" w:eastAsia="zh-CN"/>
              </w:rPr>
              <w:t>-1250</w:t>
            </w:r>
          </w:p>
        </w:tc>
        <w:tc>
          <w:tcPr>
            <w:tcW w:w="2363"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最高1250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30" w:type="dxa"/>
          </w:tcPr>
          <w:p>
            <w:pPr>
              <w:jc w:val="left"/>
              <w:rPr>
                <w:rFonts w:ascii="宋体" w:hAnsi="宋体" w:eastAsia="宋体" w:cs="Times New Roman"/>
                <w:bCs/>
                <w:kern w:val="0"/>
                <w:sz w:val="18"/>
                <w:szCs w:val="18"/>
              </w:rPr>
            </w:pPr>
            <w:r>
              <w:rPr>
                <w:rFonts w:hint="eastAsia" w:ascii="宋体" w:hAnsi="宋体" w:eastAsia="宋体" w:cs="Times New Roman"/>
                <w:bCs/>
                <w:kern w:val="0"/>
                <w:sz w:val="18"/>
                <w:szCs w:val="18"/>
              </w:rPr>
              <w:t>额定电流</w:t>
            </w:r>
            <w:r>
              <w:rPr>
                <w:rFonts w:hint="eastAsia" w:ascii="宋体" w:hAnsi="宋体" w:eastAsia="宋体" w:cs="宋体"/>
                <w:bCs/>
                <w:i/>
                <w:iCs/>
                <w:kern w:val="0"/>
                <w:sz w:val="18"/>
                <w:szCs w:val="18"/>
              </w:rPr>
              <w:t>I</w:t>
            </w:r>
            <w:r>
              <w:rPr>
                <w:rFonts w:hint="eastAsia" w:ascii="宋体" w:hAnsi="宋体" w:eastAsia="宋体" w:cs="宋体"/>
                <w:bCs/>
                <w:kern w:val="0"/>
                <w:sz w:val="18"/>
                <w:szCs w:val="18"/>
                <w:vertAlign w:val="subscript"/>
              </w:rPr>
              <w:t>n</w:t>
            </w:r>
            <w:r>
              <w:rPr>
                <w:rFonts w:hint="eastAsia" w:ascii="宋体" w:hAnsi="宋体" w:eastAsia="宋体" w:cs="Times New Roman"/>
                <w:bCs/>
                <w:kern w:val="0"/>
                <w:sz w:val="18"/>
                <w:szCs w:val="18"/>
              </w:rPr>
              <w:t>(A)</w:t>
            </w:r>
          </w:p>
          <w:p>
            <w:pPr>
              <w:jc w:val="left"/>
              <w:rPr>
                <w:rFonts w:ascii="宋体" w:hAnsi="宋体" w:eastAsia="宋体" w:cs="Times New Roman"/>
                <w:bCs/>
                <w:kern w:val="0"/>
                <w:sz w:val="18"/>
                <w:szCs w:val="18"/>
              </w:rPr>
            </w:pPr>
            <w:r>
              <w:rPr>
                <w:rFonts w:hint="eastAsia" w:ascii="宋体" w:hAnsi="宋体" w:eastAsia="宋体" w:cs="Times New Roman"/>
                <w:bCs/>
                <w:kern w:val="0"/>
                <w:sz w:val="18"/>
                <w:szCs w:val="18"/>
              </w:rPr>
              <w:t>及范围</w:t>
            </w:r>
          </w:p>
        </w:tc>
        <w:tc>
          <w:tcPr>
            <w:tcW w:w="3816"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200-400-630-800-1000-1250-1600-</w:t>
            </w:r>
            <w:r>
              <w:rPr>
                <w:rFonts w:ascii="宋体" w:hAnsi="宋体" w:eastAsia="宋体" w:cs="Times New Roman"/>
                <w:bCs/>
                <w:kern w:val="0"/>
                <w:sz w:val="18"/>
                <w:szCs w:val="18"/>
              </w:rPr>
              <w:t>2000-</w:t>
            </w:r>
            <w:r>
              <w:rPr>
                <w:rFonts w:hint="eastAsia" w:ascii="宋体" w:hAnsi="宋体" w:eastAsia="宋体" w:cs="Times New Roman"/>
                <w:bCs/>
                <w:kern w:val="0"/>
                <w:sz w:val="18"/>
                <w:szCs w:val="18"/>
              </w:rPr>
              <w:t>2500</w:t>
            </w:r>
          </w:p>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-3200-4000-5000-6300-7500-8000</w:t>
            </w:r>
          </w:p>
        </w:tc>
        <w:tc>
          <w:tcPr>
            <w:tcW w:w="2363"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最小框架630 A</w:t>
            </w:r>
          </w:p>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最大框架8000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30" w:type="dxa"/>
          </w:tcPr>
          <w:p>
            <w:pPr>
              <w:rPr>
                <w:rFonts w:ascii="宋体" w:hAnsi="宋体" w:eastAsia="宋体" w:cs="宋体"/>
                <w:bCs/>
                <w:kern w:val="0"/>
                <w:sz w:val="18"/>
                <w:szCs w:val="18"/>
              </w:rPr>
            </w:pPr>
            <w:r>
              <w:rPr>
                <w:rFonts w:hint="eastAsia" w:ascii="宋体" w:hAnsi="宋体" w:eastAsia="宋体" w:cs="宋体"/>
                <w:bCs/>
                <w:kern w:val="0"/>
                <w:sz w:val="18"/>
                <w:szCs w:val="18"/>
              </w:rPr>
              <w:t>额定冲击耐压</w:t>
            </w:r>
            <w:r>
              <w:rPr>
                <w:rFonts w:hint="eastAsia" w:ascii="宋体" w:hAnsi="宋体" w:eastAsia="宋体" w:cs="宋体"/>
                <w:bCs/>
                <w:i/>
                <w:iCs/>
                <w:kern w:val="0"/>
                <w:sz w:val="18"/>
                <w:szCs w:val="18"/>
              </w:rPr>
              <w:t>U</w:t>
            </w:r>
            <w:r>
              <w:rPr>
                <w:rFonts w:hint="eastAsia" w:ascii="宋体" w:hAnsi="宋体" w:eastAsia="宋体" w:cs="宋体"/>
                <w:bCs/>
                <w:kern w:val="0"/>
                <w:sz w:val="18"/>
                <w:szCs w:val="18"/>
                <w:vertAlign w:val="subscript"/>
              </w:rPr>
              <w:t>imp</w:t>
            </w:r>
            <w:r>
              <w:rPr>
                <w:rFonts w:hint="eastAsia" w:ascii="宋体" w:hAnsi="宋体" w:eastAsia="宋体" w:cs="宋体"/>
                <w:bCs/>
                <w:kern w:val="0"/>
                <w:sz w:val="18"/>
                <w:szCs w:val="18"/>
              </w:rPr>
              <w:t>(kV)</w:t>
            </w:r>
          </w:p>
        </w:tc>
        <w:tc>
          <w:tcPr>
            <w:tcW w:w="3816" w:type="dxa"/>
          </w:tcPr>
          <w:p>
            <w:pPr>
              <w:jc w:val="center"/>
              <w:rPr>
                <w:rFonts w:ascii="宋体" w:hAnsi="宋体" w:eastAsia="宋体" w:cs="宋体"/>
                <w:bCs/>
                <w:kern w:val="0"/>
                <w:sz w:val="18"/>
                <w:szCs w:val="18"/>
              </w:rPr>
            </w:pPr>
            <w:r>
              <w:rPr>
                <w:rFonts w:hint="eastAsia" w:ascii="宋体" w:hAnsi="宋体" w:eastAsia="宋体" w:cs="宋体"/>
                <w:bCs/>
                <w:kern w:val="0"/>
                <w:sz w:val="18"/>
                <w:szCs w:val="18"/>
              </w:rPr>
              <w:t>8/12</w:t>
            </w:r>
          </w:p>
        </w:tc>
        <w:tc>
          <w:tcPr>
            <w:tcW w:w="2363" w:type="dxa"/>
          </w:tcPr>
          <w:p>
            <w:pPr>
              <w:jc w:val="center"/>
              <w:rPr>
                <w:rFonts w:ascii="宋体" w:hAnsi="宋体" w:eastAsia="宋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ascii="宋体" w:hAnsi="宋体" w:eastAsia="宋体" w:cs="Times New Roman"/>
                <w:bCs/>
                <w:kern w:val="0"/>
                <w:sz w:val="20"/>
                <w:szCs w:val="21"/>
              </w:rPr>
            </w:pPr>
            <w:r>
              <w:rPr>
                <w:rFonts w:hint="eastAsia" w:ascii="宋体" w:hAnsi="宋体" w:eastAsia="宋体" w:cs="宋体"/>
                <w:bCs/>
                <w:kern w:val="0"/>
                <w:sz w:val="18"/>
                <w:szCs w:val="18"/>
              </w:rPr>
              <w:t>短时耐受电力</w:t>
            </w:r>
            <w:r>
              <w:rPr>
                <w:rFonts w:hint="eastAsia" w:ascii="宋体" w:hAnsi="宋体" w:eastAsia="宋体" w:cs="宋体"/>
                <w:bCs/>
                <w:i/>
                <w:iCs/>
                <w:kern w:val="0"/>
                <w:sz w:val="18"/>
                <w:szCs w:val="18"/>
              </w:rPr>
              <w:t>I</w:t>
            </w:r>
            <w:r>
              <w:rPr>
                <w:rFonts w:hint="eastAsia" w:ascii="宋体" w:hAnsi="宋体" w:eastAsia="宋体" w:cs="宋体"/>
                <w:bCs/>
                <w:kern w:val="0"/>
                <w:sz w:val="18"/>
                <w:szCs w:val="18"/>
                <w:vertAlign w:val="subscript"/>
              </w:rPr>
              <w:t>cw</w:t>
            </w:r>
            <w:r>
              <w:rPr>
                <w:rFonts w:hint="eastAsia" w:ascii="宋体" w:hAnsi="宋体" w:eastAsia="宋体" w:cs="宋体"/>
                <w:bCs/>
                <w:kern w:val="0"/>
                <w:sz w:val="18"/>
                <w:szCs w:val="18"/>
              </w:rPr>
              <w:t>(kA)</w:t>
            </w:r>
          </w:p>
        </w:tc>
        <w:tc>
          <w:tcPr>
            <w:tcW w:w="3816" w:type="dxa"/>
          </w:tcPr>
          <w:p>
            <w:pPr>
              <w:jc w:val="center"/>
              <w:rPr>
                <w:rFonts w:ascii="宋体" w:hAnsi="宋体" w:eastAsia="宋体" w:cs="宋体"/>
                <w:bCs/>
                <w:kern w:val="0"/>
                <w:sz w:val="18"/>
                <w:szCs w:val="18"/>
              </w:rPr>
            </w:pPr>
            <w:r>
              <w:rPr>
                <w:rFonts w:hint="eastAsia" w:ascii="宋体" w:hAnsi="宋体" w:eastAsia="宋体" w:cs="宋体"/>
                <w:bCs/>
                <w:i/>
                <w:iCs/>
                <w:kern w:val="0"/>
                <w:sz w:val="18"/>
                <w:szCs w:val="18"/>
              </w:rPr>
              <w:t>I</w:t>
            </w:r>
            <w:r>
              <w:rPr>
                <w:rFonts w:hint="eastAsia" w:ascii="宋体" w:hAnsi="宋体" w:eastAsia="宋体" w:cs="宋体"/>
                <w:bCs/>
                <w:kern w:val="0"/>
                <w:sz w:val="18"/>
                <w:szCs w:val="18"/>
                <w:vertAlign w:val="subscript"/>
              </w:rPr>
              <w:t>cw</w:t>
            </w:r>
            <w:r>
              <w:rPr>
                <w:rFonts w:hint="eastAsia" w:ascii="宋体" w:hAnsi="宋体" w:eastAsia="宋体" w:cs="宋体"/>
                <w:bCs/>
                <w:kern w:val="0"/>
                <w:sz w:val="18"/>
                <w:szCs w:val="18"/>
              </w:rPr>
              <w:t>（详见产品样本）</w:t>
            </w:r>
          </w:p>
        </w:tc>
        <w:tc>
          <w:tcPr>
            <w:tcW w:w="2363"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最高150 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ascii="宋体" w:hAnsi="宋体" w:eastAsia="宋体" w:cs="Times New Roman"/>
                <w:bCs/>
                <w:kern w:val="0"/>
                <w:sz w:val="18"/>
                <w:szCs w:val="18"/>
              </w:rPr>
            </w:pPr>
            <w:r>
              <w:rPr>
                <w:rFonts w:hint="eastAsia" w:ascii="宋体" w:hAnsi="宋体" w:eastAsia="宋体" w:cs="Times New Roman"/>
                <w:bCs/>
                <w:kern w:val="0"/>
                <w:sz w:val="18"/>
                <w:szCs w:val="18"/>
              </w:rPr>
              <w:t>短延时时间</w:t>
            </w:r>
          </w:p>
        </w:tc>
        <w:tc>
          <w:tcPr>
            <w:tcW w:w="3816" w:type="dxa"/>
          </w:tcPr>
          <w:p>
            <w:pPr>
              <w:jc w:val="center"/>
              <w:rPr>
                <w:rFonts w:ascii="宋体" w:hAnsi="宋体" w:eastAsia="宋体" w:cs="Times New Roman"/>
                <w:bCs/>
                <w:kern w:val="0"/>
                <w:sz w:val="18"/>
                <w:szCs w:val="18"/>
              </w:rPr>
            </w:pPr>
            <w:r>
              <w:rPr>
                <w:rFonts w:hint="eastAsia" w:ascii="宋体" w:hAnsi="宋体" w:eastAsia="宋体" w:cs="宋体"/>
                <w:bCs/>
                <w:kern w:val="0"/>
                <w:sz w:val="18"/>
                <w:szCs w:val="18"/>
              </w:rPr>
              <w:t>0.1-0.2-0.3-0.4-0.5-0.6-0.7-0.8-1.0</w:t>
            </w:r>
          </w:p>
        </w:tc>
        <w:tc>
          <w:tcPr>
            <w:tcW w:w="2363" w:type="dxa"/>
          </w:tcPr>
          <w:p>
            <w:pPr>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ascii="宋体" w:hAnsi="宋体" w:eastAsia="宋体" w:cs="Times New Roman"/>
                <w:bCs/>
                <w:kern w:val="0"/>
                <w:sz w:val="20"/>
                <w:szCs w:val="21"/>
              </w:rPr>
            </w:pPr>
            <w:r>
              <w:rPr>
                <w:rFonts w:hint="eastAsia" w:ascii="宋体" w:hAnsi="宋体" w:eastAsia="宋体" w:cs="宋体"/>
                <w:bCs/>
                <w:kern w:val="0"/>
                <w:sz w:val="18"/>
                <w:szCs w:val="18"/>
              </w:rPr>
              <w:t>运行短路分断能力</w:t>
            </w:r>
            <w:r>
              <w:rPr>
                <w:rFonts w:hint="eastAsia" w:ascii="宋体" w:hAnsi="宋体" w:eastAsia="宋体" w:cs="宋体"/>
                <w:bCs/>
                <w:i/>
                <w:iCs/>
                <w:kern w:val="0"/>
                <w:sz w:val="18"/>
                <w:szCs w:val="18"/>
              </w:rPr>
              <w:t>I</w:t>
            </w:r>
            <w:r>
              <w:rPr>
                <w:rFonts w:hint="eastAsia" w:ascii="宋体" w:hAnsi="宋体" w:eastAsia="宋体" w:cs="宋体"/>
                <w:bCs/>
                <w:kern w:val="0"/>
                <w:sz w:val="18"/>
                <w:szCs w:val="18"/>
                <w:vertAlign w:val="subscript"/>
              </w:rPr>
              <w:t>cs</w:t>
            </w:r>
            <w:r>
              <w:rPr>
                <w:rFonts w:hint="eastAsia" w:ascii="宋体" w:hAnsi="宋体" w:eastAsia="宋体" w:cs="宋体"/>
                <w:bCs/>
                <w:kern w:val="0"/>
                <w:sz w:val="18"/>
                <w:szCs w:val="18"/>
              </w:rPr>
              <w:t>(kA)</w:t>
            </w:r>
          </w:p>
        </w:tc>
        <w:tc>
          <w:tcPr>
            <w:tcW w:w="3816" w:type="dxa"/>
          </w:tcPr>
          <w:p>
            <w:pPr>
              <w:jc w:val="center"/>
              <w:rPr>
                <w:rFonts w:ascii="宋体" w:hAnsi="宋体" w:eastAsia="宋体" w:cs="Times New Roman"/>
                <w:bCs/>
                <w:kern w:val="0"/>
                <w:sz w:val="18"/>
                <w:szCs w:val="18"/>
              </w:rPr>
            </w:pPr>
            <w:r>
              <w:rPr>
                <w:rFonts w:hint="eastAsia" w:ascii="宋体" w:hAnsi="宋体" w:eastAsia="宋体" w:cs="宋体"/>
                <w:bCs/>
                <w:i/>
                <w:iCs/>
                <w:kern w:val="0"/>
                <w:sz w:val="18"/>
                <w:szCs w:val="18"/>
              </w:rPr>
              <w:t>I</w:t>
            </w:r>
            <w:r>
              <w:rPr>
                <w:rFonts w:hint="eastAsia" w:ascii="宋体" w:hAnsi="宋体" w:eastAsia="宋体" w:cs="宋体"/>
                <w:bCs/>
                <w:kern w:val="0"/>
                <w:sz w:val="18"/>
                <w:szCs w:val="18"/>
                <w:vertAlign w:val="subscript"/>
              </w:rPr>
              <w:t>cs</w:t>
            </w:r>
            <w:r>
              <w:rPr>
                <w:rFonts w:hint="eastAsia" w:ascii="宋体" w:hAnsi="宋体" w:eastAsia="宋体" w:cs="Times New Roman"/>
                <w:bCs/>
                <w:kern w:val="0"/>
                <w:sz w:val="18"/>
                <w:szCs w:val="18"/>
              </w:rPr>
              <w:t>（详见产品样本）</w:t>
            </w:r>
          </w:p>
        </w:tc>
        <w:tc>
          <w:tcPr>
            <w:tcW w:w="2363" w:type="dxa"/>
          </w:tcPr>
          <w:p>
            <w:pPr>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ascii="宋体" w:hAnsi="宋体" w:eastAsia="宋体" w:cs="Times New Roman"/>
                <w:bCs/>
                <w:kern w:val="0"/>
                <w:sz w:val="20"/>
                <w:szCs w:val="21"/>
              </w:rPr>
            </w:pPr>
            <w:r>
              <w:rPr>
                <w:rFonts w:hint="eastAsia" w:ascii="宋体" w:hAnsi="宋体" w:eastAsia="宋体" w:cs="宋体"/>
                <w:bCs/>
                <w:kern w:val="0"/>
                <w:sz w:val="18"/>
                <w:szCs w:val="18"/>
              </w:rPr>
              <w:t>极限短路分断能力</w:t>
            </w:r>
            <w:r>
              <w:rPr>
                <w:rFonts w:hint="eastAsia" w:ascii="宋体" w:hAnsi="宋体" w:eastAsia="宋体" w:cs="宋体"/>
                <w:bCs/>
                <w:i/>
                <w:iCs/>
                <w:kern w:val="0"/>
                <w:sz w:val="18"/>
                <w:szCs w:val="18"/>
              </w:rPr>
              <w:t>I</w:t>
            </w:r>
            <w:r>
              <w:rPr>
                <w:rFonts w:hint="eastAsia" w:ascii="宋体" w:hAnsi="宋体" w:eastAsia="宋体" w:cs="宋体"/>
                <w:bCs/>
                <w:kern w:val="0"/>
                <w:sz w:val="18"/>
                <w:szCs w:val="18"/>
                <w:vertAlign w:val="subscript"/>
              </w:rPr>
              <w:t>cu</w:t>
            </w:r>
            <w:r>
              <w:rPr>
                <w:rFonts w:hint="eastAsia" w:ascii="宋体" w:hAnsi="宋体" w:eastAsia="宋体" w:cs="宋体"/>
                <w:bCs/>
                <w:kern w:val="0"/>
                <w:sz w:val="18"/>
                <w:szCs w:val="18"/>
              </w:rPr>
              <w:t>(kA)</w:t>
            </w:r>
          </w:p>
        </w:tc>
        <w:tc>
          <w:tcPr>
            <w:tcW w:w="3816" w:type="dxa"/>
          </w:tcPr>
          <w:p>
            <w:pPr>
              <w:jc w:val="center"/>
              <w:rPr>
                <w:rFonts w:ascii="宋体" w:hAnsi="宋体" w:eastAsia="宋体" w:cs="Times New Roman"/>
                <w:bCs/>
                <w:kern w:val="0"/>
                <w:sz w:val="18"/>
                <w:szCs w:val="18"/>
              </w:rPr>
            </w:pPr>
            <w:r>
              <w:rPr>
                <w:rFonts w:hint="eastAsia" w:ascii="宋体" w:hAnsi="宋体" w:eastAsia="宋体" w:cs="宋体"/>
                <w:bCs/>
                <w:i/>
                <w:iCs/>
                <w:kern w:val="0"/>
                <w:sz w:val="18"/>
                <w:szCs w:val="18"/>
              </w:rPr>
              <w:t>I</w:t>
            </w:r>
            <w:r>
              <w:rPr>
                <w:rFonts w:hint="eastAsia" w:ascii="宋体" w:hAnsi="宋体" w:eastAsia="宋体" w:cs="宋体"/>
                <w:bCs/>
                <w:kern w:val="0"/>
                <w:sz w:val="18"/>
                <w:szCs w:val="18"/>
                <w:vertAlign w:val="subscript"/>
              </w:rPr>
              <w:t>cu</w:t>
            </w:r>
            <w:r>
              <w:rPr>
                <w:rFonts w:hint="eastAsia" w:ascii="宋体" w:hAnsi="宋体" w:eastAsia="宋体" w:cs="Times New Roman"/>
                <w:bCs/>
                <w:kern w:val="0"/>
                <w:sz w:val="18"/>
                <w:szCs w:val="18"/>
              </w:rPr>
              <w:t>（详见产品样本）</w:t>
            </w:r>
          </w:p>
        </w:tc>
        <w:tc>
          <w:tcPr>
            <w:tcW w:w="2363" w:type="dxa"/>
          </w:tcPr>
          <w:p>
            <w:pPr>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ascii="宋体" w:hAnsi="宋体" w:eastAsia="宋体" w:cs="宋体"/>
                <w:bCs/>
                <w:kern w:val="0"/>
                <w:sz w:val="18"/>
                <w:szCs w:val="18"/>
              </w:rPr>
            </w:pPr>
            <w:r>
              <w:rPr>
                <w:rFonts w:hint="eastAsia" w:ascii="宋体" w:hAnsi="宋体" w:eastAsia="宋体" w:cs="Times New Roman"/>
                <w:bCs/>
                <w:kern w:val="0"/>
                <w:sz w:val="18"/>
                <w:szCs w:val="18"/>
              </w:rPr>
              <w:t>智能脱扣器特性</w:t>
            </w:r>
          </w:p>
        </w:tc>
        <w:tc>
          <w:tcPr>
            <w:tcW w:w="3816"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三段保护+接地故障/三段保护+剩余电流</w:t>
            </w:r>
          </w:p>
        </w:tc>
        <w:tc>
          <w:tcPr>
            <w:tcW w:w="2363"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控制电源：自生/外接电源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ascii="宋体" w:hAnsi="宋体" w:eastAsia="宋体" w:cs="Times New Roman"/>
                <w:bCs/>
                <w:kern w:val="0"/>
                <w:sz w:val="18"/>
                <w:szCs w:val="18"/>
              </w:rPr>
            </w:pPr>
            <w:r>
              <w:rPr>
                <w:rFonts w:hint="eastAsia" w:ascii="宋体" w:hAnsi="宋体" w:eastAsia="宋体" w:cs="Times New Roman"/>
                <w:bCs/>
                <w:kern w:val="0"/>
                <w:sz w:val="18"/>
                <w:szCs w:val="18"/>
              </w:rPr>
              <w:t>瞬时脱扣特性</w:t>
            </w:r>
          </w:p>
        </w:tc>
        <w:tc>
          <w:tcPr>
            <w:tcW w:w="3816"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P/L/M特性</w:t>
            </w:r>
          </w:p>
        </w:tc>
        <w:tc>
          <w:tcPr>
            <w:tcW w:w="2363" w:type="dxa"/>
          </w:tcPr>
          <w:p>
            <w:pPr>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ascii="宋体" w:hAnsi="宋体" w:eastAsia="宋体" w:cs="Times New Roman"/>
                <w:bCs/>
                <w:kern w:val="0"/>
                <w:sz w:val="18"/>
                <w:szCs w:val="18"/>
              </w:rPr>
            </w:pPr>
            <w:r>
              <w:rPr>
                <w:rFonts w:hint="eastAsia" w:ascii="宋体" w:hAnsi="宋体" w:eastAsia="宋体" w:cs="Times New Roman"/>
                <w:bCs/>
                <w:kern w:val="0"/>
                <w:sz w:val="18"/>
                <w:szCs w:val="18"/>
              </w:rPr>
              <w:t>选择性</w:t>
            </w:r>
          </w:p>
        </w:tc>
        <w:tc>
          <w:tcPr>
            <w:tcW w:w="3816"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选择性类别B</w:t>
            </w:r>
          </w:p>
        </w:tc>
        <w:tc>
          <w:tcPr>
            <w:tcW w:w="2363" w:type="dxa"/>
          </w:tcPr>
          <w:p>
            <w:pPr>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ascii="宋体" w:hAnsi="宋体" w:eastAsia="宋体" w:cs="Times New Roman"/>
                <w:bCs/>
                <w:kern w:val="0"/>
                <w:sz w:val="18"/>
                <w:szCs w:val="18"/>
              </w:rPr>
            </w:pPr>
            <w:r>
              <w:rPr>
                <w:rFonts w:hint="eastAsia" w:ascii="宋体" w:hAnsi="宋体" w:eastAsia="宋体" w:cs="Times New Roman"/>
                <w:bCs/>
                <w:kern w:val="0"/>
                <w:sz w:val="18"/>
                <w:szCs w:val="18"/>
              </w:rPr>
              <w:t>极数</w:t>
            </w:r>
          </w:p>
        </w:tc>
        <w:tc>
          <w:tcPr>
            <w:tcW w:w="3816"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3P/4P</w:t>
            </w:r>
          </w:p>
        </w:tc>
        <w:tc>
          <w:tcPr>
            <w:tcW w:w="2363" w:type="dxa"/>
          </w:tcPr>
          <w:p>
            <w:pPr>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ascii="宋体" w:hAnsi="宋体" w:eastAsia="宋体" w:cs="Times New Roman"/>
                <w:bCs/>
                <w:kern w:val="0"/>
                <w:sz w:val="18"/>
                <w:szCs w:val="18"/>
              </w:rPr>
            </w:pPr>
            <w:r>
              <w:rPr>
                <w:rFonts w:hint="eastAsia" w:ascii="宋体" w:hAnsi="宋体" w:eastAsia="宋体" w:cs="Times New Roman"/>
                <w:bCs/>
                <w:kern w:val="0"/>
                <w:sz w:val="18"/>
                <w:szCs w:val="18"/>
              </w:rPr>
              <w:t>安装方式</w:t>
            </w:r>
          </w:p>
        </w:tc>
        <w:tc>
          <w:tcPr>
            <w:tcW w:w="3816"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固定式/抽屉式</w:t>
            </w:r>
          </w:p>
        </w:tc>
        <w:tc>
          <w:tcPr>
            <w:tcW w:w="2363" w:type="dxa"/>
          </w:tcPr>
          <w:p>
            <w:pPr>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ascii="宋体" w:hAnsi="宋体" w:eastAsia="宋体" w:cs="Times New Roman"/>
                <w:bCs/>
                <w:kern w:val="0"/>
                <w:sz w:val="18"/>
                <w:szCs w:val="18"/>
              </w:rPr>
            </w:pPr>
            <w:r>
              <w:rPr>
                <w:rFonts w:hint="eastAsia" w:ascii="宋体" w:hAnsi="宋体" w:eastAsia="宋体" w:cs="Times New Roman"/>
                <w:bCs/>
                <w:kern w:val="0"/>
                <w:sz w:val="18"/>
                <w:szCs w:val="18"/>
              </w:rPr>
              <w:t>适应安装环境</w:t>
            </w:r>
          </w:p>
        </w:tc>
        <w:tc>
          <w:tcPr>
            <w:tcW w:w="3816" w:type="dxa"/>
          </w:tcPr>
          <w:p>
            <w:pPr>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工业环境</w:t>
            </w:r>
            <w:r>
              <w:rPr>
                <w:rFonts w:hint="eastAsia" w:ascii="宋体" w:hAnsi="宋体" w:eastAsia="宋体" w:cs="宋体"/>
                <w:bCs/>
                <w:kern w:val="0"/>
                <w:sz w:val="18"/>
                <w:szCs w:val="18"/>
              </w:rPr>
              <w:t>（污染等级3）</w:t>
            </w:r>
          </w:p>
        </w:tc>
        <w:tc>
          <w:tcPr>
            <w:tcW w:w="2363" w:type="dxa"/>
          </w:tcPr>
          <w:p>
            <w:pPr>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9" w:type="dxa"/>
            <w:gridSpan w:val="3"/>
          </w:tcPr>
          <w:p>
            <w:pPr>
              <w:jc w:val="left"/>
              <w:rPr>
                <w:rFonts w:hint="eastAsia" w:ascii="宋体" w:hAnsi="宋体" w:eastAsia="宋体" w:cs="Times New Roman"/>
                <w:bCs/>
                <w:kern w:val="0"/>
                <w:sz w:val="18"/>
                <w:szCs w:val="18"/>
                <w:lang w:val="en-US" w:eastAsia="zh-CN"/>
              </w:rPr>
            </w:pPr>
            <w:r>
              <w:rPr>
                <w:rFonts w:hint="eastAsia" w:ascii="宋体" w:hAnsi="宋体" w:eastAsia="宋体" w:cs="Times New Roman"/>
                <w:bCs/>
                <w:kern w:val="0"/>
                <w:sz w:val="18"/>
                <w:szCs w:val="18"/>
                <w:vertAlign w:val="superscript"/>
                <w:lang w:val="en-US" w:eastAsia="zh-CN"/>
              </w:rPr>
              <w:t>a</w:t>
            </w:r>
            <w:r>
              <w:rPr>
                <w:rFonts w:hint="eastAsia" w:ascii="宋体" w:hAnsi="宋体" w:eastAsia="宋体" w:cs="Times New Roman"/>
                <w:bCs/>
                <w:kern w:val="0"/>
                <w:sz w:val="18"/>
                <w:szCs w:val="18"/>
                <w:vertAlign w:val="baseline"/>
                <w:lang w:val="en-US" w:eastAsia="zh-CN"/>
              </w:rPr>
              <w:t>额定</w:t>
            </w:r>
            <w:r>
              <w:rPr>
                <w:rFonts w:hint="eastAsia" w:ascii="宋体" w:hAnsi="宋体" w:eastAsia="宋体" w:cs="宋体"/>
                <w:sz w:val="18"/>
                <w:szCs w:val="18"/>
              </w:rPr>
              <w:t>绝缘电压应不小于额定工作电压</w:t>
            </w:r>
          </w:p>
        </w:tc>
      </w:tr>
    </w:tbl>
    <w:p>
      <w:pPr>
        <w:ind w:left="661" w:leftChars="200" w:hanging="241" w:hangingChars="1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 xml:space="preserve"> ACB的安装位置应符合4.1节规定；</w:t>
      </w:r>
    </w:p>
    <w:p>
      <w:pPr>
        <w:ind w:left="661" w:leftChars="200" w:hanging="241" w:hangingChars="1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3</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ACB的</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cs</w:t>
      </w:r>
      <w:r>
        <w:rPr>
          <w:rFonts w:hint="default" w:ascii="Times New Roman" w:hAnsi="Times New Roman" w:eastAsia="宋体" w:cs="Times New Roman"/>
          <w:bCs/>
          <w:sz w:val="24"/>
          <w:szCs w:val="24"/>
        </w:rPr>
        <w:t>应大于安装处的预期短路电流</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k</w:t>
      </w:r>
      <w:r>
        <w:rPr>
          <w:rFonts w:hint="default" w:ascii="Times New Roman" w:hAnsi="Times New Roman" w:eastAsia="宋体" w:cs="Times New Roman"/>
          <w:bCs/>
          <w:sz w:val="24"/>
          <w:szCs w:val="24"/>
        </w:rPr>
        <w:t>，且</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cs</w:t>
      </w:r>
      <w:r>
        <w:rPr>
          <w:rFonts w:hint="default" w:ascii="Times New Roman" w:hAnsi="Times New Roman" w:eastAsia="宋体" w:cs="Times New Roman"/>
          <w:bCs/>
          <w:sz w:val="24"/>
          <w:szCs w:val="24"/>
        </w:rPr>
        <w:t>不宜大于1.25</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k</w:t>
      </w:r>
      <w:r>
        <w:rPr>
          <w:rFonts w:hint="default" w:ascii="Times New Roman" w:hAnsi="Times New Roman" w:eastAsia="宋体" w:cs="Times New Roman"/>
          <w:bCs/>
          <w:sz w:val="24"/>
          <w:szCs w:val="24"/>
        </w:rPr>
        <w:t>；</w:t>
      </w:r>
    </w:p>
    <w:p>
      <w:pPr>
        <w:ind w:left="661" w:leftChars="200" w:hanging="241" w:hangingChars="1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 xml:space="preserve"> 瞬时脱扣器宜选择P特性（如需要时）；</w:t>
      </w:r>
    </w:p>
    <w:p>
      <w:pPr>
        <w:widowControl/>
        <w:ind w:left="661" w:leftChars="200" w:hanging="241" w:hangingChars="1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5</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作为电源变压器二次侧保护应符合第4.1.2和4.2.1的规定。</w:t>
      </w:r>
    </w:p>
    <w:p>
      <w:pPr>
        <w:ind w:left="661" w:leftChars="200" w:hanging="241" w:hangingChars="100"/>
        <w:jc w:val="left"/>
        <w:rPr>
          <w:rFonts w:hint="default" w:ascii="Times New Roman" w:hAnsi="Times New Roman" w:eastAsia="宋体" w:cs="Times New Roman"/>
          <w:bCs/>
          <w:sz w:val="24"/>
          <w:szCs w:val="24"/>
          <w:lang w:bidi="ar"/>
        </w:rPr>
      </w:pPr>
      <w:r>
        <w:rPr>
          <w:rFonts w:hint="default" w:ascii="Times New Roman" w:hAnsi="Times New Roman" w:eastAsia="宋体" w:cs="Times New Roman"/>
          <w:b/>
          <w:bCs w:val="0"/>
          <w:sz w:val="24"/>
          <w:szCs w:val="24"/>
        </w:rPr>
        <w:t>6</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当绝缘母排采用ACB进行保护时，其热稳定性应满足公</w:t>
      </w:r>
      <w:r>
        <w:rPr>
          <w:rFonts w:hint="default" w:ascii="Times New Roman" w:hAnsi="Times New Roman" w:eastAsia="宋体" w:cs="Times New Roman"/>
          <w:bCs/>
          <w:sz w:val="24"/>
          <w:szCs w:val="24"/>
          <w:lang w:bidi="ar"/>
        </w:rPr>
        <w:t>式5.2.1-1的要</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bidi="ar"/>
        </w:rPr>
        <w:t>求。</w:t>
      </w:r>
    </w:p>
    <w:p>
      <w:pPr>
        <w:ind w:firstLine="3600" w:firstLineChars="1500"/>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i/>
          <w:iCs/>
          <w:kern w:val="0"/>
          <w:sz w:val="24"/>
          <w:szCs w:val="24"/>
          <w:lang w:bidi="ar"/>
        </w:rPr>
        <w:t>I</w:t>
      </w:r>
      <w:r>
        <w:rPr>
          <w:rFonts w:hint="default" w:ascii="Times New Roman" w:hAnsi="Times New Roman" w:eastAsia="宋体" w:cs="Times New Roman"/>
          <w:kern w:val="0"/>
          <w:sz w:val="24"/>
          <w:szCs w:val="24"/>
          <w:vertAlign w:val="subscript"/>
          <w:lang w:bidi="ar"/>
        </w:rPr>
        <w:t>k</w:t>
      </w:r>
      <w:r>
        <w:rPr>
          <w:rFonts w:hint="default" w:ascii="Times New Roman" w:hAnsi="Times New Roman" w:eastAsia="宋体" w:cs="Times New Roman"/>
          <w:kern w:val="0"/>
          <w:sz w:val="24"/>
          <w:szCs w:val="24"/>
          <w:vertAlign w:val="superscript"/>
          <w:lang w:bidi="ar"/>
        </w:rPr>
        <w:t>2</w:t>
      </w:r>
      <w:r>
        <w:rPr>
          <w:rFonts w:hint="default" w:ascii="Times New Roman" w:hAnsi="Times New Roman" w:eastAsia="宋体" w:cs="Times New Roman"/>
          <w:iCs/>
          <w:sz w:val="24"/>
          <w:szCs w:val="24"/>
        </w:rPr>
        <w:t>t</w:t>
      </w:r>
      <w:r>
        <w:rPr>
          <w:rFonts w:hint="default" w:ascii="Times New Roman" w:hAnsi="Times New Roman" w:eastAsia="宋体" w:cs="Times New Roman"/>
          <w:kern w:val="0"/>
          <w:sz w:val="24"/>
          <w:szCs w:val="24"/>
          <w:lang w:bidi="ar"/>
        </w:rPr>
        <w:t xml:space="preserve"> ≤C</w:t>
      </w:r>
      <w:r>
        <w:rPr>
          <w:rFonts w:hint="default" w:ascii="Times New Roman" w:hAnsi="Times New Roman" w:eastAsia="宋体" w:cs="Times New Roman"/>
          <w:kern w:val="0"/>
          <w:sz w:val="24"/>
          <w:szCs w:val="24"/>
          <w:vertAlign w:val="superscript"/>
          <w:lang w:bidi="ar"/>
        </w:rPr>
        <w:t>2</w:t>
      </w:r>
      <w:r>
        <w:rPr>
          <w:rFonts w:hint="default" w:ascii="Times New Roman" w:hAnsi="Times New Roman" w:eastAsia="宋体" w:cs="Times New Roman"/>
          <w:kern w:val="0"/>
          <w:sz w:val="24"/>
          <w:szCs w:val="24"/>
          <w:lang w:bidi="ar"/>
        </w:rPr>
        <w:t>S</w:t>
      </w:r>
      <w:r>
        <w:rPr>
          <w:rFonts w:hint="default" w:ascii="Times New Roman" w:hAnsi="Times New Roman" w:eastAsia="宋体" w:cs="Times New Roman"/>
          <w:kern w:val="0"/>
          <w:sz w:val="24"/>
          <w:szCs w:val="24"/>
          <w:vertAlign w:val="superscript"/>
          <w:lang w:bidi="ar"/>
        </w:rPr>
        <w:t>2</w:t>
      </w:r>
      <w:r>
        <w:rPr>
          <w:rFonts w:hint="default" w:ascii="Times New Roman" w:hAnsi="Times New Roman" w:eastAsia="宋体" w:cs="Times New Roman"/>
          <w:kern w:val="0"/>
          <w:sz w:val="24"/>
          <w:szCs w:val="24"/>
          <w:lang w:bidi="ar"/>
        </w:rPr>
        <w:t xml:space="preserve">   </w:t>
      </w:r>
      <w:r>
        <w:rPr>
          <w:rFonts w:hint="default" w:ascii="Times New Roman" w:hAnsi="Times New Roman" w:eastAsia="宋体" w:cs="Times New Roman"/>
          <w:color w:val="FF0000"/>
          <w:kern w:val="0"/>
          <w:sz w:val="24"/>
          <w:szCs w:val="24"/>
          <w:lang w:bidi="ar"/>
        </w:rPr>
        <w:t xml:space="preserve"> </w:t>
      </w:r>
      <w:r>
        <w:rPr>
          <w:rFonts w:hint="eastAsia" w:ascii="Times New Roman" w:hAnsi="Times New Roman" w:eastAsia="宋体" w:cs="Times New Roman"/>
          <w:color w:val="FF0000"/>
          <w:kern w:val="0"/>
          <w:sz w:val="24"/>
          <w:szCs w:val="24"/>
          <w:lang w:val="en-US" w:eastAsia="zh-CN" w:bidi="ar"/>
        </w:rPr>
        <w:t xml:space="preserve">   </w:t>
      </w:r>
      <w:r>
        <w:rPr>
          <w:rFonts w:hint="default" w:ascii="Times New Roman" w:hAnsi="Times New Roman" w:eastAsia="宋体" w:cs="Times New Roman"/>
          <w:color w:val="FF0000"/>
          <w:kern w:val="0"/>
          <w:sz w:val="24"/>
          <w:szCs w:val="24"/>
          <w:lang w:bidi="ar"/>
        </w:rPr>
        <w:t xml:space="preserve">     </w:t>
      </w:r>
      <w:r>
        <w:rPr>
          <w:rFonts w:hint="eastAsia" w:ascii="Times New Roman" w:hAnsi="Times New Roman" w:eastAsia="宋体" w:cs="Times New Roman"/>
          <w:color w:val="FF0000"/>
          <w:kern w:val="0"/>
          <w:sz w:val="24"/>
          <w:szCs w:val="24"/>
          <w:lang w:val="en-US" w:eastAsia="zh-CN" w:bidi="ar"/>
        </w:rPr>
        <w:t xml:space="preserve">           </w:t>
      </w:r>
      <w:r>
        <w:rPr>
          <w:rFonts w:hint="default" w:ascii="Times New Roman" w:hAnsi="Times New Roman" w:eastAsia="宋体" w:cs="Times New Roman"/>
          <w:kern w:val="0"/>
          <w:sz w:val="24"/>
          <w:szCs w:val="24"/>
          <w:lang w:bidi="ar"/>
        </w:rPr>
        <w:t>（5.2.1-1）</w:t>
      </w:r>
    </w:p>
    <w:p>
      <w:pPr>
        <w:jc w:val="left"/>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式中，C—母排的热稳系数，见表5.2.1-2</w:t>
      </w:r>
      <w:r>
        <w:rPr>
          <w:rFonts w:hint="eastAsia" w:ascii="Times New Roman" w:hAnsi="Times New Roman" w:eastAsia="宋体" w:cs="Times New Roman"/>
          <w:bCs/>
          <w:sz w:val="24"/>
          <w:szCs w:val="24"/>
          <w:lang w:eastAsia="zh-CN"/>
        </w:rPr>
        <w:t>；</w:t>
      </w:r>
    </w:p>
    <w:p>
      <w:pPr>
        <w:ind w:firstLine="720" w:firstLineChars="300"/>
        <w:jc w:val="left"/>
        <w:rPr>
          <w:rFonts w:hint="eastAsia" w:ascii="Times New Roman" w:hAnsi="Times New Roman" w:eastAsia="宋体" w:cs="Times New Roman"/>
          <w:bCs/>
          <w:sz w:val="24"/>
          <w:szCs w:val="24"/>
          <w:vertAlign w:val="baseline"/>
          <w:lang w:eastAsia="zh-CN"/>
        </w:rPr>
      </w:pPr>
      <w:r>
        <w:rPr>
          <w:rFonts w:hint="default" w:ascii="Times New Roman" w:hAnsi="Times New Roman" w:eastAsia="宋体" w:cs="Times New Roman"/>
          <w:bCs/>
          <w:sz w:val="24"/>
          <w:szCs w:val="24"/>
        </w:rPr>
        <w:t>S—导体截面积，mm</w:t>
      </w:r>
      <w:r>
        <w:rPr>
          <w:rFonts w:hint="default" w:ascii="Times New Roman" w:hAnsi="Times New Roman" w:eastAsia="宋体" w:cs="Times New Roman"/>
          <w:bCs/>
          <w:sz w:val="24"/>
          <w:szCs w:val="24"/>
          <w:vertAlign w:val="superscript"/>
        </w:rPr>
        <w:t>2</w:t>
      </w:r>
      <w:r>
        <w:rPr>
          <w:rFonts w:hint="eastAsia" w:ascii="Times New Roman" w:hAnsi="Times New Roman" w:eastAsia="宋体" w:cs="Times New Roman"/>
          <w:bCs/>
          <w:sz w:val="24"/>
          <w:szCs w:val="24"/>
          <w:vertAlign w:val="baseline"/>
          <w:lang w:eastAsia="zh-CN"/>
        </w:rPr>
        <w:t>；</w:t>
      </w:r>
    </w:p>
    <w:p>
      <w:pPr>
        <w:ind w:firstLine="720" w:firstLineChars="300"/>
        <w:jc w:val="left"/>
        <w:rPr>
          <w:rFonts w:hint="default" w:ascii="Times New Roman" w:hAnsi="Times New Roman" w:eastAsia="宋体" w:cs="Times New Roman"/>
          <w:bCs/>
          <w:sz w:val="24"/>
          <w:szCs w:val="24"/>
        </w:rPr>
      </w:pP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k</w:t>
      </w:r>
      <w:r>
        <w:rPr>
          <w:rFonts w:hint="default" w:ascii="Times New Roman" w:hAnsi="Times New Roman" w:eastAsia="宋体" w:cs="Times New Roman"/>
          <w:bCs/>
          <w:sz w:val="24"/>
          <w:szCs w:val="24"/>
        </w:rPr>
        <w:t>—预期短路电流交流方均根值（r.m.s）,A;</w:t>
      </w:r>
    </w:p>
    <w:p>
      <w:pPr>
        <w:ind w:firstLine="720" w:firstLineChars="300"/>
        <w:jc w:val="left"/>
        <w:rPr>
          <w:rFonts w:ascii="宋体" w:hAnsi="宋体" w:eastAsia="宋体" w:cs="Times New Roman"/>
          <w:bCs/>
          <w:szCs w:val="21"/>
        </w:rPr>
      </w:pPr>
      <w:r>
        <w:rPr>
          <w:rFonts w:hint="default" w:ascii="Times New Roman" w:hAnsi="Times New Roman" w:eastAsia="宋体" w:cs="Times New Roman"/>
          <w:bCs/>
          <w:sz w:val="24"/>
          <w:szCs w:val="24"/>
        </w:rPr>
        <w:t>t</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—短路持续时间，s。</w:t>
      </w:r>
      <w:r>
        <w:rPr>
          <w:rFonts w:hint="eastAsia" w:ascii="宋体" w:hAnsi="宋体" w:eastAsia="宋体" w:cs="Times New Roman"/>
          <w:bCs/>
          <w:szCs w:val="21"/>
        </w:rPr>
        <w:t xml:space="preserve"> </w:t>
      </w:r>
    </w:p>
    <w:p>
      <w:pPr>
        <w:ind w:firstLine="1792" w:firstLineChars="850"/>
        <w:jc w:val="left"/>
        <w:rPr>
          <w:rFonts w:hint="default" w:ascii="Times New Roman" w:hAnsi="Times New Roman" w:eastAsia="宋体" w:cs="Times New Roman"/>
          <w:b/>
          <w:bCs w:val="0"/>
          <w:szCs w:val="21"/>
        </w:rPr>
      </w:pPr>
      <w:r>
        <w:rPr>
          <w:rFonts w:hint="default" w:ascii="Times New Roman" w:hAnsi="Times New Roman" w:eastAsia="宋体" w:cs="Times New Roman"/>
          <w:b/>
          <w:bCs w:val="0"/>
          <w:szCs w:val="21"/>
        </w:rPr>
        <w:t>表5.2.1-2</w:t>
      </w:r>
      <w:r>
        <w:rPr>
          <w:rFonts w:hint="eastAsia" w:ascii="Times New Roman" w:hAnsi="Times New Roman" w:eastAsia="宋体" w:cs="Times New Roman"/>
          <w:b/>
          <w:bCs w:val="0"/>
          <w:szCs w:val="21"/>
          <w:lang w:val="en-US" w:eastAsia="zh-CN"/>
        </w:rPr>
        <w:t xml:space="preserve">  </w:t>
      </w:r>
      <w:r>
        <w:rPr>
          <w:rFonts w:hint="default" w:ascii="Times New Roman" w:hAnsi="Times New Roman" w:eastAsia="宋体" w:cs="Times New Roman"/>
          <w:b/>
          <w:bCs w:val="0"/>
          <w:szCs w:val="21"/>
        </w:rPr>
        <w:t>不同工作温度、不同材料硬导体的热稳定系数C</w:t>
      </w:r>
    </w:p>
    <w:tbl>
      <w:tblPr>
        <w:tblStyle w:val="17"/>
        <w:tblW w:w="8640" w:type="dxa"/>
        <w:tblInd w:w="0" w:type="dxa"/>
        <w:tblLayout w:type="autofit"/>
        <w:tblCellMar>
          <w:top w:w="0" w:type="dxa"/>
          <w:left w:w="108" w:type="dxa"/>
          <w:bottom w:w="0" w:type="dxa"/>
          <w:right w:w="108" w:type="dxa"/>
        </w:tblCellMar>
      </w:tblPr>
      <w:tblGrid>
        <w:gridCol w:w="184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315" w:hRule="atLeast"/>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工作温度（</w:t>
            </w:r>
            <w:r>
              <w:rPr>
                <w:rFonts w:hint="default" w:ascii="Times New Roman" w:hAnsi="Times New Roman" w:eastAsia="宋体" w:cs="Times New Roman"/>
                <w:kern w:val="0"/>
                <w:sz w:val="21"/>
                <w:szCs w:val="21"/>
                <w:vertAlign w:val="superscript"/>
              </w:rPr>
              <w:t>0</w:t>
            </w:r>
            <w:r>
              <w:rPr>
                <w:rFonts w:hint="default" w:ascii="Times New Roman" w:hAnsi="Times New Roman" w:eastAsia="宋体" w:cs="Times New Roman"/>
                <w:kern w:val="0"/>
                <w:sz w:val="21"/>
                <w:szCs w:val="21"/>
              </w:rPr>
              <w:t>C）</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85</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105</w:t>
            </w:r>
          </w:p>
        </w:tc>
      </w:tr>
      <w:tr>
        <w:tblPrEx>
          <w:tblCellMar>
            <w:top w:w="0" w:type="dxa"/>
            <w:left w:w="108" w:type="dxa"/>
            <w:bottom w:w="0" w:type="dxa"/>
            <w:right w:w="108" w:type="dxa"/>
          </w:tblCellMar>
        </w:tblPrEx>
        <w:trPr>
          <w:trHeight w:val="270"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硬铝、铝镁合金</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95</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93</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91</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89</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87</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83</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81</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79</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75</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73</w:t>
            </w:r>
          </w:p>
        </w:tc>
      </w:tr>
      <w:tr>
        <w:tblPrEx>
          <w:tblCellMar>
            <w:top w:w="0" w:type="dxa"/>
            <w:left w:w="108" w:type="dxa"/>
            <w:bottom w:w="0" w:type="dxa"/>
            <w:right w:w="108" w:type="dxa"/>
          </w:tblCellMar>
        </w:tblPrEx>
        <w:trPr>
          <w:trHeight w:val="270"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硬铜</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181</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179</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176</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174</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171</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166</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164</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159</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157</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155</w:t>
            </w:r>
          </w:p>
        </w:tc>
      </w:tr>
    </w:tbl>
    <w:p>
      <w:pPr>
        <w:ind w:firstLine="482" w:firstLineChars="200"/>
        <w:jc w:val="left"/>
        <w:rPr>
          <w:rFonts w:hint="eastAsia" w:ascii="Times New Roman" w:hAnsi="Times New Roman" w:eastAsia="宋体" w:cs="Times New Roman"/>
          <w:bCs/>
          <w:sz w:val="24"/>
          <w:szCs w:val="24"/>
          <w:lang w:eastAsia="zh-CN"/>
        </w:rPr>
      </w:pPr>
      <w:r>
        <w:rPr>
          <w:rFonts w:hint="default" w:ascii="Times New Roman" w:hAnsi="Times New Roman" w:eastAsia="宋体" w:cs="Times New Roman"/>
          <w:b/>
          <w:bCs w:val="0"/>
          <w:sz w:val="24"/>
          <w:szCs w:val="24"/>
        </w:rPr>
        <w:t>7</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当母线槽采用ACB进行保护时，其热稳定应满足公式5.2.1-2的要求</w:t>
      </w:r>
      <w:r>
        <w:rPr>
          <w:rFonts w:hint="eastAsia" w:ascii="Times New Roman" w:hAnsi="Times New Roman" w:eastAsia="宋体" w:cs="Times New Roman"/>
          <w:bCs/>
          <w:sz w:val="24"/>
          <w:szCs w:val="24"/>
          <w:lang w:eastAsia="zh-CN"/>
        </w:rPr>
        <w:t>：</w:t>
      </w:r>
    </w:p>
    <w:p>
      <w:pPr>
        <w:ind w:firstLine="3840" w:firstLineChars="16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i/>
          <w:iCs/>
          <w:kern w:val="0"/>
          <w:sz w:val="24"/>
          <w:szCs w:val="24"/>
          <w:lang w:bidi="ar"/>
        </w:rPr>
        <w:t>I</w:t>
      </w:r>
      <w:r>
        <w:rPr>
          <w:rFonts w:hint="default" w:ascii="Times New Roman" w:hAnsi="Times New Roman" w:eastAsia="宋体" w:cs="Times New Roman"/>
          <w:kern w:val="0"/>
          <w:sz w:val="24"/>
          <w:szCs w:val="24"/>
          <w:vertAlign w:val="subscript"/>
          <w:lang w:bidi="ar"/>
        </w:rPr>
        <w:t>k</w:t>
      </w:r>
      <w:r>
        <w:rPr>
          <w:rFonts w:hint="default" w:ascii="Times New Roman" w:hAnsi="Times New Roman" w:eastAsia="宋体" w:cs="Times New Roman"/>
          <w:kern w:val="0"/>
          <w:sz w:val="24"/>
          <w:szCs w:val="24"/>
          <w:vertAlign w:val="superscript"/>
          <w:lang w:bidi="ar"/>
        </w:rPr>
        <w:t>2</w:t>
      </w:r>
      <w:r>
        <w:rPr>
          <w:rFonts w:hint="default" w:ascii="Times New Roman" w:hAnsi="Times New Roman" w:eastAsia="宋体" w:cs="Times New Roman"/>
          <w:kern w:val="0"/>
          <w:sz w:val="24"/>
          <w:szCs w:val="24"/>
          <w:lang w:bidi="ar"/>
        </w:rPr>
        <w:t>t≤</w:t>
      </w:r>
      <w:r>
        <w:rPr>
          <w:rFonts w:hint="default" w:ascii="Times New Roman" w:hAnsi="Times New Roman" w:eastAsia="宋体" w:cs="Times New Roman"/>
          <w:i/>
          <w:iCs/>
          <w:kern w:val="0"/>
          <w:sz w:val="24"/>
          <w:szCs w:val="24"/>
          <w:lang w:bidi="ar"/>
        </w:rPr>
        <w:t>I</w:t>
      </w:r>
      <w:r>
        <w:rPr>
          <w:rFonts w:hint="default" w:ascii="Times New Roman" w:hAnsi="Times New Roman" w:eastAsia="宋体" w:cs="Times New Roman"/>
          <w:kern w:val="0"/>
          <w:sz w:val="24"/>
          <w:szCs w:val="24"/>
          <w:vertAlign w:val="subscript"/>
          <w:lang w:bidi="ar"/>
        </w:rPr>
        <w:t>cw</w:t>
      </w:r>
      <w:r>
        <w:rPr>
          <w:rFonts w:hint="default" w:ascii="Times New Roman" w:hAnsi="Times New Roman" w:eastAsia="宋体" w:cs="Times New Roman"/>
          <w:kern w:val="0"/>
          <w:sz w:val="24"/>
          <w:szCs w:val="24"/>
          <w:vertAlign w:val="superscript"/>
          <w:lang w:bidi="ar"/>
        </w:rPr>
        <w:t>2</w:t>
      </w:r>
      <w:r>
        <w:rPr>
          <w:rFonts w:hint="default" w:ascii="Times New Roman" w:hAnsi="Times New Roman" w:eastAsia="宋体" w:cs="Times New Roman"/>
          <w:kern w:val="0"/>
          <w:sz w:val="24"/>
          <w:szCs w:val="24"/>
          <w:lang w:bidi="ar"/>
        </w:rPr>
        <w:t>t</w:t>
      </w:r>
      <w:r>
        <w:rPr>
          <w:rFonts w:hint="default" w:ascii="Times New Roman" w:hAnsi="Times New Roman" w:eastAsia="宋体" w:cs="Times New Roman"/>
          <w:kern w:val="0"/>
          <w:sz w:val="24"/>
          <w:szCs w:val="24"/>
          <w:vertAlign w:val="subscript"/>
          <w:lang w:bidi="ar"/>
        </w:rPr>
        <w:t>cw</w:t>
      </w:r>
      <w:r>
        <w:rPr>
          <w:rFonts w:hint="default" w:ascii="Times New Roman" w:hAnsi="Times New Roman" w:eastAsia="宋体" w:cs="Times New Roman"/>
          <w:kern w:val="0"/>
          <w:sz w:val="24"/>
          <w:szCs w:val="24"/>
          <w:lang w:bidi="ar"/>
        </w:rPr>
        <w:t xml:space="preserve">   </w:t>
      </w:r>
      <w:r>
        <w:rPr>
          <w:rFonts w:hint="eastAsia" w:ascii="Times New Roman" w:hAnsi="Times New Roman" w:eastAsia="宋体" w:cs="Times New Roman"/>
          <w:kern w:val="0"/>
          <w:sz w:val="24"/>
          <w:szCs w:val="24"/>
          <w:lang w:val="en-US" w:eastAsia="zh-CN" w:bidi="ar"/>
        </w:rPr>
        <w:t xml:space="preserve">  </w:t>
      </w:r>
      <w:r>
        <w:rPr>
          <w:rFonts w:hint="default" w:ascii="Times New Roman" w:hAnsi="Times New Roman" w:eastAsia="宋体" w:cs="Times New Roman"/>
          <w:kern w:val="0"/>
          <w:sz w:val="24"/>
          <w:szCs w:val="24"/>
          <w:lang w:bidi="ar"/>
        </w:rPr>
        <w:t xml:space="preserve"> </w:t>
      </w:r>
      <w:r>
        <w:rPr>
          <w:rFonts w:hint="default" w:ascii="Times New Roman" w:hAnsi="Times New Roman" w:eastAsia="宋体" w:cs="Times New Roman"/>
          <w:color w:val="FF0000"/>
          <w:kern w:val="0"/>
          <w:sz w:val="24"/>
          <w:szCs w:val="24"/>
          <w:lang w:bidi="ar"/>
        </w:rPr>
        <w:t xml:space="preserve">   </w:t>
      </w:r>
      <w:r>
        <w:rPr>
          <w:rFonts w:hint="eastAsia" w:ascii="Times New Roman" w:hAnsi="Times New Roman" w:eastAsia="宋体" w:cs="Times New Roman"/>
          <w:color w:val="FF0000"/>
          <w:kern w:val="0"/>
          <w:sz w:val="24"/>
          <w:szCs w:val="24"/>
          <w:lang w:val="en-US" w:eastAsia="zh-CN" w:bidi="ar"/>
        </w:rPr>
        <w:t xml:space="preserve">       </w:t>
      </w:r>
      <w:r>
        <w:rPr>
          <w:rFonts w:hint="default" w:ascii="Times New Roman" w:hAnsi="Times New Roman" w:eastAsia="宋体" w:cs="Times New Roman"/>
          <w:color w:val="FF0000"/>
          <w:kern w:val="0"/>
          <w:sz w:val="24"/>
          <w:szCs w:val="24"/>
          <w:lang w:bidi="ar"/>
        </w:rPr>
        <w:t xml:space="preserve">      </w:t>
      </w:r>
      <w:r>
        <w:rPr>
          <w:rFonts w:hint="default" w:ascii="Times New Roman" w:hAnsi="Times New Roman" w:eastAsia="宋体" w:cs="Times New Roman"/>
          <w:kern w:val="0"/>
          <w:sz w:val="24"/>
          <w:szCs w:val="24"/>
          <w:lang w:bidi="ar"/>
        </w:rPr>
        <w:t>（5.2.1-2）</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式中，</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cw</w:t>
      </w:r>
      <w:r>
        <w:rPr>
          <w:rFonts w:hint="default" w:ascii="Times New Roman" w:hAnsi="Times New Roman" w:eastAsia="宋体" w:cs="Times New Roman"/>
          <w:bCs/>
          <w:sz w:val="24"/>
          <w:szCs w:val="24"/>
        </w:rPr>
        <w:t>—母线槽的短时耐受电流，A,详企业产品样本；</w:t>
      </w:r>
    </w:p>
    <w:p>
      <w:pPr>
        <w:ind w:firstLine="720" w:firstLineChars="3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w:t>
      </w:r>
      <w:r>
        <w:rPr>
          <w:rFonts w:hint="default" w:ascii="Times New Roman" w:hAnsi="Times New Roman" w:eastAsia="宋体" w:cs="Times New Roman"/>
          <w:bCs/>
          <w:sz w:val="24"/>
          <w:szCs w:val="24"/>
          <w:vertAlign w:val="subscript"/>
        </w:rPr>
        <w:t>cw</w:t>
      </w:r>
      <w:r>
        <w:rPr>
          <w:rFonts w:hint="default" w:ascii="Times New Roman" w:hAnsi="Times New Roman" w:eastAsia="宋体" w:cs="Times New Roman"/>
          <w:bCs/>
          <w:sz w:val="24"/>
          <w:szCs w:val="24"/>
        </w:rPr>
        <w:t>—对应于I</w:t>
      </w:r>
      <w:r>
        <w:rPr>
          <w:rFonts w:hint="default" w:ascii="Times New Roman" w:hAnsi="Times New Roman" w:eastAsia="宋体" w:cs="Times New Roman"/>
          <w:bCs/>
          <w:sz w:val="24"/>
          <w:szCs w:val="24"/>
          <w:vertAlign w:val="subscript"/>
        </w:rPr>
        <w:t>cw</w:t>
      </w:r>
      <w:r>
        <w:rPr>
          <w:rFonts w:hint="default" w:ascii="Times New Roman" w:hAnsi="Times New Roman" w:eastAsia="宋体" w:cs="Times New Roman"/>
          <w:bCs/>
          <w:sz w:val="24"/>
          <w:szCs w:val="24"/>
        </w:rPr>
        <w:t>的通电时间，s,详企业产品样本；</w:t>
      </w:r>
    </w:p>
    <w:p>
      <w:pPr>
        <w:ind w:firstLine="720" w:firstLineChars="300"/>
        <w:jc w:val="left"/>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k</w:t>
      </w:r>
      <w:r>
        <w:rPr>
          <w:rFonts w:hint="eastAsia" w:ascii="Times New Roman" w:hAnsi="Times New Roman" w:eastAsia="宋体" w:cs="Times New Roman"/>
          <w:bCs/>
          <w:sz w:val="24"/>
          <w:szCs w:val="24"/>
          <w:vertAlign w:val="subscript"/>
          <w:lang w:val="en-US" w:eastAsia="zh-CN"/>
        </w:rPr>
        <w:t xml:space="preserve"> </w:t>
      </w:r>
      <w:r>
        <w:rPr>
          <w:rFonts w:hint="default" w:ascii="Times New Roman" w:hAnsi="Times New Roman" w:eastAsia="宋体" w:cs="Times New Roman"/>
          <w:bCs/>
          <w:sz w:val="24"/>
          <w:szCs w:val="24"/>
        </w:rPr>
        <w:t>—预期短路电流交流方均根值（r.m.s）,A</w:t>
      </w:r>
      <w:r>
        <w:rPr>
          <w:rFonts w:hint="eastAsia" w:ascii="Times New Roman" w:hAnsi="Times New Roman" w:eastAsia="宋体" w:cs="Times New Roman"/>
          <w:bCs/>
          <w:sz w:val="24"/>
          <w:szCs w:val="24"/>
          <w:lang w:eastAsia="zh-CN"/>
        </w:rPr>
        <w:t>；</w:t>
      </w:r>
    </w:p>
    <w:p>
      <w:pPr>
        <w:ind w:firstLine="720" w:firstLineChars="300"/>
        <w:jc w:val="left"/>
        <w:rPr>
          <w:rFonts w:hint="default" w:ascii="Times New Roman" w:hAnsi="Times New Roman" w:eastAsia="宋体" w:cs="Times New Roman"/>
          <w:kern w:val="0"/>
          <w:sz w:val="24"/>
          <w:szCs w:val="24"/>
          <w:lang w:bidi="ar"/>
        </w:rPr>
      </w:pPr>
      <w:r>
        <w:rPr>
          <w:rFonts w:hint="eastAsia" w:ascii="Times New Roman" w:hAnsi="Times New Roman" w:eastAsia="宋体" w:cs="Times New Roman"/>
          <w:bCs/>
          <w:sz w:val="24"/>
          <w:szCs w:val="24"/>
          <w:lang w:val="en-US" w:eastAsia="zh-CN"/>
        </w:rPr>
        <w:t xml:space="preserve">t  </w:t>
      </w:r>
      <w:r>
        <w:rPr>
          <w:rFonts w:hint="default" w:ascii="Times New Roman" w:hAnsi="Times New Roman" w:eastAsia="宋体" w:cs="Times New Roman"/>
          <w:bCs/>
          <w:sz w:val="24"/>
          <w:szCs w:val="24"/>
        </w:rPr>
        <w:t>—短路持续时间，s。</w:t>
      </w:r>
    </w:p>
    <w:p>
      <w:pPr>
        <w:ind w:left="661" w:leftChars="200" w:hanging="241" w:hangingChars="100"/>
        <w:jc w:val="left"/>
        <w:rPr>
          <w:rFonts w:hint="default" w:ascii="Times New Roman" w:hAnsi="Times New Roman" w:eastAsia="宋体" w:cs="Times New Roman"/>
          <w:sz w:val="24"/>
          <w:szCs w:val="24"/>
        </w:rPr>
      </w:pPr>
      <w:r>
        <w:rPr>
          <w:rFonts w:hint="default" w:ascii="Times New Roman" w:hAnsi="Times New Roman" w:eastAsia="宋体" w:cs="Times New Roman"/>
          <w:b/>
          <w:bCs w:val="0"/>
          <w:sz w:val="24"/>
          <w:szCs w:val="24"/>
        </w:rPr>
        <w:t>8</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作为母联开关，应与两个主进线ACB性能一致。当采用机械联锁时，</w:t>
      </w:r>
      <w:r>
        <w:rPr>
          <w:rFonts w:hint="default" w:ascii="Times New Roman" w:hAnsi="Times New Roman" w:eastAsia="宋体" w:cs="Times New Roman"/>
          <w:sz w:val="24"/>
          <w:szCs w:val="24"/>
        </w:rPr>
        <w:t>且</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三者间应设置机械/电气联锁。当与主进线开关间有条件设置机械联锁时宜选择</w:t>
      </w:r>
      <w:r>
        <w:rPr>
          <w:rFonts w:hint="default" w:ascii="Times New Roman" w:hAnsi="Times New Roman" w:eastAsia="宋体" w:cs="Times New Roman"/>
          <w:bCs/>
          <w:sz w:val="24"/>
          <w:szCs w:val="24"/>
        </w:rPr>
        <w:t>刚性联锁装置。若选用软性联锁装置，其间距不宜超过2m；</w:t>
      </w:r>
    </w:p>
    <w:p>
      <w:pPr>
        <w:ind w:firstLine="482" w:firstLineChars="200"/>
        <w:jc w:val="left"/>
        <w:rPr>
          <w:rFonts w:hint="eastAsia" w:ascii="Times New Roman" w:hAnsi="Times New Roman" w:eastAsia="宋体" w:cs="Times New Roman"/>
          <w:bCs/>
          <w:sz w:val="24"/>
          <w:szCs w:val="24"/>
          <w:lang w:eastAsia="zh-CN"/>
        </w:rPr>
      </w:pPr>
      <w:r>
        <w:rPr>
          <w:rFonts w:hint="default" w:ascii="Times New Roman" w:hAnsi="Times New Roman" w:eastAsia="宋体" w:cs="Times New Roman"/>
          <w:b/>
          <w:bCs w:val="0"/>
          <w:sz w:val="24"/>
          <w:szCs w:val="24"/>
        </w:rPr>
        <w:t>9</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当需要确保电子脱扣器的测量、通信和数据传输不受主电路电压的影响，电子脱扣器可采用与主电路电压无关的辅助外接电源</w:t>
      </w:r>
      <w:r>
        <w:rPr>
          <w:rFonts w:hint="eastAsia" w:ascii="Times New Roman" w:hAnsi="Times New Roman" w:eastAsia="宋体" w:cs="Times New Roman"/>
          <w:bCs/>
          <w:sz w:val="24"/>
          <w:szCs w:val="24"/>
          <w:lang w:eastAsia="zh-CN"/>
        </w:rPr>
        <w:t>；</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
          <w:bCs w:val="0"/>
          <w:sz w:val="24"/>
          <w:szCs w:val="24"/>
        </w:rPr>
        <w:t>10</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接地故障保护宜延时可调（t</w:t>
      </w:r>
      <w:r>
        <w:rPr>
          <w:rFonts w:hint="default" w:ascii="Times New Roman" w:hAnsi="Times New Roman" w:eastAsia="宋体" w:cs="Times New Roman"/>
          <w:bCs/>
          <w:sz w:val="24"/>
          <w:szCs w:val="24"/>
          <w:vertAlign w:val="subscript"/>
        </w:rPr>
        <w:t>g</w:t>
      </w:r>
      <w:r>
        <w:rPr>
          <w:rFonts w:hint="default" w:ascii="Times New Roman" w:hAnsi="Times New Roman" w:eastAsia="宋体" w:cs="Times New Roman"/>
          <w:bCs/>
          <w:sz w:val="24"/>
          <w:szCs w:val="24"/>
        </w:rPr>
        <w:t>=0.1</w:t>
      </w:r>
      <w:r>
        <w:rPr>
          <w:rFonts w:hint="eastAsia" w:ascii="Times New Roman" w:hAnsi="Times New Roman" w:eastAsia="宋体" w:cs="Times New Roman"/>
          <w:bCs/>
          <w:sz w:val="24"/>
          <w:szCs w:val="24"/>
          <w:lang w:val="en-US" w:eastAsia="zh-CN"/>
        </w:rPr>
        <w:t>s</w:t>
      </w:r>
      <w:r>
        <w:rPr>
          <w:rFonts w:hint="default" w:ascii="Times New Roman" w:hAnsi="Times New Roman" w:eastAsia="宋体" w:cs="Times New Roman"/>
          <w:bCs/>
          <w:sz w:val="24"/>
          <w:szCs w:val="24"/>
        </w:rPr>
        <w:t>~0.4s）。</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5.2.2</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塑壳式断路器（MCCB）的选择应符合下列规定：</w:t>
      </w:r>
    </w:p>
    <w:p>
      <w:pPr>
        <w:ind w:firstLine="465"/>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1</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MCCB保护特性与被保护对象的特性应良好配合。MCCB的主要技术性能指标如表5.2.2所示。</w:t>
      </w:r>
    </w:p>
    <w:p>
      <w:pPr>
        <w:widowControl/>
        <w:numPr>
          <w:ilvl w:val="3"/>
          <w:numId w:val="0"/>
        </w:numPr>
        <w:spacing w:before="156" w:beforeLines="50" w:after="156" w:afterLines="50"/>
        <w:jc w:val="center"/>
        <w:outlineLvl w:val="4"/>
        <w:rPr>
          <w:rFonts w:hint="default" w:ascii="Times New Roman" w:hAnsi="Times New Roman" w:eastAsia="宋体" w:cs="Times New Roman"/>
          <w:b/>
          <w:bCs/>
          <w:kern w:val="0"/>
          <w:szCs w:val="21"/>
          <w:lang w:val="zh-CN"/>
        </w:rPr>
      </w:pPr>
      <w:r>
        <w:rPr>
          <w:rFonts w:hint="default" w:ascii="Times New Roman" w:hAnsi="Times New Roman" w:eastAsia="宋体" w:cs="Times New Roman"/>
          <w:b/>
          <w:bCs/>
          <w:kern w:val="0"/>
          <w:szCs w:val="21"/>
          <w:lang w:val="zh-CN"/>
        </w:rPr>
        <w:t>表5.2.2</w:t>
      </w:r>
      <w:r>
        <w:rPr>
          <w:rFonts w:hint="eastAsia" w:ascii="Times New Roman" w:hAnsi="Times New Roman" w:eastAsia="宋体" w:cs="Times New Roman"/>
          <w:b/>
          <w:bCs/>
          <w:kern w:val="0"/>
          <w:szCs w:val="21"/>
          <w:lang w:val="en-US" w:eastAsia="zh-CN"/>
        </w:rPr>
        <w:t xml:space="preserve"> </w:t>
      </w:r>
      <w:r>
        <w:rPr>
          <w:rFonts w:hint="default" w:ascii="Times New Roman" w:hAnsi="Times New Roman" w:eastAsia="宋体" w:cs="Times New Roman"/>
          <w:b/>
          <w:bCs/>
          <w:kern w:val="0"/>
          <w:szCs w:val="21"/>
          <w:lang w:val="zh-CN"/>
        </w:rPr>
        <w:t xml:space="preserve"> MCCB</w:t>
      </w:r>
      <w:r>
        <w:rPr>
          <w:rFonts w:hint="default" w:ascii="Times New Roman" w:hAnsi="Times New Roman" w:eastAsia="宋体" w:cs="Times New Roman"/>
          <w:b/>
          <w:bCs/>
          <w:kern w:val="0"/>
          <w:szCs w:val="21"/>
          <w:vertAlign w:val="superscript"/>
        </w:rPr>
        <w:t>a</w:t>
      </w:r>
      <w:r>
        <w:rPr>
          <w:rFonts w:hint="default" w:ascii="Times New Roman" w:hAnsi="Times New Roman" w:eastAsia="宋体" w:cs="Times New Roman"/>
          <w:b/>
          <w:bCs/>
          <w:kern w:val="0"/>
          <w:szCs w:val="21"/>
          <w:lang w:val="zh-CN"/>
        </w:rPr>
        <w:t>主要性能</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3594"/>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主要性能</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参数及范围</w:t>
            </w:r>
          </w:p>
        </w:tc>
        <w:tc>
          <w:tcPr>
            <w:tcW w:w="231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额定工作电压</w:t>
            </w:r>
            <w:r>
              <w:rPr>
                <w:rFonts w:hint="default" w:ascii="Times New Roman" w:hAnsi="Times New Roman" w:eastAsia="宋体" w:cs="Times New Roman"/>
                <w:bCs/>
                <w:i/>
                <w:iCs/>
                <w:kern w:val="0"/>
                <w:sz w:val="21"/>
                <w:szCs w:val="21"/>
              </w:rPr>
              <w:t>U</w:t>
            </w:r>
            <w:r>
              <w:rPr>
                <w:rFonts w:hint="default" w:ascii="Times New Roman" w:hAnsi="Times New Roman" w:eastAsia="宋体" w:cs="Times New Roman"/>
                <w:bCs/>
                <w:kern w:val="0"/>
                <w:sz w:val="21"/>
                <w:szCs w:val="21"/>
                <w:vertAlign w:val="subscript"/>
              </w:rPr>
              <w:t>e</w:t>
            </w:r>
            <w:r>
              <w:rPr>
                <w:rFonts w:hint="default" w:ascii="Times New Roman" w:hAnsi="Times New Roman" w:eastAsia="宋体" w:cs="Times New Roman"/>
                <w:bCs/>
                <w:kern w:val="0"/>
                <w:sz w:val="21"/>
                <w:szCs w:val="21"/>
              </w:rPr>
              <w:t>(V)</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AC:400-690-800-1140</w:t>
            </w:r>
          </w:p>
        </w:tc>
        <w:tc>
          <w:tcPr>
            <w:tcW w:w="2310"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额定绝缘电压</w:t>
            </w:r>
            <w:r>
              <w:rPr>
                <w:rFonts w:hint="default" w:ascii="Times New Roman" w:hAnsi="Times New Roman" w:eastAsia="宋体" w:cs="Times New Roman"/>
                <w:bCs/>
                <w:i/>
                <w:iCs/>
                <w:kern w:val="0"/>
                <w:sz w:val="21"/>
                <w:szCs w:val="21"/>
              </w:rPr>
              <w:t>U</w:t>
            </w:r>
            <w:r>
              <w:rPr>
                <w:rFonts w:hint="default" w:ascii="Times New Roman" w:hAnsi="Times New Roman" w:eastAsia="宋体" w:cs="Times New Roman"/>
                <w:bCs/>
                <w:kern w:val="0"/>
                <w:sz w:val="21"/>
                <w:szCs w:val="21"/>
                <w:vertAlign w:val="subscript"/>
              </w:rPr>
              <w:t>i</w:t>
            </w:r>
            <w:r>
              <w:rPr>
                <w:rFonts w:hint="default" w:ascii="Times New Roman" w:hAnsi="Times New Roman" w:eastAsia="宋体" w:cs="Times New Roman"/>
                <w:bCs/>
                <w:kern w:val="0"/>
                <w:sz w:val="21"/>
                <w:szCs w:val="21"/>
              </w:rPr>
              <w:t>(V)</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AC:500-800-1000</w:t>
            </w:r>
          </w:p>
        </w:tc>
        <w:tc>
          <w:tcPr>
            <w:tcW w:w="2310"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额定电流</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n</w:t>
            </w:r>
            <w:r>
              <w:rPr>
                <w:rFonts w:hint="default" w:ascii="Times New Roman" w:hAnsi="Times New Roman" w:eastAsia="宋体" w:cs="Times New Roman"/>
                <w:bCs/>
                <w:kern w:val="0"/>
                <w:sz w:val="21"/>
                <w:szCs w:val="21"/>
              </w:rPr>
              <w:t>(A)</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及范围</w:t>
            </w:r>
          </w:p>
        </w:tc>
        <w:tc>
          <w:tcPr>
            <w:tcW w:w="3594"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10-16-20-25-32-40-50-63-80-100-125-</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140-160-180-200-225-250-315-350-</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400-500-630-700-800-1000-1250-1600</w:t>
            </w:r>
          </w:p>
        </w:tc>
        <w:tc>
          <w:tcPr>
            <w:tcW w:w="231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最小壳架63 A</w:t>
            </w:r>
          </w:p>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最大壳架1600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额定冲击耐受电压</w:t>
            </w:r>
            <w:r>
              <w:rPr>
                <w:rFonts w:hint="default" w:ascii="Times New Roman" w:hAnsi="Times New Roman" w:eastAsia="宋体" w:cs="Times New Roman"/>
                <w:bCs/>
                <w:i/>
                <w:iCs/>
                <w:kern w:val="0"/>
                <w:sz w:val="21"/>
                <w:szCs w:val="21"/>
              </w:rPr>
              <w:t>U</w:t>
            </w:r>
            <w:r>
              <w:rPr>
                <w:rFonts w:hint="default" w:ascii="Times New Roman" w:hAnsi="Times New Roman" w:eastAsia="宋体" w:cs="Times New Roman"/>
                <w:bCs/>
                <w:kern w:val="0"/>
                <w:sz w:val="21"/>
                <w:szCs w:val="21"/>
                <w:vertAlign w:val="subscript"/>
              </w:rPr>
              <w:t xml:space="preserve">imp </w:t>
            </w:r>
            <w:r>
              <w:rPr>
                <w:rFonts w:hint="default" w:ascii="Times New Roman" w:hAnsi="Times New Roman" w:eastAsia="宋体" w:cs="Times New Roman"/>
                <w:bCs/>
                <w:kern w:val="0"/>
                <w:sz w:val="21"/>
                <w:szCs w:val="21"/>
              </w:rPr>
              <w:t>(V)</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 xml:space="preserve">6000-8000 </w:t>
            </w:r>
          </w:p>
        </w:tc>
        <w:tc>
          <w:tcPr>
            <w:tcW w:w="2310"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运行短路分断能力</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cs</w:t>
            </w:r>
            <w:r>
              <w:rPr>
                <w:rFonts w:hint="default" w:ascii="Times New Roman" w:hAnsi="Times New Roman" w:eastAsia="宋体" w:cs="Times New Roman"/>
                <w:bCs/>
                <w:kern w:val="0"/>
                <w:sz w:val="21"/>
                <w:szCs w:val="21"/>
              </w:rPr>
              <w:t>(kA)</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cs</w:t>
            </w:r>
            <w:r>
              <w:rPr>
                <w:rFonts w:hint="default" w:ascii="Times New Roman" w:hAnsi="Times New Roman" w:eastAsia="宋体" w:cs="Times New Roman"/>
                <w:bCs/>
                <w:kern w:val="0"/>
                <w:sz w:val="21"/>
                <w:szCs w:val="21"/>
              </w:rPr>
              <w:t>（详见产品样本）</w:t>
            </w:r>
          </w:p>
        </w:tc>
        <w:tc>
          <w:tcPr>
            <w:tcW w:w="2310"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极限短路分断能力</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cu</w:t>
            </w:r>
            <w:r>
              <w:rPr>
                <w:rFonts w:hint="default" w:ascii="Times New Roman" w:hAnsi="Times New Roman" w:eastAsia="宋体" w:cs="Times New Roman"/>
                <w:bCs/>
                <w:kern w:val="0"/>
                <w:sz w:val="21"/>
                <w:szCs w:val="21"/>
              </w:rPr>
              <w:t>(kA)</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cu</w:t>
            </w:r>
            <w:r>
              <w:rPr>
                <w:rFonts w:hint="default" w:ascii="Times New Roman" w:hAnsi="Times New Roman" w:eastAsia="宋体" w:cs="Times New Roman"/>
                <w:bCs/>
                <w:kern w:val="0"/>
                <w:sz w:val="21"/>
                <w:szCs w:val="21"/>
              </w:rPr>
              <w:t>（详见产品样本）</w:t>
            </w:r>
          </w:p>
        </w:tc>
        <w:tc>
          <w:tcPr>
            <w:tcW w:w="2310"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perscript"/>
              </w:rPr>
              <w:t>2</w:t>
            </w:r>
            <w:r>
              <w:rPr>
                <w:rFonts w:hint="default" w:ascii="Times New Roman" w:hAnsi="Times New Roman" w:eastAsia="宋体" w:cs="Times New Roman"/>
                <w:bCs/>
                <w:kern w:val="0"/>
                <w:sz w:val="21"/>
                <w:szCs w:val="21"/>
              </w:rPr>
              <w:t>t特性</w:t>
            </w:r>
          </w:p>
        </w:tc>
        <w:tc>
          <w:tcPr>
            <w:tcW w:w="3594" w:type="dxa"/>
          </w:tcPr>
          <w:p>
            <w:pPr>
              <w:jc w:val="center"/>
              <w:rPr>
                <w:rFonts w:hint="default" w:ascii="Times New Roman" w:hAnsi="Times New Roman" w:eastAsia="宋体" w:cs="Times New Roman"/>
                <w:bCs/>
                <w:i/>
                <w:iCs/>
                <w:kern w:val="0"/>
                <w:sz w:val="21"/>
                <w:szCs w:val="21"/>
              </w:rPr>
            </w:pPr>
            <w:r>
              <w:rPr>
                <w:rFonts w:hint="default" w:ascii="Times New Roman" w:hAnsi="Times New Roman" w:eastAsia="宋体" w:cs="Times New Roman"/>
                <w:bCs/>
                <w:kern w:val="0"/>
                <w:sz w:val="21"/>
                <w:szCs w:val="21"/>
              </w:rPr>
              <w:t>详见产品样本</w:t>
            </w:r>
          </w:p>
        </w:tc>
        <w:tc>
          <w:tcPr>
            <w:tcW w:w="2310" w:type="dxa"/>
          </w:tcPr>
          <w:p>
            <w:pPr>
              <w:jc w:val="left"/>
              <w:rPr>
                <w:rFonts w:hint="default" w:ascii="Times New Roman" w:hAnsi="Times New Roman" w:eastAsia="宋体" w:cs="Times New Roman"/>
                <w:bCs/>
                <w:kern w:val="0"/>
                <w:sz w:val="21"/>
                <w:szCs w:val="21"/>
                <w:highlight w:val="yellow"/>
              </w:rPr>
            </w:pPr>
            <w:r>
              <w:rPr>
                <w:rFonts w:hint="default" w:ascii="Times New Roman" w:hAnsi="Times New Roman" w:eastAsia="宋体" w:cs="Times New Roman"/>
                <w:bCs/>
                <w:kern w:val="0"/>
                <w:sz w:val="21"/>
                <w:szCs w:val="21"/>
              </w:rPr>
              <w:t>从12</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nm</w:t>
            </w:r>
            <w:r>
              <w:rPr>
                <w:rFonts w:hint="default" w:ascii="Times New Roman" w:hAnsi="Times New Roman" w:eastAsia="宋体" w:cs="Times New Roman"/>
                <w:bCs/>
                <w:kern w:val="0"/>
                <w:sz w:val="21"/>
                <w:szCs w:val="21"/>
              </w:rPr>
              <w:t>起至50%</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cu</w:t>
            </w:r>
            <w:r>
              <w:rPr>
                <w:rFonts w:hint="default" w:ascii="Times New Roman" w:hAnsi="Times New Roman" w:eastAsia="宋体" w:cs="Times New Roman"/>
                <w:bCs/>
                <w:kern w:val="0"/>
                <w:sz w:val="21"/>
                <w:szCs w:val="21"/>
              </w:rPr>
              <w:t>，按2倍率递增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额定短时耐受电流</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cw</w:t>
            </w:r>
            <w:r>
              <w:rPr>
                <w:rFonts w:hint="default" w:ascii="Times New Roman" w:hAnsi="Times New Roman" w:eastAsia="宋体" w:cs="Times New Roman"/>
                <w:bCs/>
                <w:kern w:val="0"/>
                <w:sz w:val="21"/>
                <w:szCs w:val="21"/>
              </w:rPr>
              <w:t>(kA)</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i/>
                <w:kern w:val="0"/>
                <w:sz w:val="21"/>
                <w:szCs w:val="21"/>
              </w:rPr>
              <w:t>I</w:t>
            </w:r>
            <w:r>
              <w:rPr>
                <w:rFonts w:hint="default" w:ascii="Times New Roman" w:hAnsi="Times New Roman" w:eastAsia="宋体" w:cs="Times New Roman"/>
                <w:bCs/>
                <w:i/>
                <w:kern w:val="0"/>
                <w:sz w:val="21"/>
                <w:szCs w:val="21"/>
                <w:vertAlign w:val="subscript"/>
              </w:rPr>
              <w:t>cw</w:t>
            </w:r>
            <w:r>
              <w:rPr>
                <w:rFonts w:hint="default" w:ascii="Times New Roman" w:hAnsi="Times New Roman" w:eastAsia="宋体" w:cs="Times New Roman"/>
                <w:bCs/>
                <w:kern w:val="0"/>
                <w:sz w:val="21"/>
                <w:szCs w:val="21"/>
              </w:rPr>
              <w:t>（详见产品样本）</w:t>
            </w:r>
          </w:p>
        </w:tc>
        <w:tc>
          <w:tcPr>
            <w:tcW w:w="231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有短延时保护的MCCB具有</w:t>
            </w:r>
            <w:r>
              <w:rPr>
                <w:rFonts w:hint="default" w:ascii="Times New Roman" w:hAnsi="Times New Roman" w:eastAsia="宋体" w:cs="Times New Roman"/>
                <w:bCs/>
                <w:i/>
                <w:kern w:val="0"/>
                <w:sz w:val="21"/>
                <w:szCs w:val="21"/>
              </w:rPr>
              <w:t>I</w:t>
            </w:r>
            <w:r>
              <w:rPr>
                <w:rFonts w:hint="default" w:ascii="Times New Roman" w:hAnsi="Times New Roman" w:eastAsia="宋体" w:cs="Times New Roman"/>
                <w:bCs/>
                <w:iCs/>
                <w:kern w:val="0"/>
                <w:sz w:val="21"/>
                <w:szCs w:val="21"/>
                <w:vertAlign w:val="subscript"/>
              </w:rPr>
              <w:t>cw</w:t>
            </w:r>
            <w:r>
              <w:rPr>
                <w:rFonts w:hint="default" w:ascii="Times New Roman" w:hAnsi="Times New Roman" w:eastAsia="宋体" w:cs="Times New Roman"/>
                <w:bCs/>
                <w:kern w:val="0"/>
                <w:sz w:val="21"/>
                <w:szCs w:val="21"/>
              </w:rPr>
              <w:t>，对应的短延时为0.05s~1s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智能脱扣器特性</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二段保护+接地故障/</w:t>
            </w:r>
          </w:p>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二段保护+剩余电流</w:t>
            </w:r>
          </w:p>
        </w:tc>
        <w:tc>
          <w:tcPr>
            <w:tcW w:w="231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控制电源：自生/外接电源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瞬时脱扣特性</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P/L/M</w:t>
            </w:r>
          </w:p>
        </w:tc>
        <w:tc>
          <w:tcPr>
            <w:tcW w:w="2310"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选择性</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选择性类别A/B</w:t>
            </w:r>
          </w:p>
        </w:tc>
        <w:tc>
          <w:tcPr>
            <w:tcW w:w="2310"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极数</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2P/3P/4P</w:t>
            </w:r>
          </w:p>
        </w:tc>
        <w:tc>
          <w:tcPr>
            <w:tcW w:w="2310"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安装方式</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固定式/插入式</w:t>
            </w:r>
          </w:p>
        </w:tc>
        <w:tc>
          <w:tcPr>
            <w:tcW w:w="2310"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适应安装环境</w:t>
            </w:r>
          </w:p>
        </w:tc>
        <w:tc>
          <w:tcPr>
            <w:tcW w:w="3594"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工业环境（污染等级3）</w:t>
            </w:r>
          </w:p>
        </w:tc>
        <w:tc>
          <w:tcPr>
            <w:tcW w:w="2310"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134" w:type="dxa"/>
            <w:gridSpan w:val="3"/>
          </w:tcPr>
          <w:p>
            <w:pPr>
              <w:ind w:firstLine="360" w:firstLineChars="200"/>
              <w:rPr>
                <w:rFonts w:ascii="宋体" w:hAnsi="宋体" w:eastAsia="宋体" w:cs="Times New Roman"/>
                <w:bCs/>
                <w:kern w:val="0"/>
                <w:sz w:val="18"/>
                <w:szCs w:val="18"/>
              </w:rPr>
            </w:pPr>
            <w:r>
              <w:rPr>
                <w:rFonts w:hint="eastAsia" w:ascii="宋体" w:hAnsi="宋体" w:eastAsia="宋体" w:cs="Times New Roman"/>
                <w:bCs/>
                <w:kern w:val="0"/>
                <w:sz w:val="18"/>
                <w:szCs w:val="18"/>
                <w:vertAlign w:val="superscript"/>
              </w:rPr>
              <w:t>a</w:t>
            </w:r>
            <w:r>
              <w:rPr>
                <w:rFonts w:hint="eastAsia" w:ascii="宋体" w:hAnsi="宋体" w:eastAsia="宋体" w:cs="Times New Roman"/>
                <w:bCs/>
                <w:kern w:val="0"/>
                <w:sz w:val="18"/>
                <w:szCs w:val="18"/>
              </w:rPr>
              <w:t>MCCB有两种触头结构，单断点式和双断点式。双断点式MCCB限流特性更优越</w:t>
            </w:r>
          </w:p>
        </w:tc>
      </w:tr>
    </w:tbl>
    <w:p>
      <w:pPr>
        <w:ind w:firstLine="482" w:firstLineChars="2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2</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
          <w:bCs w:val="0"/>
          <w:sz w:val="24"/>
          <w:szCs w:val="24"/>
        </w:rPr>
        <w:t xml:space="preserve"> </w:t>
      </w:r>
      <w:r>
        <w:rPr>
          <w:rFonts w:hint="default" w:ascii="Times New Roman" w:hAnsi="Times New Roman" w:eastAsia="宋体" w:cs="Times New Roman"/>
          <w:bCs/>
          <w:sz w:val="24"/>
          <w:szCs w:val="24"/>
        </w:rPr>
        <w:t>MCCB的安装位置应符合4.1节的规定；</w:t>
      </w:r>
    </w:p>
    <w:p>
      <w:pPr>
        <w:ind w:firstLine="482" w:firstLineChars="200"/>
        <w:jc w:val="left"/>
        <w:rPr>
          <w:ins w:id="2" w:author="曲哲" w:date="2023-04-03T16:30:00Z"/>
          <w:rFonts w:hint="default" w:ascii="Times New Roman" w:hAnsi="Times New Roman" w:eastAsia="宋体" w:cs="Times New Roman"/>
          <w:color w:val="000000"/>
          <w:sz w:val="24"/>
          <w:szCs w:val="24"/>
        </w:rPr>
      </w:pPr>
      <w:r>
        <w:rPr>
          <w:rFonts w:hint="default" w:ascii="Times New Roman" w:hAnsi="Times New Roman" w:eastAsia="宋体" w:cs="Times New Roman"/>
          <w:b/>
          <w:bCs w:val="0"/>
          <w:sz w:val="24"/>
          <w:szCs w:val="24"/>
        </w:rPr>
        <w:t>3</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额定运行短路电流（</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cs</w:t>
      </w:r>
      <w:r>
        <w:rPr>
          <w:rFonts w:hint="default" w:ascii="Times New Roman" w:hAnsi="Times New Roman" w:eastAsia="宋体" w:cs="Times New Roman"/>
          <w:bCs/>
          <w:sz w:val="24"/>
          <w:szCs w:val="24"/>
        </w:rPr>
        <w:t>）应大于安装处的预期短路电流（</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k</w:t>
      </w:r>
      <w:r>
        <w:rPr>
          <w:rFonts w:hint="default" w:ascii="Times New Roman" w:hAnsi="Times New Roman" w:eastAsia="宋体" w:cs="Times New Roman"/>
          <w:bCs/>
          <w:sz w:val="24"/>
          <w:szCs w:val="24"/>
        </w:rPr>
        <w:t>）；</w:t>
      </w:r>
      <w:r>
        <w:rPr>
          <w:rFonts w:hint="default" w:ascii="Times New Roman" w:hAnsi="Times New Roman" w:eastAsia="宋体" w:cs="Times New Roman"/>
          <w:sz w:val="24"/>
          <w:szCs w:val="24"/>
        </w:rPr>
        <w:t>且</w:t>
      </w:r>
      <w:r>
        <w:rPr>
          <w:rFonts w:hint="default" w:ascii="Times New Roman" w:hAnsi="Times New Roman" w:eastAsia="宋体" w:cs="Times New Roman"/>
          <w:b/>
          <w:bCs/>
          <w:i/>
          <w:iCs/>
          <w:sz w:val="24"/>
          <w:szCs w:val="24"/>
        </w:rPr>
        <w:t>I</w:t>
      </w:r>
      <w:r>
        <w:rPr>
          <w:rFonts w:hint="default" w:ascii="Times New Roman" w:hAnsi="Times New Roman" w:eastAsia="宋体" w:cs="Times New Roman"/>
          <w:b/>
          <w:bCs/>
          <w:sz w:val="24"/>
          <w:szCs w:val="24"/>
          <w:vertAlign w:val="subscript"/>
        </w:rPr>
        <w:t>cs</w:t>
      </w:r>
      <w:r>
        <w:rPr>
          <w:rFonts w:hint="default" w:ascii="Times New Roman" w:hAnsi="Times New Roman" w:eastAsia="宋体" w:cs="Times New Roman"/>
          <w:sz w:val="24"/>
          <w:szCs w:val="24"/>
        </w:rPr>
        <w:t>不宜大于1.25</w:t>
      </w:r>
      <w:r>
        <w:rPr>
          <w:rFonts w:hint="default" w:ascii="Times New Roman" w:hAnsi="Times New Roman" w:eastAsia="宋体" w:cs="Times New Roman"/>
          <w:b/>
          <w:bCs/>
          <w:i/>
          <w:iCs/>
          <w:sz w:val="24"/>
          <w:szCs w:val="24"/>
        </w:rPr>
        <w:t>I</w:t>
      </w:r>
      <w:r>
        <w:rPr>
          <w:rFonts w:hint="default" w:ascii="Times New Roman" w:hAnsi="Times New Roman" w:eastAsia="宋体" w:cs="Times New Roman"/>
          <w:b/>
          <w:bCs/>
          <w:sz w:val="24"/>
          <w:szCs w:val="24"/>
          <w:vertAlign w:val="subscript"/>
        </w:rPr>
        <w:t>k</w:t>
      </w:r>
      <w:r>
        <w:rPr>
          <w:rFonts w:hint="default" w:ascii="Times New Roman" w:hAnsi="Times New Roman" w:eastAsia="宋体" w:cs="Times New Roman"/>
          <w:sz w:val="24"/>
          <w:szCs w:val="24"/>
        </w:rPr>
        <w:t>(即</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k</w:t>
      </w:r>
      <w:r>
        <w:rPr>
          <w:rFonts w:hint="default" w:ascii="Times New Roman" w:hAnsi="Times New Roman" w:eastAsia="宋体" w:cs="Times New Roman"/>
          <w:sz w:val="24"/>
          <w:szCs w:val="24"/>
        </w:rPr>
        <w:t>＜</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cs</w:t>
      </w:r>
      <w:r>
        <w:rPr>
          <w:rFonts w:hint="default" w:ascii="Times New Roman" w:hAnsi="Times New Roman" w:eastAsia="宋体" w:cs="Times New Roman"/>
          <w:sz w:val="24"/>
          <w:szCs w:val="24"/>
        </w:rPr>
        <w:t>≤1.25</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k</w:t>
      </w:r>
      <w:r>
        <w:rPr>
          <w:rFonts w:hint="default" w:ascii="Times New Roman" w:hAnsi="Times New Roman" w:eastAsia="宋体" w:cs="Times New Roman"/>
          <w:sz w:val="24"/>
          <w:szCs w:val="24"/>
        </w:rPr>
        <w:t>)</w:t>
      </w:r>
      <w:r>
        <w:rPr>
          <w:rFonts w:hint="default" w:ascii="Times New Roman" w:hAnsi="Times New Roman" w:eastAsia="宋体" w:cs="Times New Roman"/>
          <w:color w:val="000000"/>
          <w:sz w:val="24"/>
          <w:szCs w:val="24"/>
        </w:rPr>
        <w:t>；</w:t>
      </w:r>
    </w:p>
    <w:p>
      <w:pPr>
        <w:pStyle w:val="6"/>
        <w:ind w:firstLine="482" w:firstLineChars="200"/>
        <w:rPr>
          <w:rFonts w:hint="default" w:ascii="Times New Roman" w:hAnsi="Times New Roman" w:eastAsia="宋体" w:cs="Times New Roman"/>
          <w:bCs/>
          <w:sz w:val="24"/>
          <w:szCs w:val="24"/>
          <w:highlight w:val="yellow"/>
        </w:rPr>
      </w:pPr>
      <w:r>
        <w:rPr>
          <w:rFonts w:hint="default" w:ascii="Times New Roman" w:hAnsi="Times New Roman" w:eastAsia="宋体" w:cs="Times New Roman"/>
          <w:b/>
          <w:bCs/>
          <w:color w:val="000000"/>
          <w:sz w:val="24"/>
          <w:szCs w:val="24"/>
        </w:rPr>
        <w:t>4</w:t>
      </w:r>
      <w:r>
        <w:rPr>
          <w:rFonts w:hint="default"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lang w:val="en-US" w:eastAsia="zh-CN"/>
        </w:rPr>
        <w:t xml:space="preserve"> 应</w:t>
      </w:r>
      <w:r>
        <w:rPr>
          <w:rFonts w:hint="default" w:ascii="Times New Roman" w:hAnsi="Times New Roman" w:eastAsia="宋体" w:cs="Times New Roman"/>
          <w:bCs/>
          <w:kern w:val="0"/>
          <w:sz w:val="24"/>
          <w:szCs w:val="24"/>
        </w:rPr>
        <w:t>给出</w:t>
      </w:r>
      <w:r>
        <w:rPr>
          <w:rFonts w:hint="default" w:ascii="Times New Roman" w:hAnsi="Times New Roman" w:eastAsia="宋体" w:cs="Times New Roman"/>
          <w:bCs/>
          <w:sz w:val="24"/>
          <w:szCs w:val="24"/>
        </w:rPr>
        <w:t>MCCB的</w:t>
      </w:r>
      <w:r>
        <w:rPr>
          <w:rFonts w:hint="default" w:ascii="Times New Roman" w:hAnsi="Times New Roman" w:eastAsia="宋体" w:cs="Times New Roman"/>
          <w:bCs/>
          <w:i/>
          <w:iCs/>
          <w:kern w:val="0"/>
          <w:sz w:val="24"/>
          <w:szCs w:val="24"/>
        </w:rPr>
        <w:t>I</w:t>
      </w:r>
      <w:r>
        <w:rPr>
          <w:rFonts w:hint="default" w:ascii="Times New Roman" w:hAnsi="Times New Roman" w:eastAsia="宋体" w:cs="Times New Roman"/>
          <w:bCs/>
          <w:kern w:val="0"/>
          <w:sz w:val="24"/>
          <w:szCs w:val="24"/>
          <w:vertAlign w:val="superscript"/>
        </w:rPr>
        <w:t>2</w:t>
      </w:r>
      <w:r>
        <w:rPr>
          <w:rFonts w:hint="default" w:ascii="Times New Roman" w:hAnsi="Times New Roman" w:eastAsia="宋体" w:cs="Times New Roman"/>
          <w:bCs/>
          <w:kern w:val="0"/>
          <w:sz w:val="24"/>
          <w:szCs w:val="24"/>
        </w:rPr>
        <w:t>t特性曲线（从12</w:t>
      </w:r>
      <w:r>
        <w:rPr>
          <w:rFonts w:hint="default" w:ascii="Times New Roman" w:hAnsi="Times New Roman" w:eastAsia="宋体" w:cs="Times New Roman"/>
          <w:bCs/>
          <w:i/>
          <w:iCs/>
          <w:kern w:val="0"/>
          <w:sz w:val="24"/>
          <w:szCs w:val="24"/>
        </w:rPr>
        <w:t>I</w:t>
      </w:r>
      <w:r>
        <w:rPr>
          <w:rFonts w:hint="default" w:ascii="Times New Roman" w:hAnsi="Times New Roman" w:eastAsia="宋体" w:cs="Times New Roman"/>
          <w:bCs/>
          <w:kern w:val="0"/>
          <w:sz w:val="24"/>
          <w:szCs w:val="24"/>
          <w:vertAlign w:val="subscript"/>
        </w:rPr>
        <w:t>nm</w:t>
      </w:r>
      <w:r>
        <w:rPr>
          <w:rFonts w:hint="default" w:ascii="Times New Roman" w:hAnsi="Times New Roman" w:eastAsia="宋体" w:cs="Times New Roman"/>
          <w:bCs/>
          <w:kern w:val="0"/>
          <w:sz w:val="24"/>
          <w:szCs w:val="24"/>
        </w:rPr>
        <w:t>起至50%</w:t>
      </w:r>
      <w:r>
        <w:rPr>
          <w:rFonts w:hint="default" w:ascii="Times New Roman" w:hAnsi="Times New Roman" w:eastAsia="宋体" w:cs="Times New Roman"/>
          <w:bCs/>
          <w:i/>
          <w:iCs/>
          <w:kern w:val="0"/>
          <w:sz w:val="24"/>
          <w:szCs w:val="24"/>
        </w:rPr>
        <w:t>I</w:t>
      </w:r>
      <w:r>
        <w:rPr>
          <w:rFonts w:hint="default" w:ascii="Times New Roman" w:hAnsi="Times New Roman" w:eastAsia="宋体" w:cs="Times New Roman"/>
          <w:bCs/>
          <w:kern w:val="0"/>
          <w:sz w:val="24"/>
          <w:szCs w:val="24"/>
          <w:vertAlign w:val="subscript"/>
        </w:rPr>
        <w:t>cu，</w:t>
      </w:r>
      <w:r>
        <w:rPr>
          <w:rFonts w:hint="default" w:ascii="Times New Roman" w:hAnsi="Times New Roman" w:eastAsia="宋体" w:cs="Times New Roman"/>
          <w:bCs/>
          <w:kern w:val="0"/>
          <w:sz w:val="24"/>
          <w:szCs w:val="24"/>
        </w:rPr>
        <w:t>按2倍率递增)；</w:t>
      </w:r>
      <w:r>
        <w:rPr>
          <w:rFonts w:hint="default" w:ascii="Times New Roman" w:hAnsi="Times New Roman" w:eastAsia="宋体" w:cs="Times New Roman"/>
          <w:sz w:val="24"/>
          <w:szCs w:val="24"/>
        </w:rPr>
        <w:t>MCCB的</w:t>
      </w:r>
      <w:r>
        <w:rPr>
          <w:rFonts w:hint="default" w:ascii="Times New Roman" w:hAnsi="Times New Roman" w:eastAsia="宋体" w:cs="Times New Roman"/>
          <w:bCs/>
          <w:i/>
          <w:iCs/>
          <w:kern w:val="0"/>
          <w:sz w:val="24"/>
          <w:szCs w:val="24"/>
        </w:rPr>
        <w:t>I</w:t>
      </w:r>
      <w:r>
        <w:rPr>
          <w:rFonts w:hint="default" w:ascii="Times New Roman" w:hAnsi="Times New Roman" w:eastAsia="宋体" w:cs="Times New Roman"/>
          <w:bCs/>
          <w:kern w:val="0"/>
          <w:sz w:val="24"/>
          <w:szCs w:val="24"/>
          <w:vertAlign w:val="superscript"/>
        </w:rPr>
        <w:t>2</w:t>
      </w:r>
      <w:r>
        <w:rPr>
          <w:rFonts w:hint="default" w:ascii="Times New Roman" w:hAnsi="Times New Roman" w:eastAsia="宋体" w:cs="Times New Roman"/>
          <w:bCs/>
          <w:kern w:val="0"/>
          <w:sz w:val="24"/>
          <w:szCs w:val="24"/>
        </w:rPr>
        <w:t>t特性应与被保护线路允许的</w:t>
      </w:r>
      <w:r>
        <w:rPr>
          <w:rFonts w:hint="default" w:ascii="Times New Roman" w:hAnsi="Times New Roman" w:eastAsia="宋体" w:cs="Times New Roman"/>
          <w:sz w:val="24"/>
          <w:szCs w:val="24"/>
        </w:rPr>
        <w:t>K</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S</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bCs/>
          <w:kern w:val="0"/>
          <w:sz w:val="24"/>
          <w:szCs w:val="24"/>
        </w:rPr>
        <w:t>相匹配；</w:t>
      </w:r>
      <w:r>
        <w:rPr>
          <w:rFonts w:hint="default" w:ascii="Times New Roman" w:hAnsi="Times New Roman" w:eastAsia="宋体" w:cs="Times New Roman"/>
          <w:sz w:val="24"/>
          <w:szCs w:val="24"/>
        </w:rPr>
        <w:t xml:space="preserve"> </w:t>
      </w:r>
    </w:p>
    <w:p>
      <w:pPr>
        <w:ind w:firstLine="482" w:firstLineChars="2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5</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当MCCB作为配电线路的保护电器时，除应符合4.3条的规定外，还应符合下列规定：</w:t>
      </w:r>
    </w:p>
    <w:p>
      <w:pPr>
        <w:numPr>
          <w:ilvl w:val="0"/>
          <w:numId w:val="17"/>
        </w:numPr>
        <w:ind w:firstLine="720" w:firstLineChars="3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瞬时脱扣器特性宜选择L特性的脱扣器；</w:t>
      </w:r>
    </w:p>
    <w:p>
      <w:pPr>
        <w:numPr>
          <w:ilvl w:val="0"/>
          <w:numId w:val="17"/>
        </w:numPr>
        <w:ind w:firstLine="720" w:firstLineChars="300"/>
        <w:jc w:val="left"/>
        <w:rPr>
          <w:rFonts w:hint="default" w:ascii="Times New Roman" w:hAnsi="Times New Roman" w:eastAsia="宋体" w:cs="Times New Roman"/>
          <w:bCs/>
          <w:sz w:val="24"/>
          <w:szCs w:val="24"/>
        </w:rPr>
      </w:pPr>
      <w:r>
        <w:rPr>
          <w:rFonts w:hint="default" w:ascii="Times New Roman" w:hAnsi="Times New Roman" w:eastAsia="宋体" w:cs="Times New Roman"/>
          <w:color w:val="000000"/>
          <w:kern w:val="0"/>
          <w:sz w:val="24"/>
          <w:szCs w:val="24"/>
          <w:lang w:bidi="ar"/>
        </w:rPr>
        <w:t>与上下级断路器应有良好的选择性配合，并应符合4.6.1条的规定</w:t>
      </w:r>
      <w:r>
        <w:rPr>
          <w:rFonts w:hint="eastAsia" w:ascii="Times New Roman" w:hAnsi="Times New Roman" w:eastAsia="宋体" w:cs="Times New Roman"/>
          <w:color w:val="000000"/>
          <w:kern w:val="0"/>
          <w:sz w:val="24"/>
          <w:szCs w:val="24"/>
          <w:lang w:eastAsia="zh-CN" w:bidi="ar"/>
        </w:rPr>
        <w:t>。</w:t>
      </w:r>
    </w:p>
    <w:p>
      <w:pPr>
        <w:ind w:left="630" w:hanging="720" w:hangingChars="300"/>
        <w:jc w:val="left"/>
        <w:rPr>
          <w:rFonts w:hint="default" w:ascii="Times New Roman" w:hAnsi="Times New Roman" w:eastAsia="宋体" w:cs="Times New Roman"/>
          <w:bCs/>
          <w:sz w:val="24"/>
          <w:szCs w:val="24"/>
        </w:rPr>
      </w:pP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b/>
          <w:bCs w:val="0"/>
          <w:sz w:val="24"/>
          <w:szCs w:val="24"/>
        </w:rPr>
        <w:t>6</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用于电动机保护的MCCB</w:t>
      </w:r>
      <w:r>
        <w:rPr>
          <w:rFonts w:hint="default" w:ascii="Times New Roman" w:hAnsi="Times New Roman" w:eastAsia="宋体" w:cs="Times New Roman"/>
          <w:kern w:val="0"/>
          <w:sz w:val="24"/>
          <w:szCs w:val="24"/>
          <w:lang w:bidi="ar"/>
        </w:rPr>
        <w:t>宜选择M特性</w:t>
      </w:r>
      <w:r>
        <w:rPr>
          <w:rFonts w:hint="eastAsia" w:ascii="Times New Roman" w:hAnsi="Times New Roman" w:eastAsia="宋体" w:cs="Times New Roman"/>
          <w:kern w:val="0"/>
          <w:sz w:val="24"/>
          <w:szCs w:val="24"/>
          <w:lang w:eastAsia="zh-CN" w:bidi="ar"/>
        </w:rPr>
        <w:t>的</w:t>
      </w:r>
      <w:r>
        <w:rPr>
          <w:rFonts w:hint="default" w:ascii="Times New Roman" w:hAnsi="Times New Roman" w:eastAsia="宋体" w:cs="Times New Roman"/>
          <w:kern w:val="0"/>
          <w:sz w:val="24"/>
          <w:szCs w:val="24"/>
          <w:lang w:bidi="ar"/>
        </w:rPr>
        <w:t>脱扣器。</w:t>
      </w:r>
      <w:r>
        <w:rPr>
          <w:rFonts w:hint="default" w:ascii="Times New Roman" w:hAnsi="Times New Roman" w:eastAsia="宋体" w:cs="Times New Roman"/>
          <w:bCs/>
          <w:sz w:val="24"/>
          <w:szCs w:val="24"/>
        </w:rPr>
        <w:t xml:space="preserve"> </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sz w:val="24"/>
          <w:szCs w:val="24"/>
        </w:rPr>
        <w:t>5.2.3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微型断路器（MCB）的选择</w:t>
      </w:r>
      <w:r>
        <w:rPr>
          <w:rFonts w:hint="default" w:ascii="Times New Roman" w:hAnsi="Times New Roman" w:eastAsia="宋体" w:cs="Times New Roman"/>
          <w:bCs/>
          <w:sz w:val="24"/>
          <w:szCs w:val="24"/>
        </w:rPr>
        <w:t>除应符合4.3条及4.4.7条的规定外，还应符合下列规定：</w:t>
      </w:r>
    </w:p>
    <w:p>
      <w:pPr>
        <w:widowControl/>
        <w:tabs>
          <w:tab w:val="center" w:pos="4201"/>
          <w:tab w:val="right" w:leader="dot" w:pos="9298"/>
        </w:tabs>
        <w:autoSpaceDE w:val="0"/>
        <w:autoSpaceDN w:val="0"/>
        <w:ind w:firstLine="420"/>
        <w:jc w:val="left"/>
        <w:rPr>
          <w:rFonts w:hint="eastAsia" w:ascii="宋体" w:hAnsi="宋体" w:eastAsia="宋体" w:cs="宋体"/>
          <w:bCs/>
          <w:kern w:val="0"/>
          <w:szCs w:val="21"/>
          <w:lang w:eastAsia="zh-CN"/>
        </w:rPr>
      </w:pPr>
      <w:r>
        <w:rPr>
          <w:rFonts w:hint="default" w:ascii="Times New Roman" w:hAnsi="Times New Roman" w:eastAsia="宋体" w:cs="Times New Roman"/>
          <w:b/>
          <w:bCs w:val="0"/>
          <w:kern w:val="0"/>
          <w:sz w:val="24"/>
          <w:szCs w:val="24"/>
        </w:rPr>
        <w:t>1</w:t>
      </w:r>
      <w:r>
        <w:rPr>
          <w:rFonts w:hint="eastAsia" w:ascii="Times New Roman" w:hAnsi="Times New Roman" w:eastAsia="宋体" w:cs="Times New Roman"/>
          <w:bCs/>
          <w:kern w:val="0"/>
          <w:sz w:val="24"/>
          <w:szCs w:val="24"/>
          <w:lang w:val="en-US" w:eastAsia="zh-CN"/>
        </w:rPr>
        <w:t xml:space="preserve"> </w:t>
      </w:r>
      <w:r>
        <w:rPr>
          <w:rFonts w:hint="default" w:ascii="Times New Roman" w:hAnsi="Times New Roman" w:eastAsia="宋体" w:cs="Times New Roman"/>
          <w:bCs/>
          <w:kern w:val="0"/>
          <w:sz w:val="24"/>
          <w:szCs w:val="24"/>
        </w:rPr>
        <w:t xml:space="preserve"> MCB保护特性与被保护对象的特性应良好配合，MCB的主要性能如表5.2.3所示</w:t>
      </w:r>
      <w:r>
        <w:rPr>
          <w:rFonts w:hint="eastAsia" w:ascii="Times New Roman" w:hAnsi="Times New Roman" w:eastAsia="宋体" w:cs="Times New Roman"/>
          <w:bCs/>
          <w:kern w:val="0"/>
          <w:sz w:val="24"/>
          <w:szCs w:val="24"/>
          <w:lang w:eastAsia="zh-CN"/>
        </w:rPr>
        <w:t>；</w:t>
      </w:r>
    </w:p>
    <w:p>
      <w:pPr>
        <w:widowControl/>
        <w:numPr>
          <w:ilvl w:val="3"/>
          <w:numId w:val="0"/>
        </w:numPr>
        <w:spacing w:before="156" w:beforeLines="50" w:after="156" w:afterLines="50"/>
        <w:jc w:val="center"/>
        <w:outlineLvl w:val="4"/>
        <w:rPr>
          <w:rFonts w:hint="default" w:ascii="Times New Roman" w:hAnsi="Times New Roman" w:eastAsia="宋体" w:cs="Times New Roman"/>
          <w:b/>
          <w:bCs/>
          <w:kern w:val="0"/>
          <w:szCs w:val="21"/>
          <w:lang w:val="zh-CN"/>
        </w:rPr>
      </w:pPr>
      <w:r>
        <w:rPr>
          <w:rFonts w:hint="default" w:ascii="Times New Roman" w:hAnsi="Times New Roman" w:eastAsia="宋体" w:cs="Times New Roman"/>
          <w:b/>
          <w:bCs/>
          <w:kern w:val="0"/>
          <w:szCs w:val="21"/>
          <w:lang w:val="zh-CN"/>
        </w:rPr>
        <w:t xml:space="preserve">表5.2.3 </w:t>
      </w:r>
      <w:r>
        <w:rPr>
          <w:rFonts w:hint="eastAsia" w:ascii="Times New Roman" w:hAnsi="Times New Roman" w:eastAsia="宋体" w:cs="Times New Roman"/>
          <w:b/>
          <w:bCs/>
          <w:kern w:val="0"/>
          <w:szCs w:val="21"/>
          <w:lang w:val="en-US" w:eastAsia="zh-CN"/>
        </w:rPr>
        <w:t xml:space="preserve">  </w:t>
      </w:r>
      <w:r>
        <w:rPr>
          <w:rFonts w:hint="default" w:ascii="Times New Roman" w:hAnsi="Times New Roman" w:eastAsia="宋体" w:cs="Times New Roman"/>
          <w:b/>
          <w:bCs/>
          <w:kern w:val="0"/>
          <w:szCs w:val="21"/>
          <w:lang w:val="zh-CN"/>
        </w:rPr>
        <w:t>MCB的主要性能</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304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主要性能</w:t>
            </w:r>
          </w:p>
        </w:tc>
        <w:tc>
          <w:tcPr>
            <w:tcW w:w="304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参数及范围</w:t>
            </w:r>
          </w:p>
        </w:tc>
        <w:tc>
          <w:tcPr>
            <w:tcW w:w="280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额定工作电压</w:t>
            </w:r>
            <w:r>
              <w:rPr>
                <w:rFonts w:hint="default" w:ascii="Times New Roman" w:hAnsi="Times New Roman" w:eastAsia="宋体" w:cs="Times New Roman"/>
                <w:bCs/>
                <w:i/>
                <w:iCs/>
                <w:kern w:val="0"/>
                <w:sz w:val="21"/>
                <w:szCs w:val="21"/>
              </w:rPr>
              <w:t>U</w:t>
            </w:r>
            <w:r>
              <w:rPr>
                <w:rFonts w:hint="default" w:ascii="Times New Roman" w:hAnsi="Times New Roman" w:eastAsia="宋体" w:cs="Times New Roman"/>
                <w:bCs/>
                <w:kern w:val="0"/>
                <w:sz w:val="21"/>
                <w:szCs w:val="21"/>
                <w:vertAlign w:val="subscript"/>
              </w:rPr>
              <w:t>e</w:t>
            </w:r>
            <w:r>
              <w:rPr>
                <w:rFonts w:hint="default" w:ascii="Times New Roman" w:hAnsi="Times New Roman" w:eastAsia="宋体" w:cs="Times New Roman"/>
                <w:bCs/>
                <w:kern w:val="0"/>
                <w:sz w:val="21"/>
                <w:szCs w:val="21"/>
              </w:rPr>
              <w:t>(V)</w:t>
            </w:r>
          </w:p>
        </w:tc>
        <w:tc>
          <w:tcPr>
            <w:tcW w:w="304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AC:230、400、415</w:t>
            </w:r>
          </w:p>
        </w:tc>
        <w:tc>
          <w:tcPr>
            <w:tcW w:w="2805"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额定绝缘电压</w:t>
            </w:r>
            <w:r>
              <w:rPr>
                <w:rFonts w:hint="default" w:ascii="Times New Roman" w:hAnsi="Times New Roman" w:eastAsia="宋体" w:cs="Times New Roman"/>
                <w:bCs/>
                <w:i/>
                <w:iCs/>
                <w:kern w:val="0"/>
                <w:sz w:val="21"/>
                <w:szCs w:val="21"/>
              </w:rPr>
              <w:t>U</w:t>
            </w:r>
            <w:r>
              <w:rPr>
                <w:rFonts w:hint="default" w:ascii="Times New Roman" w:hAnsi="Times New Roman" w:eastAsia="宋体" w:cs="Times New Roman"/>
                <w:bCs/>
                <w:kern w:val="0"/>
                <w:sz w:val="21"/>
                <w:szCs w:val="21"/>
                <w:vertAlign w:val="subscript"/>
              </w:rPr>
              <w:t>i</w:t>
            </w:r>
            <w:r>
              <w:rPr>
                <w:rFonts w:hint="default" w:ascii="Times New Roman" w:hAnsi="Times New Roman" w:eastAsia="宋体" w:cs="Times New Roman"/>
                <w:bCs/>
                <w:kern w:val="0"/>
                <w:sz w:val="21"/>
                <w:szCs w:val="21"/>
              </w:rPr>
              <w:t>(V)</w:t>
            </w:r>
          </w:p>
        </w:tc>
        <w:tc>
          <w:tcPr>
            <w:tcW w:w="304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AC:500-1000</w:t>
            </w:r>
          </w:p>
        </w:tc>
        <w:tc>
          <w:tcPr>
            <w:tcW w:w="2805"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额定电流</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n</w:t>
            </w:r>
            <w:r>
              <w:rPr>
                <w:rFonts w:hint="default" w:ascii="Times New Roman" w:hAnsi="Times New Roman" w:eastAsia="宋体" w:cs="Times New Roman"/>
                <w:bCs/>
                <w:kern w:val="0"/>
                <w:sz w:val="21"/>
                <w:szCs w:val="21"/>
              </w:rPr>
              <w:t>(A)</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及范围</w:t>
            </w:r>
          </w:p>
        </w:tc>
        <w:tc>
          <w:tcPr>
            <w:tcW w:w="304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1-2-3-4-5-6-10-16-20-25-32-40</w:t>
            </w:r>
          </w:p>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-50-63-80-100-125</w:t>
            </w:r>
          </w:p>
        </w:tc>
        <w:tc>
          <w:tcPr>
            <w:tcW w:w="280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壳架1：一个模数(18mm)/1P</w:t>
            </w:r>
          </w:p>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壳架2：一个半模数(27mm)/1P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适应安装环境</w:t>
            </w:r>
          </w:p>
        </w:tc>
        <w:tc>
          <w:tcPr>
            <w:tcW w:w="3045" w:type="dxa"/>
          </w:tcPr>
          <w:p>
            <w:pPr>
              <w:tabs>
                <w:tab w:val="center" w:pos="4153"/>
                <w:tab w:val="right" w:pos="8306"/>
              </w:tabs>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家用及类似场所</w:t>
            </w:r>
            <w:r>
              <w:rPr>
                <w:rFonts w:hint="default" w:ascii="Times New Roman" w:hAnsi="Times New Roman" w:eastAsia="宋体" w:cs="Times New Roman"/>
                <w:bCs/>
                <w:kern w:val="0"/>
                <w:sz w:val="21"/>
                <w:szCs w:val="21"/>
                <w:vertAlign w:val="superscript"/>
              </w:rPr>
              <w:t>a</w:t>
            </w:r>
            <w:r>
              <w:rPr>
                <w:rFonts w:hint="default" w:ascii="Times New Roman" w:hAnsi="Times New Roman" w:eastAsia="宋体" w:cs="Times New Roman"/>
                <w:bCs/>
                <w:kern w:val="0"/>
                <w:sz w:val="21"/>
                <w:szCs w:val="21"/>
              </w:rPr>
              <w:t>（污染等级2）</w:t>
            </w:r>
          </w:p>
        </w:tc>
        <w:tc>
          <w:tcPr>
            <w:tcW w:w="2805"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冲击耐受电压</w:t>
            </w:r>
            <w:r>
              <w:rPr>
                <w:rFonts w:hint="default" w:ascii="Times New Roman" w:hAnsi="Times New Roman" w:eastAsia="宋体" w:cs="Times New Roman"/>
                <w:bCs/>
                <w:i/>
                <w:iCs/>
                <w:kern w:val="0"/>
                <w:sz w:val="21"/>
                <w:szCs w:val="21"/>
              </w:rPr>
              <w:t>U</w:t>
            </w:r>
            <w:r>
              <w:rPr>
                <w:rFonts w:hint="default" w:ascii="Times New Roman" w:hAnsi="Times New Roman" w:eastAsia="宋体" w:cs="Times New Roman"/>
                <w:bCs/>
                <w:kern w:val="0"/>
                <w:sz w:val="21"/>
                <w:szCs w:val="21"/>
                <w:vertAlign w:val="subscript"/>
              </w:rPr>
              <w:t xml:space="preserve">imp </w:t>
            </w:r>
            <w:r>
              <w:rPr>
                <w:rFonts w:hint="default" w:ascii="Times New Roman" w:hAnsi="Times New Roman" w:eastAsia="宋体" w:cs="Times New Roman"/>
                <w:bCs/>
                <w:kern w:val="0"/>
                <w:sz w:val="21"/>
                <w:szCs w:val="21"/>
              </w:rPr>
              <w:t>(kV)</w:t>
            </w:r>
          </w:p>
        </w:tc>
        <w:tc>
          <w:tcPr>
            <w:tcW w:w="304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 xml:space="preserve">非单相：4.0 </w:t>
            </w:r>
          </w:p>
        </w:tc>
        <w:tc>
          <w:tcPr>
            <w:tcW w:w="2805"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短路分断能力</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cn</w:t>
            </w:r>
            <w:r>
              <w:rPr>
                <w:rFonts w:hint="default" w:ascii="Times New Roman" w:hAnsi="Times New Roman" w:eastAsia="宋体" w:cs="Times New Roman"/>
                <w:bCs/>
                <w:kern w:val="0"/>
                <w:sz w:val="21"/>
                <w:szCs w:val="21"/>
              </w:rPr>
              <w:t>(kA)</w:t>
            </w:r>
          </w:p>
        </w:tc>
        <w:tc>
          <w:tcPr>
            <w:tcW w:w="304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cn</w:t>
            </w:r>
            <w:r>
              <w:rPr>
                <w:rFonts w:hint="default" w:ascii="Times New Roman" w:hAnsi="Times New Roman" w:eastAsia="宋体" w:cs="Times New Roman"/>
                <w:bCs/>
                <w:kern w:val="0"/>
                <w:sz w:val="21"/>
                <w:szCs w:val="21"/>
              </w:rPr>
              <w:t>（详见企业样本）</w:t>
            </w:r>
          </w:p>
        </w:tc>
        <w:tc>
          <w:tcPr>
            <w:tcW w:w="280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4.5/6/10/15/20/25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运行短路分断能力</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cs</w:t>
            </w:r>
            <w:r>
              <w:rPr>
                <w:rFonts w:hint="default" w:ascii="Times New Roman" w:hAnsi="Times New Roman" w:eastAsia="宋体" w:cs="Times New Roman"/>
                <w:bCs/>
                <w:kern w:val="0"/>
                <w:sz w:val="21"/>
                <w:szCs w:val="21"/>
              </w:rPr>
              <w:t>(kA)</w:t>
            </w:r>
          </w:p>
        </w:tc>
        <w:tc>
          <w:tcPr>
            <w:tcW w:w="304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cs</w:t>
            </w:r>
            <w:r>
              <w:rPr>
                <w:rFonts w:hint="default" w:ascii="Times New Roman" w:hAnsi="Times New Roman" w:eastAsia="宋体" w:cs="Times New Roman"/>
                <w:bCs/>
                <w:kern w:val="0"/>
                <w:sz w:val="21"/>
                <w:szCs w:val="21"/>
              </w:rPr>
              <w:t>（详见企业样本）</w:t>
            </w:r>
          </w:p>
        </w:tc>
        <w:tc>
          <w:tcPr>
            <w:tcW w:w="2805" w:type="dxa"/>
          </w:tcPr>
          <w:p>
            <w:pPr>
              <w:ind w:firstLine="630" w:firstLineChars="300"/>
              <w:jc w:val="both"/>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cn</w:t>
            </w:r>
            <w:r>
              <w:rPr>
                <w:rFonts w:hint="default" w:ascii="Times New Roman" w:hAnsi="Times New Roman" w:eastAsia="宋体" w:cs="Times New Roman"/>
                <w:bCs/>
                <w:kern w:val="0"/>
                <w:sz w:val="21"/>
                <w:szCs w:val="21"/>
              </w:rPr>
              <w:t>≤6kA</w:t>
            </w:r>
            <w:r>
              <w:rPr>
                <w:rFonts w:hint="eastAsia" w:ascii="Times New Roman" w:hAnsi="Times New Roman" w:eastAsia="宋体" w:cs="Times New Roman"/>
                <w:bCs/>
                <w:kern w:val="0"/>
                <w:sz w:val="21"/>
                <w:szCs w:val="21"/>
                <w:lang w:eastAsia="zh-CN"/>
              </w:rPr>
              <w:t>，</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cs</w:t>
            </w:r>
            <w:r>
              <w:rPr>
                <w:rFonts w:hint="default" w:ascii="Times New Roman" w:hAnsi="Times New Roman" w:eastAsia="宋体" w:cs="Times New Roman"/>
                <w:bCs/>
                <w:kern w:val="0"/>
                <w:sz w:val="21"/>
                <w:szCs w:val="21"/>
              </w:rPr>
              <w:t>=100%</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cn</w:t>
            </w:r>
          </w:p>
          <w:p>
            <w:pPr>
              <w:jc w:val="both"/>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6kA＜</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cn</w:t>
            </w:r>
            <w:r>
              <w:rPr>
                <w:rFonts w:hint="default" w:ascii="Times New Roman" w:hAnsi="Times New Roman" w:eastAsia="宋体" w:cs="Times New Roman"/>
                <w:bCs/>
                <w:kern w:val="0"/>
                <w:sz w:val="21"/>
                <w:szCs w:val="21"/>
              </w:rPr>
              <w:t>≤10kA</w:t>
            </w:r>
            <w:r>
              <w:rPr>
                <w:rFonts w:hint="eastAsia" w:ascii="Times New Roman" w:hAnsi="Times New Roman" w:eastAsia="宋体" w:cs="Times New Roman"/>
                <w:bCs/>
                <w:kern w:val="0"/>
                <w:sz w:val="21"/>
                <w:szCs w:val="21"/>
                <w:lang w:eastAsia="zh-CN"/>
              </w:rPr>
              <w:t>，</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cs</w:t>
            </w:r>
            <w:r>
              <w:rPr>
                <w:rFonts w:hint="default" w:ascii="Times New Roman" w:hAnsi="Times New Roman" w:eastAsia="宋体" w:cs="Times New Roman"/>
                <w:bCs/>
                <w:kern w:val="0"/>
                <w:sz w:val="21"/>
                <w:szCs w:val="21"/>
              </w:rPr>
              <w:t>=75%</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cn</w:t>
            </w:r>
          </w:p>
          <w:p>
            <w:pPr>
              <w:ind w:firstLine="630" w:firstLineChars="300"/>
              <w:jc w:val="both"/>
              <w:rPr>
                <w:rFonts w:hint="default" w:ascii="Times New Roman" w:hAnsi="Times New Roman" w:eastAsia="宋体" w:cs="Times New Roman"/>
                <w:bCs/>
                <w:i/>
                <w:i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cn</w:t>
            </w:r>
            <w:r>
              <w:rPr>
                <w:rFonts w:hint="default" w:ascii="Times New Roman" w:hAnsi="Times New Roman" w:eastAsia="宋体" w:cs="Times New Roman"/>
                <w:bCs/>
                <w:kern w:val="0"/>
                <w:sz w:val="21"/>
                <w:szCs w:val="21"/>
              </w:rPr>
              <w:t>＞10kA</w:t>
            </w:r>
            <w:r>
              <w:rPr>
                <w:rFonts w:hint="eastAsia" w:ascii="Times New Roman" w:hAnsi="Times New Roman" w:eastAsia="宋体" w:cs="Times New Roman"/>
                <w:bCs/>
                <w:kern w:val="0"/>
                <w:sz w:val="21"/>
                <w:szCs w:val="21"/>
                <w:lang w:eastAsia="zh-CN"/>
              </w:rPr>
              <w:t>，</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cs</w:t>
            </w:r>
            <w:r>
              <w:rPr>
                <w:rFonts w:hint="default" w:ascii="Times New Roman" w:hAnsi="Times New Roman" w:eastAsia="宋体" w:cs="Times New Roman"/>
                <w:bCs/>
                <w:kern w:val="0"/>
                <w:sz w:val="21"/>
                <w:szCs w:val="21"/>
              </w:rPr>
              <w:t>=50%</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perscript"/>
              </w:rPr>
              <w:t>2</w:t>
            </w:r>
            <w:r>
              <w:rPr>
                <w:rFonts w:hint="default" w:ascii="Times New Roman" w:hAnsi="Times New Roman" w:eastAsia="宋体" w:cs="Times New Roman"/>
                <w:bCs/>
                <w:kern w:val="0"/>
                <w:sz w:val="21"/>
                <w:szCs w:val="21"/>
              </w:rPr>
              <w:t>t特性</w:t>
            </w:r>
          </w:p>
        </w:tc>
        <w:tc>
          <w:tcPr>
            <w:tcW w:w="3045" w:type="dxa"/>
          </w:tcPr>
          <w:p>
            <w:pPr>
              <w:pStyle w:val="6"/>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小于被保护线路的</w:t>
            </w:r>
            <w:r>
              <w:rPr>
                <w:rFonts w:hint="default" w:ascii="Times New Roman" w:hAnsi="Times New Roman" w:eastAsia="宋体" w:cs="Times New Roman"/>
                <w:sz w:val="21"/>
                <w:szCs w:val="21"/>
              </w:rPr>
              <w:t>K</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vertAlign w:val="superscript"/>
              </w:rPr>
              <w:t>2</w:t>
            </w:r>
          </w:p>
        </w:tc>
        <w:tc>
          <w:tcPr>
            <w:tcW w:w="2805"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230" w:type="dxa"/>
            <w:vMerge w:val="restart"/>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瞬时脱扣特性</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（不可调）</w:t>
            </w:r>
          </w:p>
          <w:p>
            <w:pPr>
              <w:jc w:val="left"/>
              <w:rPr>
                <w:rFonts w:hint="default" w:ascii="Times New Roman" w:hAnsi="Times New Roman" w:eastAsia="宋体" w:cs="Times New Roman"/>
                <w:bCs/>
                <w:kern w:val="0"/>
                <w:sz w:val="21"/>
                <w:szCs w:val="21"/>
              </w:rPr>
            </w:pPr>
          </w:p>
        </w:tc>
        <w:tc>
          <w:tcPr>
            <w:tcW w:w="3045" w:type="dxa"/>
          </w:tcPr>
          <w:p>
            <w:pPr>
              <w:tabs>
                <w:tab w:val="left" w:pos="3584"/>
              </w:tabs>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B:</w:t>
            </w:r>
            <w:r>
              <w:rPr>
                <w:rFonts w:hint="default" w:ascii="Times New Roman" w:hAnsi="Times New Roman" w:eastAsia="宋体" w:cs="Times New Roman"/>
                <w:kern w:val="0"/>
                <w:sz w:val="21"/>
                <w:szCs w:val="21"/>
              </w:rPr>
              <w:t>3</w:t>
            </w:r>
            <w:r>
              <w:rPr>
                <w:rFonts w:hint="default" w:ascii="Times New Roman" w:hAnsi="Times New Roman" w:eastAsia="宋体" w:cs="Times New Roman"/>
                <w:i/>
                <w:kern w:val="0"/>
                <w:sz w:val="21"/>
                <w:szCs w:val="21"/>
              </w:rPr>
              <w:t>I</w:t>
            </w:r>
            <w:r>
              <w:rPr>
                <w:rFonts w:hint="default" w:ascii="Times New Roman" w:hAnsi="Times New Roman" w:eastAsia="宋体" w:cs="Times New Roman"/>
                <w:kern w:val="0"/>
                <w:sz w:val="21"/>
                <w:szCs w:val="21"/>
                <w:vertAlign w:val="subscript"/>
              </w:rPr>
              <w:t>n</w:t>
            </w:r>
            <w:r>
              <w:rPr>
                <w:rFonts w:hint="default" w:ascii="Times New Roman" w:hAnsi="Times New Roman" w:eastAsia="宋体" w:cs="Times New Roman"/>
                <w:kern w:val="0"/>
                <w:sz w:val="21"/>
                <w:szCs w:val="21"/>
              </w:rPr>
              <w:sym w:font="Symbol" w:char="F03C"/>
            </w: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i/>
                <w:kern w:val="0"/>
                <w:sz w:val="21"/>
                <w:szCs w:val="21"/>
              </w:rPr>
              <w:t>I</w:t>
            </w:r>
            <w:r>
              <w:rPr>
                <w:rFonts w:hint="default" w:ascii="Times New Roman" w:hAnsi="Times New Roman" w:eastAsia="宋体" w:cs="Times New Roman"/>
                <w:iCs/>
                <w:kern w:val="0"/>
                <w:sz w:val="21"/>
                <w:szCs w:val="21"/>
                <w:vertAlign w:val="subscript"/>
              </w:rPr>
              <w:t xml:space="preserve">i </w:t>
            </w:r>
            <w:r>
              <w:rPr>
                <w:rFonts w:hint="default" w:ascii="Times New Roman" w:hAnsi="Times New Roman" w:eastAsia="宋体" w:cs="Times New Roman"/>
                <w:kern w:val="0"/>
                <w:sz w:val="21"/>
                <w:szCs w:val="21"/>
              </w:rPr>
              <w:t>≤ 5</w:t>
            </w:r>
            <w:r>
              <w:rPr>
                <w:rFonts w:hint="default" w:ascii="Times New Roman" w:hAnsi="Times New Roman" w:eastAsia="宋体" w:cs="Times New Roman"/>
                <w:i/>
                <w:kern w:val="0"/>
                <w:sz w:val="21"/>
                <w:szCs w:val="21"/>
              </w:rPr>
              <w:t xml:space="preserve"> I</w:t>
            </w:r>
            <w:r>
              <w:rPr>
                <w:rFonts w:hint="default" w:ascii="Times New Roman" w:hAnsi="Times New Roman" w:eastAsia="宋体" w:cs="Times New Roman"/>
                <w:kern w:val="0"/>
                <w:sz w:val="21"/>
                <w:szCs w:val="21"/>
                <w:vertAlign w:val="subscript"/>
              </w:rPr>
              <w:t xml:space="preserve">n </w:t>
            </w:r>
          </w:p>
        </w:tc>
        <w:tc>
          <w:tcPr>
            <w:tcW w:w="2805" w:type="dxa"/>
          </w:tcPr>
          <w:p>
            <w:pPr>
              <w:rPr>
                <w:rFonts w:hint="default" w:ascii="Times New Roman" w:hAnsi="Times New Roman" w:eastAsia="宋体" w:cs="Times New Roman"/>
                <w:kern w:val="16"/>
                <w:sz w:val="21"/>
                <w:szCs w:val="21"/>
              </w:rPr>
            </w:pPr>
            <w:r>
              <w:rPr>
                <w:rFonts w:hint="default" w:ascii="Times New Roman" w:hAnsi="Times New Roman" w:eastAsia="宋体" w:cs="Times New Roman"/>
                <w:bCs/>
                <w:kern w:val="0"/>
                <w:sz w:val="21"/>
                <w:szCs w:val="21"/>
              </w:rPr>
              <w:t>线路保护（办公/住宅）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30" w:type="dxa"/>
            <w:vMerge w:val="continue"/>
          </w:tcPr>
          <w:p>
            <w:pPr>
              <w:jc w:val="left"/>
              <w:rPr>
                <w:rFonts w:hint="default" w:ascii="Times New Roman" w:hAnsi="Times New Roman" w:eastAsia="宋体" w:cs="Times New Roman"/>
                <w:bCs/>
                <w:kern w:val="0"/>
                <w:sz w:val="21"/>
                <w:szCs w:val="21"/>
              </w:rPr>
            </w:pPr>
          </w:p>
        </w:tc>
        <w:tc>
          <w:tcPr>
            <w:tcW w:w="3045" w:type="dxa"/>
          </w:tcPr>
          <w:p>
            <w:pPr>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C:</w:t>
            </w:r>
            <w:r>
              <w:rPr>
                <w:rFonts w:hint="default" w:ascii="Times New Roman" w:hAnsi="Times New Roman" w:eastAsia="宋体" w:cs="Times New Roman"/>
                <w:kern w:val="0"/>
                <w:sz w:val="21"/>
                <w:szCs w:val="21"/>
              </w:rPr>
              <w:t>5</w:t>
            </w:r>
            <w:r>
              <w:rPr>
                <w:rFonts w:hint="default" w:ascii="Times New Roman" w:hAnsi="Times New Roman" w:eastAsia="宋体" w:cs="Times New Roman"/>
                <w:i/>
                <w:kern w:val="0"/>
                <w:sz w:val="21"/>
                <w:szCs w:val="21"/>
              </w:rPr>
              <w:t>I</w:t>
            </w:r>
            <w:r>
              <w:rPr>
                <w:rFonts w:hint="default" w:ascii="Times New Roman" w:hAnsi="Times New Roman" w:eastAsia="宋体" w:cs="Times New Roman"/>
                <w:kern w:val="0"/>
                <w:sz w:val="21"/>
                <w:szCs w:val="21"/>
                <w:vertAlign w:val="subscript"/>
              </w:rPr>
              <w:t>n</w:t>
            </w:r>
            <w:r>
              <w:rPr>
                <w:rFonts w:hint="default" w:ascii="Times New Roman" w:hAnsi="Times New Roman" w:eastAsia="宋体" w:cs="Times New Roman"/>
                <w:kern w:val="0"/>
                <w:sz w:val="21"/>
                <w:szCs w:val="21"/>
              </w:rPr>
              <w:sym w:font="Symbol" w:char="F03C"/>
            </w: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i/>
                <w:kern w:val="0"/>
                <w:sz w:val="21"/>
                <w:szCs w:val="21"/>
              </w:rPr>
              <w:t>I</w:t>
            </w:r>
            <w:r>
              <w:rPr>
                <w:rFonts w:hint="default" w:ascii="Times New Roman" w:hAnsi="Times New Roman" w:eastAsia="宋体" w:cs="Times New Roman"/>
                <w:iCs/>
                <w:kern w:val="0"/>
                <w:sz w:val="21"/>
                <w:szCs w:val="21"/>
                <w:vertAlign w:val="subscript"/>
              </w:rPr>
              <w:t>i</w:t>
            </w:r>
            <w:r>
              <w:rPr>
                <w:rFonts w:hint="default" w:ascii="Times New Roman" w:hAnsi="Times New Roman" w:eastAsia="宋体" w:cs="Times New Roman"/>
                <w:kern w:val="0"/>
                <w:sz w:val="21"/>
                <w:szCs w:val="21"/>
              </w:rPr>
              <w:t>≤ 10</w:t>
            </w:r>
            <w:r>
              <w:rPr>
                <w:rFonts w:hint="default" w:ascii="Times New Roman" w:hAnsi="Times New Roman" w:eastAsia="宋体" w:cs="Times New Roman"/>
                <w:i/>
                <w:kern w:val="0"/>
                <w:sz w:val="21"/>
                <w:szCs w:val="21"/>
              </w:rPr>
              <w:t xml:space="preserve"> I</w:t>
            </w:r>
            <w:r>
              <w:rPr>
                <w:rFonts w:hint="default" w:ascii="Times New Roman" w:hAnsi="Times New Roman" w:eastAsia="宋体" w:cs="Times New Roman"/>
                <w:kern w:val="0"/>
                <w:sz w:val="21"/>
                <w:szCs w:val="21"/>
                <w:vertAlign w:val="subscript"/>
              </w:rPr>
              <w:t>n</w:t>
            </w:r>
          </w:p>
        </w:tc>
        <w:tc>
          <w:tcPr>
            <w:tcW w:w="2805" w:type="dxa"/>
          </w:tcPr>
          <w:p>
            <w:pP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线路中含有一般设备负载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30" w:type="dxa"/>
            <w:vMerge w:val="continue"/>
          </w:tcPr>
          <w:p>
            <w:pPr>
              <w:jc w:val="left"/>
              <w:rPr>
                <w:rFonts w:hint="default" w:ascii="Times New Roman" w:hAnsi="Times New Roman" w:eastAsia="宋体" w:cs="Times New Roman"/>
                <w:bCs/>
                <w:kern w:val="0"/>
                <w:sz w:val="21"/>
                <w:szCs w:val="21"/>
              </w:rPr>
            </w:pPr>
          </w:p>
        </w:tc>
        <w:tc>
          <w:tcPr>
            <w:tcW w:w="3045" w:type="dxa"/>
          </w:tcPr>
          <w:p>
            <w:pPr>
              <w:rPr>
                <w:rFonts w:hint="default" w:ascii="Times New Roman" w:hAnsi="Times New Roman" w:eastAsia="宋体" w:cs="Times New Roman"/>
                <w:kern w:val="16"/>
                <w:sz w:val="21"/>
                <w:szCs w:val="21"/>
              </w:rPr>
            </w:pPr>
            <w:r>
              <w:rPr>
                <w:rFonts w:hint="default" w:ascii="Times New Roman" w:hAnsi="Times New Roman" w:eastAsia="宋体" w:cs="Times New Roman"/>
                <w:kern w:val="16"/>
                <w:sz w:val="21"/>
                <w:szCs w:val="21"/>
              </w:rPr>
              <w:t>D:</w:t>
            </w:r>
            <w:r>
              <w:rPr>
                <w:rFonts w:hint="default" w:ascii="Times New Roman" w:hAnsi="Times New Roman" w:eastAsia="宋体" w:cs="Times New Roman"/>
                <w:kern w:val="0"/>
                <w:sz w:val="21"/>
                <w:szCs w:val="21"/>
              </w:rPr>
              <w:t>10</w:t>
            </w:r>
            <w:r>
              <w:rPr>
                <w:rFonts w:hint="default" w:ascii="Times New Roman" w:hAnsi="Times New Roman" w:eastAsia="宋体" w:cs="Times New Roman"/>
                <w:i/>
                <w:kern w:val="0"/>
                <w:sz w:val="21"/>
                <w:szCs w:val="21"/>
              </w:rPr>
              <w:t>I</w:t>
            </w:r>
            <w:r>
              <w:rPr>
                <w:rFonts w:hint="default" w:ascii="Times New Roman" w:hAnsi="Times New Roman" w:eastAsia="宋体" w:cs="Times New Roman"/>
                <w:kern w:val="0"/>
                <w:sz w:val="21"/>
                <w:szCs w:val="21"/>
                <w:vertAlign w:val="subscript"/>
              </w:rPr>
              <w:t>n</w:t>
            </w:r>
            <w:r>
              <w:rPr>
                <w:rFonts w:hint="default" w:ascii="Times New Roman" w:hAnsi="Times New Roman" w:eastAsia="宋体" w:cs="Times New Roman"/>
                <w:kern w:val="0"/>
                <w:sz w:val="21"/>
                <w:szCs w:val="21"/>
              </w:rPr>
              <w:sym w:font="Symbol" w:char="F03C"/>
            </w: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i/>
                <w:kern w:val="0"/>
                <w:sz w:val="21"/>
                <w:szCs w:val="21"/>
              </w:rPr>
              <w:t>I</w:t>
            </w:r>
            <w:r>
              <w:rPr>
                <w:rFonts w:hint="default" w:ascii="Times New Roman" w:hAnsi="Times New Roman" w:eastAsia="宋体" w:cs="Times New Roman"/>
                <w:iCs/>
                <w:kern w:val="0"/>
                <w:sz w:val="21"/>
                <w:szCs w:val="21"/>
                <w:vertAlign w:val="subscript"/>
              </w:rPr>
              <w:t>i</w:t>
            </w:r>
            <w:r>
              <w:rPr>
                <w:rFonts w:hint="default" w:ascii="Times New Roman" w:hAnsi="Times New Roman" w:eastAsia="宋体" w:cs="Times New Roman"/>
                <w:i/>
                <w:kern w:val="0"/>
                <w:sz w:val="21"/>
                <w:szCs w:val="21"/>
              </w:rPr>
              <w:t xml:space="preserve"> </w:t>
            </w:r>
            <w:r>
              <w:rPr>
                <w:rFonts w:hint="default" w:ascii="Times New Roman" w:hAnsi="Times New Roman" w:eastAsia="宋体" w:cs="Times New Roman"/>
                <w:kern w:val="0"/>
                <w:sz w:val="21"/>
                <w:szCs w:val="21"/>
              </w:rPr>
              <w:t>≤ 20</w:t>
            </w:r>
            <w:r>
              <w:rPr>
                <w:rFonts w:hint="default" w:ascii="Times New Roman" w:hAnsi="Times New Roman" w:eastAsia="宋体" w:cs="Times New Roman"/>
                <w:i/>
                <w:kern w:val="0"/>
                <w:sz w:val="21"/>
                <w:szCs w:val="21"/>
              </w:rPr>
              <w:t xml:space="preserve"> I</w:t>
            </w:r>
            <w:r>
              <w:rPr>
                <w:rFonts w:hint="default" w:ascii="Times New Roman" w:hAnsi="Times New Roman" w:eastAsia="宋体" w:cs="Times New Roman"/>
                <w:kern w:val="0"/>
                <w:sz w:val="21"/>
                <w:szCs w:val="21"/>
                <w:vertAlign w:val="subscript"/>
              </w:rPr>
              <w:t>n</w:t>
            </w:r>
          </w:p>
        </w:tc>
        <w:tc>
          <w:tcPr>
            <w:tcW w:w="2805" w:type="dxa"/>
          </w:tcPr>
          <w:p>
            <w:pP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线路中含有冲击电流负载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线路过载保护</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（长延时）</w:t>
            </w:r>
          </w:p>
        </w:tc>
        <w:tc>
          <w:tcPr>
            <w:tcW w:w="3045"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冷态1.13不脱扣，</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热态1.45脱扣</w:t>
            </w:r>
          </w:p>
        </w:tc>
        <w:tc>
          <w:tcPr>
            <w:tcW w:w="2805" w:type="dxa"/>
          </w:tcPr>
          <w:p>
            <w:pPr>
              <w:tabs>
                <w:tab w:val="left" w:pos="3584"/>
              </w:tabs>
              <w:jc w:val="left"/>
              <w:rPr>
                <w:rFonts w:hint="default" w:ascii="Times New Roman" w:hAnsi="Times New Roman" w:eastAsia="宋体" w:cs="Times New Roman"/>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极数</w:t>
            </w:r>
          </w:p>
        </w:tc>
        <w:tc>
          <w:tcPr>
            <w:tcW w:w="304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1P/2P/3P/4P</w:t>
            </w:r>
          </w:p>
        </w:tc>
        <w:tc>
          <w:tcPr>
            <w:tcW w:w="2805" w:type="dxa"/>
          </w:tcPr>
          <w:p>
            <w:pPr>
              <w:jc w:val="left"/>
              <w:rPr>
                <w:rFonts w:hint="default" w:ascii="Times New Roman" w:hAnsi="Times New Roman" w:eastAsia="宋体" w:cs="Times New Roman"/>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安装方式</w:t>
            </w:r>
          </w:p>
        </w:tc>
        <w:tc>
          <w:tcPr>
            <w:tcW w:w="304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导轨安装</w:t>
            </w:r>
          </w:p>
        </w:tc>
        <w:tc>
          <w:tcPr>
            <w:tcW w:w="2805" w:type="dxa"/>
          </w:tcPr>
          <w:p>
            <w:pP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电磁环境（EMC）</w:t>
            </w:r>
          </w:p>
        </w:tc>
        <w:tc>
          <w:tcPr>
            <w:tcW w:w="3045"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kern w:val="0"/>
                <w:sz w:val="21"/>
                <w:szCs w:val="21"/>
              </w:rPr>
              <w:t>电磁环境B（民用级）</w:t>
            </w:r>
          </w:p>
        </w:tc>
        <w:tc>
          <w:tcPr>
            <w:tcW w:w="2805"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gridSpan w:val="3"/>
          </w:tcPr>
          <w:p>
            <w:pPr>
              <w:ind w:firstLine="360" w:firstLineChars="200"/>
              <w:jc w:val="left"/>
              <w:rPr>
                <w:rFonts w:ascii="宋体" w:hAnsi="宋体" w:eastAsia="宋体" w:cs="Times New Roman"/>
                <w:bCs/>
                <w:kern w:val="0"/>
                <w:sz w:val="18"/>
                <w:szCs w:val="18"/>
              </w:rPr>
            </w:pPr>
            <w:r>
              <w:rPr>
                <w:rFonts w:hint="default" w:ascii="Times New Roman" w:hAnsi="Times New Roman" w:eastAsia="宋体" w:cs="Times New Roman"/>
                <w:bCs/>
                <w:kern w:val="0"/>
                <w:sz w:val="18"/>
                <w:szCs w:val="18"/>
                <w:vertAlign w:val="superscript"/>
              </w:rPr>
              <w:t>a</w:t>
            </w:r>
            <w:r>
              <w:rPr>
                <w:rFonts w:hint="default" w:ascii="Times New Roman" w:hAnsi="Times New Roman" w:eastAsia="宋体" w:cs="Times New Roman"/>
                <w:bCs/>
                <w:kern w:val="0"/>
                <w:sz w:val="18"/>
                <w:szCs w:val="18"/>
              </w:rPr>
              <w:t>适应工业环境按GB/T 14048.2进行验证（冲击耐压U</w:t>
            </w:r>
            <w:r>
              <w:rPr>
                <w:rFonts w:hint="default" w:ascii="Times New Roman" w:hAnsi="Times New Roman" w:eastAsia="宋体" w:cs="Times New Roman"/>
                <w:bCs/>
                <w:kern w:val="0"/>
                <w:sz w:val="18"/>
                <w:szCs w:val="18"/>
                <w:vertAlign w:val="subscript"/>
              </w:rPr>
              <w:t>mip</w:t>
            </w:r>
            <w:r>
              <w:rPr>
                <w:rFonts w:hint="default" w:ascii="Times New Roman" w:hAnsi="Times New Roman" w:eastAsia="宋体" w:cs="Times New Roman"/>
                <w:bCs/>
                <w:kern w:val="0"/>
                <w:sz w:val="18"/>
                <w:szCs w:val="18"/>
              </w:rPr>
              <w:t>等</w:t>
            </w:r>
            <w:r>
              <w:rPr>
                <w:rFonts w:hint="eastAsia" w:ascii="宋体" w:hAnsi="宋体" w:eastAsia="宋体" w:cs="Times New Roman"/>
                <w:bCs/>
                <w:kern w:val="0"/>
                <w:sz w:val="18"/>
                <w:szCs w:val="18"/>
              </w:rPr>
              <w:t>）</w:t>
            </w:r>
          </w:p>
        </w:tc>
      </w:tr>
    </w:tbl>
    <w:p>
      <w:pPr>
        <w:ind w:left="661" w:leftChars="200" w:hanging="241" w:hangingChars="1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应根据线路中包含的负载特性，选择瞬时脱扣器特性，脱扣器整定值不</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可调；</w:t>
      </w:r>
    </w:p>
    <w:p>
      <w:pPr>
        <w:ind w:firstLine="482" w:firstLineChars="200"/>
        <w:jc w:val="left"/>
        <w:rPr>
          <w:rFonts w:hint="default" w:ascii="Times New Roman" w:hAnsi="Times New Roman" w:eastAsia="宋体" w:cs="Times New Roman"/>
          <w:bCs/>
          <w:sz w:val="24"/>
          <w:szCs w:val="24"/>
          <w:lang w:eastAsia="zh-CN"/>
        </w:rPr>
      </w:pPr>
      <w:r>
        <w:rPr>
          <w:rFonts w:hint="default" w:ascii="Times New Roman" w:hAnsi="Times New Roman" w:eastAsia="宋体" w:cs="Times New Roman"/>
          <w:b/>
          <w:bCs w:val="0"/>
          <w:sz w:val="24"/>
          <w:szCs w:val="24"/>
        </w:rPr>
        <w:t>3</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MCB不适用电动机保护</w:t>
      </w:r>
      <w:r>
        <w:rPr>
          <w:rFonts w:hint="default" w:ascii="Times New Roman" w:hAnsi="Times New Roman" w:eastAsia="宋体" w:cs="Times New Roman"/>
          <w:bCs/>
          <w:sz w:val="24"/>
          <w:szCs w:val="24"/>
          <w:lang w:eastAsia="zh-CN"/>
        </w:rPr>
        <w:t>；</w:t>
      </w:r>
    </w:p>
    <w:p>
      <w:pPr>
        <w:ind w:firstLine="482" w:firstLineChars="2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4</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MCB的短路分断能力应大于安装处的预期短路电流，当受条件限制时，应采用后备保护措施。</w:t>
      </w:r>
    </w:p>
    <w:p>
      <w:pPr>
        <w:jc w:val="left"/>
        <w:rPr>
          <w:rFonts w:hint="default" w:ascii="Times New Roman" w:hAnsi="Times New Roman" w:eastAsia="宋体" w:cs="Times New Roman"/>
          <w:sz w:val="18"/>
          <w:szCs w:val="18"/>
          <w:highlight w:val="yellow"/>
          <w:lang w:val="en-US" w:eastAsia="zh-CN"/>
        </w:rPr>
      </w:pPr>
      <w:r>
        <w:rPr>
          <w:rFonts w:hint="eastAsia" w:ascii="Times New Roman" w:hAnsi="Times New Roman" w:eastAsia="宋体" w:cs="Times New Roman"/>
          <w:bCs/>
          <w:sz w:val="18"/>
          <w:szCs w:val="18"/>
          <w:lang w:val="en-US" w:eastAsia="zh-CN"/>
        </w:rPr>
        <w:t>注：熔断器作为MCB后备保护措施可参见参考资料3。</w:t>
      </w:r>
    </w:p>
    <w:p>
      <w:pPr>
        <w:rPr>
          <w:rFonts w:hint="default" w:ascii="Times New Roman" w:hAnsi="Times New Roman" w:eastAsia="宋体" w:cs="Times New Roman"/>
          <w:sz w:val="24"/>
          <w:szCs w:val="24"/>
          <w:highlight w:val="yellow"/>
        </w:rPr>
      </w:pPr>
      <w:r>
        <w:rPr>
          <w:rFonts w:hint="default" w:ascii="Times New Roman" w:hAnsi="Times New Roman" w:eastAsia="宋体" w:cs="Times New Roman"/>
          <w:b/>
          <w:bCs/>
          <w:sz w:val="24"/>
          <w:szCs w:val="24"/>
        </w:rPr>
        <w:t>5.2.4</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剩余电流动作保护断路器</w:t>
      </w:r>
      <w:r>
        <w:rPr>
          <w:rFonts w:hint="default" w:ascii="Times New Roman" w:hAnsi="Times New Roman" w:eastAsia="宋体" w:cs="Times New Roman"/>
          <w:sz w:val="24"/>
          <w:szCs w:val="24"/>
          <w:highlight w:val="none"/>
        </w:rPr>
        <w:t>（RCD）</w:t>
      </w:r>
      <w:r>
        <w:rPr>
          <w:rFonts w:hint="default" w:ascii="Times New Roman" w:hAnsi="Times New Roman" w:eastAsia="宋体" w:cs="Times New Roman"/>
          <w:sz w:val="24"/>
          <w:szCs w:val="24"/>
        </w:rPr>
        <w:t>选择应符合下列规定：</w:t>
      </w:r>
    </w:p>
    <w:p>
      <w:pPr>
        <w:ind w:firstLine="482"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1</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u w:color="473F3E"/>
        </w:rPr>
        <w:t>根据用途、系统接地类型、被保护负荷特性、工作环境条件等选择符合要求的RCD</w:t>
      </w:r>
      <w:r>
        <w:rPr>
          <w:rStyle w:val="22"/>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rPr>
        <w:t>RCD</w:t>
      </w:r>
      <w:r>
        <w:rPr>
          <w:rFonts w:hint="default" w:ascii="Times New Roman" w:hAnsi="Times New Roman" w:eastAsia="宋体" w:cs="Times New Roman"/>
          <w:sz w:val="24"/>
          <w:szCs w:val="24"/>
        </w:rPr>
        <w:t>主要特性如表5.2.4-1所示</w:t>
      </w:r>
      <w:r>
        <w:rPr>
          <w:rFonts w:hint="eastAsia" w:ascii="宋体" w:hAnsi="宋体" w:eastAsia="宋体" w:cs="宋体"/>
          <w:sz w:val="24"/>
          <w:szCs w:val="24"/>
          <w:lang w:val="en-US" w:eastAsia="zh-CN"/>
        </w:rPr>
        <w:t>;</w:t>
      </w:r>
    </w:p>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注：RCD分两类产品，工业环境用的CBR及家用环境用的RCBO。</w:t>
      </w:r>
    </w:p>
    <w:p>
      <w:pPr>
        <w:pStyle w:val="34"/>
        <w:numPr>
          <w:ilvl w:val="3"/>
          <w:numId w:val="0"/>
        </w:numPr>
        <w:spacing w:before="156" w:after="156"/>
        <w:jc w:val="center"/>
        <w:rPr>
          <w:rFonts w:hint="default" w:ascii="Times New Roman" w:hAnsi="Times New Roman" w:eastAsia="宋体" w:cs="Times New Roman"/>
          <w:b/>
          <w:bCs/>
        </w:rPr>
      </w:pPr>
      <w:r>
        <w:rPr>
          <w:rFonts w:hint="default" w:ascii="Times New Roman" w:hAnsi="Times New Roman" w:eastAsia="宋体" w:cs="Times New Roman"/>
          <w:b/>
          <w:bCs/>
        </w:rPr>
        <w:t>表5.2.4-1</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RCD主要特性</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588"/>
        <w:gridCol w:w="3079"/>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产品</w:t>
            </w:r>
          </w:p>
        </w:tc>
        <w:tc>
          <w:tcPr>
            <w:tcW w:w="3079" w:type="dxa"/>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CBR</w:t>
            </w:r>
          </w:p>
        </w:tc>
        <w:tc>
          <w:tcPr>
            <w:tcW w:w="4370" w:type="dxa"/>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RCBO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符合标准</w:t>
            </w:r>
          </w:p>
        </w:tc>
        <w:tc>
          <w:tcPr>
            <w:tcW w:w="3079"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GB/14048.2/IEC 60947-2（CBR）</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GB/T 6829/IEC60755-2017</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（F型）</w:t>
            </w:r>
          </w:p>
        </w:tc>
        <w:tc>
          <w:tcPr>
            <w:tcW w:w="4370"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GB/T 16917.1/IEC 61009-1（RCBO一般规则）</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GB/T 16917.21/IEC 61009-2-1</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GB/T 16917.22/IEC 61009-2-2</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GB/T 22794-2017/ IEC 62423（B/F型）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适应环境</w:t>
            </w:r>
          </w:p>
        </w:tc>
        <w:tc>
          <w:tcPr>
            <w:tcW w:w="3079"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工业环境（污染等级3）</w:t>
            </w:r>
          </w:p>
        </w:tc>
        <w:tc>
          <w:tcPr>
            <w:tcW w:w="4370"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家用环境（污染等级2）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剩余电流检测方式</w:t>
            </w:r>
          </w:p>
        </w:tc>
        <w:tc>
          <w:tcPr>
            <w:tcW w:w="3079" w:type="dxa"/>
          </w:tcPr>
          <w:p>
            <w:pPr>
              <w:spacing w:line="240" w:lineRule="exact"/>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与电源电压有关（电子式），但在发生接地故障时自动动作</w:t>
            </w:r>
          </w:p>
        </w:tc>
        <w:tc>
          <w:tcPr>
            <w:tcW w:w="4370" w:type="dxa"/>
          </w:tcPr>
          <w:p>
            <w:pPr>
              <w:spacing w:line="240" w:lineRule="exact"/>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与电源电压无关（一般为电磁式）</w:t>
            </w:r>
          </w:p>
          <w:p>
            <w:pPr>
              <w:spacing w:line="240" w:lineRule="exact"/>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与电源电压有关（一般电子式），但在发生接地故障时自动动作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额定剩余动作电流</w:t>
            </w:r>
            <w:r>
              <w:rPr>
                <w:rFonts w:hint="default" w:ascii="Times New Roman" w:hAnsi="Times New Roman" w:eastAsia="宋体" w:cs="Times New Roman"/>
                <w:i/>
                <w:color w:val="000000"/>
                <w:sz w:val="21"/>
                <w:szCs w:val="21"/>
              </w:rPr>
              <w:t>I</w:t>
            </w:r>
            <w:r>
              <w:rPr>
                <w:rFonts w:hint="default" w:ascii="Times New Roman" w:hAnsi="Times New Roman" w:eastAsia="宋体" w:cs="Times New Roman"/>
                <w:color w:val="000000"/>
                <w:sz w:val="21"/>
                <w:szCs w:val="21"/>
                <w:vertAlign w:val="subscript"/>
              </w:rPr>
              <w:t>△n</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mA</w:t>
            </w:r>
          </w:p>
        </w:tc>
        <w:tc>
          <w:tcPr>
            <w:tcW w:w="3079" w:type="dxa"/>
          </w:tcPr>
          <w:p>
            <w:pPr>
              <w:pStyle w:val="28"/>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6 -10-30-100-300-500；</w:t>
            </w:r>
          </w:p>
          <w:p>
            <w:pPr>
              <w:pStyle w:val="28"/>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1A-3 A-10 A-30 A</w:t>
            </w:r>
          </w:p>
          <w:p>
            <w:pPr>
              <w:jc w:val="left"/>
              <w:rPr>
                <w:rFonts w:hint="default" w:ascii="Times New Roman" w:hAnsi="Times New Roman" w:eastAsia="宋体" w:cs="Times New Roman"/>
                <w:bCs/>
                <w:sz w:val="21"/>
                <w:szCs w:val="21"/>
              </w:rPr>
            </w:pPr>
          </w:p>
        </w:tc>
        <w:tc>
          <w:tcPr>
            <w:tcW w:w="4370" w:type="dxa"/>
          </w:tcPr>
          <w:p>
            <w:pPr>
              <w:spacing w:line="360" w:lineRule="exac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6-10-30-100-300-500</w:t>
            </w:r>
          </w:p>
          <w:p>
            <w:pPr>
              <w:spacing w:line="360" w:lineRule="exact"/>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额定剩余不动作电流</w:t>
            </w:r>
            <w:r>
              <w:rPr>
                <w:rFonts w:hint="default" w:ascii="Times New Roman" w:hAnsi="Times New Roman" w:eastAsia="宋体" w:cs="Times New Roman"/>
                <w:i/>
                <w:color w:val="000000"/>
                <w:sz w:val="21"/>
                <w:szCs w:val="21"/>
              </w:rPr>
              <w:t>I</w:t>
            </w:r>
            <w:r>
              <w:rPr>
                <w:rFonts w:hint="default" w:ascii="Times New Roman" w:hAnsi="Times New Roman" w:eastAsia="宋体" w:cs="Times New Roman"/>
                <w:color w:val="000000"/>
                <w:sz w:val="21"/>
                <w:szCs w:val="21"/>
                <w:vertAlign w:val="subscript"/>
              </w:rPr>
              <w:t>△no</w:t>
            </w:r>
          </w:p>
        </w:tc>
        <w:tc>
          <w:tcPr>
            <w:tcW w:w="7449" w:type="dxa"/>
            <w:gridSpan w:val="2"/>
            <w:vAlign w:val="center"/>
          </w:tcPr>
          <w:p>
            <w:pPr>
              <w:spacing w:line="3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0.5</w:t>
            </w:r>
            <w:r>
              <w:rPr>
                <w:rFonts w:hint="default" w:ascii="Times New Roman" w:hAnsi="Times New Roman" w:eastAsia="宋体" w:cs="Times New Roman"/>
                <w:i/>
                <w:color w:val="000000"/>
                <w:sz w:val="21"/>
                <w:szCs w:val="21"/>
              </w:rPr>
              <w:t>I</w:t>
            </w:r>
            <w:r>
              <w:rPr>
                <w:rFonts w:hint="default" w:ascii="Times New Roman" w:hAnsi="Times New Roman" w:eastAsia="宋体" w:cs="Times New Roman"/>
                <w:color w:val="000000"/>
                <w:sz w:val="21"/>
                <w:szCs w:val="21"/>
                <w:vertAlign w:val="subscript"/>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S</w:t>
            </w:r>
            <w:r>
              <w:rPr>
                <w:rFonts w:hint="eastAsia" w:ascii="Times New Roman" w:hAnsi="Times New Roman" w:eastAsia="宋体" w:cs="Times New Roman"/>
                <w:bCs/>
                <w:sz w:val="21"/>
                <w:szCs w:val="21"/>
                <w:vertAlign w:val="superscript"/>
                <w:lang w:val="en-US" w:eastAsia="zh-CN"/>
              </w:rPr>
              <w:t>a</w:t>
            </w:r>
            <w:r>
              <w:rPr>
                <w:rFonts w:hint="default" w:ascii="Times New Roman" w:hAnsi="Times New Roman" w:eastAsia="宋体" w:cs="Times New Roman"/>
                <w:bCs/>
                <w:sz w:val="21"/>
                <w:szCs w:val="21"/>
              </w:rPr>
              <w:t>型最大延时s</w:t>
            </w:r>
          </w:p>
        </w:tc>
        <w:tc>
          <w:tcPr>
            <w:tcW w:w="3079" w:type="dxa"/>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0.2-0.3-0.4-0.5-1</w:t>
            </w:r>
          </w:p>
          <w:p>
            <w:pPr>
              <w:jc w:val="left"/>
              <w:rPr>
                <w:rFonts w:hint="default" w:ascii="Times New Roman" w:hAnsi="Times New Roman" w:eastAsia="宋体" w:cs="Times New Roman"/>
                <w:sz w:val="21"/>
                <w:szCs w:val="21"/>
              </w:rPr>
            </w:pPr>
          </w:p>
        </w:tc>
        <w:tc>
          <w:tcPr>
            <w:tcW w:w="4370" w:type="dxa"/>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0.15-0.2-0.3-0.5</w:t>
            </w:r>
          </w:p>
          <w:p>
            <w:pPr>
              <w:jc w:val="left"/>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restart"/>
            <w:tcBorders>
              <w:right w:val="single" w:color="000000" w:sz="4" w:space="0"/>
            </w:tcBorders>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剩余电流</w:t>
            </w:r>
          </w:p>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动作特性</w:t>
            </w:r>
          </w:p>
        </w:tc>
        <w:tc>
          <w:tcPr>
            <w:tcW w:w="588" w:type="dxa"/>
            <w:tcBorders>
              <w:left w:val="single" w:color="000000" w:sz="4" w:space="0"/>
              <w:bottom w:val="single" w:color="000000" w:sz="4" w:space="0"/>
            </w:tcBorders>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AC型</w:t>
            </w:r>
          </w:p>
        </w:tc>
        <w:tc>
          <w:tcPr>
            <w:tcW w:w="7449" w:type="dxa"/>
            <w:gridSpan w:val="2"/>
            <w:tcBorders>
              <w:bottom w:val="single" w:color="000000" w:sz="4" w:space="0"/>
            </w:tcBorders>
          </w:tcPr>
          <w:p>
            <w:pPr>
              <w:pStyle w:val="28"/>
              <w:ind w:firstLine="0" w:firstLineChars="0"/>
              <w:jc w:val="left"/>
              <w:rPr>
                <w:rFonts w:hint="default" w:ascii="Times New Roman" w:hAnsi="Times New Roman" w:eastAsia="宋体" w:cs="Times New Roman"/>
                <w:bCs/>
                <w:kern w:val="2"/>
                <w:sz w:val="21"/>
                <w:szCs w:val="21"/>
              </w:rPr>
            </w:pPr>
            <w:r>
              <w:rPr>
                <w:rFonts w:hint="default" w:ascii="Times New Roman" w:hAnsi="Times New Roman" w:eastAsia="宋体" w:cs="Times New Roman"/>
                <w:kern w:val="2"/>
                <w:sz w:val="21"/>
                <w:szCs w:val="21"/>
              </w:rPr>
              <w:t>（正弦交流</w:t>
            </w:r>
            <w:r>
              <w:rPr>
                <w:rFonts w:hint="default" w:ascii="Times New Roman" w:hAnsi="Times New Roman" w:eastAsia="宋体" w:cs="Times New Roman"/>
                <w:iCs/>
                <w:kern w:val="2"/>
                <w:sz w:val="21"/>
                <w:szCs w:val="21"/>
              </w:rPr>
              <w:drawing>
                <wp:inline distT="0" distB="0" distL="114300" distR="114300">
                  <wp:extent cx="368300" cy="236220"/>
                  <wp:effectExtent l="0" t="0" r="0" b="508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9"/>
                          <a:stretch>
                            <a:fillRect/>
                          </a:stretch>
                        </pic:blipFill>
                        <pic:spPr>
                          <a:xfrm>
                            <a:off x="0" y="0"/>
                            <a:ext cx="368300" cy="236220"/>
                          </a:xfrm>
                          <a:prstGeom prst="rect">
                            <a:avLst/>
                          </a:prstGeom>
                          <a:noFill/>
                          <a:ln>
                            <a:noFill/>
                          </a:ln>
                        </pic:spPr>
                      </pic:pic>
                    </a:graphicData>
                  </a:graphic>
                </wp:inline>
              </w:drawing>
            </w:r>
            <w:r>
              <w:rPr>
                <w:rFonts w:hint="default" w:ascii="Times New Roman" w:hAnsi="Times New Roman" w:eastAsia="宋体" w:cs="Times New Roman"/>
                <w:kern w:val="2"/>
                <w:sz w:val="21"/>
                <w:szCs w:val="21"/>
              </w:rPr>
              <w:t>），为基本型；</w:t>
            </w:r>
            <w:r>
              <w:rPr>
                <w:rFonts w:hint="default" w:ascii="Times New Roman" w:hAnsi="Times New Roman" w:eastAsia="宋体" w:cs="Times New Roman"/>
                <w:sz w:val="21"/>
                <w:szCs w:val="21"/>
              </w:rPr>
              <w:t>剩余电流为突然施加或缓慢上升的50/60Hz正弦交流电流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tcBorders>
              <w:right w:val="single" w:color="000000" w:sz="4" w:space="0"/>
            </w:tcBorders>
          </w:tcPr>
          <w:p>
            <w:pPr>
              <w:jc w:val="center"/>
              <w:rPr>
                <w:rFonts w:hint="default" w:ascii="Times New Roman" w:hAnsi="Times New Roman" w:eastAsia="宋体" w:cs="Times New Roman"/>
                <w:bCs/>
                <w:sz w:val="21"/>
                <w:szCs w:val="21"/>
              </w:rPr>
            </w:pPr>
          </w:p>
        </w:tc>
        <w:tc>
          <w:tcPr>
            <w:tcW w:w="588"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A型</w:t>
            </w:r>
          </w:p>
        </w:tc>
        <w:tc>
          <w:tcPr>
            <w:tcW w:w="7449" w:type="dxa"/>
            <w:gridSpan w:val="2"/>
            <w:tcBorders>
              <w:top w:val="single" w:color="000000" w:sz="4" w:space="0"/>
              <w:bottom w:val="single" w:color="000000" w:sz="4" w:space="0"/>
            </w:tcBorders>
          </w:tcPr>
          <w:p>
            <w:pPr>
              <w:pStyle w:val="28"/>
              <w:ind w:firstLine="0" w:firstLineChars="0"/>
              <w:rPr>
                <w:rFonts w:hint="default" w:ascii="Times New Roman" w:hAnsi="Times New Roman" w:eastAsia="宋体" w:cs="Times New Roman"/>
                <w:bCs/>
                <w:kern w:val="2"/>
                <w:sz w:val="21"/>
                <w:szCs w:val="21"/>
              </w:rPr>
            </w:pPr>
            <w:r>
              <w:rPr>
                <w:rFonts w:hint="default" w:ascii="Times New Roman" w:hAnsi="Times New Roman" w:eastAsia="宋体" w:cs="Times New Roman"/>
                <w:kern w:val="2"/>
                <w:sz w:val="21"/>
                <w:szCs w:val="21"/>
              </w:rPr>
              <w:t>（脉动直流6mA</w:t>
            </w:r>
            <w:r>
              <w:rPr>
                <w:rFonts w:hint="default" w:ascii="Times New Roman" w:hAnsi="Times New Roman" w:eastAsia="宋体" w:cs="Times New Roman"/>
                <w:iCs/>
                <w:kern w:val="2"/>
                <w:sz w:val="21"/>
                <w:szCs w:val="21"/>
              </w:rPr>
              <w:drawing>
                <wp:inline distT="0" distB="0" distL="114300" distR="114300">
                  <wp:extent cx="279400" cy="194945"/>
                  <wp:effectExtent l="0" t="0" r="0" b="8255"/>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10"/>
                          <a:stretch>
                            <a:fillRect/>
                          </a:stretch>
                        </pic:blipFill>
                        <pic:spPr>
                          <a:xfrm>
                            <a:off x="0" y="0"/>
                            <a:ext cx="279400" cy="194945"/>
                          </a:xfrm>
                          <a:prstGeom prst="rect">
                            <a:avLst/>
                          </a:prstGeom>
                          <a:noFill/>
                          <a:ln>
                            <a:noFill/>
                          </a:ln>
                        </pic:spPr>
                      </pic:pic>
                    </a:graphicData>
                  </a:graphic>
                </wp:inline>
              </w:drawing>
            </w:r>
            <w:r>
              <w:rPr>
                <w:rFonts w:hint="default" w:ascii="Times New Roman" w:hAnsi="Times New Roman" w:eastAsia="宋体" w:cs="Times New Roman"/>
                <w:kern w:val="2"/>
                <w:sz w:val="21"/>
                <w:szCs w:val="21"/>
              </w:rPr>
              <w:t>）。</w:t>
            </w:r>
            <w:r>
              <w:rPr>
                <w:rFonts w:hint="default" w:ascii="Times New Roman" w:hAnsi="Times New Roman" w:eastAsia="宋体" w:cs="Times New Roman"/>
                <w:sz w:val="21"/>
                <w:szCs w:val="21"/>
              </w:rPr>
              <w:t>剩余电流为脉动直流电流或叠加有不大于6mA平滑直流电流的脉动直流电流。</w:t>
            </w:r>
            <w:r>
              <w:rPr>
                <w:rFonts w:hint="default" w:ascii="Times New Roman" w:hAnsi="Times New Roman" w:eastAsia="宋体" w:cs="Times New Roman"/>
                <w:kern w:val="2"/>
                <w:sz w:val="21"/>
                <w:szCs w:val="21"/>
              </w:rPr>
              <w:t>较适合负载中带有大量的电子整流回路的电气设备，如计算机、家用电器等设备的剩余电流保护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85" w:type="dxa"/>
            <w:vMerge w:val="continue"/>
            <w:tcBorders>
              <w:right w:val="single" w:color="000000" w:sz="4" w:space="0"/>
            </w:tcBorders>
          </w:tcPr>
          <w:p>
            <w:pPr>
              <w:jc w:val="center"/>
              <w:rPr>
                <w:rFonts w:hint="default" w:ascii="Times New Roman" w:hAnsi="Times New Roman" w:eastAsia="宋体" w:cs="Times New Roman"/>
                <w:bCs/>
                <w:sz w:val="21"/>
                <w:szCs w:val="21"/>
              </w:rPr>
            </w:pPr>
          </w:p>
        </w:tc>
        <w:tc>
          <w:tcPr>
            <w:tcW w:w="588"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F型</w:t>
            </w:r>
          </w:p>
        </w:tc>
        <w:tc>
          <w:tcPr>
            <w:tcW w:w="7449" w:type="dxa"/>
            <w:gridSpan w:val="2"/>
            <w:tcBorders>
              <w:top w:val="single" w:color="000000" w:sz="4" w:space="0"/>
              <w:bottom w:val="single" w:color="000000" w:sz="4" w:space="0"/>
            </w:tcBorders>
          </w:tcPr>
          <w:p>
            <w:pP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（脉动直流10mA+高频</w:t>
            </w:r>
            <w:r>
              <w:rPr>
                <w:rFonts w:hint="default" w:ascii="Times New Roman" w:hAnsi="Times New Roman" w:eastAsia="宋体" w:cs="Times New Roman"/>
                <w:color w:val="FF0000"/>
                <w:sz w:val="21"/>
                <w:szCs w:val="21"/>
              </w:rPr>
              <w:drawing>
                <wp:inline distT="0" distB="0" distL="114300" distR="114300">
                  <wp:extent cx="273050" cy="337185"/>
                  <wp:effectExtent l="0" t="0" r="6350" b="5715"/>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pic:cNvPicPr>
                            <a:picLocks noChangeAspect="1"/>
                          </pic:cNvPicPr>
                        </pic:nvPicPr>
                        <pic:blipFill>
                          <a:blip r:embed="rId11"/>
                          <a:stretch>
                            <a:fillRect/>
                          </a:stretch>
                        </pic:blipFill>
                        <pic:spPr>
                          <a:xfrm>
                            <a:off x="0" y="0"/>
                            <a:ext cx="273050" cy="337185"/>
                          </a:xfrm>
                          <a:prstGeom prst="rect">
                            <a:avLst/>
                          </a:prstGeom>
                          <a:noFill/>
                          <a:ln>
                            <a:noFill/>
                          </a:ln>
                        </pic:spPr>
                      </pic:pic>
                    </a:graphicData>
                  </a:graphic>
                </wp:inline>
              </w:drawing>
            </w:r>
            <w:r>
              <w:rPr>
                <w:rFonts w:hint="default" w:ascii="Times New Roman" w:hAnsi="Times New Roman" w:eastAsia="宋体" w:cs="Times New Roman"/>
                <w:sz w:val="21"/>
                <w:szCs w:val="21"/>
              </w:rPr>
              <w:t>或</w:t>
            </w:r>
            <w:r>
              <w:rPr>
                <w:rFonts w:hint="default" w:ascii="Times New Roman" w:hAnsi="Times New Roman" w:eastAsia="宋体" w:cs="Times New Roman"/>
                <w:color w:val="FF0000"/>
                <w:kern w:val="0"/>
                <w:sz w:val="21"/>
                <w:szCs w:val="21"/>
              </w:rPr>
              <w:drawing>
                <wp:inline distT="0" distB="0" distL="114300" distR="114300">
                  <wp:extent cx="997585" cy="271145"/>
                  <wp:effectExtent l="0" t="0" r="5715" b="8255"/>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
                          <pic:cNvPicPr>
                            <a:picLocks noChangeAspect="1"/>
                          </pic:cNvPicPr>
                        </pic:nvPicPr>
                        <pic:blipFill>
                          <a:blip r:embed="rId12"/>
                          <a:stretch>
                            <a:fillRect/>
                          </a:stretch>
                        </pic:blipFill>
                        <pic:spPr>
                          <a:xfrm>
                            <a:off x="0" y="0"/>
                            <a:ext cx="997585" cy="271145"/>
                          </a:xfrm>
                          <a:prstGeom prst="rect">
                            <a:avLst/>
                          </a:prstGeom>
                          <a:noFill/>
                          <a:ln>
                            <a:noFill/>
                          </a:ln>
                        </pic:spPr>
                      </pic:pic>
                    </a:graphicData>
                  </a:graphic>
                </wp:inline>
              </w:drawing>
            </w: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rPr>
              <w:t>剩余电流为叠加有6～10mA平滑直流电流的脉动直流电流和单相设备产生的多种频率复合的交流电流。</w:t>
            </w:r>
            <w:r>
              <w:rPr>
                <w:rFonts w:hint="default" w:ascii="Times New Roman" w:hAnsi="Times New Roman" w:eastAsia="宋体" w:cs="Times New Roman"/>
                <w:sz w:val="21"/>
                <w:szCs w:val="21"/>
              </w:rPr>
              <w:t>较适合负荷中带有变频器、单相交流整流器、逆变换器、变频调速装置、UPS装置及特殊医疗设备(例如：X射线设备、CT)等产生多频复合交流剩余电流或平滑直流剩余电流的电气设备的剩余电流保护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dxa"/>
            <w:vMerge w:val="continue"/>
            <w:tcBorders>
              <w:right w:val="single" w:color="000000" w:sz="4" w:space="0"/>
            </w:tcBorders>
          </w:tcPr>
          <w:p>
            <w:pPr>
              <w:jc w:val="center"/>
              <w:rPr>
                <w:rFonts w:hint="default" w:ascii="Times New Roman" w:hAnsi="Times New Roman" w:eastAsia="宋体" w:cs="Times New Roman"/>
                <w:bCs/>
                <w:sz w:val="21"/>
                <w:szCs w:val="21"/>
              </w:rPr>
            </w:pPr>
          </w:p>
        </w:tc>
        <w:tc>
          <w:tcPr>
            <w:tcW w:w="588" w:type="dxa"/>
            <w:tcBorders>
              <w:top w:val="single" w:color="000000" w:sz="4" w:space="0"/>
              <w:left w:val="single" w:color="000000" w:sz="4" w:space="0"/>
            </w:tcBorders>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B型</w:t>
            </w:r>
          </w:p>
        </w:tc>
        <w:tc>
          <w:tcPr>
            <w:tcW w:w="7449" w:type="dxa"/>
            <w:gridSpan w:val="2"/>
            <w:tcBorders>
              <w:top w:val="single" w:color="000000" w:sz="4" w:space="0"/>
            </w:tcBorders>
          </w:tcPr>
          <w:p>
            <w:pPr>
              <w:pStyle w:val="28"/>
              <w:ind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（工频+高频+脉动直流</w:t>
            </w:r>
            <w:r>
              <w:rPr>
                <w:rFonts w:hint="default" w:ascii="Times New Roman" w:hAnsi="Times New Roman" w:eastAsia="宋体" w:cs="Times New Roman"/>
                <w:kern w:val="2"/>
                <w:sz w:val="21"/>
                <w:szCs w:val="21"/>
              </w:rPr>
              <w:drawing>
                <wp:inline distT="0" distB="0" distL="114300" distR="114300">
                  <wp:extent cx="292100" cy="383540"/>
                  <wp:effectExtent l="0" t="0" r="0" b="10160"/>
                  <wp:docPr id="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pic:cNvPicPr>
                            <a:picLocks noChangeAspect="1"/>
                          </pic:cNvPicPr>
                        </pic:nvPicPr>
                        <pic:blipFill>
                          <a:blip r:embed="rId13"/>
                          <a:stretch>
                            <a:fillRect/>
                          </a:stretch>
                        </pic:blipFill>
                        <pic:spPr>
                          <a:xfrm>
                            <a:off x="0" y="0"/>
                            <a:ext cx="292100" cy="383540"/>
                          </a:xfrm>
                          <a:prstGeom prst="rect">
                            <a:avLst/>
                          </a:prstGeom>
                          <a:noFill/>
                          <a:ln>
                            <a:noFill/>
                          </a:ln>
                        </pic:spPr>
                      </pic:pic>
                    </a:graphicData>
                  </a:graphic>
                </wp:inline>
              </w:drawing>
            </w:r>
            <w:r>
              <w:rPr>
                <w:rFonts w:hint="default" w:ascii="Times New Roman" w:hAnsi="Times New Roman" w:eastAsia="宋体" w:cs="Times New Roman"/>
                <w:kern w:val="2"/>
                <w:sz w:val="21"/>
                <w:szCs w:val="21"/>
              </w:rPr>
              <w:t>或</w:t>
            </w:r>
            <w:r>
              <w:rPr>
                <w:rFonts w:hint="default" w:ascii="Times New Roman" w:hAnsi="Times New Roman" w:eastAsia="宋体" w:cs="Times New Roman"/>
                <w:kern w:val="2"/>
                <w:sz w:val="21"/>
                <w:szCs w:val="21"/>
              </w:rPr>
              <w:drawing>
                <wp:inline distT="0" distB="0" distL="114300" distR="114300">
                  <wp:extent cx="1180465" cy="259080"/>
                  <wp:effectExtent l="0" t="0" r="635" b="7620"/>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14"/>
                          <a:stretch>
                            <a:fillRect/>
                          </a:stretch>
                        </pic:blipFill>
                        <pic:spPr>
                          <a:xfrm>
                            <a:off x="0" y="0"/>
                            <a:ext cx="1180465" cy="259080"/>
                          </a:xfrm>
                          <a:prstGeom prst="rect">
                            <a:avLst/>
                          </a:prstGeom>
                          <a:noFill/>
                          <a:ln>
                            <a:noFill/>
                          </a:ln>
                        </pic:spPr>
                      </pic:pic>
                    </a:graphicData>
                  </a:graphic>
                </wp:inline>
              </w:drawing>
            </w:r>
            <w:r>
              <w:rPr>
                <w:rFonts w:hint="default" w:ascii="Times New Roman" w:hAnsi="Times New Roman" w:eastAsia="宋体" w:cs="Times New Roman"/>
                <w:kern w:val="2"/>
                <w:sz w:val="21"/>
                <w:szCs w:val="21"/>
              </w:rPr>
              <w:t>）。</w:t>
            </w:r>
            <w:r>
              <w:rPr>
                <w:rFonts w:hint="default" w:ascii="Times New Roman" w:hAnsi="Times New Roman" w:eastAsia="宋体" w:cs="Times New Roman"/>
                <w:sz w:val="21"/>
                <w:szCs w:val="21"/>
              </w:rPr>
              <w:t>剩余电流为1000Hz以内的高频交流正弦波、平滑直流电流、叠加有大于10mA平滑直流电流的交流或脉动直流电流。</w:t>
            </w:r>
            <w:r>
              <w:rPr>
                <w:rFonts w:hint="default" w:ascii="Times New Roman" w:hAnsi="Times New Roman" w:eastAsia="宋体" w:cs="Times New Roman"/>
                <w:kern w:val="2"/>
                <w:sz w:val="21"/>
                <w:szCs w:val="21"/>
              </w:rPr>
              <w:t>适合各种负荷，包括由三相</w:t>
            </w:r>
            <w:r>
              <w:rPr>
                <w:rFonts w:hint="default" w:ascii="Times New Roman" w:hAnsi="Times New Roman" w:eastAsia="宋体" w:cs="Times New Roman"/>
                <w:iCs/>
                <w:kern w:val="2"/>
                <w:sz w:val="21"/>
                <w:szCs w:val="21"/>
              </w:rPr>
              <w:t>整流电路产生的纯直流电流的</w:t>
            </w:r>
            <w:r>
              <w:rPr>
                <w:rFonts w:hint="default" w:ascii="Times New Roman" w:hAnsi="Times New Roman" w:eastAsia="宋体" w:cs="Times New Roman"/>
                <w:kern w:val="2"/>
                <w:sz w:val="21"/>
                <w:szCs w:val="21"/>
              </w:rPr>
              <w:t>剩余电流保护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73" w:type="dxa"/>
            <w:gridSpan w:val="2"/>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电磁环境</w:t>
            </w:r>
          </w:p>
        </w:tc>
        <w:tc>
          <w:tcPr>
            <w:tcW w:w="3079" w:type="dxa"/>
          </w:tcPr>
          <w:p>
            <w:pPr>
              <w:pStyle w:val="28"/>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kern w:val="2"/>
                <w:sz w:val="21"/>
                <w:szCs w:val="21"/>
              </w:rPr>
              <w:t>电磁环境A</w:t>
            </w:r>
          </w:p>
        </w:tc>
        <w:tc>
          <w:tcPr>
            <w:tcW w:w="4370" w:type="dxa"/>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电磁环境B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可维护性</w:t>
            </w:r>
          </w:p>
        </w:tc>
        <w:tc>
          <w:tcPr>
            <w:tcW w:w="3079"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易维护</w:t>
            </w:r>
          </w:p>
        </w:tc>
        <w:tc>
          <w:tcPr>
            <w:tcW w:w="437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不可维护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ind w:firstLine="360" w:firstLineChars="200"/>
              <w:jc w:val="left"/>
              <w:rPr>
                <w:sz w:val="18"/>
                <w:szCs w:val="18"/>
              </w:rPr>
            </w:pPr>
            <w:r>
              <w:rPr>
                <w:rFonts w:hint="eastAsia" w:ascii="Times New Roman" w:hAnsi="Times New Roman" w:eastAsia="宋体" w:cs="Times New Roman"/>
                <w:sz w:val="18"/>
                <w:szCs w:val="18"/>
                <w:vertAlign w:val="superscript"/>
                <w:lang w:val="en-US" w:eastAsia="zh-CN"/>
              </w:rPr>
              <w:t>a</w:t>
            </w:r>
            <w:r>
              <w:rPr>
                <w:rFonts w:hint="default" w:ascii="Times New Roman" w:hAnsi="Times New Roman" w:eastAsia="宋体" w:cs="Times New Roman"/>
                <w:sz w:val="18"/>
                <w:szCs w:val="18"/>
              </w:rPr>
              <w:t>延时型（S）</w:t>
            </w:r>
            <w:r>
              <w:rPr>
                <w:rFonts w:hint="default" w:ascii="Times New Roman" w:hAnsi="Times New Roman" w:eastAsia="宋体" w:cs="Times New Roman"/>
                <w:i/>
                <w:iCs/>
                <w:sz w:val="18"/>
                <w:szCs w:val="18"/>
              </w:rPr>
              <w:t>I</w:t>
            </w:r>
            <w:r>
              <w:rPr>
                <w:rFonts w:hint="default" w:ascii="Times New Roman" w:hAnsi="Times New Roman" w:eastAsia="宋体" w:cs="Times New Roman"/>
                <w:sz w:val="18"/>
                <w:szCs w:val="18"/>
                <w:vertAlign w:val="subscript"/>
              </w:rPr>
              <w:t>△n</w:t>
            </w:r>
            <w:r>
              <w:rPr>
                <w:rFonts w:hint="default" w:ascii="Times New Roman" w:hAnsi="Times New Roman" w:eastAsia="宋体" w:cs="Times New Roman"/>
                <w:sz w:val="18"/>
                <w:szCs w:val="18"/>
              </w:rPr>
              <w:t>&gt;30mA</w:t>
            </w:r>
          </w:p>
        </w:tc>
      </w:tr>
    </w:tbl>
    <w:p>
      <w:pPr>
        <w:ind w:left="781" w:leftChars="200" w:hanging="361" w:hangingChars="150"/>
        <w:rPr>
          <w:rFonts w:hint="default" w:ascii="Times New Roman" w:hAnsi="Times New Roman" w:eastAsia="宋体" w:cs="Times New Roman"/>
          <w:sz w:val="24"/>
          <w:szCs w:val="24"/>
          <w:u w:color="473F3E"/>
        </w:rPr>
      </w:pPr>
      <w:r>
        <w:rPr>
          <w:rFonts w:hint="default" w:ascii="Times New Roman" w:hAnsi="Times New Roman" w:eastAsia="宋体" w:cs="Times New Roman"/>
          <w:b/>
          <w:bCs/>
          <w:sz w:val="24"/>
          <w:szCs w:val="24"/>
          <w:u w:color="473F3E"/>
        </w:rPr>
        <w:t>2</w:t>
      </w:r>
      <w:r>
        <w:rPr>
          <w:rFonts w:hint="eastAsia" w:ascii="Times New Roman" w:hAnsi="Times New Roman" w:eastAsia="宋体" w:cs="Times New Roman"/>
          <w:sz w:val="24"/>
          <w:szCs w:val="24"/>
          <w:u w:color="473F3E"/>
          <w:lang w:val="en-US" w:eastAsia="zh-CN"/>
        </w:rPr>
        <w:t xml:space="preserve">  </w:t>
      </w:r>
      <w:r>
        <w:rPr>
          <w:rFonts w:hint="default" w:ascii="Times New Roman" w:hAnsi="Times New Roman" w:eastAsia="宋体" w:cs="Times New Roman"/>
          <w:sz w:val="24"/>
          <w:szCs w:val="24"/>
          <w:u w:color="473F3E"/>
        </w:rPr>
        <w:t>RCD在自动切断电源时，应断开其保护回路的所有带电导体，并满足隔</w:t>
      </w:r>
    </w:p>
    <w:p>
      <w:pPr>
        <w:rPr>
          <w:rFonts w:hint="eastAsia" w:ascii="Times New Roman" w:hAnsi="Times New Roman" w:eastAsia="宋体" w:cs="Times New Roman"/>
          <w:sz w:val="24"/>
          <w:szCs w:val="24"/>
          <w:u w:color="473F3E"/>
          <w:lang w:eastAsia="zh-CN"/>
        </w:rPr>
      </w:pPr>
      <w:r>
        <w:rPr>
          <w:rFonts w:hint="default" w:ascii="Times New Roman" w:hAnsi="Times New Roman" w:eastAsia="宋体" w:cs="Times New Roman"/>
          <w:sz w:val="24"/>
          <w:szCs w:val="24"/>
          <w:u w:color="473F3E"/>
        </w:rPr>
        <w:t>离距离要求</w:t>
      </w:r>
      <w:r>
        <w:rPr>
          <w:rFonts w:hint="eastAsia" w:ascii="Times New Roman" w:hAnsi="Times New Roman" w:eastAsia="宋体" w:cs="Times New Roman"/>
          <w:sz w:val="24"/>
          <w:szCs w:val="24"/>
          <w:u w:color="473F3E"/>
          <w:lang w:eastAsia="zh-CN"/>
        </w:rPr>
        <w:t>；</w:t>
      </w:r>
    </w:p>
    <w:p>
      <w:pPr>
        <w:ind w:left="781" w:leftChars="200" w:hanging="361" w:hangingChars="150"/>
        <w:rPr>
          <w:rFonts w:hint="default" w:ascii="Times New Roman" w:hAnsi="Times New Roman" w:eastAsia="宋体" w:cs="Times New Roman"/>
          <w:sz w:val="24"/>
          <w:szCs w:val="24"/>
          <w:u w:color="473F3E"/>
        </w:rPr>
      </w:pPr>
      <w:r>
        <w:rPr>
          <w:rFonts w:hint="default" w:ascii="Times New Roman" w:hAnsi="Times New Roman" w:eastAsia="宋体" w:cs="Times New Roman"/>
          <w:b/>
          <w:bCs/>
          <w:sz w:val="24"/>
          <w:szCs w:val="24"/>
          <w:u w:color="473F3E"/>
        </w:rPr>
        <w:t>3</w:t>
      </w:r>
      <w:r>
        <w:rPr>
          <w:rFonts w:hint="eastAsia" w:ascii="Times New Roman" w:hAnsi="Times New Roman" w:eastAsia="宋体" w:cs="Times New Roman"/>
          <w:sz w:val="24"/>
          <w:szCs w:val="24"/>
          <w:u w:color="473F3E"/>
          <w:lang w:val="en-US" w:eastAsia="zh-CN"/>
        </w:rPr>
        <w:t xml:space="preserve"> </w:t>
      </w:r>
      <w:r>
        <w:rPr>
          <w:rFonts w:hint="default" w:ascii="Times New Roman" w:hAnsi="Times New Roman" w:eastAsia="宋体" w:cs="Times New Roman"/>
          <w:sz w:val="24"/>
          <w:szCs w:val="24"/>
          <w:u w:color="473F3E"/>
        </w:rPr>
        <w:t xml:space="preserve"> RCD的磁场回路严禁保护导体穿过</w:t>
      </w:r>
      <w:r>
        <w:rPr>
          <w:rFonts w:hint="eastAsia" w:ascii="Times New Roman" w:hAnsi="Times New Roman" w:eastAsia="宋体" w:cs="Times New Roman"/>
          <w:sz w:val="24"/>
          <w:szCs w:val="24"/>
          <w:u w:color="473F3E"/>
          <w:lang w:eastAsia="zh-CN"/>
        </w:rPr>
        <w:t>；</w:t>
      </w:r>
    </w:p>
    <w:p>
      <w:pPr>
        <w:ind w:left="781" w:leftChars="200" w:hanging="361" w:hangingChars="150"/>
        <w:rPr>
          <w:rFonts w:hint="eastAsia" w:ascii="Times New Roman" w:hAnsi="Times New Roman" w:eastAsia="宋体" w:cs="Times New Roman"/>
          <w:sz w:val="24"/>
          <w:szCs w:val="24"/>
          <w:u w:color="473F3E"/>
          <w:lang w:eastAsia="zh-CN"/>
        </w:rPr>
      </w:pPr>
      <w:r>
        <w:rPr>
          <w:rFonts w:hint="default" w:ascii="Times New Roman" w:hAnsi="Times New Roman" w:eastAsia="宋体" w:cs="Times New Roman"/>
          <w:b/>
          <w:bCs/>
          <w:sz w:val="24"/>
          <w:szCs w:val="24"/>
          <w:u w:color="473F3E"/>
        </w:rPr>
        <w:t>4</w:t>
      </w:r>
      <w:r>
        <w:rPr>
          <w:rFonts w:hint="eastAsia" w:ascii="Times New Roman" w:hAnsi="Times New Roman" w:eastAsia="宋体" w:cs="Times New Roman"/>
          <w:sz w:val="24"/>
          <w:szCs w:val="24"/>
          <w:u w:color="473F3E"/>
          <w:lang w:val="en-US" w:eastAsia="zh-CN"/>
        </w:rPr>
        <w:t xml:space="preserve">  </w:t>
      </w:r>
      <w:r>
        <w:rPr>
          <w:rFonts w:hint="default" w:ascii="Times New Roman" w:hAnsi="Times New Roman" w:eastAsia="宋体" w:cs="Times New Roman"/>
          <w:sz w:val="24"/>
          <w:szCs w:val="24"/>
          <w:u w:color="473F3E"/>
        </w:rPr>
        <w:t>安全设施回路不应采用RCD保护。如，消防用电设备等安全设施回路等</w:t>
      </w:r>
      <w:r>
        <w:rPr>
          <w:rFonts w:hint="eastAsia" w:ascii="Times New Roman" w:hAnsi="Times New Roman" w:eastAsia="宋体" w:cs="Times New Roman"/>
          <w:sz w:val="24"/>
          <w:szCs w:val="24"/>
          <w:u w:color="473F3E"/>
          <w:lang w:eastAsia="zh-CN"/>
        </w:rPr>
        <w:t>；</w:t>
      </w:r>
    </w:p>
    <w:p>
      <w:pPr>
        <w:pStyle w:val="81"/>
        <w:ind w:firstLine="482" w:firstLineChars="200"/>
        <w:rPr>
          <w:rFonts w:hint="eastAsia" w:ascii="Times New Roman" w:hAnsi="Times New Roman" w:eastAsia="宋体" w:cs="Times New Roman"/>
          <w:bCs/>
          <w:color w:val="auto"/>
          <w:kern w:val="2"/>
          <w:sz w:val="24"/>
          <w:szCs w:val="24"/>
          <w:u w:color="473F3E"/>
          <w:lang w:eastAsia="zh-CN"/>
        </w:rPr>
      </w:pPr>
      <w:r>
        <w:rPr>
          <w:rFonts w:hint="default" w:ascii="Times New Roman" w:hAnsi="Times New Roman" w:eastAsia="宋体" w:cs="Times New Roman"/>
          <w:b/>
          <w:bCs w:val="0"/>
          <w:color w:val="auto"/>
          <w:kern w:val="2"/>
          <w:sz w:val="24"/>
          <w:szCs w:val="24"/>
          <w:u w:color="473F3E"/>
        </w:rPr>
        <w:t>5</w:t>
      </w:r>
      <w:r>
        <w:rPr>
          <w:rFonts w:hint="default" w:ascii="Times New Roman" w:hAnsi="Times New Roman" w:eastAsia="宋体" w:cs="Times New Roman"/>
          <w:bCs/>
          <w:color w:val="auto"/>
          <w:kern w:val="2"/>
          <w:sz w:val="24"/>
          <w:szCs w:val="24"/>
          <w:u w:color="473F3E"/>
        </w:rPr>
        <w:t xml:space="preserve"> </w:t>
      </w:r>
      <w:r>
        <w:rPr>
          <w:rFonts w:hint="eastAsia" w:ascii="Times New Roman" w:hAnsi="Times New Roman" w:eastAsia="宋体" w:cs="Times New Roman"/>
          <w:bCs/>
          <w:color w:val="auto"/>
          <w:kern w:val="2"/>
          <w:sz w:val="24"/>
          <w:szCs w:val="24"/>
          <w:u w:color="473F3E"/>
          <w:lang w:val="en-US" w:eastAsia="zh-CN"/>
        </w:rPr>
        <w:t xml:space="preserve"> </w:t>
      </w:r>
      <w:r>
        <w:rPr>
          <w:rFonts w:hint="default" w:ascii="Times New Roman" w:hAnsi="Times New Roman" w:eastAsia="宋体" w:cs="Times New Roman"/>
          <w:bCs/>
          <w:color w:val="auto"/>
          <w:kern w:val="2"/>
          <w:sz w:val="24"/>
          <w:szCs w:val="24"/>
          <w:u w:color="473F3E"/>
        </w:rPr>
        <w:t>RCD的剩余电流检测装置应满足剩余电流检测精度要求</w:t>
      </w:r>
      <w:r>
        <w:rPr>
          <w:rFonts w:hint="eastAsia" w:ascii="Times New Roman" w:hAnsi="Times New Roman" w:eastAsia="宋体" w:cs="Times New Roman"/>
          <w:bCs/>
          <w:color w:val="auto"/>
          <w:kern w:val="2"/>
          <w:sz w:val="24"/>
          <w:szCs w:val="24"/>
          <w:u w:color="473F3E"/>
          <w:lang w:eastAsia="zh-CN"/>
        </w:rPr>
        <w:t>；</w:t>
      </w:r>
    </w:p>
    <w:p>
      <w:pPr>
        <w:pStyle w:val="81"/>
        <w:ind w:firstLine="482"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 xml:space="preserve">6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对起动电流较大的电动机负荷应选用S型RCD</w:t>
      </w:r>
      <w:r>
        <w:rPr>
          <w:rFonts w:hint="eastAsia" w:ascii="Times New Roman" w:hAnsi="Times New Roman" w:eastAsia="宋体" w:cs="Times New Roman"/>
          <w:color w:val="auto"/>
          <w:sz w:val="24"/>
          <w:szCs w:val="24"/>
          <w:lang w:eastAsia="zh-CN"/>
        </w:rPr>
        <w:t>；</w:t>
      </w:r>
    </w:p>
    <w:p>
      <w:pPr>
        <w:ind w:firstLine="482" w:firstLineChars="200"/>
        <w:rPr>
          <w:rFonts w:hint="eastAsia" w:ascii="Times New Roman" w:hAnsi="Times New Roman" w:eastAsia="宋体" w:cs="Times New Roman"/>
          <w:sz w:val="24"/>
          <w:szCs w:val="24"/>
          <w:u w:color="473F3E"/>
          <w:lang w:eastAsia="zh-CN"/>
        </w:rPr>
      </w:pPr>
      <w:r>
        <w:rPr>
          <w:rFonts w:hint="default" w:ascii="Times New Roman" w:hAnsi="Times New Roman" w:eastAsia="宋体" w:cs="Times New Roman"/>
          <w:b/>
          <w:bCs/>
          <w:sz w:val="24"/>
          <w:szCs w:val="24"/>
          <w:u w:color="473F3E"/>
        </w:rPr>
        <w:t>7</w:t>
      </w:r>
      <w:r>
        <w:rPr>
          <w:rFonts w:hint="default" w:ascii="Times New Roman" w:hAnsi="Times New Roman" w:eastAsia="宋体" w:cs="Times New Roman"/>
          <w:sz w:val="24"/>
          <w:szCs w:val="24"/>
          <w:u w:color="473F3E"/>
        </w:rPr>
        <w:t xml:space="preserve"> </w:t>
      </w:r>
      <w:r>
        <w:rPr>
          <w:rFonts w:hint="eastAsia" w:ascii="Times New Roman" w:hAnsi="Times New Roman" w:eastAsia="宋体" w:cs="Times New Roman"/>
          <w:sz w:val="24"/>
          <w:szCs w:val="24"/>
          <w:u w:color="473F3E"/>
          <w:lang w:val="en-US" w:eastAsia="zh-CN"/>
        </w:rPr>
        <w:t xml:space="preserve"> </w:t>
      </w:r>
      <w:r>
        <w:rPr>
          <w:rFonts w:hint="default" w:ascii="Times New Roman" w:hAnsi="Times New Roman" w:eastAsia="宋体" w:cs="Times New Roman"/>
          <w:sz w:val="24"/>
          <w:szCs w:val="24"/>
          <w:u w:color="473F3E"/>
        </w:rPr>
        <w:t>RCD的额定剩余不动作电流应大于所保护回路正常工作时的对地泄漏电流</w:t>
      </w:r>
      <w:r>
        <w:rPr>
          <w:rFonts w:hint="eastAsia" w:ascii="Times New Roman" w:hAnsi="Times New Roman" w:eastAsia="宋体" w:cs="Times New Roman"/>
          <w:sz w:val="24"/>
          <w:szCs w:val="24"/>
          <w:lang w:eastAsia="zh-CN"/>
        </w:rPr>
        <w:t>；</w:t>
      </w:r>
    </w:p>
    <w:p>
      <w:pPr>
        <w:pStyle w:val="81"/>
        <w:ind w:firstLine="482" w:firstLineChars="200"/>
        <w:rPr>
          <w:rFonts w:hint="eastAsia" w:ascii="Times New Roman" w:hAnsi="Times New Roman" w:eastAsia="宋体" w:cs="Times New Roman"/>
          <w:bCs/>
          <w:color w:val="auto"/>
          <w:kern w:val="2"/>
          <w:sz w:val="24"/>
          <w:szCs w:val="24"/>
          <w:u w:color="473F3E"/>
          <w:lang w:eastAsia="zh-CN"/>
        </w:rPr>
      </w:pPr>
      <w:r>
        <w:rPr>
          <w:rFonts w:hint="default" w:ascii="Times New Roman" w:hAnsi="Times New Roman" w:eastAsia="宋体" w:cs="Times New Roman"/>
          <w:b/>
          <w:bCs w:val="0"/>
          <w:color w:val="auto"/>
          <w:kern w:val="2"/>
          <w:sz w:val="24"/>
          <w:szCs w:val="24"/>
          <w:u w:color="473F3E"/>
        </w:rPr>
        <w:t>8</w:t>
      </w:r>
      <w:r>
        <w:rPr>
          <w:rFonts w:hint="eastAsia" w:ascii="Times New Roman" w:hAnsi="Times New Roman" w:eastAsia="宋体" w:cs="Times New Roman"/>
          <w:b/>
          <w:bCs w:val="0"/>
          <w:color w:val="auto"/>
          <w:kern w:val="2"/>
          <w:sz w:val="24"/>
          <w:szCs w:val="24"/>
          <w:u w:color="473F3E"/>
          <w:lang w:val="en-US" w:eastAsia="zh-CN"/>
        </w:rPr>
        <w:t xml:space="preserve"> </w:t>
      </w:r>
      <w:r>
        <w:rPr>
          <w:rFonts w:hint="default" w:ascii="Times New Roman" w:hAnsi="Times New Roman" w:eastAsia="宋体" w:cs="Times New Roman"/>
          <w:bCs/>
          <w:color w:val="auto"/>
          <w:kern w:val="2"/>
          <w:sz w:val="24"/>
          <w:szCs w:val="24"/>
          <w:u w:color="473F3E"/>
        </w:rPr>
        <w:t xml:space="preserve"> RCD不应用于无保护导体接地回路的故障防护</w:t>
      </w:r>
      <w:r>
        <w:rPr>
          <w:rFonts w:hint="eastAsia" w:ascii="Times New Roman" w:hAnsi="Times New Roman" w:eastAsia="宋体" w:cs="Times New Roman"/>
          <w:bCs/>
          <w:color w:val="auto"/>
          <w:kern w:val="2"/>
          <w:sz w:val="24"/>
          <w:szCs w:val="24"/>
          <w:u w:color="473F3E"/>
          <w:lang w:eastAsia="zh-CN"/>
        </w:rPr>
        <w:t>；</w:t>
      </w:r>
    </w:p>
    <w:p>
      <w:pPr>
        <w:pStyle w:val="81"/>
        <w:ind w:firstLine="482" w:firstLineChars="200"/>
        <w:rPr>
          <w:rFonts w:hint="eastAsia" w:ascii="Times New Roman" w:hAnsi="Times New Roman" w:eastAsia="宋体" w:cs="Times New Roman"/>
          <w:bCs/>
          <w:color w:val="auto"/>
          <w:kern w:val="2"/>
          <w:sz w:val="24"/>
          <w:szCs w:val="24"/>
          <w:u w:color="473F3E"/>
          <w:lang w:eastAsia="zh-CN"/>
        </w:rPr>
      </w:pPr>
      <w:r>
        <w:rPr>
          <w:rFonts w:hint="default" w:ascii="Times New Roman" w:hAnsi="Times New Roman" w:eastAsia="宋体" w:cs="Times New Roman"/>
          <w:b/>
          <w:bCs w:val="0"/>
          <w:color w:val="auto"/>
          <w:kern w:val="2"/>
          <w:sz w:val="24"/>
          <w:szCs w:val="24"/>
          <w:u w:color="473F3E"/>
        </w:rPr>
        <w:t>9</w:t>
      </w:r>
      <w:r>
        <w:rPr>
          <w:rFonts w:hint="eastAsia" w:ascii="Times New Roman" w:hAnsi="Times New Roman" w:eastAsia="宋体" w:cs="Times New Roman"/>
          <w:bCs/>
          <w:color w:val="auto"/>
          <w:kern w:val="2"/>
          <w:sz w:val="24"/>
          <w:szCs w:val="24"/>
          <w:u w:color="473F3E"/>
          <w:lang w:val="en-US" w:eastAsia="zh-CN"/>
        </w:rPr>
        <w:t xml:space="preserve">  </w:t>
      </w:r>
      <w:r>
        <w:rPr>
          <w:rFonts w:hint="default" w:ascii="Times New Roman" w:hAnsi="Times New Roman" w:eastAsia="宋体" w:cs="Times New Roman"/>
          <w:bCs/>
          <w:color w:val="auto"/>
          <w:kern w:val="2"/>
          <w:sz w:val="24"/>
          <w:szCs w:val="24"/>
          <w:u w:color="473F3E"/>
        </w:rPr>
        <w:t>当采用有辅助电源的RCD，在其辅助电源失电不能自动动作时，应能确保辅助电源失电时故障防护有效或者仅限安装于专业人员运维的装置内</w:t>
      </w:r>
      <w:r>
        <w:rPr>
          <w:rFonts w:hint="eastAsia" w:ascii="Times New Roman" w:hAnsi="Times New Roman" w:eastAsia="宋体" w:cs="Times New Roman"/>
          <w:bCs/>
          <w:color w:val="auto"/>
          <w:kern w:val="2"/>
          <w:sz w:val="24"/>
          <w:szCs w:val="24"/>
          <w:u w:color="473F3E"/>
          <w:lang w:eastAsia="zh-CN"/>
        </w:rPr>
        <w:t>；</w:t>
      </w:r>
    </w:p>
    <w:p>
      <w:pPr>
        <w:pStyle w:val="81"/>
        <w:ind w:firstLine="482" w:firstLineChars="200"/>
        <w:rPr>
          <w:rFonts w:hint="eastAsia" w:ascii="Times New Roman" w:hAnsi="Times New Roman" w:eastAsia="宋体" w:cs="Times New Roman"/>
          <w:bCs/>
          <w:color w:val="auto"/>
          <w:kern w:val="2"/>
          <w:sz w:val="24"/>
          <w:szCs w:val="24"/>
          <w:u w:color="473F3E"/>
          <w:lang w:eastAsia="zh-CN"/>
        </w:rPr>
      </w:pPr>
      <w:r>
        <w:rPr>
          <w:rFonts w:hint="default" w:ascii="Times New Roman" w:hAnsi="Times New Roman" w:eastAsia="宋体" w:cs="Times New Roman"/>
          <w:b/>
          <w:bCs w:val="0"/>
          <w:color w:val="auto"/>
          <w:kern w:val="2"/>
          <w:sz w:val="24"/>
          <w:szCs w:val="24"/>
          <w:u w:color="473F3E"/>
        </w:rPr>
        <w:t>10</w:t>
      </w:r>
      <w:r>
        <w:rPr>
          <w:rFonts w:hint="eastAsia" w:ascii="Times New Roman" w:hAnsi="Times New Roman" w:eastAsia="宋体" w:cs="Times New Roman"/>
          <w:bCs/>
          <w:color w:val="auto"/>
          <w:kern w:val="2"/>
          <w:sz w:val="24"/>
          <w:szCs w:val="24"/>
          <w:u w:color="473F3E"/>
          <w:lang w:val="en-US" w:eastAsia="zh-CN"/>
        </w:rPr>
        <w:t xml:space="preserve">  </w:t>
      </w:r>
      <w:r>
        <w:rPr>
          <w:rFonts w:hint="default" w:ascii="Times New Roman" w:hAnsi="Times New Roman" w:eastAsia="宋体" w:cs="Times New Roman"/>
          <w:bCs/>
          <w:color w:val="auto"/>
          <w:kern w:val="2"/>
          <w:sz w:val="24"/>
          <w:szCs w:val="24"/>
          <w:u w:color="473F3E"/>
          <w:lang w:val="zh-Hans" w:eastAsia="zh-Hans"/>
        </w:rPr>
        <w:t>应</w:t>
      </w:r>
      <w:r>
        <w:rPr>
          <w:rFonts w:hint="default" w:ascii="Times New Roman" w:hAnsi="Times New Roman" w:eastAsia="宋体" w:cs="Times New Roman"/>
          <w:bCs/>
          <w:color w:val="auto"/>
          <w:kern w:val="2"/>
          <w:sz w:val="24"/>
          <w:szCs w:val="24"/>
          <w:u w:color="473F3E"/>
          <w:lang w:val="zh-Hans"/>
        </w:rPr>
        <w:t>根据被保护回路剩余电流直流分量情况选择相应动作特性</w:t>
      </w:r>
      <w:r>
        <w:rPr>
          <w:rFonts w:hint="default" w:ascii="Times New Roman" w:hAnsi="Times New Roman" w:eastAsia="宋体" w:cs="Times New Roman"/>
          <w:bCs/>
          <w:color w:val="auto"/>
          <w:kern w:val="2"/>
          <w:sz w:val="24"/>
          <w:szCs w:val="24"/>
          <w:u w:color="473F3E"/>
          <w:lang w:val="zh-Hans" w:eastAsia="zh-Hans"/>
        </w:rPr>
        <w:t>类别</w:t>
      </w:r>
      <w:r>
        <w:rPr>
          <w:rFonts w:hint="default" w:ascii="Times New Roman" w:hAnsi="Times New Roman" w:eastAsia="宋体" w:cs="Times New Roman"/>
          <w:bCs/>
          <w:color w:val="auto"/>
          <w:kern w:val="2"/>
          <w:sz w:val="24"/>
          <w:szCs w:val="24"/>
          <w:u w:color="473F3E"/>
          <w:lang w:val="zh-Hans"/>
        </w:rPr>
        <w:t>的RCD</w:t>
      </w:r>
      <w:r>
        <w:rPr>
          <w:rFonts w:hint="default" w:ascii="Times New Roman" w:hAnsi="Times New Roman" w:eastAsia="宋体" w:cs="Times New Roman"/>
          <w:bCs/>
          <w:color w:val="auto"/>
          <w:kern w:val="2"/>
          <w:sz w:val="24"/>
          <w:szCs w:val="24"/>
          <w:u w:color="473F3E"/>
          <w:lang w:val="zh-Hans" w:eastAsia="zh-Hans"/>
        </w:rPr>
        <w:t>，并符合表5.2.4-1的要求</w:t>
      </w:r>
      <w:r>
        <w:rPr>
          <w:rFonts w:hint="default" w:ascii="Times New Roman" w:hAnsi="Times New Roman" w:eastAsia="宋体" w:cs="Times New Roman"/>
          <w:bCs/>
          <w:color w:val="auto"/>
          <w:kern w:val="2"/>
          <w:sz w:val="24"/>
          <w:szCs w:val="24"/>
          <w:u w:color="473F3E"/>
          <w:lang w:val="zh-Hans"/>
        </w:rPr>
        <w:t>。</w:t>
      </w:r>
      <w:r>
        <w:rPr>
          <w:rFonts w:hint="default" w:ascii="Times New Roman" w:hAnsi="Times New Roman" w:eastAsia="宋体" w:cs="Times New Roman"/>
          <w:bCs/>
          <w:color w:val="auto"/>
          <w:kern w:val="2"/>
          <w:sz w:val="24"/>
          <w:szCs w:val="24"/>
          <w:u w:color="473F3E"/>
        </w:rPr>
        <w:t>并对具有AC/DC、DC/DC回路的交流电路在选用A、B型RCD时应防止高频剩余电流的电击防护</w:t>
      </w:r>
      <w:r>
        <w:rPr>
          <w:rFonts w:hint="eastAsia" w:ascii="Times New Roman" w:hAnsi="Times New Roman" w:eastAsia="宋体" w:cs="Times New Roman"/>
          <w:bCs/>
          <w:color w:val="auto"/>
          <w:kern w:val="2"/>
          <w:sz w:val="24"/>
          <w:szCs w:val="24"/>
          <w:u w:color="473F3E"/>
          <w:lang w:eastAsia="zh-CN"/>
        </w:rPr>
        <w:t>；</w:t>
      </w:r>
    </w:p>
    <w:p>
      <w:pPr>
        <w:pStyle w:val="81"/>
        <w:ind w:firstLine="482" w:firstLineChars="200"/>
        <w:rPr>
          <w:rFonts w:hint="eastAsia" w:ascii="Times New Roman" w:hAnsi="Times New Roman" w:eastAsia="宋体" w:cs="Times New Roman"/>
          <w:bCs/>
          <w:color w:val="auto"/>
          <w:kern w:val="2"/>
          <w:sz w:val="24"/>
          <w:szCs w:val="24"/>
          <w:u w:color="473F3E"/>
          <w:lang w:eastAsia="zh-CN"/>
        </w:rPr>
      </w:pPr>
      <w:r>
        <w:rPr>
          <w:rFonts w:hint="default" w:ascii="Times New Roman" w:hAnsi="Times New Roman" w:eastAsia="宋体" w:cs="Times New Roman"/>
          <w:b/>
          <w:bCs w:val="0"/>
          <w:color w:val="auto"/>
          <w:kern w:val="2"/>
          <w:sz w:val="24"/>
          <w:szCs w:val="24"/>
          <w:u w:color="473F3E"/>
        </w:rPr>
        <w:t>11</w:t>
      </w:r>
      <w:r>
        <w:rPr>
          <w:rFonts w:hint="eastAsia" w:ascii="Times New Roman" w:hAnsi="Times New Roman" w:eastAsia="宋体" w:cs="Times New Roman"/>
          <w:bCs/>
          <w:color w:val="auto"/>
          <w:kern w:val="2"/>
          <w:sz w:val="24"/>
          <w:szCs w:val="24"/>
          <w:u w:color="473F3E"/>
          <w:lang w:val="en-US" w:eastAsia="zh-CN"/>
        </w:rPr>
        <w:t xml:space="preserve">  </w:t>
      </w:r>
      <w:r>
        <w:rPr>
          <w:rFonts w:hint="default" w:ascii="Times New Roman" w:hAnsi="Times New Roman" w:eastAsia="宋体" w:cs="Times New Roman"/>
          <w:bCs/>
          <w:color w:val="auto"/>
          <w:kern w:val="2"/>
          <w:sz w:val="24"/>
          <w:szCs w:val="24"/>
          <w:u w:color="473F3E"/>
        </w:rPr>
        <w:t>当多个RCD串联设置时，电源侧或上级RCD应选用符合GB/T 16171.1-2014标准的</w:t>
      </w:r>
      <w:r>
        <w:rPr>
          <w:rFonts w:hint="default" w:ascii="Times New Roman" w:hAnsi="Times New Roman" w:eastAsia="宋体" w:cs="Times New Roman"/>
          <w:bCs/>
          <w:sz w:val="24"/>
          <w:szCs w:val="24"/>
          <w:u w:color="473F3E"/>
        </w:rPr>
        <w:t>延时型</w:t>
      </w:r>
      <w:r>
        <w:rPr>
          <w:rFonts w:hint="default" w:ascii="Times New Roman" w:hAnsi="Times New Roman" w:eastAsia="宋体" w:cs="Times New Roman"/>
          <w:bCs/>
          <w:color w:val="auto"/>
          <w:kern w:val="2"/>
          <w:sz w:val="24"/>
          <w:szCs w:val="24"/>
          <w:u w:color="473F3E"/>
        </w:rPr>
        <w:t>RCD或符合GB/T 14048.2标准的延时型RCD；电源侧或上级RCD的额定剩余动作电流应不小于负荷侧或下级RCD的3倍</w:t>
      </w:r>
      <w:r>
        <w:rPr>
          <w:rFonts w:hint="default" w:ascii="Times New Roman" w:hAnsi="Times New Roman" w:eastAsia="宋体" w:cs="Times New Roman"/>
          <w:color w:val="auto"/>
          <w:kern w:val="2"/>
          <w:sz w:val="24"/>
          <w:szCs w:val="24"/>
        </w:rPr>
        <w:t>，各级RCD的动作电流值与动作时间应协调配合</w:t>
      </w:r>
      <w:r>
        <w:rPr>
          <w:rFonts w:hint="eastAsia" w:ascii="Times New Roman" w:hAnsi="Times New Roman" w:eastAsia="宋体" w:cs="Times New Roman"/>
          <w:bCs/>
          <w:color w:val="auto"/>
          <w:kern w:val="2"/>
          <w:sz w:val="24"/>
          <w:szCs w:val="24"/>
          <w:u w:color="473F3E"/>
          <w:lang w:eastAsia="zh-CN"/>
        </w:rPr>
        <w:t>；</w:t>
      </w:r>
    </w:p>
    <w:p>
      <w:pPr>
        <w:pStyle w:val="81"/>
        <w:ind w:firstLine="482" w:firstLineChars="200"/>
        <w:rPr>
          <w:rFonts w:hint="eastAsia" w:ascii="Times New Roman" w:hAnsi="Times New Roman" w:eastAsia="宋体" w:cs="Times New Roman"/>
          <w:bCs/>
          <w:color w:val="auto"/>
          <w:kern w:val="2"/>
          <w:sz w:val="24"/>
          <w:szCs w:val="24"/>
          <w:u w:color="473F3E"/>
          <w:lang w:eastAsia="zh-CN"/>
        </w:rPr>
      </w:pPr>
      <w:r>
        <w:rPr>
          <w:rFonts w:hint="default" w:ascii="Times New Roman" w:hAnsi="Times New Roman" w:eastAsia="宋体" w:cs="Times New Roman"/>
          <w:b/>
          <w:bCs w:val="0"/>
          <w:color w:val="auto"/>
          <w:kern w:val="2"/>
          <w:sz w:val="24"/>
          <w:szCs w:val="24"/>
          <w:u w:color="473F3E"/>
        </w:rPr>
        <w:t>12</w:t>
      </w:r>
      <w:r>
        <w:rPr>
          <w:rFonts w:hint="eastAsia" w:ascii="Times New Roman" w:hAnsi="Times New Roman" w:eastAsia="宋体" w:cs="Times New Roman"/>
          <w:bCs/>
          <w:color w:val="auto"/>
          <w:kern w:val="2"/>
          <w:sz w:val="24"/>
          <w:szCs w:val="24"/>
          <w:u w:color="473F3E"/>
          <w:lang w:val="en-US" w:eastAsia="zh-CN"/>
        </w:rPr>
        <w:t xml:space="preserve">  </w:t>
      </w:r>
      <w:r>
        <w:rPr>
          <w:rFonts w:hint="default" w:ascii="Times New Roman" w:hAnsi="Times New Roman" w:eastAsia="宋体" w:cs="Times New Roman"/>
          <w:bCs/>
          <w:color w:val="auto"/>
          <w:kern w:val="2"/>
          <w:sz w:val="24"/>
          <w:szCs w:val="24"/>
          <w:u w:color="473F3E"/>
          <w:lang w:val="zh-Hans"/>
        </w:rPr>
        <w:t>RCD负载侧装有SPD时，宜选择可以通过不低于</w:t>
      </w:r>
      <w:r>
        <w:rPr>
          <w:rFonts w:hint="default" w:ascii="Times New Roman" w:hAnsi="Times New Roman" w:eastAsia="宋体" w:cs="Times New Roman"/>
          <w:bCs/>
          <w:color w:val="auto"/>
          <w:kern w:val="2"/>
          <w:sz w:val="24"/>
          <w:szCs w:val="24"/>
          <w:u w:color="473F3E"/>
        </w:rPr>
        <w:t>3 kA 8/20us 浪涌电流的RCD</w:t>
      </w:r>
      <w:r>
        <w:rPr>
          <w:rFonts w:hint="eastAsia" w:ascii="Times New Roman" w:hAnsi="Times New Roman" w:eastAsia="宋体" w:cs="Times New Roman"/>
          <w:bCs/>
          <w:color w:val="auto"/>
          <w:kern w:val="2"/>
          <w:sz w:val="24"/>
          <w:szCs w:val="24"/>
          <w:u w:color="473F3E"/>
          <w:lang w:eastAsia="zh-CN"/>
        </w:rPr>
        <w:t>；</w:t>
      </w:r>
    </w:p>
    <w:p>
      <w:pPr>
        <w:pStyle w:val="81"/>
        <w:ind w:firstLine="482" w:firstLineChars="200"/>
        <w:rPr>
          <w:rFonts w:hint="eastAsia" w:ascii="Times New Roman" w:hAnsi="Times New Roman" w:eastAsia="宋体" w:cs="Times New Roman"/>
          <w:bCs/>
          <w:color w:val="auto"/>
          <w:kern w:val="2"/>
          <w:sz w:val="24"/>
          <w:szCs w:val="24"/>
          <w:u w:color="473F3E"/>
          <w:lang w:eastAsia="zh-CN"/>
        </w:rPr>
      </w:pPr>
      <w:r>
        <w:rPr>
          <w:rFonts w:hint="default" w:ascii="Times New Roman" w:hAnsi="Times New Roman" w:eastAsia="宋体" w:cs="Times New Roman"/>
          <w:b/>
          <w:bCs w:val="0"/>
          <w:color w:val="auto"/>
          <w:kern w:val="2"/>
          <w:sz w:val="24"/>
          <w:szCs w:val="24"/>
          <w:u w:color="473F3E"/>
        </w:rPr>
        <w:t>13</w:t>
      </w:r>
      <w:r>
        <w:rPr>
          <w:rFonts w:hint="eastAsia" w:ascii="Times New Roman" w:hAnsi="Times New Roman" w:eastAsia="宋体" w:cs="Times New Roman"/>
          <w:bCs/>
          <w:color w:val="auto"/>
          <w:kern w:val="2"/>
          <w:sz w:val="24"/>
          <w:szCs w:val="24"/>
          <w:u w:color="473F3E"/>
          <w:lang w:val="en-US" w:eastAsia="zh-CN"/>
        </w:rPr>
        <w:t xml:space="preserve"> </w:t>
      </w:r>
      <w:r>
        <w:rPr>
          <w:rFonts w:hint="default" w:ascii="Times New Roman" w:hAnsi="Times New Roman" w:eastAsia="宋体" w:cs="Times New Roman"/>
          <w:bCs/>
          <w:color w:val="auto"/>
          <w:kern w:val="2"/>
          <w:sz w:val="24"/>
          <w:szCs w:val="24"/>
          <w:u w:color="473F3E"/>
        </w:rPr>
        <w:t xml:space="preserve"> </w:t>
      </w:r>
      <w:r>
        <w:rPr>
          <w:rFonts w:hint="default" w:ascii="Times New Roman" w:hAnsi="Times New Roman" w:eastAsia="宋体" w:cs="Times New Roman"/>
          <w:bCs/>
          <w:color w:val="auto"/>
          <w:kern w:val="2"/>
          <w:sz w:val="24"/>
          <w:szCs w:val="24"/>
          <w:u w:color="473F3E"/>
          <w:lang w:val="zh-Hans"/>
        </w:rPr>
        <w:t>RCD的过电流特性应满足第4.</w:t>
      </w:r>
      <w:r>
        <w:rPr>
          <w:rFonts w:hint="default" w:ascii="Times New Roman" w:hAnsi="Times New Roman" w:eastAsia="宋体" w:cs="Times New Roman"/>
          <w:bCs/>
          <w:color w:val="auto"/>
          <w:kern w:val="2"/>
          <w:sz w:val="24"/>
          <w:szCs w:val="24"/>
          <w:u w:color="473F3E"/>
        </w:rPr>
        <w:t>6</w:t>
      </w:r>
      <w:r>
        <w:rPr>
          <w:rFonts w:hint="default" w:ascii="Times New Roman" w:hAnsi="Times New Roman" w:eastAsia="宋体" w:cs="Times New Roman"/>
          <w:bCs/>
          <w:color w:val="auto"/>
          <w:kern w:val="2"/>
          <w:sz w:val="24"/>
          <w:szCs w:val="24"/>
          <w:u w:color="473F3E"/>
          <w:lang w:val="zh-Hans" w:eastAsia="zh-TW"/>
        </w:rPr>
        <w:t>节的</w:t>
      </w:r>
      <w:r>
        <w:rPr>
          <w:rFonts w:hint="default" w:ascii="Times New Roman" w:hAnsi="Times New Roman" w:eastAsia="宋体" w:cs="Times New Roman"/>
          <w:bCs/>
          <w:color w:val="auto"/>
          <w:kern w:val="2"/>
          <w:sz w:val="24"/>
          <w:szCs w:val="24"/>
          <w:u w:color="473F3E"/>
          <w:lang w:val="zh-Hans"/>
        </w:rPr>
        <w:t>系统要求</w:t>
      </w:r>
      <w:r>
        <w:rPr>
          <w:rFonts w:hint="eastAsia" w:ascii="Times New Roman" w:hAnsi="Times New Roman" w:eastAsia="宋体" w:cs="Times New Roman"/>
          <w:bCs/>
          <w:color w:val="auto"/>
          <w:kern w:val="2"/>
          <w:sz w:val="24"/>
          <w:szCs w:val="24"/>
          <w:u w:color="473F3E"/>
          <w:lang w:val="zh-Hans" w:eastAsia="zh-CN"/>
        </w:rPr>
        <w:t>；</w:t>
      </w:r>
    </w:p>
    <w:p>
      <w:pPr>
        <w:pStyle w:val="81"/>
        <w:ind w:firstLine="482" w:firstLineChars="200"/>
        <w:rPr>
          <w:rFonts w:hint="default" w:ascii="Times New Roman" w:hAnsi="Times New Roman" w:eastAsia="宋体" w:cs="Times New Roman"/>
          <w:bCs/>
          <w:color w:val="auto"/>
          <w:kern w:val="2"/>
          <w:sz w:val="24"/>
          <w:szCs w:val="24"/>
          <w:u w:color="473F3E"/>
        </w:rPr>
      </w:pPr>
      <w:r>
        <w:rPr>
          <w:rFonts w:hint="default" w:ascii="Times New Roman" w:hAnsi="Times New Roman" w:eastAsia="宋体" w:cs="Times New Roman"/>
          <w:b/>
          <w:bCs w:val="0"/>
          <w:color w:val="auto"/>
          <w:kern w:val="2"/>
          <w:sz w:val="24"/>
          <w:szCs w:val="24"/>
          <w:u w:color="473F3E"/>
        </w:rPr>
        <w:t>14</w:t>
      </w:r>
      <w:r>
        <w:rPr>
          <w:rFonts w:hint="eastAsia" w:ascii="Times New Roman" w:hAnsi="Times New Roman" w:eastAsia="宋体" w:cs="Times New Roman"/>
          <w:b/>
          <w:bCs w:val="0"/>
          <w:color w:val="auto"/>
          <w:kern w:val="2"/>
          <w:sz w:val="24"/>
          <w:szCs w:val="24"/>
          <w:u w:color="473F3E"/>
          <w:lang w:val="en-US" w:eastAsia="zh-CN"/>
        </w:rPr>
        <w:t xml:space="preserve"> </w:t>
      </w:r>
      <w:r>
        <w:rPr>
          <w:rFonts w:hint="default" w:ascii="Times New Roman" w:hAnsi="Times New Roman" w:eastAsia="宋体" w:cs="Times New Roman"/>
          <w:bCs/>
          <w:color w:val="auto"/>
          <w:kern w:val="2"/>
          <w:sz w:val="24"/>
          <w:szCs w:val="24"/>
          <w:u w:color="473F3E"/>
        </w:rPr>
        <w:t xml:space="preserve"> RCD用于电击防护时应符合以下要求：</w:t>
      </w:r>
    </w:p>
    <w:p>
      <w:pPr>
        <w:pStyle w:val="81"/>
        <w:numPr>
          <w:ilvl w:val="0"/>
          <w:numId w:val="0"/>
        </w:numPr>
        <w:ind w:firstLine="723" w:firstLineChars="300"/>
        <w:rPr>
          <w:rFonts w:hint="default" w:ascii="Times New Roman" w:hAnsi="Times New Roman" w:eastAsia="宋体" w:cs="Times New Roman"/>
          <w:color w:val="auto"/>
          <w:sz w:val="24"/>
          <w:szCs w:val="24"/>
          <w:u w:color="473F3E"/>
          <w:lang w:val="zh-Hans" w:eastAsia="zh-Hans"/>
        </w:rPr>
      </w:pPr>
      <w:r>
        <w:rPr>
          <w:rFonts w:hint="eastAsia" w:ascii="Times New Roman" w:hAnsi="Times New Roman" w:eastAsia="宋体" w:cs="Times New Roman"/>
          <w:b/>
          <w:bCs w:val="0"/>
          <w:color w:val="auto"/>
          <w:sz w:val="24"/>
          <w:szCs w:val="24"/>
          <w:u w:color="473F3E"/>
          <w:lang w:val="en-US" w:eastAsia="zh-CN"/>
        </w:rPr>
        <w:t>1）</w:t>
      </w:r>
      <w:r>
        <w:rPr>
          <w:rFonts w:hint="default" w:ascii="Times New Roman" w:hAnsi="Times New Roman" w:eastAsia="宋体" w:cs="Times New Roman"/>
          <w:bCs/>
          <w:color w:val="auto"/>
          <w:sz w:val="24"/>
          <w:szCs w:val="24"/>
          <w:u w:color="473F3E"/>
          <w:lang w:val="zh-Hans" w:eastAsia="zh-Hans"/>
        </w:rPr>
        <w:t>RCD</w:t>
      </w:r>
      <w:r>
        <w:rPr>
          <w:rFonts w:hint="default" w:ascii="Times New Roman" w:hAnsi="Times New Roman" w:eastAsia="宋体" w:cs="Times New Roman"/>
          <w:color w:val="auto"/>
          <w:sz w:val="24"/>
          <w:szCs w:val="24"/>
          <w:u w:color="473F3E"/>
          <w:lang w:val="zh-Hans" w:eastAsia="zh-Hans"/>
        </w:rPr>
        <w:t>作为基本防护失效、故障防护失</w:t>
      </w:r>
      <w:r>
        <w:rPr>
          <w:rFonts w:hint="default" w:ascii="Times New Roman" w:hAnsi="Times New Roman" w:eastAsia="宋体" w:cs="Times New Roman"/>
          <w:color w:val="auto"/>
          <w:kern w:val="2"/>
          <w:sz w:val="24"/>
          <w:szCs w:val="24"/>
          <w:u w:color="FF0000"/>
          <w:lang w:val="zh-Hans" w:eastAsia="zh-Hans"/>
        </w:rPr>
        <w:t>效或使用者疏忽时的附加防护</w:t>
      </w:r>
      <w:r>
        <w:rPr>
          <w:rFonts w:hint="default" w:ascii="Times New Roman" w:hAnsi="Times New Roman" w:eastAsia="宋体" w:cs="Times New Roman"/>
          <w:color w:val="auto"/>
          <w:sz w:val="24"/>
          <w:szCs w:val="24"/>
          <w:u w:color="473F3E"/>
          <w:lang w:val="zh-Hans" w:eastAsia="zh-Hans"/>
        </w:rPr>
        <w:t>措</w:t>
      </w:r>
    </w:p>
    <w:p>
      <w:pPr>
        <w:pStyle w:val="81"/>
        <w:numPr>
          <w:ilvl w:val="0"/>
          <w:numId w:val="0"/>
        </w:numPr>
        <w:ind w:firstLine="960" w:firstLineChars="400"/>
        <w:rPr>
          <w:rFonts w:hint="eastAsia" w:ascii="Times New Roman" w:hAnsi="Times New Roman" w:eastAsia="宋体" w:cs="Times New Roman"/>
          <w:color w:val="auto"/>
          <w:sz w:val="24"/>
          <w:szCs w:val="24"/>
          <w:u w:color="473F3E"/>
          <w:lang w:val="zh-Hans" w:eastAsia="zh-CN"/>
        </w:rPr>
      </w:pPr>
      <w:r>
        <w:rPr>
          <w:rFonts w:hint="default" w:ascii="Times New Roman" w:hAnsi="Times New Roman" w:eastAsia="宋体" w:cs="Times New Roman"/>
          <w:color w:val="auto"/>
          <w:sz w:val="24"/>
          <w:szCs w:val="24"/>
          <w:u w:color="473F3E"/>
          <w:lang w:val="zh-Hans" w:eastAsia="zh-Hans"/>
        </w:rPr>
        <w:t>施时，其额定剩余动作电流应不大于</w:t>
      </w:r>
      <w:r>
        <w:rPr>
          <w:rFonts w:hint="default" w:ascii="Times New Roman" w:hAnsi="Times New Roman" w:eastAsia="宋体" w:cs="Times New Roman"/>
          <w:bCs/>
          <w:color w:val="auto"/>
          <w:sz w:val="24"/>
          <w:szCs w:val="24"/>
          <w:u w:color="473F3E"/>
          <w:lang w:val="zh-Hans" w:eastAsia="zh-Hans"/>
        </w:rPr>
        <w:t>30mA，</w:t>
      </w:r>
      <w:r>
        <w:rPr>
          <w:rFonts w:hint="default" w:ascii="Times New Roman" w:hAnsi="Times New Roman" w:eastAsia="宋体" w:cs="Times New Roman"/>
          <w:bCs/>
          <w:color w:val="auto"/>
          <w:sz w:val="24"/>
          <w:szCs w:val="24"/>
          <w:u w:color="473F3E"/>
          <w:lang w:val="zh-Hans"/>
        </w:rPr>
        <w:t>且无延时</w:t>
      </w:r>
      <w:r>
        <w:rPr>
          <w:rFonts w:hint="eastAsia" w:ascii="Times New Roman" w:hAnsi="Times New Roman" w:eastAsia="宋体" w:cs="Times New Roman"/>
          <w:color w:val="auto"/>
          <w:sz w:val="24"/>
          <w:szCs w:val="24"/>
          <w:u w:color="473F3E"/>
          <w:lang w:val="zh-Hans" w:eastAsia="zh-CN"/>
        </w:rPr>
        <w:t>；</w:t>
      </w:r>
    </w:p>
    <w:p>
      <w:pPr>
        <w:pStyle w:val="81"/>
        <w:numPr>
          <w:ilvl w:val="0"/>
          <w:numId w:val="0"/>
        </w:numPr>
        <w:ind w:firstLine="723" w:firstLineChars="300"/>
        <w:rPr>
          <w:rFonts w:hint="default" w:ascii="Times New Roman" w:hAnsi="Times New Roman" w:eastAsia="宋体" w:cs="Times New Roman"/>
          <w:color w:val="auto"/>
          <w:kern w:val="2"/>
          <w:sz w:val="24"/>
          <w:szCs w:val="24"/>
          <w:u w:color="473F3E"/>
          <w:lang w:val="zh-Hans" w:eastAsia="zh-Hans"/>
        </w:rPr>
      </w:pPr>
      <w:r>
        <w:rPr>
          <w:rFonts w:hint="eastAsia" w:ascii="Times New Roman" w:hAnsi="Times New Roman" w:eastAsia="宋体" w:cs="Times New Roman"/>
          <w:b/>
          <w:bCs w:val="0"/>
          <w:color w:val="auto"/>
          <w:sz w:val="24"/>
          <w:szCs w:val="24"/>
          <w:u w:color="473F3E"/>
          <w:lang w:val="en-US" w:eastAsia="zh-CN"/>
        </w:rPr>
        <w:t>2）</w:t>
      </w:r>
      <w:r>
        <w:rPr>
          <w:rFonts w:hint="default" w:ascii="Times New Roman" w:hAnsi="Times New Roman" w:eastAsia="宋体" w:cs="Times New Roman"/>
          <w:bCs/>
          <w:color w:val="auto"/>
          <w:sz w:val="24"/>
          <w:szCs w:val="24"/>
          <w:u w:color="473F3E"/>
          <w:lang w:val="zh-Hans" w:eastAsia="zh-Hans"/>
        </w:rPr>
        <w:t>RCD</w:t>
      </w:r>
      <w:r>
        <w:rPr>
          <w:rFonts w:hint="default" w:ascii="Times New Roman" w:hAnsi="Times New Roman" w:eastAsia="宋体" w:cs="Times New Roman"/>
          <w:color w:val="auto"/>
          <w:sz w:val="24"/>
          <w:szCs w:val="24"/>
          <w:u w:color="473F3E"/>
          <w:lang w:val="zh-Hans" w:eastAsia="zh-Hans"/>
        </w:rPr>
        <w:t>作为</w:t>
      </w:r>
      <w:r>
        <w:rPr>
          <w:rFonts w:hint="default" w:ascii="Times New Roman" w:hAnsi="Times New Roman" w:eastAsia="宋体" w:cs="Times New Roman"/>
          <w:color w:val="auto"/>
          <w:sz w:val="24"/>
          <w:szCs w:val="24"/>
          <w:u w:color="473F3E"/>
          <w:lang w:val="zh-Hans"/>
        </w:rPr>
        <w:t>自动切断电源的</w:t>
      </w:r>
      <w:r>
        <w:rPr>
          <w:rFonts w:hint="default" w:ascii="Times New Roman" w:hAnsi="Times New Roman" w:eastAsia="宋体" w:cs="Times New Roman"/>
          <w:color w:val="auto"/>
          <w:sz w:val="24"/>
          <w:szCs w:val="24"/>
          <w:u w:color="473F3E"/>
          <w:lang w:val="zh-Hans" w:eastAsia="zh-Hans"/>
        </w:rPr>
        <w:t>故障防护措施</w:t>
      </w:r>
      <w:r>
        <w:rPr>
          <w:rFonts w:hint="default" w:ascii="Times New Roman" w:hAnsi="Times New Roman" w:eastAsia="宋体" w:cs="Times New Roman"/>
          <w:color w:val="auto"/>
          <w:sz w:val="24"/>
          <w:szCs w:val="24"/>
          <w:u w:color="473F3E"/>
          <w:lang w:val="zh-Hans"/>
        </w:rPr>
        <w:t>时，</w:t>
      </w:r>
      <w:r>
        <w:rPr>
          <w:rFonts w:hint="default" w:ascii="Times New Roman" w:hAnsi="Times New Roman" w:eastAsia="宋体" w:cs="Times New Roman"/>
          <w:color w:val="auto"/>
          <w:sz w:val="24"/>
          <w:szCs w:val="24"/>
          <w:u w:color="473F3E"/>
          <w:lang w:val="zh-Hans" w:eastAsia="zh-Hans"/>
        </w:rPr>
        <w:t>动作时间应满足</w:t>
      </w:r>
      <w:r>
        <w:rPr>
          <w:rFonts w:hint="default" w:ascii="Times New Roman" w:hAnsi="Times New Roman" w:eastAsia="宋体" w:cs="Times New Roman"/>
          <w:color w:val="auto"/>
          <w:sz w:val="24"/>
          <w:szCs w:val="24"/>
          <w:u w:color="473F3E"/>
          <w:lang w:val="zh-Hans"/>
        </w:rPr>
        <w:t>第</w:t>
      </w:r>
      <w:r>
        <w:rPr>
          <w:rFonts w:hint="default" w:ascii="Times New Roman" w:hAnsi="Times New Roman" w:eastAsia="宋体" w:cs="Times New Roman"/>
          <w:color w:val="auto"/>
          <w:sz w:val="24"/>
          <w:szCs w:val="24"/>
          <w:u w:color="473F3E"/>
          <w:lang w:val="zh-Hans" w:eastAsia="zh-Hans"/>
        </w:rPr>
        <w:t>4.5节</w:t>
      </w:r>
      <w:r>
        <w:rPr>
          <w:rFonts w:hint="eastAsia" w:ascii="Times New Roman" w:hAnsi="Times New Roman" w:eastAsia="宋体" w:cs="Times New Roman"/>
          <w:color w:val="auto"/>
          <w:sz w:val="24"/>
          <w:szCs w:val="24"/>
          <w:u w:color="473F3E"/>
          <w:lang w:val="en-US" w:eastAsia="zh-CN"/>
        </w:rPr>
        <w:t xml:space="preserve"> </w:t>
      </w:r>
    </w:p>
    <w:p>
      <w:pPr>
        <w:pStyle w:val="81"/>
        <w:numPr>
          <w:ilvl w:val="0"/>
          <w:numId w:val="0"/>
        </w:numPr>
        <w:ind w:firstLine="960" w:firstLineChars="400"/>
        <w:rPr>
          <w:rFonts w:hint="eastAsia" w:ascii="Times New Roman" w:hAnsi="Times New Roman" w:eastAsia="宋体" w:cs="Times New Roman"/>
          <w:color w:val="auto"/>
          <w:kern w:val="2"/>
          <w:sz w:val="24"/>
          <w:szCs w:val="24"/>
          <w:u w:color="473F3E"/>
          <w:lang w:val="zh-Hans" w:eastAsia="zh-CN"/>
        </w:rPr>
      </w:pPr>
      <w:r>
        <w:rPr>
          <w:rFonts w:hint="default" w:ascii="Times New Roman" w:hAnsi="Times New Roman" w:eastAsia="宋体" w:cs="Times New Roman"/>
          <w:color w:val="auto"/>
          <w:sz w:val="24"/>
          <w:szCs w:val="24"/>
          <w:u w:color="473F3E"/>
          <w:lang w:val="zh-Hans" w:eastAsia="zh-Hans"/>
        </w:rPr>
        <w:t>的要求</w:t>
      </w:r>
      <w:r>
        <w:rPr>
          <w:rFonts w:hint="eastAsia" w:ascii="Times New Roman" w:hAnsi="Times New Roman" w:eastAsia="宋体" w:cs="Times New Roman"/>
          <w:color w:val="auto"/>
          <w:sz w:val="24"/>
          <w:szCs w:val="24"/>
          <w:u w:color="473F3E"/>
          <w:lang w:val="zh-Hans" w:eastAsia="zh-CN"/>
        </w:rPr>
        <w:t>；</w:t>
      </w:r>
    </w:p>
    <w:p>
      <w:pPr>
        <w:pStyle w:val="81"/>
        <w:numPr>
          <w:ilvl w:val="0"/>
          <w:numId w:val="17"/>
        </w:numPr>
        <w:ind w:left="0" w:leftChars="0" w:firstLine="720" w:firstLineChars="300"/>
        <w:rPr>
          <w:rFonts w:hint="default" w:ascii="Times New Roman" w:hAnsi="Times New Roman" w:eastAsia="宋体" w:cs="Times New Roman"/>
          <w:color w:val="auto"/>
          <w:sz w:val="24"/>
          <w:szCs w:val="24"/>
          <w:u w:color="473F3E"/>
          <w:lang w:val="zh-Hans" w:eastAsia="zh-Hans"/>
        </w:rPr>
      </w:pPr>
      <w:r>
        <w:rPr>
          <w:rFonts w:hint="default" w:ascii="Times New Roman" w:hAnsi="Times New Roman" w:eastAsia="宋体" w:cs="Times New Roman"/>
          <w:bCs/>
          <w:color w:val="auto"/>
          <w:sz w:val="24"/>
          <w:szCs w:val="24"/>
          <w:u w:color="473F3E"/>
          <w:lang w:val="zh-Hans" w:eastAsia="zh-Hans"/>
        </w:rPr>
        <w:t>TN</w:t>
      </w:r>
      <w:r>
        <w:rPr>
          <w:rFonts w:hint="default" w:ascii="Times New Roman" w:hAnsi="Times New Roman" w:eastAsia="宋体" w:cs="Times New Roman"/>
          <w:bCs/>
          <w:color w:val="auto"/>
          <w:sz w:val="24"/>
          <w:szCs w:val="24"/>
          <w:u w:color="473F3E"/>
          <w:lang w:val="zh-Hans"/>
        </w:rPr>
        <w:t>、TT</w:t>
      </w:r>
      <w:r>
        <w:rPr>
          <w:rFonts w:hint="default" w:ascii="Times New Roman" w:hAnsi="Times New Roman" w:eastAsia="宋体" w:cs="Times New Roman"/>
          <w:color w:val="auto"/>
          <w:sz w:val="24"/>
          <w:szCs w:val="24"/>
          <w:u w:color="473F3E"/>
          <w:lang w:val="zh-Hans" w:eastAsia="zh-Hans"/>
        </w:rPr>
        <w:t>系统的</w:t>
      </w:r>
      <w:r>
        <w:rPr>
          <w:rFonts w:hint="default" w:ascii="Times New Roman" w:hAnsi="Times New Roman" w:eastAsia="宋体" w:cs="Times New Roman"/>
          <w:color w:val="auto"/>
          <w:sz w:val="24"/>
          <w:szCs w:val="24"/>
          <w:u w:color="473F3E"/>
          <w:lang w:val="zh-Hans"/>
        </w:rPr>
        <w:t>故障防护和</w:t>
      </w:r>
      <w:r>
        <w:rPr>
          <w:rFonts w:hint="default" w:ascii="Times New Roman" w:hAnsi="Times New Roman" w:eastAsia="宋体" w:cs="Times New Roman"/>
          <w:bCs/>
          <w:color w:val="auto"/>
          <w:kern w:val="2"/>
          <w:sz w:val="24"/>
          <w:szCs w:val="24"/>
          <w:u w:color="473F3E"/>
        </w:rPr>
        <w:t xml:space="preserve"> </w:t>
      </w:r>
      <w:r>
        <w:rPr>
          <w:rFonts w:hint="default" w:ascii="Times New Roman" w:hAnsi="Times New Roman" w:eastAsia="宋体" w:cs="Times New Roman"/>
          <w:bCs/>
          <w:color w:val="auto"/>
          <w:sz w:val="24"/>
          <w:szCs w:val="24"/>
          <w:u w:color="473F3E"/>
        </w:rPr>
        <w:t>I</w:t>
      </w:r>
      <w:r>
        <w:rPr>
          <w:rFonts w:hint="default" w:ascii="Times New Roman" w:hAnsi="Times New Roman" w:eastAsia="宋体" w:cs="Times New Roman"/>
          <w:bCs/>
          <w:color w:val="auto"/>
          <w:sz w:val="24"/>
          <w:szCs w:val="24"/>
          <w:u w:color="473F3E"/>
          <w:lang w:val="zh-Hans" w:eastAsia="zh-Hans"/>
        </w:rPr>
        <w:t>T</w:t>
      </w:r>
      <w:r>
        <w:rPr>
          <w:rFonts w:hint="default" w:ascii="Times New Roman" w:hAnsi="Times New Roman" w:eastAsia="宋体" w:cs="Times New Roman"/>
          <w:color w:val="auto"/>
          <w:sz w:val="24"/>
          <w:szCs w:val="24"/>
          <w:u w:color="473F3E"/>
          <w:lang w:val="zh-Hans" w:eastAsia="zh-Hans"/>
        </w:rPr>
        <w:t>系统的第二次故障防护</w:t>
      </w:r>
      <w:r>
        <w:rPr>
          <w:rFonts w:hint="default" w:ascii="Times New Roman" w:hAnsi="Times New Roman" w:eastAsia="宋体" w:cs="Times New Roman"/>
          <w:color w:val="auto"/>
          <w:sz w:val="24"/>
          <w:szCs w:val="24"/>
          <w:u w:color="473F3E"/>
          <w:lang w:val="zh-Hans"/>
        </w:rPr>
        <w:t>中</w:t>
      </w:r>
      <w:r>
        <w:rPr>
          <w:rFonts w:hint="default" w:ascii="Times New Roman" w:hAnsi="Times New Roman" w:eastAsia="宋体" w:cs="Times New Roman"/>
          <w:color w:val="auto"/>
          <w:sz w:val="24"/>
          <w:szCs w:val="24"/>
          <w:u w:color="473F3E"/>
          <w:lang w:val="zh-Hans" w:eastAsia="zh-Hans"/>
        </w:rPr>
        <w:t>，当回</w:t>
      </w:r>
      <w:r>
        <w:rPr>
          <w:rFonts w:hint="default" w:ascii="Times New Roman" w:hAnsi="Times New Roman" w:eastAsia="宋体" w:cs="Times New Roman"/>
          <w:color w:val="auto"/>
          <w:sz w:val="24"/>
          <w:szCs w:val="24"/>
          <w:u w:color="473F3E"/>
        </w:rPr>
        <w:t>路</w:t>
      </w:r>
      <w:r>
        <w:rPr>
          <w:rFonts w:hint="default" w:ascii="Times New Roman" w:hAnsi="Times New Roman" w:eastAsia="宋体" w:cs="Times New Roman"/>
          <w:color w:val="auto"/>
          <w:sz w:val="24"/>
          <w:szCs w:val="24"/>
          <w:u w:color="473F3E"/>
          <w:lang w:val="zh-Hans" w:eastAsia="zh-Hans"/>
        </w:rPr>
        <w:t>或设</w:t>
      </w:r>
    </w:p>
    <w:p>
      <w:pPr>
        <w:pStyle w:val="81"/>
        <w:numPr>
          <w:ilvl w:val="0"/>
          <w:numId w:val="0"/>
        </w:numPr>
        <w:ind w:left="1109" w:leftChars="528" w:firstLine="0" w:firstLineChars="0"/>
        <w:rPr>
          <w:rFonts w:hint="eastAsia" w:ascii="Times New Roman" w:hAnsi="Times New Roman" w:eastAsia="宋体" w:cs="Times New Roman"/>
          <w:color w:val="auto"/>
          <w:sz w:val="24"/>
          <w:szCs w:val="24"/>
          <w:u w:color="473F3E"/>
          <w:lang w:eastAsia="zh-CN"/>
        </w:rPr>
      </w:pPr>
      <w:r>
        <w:rPr>
          <w:rFonts w:hint="default" w:ascii="Times New Roman" w:hAnsi="Times New Roman" w:eastAsia="宋体" w:cs="Times New Roman"/>
          <w:color w:val="auto"/>
          <w:sz w:val="24"/>
          <w:szCs w:val="24"/>
          <w:u w:color="473F3E"/>
          <w:lang w:val="zh-Hans" w:eastAsia="zh-Hans"/>
        </w:rPr>
        <w:t>备采用自动切断电源</w:t>
      </w:r>
      <w:r>
        <w:rPr>
          <w:rFonts w:hint="default" w:ascii="Times New Roman" w:hAnsi="Times New Roman" w:eastAsia="宋体" w:cs="Times New Roman"/>
          <w:color w:val="auto"/>
          <w:sz w:val="24"/>
          <w:szCs w:val="24"/>
          <w:u w:color="473F3E"/>
          <w:lang w:val="zh-Hans"/>
        </w:rPr>
        <w:t>措施</w:t>
      </w:r>
      <w:r>
        <w:rPr>
          <w:rFonts w:hint="default" w:ascii="Times New Roman" w:hAnsi="Times New Roman" w:eastAsia="宋体" w:cs="Times New Roman"/>
          <w:color w:val="auto"/>
          <w:sz w:val="24"/>
          <w:szCs w:val="24"/>
          <w:u w:color="473F3E"/>
          <w:lang w:val="zh-Hans" w:eastAsia="zh-Hans"/>
        </w:rPr>
        <w:t>、且过电流保护电器不能满足</w:t>
      </w:r>
      <w:r>
        <w:rPr>
          <w:rFonts w:hint="default" w:ascii="Times New Roman" w:hAnsi="Times New Roman" w:eastAsia="宋体" w:cs="Times New Roman"/>
          <w:color w:val="auto"/>
          <w:sz w:val="24"/>
          <w:szCs w:val="24"/>
          <w:u w:color="473F3E"/>
          <w:lang w:val="ja-JP" w:eastAsia="ja-JP"/>
        </w:rPr>
        <w:t>故障</w:t>
      </w:r>
      <w:r>
        <w:rPr>
          <w:rFonts w:hint="default" w:ascii="Times New Roman" w:hAnsi="Times New Roman" w:eastAsia="宋体" w:cs="Times New Roman"/>
          <w:color w:val="auto"/>
          <w:sz w:val="24"/>
          <w:szCs w:val="24"/>
          <w:u w:color="473F3E"/>
          <w:lang w:val="zh-Hans" w:eastAsia="zh-Hans"/>
        </w:rPr>
        <w:t>保护要求时，应采用</w:t>
      </w:r>
      <w:r>
        <w:rPr>
          <w:rFonts w:hint="default" w:ascii="Times New Roman" w:hAnsi="Times New Roman" w:eastAsia="宋体" w:cs="Times New Roman"/>
          <w:bCs/>
          <w:color w:val="auto"/>
          <w:sz w:val="24"/>
          <w:szCs w:val="24"/>
          <w:u w:color="473F3E"/>
          <w:lang w:val="zh-Hans" w:eastAsia="zh-Hans"/>
        </w:rPr>
        <w:t>RCD</w:t>
      </w:r>
      <w:r>
        <w:rPr>
          <w:rFonts w:hint="eastAsia" w:ascii="Times New Roman" w:hAnsi="Times New Roman" w:eastAsia="宋体" w:cs="Times New Roman"/>
          <w:color w:val="auto"/>
          <w:sz w:val="24"/>
          <w:szCs w:val="24"/>
          <w:u w:color="473F3E"/>
          <w:lang w:val="zh-Hans" w:eastAsia="zh-CN"/>
        </w:rPr>
        <w:t>；</w:t>
      </w:r>
    </w:p>
    <w:p>
      <w:pPr>
        <w:pStyle w:val="81"/>
        <w:ind w:left="959" w:leftChars="342" w:hanging="241" w:hangingChars="100"/>
        <w:rPr>
          <w:rFonts w:hint="default" w:ascii="Times New Roman" w:hAnsi="Times New Roman" w:eastAsia="宋体" w:cs="Times New Roman"/>
          <w:color w:val="auto"/>
          <w:sz w:val="24"/>
          <w:szCs w:val="24"/>
          <w:u w:color="473F3E"/>
          <w:lang w:val="zh-Hans" w:eastAsia="zh-Hans"/>
        </w:rPr>
      </w:pPr>
      <w:r>
        <w:rPr>
          <w:rFonts w:hint="eastAsia" w:ascii="Times New Roman" w:hAnsi="Times New Roman" w:eastAsia="宋体" w:cs="Times New Roman"/>
          <w:b/>
          <w:bCs w:val="0"/>
          <w:color w:val="auto"/>
          <w:sz w:val="24"/>
          <w:szCs w:val="24"/>
          <w:u w:color="473F3E"/>
          <w:lang w:val="en-US" w:eastAsia="zh-CN"/>
        </w:rPr>
        <w:t>4）</w:t>
      </w:r>
      <w:r>
        <w:rPr>
          <w:rFonts w:hint="default" w:ascii="Times New Roman" w:hAnsi="Times New Roman" w:eastAsia="宋体" w:cs="Times New Roman"/>
          <w:bCs/>
          <w:color w:val="auto"/>
          <w:sz w:val="24"/>
          <w:szCs w:val="24"/>
          <w:u w:color="473F3E"/>
          <w:lang w:val="zh-Hans" w:eastAsia="zh-Hans"/>
        </w:rPr>
        <w:t>RCD</w:t>
      </w:r>
      <w:r>
        <w:rPr>
          <w:rFonts w:hint="default" w:ascii="Times New Roman" w:hAnsi="Times New Roman" w:eastAsia="宋体" w:cs="Times New Roman"/>
          <w:color w:val="auto"/>
          <w:sz w:val="24"/>
          <w:szCs w:val="24"/>
          <w:u w:color="473F3E"/>
          <w:lang w:val="zh-Hans" w:eastAsia="zh-Hans"/>
        </w:rPr>
        <w:t>用于</w:t>
      </w:r>
      <w:r>
        <w:rPr>
          <w:rFonts w:hint="default" w:ascii="Times New Roman" w:hAnsi="Times New Roman" w:eastAsia="宋体" w:cs="Times New Roman"/>
          <w:bCs/>
          <w:color w:val="auto"/>
          <w:sz w:val="24"/>
          <w:szCs w:val="24"/>
          <w:u w:color="473F3E"/>
          <w:lang w:val="zh-Hans" w:eastAsia="zh-Hans"/>
        </w:rPr>
        <w:t>TN</w:t>
      </w:r>
      <w:r>
        <w:rPr>
          <w:rFonts w:hint="default" w:ascii="Times New Roman" w:hAnsi="Times New Roman" w:eastAsia="宋体" w:cs="Times New Roman"/>
          <w:bCs/>
          <w:color w:val="auto"/>
          <w:sz w:val="24"/>
          <w:szCs w:val="24"/>
          <w:u w:color="473F3E"/>
        </w:rPr>
        <w:t>-S</w:t>
      </w:r>
      <w:r>
        <w:rPr>
          <w:rFonts w:hint="default" w:ascii="Times New Roman" w:hAnsi="Times New Roman" w:eastAsia="宋体" w:cs="Times New Roman"/>
          <w:color w:val="auto"/>
          <w:sz w:val="24"/>
          <w:szCs w:val="24"/>
          <w:u w:color="473F3E"/>
          <w:lang w:val="zh-Hans"/>
        </w:rPr>
        <w:t>和</w:t>
      </w:r>
      <w:r>
        <w:rPr>
          <w:rFonts w:hint="default" w:ascii="Times New Roman" w:hAnsi="Times New Roman" w:eastAsia="宋体" w:cs="Times New Roman"/>
          <w:bCs/>
          <w:color w:val="auto"/>
          <w:sz w:val="24"/>
          <w:szCs w:val="24"/>
          <w:u w:color="473F3E"/>
          <w:lang w:val="zh-Hans" w:eastAsia="zh-Hans"/>
        </w:rPr>
        <w:t>TN</w:t>
      </w:r>
      <w:r>
        <w:rPr>
          <w:rFonts w:hint="default" w:ascii="Times New Roman" w:hAnsi="Times New Roman" w:eastAsia="宋体" w:cs="Times New Roman"/>
          <w:bCs/>
          <w:color w:val="auto"/>
          <w:sz w:val="24"/>
          <w:szCs w:val="24"/>
          <w:u w:color="473F3E"/>
        </w:rPr>
        <w:t>-C-S</w:t>
      </w:r>
      <w:r>
        <w:rPr>
          <w:rFonts w:hint="default" w:ascii="Times New Roman" w:hAnsi="Times New Roman" w:eastAsia="宋体" w:cs="Times New Roman"/>
          <w:color w:val="auto"/>
          <w:sz w:val="24"/>
          <w:szCs w:val="24"/>
          <w:u w:color="473F3E"/>
          <w:lang w:val="zh-Hans" w:eastAsia="zh-Hans"/>
        </w:rPr>
        <w:t>系统的故障防护时，其</w:t>
      </w:r>
      <w:r>
        <w:rPr>
          <w:rFonts w:hint="default" w:ascii="Times New Roman" w:hAnsi="Times New Roman" w:eastAsia="宋体" w:cs="Times New Roman"/>
          <w:color w:val="auto"/>
          <w:sz w:val="24"/>
          <w:szCs w:val="24"/>
          <w:u w:color="473F3E"/>
          <w:lang w:val="zh-Hans"/>
        </w:rPr>
        <w:t>剩余</w:t>
      </w:r>
      <w:r>
        <w:rPr>
          <w:rFonts w:hint="default" w:ascii="Times New Roman" w:hAnsi="Times New Roman" w:eastAsia="宋体" w:cs="Times New Roman"/>
          <w:color w:val="auto"/>
          <w:sz w:val="24"/>
          <w:szCs w:val="24"/>
          <w:u w:color="473F3E"/>
          <w:lang w:val="zh-Hans" w:eastAsia="zh-Hans"/>
        </w:rPr>
        <w:t>动作电流应符</w:t>
      </w:r>
    </w:p>
    <w:p>
      <w:pPr>
        <w:pStyle w:val="81"/>
        <w:ind w:firstLine="1200" w:firstLineChars="500"/>
        <w:rPr>
          <w:rFonts w:hint="eastAsia" w:ascii="Times New Roman" w:hAnsi="Times New Roman" w:eastAsia="宋体" w:cs="Times New Roman"/>
          <w:color w:val="auto"/>
          <w:sz w:val="24"/>
          <w:szCs w:val="24"/>
          <w:u w:color="473F3E"/>
          <w:lang w:val="zh-Hans" w:eastAsia="zh-CN"/>
        </w:rPr>
      </w:pPr>
      <w:r>
        <w:rPr>
          <w:rFonts w:hint="default" w:ascii="Times New Roman" w:hAnsi="Times New Roman" w:eastAsia="宋体" w:cs="Times New Roman"/>
          <w:color w:val="auto"/>
          <w:sz w:val="24"/>
          <w:szCs w:val="24"/>
          <w:u w:color="473F3E"/>
          <w:lang w:val="zh-Hans" w:eastAsia="zh-Hans"/>
        </w:rPr>
        <w:t>合式</w:t>
      </w:r>
      <w:r>
        <w:rPr>
          <w:rFonts w:hint="default" w:ascii="Times New Roman" w:hAnsi="Times New Roman" w:eastAsia="宋体" w:cs="Times New Roman"/>
          <w:color w:val="auto"/>
          <w:sz w:val="24"/>
          <w:szCs w:val="24"/>
          <w:u w:color="473F3E"/>
        </w:rPr>
        <w:t>4.5.5</w:t>
      </w:r>
      <w:r>
        <w:rPr>
          <w:rFonts w:hint="default" w:ascii="Times New Roman" w:hAnsi="Times New Roman" w:eastAsia="宋体" w:cs="Times New Roman"/>
          <w:color w:val="auto"/>
          <w:sz w:val="24"/>
          <w:szCs w:val="24"/>
          <w:u w:color="473F3E"/>
          <w:lang w:val="zh-Hans" w:eastAsia="zh-Hans"/>
        </w:rPr>
        <w:t>要求</w:t>
      </w:r>
      <w:r>
        <w:rPr>
          <w:rFonts w:hint="eastAsia" w:ascii="Times New Roman" w:hAnsi="Times New Roman" w:eastAsia="宋体" w:cs="Times New Roman"/>
          <w:color w:val="auto"/>
          <w:sz w:val="24"/>
          <w:szCs w:val="24"/>
          <w:u w:color="473F3E"/>
          <w:lang w:val="zh-Hans" w:eastAsia="zh-CN"/>
        </w:rPr>
        <w:t>；</w:t>
      </w:r>
    </w:p>
    <w:p>
      <w:pPr>
        <w:pStyle w:val="81"/>
        <w:numPr>
          <w:ilvl w:val="0"/>
          <w:numId w:val="0"/>
        </w:numPr>
        <w:ind w:firstLine="723" w:firstLineChars="300"/>
        <w:rPr>
          <w:rFonts w:hint="default" w:ascii="Times New Roman" w:hAnsi="Times New Roman" w:eastAsia="宋体" w:cs="Times New Roman"/>
          <w:color w:val="auto"/>
          <w:sz w:val="24"/>
          <w:szCs w:val="24"/>
          <w:u w:color="473F3E"/>
          <w:lang w:val="zh-Hans" w:eastAsia="zh-Hans"/>
        </w:rPr>
      </w:pPr>
      <w:r>
        <w:rPr>
          <w:rFonts w:hint="eastAsia" w:ascii="Times New Roman" w:hAnsi="Times New Roman" w:eastAsia="宋体" w:cs="Times New Roman"/>
          <w:b/>
          <w:bCs w:val="0"/>
          <w:color w:val="auto"/>
          <w:kern w:val="2"/>
          <w:sz w:val="24"/>
          <w:szCs w:val="24"/>
          <w:u w:color="473F3E"/>
          <w:lang w:val="en-US" w:eastAsia="zh-CN"/>
        </w:rPr>
        <w:t>5）</w:t>
      </w:r>
      <w:r>
        <w:rPr>
          <w:rFonts w:hint="default" w:ascii="Times New Roman" w:hAnsi="Times New Roman" w:eastAsia="宋体" w:cs="Times New Roman"/>
          <w:bCs/>
          <w:color w:val="auto"/>
          <w:kern w:val="2"/>
          <w:sz w:val="24"/>
          <w:szCs w:val="24"/>
          <w:u w:color="473F3E"/>
        </w:rPr>
        <w:t>RCD</w:t>
      </w:r>
      <w:r>
        <w:rPr>
          <w:rFonts w:hint="default" w:ascii="Times New Roman" w:hAnsi="Times New Roman" w:eastAsia="宋体" w:cs="Times New Roman"/>
          <w:color w:val="auto"/>
          <w:sz w:val="24"/>
          <w:szCs w:val="24"/>
          <w:u w:color="473F3E"/>
          <w:lang w:val="zh-Hans" w:eastAsia="zh-Hans"/>
        </w:rPr>
        <w:t>用于TT系统的故障防护时，其额定剩余动作电流应符合式</w:t>
      </w:r>
    </w:p>
    <w:p>
      <w:pPr>
        <w:pStyle w:val="81"/>
        <w:numPr>
          <w:ilvl w:val="0"/>
          <w:numId w:val="0"/>
        </w:numPr>
        <w:ind w:firstLine="1200" w:firstLineChars="500"/>
        <w:rPr>
          <w:rFonts w:hint="default" w:ascii="Times New Roman" w:hAnsi="Times New Roman" w:eastAsia="宋体" w:cs="Times New Roman"/>
          <w:bCs/>
          <w:color w:val="auto"/>
          <w:sz w:val="24"/>
          <w:szCs w:val="24"/>
          <w:u w:color="473F3E"/>
          <w:lang w:val="zh-Hans" w:eastAsia="zh-Hans"/>
        </w:rPr>
      </w:pPr>
      <w:r>
        <w:rPr>
          <w:rFonts w:hint="default" w:ascii="Times New Roman" w:hAnsi="Times New Roman" w:eastAsia="宋体" w:cs="Times New Roman"/>
          <w:color w:val="auto"/>
          <w:sz w:val="24"/>
          <w:szCs w:val="24"/>
          <w:u w:color="473F3E"/>
          <w:lang w:val="zh-Hans" w:eastAsia="zh-Hans"/>
        </w:rPr>
        <w:t>5.2.4-</w:t>
      </w:r>
      <w:r>
        <w:rPr>
          <w:rFonts w:hint="default" w:ascii="Times New Roman" w:hAnsi="Times New Roman" w:eastAsia="宋体" w:cs="Times New Roman"/>
          <w:color w:val="auto"/>
          <w:sz w:val="24"/>
          <w:szCs w:val="24"/>
          <w:u w:color="473F3E"/>
        </w:rPr>
        <w:t>1</w:t>
      </w:r>
      <w:r>
        <w:rPr>
          <w:rFonts w:hint="default" w:ascii="Times New Roman" w:hAnsi="Times New Roman" w:eastAsia="宋体" w:cs="Times New Roman"/>
          <w:color w:val="auto"/>
          <w:sz w:val="24"/>
          <w:szCs w:val="24"/>
          <w:u w:color="473F3E"/>
          <w:lang w:val="zh-Hans" w:eastAsia="zh-Hans"/>
        </w:rPr>
        <w:t>和5.2.4-</w:t>
      </w:r>
      <w:r>
        <w:rPr>
          <w:rFonts w:hint="default" w:ascii="Times New Roman" w:hAnsi="Times New Roman" w:eastAsia="宋体" w:cs="Times New Roman"/>
          <w:color w:val="auto"/>
          <w:sz w:val="24"/>
          <w:szCs w:val="24"/>
          <w:u w:color="473F3E"/>
        </w:rPr>
        <w:t>2</w:t>
      </w:r>
      <w:r>
        <w:rPr>
          <w:rFonts w:hint="default" w:ascii="Times New Roman" w:hAnsi="Times New Roman" w:eastAsia="宋体" w:cs="Times New Roman"/>
          <w:color w:val="auto"/>
          <w:sz w:val="24"/>
          <w:szCs w:val="24"/>
          <w:u w:color="473F3E"/>
          <w:lang w:val="zh-Hans" w:eastAsia="zh-Hans"/>
        </w:rPr>
        <w:t>的要求：</w:t>
      </w:r>
    </w:p>
    <w:p>
      <w:pPr>
        <w:pStyle w:val="81"/>
        <w:ind w:firstLine="960" w:firstLineChars="400"/>
        <w:rPr>
          <w:rFonts w:hint="default" w:ascii="Times New Roman" w:hAnsi="Times New Roman" w:eastAsia="宋体" w:cs="Times New Roman"/>
          <w:bCs/>
          <w:color w:val="auto"/>
          <w:sz w:val="24"/>
          <w:szCs w:val="24"/>
          <w:u w:color="473F3E"/>
          <w:lang w:val="zh-Hans" w:eastAsia="zh-Hans"/>
        </w:rPr>
      </w:pPr>
      <w:r>
        <w:rPr>
          <w:rFonts w:hint="default" w:ascii="Times New Roman" w:hAnsi="Times New Roman" w:eastAsia="宋体" w:cs="Times New Roman"/>
          <w:bCs/>
          <w:color w:val="auto"/>
          <w:sz w:val="24"/>
          <w:szCs w:val="24"/>
          <w:u w:color="473F3E"/>
          <w:lang w:val="zh-Hans" w:eastAsia="zh-Hans"/>
        </w:rPr>
        <w:t xml:space="preserve"> </w:t>
      </w:r>
      <w:r>
        <w:rPr>
          <w:rFonts w:hint="eastAsia" w:ascii="Times New Roman" w:hAnsi="Times New Roman" w:eastAsia="宋体" w:cs="Times New Roman"/>
          <w:bCs/>
          <w:color w:val="auto"/>
          <w:sz w:val="24"/>
          <w:szCs w:val="24"/>
          <w:u w:color="473F3E"/>
          <w:lang w:val="en-US" w:eastAsia="zh-CN"/>
        </w:rPr>
        <w:t xml:space="preserve"> </w:t>
      </w:r>
      <w:r>
        <w:rPr>
          <w:rFonts w:hint="default" w:ascii="Times New Roman" w:hAnsi="Times New Roman" w:eastAsia="宋体" w:cs="Times New Roman"/>
          <w:bCs/>
          <w:color w:val="auto"/>
          <w:sz w:val="24"/>
          <w:szCs w:val="24"/>
          <w:u w:color="473F3E"/>
          <w:lang w:val="zh-Hans" w:eastAsia="zh-Hans"/>
        </w:rPr>
        <w:t>R</w:t>
      </w:r>
      <w:r>
        <w:rPr>
          <w:rFonts w:hint="default" w:ascii="Times New Roman" w:hAnsi="Times New Roman" w:eastAsia="宋体" w:cs="Times New Roman"/>
          <w:bCs/>
          <w:color w:val="auto"/>
          <w:sz w:val="24"/>
          <w:szCs w:val="24"/>
          <w:u w:color="473F3E"/>
          <w:vertAlign w:val="subscript"/>
          <w:lang w:val="zh-Hans" w:eastAsia="zh-Hans"/>
        </w:rPr>
        <w:t>A</w:t>
      </w:r>
      <w:r>
        <w:rPr>
          <w:rFonts w:hint="default" w:ascii="Times New Roman" w:hAnsi="Times New Roman" w:eastAsia="宋体" w:cs="Times New Roman"/>
          <w:bCs/>
          <w:i/>
          <w:iCs/>
          <w:color w:val="auto"/>
          <w:sz w:val="24"/>
          <w:szCs w:val="24"/>
          <w:u w:color="473F3E"/>
          <w:lang w:val="zh-Hans" w:eastAsia="zh-Hans"/>
        </w:rPr>
        <w:t>I</w:t>
      </w:r>
      <w:r>
        <w:rPr>
          <w:rFonts w:hint="default" w:ascii="Times New Roman" w:hAnsi="Times New Roman" w:eastAsia="宋体" w:cs="Times New Roman"/>
          <w:bCs/>
          <w:color w:val="auto"/>
          <w:sz w:val="24"/>
          <w:szCs w:val="24"/>
          <w:u w:color="473F3E"/>
          <w:vertAlign w:val="subscript"/>
          <w:lang w:val="zh-Hans" w:eastAsia="zh-Hans"/>
        </w:rPr>
        <w:t>∆n</w:t>
      </w:r>
      <w:r>
        <w:rPr>
          <w:rFonts w:hint="default" w:ascii="Times New Roman" w:hAnsi="Times New Roman" w:eastAsia="宋体" w:cs="Times New Roman"/>
          <w:bCs/>
          <w:color w:val="auto"/>
          <w:sz w:val="24"/>
          <w:szCs w:val="24"/>
          <w:u w:color="473F3E"/>
          <w:lang w:val="zh-Hans" w:eastAsia="zh-Hans"/>
        </w:rPr>
        <w:t>≤50V</w:t>
      </w:r>
      <w:r>
        <w:rPr>
          <w:rFonts w:hint="eastAsia" w:ascii="Times New Roman" w:hAnsi="Times New Roman" w:eastAsia="宋体" w:cs="Times New Roman"/>
          <w:bCs/>
          <w:color w:val="auto"/>
          <w:sz w:val="24"/>
          <w:szCs w:val="24"/>
          <w:u w:color="473F3E"/>
          <w:lang w:val="zh-Hans" w:eastAsia="zh-CN"/>
        </w:rPr>
        <w:t>（</w:t>
      </w:r>
      <w:r>
        <w:rPr>
          <w:rFonts w:hint="default" w:ascii="Times New Roman" w:hAnsi="Times New Roman" w:eastAsia="宋体" w:cs="Times New Roman"/>
          <w:bCs/>
          <w:color w:val="auto"/>
          <w:sz w:val="24"/>
          <w:szCs w:val="24"/>
          <w:u w:color="473F3E"/>
          <w:lang w:val="zh-Hans" w:eastAsia="zh-Hans"/>
        </w:rPr>
        <w:t>人员活动的干燥环境</w:t>
      </w:r>
      <w:r>
        <w:rPr>
          <w:rFonts w:hint="eastAsia" w:ascii="Times New Roman" w:hAnsi="Times New Roman" w:eastAsia="宋体" w:cs="Times New Roman"/>
          <w:bCs/>
          <w:color w:val="auto"/>
          <w:sz w:val="24"/>
          <w:szCs w:val="24"/>
          <w:u w:color="473F3E"/>
          <w:lang w:val="zh-Hans" w:eastAsia="zh-CN"/>
        </w:rPr>
        <w:t>）</w:t>
      </w:r>
      <w:r>
        <w:rPr>
          <w:rFonts w:hint="default" w:ascii="Times New Roman" w:hAnsi="Times New Roman" w:eastAsia="宋体" w:cs="Times New Roman"/>
          <w:bCs/>
          <w:color w:val="auto"/>
          <w:sz w:val="24"/>
          <w:szCs w:val="24"/>
          <w:u w:color="473F3E"/>
        </w:rPr>
        <w:t xml:space="preserve">          </w:t>
      </w:r>
      <w:r>
        <w:rPr>
          <w:rFonts w:hint="eastAsia" w:ascii="Times New Roman" w:hAnsi="Times New Roman" w:eastAsia="宋体" w:cs="Times New Roman"/>
          <w:bCs/>
          <w:color w:val="auto"/>
          <w:sz w:val="24"/>
          <w:szCs w:val="24"/>
          <w:u w:color="473F3E"/>
          <w:lang w:val="en-US" w:eastAsia="zh-CN"/>
        </w:rPr>
        <w:t xml:space="preserve">  </w:t>
      </w:r>
      <w:r>
        <w:rPr>
          <w:rFonts w:hint="default" w:ascii="Times New Roman" w:hAnsi="Times New Roman" w:eastAsia="宋体" w:cs="Times New Roman"/>
          <w:bCs/>
          <w:color w:val="auto"/>
          <w:sz w:val="24"/>
          <w:szCs w:val="24"/>
          <w:u w:color="473F3E"/>
        </w:rPr>
        <w:t xml:space="preserve"> </w:t>
      </w:r>
      <w:r>
        <w:rPr>
          <w:rFonts w:hint="default" w:ascii="Times New Roman" w:hAnsi="Times New Roman" w:eastAsia="宋体" w:cs="Times New Roman"/>
          <w:bCs/>
          <w:color w:val="auto"/>
          <w:sz w:val="24"/>
          <w:szCs w:val="24"/>
          <w:u w:color="473F3E"/>
          <w:lang w:val="zh-Hans" w:eastAsia="zh-Hans"/>
        </w:rPr>
        <w:t xml:space="preserve">  </w:t>
      </w:r>
      <w:r>
        <w:rPr>
          <w:rFonts w:hint="default" w:ascii="Times New Roman" w:hAnsi="Times New Roman" w:eastAsia="宋体" w:cs="Times New Roman"/>
          <w:bCs/>
          <w:color w:val="auto"/>
          <w:sz w:val="24"/>
          <w:szCs w:val="24"/>
          <w:u w:color="473F3E"/>
        </w:rPr>
        <w:t xml:space="preserve">    </w:t>
      </w:r>
      <w:r>
        <w:rPr>
          <w:rFonts w:hint="default" w:ascii="Times New Roman" w:hAnsi="Times New Roman" w:eastAsia="宋体" w:cs="Times New Roman"/>
          <w:bCs/>
          <w:color w:val="auto"/>
          <w:sz w:val="24"/>
          <w:szCs w:val="24"/>
          <w:u w:color="473F3E"/>
          <w:lang w:val="zh-Hans" w:eastAsia="zh-Hans"/>
        </w:rPr>
        <w:t>（5.2.4-</w:t>
      </w:r>
      <w:r>
        <w:rPr>
          <w:rFonts w:hint="default" w:ascii="Times New Roman" w:hAnsi="Times New Roman" w:eastAsia="宋体" w:cs="Times New Roman"/>
          <w:bCs/>
          <w:color w:val="auto"/>
          <w:sz w:val="24"/>
          <w:szCs w:val="24"/>
          <w:u w:color="473F3E"/>
        </w:rPr>
        <w:t>1</w:t>
      </w:r>
      <w:r>
        <w:rPr>
          <w:rFonts w:hint="default" w:ascii="Times New Roman" w:hAnsi="Times New Roman" w:eastAsia="宋体" w:cs="Times New Roman"/>
          <w:bCs/>
          <w:color w:val="auto"/>
          <w:sz w:val="24"/>
          <w:szCs w:val="24"/>
          <w:u w:color="473F3E"/>
          <w:lang w:val="zh-Hans" w:eastAsia="zh-Hans"/>
        </w:rPr>
        <w:t xml:space="preserve">） </w:t>
      </w:r>
    </w:p>
    <w:p>
      <w:pPr>
        <w:pStyle w:val="81"/>
        <w:ind w:firstLine="1200" w:firstLineChars="500"/>
        <w:rPr>
          <w:rFonts w:hint="default" w:ascii="Times New Roman" w:hAnsi="Times New Roman" w:eastAsia="宋体" w:cs="Times New Roman"/>
          <w:bCs/>
          <w:color w:val="auto"/>
          <w:sz w:val="24"/>
          <w:szCs w:val="24"/>
          <w:u w:color="473F3E"/>
          <w:lang w:val="zh-Hans" w:eastAsia="zh-Hans"/>
        </w:rPr>
      </w:pPr>
      <w:r>
        <w:rPr>
          <w:rFonts w:hint="default" w:ascii="Times New Roman" w:hAnsi="Times New Roman" w:eastAsia="宋体" w:cs="Times New Roman"/>
          <w:bCs/>
          <w:color w:val="auto"/>
          <w:sz w:val="24"/>
          <w:szCs w:val="24"/>
          <w:u w:color="473F3E"/>
          <w:lang w:val="zh-Hans" w:eastAsia="zh-Hans"/>
        </w:rPr>
        <w:t>R</w:t>
      </w:r>
      <w:r>
        <w:rPr>
          <w:rFonts w:hint="default" w:ascii="Times New Roman" w:hAnsi="Times New Roman" w:eastAsia="宋体" w:cs="Times New Roman"/>
          <w:bCs/>
          <w:color w:val="auto"/>
          <w:sz w:val="24"/>
          <w:szCs w:val="24"/>
          <w:u w:color="473F3E"/>
          <w:vertAlign w:val="subscript"/>
          <w:lang w:val="zh-Hans" w:eastAsia="zh-Hans"/>
        </w:rPr>
        <w:t>A</w:t>
      </w:r>
      <w:r>
        <w:rPr>
          <w:rFonts w:hint="default" w:ascii="Times New Roman" w:hAnsi="Times New Roman" w:eastAsia="宋体" w:cs="Times New Roman"/>
          <w:bCs/>
          <w:i/>
          <w:iCs/>
          <w:color w:val="auto"/>
          <w:sz w:val="24"/>
          <w:szCs w:val="24"/>
          <w:u w:color="473F3E"/>
          <w:lang w:val="zh-Hans" w:eastAsia="zh-Hans"/>
        </w:rPr>
        <w:t>I</w:t>
      </w:r>
      <w:r>
        <w:rPr>
          <w:rFonts w:hint="default" w:ascii="Times New Roman" w:hAnsi="Times New Roman" w:eastAsia="宋体" w:cs="Times New Roman"/>
          <w:bCs/>
          <w:color w:val="auto"/>
          <w:sz w:val="24"/>
          <w:szCs w:val="24"/>
          <w:u w:color="473F3E"/>
          <w:vertAlign w:val="subscript"/>
          <w:lang w:val="zh-Hans" w:eastAsia="zh-Hans"/>
        </w:rPr>
        <w:t>∆</w:t>
      </w:r>
      <w:r>
        <w:rPr>
          <w:rFonts w:hint="default" w:ascii="Times New Roman" w:hAnsi="Times New Roman" w:eastAsia="宋体" w:cs="Times New Roman"/>
          <w:bCs/>
          <w:color w:val="auto"/>
          <w:sz w:val="24"/>
          <w:szCs w:val="24"/>
          <w:u w:color="473F3E"/>
          <w:lang w:val="zh-Hans" w:eastAsia="zh-Hans"/>
        </w:rPr>
        <w:t>n≤25V</w:t>
      </w:r>
      <w:r>
        <w:rPr>
          <w:rFonts w:hint="eastAsia" w:ascii="Times New Roman" w:hAnsi="Times New Roman" w:eastAsia="宋体" w:cs="Times New Roman"/>
          <w:bCs/>
          <w:color w:val="auto"/>
          <w:sz w:val="24"/>
          <w:szCs w:val="24"/>
          <w:u w:color="473F3E"/>
          <w:lang w:eastAsia="zh-CN"/>
        </w:rPr>
        <w:t>（</w:t>
      </w:r>
      <w:r>
        <w:rPr>
          <w:rFonts w:hint="default" w:ascii="Times New Roman" w:hAnsi="Times New Roman" w:eastAsia="宋体" w:cs="Times New Roman"/>
          <w:bCs/>
          <w:color w:val="auto"/>
          <w:sz w:val="24"/>
          <w:szCs w:val="24"/>
          <w:u w:color="473F3E"/>
          <w:lang w:val="zh-Hans" w:eastAsia="zh-Hans"/>
        </w:rPr>
        <w:t>人员活动的潮湿环境或牲畜活动场所</w:t>
      </w:r>
      <w:r>
        <w:rPr>
          <w:rFonts w:hint="eastAsia" w:ascii="Times New Roman" w:hAnsi="Times New Roman" w:eastAsia="宋体" w:cs="Times New Roman"/>
          <w:bCs/>
          <w:color w:val="auto"/>
          <w:sz w:val="24"/>
          <w:szCs w:val="24"/>
          <w:u w:color="473F3E"/>
          <w:lang w:eastAsia="zh-CN"/>
        </w:rPr>
        <w:t>）</w:t>
      </w:r>
      <w:r>
        <w:rPr>
          <w:rFonts w:hint="default" w:ascii="Times New Roman" w:hAnsi="Times New Roman" w:eastAsia="宋体" w:cs="Times New Roman"/>
          <w:bCs/>
          <w:color w:val="auto"/>
          <w:sz w:val="24"/>
          <w:szCs w:val="24"/>
          <w:u w:color="473F3E"/>
        </w:rPr>
        <w:t xml:space="preserve">   </w:t>
      </w:r>
      <w:r>
        <w:rPr>
          <w:rFonts w:hint="eastAsia" w:ascii="Times New Roman" w:hAnsi="Times New Roman" w:eastAsia="宋体" w:cs="Times New Roman"/>
          <w:bCs/>
          <w:color w:val="auto"/>
          <w:sz w:val="24"/>
          <w:szCs w:val="24"/>
          <w:u w:color="473F3E"/>
          <w:lang w:val="en-US" w:eastAsia="zh-CN"/>
        </w:rPr>
        <w:t xml:space="preserve">  </w:t>
      </w:r>
      <w:r>
        <w:rPr>
          <w:rFonts w:hint="default" w:ascii="Times New Roman" w:hAnsi="Times New Roman" w:eastAsia="宋体" w:cs="Times New Roman"/>
          <w:bCs/>
          <w:color w:val="auto"/>
          <w:sz w:val="24"/>
          <w:szCs w:val="24"/>
          <w:u w:color="473F3E"/>
          <w:lang w:val="zh-Hans" w:eastAsia="zh-Hans"/>
        </w:rPr>
        <w:t>（5.2.4-</w:t>
      </w:r>
      <w:r>
        <w:rPr>
          <w:rFonts w:hint="default" w:ascii="Times New Roman" w:hAnsi="Times New Roman" w:eastAsia="宋体" w:cs="Times New Roman"/>
          <w:bCs/>
          <w:color w:val="auto"/>
          <w:sz w:val="24"/>
          <w:szCs w:val="24"/>
          <w:u w:color="473F3E"/>
        </w:rPr>
        <w:t>2</w:t>
      </w:r>
      <w:r>
        <w:rPr>
          <w:rFonts w:hint="default" w:ascii="Times New Roman" w:hAnsi="Times New Roman" w:eastAsia="宋体" w:cs="Times New Roman"/>
          <w:bCs/>
          <w:color w:val="auto"/>
          <w:sz w:val="24"/>
          <w:szCs w:val="24"/>
          <w:u w:color="473F3E"/>
          <w:lang w:val="zh-Hans" w:eastAsia="zh-Hans"/>
        </w:rPr>
        <w:t>）</w:t>
      </w:r>
    </w:p>
    <w:p>
      <w:pPr>
        <w:pStyle w:val="81"/>
        <w:ind w:firstLine="1200" w:firstLineChars="500"/>
        <w:rPr>
          <w:rFonts w:hint="default" w:ascii="Times New Roman" w:hAnsi="Times New Roman" w:eastAsia="宋体" w:cs="Times New Roman"/>
          <w:bCs/>
          <w:color w:val="auto"/>
          <w:sz w:val="24"/>
          <w:szCs w:val="24"/>
          <w:u w:color="473F3E"/>
          <w:lang w:val="zh-Hans" w:eastAsia="zh-Hans"/>
        </w:rPr>
      </w:pPr>
      <w:r>
        <w:rPr>
          <w:rFonts w:hint="default" w:ascii="Times New Roman" w:hAnsi="Times New Roman" w:eastAsia="宋体" w:cs="Times New Roman"/>
          <w:bCs/>
          <w:color w:val="auto"/>
          <w:sz w:val="24"/>
          <w:szCs w:val="24"/>
          <w:u w:color="473F3E"/>
          <w:lang w:val="zh-Hans" w:eastAsia="zh-Hans"/>
        </w:rPr>
        <w:t>式中，R</w:t>
      </w:r>
      <w:r>
        <w:rPr>
          <w:rFonts w:hint="default" w:ascii="Times New Roman" w:hAnsi="Times New Roman" w:eastAsia="宋体" w:cs="Times New Roman"/>
          <w:bCs/>
          <w:color w:val="auto"/>
          <w:sz w:val="24"/>
          <w:szCs w:val="24"/>
          <w:u w:color="473F3E"/>
          <w:vertAlign w:val="subscript"/>
          <w:lang w:val="zh-Hans" w:eastAsia="zh-Hans"/>
        </w:rPr>
        <w:t>A</w:t>
      </w:r>
      <w:r>
        <w:rPr>
          <w:rFonts w:hint="default" w:ascii="Times New Roman" w:hAnsi="Times New Roman" w:eastAsia="宋体" w:cs="Times New Roman"/>
          <w:bCs/>
          <w:sz w:val="24"/>
          <w:szCs w:val="24"/>
        </w:rPr>
        <w:t>—</w:t>
      </w:r>
      <w:r>
        <w:rPr>
          <w:rFonts w:hint="default" w:ascii="Times New Roman" w:hAnsi="Times New Roman" w:eastAsia="宋体" w:cs="Times New Roman"/>
          <w:bCs/>
          <w:color w:val="auto"/>
          <w:sz w:val="24"/>
          <w:szCs w:val="24"/>
          <w:u w:color="473F3E"/>
          <w:lang w:val="zh-Hans" w:eastAsia="zh-Hans"/>
        </w:rPr>
        <w:t>是接地极和外露可导电部分接地导体的电阻之和；</w:t>
      </w:r>
    </w:p>
    <w:p>
      <w:pPr>
        <w:pStyle w:val="81"/>
        <w:ind w:left="1680" w:leftChars="800" w:firstLine="240" w:firstLineChars="100"/>
        <w:rPr>
          <w:rFonts w:hint="default" w:ascii="Times New Roman" w:hAnsi="Times New Roman" w:eastAsia="宋体" w:cs="Times New Roman"/>
          <w:bCs/>
          <w:color w:val="auto"/>
          <w:sz w:val="24"/>
          <w:szCs w:val="24"/>
          <w:u w:color="473F3E"/>
          <w:lang w:val="zh-Hans" w:eastAsia="zh-Hans"/>
        </w:rPr>
      </w:pPr>
      <w:r>
        <w:rPr>
          <w:rFonts w:hint="default" w:ascii="Times New Roman" w:hAnsi="Times New Roman" w:eastAsia="宋体" w:cs="Times New Roman"/>
          <w:bCs/>
          <w:i/>
          <w:iCs/>
          <w:color w:val="auto"/>
          <w:sz w:val="24"/>
          <w:szCs w:val="24"/>
          <w:u w:color="473F3E"/>
          <w:lang w:val="zh-Hans" w:eastAsia="zh-Hans"/>
        </w:rPr>
        <w:t>I</w:t>
      </w:r>
      <w:r>
        <w:rPr>
          <w:rFonts w:hint="default" w:ascii="Times New Roman" w:hAnsi="Times New Roman" w:eastAsia="宋体" w:cs="Times New Roman"/>
          <w:bCs/>
          <w:color w:val="auto"/>
          <w:sz w:val="24"/>
          <w:szCs w:val="24"/>
          <w:u w:color="473F3E"/>
          <w:vertAlign w:val="subscript"/>
          <w:lang w:val="zh-Hans" w:eastAsia="zh-Hans"/>
        </w:rPr>
        <w:t>∆n</w:t>
      </w:r>
      <w:r>
        <w:rPr>
          <w:rFonts w:hint="default" w:ascii="Times New Roman" w:hAnsi="Times New Roman" w:eastAsia="宋体" w:cs="Times New Roman"/>
          <w:bCs/>
          <w:sz w:val="24"/>
          <w:szCs w:val="24"/>
        </w:rPr>
        <w:t>—</w:t>
      </w:r>
      <w:r>
        <w:rPr>
          <w:rFonts w:hint="default" w:ascii="Times New Roman" w:hAnsi="Times New Roman" w:eastAsia="宋体" w:cs="Times New Roman"/>
          <w:bCs/>
          <w:color w:val="auto"/>
          <w:sz w:val="24"/>
          <w:szCs w:val="24"/>
          <w:u w:color="473F3E"/>
          <w:lang w:val="zh-Hans" w:eastAsia="zh-Hans"/>
        </w:rPr>
        <w:t>是满足第</w:t>
      </w:r>
      <w:r>
        <w:rPr>
          <w:rFonts w:hint="default" w:ascii="Times New Roman" w:hAnsi="Times New Roman" w:eastAsia="宋体" w:cs="Times New Roman"/>
          <w:bCs/>
          <w:color w:val="auto"/>
          <w:sz w:val="24"/>
          <w:szCs w:val="24"/>
          <w:highlight w:val="none"/>
          <w:u w:color="473F3E"/>
          <w:lang w:val="zh-Hans" w:eastAsia="zh-Hans"/>
        </w:rPr>
        <w:t>4.5</w:t>
      </w:r>
      <w:r>
        <w:rPr>
          <w:rFonts w:hint="default" w:ascii="Times New Roman" w:hAnsi="Times New Roman" w:eastAsia="宋体" w:cs="Times New Roman"/>
          <w:bCs/>
          <w:color w:val="auto"/>
          <w:sz w:val="24"/>
          <w:szCs w:val="24"/>
          <w:u w:color="473F3E"/>
          <w:lang w:val="zh-Hans" w:eastAsia="zh-Hans"/>
        </w:rPr>
        <w:t>节规定的动作时间要求的额定剩余动作电流；</w:t>
      </w:r>
    </w:p>
    <w:p>
      <w:pPr>
        <w:pStyle w:val="81"/>
        <w:ind w:firstLine="2400" w:firstLineChars="1000"/>
        <w:rPr>
          <w:rFonts w:hint="default" w:ascii="Times New Roman" w:hAnsi="Times New Roman" w:eastAsia="宋体" w:cs="Times New Roman"/>
          <w:bCs/>
          <w:color w:val="auto"/>
          <w:sz w:val="24"/>
          <w:szCs w:val="24"/>
          <w:u w:color="473F3E"/>
          <w:lang w:val="zh-Hans" w:eastAsia="zh-Hans"/>
        </w:rPr>
      </w:pPr>
      <w:r>
        <w:rPr>
          <w:rFonts w:hint="default" w:ascii="Times New Roman" w:hAnsi="Times New Roman" w:eastAsia="宋体" w:cs="Times New Roman"/>
          <w:bCs/>
          <w:color w:val="auto"/>
          <w:sz w:val="24"/>
          <w:szCs w:val="24"/>
          <w:u w:color="473F3E"/>
          <w:lang w:val="zh-Hans" w:eastAsia="zh-Hans"/>
        </w:rPr>
        <w:t>预期故障剩余电流应大于5</w:t>
      </w:r>
      <w:r>
        <w:rPr>
          <w:rFonts w:hint="default" w:ascii="Times New Roman" w:hAnsi="Times New Roman" w:eastAsia="宋体" w:cs="Times New Roman"/>
          <w:bCs/>
          <w:i/>
          <w:iCs/>
          <w:color w:val="auto"/>
          <w:sz w:val="24"/>
          <w:szCs w:val="24"/>
          <w:u w:color="473F3E"/>
          <w:lang w:val="zh-Hans" w:eastAsia="zh-Hans"/>
        </w:rPr>
        <w:t>I</w:t>
      </w:r>
      <w:r>
        <w:rPr>
          <w:rFonts w:hint="default" w:ascii="Times New Roman" w:hAnsi="Times New Roman" w:eastAsia="宋体" w:cs="Times New Roman"/>
          <w:bCs/>
          <w:color w:val="auto"/>
          <w:sz w:val="24"/>
          <w:szCs w:val="24"/>
          <w:u w:color="473F3E"/>
          <w:vertAlign w:val="subscript"/>
          <w:lang w:val="zh-Hans" w:eastAsia="zh-Hans"/>
        </w:rPr>
        <w:t>∆n</w:t>
      </w:r>
      <w:r>
        <w:rPr>
          <w:rFonts w:hint="default" w:ascii="Times New Roman" w:hAnsi="Times New Roman" w:eastAsia="宋体" w:cs="Times New Roman"/>
          <w:bCs/>
          <w:color w:val="auto"/>
          <w:sz w:val="24"/>
          <w:szCs w:val="24"/>
          <w:u w:color="473F3E"/>
          <w:lang w:val="zh-Hans" w:eastAsia="zh-Hans"/>
        </w:rPr>
        <w:t>。</w:t>
      </w:r>
    </w:p>
    <w:p>
      <w:pPr>
        <w:pStyle w:val="81"/>
        <w:numPr>
          <w:ilvl w:val="0"/>
          <w:numId w:val="0"/>
        </w:numPr>
        <w:ind w:left="958" w:leftChars="456" w:firstLine="0" w:firstLineChars="0"/>
        <w:rPr>
          <w:rFonts w:hint="default" w:ascii="Times New Roman" w:hAnsi="Times New Roman" w:eastAsia="宋体" w:cs="Times New Roman"/>
          <w:bCs/>
          <w:color w:val="auto"/>
          <w:kern w:val="2"/>
          <w:sz w:val="24"/>
          <w:szCs w:val="24"/>
          <w:u w:color="473F3E"/>
        </w:rPr>
      </w:pPr>
      <w:r>
        <w:rPr>
          <w:rFonts w:hint="eastAsia" w:ascii="Times New Roman" w:hAnsi="Times New Roman" w:eastAsia="宋体" w:cs="Times New Roman"/>
          <w:b/>
          <w:bCs w:val="0"/>
          <w:color w:val="auto"/>
          <w:sz w:val="24"/>
          <w:szCs w:val="24"/>
          <w:u w:color="473F3E"/>
          <w:lang w:val="en-US" w:eastAsia="zh-CN"/>
        </w:rPr>
        <w:t>6）</w:t>
      </w:r>
      <w:r>
        <w:rPr>
          <w:rFonts w:hint="default" w:ascii="Times New Roman" w:hAnsi="Times New Roman" w:eastAsia="宋体" w:cs="Times New Roman"/>
          <w:bCs/>
          <w:color w:val="auto"/>
          <w:sz w:val="24"/>
          <w:szCs w:val="24"/>
          <w:u w:color="473F3E"/>
          <w:lang w:val="de-DE"/>
        </w:rPr>
        <w:t>RCD</w:t>
      </w:r>
      <w:r>
        <w:rPr>
          <w:rFonts w:hint="default" w:ascii="Times New Roman" w:hAnsi="Times New Roman" w:eastAsia="宋体" w:cs="Times New Roman"/>
          <w:color w:val="auto"/>
          <w:sz w:val="24"/>
          <w:szCs w:val="24"/>
          <w:u w:color="473F3E"/>
          <w:lang w:val="zh-Hans" w:eastAsia="zh-Hans"/>
        </w:rPr>
        <w:t>用于</w:t>
      </w:r>
      <w:r>
        <w:rPr>
          <w:rFonts w:hint="default" w:ascii="Times New Roman" w:hAnsi="Times New Roman" w:eastAsia="宋体" w:cs="Times New Roman"/>
          <w:bCs/>
          <w:color w:val="auto"/>
          <w:sz w:val="24"/>
          <w:szCs w:val="24"/>
          <w:u w:color="473F3E"/>
        </w:rPr>
        <w:t>IT</w:t>
      </w:r>
      <w:r>
        <w:rPr>
          <w:rFonts w:hint="default" w:ascii="Times New Roman" w:hAnsi="Times New Roman" w:eastAsia="宋体" w:cs="Times New Roman"/>
          <w:color w:val="auto"/>
          <w:sz w:val="24"/>
          <w:szCs w:val="24"/>
          <w:u w:color="473F3E"/>
          <w:lang w:val="zh-Hans" w:eastAsia="zh-Hans"/>
        </w:rPr>
        <w:t>系统的第二次故障防护</w:t>
      </w:r>
      <w:r>
        <w:rPr>
          <w:rFonts w:hint="default" w:ascii="Times New Roman" w:hAnsi="Times New Roman" w:eastAsia="宋体" w:cs="Times New Roman"/>
          <w:color w:val="auto"/>
          <w:sz w:val="24"/>
          <w:szCs w:val="24"/>
          <w:u w:color="473F3E"/>
          <w:lang w:val="zh-Hans"/>
        </w:rPr>
        <w:t>时，</w:t>
      </w:r>
      <w:r>
        <w:rPr>
          <w:rFonts w:hint="eastAsia" w:ascii="Times New Roman" w:hAnsi="Times New Roman" w:eastAsia="宋体" w:cs="Times New Roman"/>
          <w:bCs/>
          <w:color w:val="auto"/>
          <w:sz w:val="24"/>
          <w:szCs w:val="24"/>
          <w:u w:color="473F3E"/>
          <w:lang w:val="zh-Hans" w:eastAsia="zh-Hans"/>
        </w:rPr>
        <w:t>RCD的额定剩余不动作电流应大于</w:t>
      </w:r>
      <w:r>
        <w:rPr>
          <w:rFonts w:hint="default" w:ascii="Times New Roman" w:hAnsi="Times New Roman" w:eastAsia="宋体" w:cs="Times New Roman"/>
          <w:color w:val="auto"/>
          <w:sz w:val="24"/>
          <w:szCs w:val="24"/>
          <w:u w:color="473F3E"/>
          <w:lang w:val="zh-Hans"/>
        </w:rPr>
        <w:t>第一次故障对地电流，额定剩余动作电流应满足4）</w:t>
      </w:r>
      <w:r>
        <w:rPr>
          <w:rFonts w:hint="default" w:ascii="Times New Roman" w:hAnsi="Times New Roman" w:eastAsia="宋体" w:cs="Times New Roman"/>
          <w:color w:val="auto"/>
          <w:sz w:val="24"/>
          <w:szCs w:val="24"/>
          <w:u w:color="473F3E"/>
          <w:lang w:val="zh-Hans" w:eastAsia="zh-TW"/>
        </w:rPr>
        <w:t>、</w:t>
      </w:r>
      <w:r>
        <w:rPr>
          <w:rFonts w:hint="default" w:ascii="Times New Roman" w:hAnsi="Times New Roman" w:eastAsia="宋体" w:cs="Times New Roman"/>
          <w:color w:val="auto"/>
          <w:sz w:val="24"/>
          <w:szCs w:val="24"/>
          <w:u w:color="473F3E"/>
          <w:lang w:val="zh-Hans"/>
        </w:rPr>
        <w:t>5）的要求。</w:t>
      </w:r>
    </w:p>
    <w:p>
      <w:pPr>
        <w:ind w:firstLine="482" w:firstLineChars="200"/>
        <w:rPr>
          <w:rFonts w:hint="default" w:ascii="Times New Roman" w:hAnsi="Times New Roman" w:eastAsia="宋体" w:cs="Times New Roman"/>
          <w:bCs/>
          <w:sz w:val="24"/>
          <w:szCs w:val="24"/>
          <w:u w:color="473F3E"/>
        </w:rPr>
      </w:pPr>
      <w:r>
        <w:rPr>
          <w:rFonts w:hint="default" w:ascii="Times New Roman" w:hAnsi="Times New Roman" w:eastAsia="宋体" w:cs="Times New Roman"/>
          <w:b/>
          <w:bCs w:val="0"/>
          <w:sz w:val="24"/>
          <w:szCs w:val="24"/>
          <w:u w:color="473F3E"/>
        </w:rPr>
        <w:t>15</w:t>
      </w:r>
      <w:r>
        <w:rPr>
          <w:rFonts w:hint="eastAsia" w:ascii="Times New Roman" w:hAnsi="Times New Roman" w:eastAsia="宋体" w:cs="Times New Roman"/>
          <w:bCs/>
          <w:sz w:val="24"/>
          <w:szCs w:val="24"/>
          <w:u w:color="473F3E"/>
          <w:lang w:val="en-US" w:eastAsia="zh-CN"/>
        </w:rPr>
        <w:t xml:space="preserve">  </w:t>
      </w:r>
      <w:r>
        <w:rPr>
          <w:rFonts w:hint="default" w:ascii="Times New Roman" w:hAnsi="Times New Roman" w:eastAsia="宋体" w:cs="Times New Roman"/>
          <w:bCs/>
          <w:sz w:val="24"/>
          <w:szCs w:val="24"/>
          <w:u w:color="473F3E"/>
        </w:rPr>
        <w:t>一般场所的</w:t>
      </w:r>
      <w:r>
        <w:rPr>
          <w:rFonts w:hint="default" w:ascii="Times New Roman" w:hAnsi="Times New Roman" w:eastAsia="宋体" w:cs="Times New Roman"/>
          <w:sz w:val="24"/>
          <w:szCs w:val="24"/>
          <w:u w:color="473F3E"/>
        </w:rPr>
        <w:t>TN和TT系统中，</w:t>
      </w:r>
      <w:r>
        <w:rPr>
          <w:rFonts w:hint="default" w:ascii="Times New Roman" w:hAnsi="Times New Roman" w:eastAsia="宋体" w:cs="Times New Roman"/>
          <w:bCs/>
          <w:sz w:val="24"/>
          <w:szCs w:val="24"/>
          <w:u w:color="473F3E"/>
        </w:rPr>
        <w:t>下列回路、设备应采用</w:t>
      </w:r>
      <w:r>
        <w:rPr>
          <w:rFonts w:hint="default" w:ascii="Times New Roman" w:hAnsi="Times New Roman" w:eastAsia="宋体" w:cs="Times New Roman"/>
          <w:sz w:val="24"/>
          <w:szCs w:val="24"/>
          <w:u w:color="473F3E"/>
        </w:rPr>
        <w:t>额定动作电流不大于</w:t>
      </w:r>
      <w:r>
        <w:rPr>
          <w:rFonts w:hint="default" w:ascii="Times New Roman" w:hAnsi="Times New Roman" w:eastAsia="宋体" w:cs="Times New Roman"/>
          <w:bCs/>
          <w:sz w:val="24"/>
          <w:szCs w:val="24"/>
          <w:u w:color="473F3E"/>
        </w:rPr>
        <w:t>30mA</w:t>
      </w:r>
      <w:r>
        <w:rPr>
          <w:rFonts w:hint="default" w:ascii="Times New Roman" w:hAnsi="Times New Roman" w:eastAsia="宋体" w:cs="Times New Roman"/>
          <w:sz w:val="24"/>
          <w:szCs w:val="24"/>
          <w:u w:color="473F3E"/>
        </w:rPr>
        <w:t>的</w:t>
      </w:r>
      <w:r>
        <w:rPr>
          <w:rFonts w:hint="default" w:ascii="Times New Roman" w:hAnsi="Times New Roman" w:eastAsia="宋体" w:cs="Times New Roman"/>
          <w:bCs/>
          <w:sz w:val="24"/>
          <w:szCs w:val="24"/>
          <w:u w:color="473F3E"/>
        </w:rPr>
        <w:t>RCD作为附加</w:t>
      </w:r>
      <w:r>
        <w:rPr>
          <w:rFonts w:hint="default" w:ascii="Times New Roman" w:hAnsi="Times New Roman" w:eastAsia="宋体" w:cs="Times New Roman"/>
          <w:sz w:val="24"/>
          <w:szCs w:val="24"/>
          <w:u w:color="473F3E"/>
        </w:rPr>
        <w:t>保护：</w:t>
      </w:r>
    </w:p>
    <w:p>
      <w:pPr>
        <w:pStyle w:val="81"/>
        <w:numPr>
          <w:ilvl w:val="0"/>
          <w:numId w:val="0"/>
        </w:numPr>
        <w:ind w:firstLine="723" w:firstLineChars="300"/>
        <w:rPr>
          <w:rFonts w:hint="default" w:ascii="Times New Roman" w:hAnsi="Times New Roman" w:eastAsia="宋体" w:cs="Times New Roman"/>
          <w:bCs/>
          <w:color w:val="auto"/>
          <w:sz w:val="24"/>
          <w:szCs w:val="24"/>
          <w:u w:color="473F3E"/>
        </w:rPr>
      </w:pPr>
      <w:r>
        <w:rPr>
          <w:rFonts w:hint="eastAsia" w:ascii="Times New Roman" w:hAnsi="Times New Roman" w:eastAsia="宋体" w:cs="Times New Roman"/>
          <w:b/>
          <w:bCs/>
          <w:color w:val="auto"/>
          <w:sz w:val="24"/>
          <w:szCs w:val="24"/>
          <w:u w:color="473F3E"/>
          <w:lang w:val="en-US" w:eastAsia="zh-CN"/>
        </w:rPr>
        <w:t>1）</w:t>
      </w:r>
      <w:r>
        <w:rPr>
          <w:rFonts w:hint="default" w:ascii="Times New Roman" w:hAnsi="Times New Roman" w:eastAsia="宋体" w:cs="Times New Roman"/>
          <w:color w:val="auto"/>
          <w:sz w:val="24"/>
          <w:szCs w:val="24"/>
          <w:u w:color="473F3E"/>
          <w:lang w:val="zh-Hans" w:eastAsia="zh-Hans"/>
        </w:rPr>
        <w:t>应符合本导则4.5.4条规定；</w:t>
      </w:r>
    </w:p>
    <w:p>
      <w:pPr>
        <w:pStyle w:val="81"/>
        <w:ind w:firstLine="723" w:firstLineChars="300"/>
        <w:rPr>
          <w:rFonts w:hint="default" w:ascii="Times New Roman" w:hAnsi="Times New Roman" w:eastAsia="宋体" w:cs="Times New Roman"/>
          <w:color w:val="auto"/>
          <w:sz w:val="24"/>
          <w:szCs w:val="24"/>
          <w:u w:color="473F3E"/>
        </w:rPr>
      </w:pPr>
      <w:r>
        <w:rPr>
          <w:rFonts w:hint="eastAsia" w:ascii="Times New Roman" w:hAnsi="Times New Roman" w:eastAsia="宋体" w:cs="Times New Roman"/>
          <w:b/>
          <w:bCs/>
          <w:color w:val="auto"/>
          <w:sz w:val="24"/>
          <w:szCs w:val="24"/>
          <w:u w:color="473F3E"/>
          <w:lang w:val="en-US" w:eastAsia="zh-CN"/>
        </w:rPr>
        <w:t>2）</w:t>
      </w:r>
      <w:r>
        <w:rPr>
          <w:rFonts w:hint="default" w:ascii="Times New Roman" w:hAnsi="Times New Roman" w:eastAsia="宋体" w:cs="Times New Roman"/>
          <w:color w:val="auto"/>
          <w:sz w:val="24"/>
          <w:szCs w:val="24"/>
          <w:u w:color="473F3E"/>
        </w:rPr>
        <w:t>单一住户场所为灯具供电的末端配电回路；</w:t>
      </w:r>
    </w:p>
    <w:p>
      <w:pPr>
        <w:pStyle w:val="6"/>
        <w:ind w:firstLine="723" w:firstLineChars="3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u w:color="473F3E"/>
        </w:rPr>
        <w:t>3）</w:t>
      </w:r>
      <w:r>
        <w:rPr>
          <w:rFonts w:hint="default" w:ascii="Times New Roman" w:hAnsi="Times New Roman" w:eastAsia="宋体" w:cs="Times New Roman"/>
          <w:sz w:val="24"/>
          <w:szCs w:val="24"/>
        </w:rPr>
        <w:t>GB 55024-2022第4.6.5条中规定的设备供电回路。</w:t>
      </w:r>
    </w:p>
    <w:p>
      <w:pPr>
        <w:pStyle w:val="81"/>
        <w:ind w:firstLine="482" w:firstLineChars="200"/>
        <w:rPr>
          <w:rFonts w:hint="default" w:ascii="Times New Roman" w:hAnsi="Times New Roman" w:eastAsia="宋体" w:cs="Times New Roman"/>
          <w:color w:val="auto"/>
          <w:sz w:val="24"/>
          <w:szCs w:val="24"/>
          <w:u w:color="473F3E"/>
          <w:lang w:val="zh-Hans"/>
        </w:rPr>
      </w:pPr>
      <w:r>
        <w:rPr>
          <w:rFonts w:hint="default" w:ascii="Times New Roman" w:hAnsi="Times New Roman" w:eastAsia="宋体" w:cs="Times New Roman"/>
          <w:b/>
          <w:bCs/>
          <w:color w:val="auto"/>
          <w:sz w:val="24"/>
          <w:szCs w:val="24"/>
        </w:rPr>
        <w:t>16</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特殊装置或场所</w:t>
      </w:r>
      <w:r>
        <w:rPr>
          <w:rFonts w:hint="default" w:ascii="Times New Roman" w:hAnsi="Times New Roman" w:eastAsia="宋体" w:cs="Times New Roman"/>
          <w:bCs/>
          <w:color w:val="auto"/>
          <w:sz w:val="24"/>
          <w:szCs w:val="24"/>
          <w:u w:color="473F3E"/>
        </w:rPr>
        <w:t>应按照表</w:t>
      </w:r>
      <w:r>
        <w:rPr>
          <w:rFonts w:hint="default" w:ascii="Times New Roman" w:hAnsi="Times New Roman" w:eastAsia="宋体" w:cs="Times New Roman"/>
          <w:color w:val="auto"/>
          <w:sz w:val="24"/>
          <w:szCs w:val="24"/>
          <w:u w:color="473F3E"/>
        </w:rPr>
        <w:t>5.2.4-2</w:t>
      </w:r>
      <w:r>
        <w:rPr>
          <w:rFonts w:hint="default" w:ascii="Times New Roman" w:hAnsi="Times New Roman" w:eastAsia="宋体" w:cs="Times New Roman"/>
          <w:bCs/>
          <w:color w:val="auto"/>
          <w:sz w:val="24"/>
          <w:szCs w:val="24"/>
          <w:u w:color="473F3E"/>
        </w:rPr>
        <w:t>采用</w:t>
      </w:r>
      <w:r>
        <w:rPr>
          <w:rFonts w:hint="default" w:ascii="Times New Roman" w:hAnsi="Times New Roman" w:eastAsia="宋体" w:cs="Times New Roman"/>
          <w:color w:val="auto"/>
          <w:sz w:val="24"/>
          <w:szCs w:val="24"/>
          <w:u w:color="473F3E"/>
        </w:rPr>
        <w:t>额定剩余动作电流不大于</w:t>
      </w:r>
      <w:r>
        <w:rPr>
          <w:rFonts w:hint="default" w:ascii="Times New Roman" w:hAnsi="Times New Roman" w:eastAsia="宋体" w:cs="Times New Roman"/>
          <w:bCs/>
          <w:color w:val="auto"/>
          <w:sz w:val="24"/>
          <w:szCs w:val="24"/>
          <w:u w:color="473F3E"/>
        </w:rPr>
        <w:t>30mA</w:t>
      </w:r>
      <w:r>
        <w:rPr>
          <w:rFonts w:hint="default" w:ascii="Times New Roman" w:hAnsi="Times New Roman" w:eastAsia="宋体" w:cs="Times New Roman"/>
          <w:color w:val="auto"/>
          <w:sz w:val="24"/>
          <w:szCs w:val="24"/>
          <w:u w:color="473F3E"/>
        </w:rPr>
        <w:t>的</w:t>
      </w:r>
      <w:r>
        <w:rPr>
          <w:rFonts w:hint="default" w:ascii="Times New Roman" w:hAnsi="Times New Roman" w:eastAsia="宋体" w:cs="Times New Roman"/>
          <w:bCs/>
          <w:color w:val="auto"/>
          <w:sz w:val="24"/>
          <w:szCs w:val="24"/>
          <w:u w:color="473F3E"/>
        </w:rPr>
        <w:t>RCD作为附加</w:t>
      </w:r>
      <w:r>
        <w:rPr>
          <w:rFonts w:hint="default" w:ascii="Times New Roman" w:hAnsi="Times New Roman" w:eastAsia="宋体" w:cs="Times New Roman"/>
          <w:color w:val="auto"/>
          <w:sz w:val="24"/>
          <w:szCs w:val="24"/>
          <w:u w:color="473F3E"/>
        </w:rPr>
        <w:t>保护措施。</w:t>
      </w:r>
    </w:p>
    <w:p>
      <w:pPr>
        <w:pStyle w:val="81"/>
        <w:jc w:val="center"/>
        <w:rPr>
          <w:rFonts w:hint="default" w:ascii="Times New Roman" w:hAnsi="Times New Roman" w:eastAsia="宋体" w:cs="Times New Roman"/>
          <w:b/>
          <w:bCs/>
          <w:color w:val="auto"/>
          <w:sz w:val="21"/>
          <w:szCs w:val="21"/>
          <w:u w:color="473F3E"/>
          <w:lang w:val="zh-Hans"/>
        </w:rPr>
      </w:pPr>
      <w:r>
        <w:rPr>
          <w:rFonts w:hint="default" w:ascii="Times New Roman" w:hAnsi="Times New Roman" w:eastAsia="宋体" w:cs="Times New Roman"/>
          <w:b/>
          <w:bCs/>
          <w:color w:val="auto"/>
          <w:sz w:val="21"/>
          <w:szCs w:val="21"/>
          <w:u w:color="473F3E"/>
          <w:lang w:val="zh-Hans" w:eastAsia="zh-Hans"/>
        </w:rPr>
        <w:t xml:space="preserve">表5.2.4-2 </w:t>
      </w:r>
      <w:r>
        <w:rPr>
          <w:rFonts w:hint="eastAsia" w:ascii="Times New Roman" w:hAnsi="Times New Roman" w:eastAsia="宋体" w:cs="Times New Roman"/>
          <w:b/>
          <w:bCs/>
          <w:color w:val="auto"/>
          <w:sz w:val="21"/>
          <w:szCs w:val="21"/>
          <w:u w:color="473F3E"/>
          <w:lang w:val="en-US" w:eastAsia="zh-CN"/>
        </w:rPr>
        <w:t xml:space="preserve"> </w:t>
      </w:r>
      <w:r>
        <w:rPr>
          <w:rFonts w:hint="default" w:ascii="Times New Roman" w:hAnsi="Times New Roman" w:eastAsia="宋体" w:cs="Times New Roman"/>
          <w:b/>
          <w:bCs/>
          <w:color w:val="auto"/>
          <w:sz w:val="21"/>
          <w:szCs w:val="21"/>
          <w:u w:color="473F3E"/>
        </w:rPr>
        <w:t>采用</w:t>
      </w:r>
      <w:r>
        <w:rPr>
          <w:rFonts w:hint="default" w:ascii="Times New Roman" w:hAnsi="Times New Roman" w:eastAsia="宋体" w:cs="Times New Roman"/>
          <w:b/>
          <w:bCs/>
          <w:color w:val="auto"/>
          <w:sz w:val="21"/>
          <w:szCs w:val="21"/>
          <w:u w:color="473F3E"/>
          <w:lang w:val="zh-Hans" w:eastAsia="zh-Hans"/>
        </w:rPr>
        <w:t>额定剩余动作电流不大于30mA的RCD</w:t>
      </w:r>
      <w:r>
        <w:rPr>
          <w:rFonts w:hint="default" w:ascii="Times New Roman" w:hAnsi="Times New Roman" w:eastAsia="宋体" w:cs="Times New Roman"/>
          <w:b/>
          <w:bCs/>
          <w:color w:val="auto"/>
          <w:sz w:val="21"/>
          <w:szCs w:val="21"/>
          <w:u w:color="473F3E"/>
          <w:lang w:val="zh-Hans"/>
        </w:rPr>
        <w:t>作为</w:t>
      </w:r>
    </w:p>
    <w:p>
      <w:pPr>
        <w:pStyle w:val="81"/>
        <w:jc w:val="center"/>
        <w:rPr>
          <w:rFonts w:hint="default" w:ascii="Times New Roman" w:hAnsi="Times New Roman" w:eastAsia="宋体" w:cs="Times New Roman"/>
          <w:b/>
          <w:bCs/>
          <w:color w:val="auto"/>
          <w:sz w:val="21"/>
          <w:szCs w:val="21"/>
          <w:u w:color="473F3E"/>
          <w:lang w:val="zh-Hans"/>
        </w:rPr>
      </w:pPr>
      <w:r>
        <w:rPr>
          <w:rFonts w:hint="default" w:ascii="Times New Roman" w:hAnsi="Times New Roman" w:eastAsia="宋体" w:cs="Times New Roman"/>
          <w:b/>
          <w:bCs/>
          <w:color w:val="auto"/>
          <w:sz w:val="21"/>
          <w:szCs w:val="21"/>
          <w:u w:color="473F3E"/>
          <w:lang w:val="zh-Hans"/>
        </w:rPr>
        <w:t>附加</w:t>
      </w:r>
      <w:r>
        <w:rPr>
          <w:rFonts w:hint="default" w:ascii="Times New Roman" w:hAnsi="Times New Roman" w:eastAsia="宋体" w:cs="Times New Roman"/>
          <w:b/>
          <w:bCs/>
          <w:color w:val="auto"/>
          <w:sz w:val="21"/>
          <w:szCs w:val="21"/>
          <w:u w:color="473F3E"/>
          <w:lang w:val="zh-Hans" w:eastAsia="zh-Hans"/>
        </w:rPr>
        <w:t>保护</w:t>
      </w:r>
      <w:r>
        <w:rPr>
          <w:rFonts w:hint="default" w:ascii="Times New Roman" w:hAnsi="Times New Roman" w:eastAsia="宋体" w:cs="Times New Roman"/>
          <w:b/>
          <w:bCs/>
          <w:color w:val="auto"/>
          <w:sz w:val="21"/>
          <w:szCs w:val="21"/>
          <w:u w:color="473F3E"/>
          <w:lang w:val="zh-Hans"/>
        </w:rPr>
        <w:t>措施的特殊装置或场所</w:t>
      </w:r>
    </w:p>
    <w:tbl>
      <w:tblPr>
        <w:tblStyle w:val="17"/>
        <w:tblW w:w="0" w:type="auto"/>
        <w:tblInd w:w="0" w:type="dxa"/>
        <w:tblLayout w:type="autofit"/>
        <w:tblCellMar>
          <w:top w:w="0" w:type="dxa"/>
          <w:left w:w="108" w:type="dxa"/>
          <w:bottom w:w="0" w:type="dxa"/>
          <w:right w:w="108" w:type="dxa"/>
        </w:tblCellMar>
      </w:tblPr>
      <w:tblGrid>
        <w:gridCol w:w="451"/>
        <w:gridCol w:w="1717"/>
        <w:gridCol w:w="6354"/>
      </w:tblGrid>
      <w:tr>
        <w:tblPrEx>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序号</w:t>
            </w:r>
          </w:p>
        </w:tc>
        <w:tc>
          <w:tcPr>
            <w:tcW w:w="17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特殊装置</w:t>
            </w:r>
          </w:p>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或场所</w:t>
            </w:r>
          </w:p>
        </w:tc>
        <w:tc>
          <w:tcPr>
            <w:tcW w:w="63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适用回路</w:t>
            </w:r>
          </w:p>
        </w:tc>
      </w:tr>
      <w:tr>
        <w:tblPrEx>
          <w:tblCellMar>
            <w:top w:w="0" w:type="dxa"/>
            <w:left w:w="108" w:type="dxa"/>
            <w:bottom w:w="0" w:type="dxa"/>
            <w:right w:w="108" w:type="dxa"/>
          </w:tblCellMar>
        </w:tblPrEx>
        <w:trPr>
          <w:trHeight w:val="6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装有浴盆和淋浴场所</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未采取SELV、PELV和电气分隔防护措施，为设有浴盆和淋浴场所供电的回路以及不为上述场所供电但经过该场所1 区和2区的供电回路</w:t>
            </w:r>
          </w:p>
        </w:tc>
      </w:tr>
      <w:tr>
        <w:tblPrEx>
          <w:tblCellMar>
            <w:top w:w="0" w:type="dxa"/>
            <w:left w:w="108" w:type="dxa"/>
            <w:bottom w:w="0" w:type="dxa"/>
            <w:right w:w="108" w:type="dxa"/>
          </w:tblCellMar>
        </w:tblPrEx>
        <w:trPr>
          <w:trHeight w:val="54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7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游泳池和喷泉</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1)安装在2区为SELV和电气分隔的电源供电的回路</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1"/>
                <w:szCs w:val="21"/>
              </w:rPr>
            </w:pPr>
          </w:p>
        </w:tc>
        <w:tc>
          <w:tcPr>
            <w:tcW w:w="171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1"/>
                <w:szCs w:val="21"/>
              </w:rPr>
            </w:pP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2)为2区内配电箱、控制箱和插座供电但未采取SELV和电气分隔防护措施的回路</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1"/>
                <w:szCs w:val="21"/>
              </w:rPr>
            </w:pPr>
          </w:p>
        </w:tc>
        <w:tc>
          <w:tcPr>
            <w:tcW w:w="171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1"/>
                <w:szCs w:val="21"/>
              </w:rPr>
            </w:pP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3)设于与游泳池相邻的房间或场所内，未采用SELV和电气分隔措施，专供游泳池使用的供水泵或其他电气设备的供电回路</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1"/>
                <w:szCs w:val="21"/>
              </w:rPr>
            </w:pPr>
          </w:p>
        </w:tc>
        <w:tc>
          <w:tcPr>
            <w:tcW w:w="171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1"/>
                <w:szCs w:val="21"/>
              </w:rPr>
            </w:pP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4)对于没有2区的游泳池，未采用SELV回路供电、且安装于1区的照明设备的供电回路</w:t>
            </w:r>
          </w:p>
        </w:tc>
      </w:tr>
      <w:tr>
        <w:tblPrEx>
          <w:tblCellMar>
            <w:top w:w="0" w:type="dxa"/>
            <w:left w:w="108" w:type="dxa"/>
            <w:bottom w:w="0" w:type="dxa"/>
            <w:right w:w="108" w:type="dxa"/>
          </w:tblCellMar>
        </w:tblPrEx>
        <w:trPr>
          <w:trHeight w:val="32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1"/>
                <w:szCs w:val="21"/>
              </w:rPr>
            </w:pPr>
          </w:p>
        </w:tc>
        <w:tc>
          <w:tcPr>
            <w:tcW w:w="171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1"/>
                <w:szCs w:val="21"/>
              </w:rPr>
            </w:pP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5)采取自动切断电源措施、为游泳池场所地板里埋设的加热装置供电的回路</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装有桑拿浴加热器的房间和小间</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除了桑拿加热器外，其他所有的桑拿浴供电回路</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施工和拆除场所的电气装置</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未采取SELV或PELV供电以及电气分隔措施，为额定电流不超过32A插座回路和手持式电气设备供电的回路</w:t>
            </w:r>
          </w:p>
        </w:tc>
      </w:tr>
      <w:tr>
        <w:tblPrEx>
          <w:tblCellMar>
            <w:top w:w="0" w:type="dxa"/>
            <w:left w:w="108" w:type="dxa"/>
            <w:bottom w:w="0" w:type="dxa"/>
            <w:right w:w="108" w:type="dxa"/>
          </w:tblCellMar>
        </w:tblPrEx>
        <w:trPr>
          <w:trHeight w:val="29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农艺和园艺设施</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32A及以下终端插座回路</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活动受限制的可导电场所</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向Ⅱ类或等效绝缘水平的固定设备供电的回路</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露营、房车公园及类似场所</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露营、房车公园及类似场所的插座和末端回路</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码头及类似场所</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63A及以下的插座回路、为房船供电的末端回路</w:t>
            </w:r>
          </w:p>
        </w:tc>
      </w:tr>
      <w:tr>
        <w:tblPrEx>
          <w:tblCellMar>
            <w:top w:w="0" w:type="dxa"/>
            <w:left w:w="108" w:type="dxa"/>
            <w:bottom w:w="0" w:type="dxa"/>
            <w:right w:w="108" w:type="dxa"/>
          </w:tblCellMar>
        </w:tblPrEx>
        <w:trPr>
          <w:trHeight w:val="43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医疗场所</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TN、TT系统中，1类医疗场所不超过32A的终端回路；2类场所中，采用自动切断电源措施为手术台驱动电机机构、X光机、额定功率大于5kVA的大型设备和不用于维持生命的不重要电气设备供电的回路；且应按可能出现的故障电流特性选用A型或B型RCD</w:t>
            </w:r>
          </w:p>
        </w:tc>
      </w:tr>
      <w:tr>
        <w:tblPrEx>
          <w:tblCellMar>
            <w:top w:w="0" w:type="dxa"/>
            <w:left w:w="108" w:type="dxa"/>
            <w:bottom w:w="0" w:type="dxa"/>
            <w:right w:w="108" w:type="dxa"/>
          </w:tblCellMar>
        </w:tblPrEx>
        <w:trPr>
          <w:trHeight w:val="69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展览馆、陈列室和展位</w:t>
            </w:r>
          </w:p>
        </w:tc>
        <w:tc>
          <w:tcPr>
            <w:tcW w:w="6354"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未采取SELV、PELV和电气分隔防护措施的32A及以下的终端插座回路，应急照明之外的终端照明回路，32A及以下手持式用电设备的终端回路</w:t>
            </w:r>
          </w:p>
        </w:tc>
      </w:tr>
      <w:tr>
        <w:tblPrEx>
          <w:tblCellMar>
            <w:top w:w="0" w:type="dxa"/>
            <w:left w:w="108" w:type="dxa"/>
            <w:bottom w:w="0" w:type="dxa"/>
            <w:right w:w="108" w:type="dxa"/>
          </w:tblCellMar>
        </w:tblPrEx>
        <w:trPr>
          <w:trHeight w:val="21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家具</w:t>
            </w:r>
          </w:p>
        </w:tc>
        <w:tc>
          <w:tcPr>
            <w:tcW w:w="6354"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家具电气装置供电回路</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12</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户外照明装置</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电话亭、公交候车亭、广告牌外部照明装置、街区和类似场所配套照明设备的供电回路</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13</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房车电气装置</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采取自动切断电源的供电回路</w:t>
            </w:r>
          </w:p>
        </w:tc>
      </w:tr>
      <w:tr>
        <w:tblPrEx>
          <w:tblCellMar>
            <w:top w:w="0" w:type="dxa"/>
            <w:left w:w="108" w:type="dxa"/>
            <w:bottom w:w="0" w:type="dxa"/>
            <w:right w:w="108" w:type="dxa"/>
          </w:tblCellMar>
        </w:tblPrEx>
        <w:trPr>
          <w:trHeight w:val="31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电动汽车充电设备</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为电动汽车充电设备供电的终端回路，并应设置独立的不低于A级的RCD保护</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加热电缆及埋入式加热系统</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加热单元的供电回路</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w:t>
            </w:r>
          </w:p>
        </w:tc>
        <w:tc>
          <w:tcPr>
            <w:tcW w:w="171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展览建筑</w:t>
            </w:r>
          </w:p>
        </w:tc>
        <w:tc>
          <w:tcPr>
            <w:tcW w:w="635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展位箱出线回路和展位用电设备回路</w:t>
            </w:r>
          </w:p>
        </w:tc>
      </w:tr>
    </w:tbl>
    <w:p>
      <w:pPr>
        <w:ind w:firstLine="482" w:firstLineChars="2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17</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RCD用于预防电气火灾时应符合以下要求：</w:t>
      </w:r>
    </w:p>
    <w:p>
      <w:pPr>
        <w:ind w:left="959" w:leftChars="342" w:hanging="241" w:hangingChars="100"/>
        <w:rPr>
          <w:rFonts w:hint="eastAsia" w:ascii="Times New Roman" w:hAnsi="Times New Roman" w:eastAsia="宋体" w:cs="Times New Roman"/>
          <w:bCs/>
          <w:sz w:val="24"/>
          <w:szCs w:val="24"/>
          <w:lang w:eastAsia="zh-CN"/>
        </w:rPr>
      </w:pPr>
      <w:r>
        <w:rPr>
          <w:rFonts w:hint="default" w:ascii="Times New Roman" w:hAnsi="Times New Roman" w:eastAsia="宋体" w:cs="Times New Roman"/>
          <w:b/>
          <w:bCs w:val="0"/>
          <w:sz w:val="24"/>
          <w:szCs w:val="24"/>
        </w:rPr>
        <w:t>1）</w:t>
      </w:r>
      <w:r>
        <w:rPr>
          <w:rFonts w:hint="default" w:ascii="Times New Roman" w:hAnsi="Times New Roman" w:eastAsia="宋体" w:cs="Times New Roman"/>
          <w:bCs/>
          <w:sz w:val="24"/>
          <w:szCs w:val="24"/>
        </w:rPr>
        <w:t>因加工或贮存的物料性质而引发火灾危险的场所内，TN和TT系统中的终端回路和用电设备应采用额定剩余动作电流不大于300mA的剩余电流保护器用于绝缘故障的防护。如电阻性故障可能引起火灾时（如天花板采暖用的加热膜元件），剩余电流保护器的额定剩余动作电流不应大于30mA</w:t>
      </w:r>
      <w:r>
        <w:rPr>
          <w:rFonts w:hint="eastAsia" w:ascii="Times New Roman" w:hAnsi="Times New Roman" w:eastAsia="宋体" w:cs="Times New Roman"/>
          <w:bCs/>
          <w:sz w:val="24"/>
          <w:szCs w:val="24"/>
          <w:lang w:eastAsia="zh-CN"/>
        </w:rPr>
        <w:t>；</w:t>
      </w:r>
    </w:p>
    <w:p>
      <w:pPr>
        <w:ind w:left="959" w:leftChars="342" w:hanging="241" w:hangingChars="100"/>
        <w:rPr>
          <w:rFonts w:hint="eastAsia" w:ascii="Times New Roman" w:hAnsi="Times New Roman" w:eastAsia="宋体" w:cs="Times New Roman"/>
          <w:bCs/>
          <w:sz w:val="24"/>
          <w:szCs w:val="24"/>
          <w:lang w:eastAsia="zh-CN"/>
        </w:rPr>
      </w:pPr>
      <w:r>
        <w:rPr>
          <w:rFonts w:hint="default" w:ascii="Times New Roman" w:hAnsi="Times New Roman" w:eastAsia="宋体" w:cs="Times New Roman"/>
          <w:b/>
          <w:bCs w:val="0"/>
          <w:sz w:val="24"/>
          <w:szCs w:val="24"/>
        </w:rPr>
        <w:t>2）</w:t>
      </w:r>
      <w:r>
        <w:rPr>
          <w:rFonts w:hint="default" w:ascii="Times New Roman" w:hAnsi="Times New Roman" w:eastAsia="宋体" w:cs="Times New Roman"/>
          <w:bCs/>
          <w:sz w:val="24"/>
          <w:szCs w:val="24"/>
        </w:rPr>
        <w:t>展览、展台、游乐为临时设施、临时建筑或构筑物供电回路的故障防护自动切断电源均应采用额定剩余动作电流不大于300mA的RCD</w:t>
      </w:r>
      <w:r>
        <w:rPr>
          <w:rFonts w:hint="eastAsia" w:ascii="Times New Roman" w:hAnsi="Times New Roman" w:eastAsia="宋体" w:cs="Times New Roman"/>
          <w:bCs/>
          <w:sz w:val="24"/>
          <w:szCs w:val="24"/>
          <w:lang w:eastAsia="zh-CN"/>
        </w:rPr>
        <w:t>；</w:t>
      </w:r>
    </w:p>
    <w:p>
      <w:pPr>
        <w:ind w:left="959" w:leftChars="342" w:hanging="241" w:hangingChars="100"/>
        <w:jc w:val="left"/>
        <w:rPr>
          <w:rFonts w:hint="default" w:ascii="Times New Roman" w:hAnsi="Times New Roman" w:eastAsia="宋体" w:cs="Times New Roman"/>
          <w:bCs/>
          <w:sz w:val="24"/>
          <w:szCs w:val="24"/>
          <w:lang w:eastAsia="zh-TW"/>
        </w:rPr>
      </w:pPr>
      <w:r>
        <w:rPr>
          <w:rFonts w:hint="default" w:ascii="Times New Roman" w:hAnsi="Times New Roman" w:eastAsia="宋体" w:cs="Times New Roman"/>
          <w:b/>
          <w:bCs w:val="0"/>
          <w:sz w:val="24"/>
          <w:szCs w:val="24"/>
        </w:rPr>
        <w:t xml:space="preserve">3) </w:t>
      </w:r>
      <w:r>
        <w:rPr>
          <w:rFonts w:hint="default" w:ascii="Times New Roman" w:hAnsi="Times New Roman" w:eastAsia="宋体" w:cs="Times New Roman"/>
          <w:bCs/>
          <w:sz w:val="24"/>
          <w:szCs w:val="24"/>
        </w:rPr>
        <w:t>农艺、园艺场所场除设有30mA和100mA 额定剩余动作电流的RCD保护以外的其他所有回路应装设额定剩余动作电流不大于300mA的RCD</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ab/>
      </w:r>
    </w:p>
    <w:p>
      <w:pPr>
        <w:ind w:left="959" w:leftChars="342" w:hanging="241" w:hangingChars="1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 xml:space="preserve">4) </w:t>
      </w:r>
      <w:r>
        <w:rPr>
          <w:rFonts w:hint="default" w:ascii="Times New Roman" w:hAnsi="Times New Roman" w:eastAsia="宋体" w:cs="Times New Roman"/>
          <w:bCs/>
          <w:sz w:val="24"/>
          <w:szCs w:val="24"/>
        </w:rPr>
        <w:t>每幢住宅的总电源进线应设剩余电流动作保护或剩余电流动作报警装置。</w:t>
      </w:r>
    </w:p>
    <w:p>
      <w:pPr>
        <w:ind w:firstLine="42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18</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下列场所应采用电磁式RCBO（与电压无关的RCBO）：</w:t>
      </w:r>
    </w:p>
    <w:p>
      <w:pPr>
        <w:ind w:firstLine="723" w:firstLineChars="3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1）</w:t>
      </w:r>
      <w:r>
        <w:rPr>
          <w:rFonts w:hint="default" w:ascii="Times New Roman" w:hAnsi="Times New Roman" w:eastAsia="宋体" w:cs="Times New Roman"/>
          <w:bCs/>
          <w:sz w:val="24"/>
          <w:szCs w:val="24"/>
        </w:rPr>
        <w:t>用于电子信息设备的剩余电流保护；</w:t>
      </w:r>
    </w:p>
    <w:p>
      <w:pPr>
        <w:ind w:firstLine="723" w:firstLineChars="300"/>
        <w:jc w:val="left"/>
        <w:rPr>
          <w:rFonts w:hint="default" w:ascii="Times New Roman" w:hAnsi="Times New Roman" w:eastAsia="宋体" w:cs="Times New Roman"/>
          <w:b/>
          <w:color w:val="0070C0"/>
          <w:sz w:val="24"/>
          <w:szCs w:val="24"/>
        </w:rPr>
      </w:pPr>
      <w:r>
        <w:rPr>
          <w:rFonts w:hint="default" w:ascii="Times New Roman" w:hAnsi="Times New Roman" w:eastAsia="宋体" w:cs="Times New Roman"/>
          <w:b/>
          <w:bCs w:val="0"/>
          <w:sz w:val="24"/>
          <w:szCs w:val="24"/>
        </w:rPr>
        <w:t>2）</w:t>
      </w:r>
      <w:r>
        <w:rPr>
          <w:rFonts w:hint="default" w:ascii="Times New Roman" w:hAnsi="Times New Roman" w:eastAsia="宋体" w:cs="Times New Roman"/>
          <w:bCs/>
          <w:sz w:val="24"/>
          <w:szCs w:val="24"/>
        </w:rPr>
        <w:t>医疗电气设备的剩余电流保护；</w:t>
      </w:r>
    </w:p>
    <w:p>
      <w:pPr>
        <w:ind w:firstLine="723" w:firstLineChars="3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3）</w:t>
      </w:r>
      <w:r>
        <w:rPr>
          <w:rFonts w:hint="default" w:ascii="Times New Roman" w:hAnsi="Times New Roman" w:eastAsia="宋体" w:cs="Times New Roman"/>
          <w:bCs/>
          <w:sz w:val="24"/>
          <w:szCs w:val="24"/>
        </w:rPr>
        <w:t>其他重要场所、设备的剩余电流保护。</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5.2.5</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电弧故障保护断路器(AFDD)的选择应符合下列规定：</w:t>
      </w:r>
    </w:p>
    <w:p>
      <w:pPr>
        <w:pStyle w:val="23"/>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1</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AFDD宜设在被保护终端回路的起始点。</w:t>
      </w:r>
    </w:p>
    <w:p>
      <w:pPr>
        <w:pStyle w:val="23"/>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2</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AFDD宜用于以下场所：</w:t>
      </w:r>
    </w:p>
    <w:p>
      <w:pPr>
        <w:ind w:firstLine="723" w:firstLineChars="300"/>
        <w:jc w:val="left"/>
        <w:rPr>
          <w:rFonts w:hint="default" w:ascii="Times New Roman" w:hAnsi="Times New Roman" w:eastAsia="宋体" w:cs="Times New Roman"/>
          <w:b/>
          <w:sz w:val="24"/>
          <w:szCs w:val="24"/>
        </w:rPr>
      </w:pPr>
      <w:r>
        <w:rPr>
          <w:rFonts w:hint="default" w:ascii="Times New Roman" w:hAnsi="Times New Roman" w:eastAsia="宋体" w:cs="Times New Roman"/>
          <w:b/>
          <w:bCs w:val="0"/>
          <w:sz w:val="24"/>
          <w:szCs w:val="24"/>
        </w:rPr>
        <w:t>1）</w:t>
      </w:r>
      <w:r>
        <w:rPr>
          <w:rFonts w:hint="default" w:ascii="Times New Roman" w:hAnsi="Times New Roman" w:eastAsia="宋体" w:cs="Times New Roman"/>
          <w:bCs/>
          <w:sz w:val="24"/>
          <w:szCs w:val="24"/>
        </w:rPr>
        <w:t>卧室；</w:t>
      </w:r>
      <w:r>
        <w:rPr>
          <w:rFonts w:hint="default" w:ascii="Times New Roman" w:hAnsi="Times New Roman" w:eastAsia="宋体" w:cs="Times New Roman"/>
          <w:b/>
          <w:sz w:val="24"/>
          <w:szCs w:val="24"/>
        </w:rPr>
        <w:t xml:space="preserve"> </w:t>
      </w:r>
    </w:p>
    <w:p>
      <w:pPr>
        <w:ind w:firstLine="723" w:firstLineChars="3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2）</w:t>
      </w:r>
      <w:r>
        <w:rPr>
          <w:rFonts w:hint="default" w:ascii="Times New Roman" w:hAnsi="Times New Roman" w:eastAsia="宋体" w:cs="Times New Roman"/>
          <w:bCs/>
          <w:sz w:val="24"/>
          <w:szCs w:val="24"/>
        </w:rPr>
        <w:t>由加工或储存物而引起火灾危险的场所；</w:t>
      </w:r>
    </w:p>
    <w:p>
      <w:pPr>
        <w:ind w:firstLine="723" w:firstLineChars="3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3）</w:t>
      </w:r>
      <w:r>
        <w:rPr>
          <w:rFonts w:hint="default" w:ascii="Times New Roman" w:hAnsi="Times New Roman" w:eastAsia="宋体" w:cs="Times New Roman"/>
          <w:bCs/>
          <w:sz w:val="24"/>
          <w:szCs w:val="24"/>
        </w:rPr>
        <w:t>易燃结构材料构成的场所；</w:t>
      </w:r>
    </w:p>
    <w:p>
      <w:pPr>
        <w:ind w:firstLine="723" w:firstLineChars="3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4）</w:t>
      </w:r>
      <w:r>
        <w:rPr>
          <w:rFonts w:hint="default" w:ascii="Times New Roman" w:hAnsi="Times New Roman" w:eastAsia="宋体" w:cs="Times New Roman"/>
          <w:bCs/>
          <w:sz w:val="24"/>
          <w:szCs w:val="24"/>
        </w:rPr>
        <w:t>一旦起火将危及不可替代的珍贵物品的场所；</w:t>
      </w:r>
    </w:p>
    <w:p>
      <w:pP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
          <w:bCs w:val="0"/>
          <w:sz w:val="24"/>
          <w:szCs w:val="24"/>
        </w:rPr>
        <w:t>5）</w:t>
      </w:r>
      <w:r>
        <w:rPr>
          <w:rFonts w:hint="default" w:ascii="Times New Roman" w:hAnsi="Times New Roman" w:eastAsia="宋体" w:cs="Times New Roman"/>
          <w:bCs/>
          <w:sz w:val="24"/>
          <w:szCs w:val="24"/>
        </w:rPr>
        <w:t>建筑内高度大于12m的空间场所的照明线路；；</w:t>
      </w:r>
    </w:p>
    <w:p>
      <w:pPr>
        <w:ind w:firstLine="723" w:firstLineChars="3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6）</w:t>
      </w:r>
      <w:r>
        <w:rPr>
          <w:rFonts w:hint="default" w:ascii="Times New Roman" w:hAnsi="Times New Roman" w:eastAsia="宋体" w:cs="Times New Roman"/>
          <w:bCs/>
          <w:sz w:val="24"/>
          <w:szCs w:val="24"/>
        </w:rPr>
        <w:t>商场、超市以及人员密集场所的照明、插座回路；</w:t>
      </w:r>
    </w:p>
    <w:p>
      <w:pPr>
        <w:ind w:firstLine="723" w:firstLineChars="300"/>
        <w:rPr>
          <w:rFonts w:hint="default" w:ascii="Times New Roman" w:hAnsi="Times New Roman" w:eastAsia="宋体" w:cs="Times New Roman"/>
          <w:bCs/>
          <w:sz w:val="24"/>
          <w:szCs w:val="24"/>
          <w:highlight w:val="green"/>
        </w:rPr>
      </w:pPr>
      <w:r>
        <w:rPr>
          <w:rFonts w:hint="default" w:ascii="Times New Roman" w:hAnsi="Times New Roman" w:eastAsia="宋体" w:cs="Times New Roman"/>
          <w:b/>
          <w:bCs w:val="0"/>
          <w:sz w:val="24"/>
          <w:szCs w:val="24"/>
        </w:rPr>
        <w:t>7）</w:t>
      </w:r>
      <w:r>
        <w:rPr>
          <w:rFonts w:hint="default" w:ascii="Times New Roman" w:hAnsi="Times New Roman" w:eastAsia="宋体" w:cs="Times New Roman"/>
          <w:bCs/>
          <w:sz w:val="24"/>
          <w:szCs w:val="24"/>
        </w:rPr>
        <w:t>储存可燃物品的库房的照明、插座回路；</w:t>
      </w:r>
    </w:p>
    <w:p>
      <w:pPr>
        <w:ind w:firstLine="723" w:firstLineChars="3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8）</w:t>
      </w:r>
      <w:r>
        <w:rPr>
          <w:rFonts w:hint="default" w:ascii="Times New Roman" w:hAnsi="Times New Roman" w:eastAsia="宋体" w:cs="Times New Roman"/>
          <w:bCs/>
          <w:sz w:val="24"/>
          <w:szCs w:val="24"/>
        </w:rPr>
        <w:t>其他需要设置场所。</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 xml:space="preserve">5.2.6 </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控制与保护开关电器(CPS)的选择应符合下列规定：</w:t>
      </w:r>
    </w:p>
    <w:p>
      <w:pPr>
        <w:ind w:firstLine="465"/>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1</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 xml:space="preserve"> CPS保护特性与被保护电动机的特性应良好配合；</w:t>
      </w:r>
    </w:p>
    <w:p>
      <w:pPr>
        <w:ind w:firstLine="465"/>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2</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CPS过载保护脱扣器整定电流</w:t>
      </w:r>
      <w:r>
        <w:rPr>
          <w:rFonts w:hint="default" w:ascii="Times New Roman" w:hAnsi="Times New Roman" w:eastAsia="宋体" w:cs="Times New Roman"/>
          <w:bCs/>
          <w:i/>
          <w:iCs/>
          <w:kern w:val="0"/>
          <w:sz w:val="24"/>
          <w:szCs w:val="24"/>
        </w:rPr>
        <w:t>I</w:t>
      </w:r>
      <w:r>
        <w:rPr>
          <w:rFonts w:hint="default" w:ascii="Times New Roman" w:hAnsi="Times New Roman" w:eastAsia="宋体" w:cs="Times New Roman"/>
          <w:bCs/>
          <w:kern w:val="0"/>
          <w:sz w:val="24"/>
          <w:szCs w:val="24"/>
          <w:vertAlign w:val="subscript"/>
        </w:rPr>
        <w:t>n</w:t>
      </w:r>
      <w:r>
        <w:rPr>
          <w:rFonts w:hint="default" w:ascii="Times New Roman" w:hAnsi="Times New Roman" w:eastAsia="宋体" w:cs="Times New Roman"/>
          <w:bCs/>
          <w:kern w:val="0"/>
          <w:sz w:val="24"/>
          <w:szCs w:val="24"/>
        </w:rPr>
        <w:t>，应不小于电动机的额定电流</w:t>
      </w:r>
      <w:r>
        <w:rPr>
          <w:rFonts w:hint="default" w:ascii="Times New Roman" w:hAnsi="Times New Roman" w:eastAsia="宋体" w:cs="Times New Roman"/>
          <w:i/>
          <w:sz w:val="24"/>
          <w:szCs w:val="24"/>
        </w:rPr>
        <w:t>I</w:t>
      </w:r>
      <w:r>
        <w:rPr>
          <w:rFonts w:hint="default" w:ascii="Times New Roman" w:hAnsi="Times New Roman" w:eastAsia="宋体" w:cs="Times New Roman"/>
          <w:sz w:val="24"/>
          <w:szCs w:val="24"/>
          <w:vertAlign w:val="subscript"/>
        </w:rPr>
        <w:t>e</w:t>
      </w:r>
      <w:r>
        <w:rPr>
          <w:rFonts w:hint="default" w:ascii="Times New Roman" w:hAnsi="Times New Roman" w:eastAsia="宋体" w:cs="Times New Roman"/>
          <w:bCs/>
          <w:kern w:val="0"/>
          <w:sz w:val="24"/>
          <w:szCs w:val="24"/>
        </w:rPr>
        <w:t>；</w:t>
      </w:r>
    </w:p>
    <w:p>
      <w:pPr>
        <w:ind w:firstLine="482" w:firstLineChars="2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3</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CPS的主要技术性能指标如表5.2.6所示。</w:t>
      </w:r>
    </w:p>
    <w:p>
      <w:pPr>
        <w:widowControl/>
        <w:numPr>
          <w:ilvl w:val="3"/>
          <w:numId w:val="0"/>
        </w:numPr>
        <w:spacing w:before="156" w:beforeLines="50" w:after="156" w:afterLines="50"/>
        <w:jc w:val="center"/>
        <w:outlineLvl w:val="4"/>
        <w:rPr>
          <w:rFonts w:hint="default" w:ascii="Times New Roman" w:hAnsi="Times New Roman" w:eastAsia="宋体" w:cs="Times New Roman"/>
          <w:b/>
          <w:bCs/>
          <w:kern w:val="0"/>
          <w:szCs w:val="21"/>
          <w:lang w:val="zh-CN"/>
        </w:rPr>
      </w:pPr>
      <w:r>
        <w:rPr>
          <w:rFonts w:hint="default" w:ascii="Times New Roman" w:hAnsi="Times New Roman" w:eastAsia="宋体" w:cs="Times New Roman"/>
          <w:b/>
          <w:bCs/>
          <w:kern w:val="0"/>
          <w:szCs w:val="21"/>
          <w:lang w:val="zh-CN"/>
        </w:rPr>
        <w:t>表5.2.</w:t>
      </w:r>
      <w:r>
        <w:rPr>
          <w:rFonts w:hint="default" w:ascii="Times New Roman" w:hAnsi="Times New Roman" w:eastAsia="宋体" w:cs="Times New Roman"/>
          <w:b/>
          <w:bCs/>
          <w:kern w:val="0"/>
          <w:szCs w:val="21"/>
        </w:rPr>
        <w:t>6</w:t>
      </w:r>
      <w:r>
        <w:rPr>
          <w:rFonts w:hint="default" w:ascii="Times New Roman" w:hAnsi="Times New Roman" w:eastAsia="宋体" w:cs="Times New Roman"/>
          <w:b/>
          <w:bCs/>
          <w:kern w:val="0"/>
          <w:szCs w:val="21"/>
          <w:lang w:val="zh-CN"/>
        </w:rPr>
        <w:t xml:space="preserve"> </w:t>
      </w:r>
      <w:r>
        <w:rPr>
          <w:rFonts w:hint="eastAsia" w:ascii="Times New Roman" w:hAnsi="Times New Roman" w:eastAsia="宋体" w:cs="Times New Roman"/>
          <w:b/>
          <w:bCs/>
          <w:kern w:val="0"/>
          <w:szCs w:val="21"/>
          <w:lang w:val="en-US" w:eastAsia="zh-CN"/>
        </w:rPr>
        <w:t xml:space="preserve">  </w:t>
      </w:r>
      <w:r>
        <w:rPr>
          <w:rFonts w:hint="default" w:ascii="Times New Roman" w:hAnsi="Times New Roman" w:eastAsia="宋体" w:cs="Times New Roman"/>
          <w:b/>
          <w:bCs/>
          <w:kern w:val="0"/>
          <w:szCs w:val="21"/>
        </w:rPr>
        <w:t>CPS</w:t>
      </w:r>
      <w:r>
        <w:rPr>
          <w:rFonts w:hint="default" w:ascii="Times New Roman" w:hAnsi="Times New Roman" w:eastAsia="宋体" w:cs="Times New Roman"/>
          <w:b/>
          <w:bCs/>
          <w:kern w:val="0"/>
          <w:szCs w:val="21"/>
          <w:lang w:val="zh-CN"/>
        </w:rPr>
        <w:t>的主要性能</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3122"/>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主要性能</w:t>
            </w:r>
          </w:p>
        </w:tc>
        <w:tc>
          <w:tcPr>
            <w:tcW w:w="3122"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参数及范围</w:t>
            </w:r>
          </w:p>
        </w:tc>
        <w:tc>
          <w:tcPr>
            <w:tcW w:w="2728"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额定工作电压</w:t>
            </w:r>
            <w:r>
              <w:rPr>
                <w:rFonts w:hint="default" w:ascii="Times New Roman" w:hAnsi="Times New Roman" w:eastAsia="宋体" w:cs="Times New Roman"/>
                <w:bCs/>
                <w:i/>
                <w:iCs/>
                <w:kern w:val="0"/>
                <w:sz w:val="21"/>
                <w:szCs w:val="21"/>
              </w:rPr>
              <w:t>U</w:t>
            </w:r>
            <w:r>
              <w:rPr>
                <w:rFonts w:hint="default" w:ascii="Times New Roman" w:hAnsi="Times New Roman" w:eastAsia="宋体" w:cs="Times New Roman"/>
                <w:bCs/>
                <w:kern w:val="0"/>
                <w:sz w:val="21"/>
                <w:szCs w:val="21"/>
                <w:vertAlign w:val="subscript"/>
              </w:rPr>
              <w:t>e</w:t>
            </w:r>
            <w:r>
              <w:rPr>
                <w:rFonts w:hint="default" w:ascii="Times New Roman" w:hAnsi="Times New Roman" w:eastAsia="宋体" w:cs="Times New Roman"/>
                <w:bCs/>
                <w:kern w:val="0"/>
                <w:sz w:val="21"/>
                <w:szCs w:val="21"/>
              </w:rPr>
              <w:t>(V)</w:t>
            </w:r>
          </w:p>
        </w:tc>
        <w:tc>
          <w:tcPr>
            <w:tcW w:w="3122"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AC:400-690</w:t>
            </w:r>
          </w:p>
        </w:tc>
        <w:tc>
          <w:tcPr>
            <w:tcW w:w="2728"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额定绝缘电压</w:t>
            </w:r>
            <w:r>
              <w:rPr>
                <w:rFonts w:hint="default" w:ascii="Times New Roman" w:hAnsi="Times New Roman" w:eastAsia="宋体" w:cs="Times New Roman"/>
                <w:bCs/>
                <w:i/>
                <w:iCs/>
                <w:kern w:val="0"/>
                <w:sz w:val="21"/>
                <w:szCs w:val="21"/>
              </w:rPr>
              <w:t>U</w:t>
            </w:r>
            <w:r>
              <w:rPr>
                <w:rFonts w:hint="default" w:ascii="Times New Roman" w:hAnsi="Times New Roman" w:eastAsia="宋体" w:cs="Times New Roman"/>
                <w:bCs/>
                <w:kern w:val="0"/>
                <w:sz w:val="21"/>
                <w:szCs w:val="21"/>
                <w:vertAlign w:val="subscript"/>
              </w:rPr>
              <w:t>i</w:t>
            </w:r>
            <w:r>
              <w:rPr>
                <w:rFonts w:hint="default" w:ascii="Times New Roman" w:hAnsi="Times New Roman" w:eastAsia="宋体" w:cs="Times New Roman"/>
                <w:bCs/>
                <w:kern w:val="0"/>
                <w:sz w:val="21"/>
                <w:szCs w:val="21"/>
              </w:rPr>
              <w:t>(V)</w:t>
            </w:r>
          </w:p>
        </w:tc>
        <w:tc>
          <w:tcPr>
            <w:tcW w:w="3122" w:type="dxa"/>
          </w:tcPr>
          <w:p>
            <w:pPr>
              <w:ind w:firstLine="1260" w:firstLineChars="600"/>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AC:690</w:t>
            </w:r>
          </w:p>
        </w:tc>
        <w:tc>
          <w:tcPr>
            <w:tcW w:w="2728"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额定电流</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default" w:ascii="Times New Roman" w:hAnsi="Times New Roman" w:eastAsia="宋体" w:cs="Times New Roman"/>
                <w:bCs/>
                <w:kern w:val="0"/>
                <w:sz w:val="21"/>
                <w:szCs w:val="21"/>
              </w:rPr>
              <w:t>(A)</w:t>
            </w:r>
          </w:p>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及范围</w:t>
            </w:r>
          </w:p>
        </w:tc>
        <w:tc>
          <w:tcPr>
            <w:tcW w:w="3122"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0.16</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12；0.16</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16；0.16</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18；0.16</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32；0.16</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45；10</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50；</w:t>
            </w:r>
          </w:p>
          <w:p>
            <w:pPr>
              <w:ind w:firstLine="210" w:firstLineChars="100"/>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10</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63；10</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100；10</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125；</w:t>
            </w:r>
          </w:p>
          <w:p>
            <w:pPr>
              <w:ind w:firstLine="210" w:firstLineChars="100"/>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100</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160；150</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225</w:t>
            </w:r>
          </w:p>
        </w:tc>
        <w:tc>
          <w:tcPr>
            <w:tcW w:w="2728"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 xml:space="preserve">B框架：18A </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default" w:ascii="Times New Roman" w:hAnsi="Times New Roman" w:eastAsia="宋体" w:cs="Times New Roman"/>
                <w:bCs/>
                <w:kern w:val="0"/>
                <w:sz w:val="21"/>
                <w:szCs w:val="21"/>
              </w:rPr>
              <w:t>(0.16</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18)</w:t>
            </w:r>
          </w:p>
          <w:p>
            <w:pP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C框架：45A</w:t>
            </w:r>
            <w:r>
              <w:rPr>
                <w:rFonts w:hint="default" w:ascii="Times New Roman" w:hAnsi="Times New Roman" w:eastAsia="宋体" w:cs="Times New Roman"/>
                <w:bCs/>
                <w:i/>
                <w:iCs/>
                <w:kern w:val="0"/>
                <w:sz w:val="21"/>
                <w:szCs w:val="21"/>
              </w:rPr>
              <w:t xml:space="preserve"> I</w:t>
            </w:r>
            <w:r>
              <w:rPr>
                <w:rFonts w:hint="eastAsia" w:ascii="Times New Roman" w:hAnsi="Times New Roman" w:eastAsia="宋体" w:cs="Times New Roman"/>
                <w:bCs/>
                <w:kern w:val="0"/>
                <w:sz w:val="21"/>
                <w:szCs w:val="21"/>
                <w:vertAlign w:val="subscript"/>
                <w:lang w:val="en-US" w:eastAsia="zh-CN"/>
              </w:rPr>
              <w:t>e</w:t>
            </w:r>
            <w:r>
              <w:rPr>
                <w:rFonts w:hint="default" w:ascii="Times New Roman" w:hAnsi="Times New Roman" w:eastAsia="宋体" w:cs="Times New Roman"/>
                <w:bCs/>
                <w:kern w:val="0"/>
                <w:sz w:val="21"/>
                <w:szCs w:val="21"/>
              </w:rPr>
              <w:t>(0.16</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45)</w:t>
            </w:r>
          </w:p>
          <w:p>
            <w:pP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D框架：125A</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default" w:ascii="Times New Roman" w:hAnsi="Times New Roman" w:eastAsia="宋体" w:cs="Times New Roman"/>
                <w:bCs/>
                <w:kern w:val="0"/>
                <w:sz w:val="21"/>
                <w:szCs w:val="21"/>
              </w:rPr>
              <w:t>(10</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125)</w:t>
            </w:r>
          </w:p>
          <w:p>
            <w:pP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F框架：225A</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default" w:ascii="Times New Roman" w:hAnsi="Times New Roman" w:eastAsia="宋体" w:cs="Times New Roman"/>
                <w:bCs/>
                <w:kern w:val="0"/>
                <w:sz w:val="21"/>
                <w:szCs w:val="21"/>
              </w:rPr>
              <w:t>(100</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适应安装环境</w:t>
            </w:r>
          </w:p>
        </w:tc>
        <w:tc>
          <w:tcPr>
            <w:tcW w:w="3122" w:type="dxa"/>
          </w:tcPr>
          <w:p>
            <w:pPr>
              <w:tabs>
                <w:tab w:val="center" w:pos="4153"/>
                <w:tab w:val="right" w:pos="8306"/>
              </w:tabs>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工业场所（污染等级3）</w:t>
            </w:r>
          </w:p>
        </w:tc>
        <w:tc>
          <w:tcPr>
            <w:tcW w:w="2728"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冲击耐受电压</w:t>
            </w:r>
            <w:r>
              <w:rPr>
                <w:rFonts w:hint="default" w:ascii="Times New Roman" w:hAnsi="Times New Roman" w:eastAsia="宋体" w:cs="Times New Roman"/>
                <w:bCs/>
                <w:i/>
                <w:iCs/>
                <w:kern w:val="0"/>
                <w:sz w:val="21"/>
                <w:szCs w:val="21"/>
              </w:rPr>
              <w:t>U</w:t>
            </w:r>
            <w:r>
              <w:rPr>
                <w:rFonts w:hint="default" w:ascii="Times New Roman" w:hAnsi="Times New Roman" w:eastAsia="宋体" w:cs="Times New Roman"/>
                <w:bCs/>
                <w:kern w:val="0"/>
                <w:sz w:val="21"/>
                <w:szCs w:val="21"/>
                <w:vertAlign w:val="subscript"/>
              </w:rPr>
              <w:t xml:space="preserve">imp </w:t>
            </w:r>
            <w:r>
              <w:rPr>
                <w:rFonts w:hint="default" w:ascii="Times New Roman" w:hAnsi="Times New Roman" w:eastAsia="宋体" w:cs="Times New Roman"/>
                <w:bCs/>
                <w:kern w:val="0"/>
                <w:sz w:val="21"/>
                <w:szCs w:val="21"/>
              </w:rPr>
              <w:t>(kV)</w:t>
            </w:r>
          </w:p>
        </w:tc>
        <w:tc>
          <w:tcPr>
            <w:tcW w:w="3122" w:type="dxa"/>
          </w:tcPr>
          <w:p>
            <w:pPr>
              <w:jc w:val="center"/>
              <w:rPr>
                <w:rFonts w:hint="default"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lang w:val="en-US" w:eastAsia="zh-CN"/>
              </w:rPr>
              <w:t>6</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8</w:t>
            </w:r>
          </w:p>
        </w:tc>
        <w:tc>
          <w:tcPr>
            <w:tcW w:w="2728" w:type="dxa"/>
          </w:tcPr>
          <w:p>
            <w:pPr>
              <w:jc w:val="center"/>
              <w:rPr>
                <w:rFonts w:hint="default"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运行短路分断能力</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cs</w:t>
            </w:r>
            <w:r>
              <w:rPr>
                <w:rFonts w:hint="default" w:ascii="Times New Roman" w:hAnsi="Times New Roman" w:eastAsia="宋体" w:cs="Times New Roman"/>
                <w:bCs/>
                <w:kern w:val="0"/>
                <w:sz w:val="21"/>
                <w:szCs w:val="21"/>
              </w:rPr>
              <w:t>(kA)</w:t>
            </w:r>
          </w:p>
        </w:tc>
        <w:tc>
          <w:tcPr>
            <w:tcW w:w="3122"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cs</w:t>
            </w:r>
            <w:r>
              <w:rPr>
                <w:rFonts w:hint="default" w:ascii="Times New Roman" w:hAnsi="Times New Roman" w:eastAsia="宋体" w:cs="Times New Roman"/>
                <w:bCs/>
                <w:kern w:val="0"/>
                <w:sz w:val="21"/>
                <w:szCs w:val="21"/>
              </w:rPr>
              <w:t>（详见企业样本）</w:t>
            </w:r>
          </w:p>
        </w:tc>
        <w:tc>
          <w:tcPr>
            <w:tcW w:w="2728" w:type="dxa"/>
          </w:tcPr>
          <w:p>
            <w:pPr>
              <w:jc w:val="center"/>
              <w:rPr>
                <w:rFonts w:hint="default" w:ascii="Times New Roman" w:hAnsi="Times New Roman" w:eastAsia="宋体" w:cs="Times New Roman"/>
                <w:bCs/>
                <w:i/>
                <w:iCs/>
                <w:kern w:val="0"/>
                <w:sz w:val="21"/>
                <w:szCs w:val="21"/>
              </w:rPr>
            </w:pPr>
            <w:r>
              <w:rPr>
                <w:rFonts w:hint="default" w:ascii="Times New Roman" w:hAnsi="Times New Roman" w:eastAsia="宋体" w:cs="Times New Roman"/>
                <w:bCs/>
                <w:i/>
                <w:iCs/>
                <w:kern w:val="0"/>
                <w:sz w:val="21"/>
                <w:szCs w:val="21"/>
              </w:rPr>
              <w:t xml:space="preserve"> I</w:t>
            </w:r>
            <w:r>
              <w:rPr>
                <w:rFonts w:hint="default" w:ascii="Times New Roman" w:hAnsi="Times New Roman" w:eastAsia="宋体" w:cs="Times New Roman"/>
                <w:bCs/>
                <w:kern w:val="0"/>
                <w:sz w:val="21"/>
                <w:szCs w:val="21"/>
                <w:vertAlign w:val="subscript"/>
              </w:rPr>
              <w:t>cs</w:t>
            </w:r>
            <w:r>
              <w:rPr>
                <w:rFonts w:hint="default" w:ascii="Times New Roman" w:hAnsi="Times New Roman" w:eastAsia="宋体" w:cs="Times New Roman"/>
                <w:bCs/>
                <w:kern w:val="0"/>
                <w:sz w:val="21"/>
                <w:szCs w:val="21"/>
              </w:rPr>
              <w:t>=100%</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短路分断能力</w:t>
            </w: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cr</w:t>
            </w:r>
            <w:r>
              <w:rPr>
                <w:rFonts w:hint="default" w:ascii="Times New Roman" w:hAnsi="Times New Roman" w:eastAsia="宋体" w:cs="Times New Roman"/>
                <w:bCs/>
                <w:kern w:val="0"/>
                <w:sz w:val="21"/>
                <w:szCs w:val="21"/>
              </w:rPr>
              <w:t>(kA)</w:t>
            </w:r>
          </w:p>
        </w:tc>
        <w:tc>
          <w:tcPr>
            <w:tcW w:w="3122"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i/>
                <w:iCs/>
                <w:kern w:val="0"/>
                <w:sz w:val="21"/>
                <w:szCs w:val="21"/>
              </w:rPr>
              <w:t>I</w:t>
            </w:r>
            <w:r>
              <w:rPr>
                <w:rFonts w:hint="default" w:ascii="Times New Roman" w:hAnsi="Times New Roman" w:eastAsia="宋体" w:cs="Times New Roman"/>
                <w:bCs/>
                <w:kern w:val="0"/>
                <w:sz w:val="21"/>
                <w:szCs w:val="21"/>
                <w:vertAlign w:val="subscript"/>
              </w:rPr>
              <w:t>cr</w:t>
            </w:r>
            <w:r>
              <w:rPr>
                <w:rFonts w:hint="default" w:ascii="Times New Roman" w:hAnsi="Times New Roman" w:eastAsia="宋体" w:cs="Times New Roman"/>
                <w:bCs/>
                <w:kern w:val="0"/>
                <w:sz w:val="21"/>
                <w:szCs w:val="21"/>
              </w:rPr>
              <w:t>（详见企业样本）</w:t>
            </w:r>
          </w:p>
        </w:tc>
        <w:tc>
          <w:tcPr>
            <w:tcW w:w="2728" w:type="dxa"/>
          </w:tcPr>
          <w:p>
            <w:pPr>
              <w:jc w:val="center"/>
              <w:rPr>
                <w:rFonts w:hint="default" w:ascii="Times New Roman" w:hAnsi="Times New Roman" w:eastAsia="宋体" w:cs="Times New Roman"/>
                <w:bCs/>
                <w:i/>
                <w:i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瞬时脱扣特性 （可调）</w:t>
            </w:r>
          </w:p>
        </w:tc>
        <w:tc>
          <w:tcPr>
            <w:tcW w:w="3122" w:type="dxa"/>
          </w:tcPr>
          <w:p>
            <w:pP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 xml:space="preserve"> </w:t>
            </w:r>
            <w:r>
              <w:rPr>
                <w:rFonts w:hint="eastAsia" w:ascii="Times New Roman" w:hAnsi="Times New Roman" w:eastAsia="宋体" w:cs="Times New Roman"/>
                <w:bCs/>
                <w:kern w:val="0"/>
                <w:sz w:val="21"/>
                <w:szCs w:val="21"/>
                <w:lang w:val="en-US" w:eastAsia="zh-CN"/>
              </w:rPr>
              <w:t>(</w:t>
            </w:r>
            <w:r>
              <w:rPr>
                <w:rFonts w:hint="default" w:ascii="Times New Roman" w:hAnsi="Times New Roman" w:eastAsia="宋体" w:cs="Times New Roman"/>
                <w:bCs/>
                <w:kern w:val="0"/>
                <w:sz w:val="21"/>
                <w:szCs w:val="21"/>
              </w:rPr>
              <w:t>6</w:t>
            </w:r>
            <w:r>
              <w:rPr>
                <w:rFonts w:hint="default" w:ascii="Times New Roman" w:hAnsi="Times New Roman" w:eastAsia="宋体" w:cs="Times New Roman"/>
                <w:kern w:val="16"/>
                <w:sz w:val="21"/>
                <w:szCs w:val="21"/>
              </w:rPr>
              <w:t>～</w:t>
            </w:r>
            <w:r>
              <w:rPr>
                <w:rFonts w:hint="default" w:ascii="Times New Roman" w:hAnsi="Times New Roman" w:eastAsia="宋体" w:cs="Times New Roman"/>
                <w:bCs/>
                <w:kern w:val="0"/>
                <w:sz w:val="21"/>
                <w:szCs w:val="21"/>
              </w:rPr>
              <w:t>12</w:t>
            </w:r>
            <w:r>
              <w:rPr>
                <w:rFonts w:hint="eastAsia" w:ascii="Times New Roman" w:hAnsi="Times New Roman" w:eastAsia="宋体" w:cs="Times New Roman"/>
                <w:bCs/>
                <w:kern w:val="0"/>
                <w:sz w:val="21"/>
                <w:szCs w:val="21"/>
                <w:lang w:val="en-US" w:eastAsia="zh-CN"/>
              </w:rPr>
              <w:t>)</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default" w:ascii="Times New Roman" w:hAnsi="Times New Roman" w:eastAsia="宋体" w:cs="Times New Roman"/>
                <w:kern w:val="0"/>
                <w:sz w:val="21"/>
                <w:szCs w:val="21"/>
              </w:rPr>
              <w:t>±10%</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bCs/>
                <w:kern w:val="0"/>
                <w:sz w:val="21"/>
                <w:szCs w:val="21"/>
              </w:rPr>
              <w:t>在0.2s内脱扣</w:t>
            </w:r>
          </w:p>
        </w:tc>
        <w:tc>
          <w:tcPr>
            <w:tcW w:w="2728" w:type="dxa"/>
          </w:tcPr>
          <w:p>
            <w:pPr>
              <w:rPr>
                <w:rFonts w:hint="default" w:ascii="Times New Roman" w:hAnsi="Times New Roman" w:eastAsia="宋体" w:cs="Times New Roman"/>
                <w:kern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电动机过载保护（长延时）</w:t>
            </w:r>
          </w:p>
        </w:tc>
        <w:tc>
          <w:tcPr>
            <w:tcW w:w="3122"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冷态1.05</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default" w:ascii="Times New Roman" w:hAnsi="Times New Roman" w:eastAsia="宋体" w:cs="Times New Roman"/>
                <w:bCs/>
                <w:kern w:val="0"/>
                <w:sz w:val="21"/>
                <w:szCs w:val="21"/>
              </w:rPr>
              <w:t>在2h内不脱扣，热态 1.20</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default" w:ascii="Times New Roman" w:hAnsi="Times New Roman" w:eastAsia="宋体" w:cs="Times New Roman"/>
                <w:bCs/>
                <w:kern w:val="0"/>
                <w:sz w:val="21"/>
                <w:szCs w:val="21"/>
              </w:rPr>
              <w:t>在2h内脱扣</w:t>
            </w:r>
          </w:p>
        </w:tc>
        <w:tc>
          <w:tcPr>
            <w:tcW w:w="2728" w:type="dxa"/>
          </w:tcPr>
          <w:p>
            <w:pPr>
              <w:tabs>
                <w:tab w:val="left" w:pos="3584"/>
              </w:tabs>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脱扣级别：10A（B/C</w:t>
            </w:r>
            <w:r>
              <w:rPr>
                <w:rFonts w:hint="default" w:ascii="Times New Roman" w:hAnsi="Times New Roman" w:eastAsia="宋体" w:cs="Times New Roman"/>
                <w:bCs/>
                <w:kern w:val="0"/>
                <w:sz w:val="21"/>
                <w:szCs w:val="21"/>
              </w:rPr>
              <w:t>框架</w:t>
            </w:r>
            <w:r>
              <w:rPr>
                <w:rFonts w:hint="default" w:ascii="Times New Roman" w:hAnsi="Times New Roman" w:eastAsia="宋体" w:cs="Times New Roman"/>
                <w:kern w:val="0"/>
                <w:sz w:val="21"/>
                <w:szCs w:val="21"/>
              </w:rPr>
              <w:t>）；</w:t>
            </w:r>
          </w:p>
          <w:p>
            <w:pPr>
              <w:tabs>
                <w:tab w:val="left" w:pos="3584"/>
              </w:tabs>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10（D/F</w:t>
            </w:r>
            <w:r>
              <w:rPr>
                <w:rFonts w:hint="default" w:ascii="Times New Roman" w:hAnsi="Times New Roman" w:eastAsia="宋体" w:cs="Times New Roman"/>
                <w:bCs/>
                <w:kern w:val="0"/>
                <w:sz w:val="21"/>
                <w:szCs w:val="21"/>
              </w:rPr>
              <w:t>框架</w:t>
            </w:r>
            <w:r>
              <w:rPr>
                <w:rFonts w:hint="default" w:ascii="Times New Roman" w:hAnsi="Times New Roman" w:eastAsia="宋体" w:cs="Times New Roman"/>
                <w:kern w:val="0"/>
                <w:sz w:val="21"/>
                <w:szCs w:val="21"/>
              </w:rPr>
              <w:t>）</w:t>
            </w:r>
          </w:p>
          <w:p>
            <w:pPr>
              <w:tabs>
                <w:tab w:val="left" w:pos="3584"/>
              </w:tabs>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电动机三相不平衡保护：</w:t>
            </w:r>
          </w:p>
          <w:p>
            <w:pPr>
              <w:tabs>
                <w:tab w:val="left" w:pos="3584"/>
              </w:tabs>
              <w:jc w:val="left"/>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1.0</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eastAsia" w:ascii="Times New Roman" w:hAnsi="Times New Roman" w:eastAsia="宋体" w:cs="Times New Roman"/>
                <w:bCs/>
                <w:kern w:val="0"/>
                <w:sz w:val="21"/>
                <w:szCs w:val="21"/>
                <w:vertAlign w:val="baseline"/>
                <w:lang w:val="en-US" w:eastAsia="zh-CN"/>
              </w:rPr>
              <w:t>，</w:t>
            </w:r>
            <w:r>
              <w:rPr>
                <w:rFonts w:hint="default" w:ascii="Times New Roman" w:hAnsi="Times New Roman" w:eastAsia="宋体" w:cs="Times New Roman"/>
                <w:bCs/>
                <w:kern w:val="0"/>
                <w:sz w:val="21"/>
                <w:szCs w:val="21"/>
              </w:rPr>
              <w:t>2h热平衡后通以1.5</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default" w:ascii="Times New Roman" w:hAnsi="Times New Roman" w:eastAsia="宋体" w:cs="Times New Roman"/>
                <w:bCs/>
                <w:kern w:val="0"/>
                <w:sz w:val="21"/>
                <w:szCs w:val="21"/>
              </w:rPr>
              <w:t>,在</w:t>
            </w:r>
            <w:r>
              <w:rPr>
                <w:rFonts w:hint="eastAsia" w:ascii="Times New Roman" w:hAnsi="Times New Roman" w:eastAsia="宋体" w:cs="Times New Roman"/>
                <w:bCs/>
                <w:kern w:val="0"/>
                <w:sz w:val="21"/>
                <w:szCs w:val="21"/>
                <w:lang w:val="en-US" w:eastAsia="zh-CN"/>
              </w:rPr>
              <w:t>(</w:t>
            </w:r>
            <w:r>
              <w:rPr>
                <w:rFonts w:hint="default" w:ascii="Times New Roman" w:hAnsi="Times New Roman" w:eastAsia="宋体" w:cs="Times New Roman"/>
                <w:bCs/>
                <w:kern w:val="0"/>
                <w:sz w:val="21"/>
                <w:szCs w:val="21"/>
              </w:rPr>
              <w:t>2~4</w:t>
            </w:r>
            <w:r>
              <w:rPr>
                <w:rFonts w:hint="eastAsia" w:ascii="Times New Roman" w:hAnsi="Times New Roman" w:eastAsia="宋体" w:cs="Times New Roman"/>
                <w:bCs/>
                <w:kern w:val="0"/>
                <w:sz w:val="21"/>
                <w:szCs w:val="21"/>
                <w:lang w:val="en-US" w:eastAsia="zh-CN"/>
              </w:rPr>
              <w:t>)</w:t>
            </w:r>
            <w:r>
              <w:rPr>
                <w:rFonts w:hint="default" w:ascii="Times New Roman" w:hAnsi="Times New Roman" w:eastAsia="宋体" w:cs="Times New Roman"/>
                <w:bCs/>
                <w:kern w:val="0"/>
                <w:sz w:val="21"/>
                <w:szCs w:val="21"/>
              </w:rPr>
              <w:t>min内脱扣</w:t>
            </w:r>
            <w:r>
              <w:rPr>
                <w:rFonts w:hint="default" w:ascii="Times New Roman" w:hAnsi="Times New Roman" w:eastAsia="宋体" w:cs="Times New Roman"/>
                <w:kern w:val="0"/>
                <w:sz w:val="21"/>
                <w:szCs w:val="21"/>
              </w:rPr>
              <w:t>；</w:t>
            </w:r>
          </w:p>
          <w:p>
            <w:pPr>
              <w:tabs>
                <w:tab w:val="left" w:pos="3584"/>
              </w:tabs>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电动机断相保护：</w:t>
            </w:r>
          </w:p>
          <w:p>
            <w:pPr>
              <w:tabs>
                <w:tab w:val="left" w:pos="3584"/>
              </w:tabs>
              <w:jc w:val="left"/>
              <w:rPr>
                <w:rFonts w:hint="default" w:ascii="Times New Roman" w:hAnsi="Times New Roman" w:eastAsia="宋体" w:cs="Times New Roman"/>
                <w:kern w:val="0"/>
                <w:sz w:val="21"/>
                <w:szCs w:val="21"/>
              </w:rPr>
            </w:pPr>
            <w:r>
              <w:rPr>
                <w:rFonts w:hint="eastAsia" w:ascii="Times New Roman" w:hAnsi="Times New Roman" w:eastAsia="宋体" w:cs="Times New Roman"/>
                <w:bCs/>
                <w:kern w:val="0"/>
                <w:sz w:val="21"/>
                <w:szCs w:val="21"/>
                <w:lang w:val="en-US" w:eastAsia="zh-CN"/>
              </w:rPr>
              <w:t>二</w:t>
            </w:r>
            <w:r>
              <w:rPr>
                <w:rFonts w:hint="default" w:ascii="Times New Roman" w:hAnsi="Times New Roman" w:eastAsia="宋体" w:cs="Times New Roman"/>
                <w:bCs/>
                <w:kern w:val="0"/>
                <w:sz w:val="21"/>
                <w:szCs w:val="21"/>
              </w:rPr>
              <w:t>极通以</w:t>
            </w: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bCs/>
                <w:kern w:val="0"/>
                <w:sz w:val="21"/>
                <w:szCs w:val="21"/>
              </w:rPr>
              <w:t>1.0</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eastAsia" w:ascii="Times New Roman" w:hAnsi="Times New Roman" w:eastAsia="宋体" w:cs="Times New Roman"/>
                <w:bCs/>
                <w:kern w:val="0"/>
                <w:sz w:val="21"/>
                <w:szCs w:val="21"/>
                <w:lang w:eastAsia="zh-CN"/>
              </w:rPr>
              <w:t>，</w:t>
            </w:r>
            <w:r>
              <w:rPr>
                <w:rFonts w:hint="eastAsia" w:ascii="Times New Roman" w:hAnsi="Times New Roman" w:eastAsia="宋体" w:cs="Times New Roman"/>
                <w:bCs/>
                <w:kern w:val="0"/>
                <w:sz w:val="21"/>
                <w:szCs w:val="21"/>
                <w:lang w:val="en-US" w:eastAsia="zh-CN"/>
              </w:rPr>
              <w:t>一</w:t>
            </w:r>
            <w:r>
              <w:rPr>
                <w:rFonts w:hint="default" w:ascii="Times New Roman" w:hAnsi="Times New Roman" w:eastAsia="宋体" w:cs="Times New Roman"/>
                <w:bCs/>
                <w:kern w:val="0"/>
                <w:sz w:val="21"/>
                <w:szCs w:val="21"/>
              </w:rPr>
              <w:t>极通以0.9</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eastAsia"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2h后</w:t>
            </w:r>
            <w:r>
              <w:rPr>
                <w:rFonts w:hint="eastAsia" w:ascii="Times New Roman" w:hAnsi="Times New Roman" w:eastAsia="宋体" w:cs="Times New Roman"/>
                <w:kern w:val="0"/>
                <w:sz w:val="21"/>
                <w:szCs w:val="21"/>
                <w:lang w:val="en-US" w:eastAsia="zh-CN"/>
              </w:rPr>
              <w:t>二</w:t>
            </w:r>
            <w:r>
              <w:rPr>
                <w:rFonts w:hint="default" w:ascii="Times New Roman" w:hAnsi="Times New Roman" w:eastAsia="宋体" w:cs="Times New Roman"/>
                <w:kern w:val="0"/>
                <w:sz w:val="21"/>
                <w:szCs w:val="21"/>
              </w:rPr>
              <w:t>极</w:t>
            </w:r>
            <w:r>
              <w:rPr>
                <w:rFonts w:hint="default" w:ascii="Times New Roman" w:hAnsi="Times New Roman" w:eastAsia="宋体" w:cs="Times New Roman"/>
                <w:bCs/>
                <w:kern w:val="0"/>
                <w:sz w:val="21"/>
                <w:szCs w:val="21"/>
              </w:rPr>
              <w:t>通以</w:t>
            </w:r>
            <w:r>
              <w:rPr>
                <w:rFonts w:hint="default" w:ascii="Times New Roman" w:hAnsi="Times New Roman" w:eastAsia="宋体" w:cs="Times New Roman"/>
                <w:kern w:val="0"/>
                <w:sz w:val="21"/>
                <w:szCs w:val="21"/>
              </w:rPr>
              <w:t>1</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rPr>
              <w:t>15</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另</w:t>
            </w:r>
            <w:r>
              <w:rPr>
                <w:rFonts w:hint="eastAsia" w:ascii="Times New Roman" w:hAnsi="Times New Roman" w:eastAsia="宋体" w:cs="Times New Roman"/>
                <w:kern w:val="0"/>
                <w:sz w:val="21"/>
                <w:szCs w:val="21"/>
                <w:lang w:val="en-US" w:eastAsia="zh-CN"/>
              </w:rPr>
              <w:t>一</w:t>
            </w:r>
            <w:r>
              <w:rPr>
                <w:rFonts w:hint="default" w:ascii="Times New Roman" w:hAnsi="Times New Roman" w:eastAsia="宋体" w:cs="Times New Roman"/>
                <w:kern w:val="0"/>
                <w:sz w:val="21"/>
                <w:szCs w:val="21"/>
              </w:rPr>
              <w:t>极为0</w:t>
            </w:r>
            <w:r>
              <w:rPr>
                <w:rFonts w:hint="default" w:ascii="Times New Roman" w:hAnsi="Times New Roman" w:eastAsia="宋体" w:cs="Times New Roman"/>
                <w:bCs/>
                <w:kern w:val="0"/>
                <w:sz w:val="21"/>
                <w:szCs w:val="21"/>
              </w:rPr>
              <w:t>在2h内脱扣</w:t>
            </w:r>
            <w:r>
              <w:rPr>
                <w:rFonts w:hint="default" w:ascii="Times New Roman" w:hAnsi="Times New Roman" w:eastAsia="宋体" w:cs="Times New Roman"/>
                <w:kern w:val="0"/>
                <w:sz w:val="21"/>
                <w:szCs w:val="21"/>
              </w:rPr>
              <w:t>；</w:t>
            </w:r>
          </w:p>
          <w:p>
            <w:pPr>
              <w:tabs>
                <w:tab w:val="left" w:pos="3584"/>
              </w:tabs>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电动机堵转保护：</w:t>
            </w:r>
          </w:p>
          <w:p>
            <w:pPr>
              <w:tabs>
                <w:tab w:val="left" w:pos="3584"/>
              </w:tabs>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从冷态开始通以</w:t>
            </w:r>
            <w:r>
              <w:rPr>
                <w:rFonts w:hint="default" w:ascii="Times New Roman" w:hAnsi="Times New Roman" w:eastAsia="宋体" w:cs="Times New Roman"/>
                <w:bCs/>
                <w:kern w:val="0"/>
                <w:sz w:val="21"/>
                <w:szCs w:val="21"/>
              </w:rPr>
              <w:t>7.2</w:t>
            </w:r>
            <w:r>
              <w:rPr>
                <w:rFonts w:hint="default" w:ascii="Times New Roman" w:hAnsi="Times New Roman" w:eastAsia="宋体" w:cs="Times New Roman"/>
                <w:bCs/>
                <w:i/>
                <w:iCs/>
                <w:kern w:val="0"/>
                <w:sz w:val="21"/>
                <w:szCs w:val="21"/>
              </w:rPr>
              <w:t>I</w:t>
            </w:r>
            <w:r>
              <w:rPr>
                <w:rFonts w:hint="eastAsia" w:ascii="Times New Roman" w:hAnsi="Times New Roman" w:eastAsia="宋体" w:cs="Times New Roman"/>
                <w:bCs/>
                <w:kern w:val="0"/>
                <w:sz w:val="21"/>
                <w:szCs w:val="21"/>
                <w:vertAlign w:val="subscript"/>
                <w:lang w:val="en-US" w:eastAsia="zh-CN"/>
              </w:rPr>
              <w:t>e</w:t>
            </w:r>
            <w:r>
              <w:rPr>
                <w:rFonts w:hint="default" w:ascii="Times New Roman" w:hAnsi="Times New Roman" w:eastAsia="宋体" w:cs="Times New Roman"/>
                <w:bCs/>
                <w:kern w:val="0"/>
                <w:sz w:val="21"/>
                <w:szCs w:val="21"/>
              </w:rPr>
              <w:t>,在</w:t>
            </w:r>
            <w:r>
              <w:rPr>
                <w:rFonts w:hint="eastAsia" w:ascii="Times New Roman" w:hAnsi="Times New Roman" w:eastAsia="宋体" w:cs="Times New Roman"/>
                <w:bCs/>
                <w:kern w:val="0"/>
                <w:sz w:val="21"/>
                <w:szCs w:val="21"/>
                <w:lang w:val="en-US" w:eastAsia="zh-CN"/>
              </w:rPr>
              <w:t>(</w:t>
            </w:r>
            <w:r>
              <w:rPr>
                <w:rFonts w:hint="default" w:ascii="Times New Roman" w:hAnsi="Times New Roman" w:eastAsia="宋体" w:cs="Times New Roman"/>
                <w:bCs/>
                <w:kern w:val="0"/>
                <w:sz w:val="21"/>
                <w:szCs w:val="21"/>
              </w:rPr>
              <w:t>2~10</w:t>
            </w:r>
            <w:r>
              <w:rPr>
                <w:rFonts w:hint="eastAsia" w:ascii="Times New Roman" w:hAnsi="Times New Roman" w:eastAsia="宋体" w:cs="Times New Roman"/>
                <w:bCs/>
                <w:kern w:val="0"/>
                <w:sz w:val="21"/>
                <w:szCs w:val="21"/>
                <w:lang w:val="en-US" w:eastAsia="zh-CN"/>
              </w:rPr>
              <w:t>)</w:t>
            </w:r>
            <w:r>
              <w:rPr>
                <w:rFonts w:hint="default" w:ascii="Times New Roman" w:hAnsi="Times New Roman" w:eastAsia="宋体" w:cs="Times New Roman"/>
                <w:bCs/>
                <w:kern w:val="0"/>
                <w:sz w:val="21"/>
                <w:szCs w:val="21"/>
              </w:rPr>
              <w:t>s内脱扣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极数</w:t>
            </w:r>
          </w:p>
        </w:tc>
        <w:tc>
          <w:tcPr>
            <w:tcW w:w="3122"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3P</w:t>
            </w:r>
          </w:p>
        </w:tc>
        <w:tc>
          <w:tcPr>
            <w:tcW w:w="2728" w:type="dxa"/>
          </w:tcPr>
          <w:p>
            <w:pPr>
              <w:jc w:val="left"/>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Pr>
          <w:p>
            <w:pPr>
              <w:jc w:val="left"/>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电磁环境（EMC）</w:t>
            </w:r>
          </w:p>
        </w:tc>
        <w:tc>
          <w:tcPr>
            <w:tcW w:w="3122" w:type="dxa"/>
          </w:tcPr>
          <w:p>
            <w:pPr>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kern w:val="0"/>
                <w:sz w:val="21"/>
                <w:szCs w:val="21"/>
              </w:rPr>
              <w:t>电磁环境A（工业环境）</w:t>
            </w:r>
          </w:p>
        </w:tc>
        <w:tc>
          <w:tcPr>
            <w:tcW w:w="2728" w:type="dxa"/>
          </w:tcPr>
          <w:p>
            <w:pPr>
              <w:jc w:val="center"/>
              <w:rPr>
                <w:rFonts w:hint="default" w:ascii="Times New Roman" w:hAnsi="Times New Roman" w:eastAsia="宋体" w:cs="Times New Roman"/>
                <w:bCs/>
                <w:kern w:val="0"/>
                <w:sz w:val="21"/>
                <w:szCs w:val="21"/>
              </w:rPr>
            </w:pPr>
          </w:p>
        </w:tc>
      </w:tr>
    </w:tbl>
    <w:p>
      <w:pPr>
        <w:pStyle w:val="34"/>
        <w:numPr>
          <w:ilvl w:val="3"/>
          <w:numId w:val="0"/>
        </w:numPr>
        <w:spacing w:before="156" w:after="156"/>
        <w:jc w:val="center"/>
        <w:rPr>
          <w:b/>
          <w:bCs/>
          <w:sz w:val="28"/>
          <w:szCs w:val="28"/>
        </w:rPr>
      </w:pPr>
      <w:r>
        <w:rPr>
          <w:rFonts w:hint="default" w:ascii="Times New Roman" w:hAnsi="Times New Roman" w:cs="Times New Roman"/>
          <w:b/>
          <w:bCs/>
          <w:sz w:val="28"/>
          <w:szCs w:val="28"/>
        </w:rPr>
        <w:t>5.3</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特性参数的选择与校验</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5.3.1</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断路器额定电流不应小于线路长期通过的计算电流。</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5.3.2</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断路器的反时限过电流脱扣器用于长延时保护，电流整定值应满足4.3.3条的要求。</w:t>
      </w:r>
    </w:p>
    <w:p>
      <w:pPr>
        <w:pStyle w:val="6"/>
        <w:ind w:left="840" w:hanging="964" w:hangingChars="4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5.3.3</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断路器定时限过电流脱扣器用于短路短延时保护，以保证保护装置动作的</w:t>
      </w:r>
    </w:p>
    <w:p>
      <w:pPr>
        <w:pStyle w:val="6"/>
        <w:ind w:left="840" w:hanging="960" w:hangingChars="4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选择性要求如下：</w:t>
      </w:r>
    </w:p>
    <w:p>
      <w:pPr>
        <w:pStyle w:val="6"/>
        <w:ind w:left="902" w:leftChars="200" w:hanging="482" w:hangingChars="200"/>
        <w:rPr>
          <w:rFonts w:hint="eastAsia" w:ascii="Times New Roman" w:hAnsi="Times New Roman" w:eastAsia="宋体" w:cs="Times New Roman"/>
          <w:bCs/>
          <w:sz w:val="24"/>
          <w:szCs w:val="24"/>
          <w:lang w:val="en-US" w:eastAsia="zh-CN"/>
        </w:rPr>
      </w:pPr>
      <w:r>
        <w:rPr>
          <w:rFonts w:hint="default" w:ascii="Times New Roman" w:hAnsi="Times New Roman" w:eastAsia="宋体" w:cs="Times New Roman"/>
          <w:b/>
          <w:bCs w:val="0"/>
          <w:sz w:val="24"/>
          <w:szCs w:val="24"/>
        </w:rPr>
        <w:t>1</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定时限过电流脱扣器的整定</w:t>
      </w:r>
      <w:r>
        <w:rPr>
          <w:rFonts w:hint="eastAsia" w:ascii="Times New Roman" w:hAnsi="Times New Roman" w:eastAsia="宋体" w:cs="Times New Roman"/>
          <w:bCs/>
          <w:sz w:val="24"/>
          <w:szCs w:val="24"/>
          <w:lang w:val="en-US" w:eastAsia="zh-CN"/>
        </w:rPr>
        <w:t>值</w:t>
      </w:r>
      <w:r>
        <w:rPr>
          <w:rFonts w:hint="default" w:ascii="Times New Roman" w:hAnsi="Times New Roman" w:eastAsia="宋体" w:cs="Times New Roman"/>
          <w:bCs/>
          <w:sz w:val="24"/>
          <w:szCs w:val="24"/>
        </w:rPr>
        <w:t>，应躲过短时间出现的负荷尖峰电流，</w:t>
      </w:r>
      <w:r>
        <w:rPr>
          <w:rFonts w:hint="eastAsia" w:ascii="Times New Roman" w:hAnsi="Times New Roman" w:eastAsia="宋体" w:cs="Times New Roman"/>
          <w:bCs/>
          <w:sz w:val="24"/>
          <w:szCs w:val="24"/>
          <w:lang w:val="en-US" w:eastAsia="zh-CN"/>
        </w:rPr>
        <w:t>既</w:t>
      </w:r>
    </w:p>
    <w:p>
      <w:pPr>
        <w:pStyle w:val="6"/>
        <w:ind w:left="930" w:leftChars="100" w:hanging="720" w:hangingChars="300"/>
        <w:jc w:val="center"/>
        <w:rPr>
          <w:rFonts w:hint="default" w:ascii="Times New Roman" w:hAnsi="Times New Roman" w:eastAsia="宋体" w:cs="Times New Roman"/>
          <w:bCs/>
          <w:sz w:val="24"/>
          <w:szCs w:val="24"/>
        </w:rPr>
      </w:pPr>
      <w:r>
        <w:rPr>
          <w:rFonts w:hint="eastAsia" w:hAnsi="Cambria Math" w:eastAsia="宋体" w:cs="Times New Roman"/>
          <w:b w:val="0"/>
          <w:i w:val="0"/>
          <w:iCs/>
          <w:sz w:val="24"/>
          <w:szCs w:val="24"/>
          <w:lang w:val="en-US" w:eastAsia="zh-CN"/>
        </w:rPr>
        <w:t xml:space="preserve">                       </w:t>
      </w:r>
      <m:oMath>
        <m:r>
          <m:rPr/>
          <w:rPr>
            <w:rFonts w:hint="default" w:ascii="Cambria Math" w:hAnsi="Cambria Math" w:eastAsia="宋体" w:cs="Times New Roman"/>
            <w:sz w:val="24"/>
            <w:szCs w:val="24"/>
          </w:rPr>
          <m:t>I</m:t>
        </m:r>
      </m:oMath>
      <w:r>
        <w:rPr>
          <w:rFonts w:hint="default" w:ascii="Times New Roman" w:hAnsi="Times New Roman" w:eastAsia="宋体" w:cs="Times New Roman"/>
          <w:bCs/>
          <w:sz w:val="24"/>
          <w:szCs w:val="24"/>
          <w:vertAlign w:val="subscript"/>
        </w:rPr>
        <w:t>sd</w:t>
      </w:r>
      <w:r>
        <w:rPr>
          <w:rFonts w:hint="default" w:ascii="Times New Roman" w:hAnsi="Times New Roman" w:eastAsia="宋体" w:cs="Times New Roman"/>
          <w:bCs/>
          <w:sz w:val="24"/>
          <w:szCs w:val="24"/>
        </w:rPr>
        <w:t>≥K</w:t>
      </w:r>
      <w:r>
        <w:rPr>
          <w:rFonts w:hint="default" w:ascii="Times New Roman" w:hAnsi="Times New Roman" w:eastAsia="宋体" w:cs="Times New Roman"/>
          <w:bCs/>
          <w:sz w:val="24"/>
          <w:szCs w:val="24"/>
          <w:vertAlign w:val="subscript"/>
        </w:rPr>
        <w:t>1</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 xml:space="preserve">stM1 </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 xml:space="preserve">c（n-1） </w:t>
      </w:r>
      <w:r>
        <w:rPr>
          <w:rFonts w:hint="default" w:ascii="Times New Roman" w:hAnsi="Times New Roman" w:eastAsia="宋体" w:cs="Times New Roman"/>
          <w:bCs/>
          <w:sz w:val="24"/>
          <w:szCs w:val="24"/>
        </w:rPr>
        <w:t>）</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（5.3.3）</w:t>
      </w:r>
    </w:p>
    <w:p>
      <w:pPr>
        <w:pStyle w:val="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式中，</w:t>
      </w:r>
      <m:oMath>
        <m:r>
          <m:rPr/>
          <w:rPr>
            <w:rFonts w:hint="default" w:ascii="Cambria Math" w:hAnsi="Cambria Math" w:eastAsia="宋体" w:cs="Times New Roman"/>
            <w:sz w:val="24"/>
            <w:szCs w:val="24"/>
          </w:rPr>
          <m:t>I</m:t>
        </m:r>
      </m:oMath>
      <w:r>
        <w:rPr>
          <w:rFonts w:hint="default" w:ascii="Times New Roman" w:hAnsi="Times New Roman" w:eastAsia="宋体" w:cs="Times New Roman"/>
          <w:bCs/>
          <w:sz w:val="24"/>
          <w:szCs w:val="24"/>
          <w:vertAlign w:val="subscript"/>
        </w:rPr>
        <w:t>sd</w:t>
      </w:r>
      <w:r>
        <w:rPr>
          <w:rFonts w:hint="eastAsia" w:ascii="Times New Roman" w:hAnsi="Times New Roman" w:eastAsia="宋体" w:cs="Times New Roman"/>
          <w:bCs/>
          <w:sz w:val="24"/>
          <w:szCs w:val="24"/>
          <w:vertAlign w:val="subscript"/>
          <w:lang w:val="en-US" w:eastAsia="zh-CN"/>
        </w:rPr>
        <w:t xml:space="preserve">  </w:t>
      </w:r>
      <w:r>
        <w:rPr>
          <w:rFonts w:hint="default" w:ascii="Times New Roman" w:hAnsi="Times New Roman" w:eastAsia="宋体" w:cs="Times New Roman"/>
          <w:bCs/>
          <w:sz w:val="24"/>
          <w:szCs w:val="24"/>
        </w:rPr>
        <w:t>——定时限过电流脱扣器的整定电流，A；</w:t>
      </w:r>
    </w:p>
    <w:p>
      <w:pPr>
        <w:pStyle w:val="6"/>
        <w:ind w:firstLine="720" w:firstLineChars="300"/>
        <w:rPr>
          <w:rFonts w:hint="default" w:ascii="Times New Roman" w:hAnsi="Times New Roman" w:eastAsia="宋体" w:cs="Times New Roman"/>
          <w:bCs/>
          <w:sz w:val="24"/>
          <w:szCs w:val="24"/>
        </w:rPr>
      </w:pP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stM1</w:t>
      </w:r>
      <w:r>
        <w:rPr>
          <w:rFonts w:hint="default" w:ascii="Times New Roman" w:hAnsi="Times New Roman" w:eastAsia="宋体" w:cs="Times New Roman"/>
          <w:bCs/>
          <w:sz w:val="24"/>
          <w:szCs w:val="24"/>
        </w:rPr>
        <w:t>——最大一台电机的启动电流,A；</w:t>
      </w:r>
    </w:p>
    <w:p>
      <w:pPr>
        <w:pStyle w:val="6"/>
        <w:ind w:left="930" w:leftChars="100" w:hanging="720" w:hangingChars="3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c（n-1）</w:t>
      </w:r>
      <w:r>
        <w:rPr>
          <w:rFonts w:hint="default" w:ascii="Times New Roman" w:hAnsi="Times New Roman" w:eastAsia="宋体" w:cs="Times New Roman"/>
          <w:bCs/>
          <w:sz w:val="24"/>
          <w:szCs w:val="24"/>
        </w:rPr>
        <w:t>——除去最大一台电机以外的线路计算电流,A；</w:t>
      </w:r>
    </w:p>
    <w:p>
      <w:pPr>
        <w:pStyle w:val="6"/>
        <w:ind w:left="930" w:leftChars="100" w:hanging="720" w:hangingChars="3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      K</w:t>
      </w:r>
      <w:r>
        <w:rPr>
          <w:rFonts w:hint="default" w:ascii="Times New Roman" w:hAnsi="Times New Roman" w:eastAsia="宋体" w:cs="Times New Roman"/>
          <w:bCs/>
          <w:sz w:val="24"/>
          <w:szCs w:val="24"/>
          <w:vertAlign w:val="subscript"/>
        </w:rPr>
        <w:t>1</w:t>
      </w:r>
      <w:r>
        <w:rPr>
          <w:rFonts w:hint="default" w:ascii="Times New Roman" w:hAnsi="Times New Roman" w:eastAsia="宋体" w:cs="Times New Roman"/>
          <w:bCs/>
          <w:sz w:val="24"/>
          <w:szCs w:val="24"/>
        </w:rPr>
        <w:t>——可靠系数,可取1.2。</w:t>
      </w:r>
    </w:p>
    <w:p>
      <w:pPr>
        <w:pStyle w:val="6"/>
        <w:ind w:firstLine="482" w:firstLineChars="2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2</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定时限过电流脱扣器的整定时间通常有0.1</w:t>
      </w:r>
      <w:r>
        <w:rPr>
          <w:rFonts w:hint="eastAsia" w:ascii="Times New Roman" w:hAnsi="Times New Roman" w:eastAsia="宋体" w:cs="Times New Roman"/>
          <w:bCs/>
          <w:sz w:val="24"/>
          <w:szCs w:val="24"/>
          <w:lang w:val="en-US" w:eastAsia="zh-CN"/>
        </w:rPr>
        <w:t>s</w:t>
      </w:r>
      <w:r>
        <w:rPr>
          <w:rFonts w:hint="default" w:ascii="Times New Roman" w:hAnsi="Times New Roman" w:eastAsia="宋体" w:cs="Times New Roman"/>
          <w:bCs/>
          <w:sz w:val="24"/>
          <w:szCs w:val="24"/>
        </w:rPr>
        <w:t>、0.2</w:t>
      </w:r>
      <w:r>
        <w:rPr>
          <w:rFonts w:hint="eastAsia" w:ascii="Times New Roman" w:hAnsi="Times New Roman" w:eastAsia="宋体" w:cs="Times New Roman"/>
          <w:bCs/>
          <w:sz w:val="24"/>
          <w:szCs w:val="24"/>
          <w:lang w:val="en-US" w:eastAsia="zh-CN"/>
        </w:rPr>
        <w:t>s</w:t>
      </w:r>
      <w:r>
        <w:rPr>
          <w:rFonts w:hint="default" w:ascii="Times New Roman" w:hAnsi="Times New Roman" w:eastAsia="宋体" w:cs="Times New Roman"/>
          <w:bCs/>
          <w:sz w:val="24"/>
          <w:szCs w:val="24"/>
        </w:rPr>
        <w:t>、0.3</w:t>
      </w:r>
      <w:r>
        <w:rPr>
          <w:rFonts w:hint="eastAsia" w:ascii="Times New Roman" w:hAnsi="Times New Roman" w:eastAsia="宋体" w:cs="Times New Roman"/>
          <w:bCs/>
          <w:sz w:val="24"/>
          <w:szCs w:val="24"/>
          <w:lang w:val="en-US" w:eastAsia="zh-CN"/>
        </w:rPr>
        <w:t>s</w:t>
      </w:r>
      <w:r>
        <w:rPr>
          <w:rFonts w:hint="default" w:ascii="Times New Roman" w:hAnsi="Times New Roman" w:eastAsia="宋体" w:cs="Times New Roman"/>
          <w:bCs/>
          <w:sz w:val="24"/>
          <w:szCs w:val="24"/>
        </w:rPr>
        <w:t>、0.4</w:t>
      </w:r>
      <w:r>
        <w:rPr>
          <w:rFonts w:hint="eastAsia" w:ascii="Times New Roman" w:hAnsi="Times New Roman" w:eastAsia="宋体" w:cs="Times New Roman"/>
          <w:bCs/>
          <w:sz w:val="24"/>
          <w:szCs w:val="24"/>
          <w:lang w:val="en-US" w:eastAsia="zh-CN"/>
        </w:rPr>
        <w:t>s</w:t>
      </w:r>
      <w:r>
        <w:rPr>
          <w:rFonts w:hint="default" w:ascii="Times New Roman" w:hAnsi="Times New Roman" w:eastAsia="宋体" w:cs="Times New Roman"/>
          <w:bCs/>
          <w:sz w:val="24"/>
          <w:szCs w:val="24"/>
        </w:rPr>
        <w:t>、0.6</w:t>
      </w:r>
      <w:r>
        <w:rPr>
          <w:rFonts w:hint="eastAsia" w:ascii="Times New Roman" w:hAnsi="Times New Roman" w:eastAsia="宋体" w:cs="Times New Roman"/>
          <w:bCs/>
          <w:sz w:val="24"/>
          <w:szCs w:val="24"/>
          <w:lang w:val="en-US" w:eastAsia="zh-CN"/>
        </w:rPr>
        <w:t>s</w:t>
      </w:r>
      <w:r>
        <w:rPr>
          <w:rFonts w:hint="default" w:ascii="Times New Roman" w:hAnsi="Times New Roman" w:eastAsia="宋体" w:cs="Times New Roman"/>
          <w:bCs/>
          <w:sz w:val="24"/>
          <w:szCs w:val="24"/>
        </w:rPr>
        <w:t>、0.8s等几种，根据需要确定。</w:t>
      </w:r>
    </w:p>
    <w:p>
      <w:pPr>
        <w:pStyle w:val="6"/>
        <w:ind w:firstLine="482" w:firstLineChars="2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3</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定时限过电流脱扣器的整定值不应低于下级断路器瞬时动作电流；脱扣器的整定时间不应小于下级断路器瞬动保护的固有动作时间，上下级时间差不小于0.1</w:t>
      </w:r>
      <w:r>
        <w:rPr>
          <w:rFonts w:hint="eastAsia" w:ascii="Times New Roman" w:hAnsi="Times New Roman" w:eastAsia="宋体" w:cs="Times New Roman"/>
          <w:bCs/>
          <w:sz w:val="24"/>
          <w:szCs w:val="24"/>
          <w:lang w:val="en-US" w:eastAsia="zh-CN"/>
        </w:rPr>
        <w:t>s</w:t>
      </w:r>
      <w:r>
        <w:rPr>
          <w:rFonts w:hint="default" w:ascii="Times New Roman" w:hAnsi="Times New Roman" w:eastAsia="宋体" w:cs="Times New Roman"/>
          <w:bCs/>
          <w:sz w:val="24"/>
          <w:szCs w:val="24"/>
        </w:rPr>
        <w:t>~0.2s。</w:t>
      </w:r>
    </w:p>
    <w:p>
      <w:pPr>
        <w:pStyle w:val="6"/>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5.3.4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 xml:space="preserve"> 瞬时过电流脱扣器的整定值要求如下：</w:t>
      </w:r>
    </w:p>
    <w:p>
      <w:pPr>
        <w:pStyle w:val="6"/>
        <w:ind w:firstLine="482"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
          <w:bCs w:val="0"/>
          <w:sz w:val="24"/>
          <w:szCs w:val="24"/>
        </w:rPr>
        <w:t xml:space="preserve">1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瞬时过电流脱扣器的整定电流应躲过配电线路的尖峰电流，即</w:t>
      </w:r>
      <w:r>
        <w:rPr>
          <w:rFonts w:hint="eastAsia" w:ascii="Times New Roman" w:hAnsi="Times New Roman" w:eastAsia="宋体" w:cs="Times New Roman"/>
          <w:bCs/>
          <w:sz w:val="24"/>
          <w:szCs w:val="24"/>
          <w:lang w:val="en-US" w:eastAsia="zh-CN"/>
        </w:rPr>
        <w:t>满足式5.3.4要求：</w:t>
      </w:r>
    </w:p>
    <w:p>
      <w:pPr>
        <w:pStyle w:val="6"/>
        <w:jc w:val="center"/>
        <w:rPr>
          <w:rFonts w:hint="default" w:ascii="Times New Roman" w:hAnsi="Times New Roman" w:eastAsia="宋体" w:cs="Times New Roman"/>
          <w:bCs/>
          <w:sz w:val="24"/>
          <w:szCs w:val="24"/>
          <w:lang w:val="en-US" w:eastAsia="zh-CN"/>
        </w:rPr>
      </w:pPr>
      <w:r>
        <w:rPr>
          <w:rFonts w:hint="eastAsia" w:hAnsi="Cambria Math" w:eastAsia="宋体" w:cs="Times New Roman"/>
          <w:b w:val="0"/>
          <w:i w:val="0"/>
          <w:iCs/>
          <w:sz w:val="24"/>
          <w:szCs w:val="24"/>
          <w:lang w:val="en-US" w:eastAsia="zh-CN"/>
        </w:rPr>
        <w:t xml:space="preserve">                      </w:t>
      </w:r>
      <m:oMath>
        <m:r>
          <m:rPr/>
          <w:rPr>
            <w:rFonts w:hint="default" w:ascii="Cambria Math" w:hAnsi="Cambria Math" w:eastAsia="宋体" w:cs="Times New Roman"/>
            <w:sz w:val="24"/>
            <w:szCs w:val="24"/>
          </w:rPr>
          <m:t>I</m:t>
        </m:r>
      </m:oMath>
      <w:r>
        <w:rPr>
          <w:rFonts w:hint="default" w:ascii="Times New Roman" w:hAnsi="Times New Roman" w:eastAsia="宋体" w:cs="Times New Roman"/>
          <w:bCs/>
          <w:sz w:val="24"/>
          <w:szCs w:val="24"/>
          <w:vertAlign w:val="subscript"/>
        </w:rPr>
        <w:t>i</w:t>
      </w:r>
      <w:r>
        <w:rPr>
          <w:rFonts w:hint="default" w:ascii="Times New Roman" w:hAnsi="Times New Roman" w:eastAsia="宋体" w:cs="Times New Roman"/>
          <w:bCs/>
          <w:sz w:val="24"/>
          <w:szCs w:val="24"/>
        </w:rPr>
        <w:t>≥K</w:t>
      </w:r>
      <w:r>
        <w:rPr>
          <w:rFonts w:hint="default" w:ascii="Times New Roman" w:hAnsi="Times New Roman" w:eastAsia="宋体" w:cs="Times New Roman"/>
          <w:bCs/>
          <w:sz w:val="24"/>
          <w:szCs w:val="24"/>
          <w:vertAlign w:val="subscript"/>
        </w:rPr>
        <w:t>2</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 xml:space="preserve">stM1 </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 xml:space="preserve">c（n-1） </w:t>
      </w:r>
      <w:r>
        <w:rPr>
          <w:rFonts w:hint="default" w:ascii="Times New Roman" w:hAnsi="Times New Roman" w:eastAsia="宋体" w:cs="Times New Roman"/>
          <w:bCs/>
          <w:sz w:val="24"/>
          <w:szCs w:val="24"/>
        </w:rPr>
        <w:t>）</w:t>
      </w:r>
      <w:r>
        <w:rPr>
          <w:rFonts w:hint="eastAsia" w:ascii="Times New Roman" w:hAnsi="Times New Roman" w:eastAsia="宋体" w:cs="Times New Roman"/>
          <w:bCs/>
          <w:sz w:val="24"/>
          <w:szCs w:val="24"/>
          <w:lang w:val="en-US" w:eastAsia="zh-CN"/>
        </w:rPr>
        <w:t xml:space="preserve">                    (5.3.4)</w:t>
      </w:r>
    </w:p>
    <w:p>
      <w:pPr>
        <w:pStyle w:val="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式中，</w:t>
      </w:r>
      <m:oMath>
        <m:r>
          <m:rPr/>
          <w:rPr>
            <w:rFonts w:hint="default" w:ascii="Cambria Math" w:hAnsi="Cambria Math" w:eastAsia="宋体" w:cs="Times New Roman"/>
            <w:sz w:val="24"/>
            <w:szCs w:val="24"/>
          </w:rPr>
          <m:t>I</m:t>
        </m:r>
      </m:oMath>
      <w:r>
        <w:rPr>
          <w:rFonts w:hint="default" w:ascii="Times New Roman" w:hAnsi="Times New Roman" w:eastAsia="宋体" w:cs="Times New Roman"/>
          <w:bCs/>
          <w:sz w:val="24"/>
          <w:szCs w:val="24"/>
          <w:vertAlign w:val="subscript"/>
        </w:rPr>
        <w:t>i</w:t>
      </w:r>
      <w:r>
        <w:rPr>
          <w:rFonts w:hint="eastAsia" w:ascii="Times New Roman" w:hAnsi="Times New Roman" w:eastAsia="宋体" w:cs="Times New Roman"/>
          <w:bCs/>
          <w:sz w:val="24"/>
          <w:szCs w:val="24"/>
          <w:vertAlign w:val="subscript"/>
          <w:lang w:val="en-US" w:eastAsia="zh-CN"/>
        </w:rPr>
        <w:t xml:space="preserve"> </w:t>
      </w:r>
      <w:r>
        <w:rPr>
          <w:rFonts w:hint="default" w:ascii="Times New Roman" w:hAnsi="Times New Roman" w:eastAsia="宋体" w:cs="Times New Roman"/>
          <w:bCs/>
          <w:sz w:val="24"/>
          <w:szCs w:val="24"/>
        </w:rPr>
        <w:t>—瞬时过电流脱扣器的整定电流，A；</w:t>
      </w:r>
    </w:p>
    <w:p>
      <w:pPr>
        <w:pStyle w:val="6"/>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stM1</w:t>
      </w:r>
      <w:r>
        <w:rPr>
          <w:rFonts w:hint="default" w:ascii="Times New Roman" w:hAnsi="Times New Roman" w:eastAsia="宋体" w:cs="Times New Roman"/>
          <w:bCs/>
          <w:sz w:val="24"/>
          <w:szCs w:val="24"/>
        </w:rPr>
        <w:t>—线路中最大一台电机的全启动电流,A；它包含周期分量和非周期</w:t>
      </w:r>
    </w:p>
    <w:p>
      <w:pPr>
        <w:pStyle w:val="6"/>
        <w:ind w:left="840" w:leftChars="400"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分量，对于笼型电动机，可取其启动电流I</w:t>
      </w:r>
      <w:r>
        <w:rPr>
          <w:rFonts w:hint="default" w:ascii="Times New Roman" w:hAnsi="Times New Roman" w:eastAsia="宋体" w:cs="Times New Roman"/>
          <w:bCs/>
          <w:sz w:val="24"/>
          <w:szCs w:val="24"/>
          <w:vertAlign w:val="subscript"/>
        </w:rPr>
        <w:t>stM1</w:t>
      </w:r>
      <w:r>
        <w:rPr>
          <w:rFonts w:hint="default" w:ascii="Times New Roman" w:hAnsi="Times New Roman" w:eastAsia="宋体" w:cs="Times New Roman"/>
          <w:bCs/>
          <w:sz w:val="24"/>
          <w:szCs w:val="24"/>
        </w:rPr>
        <w:t>的2~2.5倍；</w:t>
      </w:r>
    </w:p>
    <w:p>
      <w:pPr>
        <w:pStyle w:val="6"/>
        <w:ind w:left="930" w:leftChars="100" w:hanging="720" w:hangingChars="3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c（n-1）</w:t>
      </w:r>
      <w:r>
        <w:rPr>
          <w:rFonts w:hint="default" w:ascii="Times New Roman" w:hAnsi="Times New Roman" w:eastAsia="宋体" w:cs="Times New Roman"/>
          <w:bCs/>
          <w:sz w:val="24"/>
          <w:szCs w:val="24"/>
        </w:rPr>
        <w:t>—除去最大一台电机以外的线路计算电流；</w:t>
      </w:r>
    </w:p>
    <w:p>
      <w:pPr>
        <w:pStyle w:val="6"/>
        <w:ind w:left="930" w:leftChars="100" w:hanging="720" w:hangingChars="3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    K</w:t>
      </w:r>
      <w:r>
        <w:rPr>
          <w:rFonts w:hint="default" w:ascii="Times New Roman" w:hAnsi="Times New Roman" w:eastAsia="宋体" w:cs="Times New Roman"/>
          <w:bCs/>
          <w:sz w:val="24"/>
          <w:szCs w:val="24"/>
          <w:vertAlign w:val="subscript"/>
        </w:rPr>
        <w:t>2</w:t>
      </w:r>
      <w:r>
        <w:rPr>
          <w:rFonts w:hint="default" w:ascii="Times New Roman" w:hAnsi="Times New Roman" w:eastAsia="宋体" w:cs="Times New Roman"/>
          <w:bCs/>
          <w:sz w:val="24"/>
          <w:szCs w:val="24"/>
        </w:rPr>
        <w:t>—可靠系数，可取1.2。</w:t>
      </w:r>
    </w:p>
    <w:p>
      <w:pPr>
        <w:pStyle w:val="6"/>
        <w:ind w:firstLine="482" w:firstLineChars="2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2</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瞬时过电流脱扣器的整定电流应大于下级断路器所保护线路的最大短路电流；ACB的整定值还不应小于其定时限过电流脱扣器的整定电流。</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5.3.</w:t>
      </w:r>
      <w:r>
        <w:rPr>
          <w:rFonts w:hint="eastAsia" w:ascii="Times New Roman" w:hAnsi="Times New Roman" w:eastAsia="宋体" w:cs="Times New Roman"/>
          <w:b/>
          <w:bCs w:val="0"/>
          <w:sz w:val="24"/>
          <w:szCs w:val="24"/>
          <w:lang w:val="en-US" w:eastAsia="zh-CN"/>
        </w:rPr>
        <w:t>5</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灵敏度</w:t>
      </w:r>
      <w:r>
        <w:rPr>
          <w:rFonts w:hint="default" w:ascii="Times New Roman" w:hAnsi="Times New Roman" w:eastAsia="宋体" w:cs="Times New Roman"/>
          <w:sz w:val="24"/>
          <w:szCs w:val="24"/>
        </w:rPr>
        <w:t>校验</w:t>
      </w:r>
      <w:r>
        <w:rPr>
          <w:rFonts w:hint="default" w:ascii="Times New Roman" w:hAnsi="Times New Roman" w:eastAsia="宋体" w:cs="Times New Roman"/>
          <w:bCs/>
          <w:sz w:val="24"/>
          <w:szCs w:val="24"/>
        </w:rPr>
        <w:t>应符合以下要求：</w:t>
      </w:r>
    </w:p>
    <w:p>
      <w:pPr>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当断路器用于短路保护时，被保护线路末端的最小短路电流值不应小于断路器瞬时或短延时过电流脱扣器整定电流的1.3倍；</w:t>
      </w:r>
    </w:p>
    <w:p>
      <w:pPr>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当断路器用于故障防护时，回路末端接地故障电流值不应小于断路器瞬时脱扣电流的1.3倍。</w:t>
      </w:r>
    </w:p>
    <w:p>
      <w:pPr>
        <w:pStyle w:val="34"/>
        <w:numPr>
          <w:ilvl w:val="3"/>
          <w:numId w:val="0"/>
        </w:numPr>
        <w:spacing w:before="156" w:after="156"/>
        <w:jc w:val="center"/>
        <w:rPr>
          <w:rFonts w:hint="default" w:ascii="Times New Roman" w:hAnsi="Times New Roman" w:cs="Times New Roman"/>
          <w:b/>
          <w:bCs/>
          <w:sz w:val="28"/>
          <w:szCs w:val="28"/>
          <w:highlight w:val="yellow"/>
        </w:rPr>
      </w:pPr>
      <w:r>
        <w:rPr>
          <w:rFonts w:hint="default" w:ascii="Times New Roman" w:hAnsi="Times New Roman" w:cs="Times New Roman"/>
          <w:b/>
          <w:bCs/>
          <w:sz w:val="28"/>
          <w:szCs w:val="28"/>
        </w:rPr>
        <w:t>5.4</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断路器额定值的修正</w:t>
      </w:r>
    </w:p>
    <w:p>
      <w:pPr>
        <w:pStyle w:val="28"/>
        <w:ind w:firstLine="0" w:firstLineChars="0"/>
        <w:rPr>
          <w:rFonts w:hint="default" w:ascii="Times New Roman" w:hAnsi="Times New Roman" w:eastAsia="宋体" w:cs="Times New Roman"/>
          <w:iCs/>
          <w:sz w:val="24"/>
          <w:szCs w:val="24"/>
        </w:rPr>
      </w:pPr>
      <w:r>
        <w:rPr>
          <w:rFonts w:hint="default" w:ascii="Times New Roman" w:hAnsi="Times New Roman" w:eastAsia="宋体" w:cs="Times New Roman"/>
          <w:b/>
          <w:bCs/>
          <w:iCs/>
          <w:sz w:val="24"/>
          <w:szCs w:val="24"/>
        </w:rPr>
        <w:t xml:space="preserve">5.4.1 </w:t>
      </w:r>
      <w:r>
        <w:rPr>
          <w:rFonts w:hint="eastAsia" w:ascii="Times New Roman" w:hAnsi="Times New Roman" w:cs="Times New Roman"/>
          <w:iCs/>
          <w:sz w:val="24"/>
          <w:szCs w:val="24"/>
          <w:lang w:val="en-US" w:eastAsia="zh-CN"/>
        </w:rPr>
        <w:t xml:space="preserve"> </w:t>
      </w:r>
      <w:r>
        <w:rPr>
          <w:rFonts w:hint="default" w:ascii="Times New Roman" w:hAnsi="Times New Roman" w:eastAsia="宋体" w:cs="Times New Roman"/>
          <w:iCs/>
          <w:sz w:val="24"/>
          <w:szCs w:val="24"/>
        </w:rPr>
        <w:t>在正常周围空气温度下，安装于成套装置内断路器应降容使用：</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b/>
          <w:bCs/>
          <w:iCs/>
          <w:sz w:val="24"/>
          <w:szCs w:val="24"/>
        </w:rPr>
        <w:t>1</w:t>
      </w:r>
      <w:r>
        <w:rPr>
          <w:rFonts w:hint="default" w:ascii="Times New Roman" w:hAnsi="Times New Roman" w:eastAsia="宋体" w:cs="Times New Roman"/>
          <w:iCs/>
          <w:sz w:val="24"/>
          <w:szCs w:val="24"/>
        </w:rPr>
        <w:t xml:space="preserve"> </w:t>
      </w:r>
      <w:r>
        <w:rPr>
          <w:rFonts w:hint="eastAsia" w:ascii="Times New Roman" w:hAnsi="Times New Roman" w:cs="Times New Roman"/>
          <w:iCs/>
          <w:sz w:val="24"/>
          <w:szCs w:val="24"/>
          <w:lang w:val="en-US" w:eastAsia="zh-CN"/>
        </w:rPr>
        <w:t xml:space="preserve"> </w:t>
      </w:r>
      <w:r>
        <w:rPr>
          <w:rFonts w:hint="default" w:ascii="Times New Roman" w:hAnsi="Times New Roman" w:eastAsia="宋体" w:cs="Times New Roman"/>
          <w:sz w:val="24"/>
          <w:szCs w:val="24"/>
        </w:rPr>
        <w:t>按制造商的产品样本提供的数据进行选择；</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在选型初步计算时，可以按照经验数据(考虑柜内及分散系数)</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的降容可按系数为0.7-0.8选取；或按断路器产品样本中环境温度55℃（40℃+15℃）时的数据选取；</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热磁式脱扣器，其热整定电流即为其额定电流；</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电子式脱扣器，可按表5.4.1进行设定。</w:t>
      </w:r>
    </w:p>
    <w:p>
      <w:pPr>
        <w:pStyle w:val="34"/>
        <w:numPr>
          <w:ilvl w:val="3"/>
          <w:numId w:val="0"/>
        </w:numPr>
        <w:spacing w:before="156" w:after="156"/>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表5.4.1</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长延时热脱扣器（</w:t>
      </w:r>
      <w:r>
        <w:rPr>
          <w:rFonts w:hint="default" w:ascii="Times New Roman" w:hAnsi="Times New Roman" w:eastAsia="宋体" w:cs="Times New Roman"/>
          <w:b/>
          <w:bCs/>
          <w:i/>
          <w:iCs/>
          <w:sz w:val="21"/>
          <w:szCs w:val="21"/>
        </w:rPr>
        <w:t>I</w:t>
      </w:r>
      <w:r>
        <w:rPr>
          <w:rFonts w:hint="default" w:ascii="Times New Roman" w:hAnsi="Times New Roman" w:eastAsia="宋体" w:cs="Times New Roman"/>
          <w:b/>
          <w:bCs/>
          <w:sz w:val="21"/>
          <w:szCs w:val="21"/>
          <w:vertAlign w:val="subscript"/>
        </w:rPr>
        <w:t>r</w:t>
      </w:r>
      <w:r>
        <w:rPr>
          <w:rFonts w:hint="default" w:ascii="Times New Roman" w:hAnsi="Times New Roman" w:eastAsia="宋体" w:cs="Times New Roman"/>
          <w:b/>
          <w:bCs/>
          <w:sz w:val="21"/>
          <w:szCs w:val="21"/>
        </w:rPr>
        <w:t>）温度降容系数</w:t>
      </w:r>
    </w:p>
    <w:tbl>
      <w:tblPr>
        <w:tblStyle w:val="17"/>
        <w:tblW w:w="7468" w:type="dxa"/>
        <w:jc w:val="center"/>
        <w:tblLayout w:type="fixed"/>
        <w:tblCellMar>
          <w:top w:w="0" w:type="dxa"/>
          <w:left w:w="108" w:type="dxa"/>
          <w:bottom w:w="0" w:type="dxa"/>
          <w:right w:w="108" w:type="dxa"/>
        </w:tblCellMar>
      </w:tblPr>
      <w:tblGrid>
        <w:gridCol w:w="2535"/>
        <w:gridCol w:w="650"/>
        <w:gridCol w:w="670"/>
        <w:gridCol w:w="720"/>
        <w:gridCol w:w="710"/>
        <w:gridCol w:w="700"/>
        <w:gridCol w:w="780"/>
        <w:gridCol w:w="703"/>
      </w:tblGrid>
      <w:tr>
        <w:tblPrEx>
          <w:tblCellMar>
            <w:top w:w="0" w:type="dxa"/>
            <w:left w:w="108" w:type="dxa"/>
            <w:bottom w:w="0" w:type="dxa"/>
            <w:right w:w="108" w:type="dxa"/>
          </w:tblCellMar>
        </w:tblPrEx>
        <w:trPr>
          <w:trHeight w:val="235" w:hRule="atLeast"/>
          <w:jc w:val="center"/>
        </w:trPr>
        <w:tc>
          <w:tcPr>
            <w:tcW w:w="25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成套设备外环境温度 ℃</w:t>
            </w:r>
          </w:p>
        </w:tc>
        <w:tc>
          <w:tcPr>
            <w:tcW w:w="6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25</w:t>
            </w:r>
          </w:p>
        </w:tc>
        <w:tc>
          <w:tcPr>
            <w:tcW w:w="67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30</w:t>
            </w: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35</w:t>
            </w:r>
          </w:p>
        </w:tc>
        <w:tc>
          <w:tcPr>
            <w:tcW w:w="7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40</w:t>
            </w:r>
          </w:p>
        </w:tc>
        <w:tc>
          <w:tcPr>
            <w:tcW w:w="70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45</w:t>
            </w:r>
          </w:p>
        </w:tc>
        <w:tc>
          <w:tcPr>
            <w:tcW w:w="78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50</w:t>
            </w:r>
          </w:p>
        </w:tc>
        <w:tc>
          <w:tcPr>
            <w:tcW w:w="70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55</w:t>
            </w:r>
          </w:p>
        </w:tc>
      </w:tr>
      <w:tr>
        <w:tblPrEx>
          <w:tblCellMar>
            <w:top w:w="0" w:type="dxa"/>
            <w:left w:w="108" w:type="dxa"/>
            <w:bottom w:w="0" w:type="dxa"/>
            <w:right w:w="108" w:type="dxa"/>
          </w:tblCellMar>
        </w:tblPrEx>
        <w:trPr>
          <w:trHeight w:val="272" w:hRule="atLeast"/>
          <w:jc w:val="center"/>
        </w:trPr>
        <w:tc>
          <w:tcPr>
            <w:tcW w:w="2535"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成套设备内断路器周围空气温度 ℃</w:t>
            </w:r>
          </w:p>
        </w:tc>
        <w:tc>
          <w:tcPr>
            <w:tcW w:w="65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 xml:space="preserve"> 40  </w:t>
            </w:r>
          </w:p>
        </w:tc>
        <w:tc>
          <w:tcPr>
            <w:tcW w:w="67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 xml:space="preserve"> 45  </w:t>
            </w:r>
          </w:p>
        </w:tc>
        <w:tc>
          <w:tcPr>
            <w:tcW w:w="72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 xml:space="preserve"> 50  </w:t>
            </w: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 xml:space="preserve"> 55 </w:t>
            </w:r>
          </w:p>
        </w:tc>
        <w:tc>
          <w:tcPr>
            <w:tcW w:w="70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 xml:space="preserve"> 60  </w:t>
            </w:r>
          </w:p>
        </w:tc>
        <w:tc>
          <w:tcPr>
            <w:tcW w:w="78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 xml:space="preserve"> 65  </w:t>
            </w:r>
          </w:p>
        </w:tc>
        <w:tc>
          <w:tcPr>
            <w:tcW w:w="703"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 xml:space="preserve"> 70  </w:t>
            </w:r>
          </w:p>
        </w:tc>
      </w:tr>
      <w:tr>
        <w:tblPrEx>
          <w:tblCellMar>
            <w:top w:w="0" w:type="dxa"/>
            <w:left w:w="108" w:type="dxa"/>
            <w:bottom w:w="0" w:type="dxa"/>
            <w:right w:w="108" w:type="dxa"/>
          </w:tblCellMar>
        </w:tblPrEx>
        <w:trPr>
          <w:trHeight w:val="272" w:hRule="atLeast"/>
          <w:jc w:val="center"/>
        </w:trPr>
        <w:tc>
          <w:tcPr>
            <w:tcW w:w="25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降容系数</w:t>
            </w:r>
            <w:r>
              <w:rPr>
                <w:rFonts w:hint="eastAsia" w:ascii="宋体" w:hAnsi="宋体" w:eastAsia="宋体"/>
                <w:sz w:val="21"/>
                <w:szCs w:val="21"/>
              </w:rPr>
              <w:t>θ</w:t>
            </w:r>
          </w:p>
        </w:tc>
        <w:tc>
          <w:tcPr>
            <w:tcW w:w="6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1</w:t>
            </w:r>
            <w:r>
              <w:rPr>
                <w:rFonts w:hint="eastAsia" w:ascii="宋体" w:hAnsi="宋体" w:eastAsia="宋体"/>
                <w:kern w:val="0"/>
                <w:sz w:val="21"/>
                <w:szCs w:val="21"/>
                <w:lang w:val="en-US" w:eastAsia="zh-CN"/>
              </w:rPr>
              <w:t>.00</w:t>
            </w:r>
            <w:r>
              <w:rPr>
                <w:rFonts w:hint="eastAsia" w:ascii="宋体" w:hAnsi="宋体" w:eastAsia="宋体"/>
                <w:kern w:val="0"/>
                <w:sz w:val="21"/>
                <w:szCs w:val="21"/>
              </w:rPr>
              <w:t xml:space="preserve">  </w:t>
            </w:r>
          </w:p>
        </w:tc>
        <w:tc>
          <w:tcPr>
            <w:tcW w:w="67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0.9</w:t>
            </w:r>
            <w:r>
              <w:rPr>
                <w:rFonts w:hint="eastAsia" w:ascii="宋体" w:hAnsi="宋体" w:eastAsia="宋体"/>
                <w:kern w:val="0"/>
                <w:sz w:val="21"/>
                <w:szCs w:val="21"/>
                <w:lang w:val="en-US" w:eastAsia="zh-CN"/>
              </w:rPr>
              <w:t>8</w:t>
            </w:r>
            <w:r>
              <w:rPr>
                <w:rFonts w:hint="eastAsia" w:ascii="宋体" w:hAnsi="宋体" w:eastAsia="宋体"/>
                <w:kern w:val="0"/>
                <w:sz w:val="21"/>
                <w:szCs w:val="21"/>
              </w:rPr>
              <w:t xml:space="preserve"> </w:t>
            </w: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 xml:space="preserve">0.95  </w:t>
            </w:r>
          </w:p>
        </w:tc>
        <w:tc>
          <w:tcPr>
            <w:tcW w:w="7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0.9</w:t>
            </w:r>
            <w:r>
              <w:rPr>
                <w:rFonts w:hint="eastAsia" w:ascii="宋体" w:hAnsi="宋体" w:eastAsia="宋体"/>
                <w:kern w:val="0"/>
                <w:sz w:val="21"/>
                <w:szCs w:val="21"/>
                <w:lang w:val="en-US" w:eastAsia="zh-CN"/>
              </w:rPr>
              <w:t>3</w:t>
            </w:r>
            <w:r>
              <w:rPr>
                <w:rFonts w:hint="eastAsia" w:ascii="宋体" w:hAnsi="宋体" w:eastAsia="宋体"/>
                <w:kern w:val="0"/>
                <w:sz w:val="21"/>
                <w:szCs w:val="21"/>
              </w:rPr>
              <w:t xml:space="preserve"> </w:t>
            </w:r>
          </w:p>
        </w:tc>
        <w:tc>
          <w:tcPr>
            <w:tcW w:w="70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0.9</w:t>
            </w:r>
            <w:r>
              <w:rPr>
                <w:rFonts w:hint="eastAsia" w:ascii="宋体" w:hAnsi="宋体" w:eastAsia="宋体"/>
                <w:kern w:val="0"/>
                <w:sz w:val="21"/>
                <w:szCs w:val="21"/>
                <w:lang w:val="en-US" w:eastAsia="zh-CN"/>
              </w:rPr>
              <w:t>0</w:t>
            </w:r>
            <w:r>
              <w:rPr>
                <w:rFonts w:hint="eastAsia" w:ascii="宋体" w:hAnsi="宋体" w:eastAsia="宋体"/>
                <w:kern w:val="0"/>
                <w:sz w:val="21"/>
                <w:szCs w:val="21"/>
              </w:rPr>
              <w:t xml:space="preserve">  </w:t>
            </w:r>
          </w:p>
        </w:tc>
        <w:tc>
          <w:tcPr>
            <w:tcW w:w="78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0.8</w:t>
            </w:r>
            <w:r>
              <w:rPr>
                <w:rFonts w:hint="eastAsia" w:ascii="宋体" w:hAnsi="宋体" w:eastAsia="宋体"/>
                <w:kern w:val="0"/>
                <w:sz w:val="21"/>
                <w:szCs w:val="21"/>
                <w:lang w:val="en-US" w:eastAsia="zh-CN"/>
              </w:rPr>
              <w:t>8</w:t>
            </w:r>
            <w:r>
              <w:rPr>
                <w:rFonts w:hint="eastAsia" w:ascii="宋体" w:hAnsi="宋体" w:eastAsia="宋体"/>
                <w:kern w:val="0"/>
                <w:sz w:val="21"/>
                <w:szCs w:val="21"/>
              </w:rPr>
              <w:t xml:space="preserve">  </w:t>
            </w:r>
          </w:p>
        </w:tc>
        <w:tc>
          <w:tcPr>
            <w:tcW w:w="70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 xml:space="preserve">0.85 </w:t>
            </w:r>
          </w:p>
        </w:tc>
      </w:tr>
      <w:tr>
        <w:tblPrEx>
          <w:tblCellMar>
            <w:top w:w="0" w:type="dxa"/>
            <w:left w:w="108" w:type="dxa"/>
            <w:bottom w:w="0" w:type="dxa"/>
            <w:right w:w="108" w:type="dxa"/>
          </w:tblCellMar>
        </w:tblPrEx>
        <w:trPr>
          <w:trHeight w:val="272" w:hRule="atLeast"/>
          <w:jc w:val="center"/>
        </w:trPr>
        <w:tc>
          <w:tcPr>
            <w:tcW w:w="7468" w:type="dxa"/>
            <w:gridSpan w:val="8"/>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kern w:val="0"/>
                <w:sz w:val="18"/>
                <w:szCs w:val="18"/>
              </w:rPr>
            </w:pPr>
            <w:r>
              <w:rPr>
                <w:rFonts w:hint="default" w:ascii="Times New Roman" w:hAnsi="Times New Roman" w:eastAsia="宋体" w:cs="Times New Roman"/>
                <w:kern w:val="0"/>
                <w:sz w:val="18"/>
                <w:szCs w:val="18"/>
                <w:lang w:val="en-US" w:eastAsia="zh-CN"/>
              </w:rPr>
              <w:t>说明</w:t>
            </w:r>
            <w:r>
              <w:rPr>
                <w:rFonts w:hint="default" w:ascii="Times New Roman" w:hAnsi="Times New Roman" w:eastAsia="宋体" w:cs="Times New Roman"/>
                <w:kern w:val="0"/>
                <w:sz w:val="18"/>
                <w:szCs w:val="18"/>
              </w:rPr>
              <w:t>：</w:t>
            </w:r>
            <w:r>
              <w:rPr>
                <w:rFonts w:hint="default" w:ascii="Times New Roman" w:hAnsi="Times New Roman" w:eastAsia="宋体" w:cs="Times New Roman"/>
                <w:sz w:val="18"/>
                <w:szCs w:val="18"/>
              </w:rPr>
              <w:t>成套设备处于正常使用环境条件（≤40℃）时，柜体内的温度按55℃考虑</w:t>
            </w:r>
          </w:p>
        </w:tc>
      </w:tr>
    </w:tbl>
    <w:p>
      <w:pPr>
        <w:pStyle w:val="28"/>
        <w:ind w:firstLine="0" w:firstLineChars="0"/>
        <w:rPr>
          <w:rFonts w:hint="default" w:ascii="Times New Roman" w:hAnsi="Times New Roman" w:cs="Times New Roman"/>
          <w:iCs/>
          <w:sz w:val="24"/>
          <w:szCs w:val="24"/>
        </w:rPr>
      </w:pPr>
      <w:r>
        <w:rPr>
          <w:rFonts w:hint="default" w:ascii="Times New Roman" w:hAnsi="Times New Roman" w:cs="Times New Roman"/>
          <w:b/>
          <w:bCs/>
          <w:iCs/>
          <w:sz w:val="24"/>
          <w:szCs w:val="24"/>
        </w:rPr>
        <w:t>5.4.2</w:t>
      </w:r>
      <w:r>
        <w:rPr>
          <w:rFonts w:hint="eastAsia" w:ascii="Times New Roman" w:hAnsi="Times New Roman" w:cs="Times New Roman"/>
          <w:iCs/>
          <w:sz w:val="24"/>
          <w:szCs w:val="24"/>
          <w:lang w:val="en-US" w:eastAsia="zh-CN"/>
        </w:rPr>
        <w:t xml:space="preserve">  </w:t>
      </w:r>
      <w:r>
        <w:rPr>
          <w:rFonts w:hint="default" w:ascii="Times New Roman" w:hAnsi="Times New Roman" w:cs="Times New Roman"/>
          <w:iCs/>
          <w:sz w:val="24"/>
          <w:szCs w:val="24"/>
        </w:rPr>
        <w:t>如果断路器的实际运行和使用条件与3.2.1规定的正常使用条件不同时，用户应提出断路器在该条件下使用时与正常使用条件的差异，并与制造商协商在该条件下使用的适应性。与正常使用条件差异如下：</w:t>
      </w:r>
    </w:p>
    <w:p>
      <w:pPr>
        <w:pStyle w:val="28"/>
        <w:rPr>
          <w:rFonts w:hint="eastAsia" w:ascii="Times New Roman" w:hAnsi="Times New Roman" w:eastAsia="宋体" w:cs="Times New Roman"/>
          <w:iCs/>
          <w:sz w:val="24"/>
          <w:szCs w:val="24"/>
          <w:lang w:val="en-US" w:eastAsia="zh-CN"/>
        </w:rPr>
      </w:pPr>
      <w:r>
        <w:rPr>
          <w:rFonts w:hint="default" w:ascii="Times New Roman" w:hAnsi="Times New Roman" w:cs="Times New Roman"/>
          <w:iCs/>
          <w:sz w:val="24"/>
          <w:szCs w:val="24"/>
        </w:rPr>
        <w:t xml:space="preserve">1 </w:t>
      </w:r>
      <w:r>
        <w:rPr>
          <w:rFonts w:hint="eastAsia" w:ascii="Times New Roman" w:hAnsi="Times New Roman" w:cs="Times New Roman"/>
          <w:iCs/>
          <w:sz w:val="24"/>
          <w:szCs w:val="24"/>
          <w:lang w:val="en-US" w:eastAsia="zh-CN"/>
        </w:rPr>
        <w:t xml:space="preserve"> </w:t>
      </w:r>
      <w:r>
        <w:rPr>
          <w:rFonts w:hint="default" w:ascii="Times New Roman" w:hAnsi="Times New Roman" w:cs="Times New Roman"/>
          <w:iCs/>
          <w:sz w:val="24"/>
          <w:szCs w:val="24"/>
        </w:rPr>
        <w:t>环境温度</w:t>
      </w:r>
      <w:r>
        <w:rPr>
          <w:rFonts w:hint="eastAsia" w:ascii="Times New Roman" w:cs="Times New Roman"/>
          <w:iCs/>
          <w:sz w:val="24"/>
          <w:szCs w:val="24"/>
          <w:lang w:val="en-US" w:eastAsia="zh-CN"/>
        </w:rPr>
        <w:t>差异包括：</w:t>
      </w:r>
    </w:p>
    <w:p>
      <w:pPr>
        <w:pStyle w:val="28"/>
        <w:ind w:left="958" w:leftChars="342" w:hanging="240" w:hangingChars="100"/>
        <w:rPr>
          <w:rFonts w:hint="eastAsia" w:ascii="Times New Roman" w:hAnsi="Times New Roman" w:eastAsia="宋体" w:cs="Times New Roman"/>
          <w:iCs/>
          <w:sz w:val="24"/>
          <w:szCs w:val="24"/>
          <w:lang w:eastAsia="zh-CN"/>
        </w:rPr>
      </w:pPr>
      <w:r>
        <w:rPr>
          <w:rFonts w:hint="eastAsia" w:ascii="Times New Roman" w:hAnsi="Times New Roman" w:cs="Times New Roman"/>
          <w:iCs/>
          <w:sz w:val="24"/>
          <w:szCs w:val="24"/>
          <w:lang w:val="en-US" w:eastAsia="zh-CN"/>
        </w:rPr>
        <w:t>1）</w:t>
      </w:r>
      <w:r>
        <w:rPr>
          <w:rFonts w:hint="default" w:ascii="Times New Roman" w:hAnsi="Times New Roman" w:cs="Times New Roman"/>
          <w:iCs/>
          <w:sz w:val="24"/>
          <w:szCs w:val="24"/>
        </w:rPr>
        <w:t>预期周围空气温度范围可能低于-5℃或高于+40℃，用户应根据产品样本确定降容数据或者与制造商另行协商</w:t>
      </w:r>
      <w:r>
        <w:rPr>
          <w:rFonts w:hint="eastAsia" w:ascii="Times New Roman" w:hAnsi="Times New Roman" w:cs="Times New Roman"/>
          <w:iCs/>
          <w:sz w:val="24"/>
          <w:szCs w:val="24"/>
          <w:lang w:eastAsia="zh-CN"/>
        </w:rPr>
        <w:t>；</w:t>
      </w:r>
    </w:p>
    <w:p>
      <w:pPr>
        <w:pStyle w:val="28"/>
        <w:ind w:left="958" w:leftChars="342" w:hanging="240" w:hangingChars="100"/>
        <w:rPr>
          <w:rFonts w:hint="default" w:ascii="Times New Roman" w:hAnsi="Times New Roman" w:cs="Times New Roman"/>
          <w:sz w:val="24"/>
          <w:szCs w:val="24"/>
        </w:rPr>
      </w:pPr>
      <w:r>
        <w:rPr>
          <w:rFonts w:hint="eastAsia" w:ascii="Times New Roman" w:hAnsi="Times New Roman" w:cs="Times New Roman"/>
          <w:iCs/>
          <w:sz w:val="24"/>
          <w:szCs w:val="24"/>
          <w:lang w:val="en-US" w:eastAsia="zh-CN"/>
        </w:rPr>
        <w:t>2）</w:t>
      </w:r>
      <w:r>
        <w:rPr>
          <w:rFonts w:hint="default" w:ascii="Times New Roman" w:hAnsi="Times New Roman" w:cs="Times New Roman"/>
          <w:iCs/>
          <w:sz w:val="24"/>
          <w:szCs w:val="24"/>
        </w:rPr>
        <w:t>对于成套设备，当周围空气温度大于40℃后，其内的温度也会随之增高。初步选型时仍然可以依据表5.4.1考虑周围空气温度对成套设备断路器降容的影响。</w:t>
      </w:r>
      <w:r>
        <w:rPr>
          <w:rFonts w:hint="default" w:ascii="Times New Roman" w:hAnsi="Times New Roman" w:cs="Times New Roman"/>
          <w:sz w:val="24"/>
          <w:szCs w:val="24"/>
        </w:rPr>
        <w:t>此外由于成套设备内空气温度升高，还需要考虑成套设备内绝缘材料的耐温性，可以参考表5.4.2-1选择合适的绝缘材料。</w:t>
      </w:r>
    </w:p>
    <w:p>
      <w:pPr>
        <w:pStyle w:val="34"/>
        <w:numPr>
          <w:ilvl w:val="3"/>
          <w:numId w:val="0"/>
        </w:numPr>
        <w:spacing w:before="156" w:after="156"/>
        <w:jc w:val="center"/>
        <w:rPr>
          <w:rFonts w:hint="eastAsia" w:ascii="宋体" w:hAnsi="宋体" w:eastAsia="宋体" w:cs="宋体"/>
          <w:b/>
          <w:bCs/>
        </w:rPr>
      </w:pPr>
      <w:r>
        <w:rPr>
          <w:rFonts w:hint="eastAsia" w:ascii="宋体" w:hAnsi="宋体" w:eastAsia="宋体" w:cs="宋体"/>
          <w:b/>
          <w:bCs/>
        </w:rPr>
        <w:t>表5.4.2-1</w:t>
      </w:r>
      <w:r>
        <w:rPr>
          <w:rFonts w:hint="eastAsia" w:ascii="宋体" w:hAnsi="宋体" w:eastAsia="宋体" w:cs="宋体"/>
          <w:b/>
          <w:bCs/>
          <w:lang w:val="en-US" w:eastAsia="zh-CN"/>
        </w:rPr>
        <w:t xml:space="preserve"> </w:t>
      </w:r>
      <w:r>
        <w:rPr>
          <w:rFonts w:hint="eastAsia" w:ascii="宋体" w:hAnsi="宋体" w:eastAsia="宋体" w:cs="宋体"/>
          <w:b/>
          <w:bCs/>
        </w:rPr>
        <w:t xml:space="preserve"> 绝缘材料的耐温等级</w:t>
      </w:r>
    </w:p>
    <w:tbl>
      <w:tblPr>
        <w:tblStyle w:val="18"/>
        <w:tblW w:w="7506"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30"/>
        <w:gridCol w:w="1090"/>
        <w:gridCol w:w="1140"/>
        <w:gridCol w:w="113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800" w:type="dxa"/>
            <w:tcBorders>
              <w:top w:val="single" w:color="auto" w:sz="4" w:space="0"/>
              <w:left w:val="single" w:color="auto" w:sz="4" w:space="0"/>
              <w:bottom w:val="single" w:color="auto" w:sz="4" w:space="0"/>
              <w:right w:val="single" w:color="auto" w:sz="4" w:space="0"/>
            </w:tcBorders>
          </w:tcPr>
          <w:p>
            <w:pPr>
              <w:pStyle w:val="28"/>
              <w:spacing w:line="22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绝缘耐温等级</w:t>
            </w:r>
            <w:r>
              <w:rPr>
                <w:rFonts w:hint="eastAsia" w:ascii="Times New Roman" w:hAnsi="Times New Roman" w:cs="Times New Roman"/>
                <w:kern w:val="2"/>
                <w:sz w:val="21"/>
                <w:szCs w:val="21"/>
                <w:vertAlign w:val="superscript"/>
                <w:lang w:val="en-US" w:eastAsia="zh-CN"/>
              </w:rPr>
              <w:t>a</w:t>
            </w:r>
          </w:p>
        </w:tc>
        <w:tc>
          <w:tcPr>
            <w:tcW w:w="1030" w:type="dxa"/>
            <w:tcBorders>
              <w:top w:val="single" w:color="auto" w:sz="4" w:space="0"/>
              <w:left w:val="nil"/>
              <w:bottom w:val="single" w:color="auto" w:sz="4" w:space="0"/>
              <w:right w:val="single" w:color="auto" w:sz="4" w:space="0"/>
            </w:tcBorders>
          </w:tcPr>
          <w:p>
            <w:pPr>
              <w:pStyle w:val="28"/>
              <w:spacing w:line="22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A</w:t>
            </w:r>
          </w:p>
        </w:tc>
        <w:tc>
          <w:tcPr>
            <w:tcW w:w="1090" w:type="dxa"/>
            <w:tcBorders>
              <w:top w:val="single" w:color="auto" w:sz="4" w:space="0"/>
              <w:left w:val="nil"/>
              <w:bottom w:val="single" w:color="auto" w:sz="4" w:space="0"/>
              <w:right w:val="single" w:color="auto" w:sz="4" w:space="0"/>
            </w:tcBorders>
          </w:tcPr>
          <w:p>
            <w:pPr>
              <w:pStyle w:val="28"/>
              <w:spacing w:line="22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E</w:t>
            </w:r>
          </w:p>
        </w:tc>
        <w:tc>
          <w:tcPr>
            <w:tcW w:w="1140" w:type="dxa"/>
            <w:tcBorders>
              <w:top w:val="single" w:color="auto" w:sz="4" w:space="0"/>
              <w:left w:val="nil"/>
              <w:bottom w:val="single" w:color="auto" w:sz="4" w:space="0"/>
              <w:right w:val="single" w:color="auto" w:sz="4" w:space="0"/>
            </w:tcBorders>
          </w:tcPr>
          <w:p>
            <w:pPr>
              <w:pStyle w:val="28"/>
              <w:spacing w:line="22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B</w:t>
            </w:r>
          </w:p>
        </w:tc>
        <w:tc>
          <w:tcPr>
            <w:tcW w:w="1130" w:type="dxa"/>
            <w:tcBorders>
              <w:top w:val="single" w:color="auto" w:sz="4" w:space="0"/>
              <w:left w:val="nil"/>
              <w:bottom w:val="single" w:color="auto" w:sz="4" w:space="0"/>
              <w:right w:val="single" w:color="auto" w:sz="4" w:space="0"/>
            </w:tcBorders>
          </w:tcPr>
          <w:p>
            <w:pPr>
              <w:pStyle w:val="28"/>
              <w:spacing w:line="22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F</w:t>
            </w:r>
          </w:p>
        </w:tc>
        <w:tc>
          <w:tcPr>
            <w:tcW w:w="1316" w:type="dxa"/>
            <w:tcBorders>
              <w:top w:val="single" w:color="auto" w:sz="4" w:space="0"/>
              <w:left w:val="nil"/>
              <w:bottom w:val="single" w:color="auto" w:sz="4" w:space="0"/>
              <w:right w:val="single" w:color="auto" w:sz="4" w:space="0"/>
            </w:tcBorders>
          </w:tcPr>
          <w:p>
            <w:pPr>
              <w:pStyle w:val="28"/>
              <w:spacing w:line="22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pStyle w:val="28"/>
              <w:spacing w:line="220" w:lineRule="atLeast"/>
              <w:ind w:firstLine="0" w:firstLineChars="0"/>
              <w:jc w:val="center"/>
              <w:rPr>
                <w:rFonts w:hint="eastAsia" w:ascii="Times New Roman" w:hAnsi="Times New Roman" w:eastAsia="宋体" w:cs="Times New Roman"/>
                <w:kern w:val="2"/>
                <w:sz w:val="21"/>
                <w:szCs w:val="21"/>
                <w:lang w:eastAsia="zh-CN"/>
              </w:rPr>
            </w:pPr>
            <w:r>
              <w:rPr>
                <w:rFonts w:hint="default" w:ascii="Times New Roman" w:hAnsi="Times New Roman" w:cs="Times New Roman"/>
                <w:kern w:val="2"/>
                <w:sz w:val="21"/>
                <w:szCs w:val="21"/>
              </w:rPr>
              <w:t>允许工作温度℃</w:t>
            </w:r>
          </w:p>
        </w:tc>
        <w:tc>
          <w:tcPr>
            <w:tcW w:w="1030" w:type="dxa"/>
            <w:tcBorders>
              <w:top w:val="single" w:color="auto" w:sz="4" w:space="0"/>
              <w:left w:val="nil"/>
              <w:bottom w:val="single" w:color="auto" w:sz="4" w:space="0"/>
              <w:right w:val="single" w:color="auto" w:sz="4" w:space="0"/>
            </w:tcBorders>
          </w:tcPr>
          <w:p>
            <w:pPr>
              <w:pStyle w:val="28"/>
              <w:spacing w:line="22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85</w:t>
            </w:r>
          </w:p>
        </w:tc>
        <w:tc>
          <w:tcPr>
            <w:tcW w:w="1090" w:type="dxa"/>
            <w:tcBorders>
              <w:top w:val="single" w:color="auto" w:sz="4" w:space="0"/>
              <w:left w:val="nil"/>
              <w:bottom w:val="single" w:color="auto" w:sz="4" w:space="0"/>
              <w:right w:val="single" w:color="auto" w:sz="4" w:space="0"/>
            </w:tcBorders>
          </w:tcPr>
          <w:p>
            <w:pPr>
              <w:pStyle w:val="28"/>
              <w:spacing w:line="22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100</w:t>
            </w:r>
          </w:p>
        </w:tc>
        <w:tc>
          <w:tcPr>
            <w:tcW w:w="1140" w:type="dxa"/>
            <w:tcBorders>
              <w:top w:val="single" w:color="auto" w:sz="4" w:space="0"/>
              <w:left w:val="nil"/>
              <w:bottom w:val="single" w:color="auto" w:sz="4" w:space="0"/>
              <w:right w:val="single" w:color="auto" w:sz="4" w:space="0"/>
            </w:tcBorders>
          </w:tcPr>
          <w:p>
            <w:pPr>
              <w:pStyle w:val="28"/>
              <w:spacing w:line="22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110</w:t>
            </w:r>
          </w:p>
        </w:tc>
        <w:tc>
          <w:tcPr>
            <w:tcW w:w="1130" w:type="dxa"/>
            <w:tcBorders>
              <w:top w:val="single" w:color="auto" w:sz="4" w:space="0"/>
              <w:left w:val="nil"/>
              <w:bottom w:val="single" w:color="auto" w:sz="4" w:space="0"/>
              <w:right w:val="single" w:color="auto" w:sz="4" w:space="0"/>
            </w:tcBorders>
          </w:tcPr>
          <w:p>
            <w:pPr>
              <w:pStyle w:val="28"/>
              <w:spacing w:line="22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135</w:t>
            </w:r>
          </w:p>
        </w:tc>
        <w:tc>
          <w:tcPr>
            <w:tcW w:w="1316" w:type="dxa"/>
            <w:tcBorders>
              <w:top w:val="single" w:color="auto" w:sz="4" w:space="0"/>
              <w:left w:val="nil"/>
              <w:bottom w:val="single" w:color="auto" w:sz="4" w:space="0"/>
              <w:right w:val="single" w:color="auto" w:sz="4" w:space="0"/>
            </w:tcBorders>
          </w:tcPr>
          <w:p>
            <w:pPr>
              <w:pStyle w:val="28"/>
              <w:spacing w:line="22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06" w:type="dxa"/>
            <w:gridSpan w:val="6"/>
            <w:tcBorders>
              <w:top w:val="single" w:color="auto" w:sz="4" w:space="0"/>
              <w:left w:val="single" w:color="auto" w:sz="4" w:space="0"/>
              <w:bottom w:val="single" w:color="auto" w:sz="4" w:space="0"/>
              <w:right w:val="single" w:color="auto" w:sz="4" w:space="0"/>
            </w:tcBorders>
          </w:tcPr>
          <w:p>
            <w:pPr>
              <w:pStyle w:val="28"/>
              <w:spacing w:line="220" w:lineRule="atLeast"/>
              <w:ind w:firstLine="360" w:firstLineChars="200"/>
              <w:jc w:val="left"/>
              <w:rPr>
                <w:rFonts w:hAnsi="宋体"/>
                <w:kern w:val="2"/>
                <w:sz w:val="18"/>
                <w:szCs w:val="18"/>
              </w:rPr>
            </w:pPr>
            <w:r>
              <w:rPr>
                <w:rFonts w:hint="eastAsia" w:ascii="Times New Roman" w:hAnsi="Times New Roman" w:cs="Times New Roman"/>
                <w:kern w:val="2"/>
                <w:sz w:val="18"/>
                <w:szCs w:val="18"/>
                <w:vertAlign w:val="superscript"/>
                <w:lang w:val="en-US" w:eastAsia="zh-CN"/>
              </w:rPr>
              <w:t>a</w:t>
            </w:r>
            <w:r>
              <w:rPr>
                <w:rFonts w:hint="default" w:ascii="Times New Roman" w:hAnsi="Times New Roman" w:cs="Times New Roman"/>
                <w:kern w:val="2"/>
                <w:sz w:val="18"/>
                <w:szCs w:val="18"/>
              </w:rPr>
              <w:t xml:space="preserve">GB/T 11021- 2007（IEC 60085:2004，IDT） </w:t>
            </w:r>
          </w:p>
        </w:tc>
      </w:tr>
    </w:tbl>
    <w:p>
      <w:pPr>
        <w:pStyle w:val="28"/>
        <w:spacing w:line="220" w:lineRule="atLeast"/>
        <w:ind w:left="840" w:leftChars="400" w:firstLine="0" w:firstLineChars="0"/>
      </w:pPr>
    </w:p>
    <w:p>
      <w:pPr>
        <w:pStyle w:val="28"/>
        <w:rPr>
          <w:rFonts w:hint="eastAsia" w:ascii="Times New Roman" w:hAnsi="Times New Roman" w:eastAsia="宋体" w:cs="Times New Roman"/>
          <w:iCs/>
          <w:sz w:val="24"/>
          <w:szCs w:val="24"/>
          <w:lang w:val="en-US" w:eastAsia="zh-CN"/>
        </w:rPr>
      </w:pPr>
      <w:r>
        <w:rPr>
          <w:rFonts w:hint="default" w:ascii="Times New Roman" w:hAnsi="Times New Roman" w:cs="Times New Roman"/>
          <w:b/>
          <w:bCs/>
          <w:iCs/>
          <w:sz w:val="24"/>
          <w:szCs w:val="24"/>
        </w:rPr>
        <w:t>2</w:t>
      </w:r>
      <w:r>
        <w:rPr>
          <w:rFonts w:hint="eastAsia" w:ascii="Times New Roman" w:hAnsi="Times New Roman" w:cs="Times New Roman"/>
          <w:b/>
          <w:bCs/>
          <w:iCs/>
          <w:sz w:val="24"/>
          <w:szCs w:val="24"/>
          <w:lang w:val="en-US" w:eastAsia="zh-CN"/>
        </w:rPr>
        <w:t xml:space="preserve"> </w:t>
      </w:r>
      <w:r>
        <w:rPr>
          <w:rFonts w:hint="eastAsia" w:ascii="Times New Roman" w:hAnsi="Times New Roman" w:cs="Times New Roman"/>
          <w:iCs/>
          <w:sz w:val="24"/>
          <w:szCs w:val="24"/>
          <w:lang w:val="en-US" w:eastAsia="zh-CN"/>
        </w:rPr>
        <w:t xml:space="preserve"> </w:t>
      </w:r>
      <w:r>
        <w:rPr>
          <w:rFonts w:hint="default" w:ascii="Times New Roman" w:hAnsi="Times New Roman" w:cs="Times New Roman"/>
          <w:iCs/>
          <w:sz w:val="24"/>
          <w:szCs w:val="24"/>
        </w:rPr>
        <w:t>海拔</w:t>
      </w:r>
      <w:r>
        <w:rPr>
          <w:rFonts w:hint="eastAsia" w:ascii="Times New Roman" w:cs="Times New Roman"/>
          <w:iCs/>
          <w:sz w:val="24"/>
          <w:szCs w:val="24"/>
          <w:lang w:val="en-US" w:eastAsia="zh-CN"/>
        </w:rPr>
        <w:t>不同包括：</w:t>
      </w:r>
    </w:p>
    <w:p>
      <w:pPr>
        <w:pStyle w:val="28"/>
        <w:ind w:left="1200" w:leftChars="342" w:hanging="482" w:hangingChars="200"/>
        <w:rPr>
          <w:rFonts w:hint="eastAsia" w:ascii="Times New Roman" w:hAnsi="Times New Roman" w:eastAsia="宋体" w:cs="Times New Roman"/>
          <w:sz w:val="24"/>
          <w:szCs w:val="24"/>
          <w:lang w:val="en-US" w:eastAsia="zh-CN"/>
        </w:rPr>
      </w:pPr>
      <w:r>
        <w:rPr>
          <w:rFonts w:hint="default" w:ascii="Times New Roman" w:hAnsi="Times New Roman" w:cs="Times New Roman"/>
          <w:b/>
          <w:bCs/>
          <w:iCs/>
          <w:sz w:val="24"/>
          <w:szCs w:val="24"/>
          <w:lang w:val="en-US" w:eastAsia="zh-CN"/>
        </w:rPr>
        <w:t>1</w:t>
      </w:r>
      <w:r>
        <w:rPr>
          <w:rFonts w:hint="eastAsia" w:ascii="Times New Roman" w:hAnsi="Times New Roman" w:cs="Times New Roman"/>
          <w:b/>
          <w:bCs/>
          <w:iCs/>
          <w:sz w:val="24"/>
          <w:szCs w:val="24"/>
          <w:lang w:val="en-US" w:eastAsia="zh-CN"/>
        </w:rPr>
        <w:t>）</w:t>
      </w:r>
      <w:r>
        <w:rPr>
          <w:rFonts w:hint="default" w:ascii="Times New Roman" w:hAnsi="Times New Roman" w:cs="Times New Roman"/>
          <w:iCs/>
          <w:sz w:val="24"/>
          <w:szCs w:val="24"/>
        </w:rPr>
        <w:t>安装地点超过2 000m使用的断路器，</w:t>
      </w:r>
      <w:r>
        <w:rPr>
          <w:rFonts w:hint="default" w:ascii="Times New Roman" w:hAnsi="Times New Roman" w:cs="Times New Roman"/>
          <w:sz w:val="24"/>
          <w:szCs w:val="24"/>
        </w:rPr>
        <w:t>应按制造商的产品样本提供的数据降容选用，</w:t>
      </w:r>
      <w:r>
        <w:rPr>
          <w:rFonts w:hint="default" w:ascii="Times New Roman" w:hAnsi="Times New Roman" w:cs="Times New Roman"/>
          <w:iCs/>
          <w:sz w:val="24"/>
          <w:szCs w:val="24"/>
        </w:rPr>
        <w:t>应符合GB/T 20645的要求</w:t>
      </w:r>
      <w:r>
        <w:rPr>
          <w:rFonts w:hint="eastAsia" w:ascii="Times New Roman" w:hAnsi="Times New Roman" w:cs="Times New Roman"/>
          <w:iCs/>
          <w:sz w:val="24"/>
          <w:szCs w:val="24"/>
          <w:lang w:eastAsia="zh-CN"/>
        </w:rPr>
        <w:t>；</w:t>
      </w:r>
    </w:p>
    <w:p>
      <w:pPr>
        <w:pStyle w:val="28"/>
        <w:spacing w:line="240" w:lineRule="atLeast"/>
        <w:ind w:left="1200" w:leftChars="342" w:hanging="482" w:hangingChars="200"/>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2</w:t>
      </w:r>
      <w:r>
        <w:rPr>
          <w:rFonts w:hint="eastAsia" w:ascii="Times New Roman" w:hAnsi="Times New Roman" w:cs="Times New Roman"/>
          <w:b/>
          <w:bCs/>
          <w:sz w:val="24"/>
          <w:szCs w:val="24"/>
          <w:lang w:val="en-US" w:eastAsia="zh-CN"/>
        </w:rPr>
        <w:t>）</w:t>
      </w:r>
      <w:r>
        <w:rPr>
          <w:rFonts w:hint="default" w:ascii="Times New Roman" w:hAnsi="Times New Roman" w:cs="Times New Roman"/>
          <w:sz w:val="24"/>
          <w:szCs w:val="24"/>
        </w:rPr>
        <w:t>断路器使用在高于2 000m海拔时，应按海拔高度补充验证下列试验项目；或参考表5.4.2-2的数据选用。</w:t>
      </w:r>
    </w:p>
    <w:p>
      <w:pPr>
        <w:pStyle w:val="34"/>
        <w:numPr>
          <w:ilvl w:val="3"/>
          <w:numId w:val="0"/>
        </w:numPr>
        <w:spacing w:before="156" w:after="156"/>
        <w:jc w:val="center"/>
        <w:rPr>
          <w:rFonts w:hint="eastAsia" w:ascii="宋体" w:hAnsi="宋体" w:eastAsia="宋体" w:cs="宋体"/>
          <w:b/>
          <w:bCs/>
        </w:rPr>
      </w:pPr>
      <w:r>
        <w:rPr>
          <w:rFonts w:hint="eastAsia" w:ascii="宋体" w:hAnsi="宋体" w:eastAsia="宋体" w:cs="宋体"/>
          <w:b/>
          <w:bCs/>
        </w:rPr>
        <w:t>表5.4.2-2</w:t>
      </w:r>
      <w:r>
        <w:rPr>
          <w:rFonts w:hint="eastAsia" w:ascii="宋体" w:hAnsi="宋体" w:eastAsia="宋体" w:cs="宋体"/>
          <w:b/>
          <w:bCs/>
          <w:lang w:val="en-US" w:eastAsia="zh-CN"/>
        </w:rPr>
        <w:t xml:space="preserve">  </w:t>
      </w:r>
      <w:r>
        <w:rPr>
          <w:rFonts w:hint="eastAsia" w:ascii="宋体" w:hAnsi="宋体" w:eastAsia="宋体" w:cs="宋体"/>
          <w:b/>
          <w:bCs/>
        </w:rPr>
        <w:t>高海拔降容及修正系数</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936"/>
        <w:gridCol w:w="1227"/>
        <w:gridCol w:w="1209"/>
        <w:gridCol w:w="88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3048" w:type="dxa"/>
            <w:tcBorders>
              <w:top w:val="single" w:color="auto" w:sz="4" w:space="0"/>
              <w:left w:val="single" w:color="auto" w:sz="4" w:space="0"/>
              <w:bottom w:val="single" w:color="auto" w:sz="4" w:space="0"/>
              <w:right w:val="single" w:color="auto" w:sz="4" w:space="0"/>
            </w:tcBorders>
          </w:tcPr>
          <w:p>
            <w:pPr>
              <w:pStyle w:val="28"/>
              <w:spacing w:line="240" w:lineRule="atLeast"/>
              <w:ind w:firstLine="36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海拔 m</w:t>
            </w:r>
          </w:p>
        </w:tc>
        <w:tc>
          <w:tcPr>
            <w:tcW w:w="936"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2 000</w:t>
            </w:r>
          </w:p>
        </w:tc>
        <w:tc>
          <w:tcPr>
            <w:tcW w:w="1227"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3 000</w:t>
            </w:r>
          </w:p>
        </w:tc>
        <w:tc>
          <w:tcPr>
            <w:tcW w:w="1209"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4 000</w:t>
            </w:r>
          </w:p>
        </w:tc>
        <w:tc>
          <w:tcPr>
            <w:tcW w:w="887"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5 000</w:t>
            </w:r>
          </w:p>
        </w:tc>
        <w:tc>
          <w:tcPr>
            <w:tcW w:w="1215"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048" w:type="dxa"/>
            <w:tcBorders>
              <w:top w:val="nil"/>
              <w:left w:val="single" w:color="auto" w:sz="4" w:space="0"/>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2000m最大工作电压/V</w:t>
            </w:r>
          </w:p>
        </w:tc>
        <w:tc>
          <w:tcPr>
            <w:tcW w:w="4259" w:type="dxa"/>
            <w:gridSpan w:val="4"/>
            <w:tcBorders>
              <w:top w:val="single" w:color="auto" w:sz="4" w:space="0"/>
              <w:left w:val="nil"/>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690</w:t>
            </w:r>
          </w:p>
        </w:tc>
        <w:tc>
          <w:tcPr>
            <w:tcW w:w="1215"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048" w:type="dxa"/>
            <w:tcBorders>
              <w:top w:val="nil"/>
              <w:left w:val="single" w:color="auto" w:sz="4" w:space="0"/>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实际运行电压</w:t>
            </w:r>
          </w:p>
        </w:tc>
        <w:tc>
          <w:tcPr>
            <w:tcW w:w="936" w:type="dxa"/>
            <w:tcBorders>
              <w:top w:val="single" w:color="auto" w:sz="4" w:space="0"/>
              <w:left w:val="nil"/>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690</w:t>
            </w:r>
          </w:p>
        </w:tc>
        <w:tc>
          <w:tcPr>
            <w:tcW w:w="1227" w:type="dxa"/>
            <w:tcBorders>
              <w:top w:val="single" w:color="auto" w:sz="4" w:space="0"/>
              <w:left w:val="nil"/>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400</w:t>
            </w:r>
            <w:r>
              <w:rPr>
                <w:rFonts w:hint="default" w:ascii="Times New Roman" w:hAnsi="Times New Roman" w:cs="Times New Roman"/>
                <w:kern w:val="2"/>
                <w:sz w:val="21"/>
                <w:szCs w:val="21"/>
                <w:vertAlign w:val="superscript"/>
              </w:rPr>
              <w:t>a</w:t>
            </w:r>
          </w:p>
        </w:tc>
        <w:tc>
          <w:tcPr>
            <w:tcW w:w="1209" w:type="dxa"/>
            <w:tcBorders>
              <w:top w:val="single" w:color="auto" w:sz="4" w:space="0"/>
              <w:left w:val="nil"/>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400</w:t>
            </w:r>
            <w:r>
              <w:rPr>
                <w:rFonts w:hint="default" w:ascii="Times New Roman" w:hAnsi="Times New Roman" w:cs="Times New Roman"/>
                <w:kern w:val="2"/>
                <w:sz w:val="21"/>
                <w:szCs w:val="21"/>
                <w:vertAlign w:val="superscript"/>
              </w:rPr>
              <w:t>a</w:t>
            </w:r>
          </w:p>
        </w:tc>
        <w:tc>
          <w:tcPr>
            <w:tcW w:w="887" w:type="dxa"/>
            <w:tcBorders>
              <w:top w:val="single" w:color="auto" w:sz="4" w:space="0"/>
              <w:left w:val="nil"/>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400</w:t>
            </w:r>
            <w:r>
              <w:rPr>
                <w:rFonts w:hint="default" w:ascii="Times New Roman" w:hAnsi="Times New Roman" w:cs="Times New Roman"/>
                <w:kern w:val="2"/>
                <w:sz w:val="21"/>
                <w:szCs w:val="21"/>
                <w:vertAlign w:val="superscript"/>
              </w:rPr>
              <w:t>a</w:t>
            </w:r>
          </w:p>
        </w:tc>
        <w:tc>
          <w:tcPr>
            <w:tcW w:w="1215"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048" w:type="dxa"/>
            <w:tcBorders>
              <w:top w:val="single" w:color="auto" w:sz="4" w:space="0"/>
              <w:left w:val="single" w:color="auto" w:sz="4" w:space="0"/>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最大工作电流/A</w:t>
            </w:r>
          </w:p>
        </w:tc>
        <w:tc>
          <w:tcPr>
            <w:tcW w:w="936"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100%</w:t>
            </w:r>
          </w:p>
        </w:tc>
        <w:tc>
          <w:tcPr>
            <w:tcW w:w="1227"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95%</w:t>
            </w:r>
          </w:p>
        </w:tc>
        <w:tc>
          <w:tcPr>
            <w:tcW w:w="1209"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90%</w:t>
            </w:r>
          </w:p>
        </w:tc>
        <w:tc>
          <w:tcPr>
            <w:tcW w:w="887"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85%</w:t>
            </w:r>
          </w:p>
        </w:tc>
        <w:tc>
          <w:tcPr>
            <w:tcW w:w="1215" w:type="dxa"/>
            <w:tcBorders>
              <w:top w:val="single" w:color="auto" w:sz="4" w:space="0"/>
              <w:left w:val="nil"/>
              <w:bottom w:val="single" w:color="auto" w:sz="4" w:space="0"/>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相电流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8" w:type="dxa"/>
            <w:tcBorders>
              <w:top w:val="single" w:color="auto" w:sz="4" w:space="0"/>
              <w:left w:val="single" w:color="auto" w:sz="4" w:space="0"/>
              <w:bottom w:val="single" w:color="auto" w:sz="4" w:space="0"/>
              <w:right w:val="single" w:color="auto" w:sz="4" w:space="0"/>
            </w:tcBorders>
          </w:tcPr>
          <w:p>
            <w:pPr>
              <w:pStyle w:val="28"/>
              <w:spacing w:line="240" w:lineRule="atLeast"/>
              <w:ind w:firstLine="0" w:firstLineChars="0"/>
              <w:jc w:val="center"/>
              <w:rPr>
                <w:ins w:id="3" w:author="曲哲" w:date="2020-09-28T14:10:00Z"/>
                <w:rFonts w:hint="default" w:ascii="Times New Roman" w:hAnsi="Times New Roman" w:cs="Times New Roman"/>
                <w:kern w:val="2"/>
                <w:sz w:val="21"/>
                <w:szCs w:val="21"/>
              </w:rPr>
            </w:pPr>
            <w:r>
              <w:rPr>
                <w:rFonts w:hint="default" w:ascii="Times New Roman" w:hAnsi="Times New Roman" w:cs="Times New Roman"/>
                <w:kern w:val="2"/>
                <w:sz w:val="21"/>
                <w:szCs w:val="21"/>
              </w:rPr>
              <w:t>工频耐压修正系数</w:t>
            </w:r>
          </w:p>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（海拔0m -2000m地点试验）</w:t>
            </w:r>
          </w:p>
        </w:tc>
        <w:tc>
          <w:tcPr>
            <w:tcW w:w="936" w:type="dxa"/>
            <w:tcBorders>
              <w:top w:val="single" w:color="auto" w:sz="4" w:space="0"/>
              <w:left w:val="nil"/>
              <w:bottom w:val="single" w:color="auto" w:sz="4" w:space="0"/>
              <w:right w:val="single" w:color="auto" w:sz="4" w:space="0"/>
            </w:tcBorders>
            <w:vAlign w:val="center"/>
          </w:tcPr>
          <w:p>
            <w:pPr>
              <w:pStyle w:val="28"/>
              <w:spacing w:line="240" w:lineRule="atLeast"/>
              <w:ind w:firstLine="0" w:firstLineChars="0"/>
              <w:jc w:val="center"/>
              <w:rPr>
                <w:rFonts w:hint="default" w:ascii="Times New Roman" w:hAnsi="Times New Roman" w:eastAsia="宋体" w:cs="Times New Roman"/>
                <w:kern w:val="2"/>
                <w:sz w:val="21"/>
                <w:szCs w:val="21"/>
                <w:lang w:val="en-US" w:eastAsia="zh-CN"/>
              </w:rPr>
            </w:pPr>
            <w:r>
              <w:rPr>
                <w:rFonts w:hint="default" w:ascii="Times New Roman" w:hAnsi="Times New Roman" w:cs="Times New Roman"/>
                <w:kern w:val="2"/>
                <w:sz w:val="21"/>
                <w:szCs w:val="21"/>
              </w:rPr>
              <w:t>1</w:t>
            </w:r>
            <w:r>
              <w:rPr>
                <w:rFonts w:hint="eastAsia" w:ascii="Times New Roman" w:hAnsi="Times New Roman" w:cs="Times New Roman"/>
                <w:kern w:val="2"/>
                <w:sz w:val="21"/>
                <w:szCs w:val="21"/>
                <w:lang w:val="en-US" w:eastAsia="zh-CN"/>
              </w:rPr>
              <w:t>.00</w:t>
            </w:r>
          </w:p>
        </w:tc>
        <w:tc>
          <w:tcPr>
            <w:tcW w:w="1227" w:type="dxa"/>
            <w:tcBorders>
              <w:top w:val="single" w:color="auto" w:sz="4" w:space="0"/>
              <w:left w:val="nil"/>
              <w:bottom w:val="single" w:color="auto" w:sz="4" w:space="0"/>
              <w:right w:val="single" w:color="auto" w:sz="4" w:space="0"/>
            </w:tcBorders>
            <w:vAlign w:val="center"/>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1.13</w:t>
            </w:r>
          </w:p>
        </w:tc>
        <w:tc>
          <w:tcPr>
            <w:tcW w:w="1209" w:type="dxa"/>
            <w:tcBorders>
              <w:top w:val="single" w:color="auto" w:sz="4" w:space="0"/>
              <w:left w:val="nil"/>
              <w:bottom w:val="single" w:color="auto" w:sz="4" w:space="0"/>
              <w:right w:val="single" w:color="auto" w:sz="4" w:space="0"/>
            </w:tcBorders>
            <w:vAlign w:val="center"/>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1.28</w:t>
            </w:r>
          </w:p>
        </w:tc>
        <w:tc>
          <w:tcPr>
            <w:tcW w:w="887" w:type="dxa"/>
            <w:tcBorders>
              <w:top w:val="single" w:color="auto" w:sz="4" w:space="0"/>
              <w:left w:val="nil"/>
              <w:bottom w:val="single" w:color="auto" w:sz="4" w:space="0"/>
              <w:right w:val="single" w:color="auto" w:sz="4" w:space="0"/>
            </w:tcBorders>
            <w:vAlign w:val="center"/>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1.44</w:t>
            </w:r>
          </w:p>
        </w:tc>
        <w:tc>
          <w:tcPr>
            <w:tcW w:w="1215" w:type="dxa"/>
            <w:vMerge w:val="restart"/>
            <w:tcBorders>
              <w:top w:val="single" w:color="auto" w:sz="4" w:space="0"/>
              <w:left w:val="nil"/>
              <w:right w:val="single" w:color="auto" w:sz="4" w:space="0"/>
            </w:tcBorders>
            <w:vAlign w:val="center"/>
          </w:tcPr>
          <w:p>
            <w:pPr>
              <w:pStyle w:val="28"/>
              <w:spacing w:line="240" w:lineRule="atLeast"/>
              <w:ind w:firstLine="0" w:firstLineChars="0"/>
              <w:jc w:val="center"/>
              <w:rPr>
                <w:rFonts w:hint="default" w:ascii="Times New Roman" w:hAnsi="Times New Roman" w:eastAsia="宋体" w:cs="Times New Roman"/>
                <w:kern w:val="2"/>
                <w:sz w:val="21"/>
                <w:szCs w:val="21"/>
                <w:lang w:val="en-US" w:eastAsia="zh-CN"/>
              </w:rPr>
            </w:pPr>
            <w:r>
              <w:rPr>
                <w:rFonts w:hint="default" w:ascii="Times New Roman" w:hAnsi="Times New Roman" w:cs="Times New Roman"/>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48" w:type="dxa"/>
            <w:tcBorders>
              <w:top w:val="single" w:color="auto" w:sz="4" w:space="0"/>
              <w:left w:val="single" w:color="auto" w:sz="4" w:space="0"/>
              <w:bottom w:val="single" w:color="auto" w:sz="4" w:space="0"/>
              <w:right w:val="single" w:color="auto" w:sz="4" w:space="0"/>
            </w:tcBorders>
          </w:tcPr>
          <w:p>
            <w:pPr>
              <w:pStyle w:val="28"/>
              <w:spacing w:line="240" w:lineRule="atLeast"/>
              <w:ind w:firstLine="0" w:firstLineChars="0"/>
              <w:jc w:val="center"/>
              <w:rPr>
                <w:ins w:id="4" w:author="曲哲" w:date="2020-09-28T14:10:00Z"/>
                <w:rFonts w:hint="default" w:ascii="Times New Roman" w:hAnsi="Times New Roman" w:cs="Times New Roman"/>
                <w:kern w:val="2"/>
                <w:sz w:val="21"/>
                <w:szCs w:val="21"/>
              </w:rPr>
            </w:pPr>
            <w:r>
              <w:rPr>
                <w:rFonts w:hint="default" w:ascii="Times New Roman" w:hAnsi="Times New Roman" w:cs="Times New Roman"/>
                <w:kern w:val="2"/>
                <w:sz w:val="21"/>
                <w:szCs w:val="21"/>
              </w:rPr>
              <w:t>冲击耐压修正系数</w:t>
            </w:r>
          </w:p>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（海拔0m地点试验）</w:t>
            </w:r>
          </w:p>
        </w:tc>
        <w:tc>
          <w:tcPr>
            <w:tcW w:w="936" w:type="dxa"/>
            <w:tcBorders>
              <w:top w:val="single" w:color="auto" w:sz="4" w:space="0"/>
              <w:left w:val="nil"/>
              <w:bottom w:val="single" w:color="auto" w:sz="4" w:space="0"/>
              <w:right w:val="single" w:color="auto" w:sz="4" w:space="0"/>
            </w:tcBorders>
            <w:vAlign w:val="center"/>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1.28</w:t>
            </w:r>
          </w:p>
        </w:tc>
        <w:tc>
          <w:tcPr>
            <w:tcW w:w="1227" w:type="dxa"/>
            <w:tcBorders>
              <w:top w:val="single" w:color="auto" w:sz="4" w:space="0"/>
              <w:left w:val="nil"/>
              <w:bottom w:val="single" w:color="auto" w:sz="4" w:space="0"/>
              <w:right w:val="single" w:color="auto" w:sz="4" w:space="0"/>
            </w:tcBorders>
            <w:vAlign w:val="center"/>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1.44</w:t>
            </w:r>
          </w:p>
        </w:tc>
        <w:tc>
          <w:tcPr>
            <w:tcW w:w="1209" w:type="dxa"/>
            <w:tcBorders>
              <w:top w:val="single" w:color="auto" w:sz="4" w:space="0"/>
              <w:left w:val="nil"/>
              <w:bottom w:val="single" w:color="auto" w:sz="4" w:space="0"/>
              <w:right w:val="single" w:color="auto" w:sz="4" w:space="0"/>
            </w:tcBorders>
            <w:vAlign w:val="center"/>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1.63</w:t>
            </w:r>
          </w:p>
        </w:tc>
        <w:tc>
          <w:tcPr>
            <w:tcW w:w="887" w:type="dxa"/>
            <w:tcBorders>
              <w:top w:val="single" w:color="auto" w:sz="4" w:space="0"/>
              <w:left w:val="nil"/>
              <w:bottom w:val="single" w:color="auto" w:sz="4" w:space="0"/>
              <w:right w:val="single" w:color="auto" w:sz="4" w:space="0"/>
            </w:tcBorders>
            <w:vAlign w:val="center"/>
          </w:tcPr>
          <w:p>
            <w:pPr>
              <w:pStyle w:val="28"/>
              <w:spacing w:line="240" w:lineRule="atLeast"/>
              <w:ind w:firstLine="0" w:firstLineChars="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1.85</w:t>
            </w:r>
          </w:p>
        </w:tc>
        <w:tc>
          <w:tcPr>
            <w:tcW w:w="1215" w:type="dxa"/>
            <w:vMerge w:val="continue"/>
            <w:tcBorders>
              <w:left w:val="nil"/>
              <w:right w:val="single" w:color="auto" w:sz="4" w:space="0"/>
            </w:tcBorders>
          </w:tcPr>
          <w:p>
            <w:pPr>
              <w:pStyle w:val="28"/>
              <w:spacing w:line="240" w:lineRule="atLeast"/>
              <w:ind w:firstLine="0" w:firstLineChars="0"/>
              <w:jc w:val="center"/>
              <w:rPr>
                <w:rFonts w:hint="default" w:ascii="Times New Roman" w:hAnsi="Times New Roman"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22" w:type="dxa"/>
            <w:gridSpan w:val="6"/>
            <w:tcBorders>
              <w:top w:val="single" w:color="auto" w:sz="4" w:space="0"/>
              <w:left w:val="single" w:color="auto" w:sz="4" w:space="0"/>
              <w:bottom w:val="single" w:color="auto" w:sz="4" w:space="0"/>
              <w:right w:val="single" w:color="auto" w:sz="4" w:space="0"/>
            </w:tcBorders>
          </w:tcPr>
          <w:p>
            <w:pPr>
              <w:pStyle w:val="28"/>
              <w:spacing w:line="240" w:lineRule="atLeast"/>
              <w:ind w:firstLine="360" w:firstLineChars="200"/>
              <w:jc w:val="left"/>
              <w:rPr>
                <w:rFonts w:hint="eastAsia" w:ascii="Times New Roman" w:hAnsi="Times New Roman" w:eastAsia="宋体" w:cs="Times New Roman"/>
                <w:kern w:val="2"/>
                <w:sz w:val="21"/>
                <w:szCs w:val="21"/>
                <w:lang w:eastAsia="zh-CN"/>
              </w:rPr>
            </w:pPr>
            <w:r>
              <w:rPr>
                <w:rFonts w:hint="default" w:ascii="Times New Roman" w:hAnsi="Times New Roman" w:cs="Times New Roman"/>
                <w:kern w:val="2"/>
                <w:sz w:val="18"/>
                <w:szCs w:val="18"/>
                <w:vertAlign w:val="superscript"/>
              </w:rPr>
              <w:t>a</w:t>
            </w:r>
            <w:r>
              <w:rPr>
                <w:rFonts w:hint="default" w:ascii="Times New Roman" w:hAnsi="Times New Roman" w:cs="Times New Roman"/>
                <w:kern w:val="2"/>
                <w:sz w:val="18"/>
                <w:szCs w:val="18"/>
              </w:rPr>
              <w:t>近似于690V的分断电流值</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lang w:val="en-US" w:eastAsia="zh-CN"/>
              </w:rPr>
              <w:t>分断能力</w:t>
            </w:r>
            <w:r>
              <w:rPr>
                <w:rFonts w:hint="eastAsia" w:ascii="Times New Roman" w:hAnsi="Times New Roman" w:cs="Times New Roman"/>
                <w:kern w:val="2"/>
                <w:sz w:val="18"/>
                <w:szCs w:val="18"/>
                <w:lang w:eastAsia="zh-CN"/>
              </w:rPr>
              <w:t>）</w:t>
            </w:r>
          </w:p>
        </w:tc>
      </w:tr>
    </w:tbl>
    <w:p>
      <w:pPr>
        <w:pStyle w:val="39"/>
        <w:numPr>
          <w:ilvl w:val="0"/>
          <w:numId w:val="0"/>
        </w:numPr>
        <w:ind w:left="1"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 xml:space="preserve">3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大气条件</w:t>
      </w:r>
      <w:r>
        <w:rPr>
          <w:rFonts w:hint="eastAsia" w:ascii="Times New Roman" w:cs="Times New Roman"/>
          <w:sz w:val="24"/>
          <w:szCs w:val="24"/>
          <w:lang w:val="en-US" w:eastAsia="zh-CN"/>
        </w:rPr>
        <w:t>主要差异，</w:t>
      </w:r>
      <w:r>
        <w:rPr>
          <w:rFonts w:hint="default" w:ascii="Times New Roman" w:hAnsi="Times New Roman" w:cs="Times New Roman"/>
          <w:sz w:val="24"/>
          <w:szCs w:val="24"/>
        </w:rPr>
        <w:t>断路器安装处的大气相对湿度可能大于</w:t>
      </w:r>
      <w:r>
        <w:rPr>
          <w:rFonts w:hint="default" w:ascii="Times New Roman" w:hAnsi="Times New Roman" w:cs="Times New Roman"/>
          <w:sz w:val="24"/>
          <w:szCs w:val="24"/>
          <w:highlight w:val="none"/>
        </w:rPr>
        <w:t>3.2.1第3款</w:t>
      </w:r>
      <w:r>
        <w:rPr>
          <w:rFonts w:hint="default" w:ascii="Times New Roman" w:hAnsi="Times New Roman" w:cs="Times New Roman"/>
          <w:sz w:val="24"/>
          <w:szCs w:val="24"/>
        </w:rPr>
        <w:t>规定值，应增加其耐湿性能考核的严酷度。</w:t>
      </w:r>
      <w:r>
        <w:rPr>
          <w:rFonts w:hint="default" w:ascii="Times New Roman" w:hAnsi="Times New Roman" w:cs="Times New Roman"/>
          <w:color w:val="000000"/>
          <w:sz w:val="24"/>
          <w:szCs w:val="24"/>
        </w:rPr>
        <w:t>其耐湿性能应按照GB/T 2423.4的要求进行交变湿热试验（Db）。</w:t>
      </w:r>
    </w:p>
    <w:p>
      <w:pPr>
        <w:pStyle w:val="34"/>
        <w:numPr>
          <w:ilvl w:val="3"/>
          <w:numId w:val="0"/>
        </w:numPr>
        <w:spacing w:before="156" w:after="156"/>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5.5</w:t>
      </w:r>
      <w:r>
        <w:rPr>
          <w:rFonts w:hint="eastAsia"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rPr>
        <w:t>断路器附件的选用</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5.5.1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断路器附件不应影响供配电系统的安全性和稳定性，附件的功能和电气特性应满足使用需求。</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5.5.2</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分励脱扣器的选择应符合下列规定：</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 xml:space="preserve"> 当接受独立的继电保护装置控制时，分励脱扣器应采用可靠的控制电源，如，蓄电池、UPS电源等，同时断路器的短时耐受电流应大于安装处的预期短路电流值；</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当接受消防信号控制切除非消防电源时，分励脱扣器的控制电源可取自断路器的电源侧；</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当断路器所在系统因故停电，又需要远程切除用电负荷时，分励脱扣器的控制电源应采用可靠的外部电源。</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5.5.3</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欠电压脱扣器选择应符合下列规定：</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1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欠电压脱扣器的设置不应影响配电系统的安全性和稳定性；</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符合下列应用条件时，可采用欠电压脱扣器使断路器自动断开电源：</w:t>
      </w:r>
    </w:p>
    <w:p>
      <w:pPr>
        <w:ind w:left="718" w:leftChars="342"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default" w:ascii="Times New Roman" w:hAnsi="Times New Roman" w:eastAsia="宋体" w:cs="Times New Roman"/>
          <w:sz w:val="24"/>
          <w:szCs w:val="24"/>
        </w:rPr>
        <w:t xml:space="preserve">为避免电压恢复正常后电机自启动，在系统失压或欠压时，由断路器自动断开电源； </w:t>
      </w:r>
    </w:p>
    <w:p>
      <w:pPr>
        <w:ind w:firstLine="723" w:firstLineChars="3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rPr>
        <w:t>系统失压后，由断路器自动切除非重要用电负荷；</w:t>
      </w:r>
    </w:p>
    <w:p>
      <w:pPr>
        <w:ind w:firstLine="723" w:firstLineChars="3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default" w:ascii="Times New Roman" w:hAnsi="Times New Roman" w:eastAsia="宋体" w:cs="Times New Roman"/>
          <w:sz w:val="24"/>
          <w:szCs w:val="24"/>
        </w:rPr>
        <w:t>系统失压后，用断路器的分闸状态信号联锁或联动其他设备。</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宜选择延时型欠电压脱扣器，或采用欠电压脱扣器与专用延时单元配合使用，延时时间宜符合下列规定：</w:t>
      </w:r>
    </w:p>
    <w:p>
      <w:pPr>
        <w:ind w:firstLine="723" w:firstLineChars="3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default" w:ascii="Times New Roman" w:hAnsi="Times New Roman" w:eastAsia="宋体" w:cs="Times New Roman"/>
          <w:sz w:val="24"/>
          <w:szCs w:val="24"/>
        </w:rPr>
        <w:t>当设置于电源侧时，应躲过系统重合闸或/和电压暂降的时间；</w:t>
      </w:r>
    </w:p>
    <w:p>
      <w:pPr>
        <w:ind w:firstLine="723" w:firstLineChars="3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rPr>
        <w:t>当设于双电源转换开关的负荷侧时，宜与电源转换时间配合。</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5.5.4</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符合下列应用条件时，宜采用辅助触点来发出断路器分闸、合闸状态信号：</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1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由建筑设备监控系统（BAS）、智能配电系统等，监测断路器的分、合闸状态；</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与断路器外的指示装置一起使用，显示断路器的分、合闸状态；</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与其它电气装置进行电气联锁。</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5.5.5</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符合下列应用条件时，宜采用报警触点来发出断路器故障跳闸状态：</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由建筑设备监控系统（BAS）、智能配电系统等，监测断路器的故障跳闸状态；</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与断路器外的指示装置一起使用，显示断路器的故障跳闸状态；</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用于控制电路中的电气联锁，防止断路器自身重合闸或另一个断路器合闸。</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5.5.</w:t>
      </w:r>
      <w:r>
        <w:rPr>
          <w:rFonts w:hint="eastAsia" w:ascii="Times New Roman" w:hAnsi="Times New Roman" w:eastAsia="宋体" w:cs="Times New Roman"/>
          <w:b/>
          <w:bCs/>
          <w:sz w:val="24"/>
          <w:szCs w:val="24"/>
          <w:lang w:val="en-US" w:eastAsia="zh-CN"/>
        </w:rPr>
        <w:t xml:space="preserve">6 </w:t>
      </w:r>
      <w:r>
        <w:rPr>
          <w:rFonts w:hint="default" w:ascii="Times New Roman" w:hAnsi="Times New Roman" w:eastAsia="宋体" w:cs="Times New Roman"/>
          <w:sz w:val="24"/>
          <w:szCs w:val="24"/>
        </w:rPr>
        <w:t xml:space="preserve"> 当对断路器进行远程分、合闸控制时，宜配置电动操作机构、合闸线圈、分励脱扣器等附件，其控制电源应满足下列要求：</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控制电源电压应不低于附件额定电压的85%；</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仅在断路器所在系统电源正常时才实施的控制，其控制电源可采用该系统电源；</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在断路器所在系统电源停电时仍需实施的控制，其控制电源应采用可靠的外部电源。</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5.5.</w:t>
      </w:r>
      <w:r>
        <w:rPr>
          <w:rFonts w:hint="eastAsia" w:ascii="Times New Roman" w:hAnsi="Times New Roman" w:eastAsia="宋体" w:cs="Times New Roman"/>
          <w:b/>
          <w:bCs/>
          <w:sz w:val="24"/>
          <w:szCs w:val="24"/>
          <w:lang w:val="en-US" w:eastAsia="zh-CN"/>
        </w:rPr>
        <w:t xml:space="preserve">7  </w:t>
      </w:r>
      <w:r>
        <w:rPr>
          <w:rFonts w:hint="default" w:ascii="Times New Roman" w:hAnsi="Times New Roman" w:eastAsia="宋体" w:cs="Times New Roman"/>
          <w:sz w:val="24"/>
          <w:szCs w:val="24"/>
        </w:rPr>
        <w:t>当需要在抽屉柜、固定柜（箱）等面板上对断路器进行手动分、合闸操作，并保证断路器合闸时与柜（箱）门的联锁，应采用手动手柄操作机构。</w:t>
      </w:r>
    </w:p>
    <w:p>
      <w:pPr>
        <w:pStyle w:val="34"/>
        <w:numPr>
          <w:ilvl w:val="3"/>
          <w:numId w:val="0"/>
        </w:numPr>
        <w:spacing w:before="156" w:after="156"/>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6</w:t>
      </w:r>
      <w:r>
        <w:rPr>
          <w:rFonts w:hint="eastAsia" w:ascii="Times New Roman" w:hAnsi="Times New Roman" w:eastAsia="宋体" w:cs="Times New Roman"/>
          <w:b/>
          <w:bCs/>
          <w:sz w:val="30"/>
          <w:szCs w:val="30"/>
          <w:lang w:val="en-US" w:eastAsia="zh-CN"/>
        </w:rPr>
        <w:t xml:space="preserve">  </w:t>
      </w:r>
      <w:r>
        <w:rPr>
          <w:rFonts w:hint="default" w:ascii="Times New Roman" w:hAnsi="Times New Roman" w:eastAsia="宋体" w:cs="Times New Roman"/>
          <w:b/>
          <w:bCs/>
          <w:sz w:val="30"/>
          <w:szCs w:val="30"/>
        </w:rPr>
        <w:t>直流断路器选择</w:t>
      </w:r>
    </w:p>
    <w:p>
      <w:pPr>
        <w:pStyle w:val="34"/>
        <w:numPr>
          <w:ilvl w:val="3"/>
          <w:numId w:val="0"/>
        </w:numPr>
        <w:spacing w:before="156" w:after="156"/>
        <w:jc w:val="center"/>
        <w:rPr>
          <w:rFonts w:hint="eastAsia" w:ascii="黑体" w:hAnsi="黑体" w:eastAsia="黑体" w:cs="黑体"/>
          <w:b/>
          <w:bCs/>
          <w:sz w:val="28"/>
          <w:szCs w:val="28"/>
          <w:lang w:val="en-US" w:eastAsia="zh-CN"/>
        </w:rPr>
      </w:pPr>
      <w:r>
        <w:rPr>
          <w:rFonts w:hint="default" w:ascii="Times New Roman" w:hAnsi="Times New Roman" w:eastAsia="宋体" w:cs="Times New Roman"/>
          <w:b/>
          <w:bCs/>
          <w:sz w:val="28"/>
          <w:szCs w:val="28"/>
        </w:rPr>
        <w:t>6.1</w:t>
      </w:r>
      <w:r>
        <w:rPr>
          <w:rFonts w:hint="default" w:ascii="Times New Roman" w:hAnsi="Times New Roman" w:eastAsia="宋体" w:cs="Times New Roman"/>
          <w:b/>
          <w:bCs/>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黑体" w:hAnsi="黑体" w:eastAsia="黑体" w:cs="黑体"/>
          <w:b/>
          <w:bCs/>
          <w:sz w:val="28"/>
          <w:szCs w:val="28"/>
        </w:rPr>
        <w:t>一般</w:t>
      </w:r>
      <w:r>
        <w:rPr>
          <w:rFonts w:hint="eastAsia" w:hAnsi="黑体" w:cs="黑体"/>
          <w:b/>
          <w:bCs/>
          <w:sz w:val="28"/>
          <w:szCs w:val="28"/>
          <w:lang w:val="en-US" w:eastAsia="zh-CN"/>
        </w:rPr>
        <w:t>要求</w:t>
      </w:r>
    </w:p>
    <w:p>
      <w:pPr>
        <w:pStyle w:val="28"/>
        <w:ind w:firstLine="0" w:firstLineChars="0"/>
        <w:rPr>
          <w:rFonts w:ascii="Times New Roman"/>
          <w:color w:val="000000"/>
          <w:sz w:val="24"/>
          <w:szCs w:val="24"/>
        </w:rPr>
      </w:pPr>
      <w:r>
        <w:rPr>
          <w:rFonts w:hint="eastAsia" w:ascii="Times New Roman"/>
          <w:b/>
          <w:bCs/>
          <w:color w:val="000000"/>
          <w:sz w:val="24"/>
          <w:szCs w:val="24"/>
        </w:rPr>
        <w:t xml:space="preserve">6.1.1 </w:t>
      </w:r>
      <w:r>
        <w:rPr>
          <w:rFonts w:hint="eastAsia" w:ascii="Times New Roman"/>
          <w:b/>
          <w:bCs/>
          <w:color w:val="000000"/>
          <w:sz w:val="24"/>
          <w:szCs w:val="24"/>
          <w:lang w:val="en-US" w:eastAsia="zh-CN"/>
        </w:rPr>
        <w:t xml:space="preserve"> </w:t>
      </w:r>
      <w:r>
        <w:rPr>
          <w:rFonts w:ascii="Times New Roman"/>
          <w:color w:val="000000"/>
          <w:sz w:val="24"/>
          <w:szCs w:val="24"/>
        </w:rPr>
        <w:t>直流断路器应根据直流系统接地</w:t>
      </w:r>
      <w:r>
        <w:rPr>
          <w:rFonts w:hint="eastAsia" w:ascii="Times New Roman"/>
          <w:color w:val="000000"/>
          <w:sz w:val="24"/>
          <w:szCs w:val="24"/>
        </w:rPr>
        <w:t>形</w:t>
      </w:r>
      <w:r>
        <w:rPr>
          <w:rFonts w:ascii="Times New Roman"/>
          <w:color w:val="000000"/>
          <w:sz w:val="24"/>
          <w:szCs w:val="24"/>
        </w:rPr>
        <w:t>式、标称电压、系统的回路电流、系统预期短路电流、上下级的选择性及使用环境条件等因素综合选择。</w:t>
      </w:r>
    </w:p>
    <w:p>
      <w:pPr>
        <w:pStyle w:val="28"/>
        <w:ind w:firstLine="0" w:firstLineChars="0"/>
        <w:rPr>
          <w:rFonts w:ascii="Times New Roman"/>
          <w:color w:val="000000"/>
          <w:sz w:val="24"/>
          <w:szCs w:val="24"/>
        </w:rPr>
      </w:pPr>
      <w:r>
        <w:rPr>
          <w:rFonts w:hint="eastAsia" w:ascii="Times New Roman"/>
          <w:b/>
          <w:bCs/>
          <w:color w:val="000000"/>
          <w:sz w:val="24"/>
          <w:szCs w:val="24"/>
        </w:rPr>
        <w:t>6.1.2</w:t>
      </w:r>
      <w:r>
        <w:rPr>
          <w:rFonts w:hint="eastAsia" w:ascii="Times New Roman"/>
          <w:color w:val="000000"/>
          <w:sz w:val="24"/>
          <w:szCs w:val="24"/>
        </w:rPr>
        <w:t xml:space="preserve"> </w:t>
      </w:r>
      <w:r>
        <w:rPr>
          <w:rFonts w:hint="eastAsia" w:ascii="Times New Roman"/>
          <w:color w:val="000000"/>
          <w:sz w:val="24"/>
          <w:szCs w:val="24"/>
          <w:lang w:val="en-US" w:eastAsia="zh-CN"/>
        </w:rPr>
        <w:t xml:space="preserve"> </w:t>
      </w:r>
      <w:r>
        <w:rPr>
          <w:rFonts w:ascii="Times New Roman"/>
          <w:color w:val="000000"/>
          <w:sz w:val="24"/>
          <w:szCs w:val="24"/>
        </w:rPr>
        <w:t>直流断路器</w:t>
      </w:r>
      <w:r>
        <w:rPr>
          <w:rFonts w:hint="eastAsia" w:ascii="Times New Roman"/>
          <w:color w:val="000000"/>
          <w:sz w:val="24"/>
          <w:szCs w:val="24"/>
        </w:rPr>
        <w:t>应根据系统要求设置</w:t>
      </w:r>
      <w:r>
        <w:rPr>
          <w:rFonts w:ascii="Times New Roman"/>
          <w:color w:val="000000"/>
          <w:sz w:val="24"/>
          <w:szCs w:val="24"/>
        </w:rPr>
        <w:t>反时限过</w:t>
      </w:r>
      <w:r>
        <w:rPr>
          <w:rFonts w:hint="eastAsia" w:ascii="Times New Roman"/>
          <w:color w:val="000000"/>
          <w:sz w:val="24"/>
          <w:szCs w:val="24"/>
        </w:rPr>
        <w:t>载</w:t>
      </w:r>
      <w:r>
        <w:rPr>
          <w:rFonts w:ascii="Times New Roman"/>
          <w:color w:val="000000"/>
          <w:sz w:val="24"/>
          <w:szCs w:val="24"/>
        </w:rPr>
        <w:t>保护</w:t>
      </w:r>
      <w:r>
        <w:rPr>
          <w:rFonts w:hint="eastAsia" w:ascii="Times New Roman"/>
          <w:color w:val="000000"/>
          <w:sz w:val="24"/>
          <w:szCs w:val="24"/>
        </w:rPr>
        <w:t>、</w:t>
      </w:r>
      <w:r>
        <w:rPr>
          <w:rFonts w:ascii="Times New Roman"/>
          <w:color w:val="000000"/>
          <w:sz w:val="24"/>
          <w:szCs w:val="24"/>
        </w:rPr>
        <w:t>瞬时</w:t>
      </w:r>
      <w:r>
        <w:rPr>
          <w:rFonts w:hint="eastAsia" w:ascii="Times New Roman"/>
          <w:color w:val="000000"/>
          <w:sz w:val="24"/>
          <w:szCs w:val="24"/>
        </w:rPr>
        <w:t>短路保护</w:t>
      </w:r>
      <w:r>
        <w:rPr>
          <w:rFonts w:ascii="Times New Roman"/>
          <w:color w:val="000000"/>
          <w:sz w:val="24"/>
          <w:szCs w:val="24"/>
        </w:rPr>
        <w:t>，当不满足选择性保护配合时，可增加短延时</w:t>
      </w:r>
      <w:r>
        <w:rPr>
          <w:rFonts w:hint="eastAsia" w:ascii="Times New Roman"/>
          <w:color w:val="000000"/>
          <w:sz w:val="24"/>
          <w:szCs w:val="24"/>
        </w:rPr>
        <w:t>短路</w:t>
      </w:r>
      <w:r>
        <w:rPr>
          <w:rFonts w:ascii="Times New Roman"/>
          <w:color w:val="000000"/>
          <w:sz w:val="24"/>
          <w:szCs w:val="24"/>
        </w:rPr>
        <w:t>保护。</w:t>
      </w:r>
    </w:p>
    <w:p>
      <w:pPr>
        <w:pStyle w:val="28"/>
        <w:ind w:firstLine="0" w:firstLineChars="0"/>
        <w:rPr>
          <w:rFonts w:ascii="Times New Roman"/>
          <w:color w:val="000000"/>
          <w:sz w:val="24"/>
          <w:szCs w:val="24"/>
        </w:rPr>
      </w:pPr>
      <w:r>
        <w:rPr>
          <w:rFonts w:hint="eastAsia" w:ascii="Times New Roman"/>
          <w:b/>
          <w:bCs/>
          <w:color w:val="000000"/>
          <w:sz w:val="24"/>
          <w:szCs w:val="24"/>
        </w:rPr>
        <w:t>6.1.3</w:t>
      </w:r>
      <w:r>
        <w:rPr>
          <w:rFonts w:ascii="Times New Roman"/>
          <w:sz w:val="24"/>
          <w:szCs w:val="24"/>
        </w:rPr>
        <w:t xml:space="preserve"> </w:t>
      </w:r>
      <w:r>
        <w:rPr>
          <w:rFonts w:hint="eastAsia" w:ascii="Times New Roman"/>
          <w:sz w:val="24"/>
          <w:szCs w:val="24"/>
          <w:lang w:val="en-US" w:eastAsia="zh-CN"/>
        </w:rPr>
        <w:t xml:space="preserve"> </w:t>
      </w:r>
      <w:r>
        <w:rPr>
          <w:rFonts w:hint="eastAsia"/>
          <w:sz w:val="24"/>
          <w:szCs w:val="24"/>
        </w:rPr>
        <w:t>重要的</w:t>
      </w:r>
      <w:r>
        <w:rPr>
          <w:rFonts w:hint="eastAsia" w:ascii="Times New Roman"/>
          <w:color w:val="000000"/>
          <w:sz w:val="24"/>
          <w:szCs w:val="24"/>
        </w:rPr>
        <w:t>直流配电系统（如数据中心等）</w:t>
      </w:r>
      <w:r>
        <w:rPr>
          <w:rFonts w:hint="eastAsia" w:ascii="Times New Roman"/>
          <w:sz w:val="24"/>
          <w:szCs w:val="24"/>
        </w:rPr>
        <w:t>应</w:t>
      </w:r>
      <w:r>
        <w:rPr>
          <w:rFonts w:hint="eastAsia" w:ascii="Times New Roman"/>
          <w:color w:val="000000"/>
          <w:sz w:val="24"/>
          <w:szCs w:val="24"/>
        </w:rPr>
        <w:t>采用专用型直流断路器，</w:t>
      </w:r>
      <w:r>
        <w:rPr>
          <w:rFonts w:hint="eastAsia"/>
          <w:sz w:val="24"/>
          <w:szCs w:val="24"/>
        </w:rPr>
        <w:t>一般的直流配电系统可采用派生型直流断路器。</w:t>
      </w:r>
      <w:r>
        <w:rPr>
          <w:rFonts w:hint="eastAsia" w:ascii="Times New Roman"/>
          <w:color w:val="000000"/>
          <w:sz w:val="24"/>
          <w:szCs w:val="24"/>
        </w:rPr>
        <w:t>直流断路器应标示直流系统接线型式及该接线型式下的各极额定电压、额定电流等相关电气参数。</w:t>
      </w:r>
    </w:p>
    <w:p>
      <w:pPr>
        <w:pStyle w:val="28"/>
        <w:ind w:firstLine="0" w:firstLineChars="0"/>
        <w:rPr>
          <w:rFonts w:ascii="Times New Roman"/>
          <w:color w:val="000000"/>
          <w:sz w:val="24"/>
          <w:szCs w:val="24"/>
        </w:rPr>
      </w:pPr>
      <w:r>
        <w:rPr>
          <w:rFonts w:hint="eastAsia" w:ascii="Times New Roman"/>
          <w:b/>
          <w:bCs/>
          <w:color w:val="000000"/>
          <w:sz w:val="24"/>
          <w:szCs w:val="24"/>
        </w:rPr>
        <w:t>6.1.</w:t>
      </w:r>
      <w:r>
        <w:rPr>
          <w:rFonts w:ascii="Times New Roman"/>
          <w:b/>
          <w:bCs/>
          <w:color w:val="000000"/>
          <w:sz w:val="24"/>
          <w:szCs w:val="24"/>
        </w:rPr>
        <w:t>4</w:t>
      </w:r>
      <w:r>
        <w:rPr>
          <w:rFonts w:hint="eastAsia" w:ascii="Times New Roman"/>
          <w:color w:val="000000"/>
          <w:sz w:val="24"/>
          <w:szCs w:val="24"/>
        </w:rPr>
        <w:t xml:space="preserve"> </w:t>
      </w:r>
      <w:r>
        <w:rPr>
          <w:rFonts w:hint="eastAsia" w:ascii="Times New Roman"/>
          <w:color w:val="000000"/>
          <w:sz w:val="24"/>
          <w:szCs w:val="24"/>
          <w:lang w:val="en-US" w:eastAsia="zh-CN"/>
        </w:rPr>
        <w:t xml:space="preserve"> </w:t>
      </w:r>
      <w:r>
        <w:rPr>
          <w:rFonts w:ascii="Times New Roman"/>
          <w:color w:val="000000"/>
          <w:sz w:val="24"/>
          <w:szCs w:val="24"/>
        </w:rPr>
        <w:t>直流不接地系统</w:t>
      </w:r>
      <w:r>
        <w:rPr>
          <w:rFonts w:hint="eastAsia" w:ascii="Times New Roman"/>
          <w:color w:val="000000"/>
          <w:sz w:val="24"/>
          <w:szCs w:val="24"/>
        </w:rPr>
        <w:t>除设置直流断路器保护外还</w:t>
      </w:r>
      <w:r>
        <w:rPr>
          <w:rFonts w:ascii="Times New Roman"/>
          <w:color w:val="000000"/>
          <w:sz w:val="24"/>
          <w:szCs w:val="24"/>
        </w:rPr>
        <w:t>应设置绝缘</w:t>
      </w:r>
      <w:r>
        <w:rPr>
          <w:rFonts w:hint="eastAsia" w:ascii="Times New Roman"/>
          <w:color w:val="000000"/>
          <w:sz w:val="24"/>
          <w:szCs w:val="24"/>
        </w:rPr>
        <w:t>检测</w:t>
      </w:r>
      <w:r>
        <w:rPr>
          <w:rFonts w:ascii="Times New Roman"/>
          <w:color w:val="000000"/>
          <w:sz w:val="24"/>
          <w:szCs w:val="24"/>
        </w:rPr>
        <w:t>装置，监测直流系统输出各极对地绝缘状况。</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6.1.5</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直流断路器在非标准环境条件使用时，应根据海拔高度、环境温湿度、污染等级等进行校正。</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 xml:space="preserve">6.1.6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蓄电池组出口处的断路器、光伏直流系统应选用无极性直流断路器。</w:t>
      </w:r>
    </w:p>
    <w:p>
      <w:pPr>
        <w:pStyle w:val="34"/>
        <w:numPr>
          <w:ilvl w:val="3"/>
          <w:numId w:val="0"/>
        </w:numPr>
        <w:spacing w:before="156" w:after="156"/>
        <w:jc w:val="center"/>
        <w:rPr>
          <w:rFonts w:hint="eastAsia" w:ascii="黑体" w:hAnsi="黑体" w:eastAsia="黑体" w:cs="黑体"/>
          <w:b/>
          <w:bCs/>
          <w:sz w:val="28"/>
          <w:szCs w:val="28"/>
        </w:rPr>
      </w:pPr>
      <w:r>
        <w:rPr>
          <w:rFonts w:hint="default" w:ascii="Times New Roman" w:hAnsi="Times New Roman" w:eastAsia="宋体" w:cs="Times New Roman"/>
          <w:b/>
          <w:bCs/>
          <w:sz w:val="28"/>
          <w:szCs w:val="28"/>
        </w:rPr>
        <w:t>6.2</w:t>
      </w:r>
      <w:r>
        <w:rPr>
          <w:rFonts w:hint="eastAsia" w:ascii="Times New Roman" w:hAnsi="Times New Roman" w:eastAsia="宋体" w:cs="Times New Roman"/>
          <w:b/>
          <w:bCs/>
          <w:sz w:val="28"/>
          <w:szCs w:val="28"/>
          <w:lang w:val="en-US" w:eastAsia="zh-CN"/>
        </w:rPr>
        <w:t xml:space="preserve">  </w:t>
      </w:r>
      <w:r>
        <w:rPr>
          <w:rFonts w:hint="eastAsia" w:ascii="黑体" w:hAnsi="黑体" w:eastAsia="黑体" w:cs="黑体"/>
          <w:b/>
          <w:bCs/>
          <w:sz w:val="28"/>
          <w:szCs w:val="28"/>
        </w:rPr>
        <w:t>按供电系统选择</w:t>
      </w:r>
    </w:p>
    <w:p>
      <w:pPr>
        <w:pStyle w:val="28"/>
        <w:ind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color w:val="000000"/>
          <w:sz w:val="24"/>
          <w:szCs w:val="24"/>
        </w:rPr>
        <w:t>6.</w:t>
      </w:r>
      <w:r>
        <w:rPr>
          <w:rFonts w:hint="default" w:ascii="Times New Roman" w:hAnsi="Times New Roman" w:eastAsia="宋体" w:cs="Times New Roman"/>
          <w:b/>
          <w:bCs/>
          <w:sz w:val="24"/>
          <w:szCs w:val="24"/>
        </w:rPr>
        <w:t xml:space="preserve">2.1 </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sz w:val="24"/>
          <w:szCs w:val="24"/>
        </w:rPr>
        <w:t>直流断路器应根据直流电源系统接地方式合理选择断路器接线形式</w:t>
      </w:r>
      <w:r>
        <w:rPr>
          <w:rFonts w:hint="eastAsia" w:ascii="Times New Roman" w:cs="Times New Roman"/>
          <w:sz w:val="24"/>
          <w:szCs w:val="24"/>
          <w:lang w:eastAsia="zh-CN"/>
        </w:rPr>
        <w:t>，</w:t>
      </w:r>
      <w:r>
        <w:rPr>
          <w:rFonts w:hint="eastAsia" w:ascii="Times New Roman" w:cs="Times New Roman"/>
          <w:sz w:val="24"/>
          <w:szCs w:val="24"/>
          <w:lang w:val="en-US" w:eastAsia="zh-CN"/>
        </w:rPr>
        <w:t>并符合下列规定：</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1 </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sz w:val="24"/>
          <w:szCs w:val="24"/>
        </w:rPr>
        <w:t>直流电源一极接地系统宜采用单极性或双极性保护；</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直流电源中间点接地系统应采用双极性保护；</w:t>
      </w:r>
    </w:p>
    <w:p>
      <w:pPr>
        <w:pStyle w:val="28"/>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直流电源不接地系统应采用双极性保护。</w:t>
      </w:r>
    </w:p>
    <w:p>
      <w:pPr>
        <w:pStyle w:val="28"/>
        <w:ind w:firstLine="0" w:firstLineChars="0"/>
        <w:rPr>
          <w:rFonts w:hint="default" w:ascii="Times New Roman" w:hAnsi="Times New Roman" w:eastAsia="宋体" w:cs="Times New Roman"/>
          <w:i/>
          <w:sz w:val="24"/>
          <w:szCs w:val="24"/>
        </w:rPr>
      </w:pPr>
      <w:r>
        <w:rPr>
          <w:rFonts w:hint="default" w:ascii="Times New Roman" w:hAnsi="Times New Roman" w:eastAsia="宋体" w:cs="Times New Roman"/>
          <w:b/>
          <w:bCs/>
          <w:sz w:val="24"/>
          <w:szCs w:val="24"/>
        </w:rPr>
        <w:t>6.2. 2</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直流电源不接地系统中间抽头出线应采用增加一极断路器保护；对于直流电源中间点直接接地，中间点出线可根据需要增设一极断路器保护。</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6.2.3</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直流系统保护接线形式应根据直流系统接地形式、出线方式、系统的回路电压进行选择，具体接线形式和保护设置可参考表6.2.3。 </w:t>
      </w:r>
    </w:p>
    <w:p>
      <w:pPr>
        <w:pStyle w:val="28"/>
        <w:ind w:firstLine="0" w:firstLineChars="0"/>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 xml:space="preserve">表6.2.3 </w:t>
      </w:r>
      <w:r>
        <w:rPr>
          <w:rFonts w:hint="eastAsia" w:ascii="Times New Roman" w:hAnsi="Times New Roman" w:cs="Times New Roman"/>
          <w:b/>
          <w:bCs/>
          <w:color w:val="000000"/>
          <w:lang w:val="en-US" w:eastAsia="zh-CN"/>
        </w:rPr>
        <w:t xml:space="preserve"> </w:t>
      </w:r>
      <w:r>
        <w:rPr>
          <w:rFonts w:hint="default" w:ascii="Times New Roman" w:hAnsi="Times New Roman" w:eastAsia="宋体" w:cs="Times New Roman"/>
          <w:b/>
          <w:bCs/>
          <w:color w:val="000000"/>
        </w:rPr>
        <w:t>直流断路器的接线</w:t>
      </w:r>
    </w:p>
    <w:tbl>
      <w:tblPr>
        <w:tblStyle w:val="17"/>
        <w:tblW w:w="5068" w:type="pct"/>
        <w:tblInd w:w="0" w:type="dxa"/>
        <w:tblLayout w:type="autofit"/>
        <w:tblCellMar>
          <w:top w:w="0" w:type="dxa"/>
          <w:left w:w="108" w:type="dxa"/>
          <w:bottom w:w="0" w:type="dxa"/>
          <w:right w:w="108" w:type="dxa"/>
        </w:tblCellMar>
      </w:tblPr>
      <w:tblGrid>
        <w:gridCol w:w="446"/>
        <w:gridCol w:w="743"/>
        <w:gridCol w:w="1132"/>
        <w:gridCol w:w="6317"/>
      </w:tblGrid>
      <w:tr>
        <w:trPr>
          <w:trHeight w:val="416" w:hRule="atLeast"/>
          <w:tblHeader/>
        </w:trPr>
        <w:tc>
          <w:tcPr>
            <w:tcW w:w="6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系统形式</w:t>
            </w:r>
          </w:p>
        </w:tc>
        <w:tc>
          <w:tcPr>
            <w:tcW w:w="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保护方式</w:t>
            </w:r>
          </w:p>
        </w:tc>
        <w:tc>
          <w:tcPr>
            <w:tcW w:w="3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直流断路器接线方式</w:t>
            </w:r>
          </w:p>
        </w:tc>
      </w:tr>
      <w:tr>
        <w:tblPrEx>
          <w:tblCellMar>
            <w:top w:w="0" w:type="dxa"/>
            <w:left w:w="108" w:type="dxa"/>
            <w:bottom w:w="0" w:type="dxa"/>
            <w:right w:w="108" w:type="dxa"/>
          </w:tblCellMar>
        </w:tblPrEx>
        <w:trPr>
          <w:trHeight w:val="600" w:hRule="atLeast"/>
        </w:trPr>
        <w:tc>
          <w:tcPr>
            <w:tcW w:w="2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接地</w:t>
            </w:r>
          </w:p>
        </w:tc>
        <w:tc>
          <w:tcPr>
            <w:tcW w:w="43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一极接地系统</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单极性</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保护</w:t>
            </w:r>
          </w:p>
        </w:tc>
        <w:tc>
          <w:tcPr>
            <w:tcW w:w="3655"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0" distR="0">
                  <wp:extent cx="2178050" cy="1478280"/>
                  <wp:effectExtent l="0" t="0" r="635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09813" cy="1499912"/>
                          </a:xfrm>
                          <a:prstGeom prst="rect">
                            <a:avLst/>
                          </a:prstGeom>
                          <a:noFill/>
                          <a:ln>
                            <a:noFill/>
                          </a:ln>
                        </pic:spPr>
                      </pic:pic>
                    </a:graphicData>
                  </a:graphic>
                </wp:inline>
              </w:drawing>
            </w:r>
            <w:r>
              <w:rPr>
                <w:rFonts w:hint="default" w:ascii="Times New Roman" w:hAnsi="Times New Roman" w:eastAsia="宋体" w:cs="Times New Roman"/>
                <w:color w:val="000000"/>
                <w:kern w:val="0"/>
                <w:sz w:val="21"/>
                <w:szCs w:val="21"/>
              </w:rPr>
              <w:t>　</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18"/>
                <w:szCs w:val="18"/>
              </w:rPr>
              <w:t>图1a.一极接地系统单极性保护接线方式</w:t>
            </w:r>
          </w:p>
        </w:tc>
      </w:tr>
      <w:tr>
        <w:tblPrEx>
          <w:tblCellMar>
            <w:top w:w="0" w:type="dxa"/>
            <w:left w:w="108" w:type="dxa"/>
            <w:bottom w:w="0" w:type="dxa"/>
            <w:right w:w="108" w:type="dxa"/>
          </w:tblCellMar>
        </w:tblPrEx>
        <w:trPr>
          <w:trHeight w:val="600" w:hRule="atLeast"/>
        </w:trPr>
        <w:tc>
          <w:tcPr>
            <w:tcW w:w="258"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1"/>
                <w:szCs w:val="21"/>
              </w:rPr>
            </w:pPr>
          </w:p>
        </w:tc>
        <w:tc>
          <w:tcPr>
            <w:tcW w:w="430"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1"/>
                <w:szCs w:val="21"/>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双极性</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保护</w:t>
            </w:r>
          </w:p>
        </w:tc>
        <w:tc>
          <w:tcPr>
            <w:tcW w:w="3655"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0" distR="0">
                  <wp:extent cx="2378075" cy="1440815"/>
                  <wp:effectExtent l="0" t="0" r="9525" b="698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04008" cy="1456586"/>
                          </a:xfrm>
                          <a:prstGeom prst="rect">
                            <a:avLst/>
                          </a:prstGeom>
                          <a:noFill/>
                          <a:ln>
                            <a:noFill/>
                          </a:ln>
                        </pic:spPr>
                      </pic:pic>
                    </a:graphicData>
                  </a:graphic>
                </wp:inline>
              </w:drawing>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18"/>
                <w:szCs w:val="18"/>
              </w:rPr>
              <w:t>图1b.一极接地系统双极性保护接线方式</w:t>
            </w:r>
          </w:p>
        </w:tc>
      </w:tr>
      <w:tr>
        <w:tblPrEx>
          <w:tblCellMar>
            <w:top w:w="0" w:type="dxa"/>
            <w:left w:w="108" w:type="dxa"/>
            <w:bottom w:w="0" w:type="dxa"/>
            <w:right w:w="108" w:type="dxa"/>
          </w:tblCellMar>
        </w:tblPrEx>
        <w:trPr>
          <w:trHeight w:val="1065" w:hRule="atLeast"/>
        </w:trPr>
        <w:tc>
          <w:tcPr>
            <w:tcW w:w="258"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1"/>
                <w:szCs w:val="21"/>
              </w:rPr>
            </w:pPr>
          </w:p>
        </w:tc>
        <w:tc>
          <w:tcPr>
            <w:tcW w:w="43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中间点接地系统</w:t>
            </w:r>
          </w:p>
        </w:tc>
        <w:tc>
          <w:tcPr>
            <w:tcW w:w="655" w:type="pct"/>
            <w:vMerge w:val="restart"/>
            <w:tcBorders>
              <w:top w:val="nil"/>
              <w:left w:val="nil"/>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双极性</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保护</w:t>
            </w:r>
          </w:p>
        </w:tc>
        <w:tc>
          <w:tcPr>
            <w:tcW w:w="3655"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0" distR="0">
                  <wp:extent cx="2367280" cy="1398905"/>
                  <wp:effectExtent l="0" t="0" r="7620" b="1079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32240" cy="1437707"/>
                          </a:xfrm>
                          <a:prstGeom prst="rect">
                            <a:avLst/>
                          </a:prstGeom>
                          <a:noFill/>
                          <a:ln>
                            <a:noFill/>
                          </a:ln>
                        </pic:spPr>
                      </pic:pic>
                    </a:graphicData>
                  </a:graphic>
                </wp:inline>
              </w:drawing>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18"/>
                <w:szCs w:val="18"/>
              </w:rPr>
              <w:t>图2a.中间点接地系统（中间不出线）双极性保护接线方式</w:t>
            </w:r>
          </w:p>
        </w:tc>
      </w:tr>
      <w:tr>
        <w:tblPrEx>
          <w:tblCellMar>
            <w:top w:w="0" w:type="dxa"/>
            <w:left w:w="108" w:type="dxa"/>
            <w:bottom w:w="0" w:type="dxa"/>
            <w:right w:w="108" w:type="dxa"/>
          </w:tblCellMar>
        </w:tblPrEx>
        <w:trPr>
          <w:trHeight w:val="1065" w:hRule="atLeast"/>
        </w:trPr>
        <w:tc>
          <w:tcPr>
            <w:tcW w:w="258"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1"/>
                <w:szCs w:val="21"/>
              </w:rPr>
            </w:pPr>
          </w:p>
        </w:tc>
        <w:tc>
          <w:tcPr>
            <w:tcW w:w="43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p>
        </w:tc>
        <w:tc>
          <w:tcPr>
            <w:tcW w:w="655" w:type="pct"/>
            <w:vMerge w:val="continue"/>
            <w:tcBorders>
              <w:left w:val="nil"/>
              <w:right w:val="single" w:color="auto" w:sz="4" w:space="0"/>
            </w:tcBorders>
            <w:shd w:val="clear" w:color="auto" w:fill="auto"/>
            <w:vAlign w:val="center"/>
          </w:tcPr>
          <w:p>
            <w:pPr>
              <w:jc w:val="center"/>
              <w:rPr>
                <w:rFonts w:hint="default" w:ascii="Times New Roman" w:hAnsi="Times New Roman" w:eastAsia="宋体" w:cs="Times New Roman"/>
                <w:color w:val="000000"/>
                <w:kern w:val="0"/>
                <w:sz w:val="21"/>
                <w:szCs w:val="21"/>
              </w:rPr>
            </w:pPr>
          </w:p>
        </w:tc>
        <w:tc>
          <w:tcPr>
            <w:tcW w:w="3655"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0" distR="0">
                  <wp:extent cx="2290445" cy="1357630"/>
                  <wp:effectExtent l="0" t="0" r="8255" b="127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51729" cy="1393955"/>
                          </a:xfrm>
                          <a:prstGeom prst="rect">
                            <a:avLst/>
                          </a:prstGeom>
                          <a:noFill/>
                          <a:ln>
                            <a:noFill/>
                          </a:ln>
                        </pic:spPr>
                      </pic:pic>
                    </a:graphicData>
                  </a:graphic>
                </wp:inline>
              </w:drawing>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18"/>
                <w:szCs w:val="18"/>
              </w:rPr>
              <w:t>图2b.中间点接地系统（中间出线不设保护）双极性保护接线方式</w:t>
            </w:r>
          </w:p>
        </w:tc>
      </w:tr>
      <w:tr>
        <w:tblPrEx>
          <w:tblCellMar>
            <w:top w:w="0" w:type="dxa"/>
            <w:left w:w="108" w:type="dxa"/>
            <w:bottom w:w="0" w:type="dxa"/>
            <w:right w:w="108" w:type="dxa"/>
          </w:tblCellMar>
        </w:tblPrEx>
        <w:trPr>
          <w:trHeight w:val="1275" w:hRule="atLeast"/>
        </w:trPr>
        <w:tc>
          <w:tcPr>
            <w:tcW w:w="258"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1"/>
                <w:szCs w:val="21"/>
              </w:rPr>
            </w:pPr>
          </w:p>
        </w:tc>
        <w:tc>
          <w:tcPr>
            <w:tcW w:w="430"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宋体" w:cs="Times New Roman"/>
                <w:color w:val="000000"/>
                <w:kern w:val="0"/>
                <w:sz w:val="21"/>
                <w:szCs w:val="21"/>
              </w:rPr>
            </w:pPr>
          </w:p>
        </w:tc>
        <w:tc>
          <w:tcPr>
            <w:tcW w:w="655" w:type="pct"/>
            <w:vMerge w:val="continue"/>
            <w:tcBorders>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p>
        </w:tc>
        <w:tc>
          <w:tcPr>
            <w:tcW w:w="3655"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0" distR="0">
                  <wp:extent cx="2156460" cy="1301750"/>
                  <wp:effectExtent l="0" t="0" r="2540" b="635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241445" cy="1352873"/>
                          </a:xfrm>
                          <a:prstGeom prst="rect">
                            <a:avLst/>
                          </a:prstGeom>
                          <a:noFill/>
                          <a:ln>
                            <a:noFill/>
                          </a:ln>
                        </pic:spPr>
                      </pic:pic>
                    </a:graphicData>
                  </a:graphic>
                </wp:inline>
              </w:drawing>
            </w:r>
            <w:r>
              <w:rPr>
                <w:rFonts w:hint="default" w:ascii="Times New Roman" w:hAnsi="Times New Roman" w:eastAsia="宋体" w:cs="Times New Roman"/>
                <w:color w:val="000000"/>
                <w:kern w:val="0"/>
                <w:sz w:val="21"/>
                <w:szCs w:val="21"/>
              </w:rPr>
              <w:t>　</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18"/>
                <w:szCs w:val="18"/>
              </w:rPr>
              <w:t>图2c.中间点接地系统（中间出线设保护）双极性保护接线方式</w:t>
            </w:r>
          </w:p>
        </w:tc>
      </w:tr>
      <w:tr>
        <w:tblPrEx>
          <w:tblCellMar>
            <w:top w:w="0" w:type="dxa"/>
            <w:left w:w="108" w:type="dxa"/>
            <w:bottom w:w="0" w:type="dxa"/>
            <w:right w:w="108" w:type="dxa"/>
          </w:tblCellMar>
        </w:tblPrEx>
        <w:trPr>
          <w:trHeight w:val="609" w:hRule="atLeast"/>
        </w:trPr>
        <w:tc>
          <w:tcPr>
            <w:tcW w:w="688" w:type="pct"/>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不接地系统</w:t>
            </w:r>
          </w:p>
        </w:tc>
        <w:tc>
          <w:tcPr>
            <w:tcW w:w="655" w:type="pct"/>
            <w:vMerge w:val="restart"/>
            <w:tcBorders>
              <w:top w:val="nil"/>
              <w:left w:val="nil"/>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双极性</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保护</w:t>
            </w:r>
          </w:p>
        </w:tc>
        <w:tc>
          <w:tcPr>
            <w:tcW w:w="3655"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0" distR="0">
                  <wp:extent cx="2167890" cy="1293495"/>
                  <wp:effectExtent l="0" t="0" r="0" b="190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95095" cy="1309789"/>
                          </a:xfrm>
                          <a:prstGeom prst="rect">
                            <a:avLst/>
                          </a:prstGeom>
                          <a:noFill/>
                          <a:ln>
                            <a:noFill/>
                          </a:ln>
                        </pic:spPr>
                      </pic:pic>
                    </a:graphicData>
                  </a:graphic>
                </wp:inline>
              </w:drawing>
            </w:r>
            <w:r>
              <w:rPr>
                <w:rFonts w:hint="default" w:ascii="Times New Roman" w:hAnsi="Times New Roman" w:eastAsia="宋体" w:cs="Times New Roman"/>
                <w:color w:val="000000"/>
                <w:kern w:val="0"/>
                <w:sz w:val="21"/>
                <w:szCs w:val="21"/>
              </w:rPr>
              <w:t>　</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18"/>
                <w:szCs w:val="18"/>
              </w:rPr>
              <w:t>图3a.不接地系统双极性保护接线方式</w:t>
            </w:r>
          </w:p>
        </w:tc>
      </w:tr>
      <w:tr>
        <w:tblPrEx>
          <w:tblCellMar>
            <w:top w:w="0" w:type="dxa"/>
            <w:left w:w="108" w:type="dxa"/>
            <w:bottom w:w="0" w:type="dxa"/>
            <w:right w:w="108" w:type="dxa"/>
          </w:tblCellMar>
        </w:tblPrEx>
        <w:trPr>
          <w:trHeight w:val="358" w:hRule="atLeast"/>
        </w:trPr>
        <w:tc>
          <w:tcPr>
            <w:tcW w:w="688" w:type="pct"/>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21"/>
                <w:szCs w:val="21"/>
              </w:rPr>
            </w:pPr>
          </w:p>
        </w:tc>
        <w:tc>
          <w:tcPr>
            <w:tcW w:w="655" w:type="pct"/>
            <w:vMerge w:val="continue"/>
            <w:tcBorders>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p>
        </w:tc>
        <w:tc>
          <w:tcPr>
            <w:tcW w:w="3655"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rPr>
              <w:drawing>
                <wp:inline distT="0" distB="0" distL="0" distR="0">
                  <wp:extent cx="2177415" cy="1322705"/>
                  <wp:effectExtent l="0" t="0" r="0" b="1079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221964" cy="1350029"/>
                          </a:xfrm>
                          <a:prstGeom prst="rect">
                            <a:avLst/>
                          </a:prstGeom>
                          <a:noFill/>
                          <a:ln>
                            <a:noFill/>
                          </a:ln>
                        </pic:spPr>
                      </pic:pic>
                    </a:graphicData>
                  </a:graphic>
                </wp:inline>
              </w:drawing>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18"/>
                <w:szCs w:val="18"/>
              </w:rPr>
              <w:t>图3b.不接地系统（中间出线）双极性保护接线方式</w:t>
            </w:r>
          </w:p>
        </w:tc>
      </w:tr>
    </w:tbl>
    <w:p>
      <w:pPr>
        <w:pStyle w:val="34"/>
        <w:numPr>
          <w:ilvl w:val="3"/>
          <w:numId w:val="0"/>
        </w:numPr>
        <w:spacing w:before="156" w:after="156"/>
        <w:jc w:val="center"/>
        <w:rPr>
          <w:rFonts w:hint="eastAsia" w:ascii="黑体" w:hAnsi="黑体" w:eastAsia="黑体" w:cs="黑体"/>
          <w:b/>
          <w:bCs/>
          <w:sz w:val="28"/>
          <w:szCs w:val="28"/>
        </w:rPr>
      </w:pPr>
      <w:r>
        <w:rPr>
          <w:rFonts w:hint="default" w:ascii="Times New Roman" w:hAnsi="Times New Roman" w:eastAsia="宋体" w:cs="Times New Roman"/>
          <w:b/>
          <w:bCs/>
          <w:sz w:val="28"/>
          <w:szCs w:val="28"/>
        </w:rPr>
        <w:t>6.3</w:t>
      </w:r>
      <w:r>
        <w:rPr>
          <w:rFonts w:hint="eastAsia"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rPr>
        <w:t xml:space="preserve"> </w:t>
      </w:r>
      <w:r>
        <w:rPr>
          <w:rFonts w:hint="eastAsia" w:ascii="黑体" w:hAnsi="黑体" w:eastAsia="黑体" w:cs="黑体"/>
          <w:b/>
          <w:bCs/>
          <w:sz w:val="28"/>
          <w:szCs w:val="28"/>
        </w:rPr>
        <w:t>直流断路器额定电压</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6.3.1</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直流电源一极接地系统单极性保护接线断路器（一极断路器）的额定电压应大于或等于回路的最高工作工作电压（1.2</w:t>
      </w:r>
      <w:r>
        <w:rPr>
          <w:rFonts w:hint="default" w:ascii="Times New Roman" w:hAnsi="Times New Roman" w:eastAsia="宋体" w:cs="Times New Roman"/>
          <w:i/>
          <w:iCs/>
          <w:sz w:val="24"/>
          <w:szCs w:val="24"/>
        </w:rPr>
        <w:t>U</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）；一极接地系统双极性保护接线断路器非接地极断路器的额定电压应大于或等于回路的最高工作工作电压（1.2</w:t>
      </w:r>
      <w:r>
        <w:rPr>
          <w:rFonts w:hint="default" w:ascii="Times New Roman" w:hAnsi="Times New Roman" w:eastAsia="宋体" w:cs="Times New Roman"/>
          <w:i/>
          <w:iCs/>
          <w:sz w:val="24"/>
          <w:szCs w:val="24"/>
        </w:rPr>
        <w:t>U</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w:t>
      </w:r>
    </w:p>
    <w:p>
      <w:pPr>
        <w:pStyle w:val="28"/>
        <w:ind w:firstLine="0" w:firstLineChars="0"/>
        <w:rPr>
          <w:rFonts w:hint="default" w:ascii="Times New Roman" w:hAnsi="Times New Roman" w:eastAsia="宋体" w:cs="Times New Roman"/>
          <w:i/>
          <w:sz w:val="24"/>
          <w:szCs w:val="24"/>
        </w:rPr>
      </w:pPr>
      <w:r>
        <w:rPr>
          <w:rFonts w:hint="default" w:ascii="Times New Roman" w:hAnsi="Times New Roman" w:eastAsia="宋体" w:cs="Times New Roman"/>
          <w:b/>
          <w:bCs/>
          <w:sz w:val="24"/>
          <w:szCs w:val="24"/>
        </w:rPr>
        <w:t xml:space="preserve">6.3.2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直流电源中间点接地系统双极性保护的直流断路器（二极断路器）的每极的额定电压应大于或等于1/2倍回路的最高工作电压（0.6</w:t>
      </w:r>
      <w:r>
        <w:rPr>
          <w:rFonts w:hint="default" w:ascii="Times New Roman" w:hAnsi="Times New Roman" w:eastAsia="宋体" w:cs="Times New Roman"/>
          <w:i/>
          <w:iCs/>
          <w:sz w:val="24"/>
          <w:szCs w:val="24"/>
        </w:rPr>
        <w:t>U</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6.3.3</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直流电源中间点不接地系统双极性保护的直流断路器（二极断路器）的每极的额定电压应大于等于回路的最高工作电压（1.2</w:t>
      </w:r>
      <w:r>
        <w:rPr>
          <w:rFonts w:hint="default" w:ascii="Times New Roman" w:hAnsi="Times New Roman" w:eastAsia="宋体" w:cs="Times New Roman"/>
          <w:i/>
          <w:iCs/>
          <w:sz w:val="24"/>
          <w:szCs w:val="24"/>
        </w:rPr>
        <w:t>U</w:t>
      </w:r>
      <w:r>
        <w:rPr>
          <w:rFonts w:hint="default" w:ascii="Times New Roman" w:hAnsi="Times New Roman" w:eastAsia="宋体" w:cs="Times New Roman"/>
          <w:sz w:val="24"/>
          <w:szCs w:val="24"/>
        </w:rPr>
        <w:t>n）。</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6.3.4</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直流断路器额定绝缘电压值</w:t>
      </w:r>
      <w:r>
        <w:rPr>
          <w:rFonts w:hint="default" w:ascii="Times New Roman" w:hAnsi="Times New Roman" w:eastAsia="宋体" w:cs="Times New Roman"/>
          <w:i/>
          <w:iCs/>
          <w:color w:val="000000"/>
          <w:sz w:val="24"/>
          <w:szCs w:val="24"/>
        </w:rPr>
        <w:t>U</w:t>
      </w:r>
      <w:r>
        <w:rPr>
          <w:rFonts w:hint="default" w:ascii="Times New Roman" w:hAnsi="Times New Roman" w:eastAsia="宋体" w:cs="Times New Roman"/>
          <w:color w:val="000000"/>
          <w:sz w:val="24"/>
          <w:szCs w:val="24"/>
          <w:vertAlign w:val="subscript"/>
        </w:rPr>
        <w:t>i</w:t>
      </w:r>
      <w:r>
        <w:rPr>
          <w:rFonts w:hint="default" w:ascii="Times New Roman" w:hAnsi="Times New Roman" w:eastAsia="宋体" w:cs="Times New Roman"/>
          <w:color w:val="000000"/>
          <w:sz w:val="24"/>
          <w:szCs w:val="24"/>
        </w:rPr>
        <w:t>应满足GB/T 14048.1-20</w:t>
      </w:r>
      <w:r>
        <w:rPr>
          <w:rFonts w:hint="eastAsia" w:ascii="Times New Roman" w:cs="Times New Roman"/>
          <w:color w:val="000000"/>
          <w:sz w:val="24"/>
          <w:szCs w:val="24"/>
          <w:lang w:val="en-US" w:eastAsia="zh-CN"/>
        </w:rPr>
        <w:t>12</w:t>
      </w:r>
      <w:r>
        <w:rPr>
          <w:rFonts w:hint="default" w:ascii="Times New Roman" w:hAnsi="Times New Roman" w:eastAsia="宋体" w:cs="Times New Roman"/>
          <w:color w:val="000000"/>
          <w:sz w:val="24"/>
          <w:szCs w:val="24"/>
        </w:rPr>
        <w:t>中5.3.1.2的规定。</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6.3.5</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直流断路器额定冲击耐受电压应根据直流系统标称电压、安装位置合理确定，并符合表6.3.5的要求。</w:t>
      </w:r>
    </w:p>
    <w:p>
      <w:pPr>
        <w:spacing w:line="360" w:lineRule="auto"/>
        <w:ind w:left="210"/>
        <w:rPr>
          <w:rFonts w:hint="default" w:ascii="Times New Roman" w:hAnsi="Times New Roman" w:eastAsia="宋体" w:cs="Times New Roman"/>
          <w:b/>
          <w:bCs/>
        </w:rPr>
      </w:pPr>
      <w:r>
        <w:rPr>
          <w:rFonts w:ascii="Times New Roman" w:hAnsi="Times New Roman" w:cs="Times New Roman"/>
        </w:rPr>
        <w:t xml:space="preserve">               </w:t>
      </w:r>
      <w:r>
        <w:rPr>
          <w:rFonts w:hint="default" w:ascii="Times New Roman" w:hAnsi="Times New Roman" w:eastAsia="宋体" w:cs="Times New Roman"/>
          <w:b/>
          <w:bCs/>
        </w:rPr>
        <w:t xml:space="preserve"> 表6.3.5</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 xml:space="preserve">直流系统各级断路器额定冲击耐受电压值 </w:t>
      </w:r>
    </w:p>
    <w:tbl>
      <w:tblPr>
        <w:tblStyle w:val="17"/>
        <w:tblW w:w="5000" w:type="pct"/>
        <w:tblInd w:w="0" w:type="dxa"/>
        <w:tblLayout w:type="autofit"/>
        <w:tblCellMar>
          <w:top w:w="0" w:type="dxa"/>
          <w:left w:w="108" w:type="dxa"/>
          <w:bottom w:w="0" w:type="dxa"/>
          <w:right w:w="108" w:type="dxa"/>
        </w:tblCellMar>
      </w:tblPr>
      <w:tblGrid>
        <w:gridCol w:w="2096"/>
        <w:gridCol w:w="1842"/>
        <w:gridCol w:w="1273"/>
        <w:gridCol w:w="1877"/>
        <w:gridCol w:w="1434"/>
      </w:tblGrid>
      <w:tr>
        <w:tblPrEx>
          <w:tblCellMar>
            <w:top w:w="0" w:type="dxa"/>
            <w:left w:w="108" w:type="dxa"/>
            <w:bottom w:w="0" w:type="dxa"/>
            <w:right w:w="108" w:type="dxa"/>
          </w:tblCellMar>
        </w:tblPrEx>
        <w:trPr>
          <w:trHeight w:val="270" w:hRule="atLeast"/>
        </w:trPr>
        <w:tc>
          <w:tcPr>
            <w:tcW w:w="12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直流系统</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18"/>
                <w:szCs w:val="18"/>
              </w:rPr>
              <w:t>标称电压（V</w:t>
            </w:r>
            <w:r>
              <w:rPr>
                <w:rFonts w:hint="eastAsia" w:ascii="Times New Roman" w:hAnsi="Times New Roman" w:eastAsia="宋体" w:cs="Times New Roman"/>
                <w:color w:val="000000"/>
                <w:kern w:val="0"/>
                <w:sz w:val="18"/>
                <w:szCs w:val="18"/>
              </w:rPr>
              <w:t>）</w:t>
            </w:r>
          </w:p>
        </w:tc>
        <w:tc>
          <w:tcPr>
            <w:tcW w:w="377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18"/>
                <w:szCs w:val="18"/>
              </w:rPr>
              <w:t>额定冲击</w:t>
            </w:r>
            <w:r>
              <w:rPr>
                <w:rFonts w:hint="eastAsia" w:ascii="Times New Roman" w:hAnsi="Times New Roman" w:eastAsia="宋体" w:cs="Times New Roman"/>
                <w:color w:val="000000"/>
                <w:kern w:val="0"/>
                <w:sz w:val="18"/>
                <w:szCs w:val="18"/>
              </w:rPr>
              <w:t>耐受</w:t>
            </w:r>
            <w:r>
              <w:rPr>
                <w:rFonts w:ascii="Times New Roman" w:hAnsi="Times New Roman" w:eastAsia="宋体" w:cs="Times New Roman"/>
                <w:color w:val="000000"/>
                <w:kern w:val="0"/>
                <w:sz w:val="18"/>
                <w:szCs w:val="18"/>
              </w:rPr>
              <w:t>电压（V）</w:t>
            </w:r>
          </w:p>
        </w:tc>
      </w:tr>
      <w:tr>
        <w:tblPrEx>
          <w:tblCellMar>
            <w:top w:w="0" w:type="dxa"/>
            <w:left w:w="108" w:type="dxa"/>
            <w:bottom w:w="0" w:type="dxa"/>
            <w:right w:w="108" w:type="dxa"/>
          </w:tblCellMar>
        </w:tblPrEx>
        <w:trPr>
          <w:trHeight w:val="270" w:hRule="atLeast"/>
        </w:trPr>
        <w:tc>
          <w:tcPr>
            <w:tcW w:w="123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377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过电压类别</w:t>
            </w:r>
          </w:p>
        </w:tc>
      </w:tr>
      <w:tr>
        <w:tblPrEx>
          <w:tblCellMar>
            <w:top w:w="0" w:type="dxa"/>
            <w:left w:w="108" w:type="dxa"/>
            <w:bottom w:w="0" w:type="dxa"/>
            <w:right w:w="108" w:type="dxa"/>
          </w:tblCellMar>
        </w:tblPrEx>
        <w:trPr>
          <w:trHeight w:val="648" w:hRule="atLeast"/>
        </w:trPr>
        <w:tc>
          <w:tcPr>
            <w:tcW w:w="123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特殊需要保护的设备</w:t>
            </w:r>
          </w:p>
        </w:tc>
        <w:tc>
          <w:tcPr>
            <w:tcW w:w="74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用电设备</w:t>
            </w:r>
          </w:p>
        </w:tc>
        <w:tc>
          <w:tcPr>
            <w:tcW w:w="11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配电线路和最后分支线路的设备</w:t>
            </w:r>
          </w:p>
        </w:tc>
        <w:tc>
          <w:tcPr>
            <w:tcW w:w="8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电源处的设备</w:t>
            </w:r>
          </w:p>
        </w:tc>
      </w:tr>
      <w:tr>
        <w:tblPrEx>
          <w:tblCellMar>
            <w:top w:w="0" w:type="dxa"/>
            <w:left w:w="108" w:type="dxa"/>
            <w:bottom w:w="0" w:type="dxa"/>
            <w:right w:w="108" w:type="dxa"/>
          </w:tblCellMar>
        </w:tblPrEx>
        <w:trPr>
          <w:trHeight w:val="270" w:hRule="atLeast"/>
        </w:trPr>
        <w:tc>
          <w:tcPr>
            <w:tcW w:w="123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I</w:t>
            </w:r>
          </w:p>
        </w:tc>
        <w:tc>
          <w:tcPr>
            <w:tcW w:w="74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II</w:t>
            </w:r>
          </w:p>
        </w:tc>
        <w:tc>
          <w:tcPr>
            <w:tcW w:w="11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III</w:t>
            </w:r>
          </w:p>
        </w:tc>
        <w:tc>
          <w:tcPr>
            <w:tcW w:w="8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IV</w:t>
            </w:r>
          </w:p>
        </w:tc>
      </w:tr>
      <w:tr>
        <w:tblPrEx>
          <w:tblCellMar>
            <w:top w:w="0" w:type="dxa"/>
            <w:left w:w="108" w:type="dxa"/>
            <w:bottom w:w="0" w:type="dxa"/>
            <w:right w:w="108" w:type="dxa"/>
          </w:tblCellMar>
        </w:tblPrEx>
        <w:trPr>
          <w:trHeight w:val="270" w:hRule="atLeast"/>
        </w:trPr>
        <w:tc>
          <w:tcPr>
            <w:tcW w:w="12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50</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330</w:t>
            </w:r>
          </w:p>
        </w:tc>
        <w:tc>
          <w:tcPr>
            <w:tcW w:w="74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500</w:t>
            </w:r>
          </w:p>
        </w:tc>
        <w:tc>
          <w:tcPr>
            <w:tcW w:w="11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800</w:t>
            </w:r>
          </w:p>
        </w:tc>
        <w:tc>
          <w:tcPr>
            <w:tcW w:w="8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1500</w:t>
            </w:r>
          </w:p>
        </w:tc>
      </w:tr>
      <w:tr>
        <w:tblPrEx>
          <w:tblCellMar>
            <w:top w:w="0" w:type="dxa"/>
            <w:left w:w="108" w:type="dxa"/>
            <w:bottom w:w="0" w:type="dxa"/>
            <w:right w:w="108" w:type="dxa"/>
          </w:tblCellMar>
        </w:tblPrEx>
        <w:trPr>
          <w:trHeight w:val="270" w:hRule="atLeast"/>
        </w:trPr>
        <w:tc>
          <w:tcPr>
            <w:tcW w:w="12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100</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500</w:t>
            </w:r>
          </w:p>
        </w:tc>
        <w:tc>
          <w:tcPr>
            <w:tcW w:w="74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800</w:t>
            </w:r>
          </w:p>
        </w:tc>
        <w:tc>
          <w:tcPr>
            <w:tcW w:w="11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1500</w:t>
            </w:r>
          </w:p>
        </w:tc>
        <w:tc>
          <w:tcPr>
            <w:tcW w:w="8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2500</w:t>
            </w:r>
          </w:p>
        </w:tc>
      </w:tr>
      <w:tr>
        <w:tblPrEx>
          <w:tblCellMar>
            <w:top w:w="0" w:type="dxa"/>
            <w:left w:w="108" w:type="dxa"/>
            <w:bottom w:w="0" w:type="dxa"/>
            <w:right w:w="108" w:type="dxa"/>
          </w:tblCellMar>
        </w:tblPrEx>
        <w:trPr>
          <w:trHeight w:val="270" w:hRule="atLeast"/>
        </w:trPr>
        <w:tc>
          <w:tcPr>
            <w:tcW w:w="12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150</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800</w:t>
            </w:r>
          </w:p>
        </w:tc>
        <w:tc>
          <w:tcPr>
            <w:tcW w:w="74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1500</w:t>
            </w:r>
          </w:p>
        </w:tc>
        <w:tc>
          <w:tcPr>
            <w:tcW w:w="11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2500</w:t>
            </w:r>
          </w:p>
        </w:tc>
        <w:tc>
          <w:tcPr>
            <w:tcW w:w="8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4000</w:t>
            </w:r>
          </w:p>
        </w:tc>
      </w:tr>
      <w:tr>
        <w:tblPrEx>
          <w:tblCellMar>
            <w:top w:w="0" w:type="dxa"/>
            <w:left w:w="108" w:type="dxa"/>
            <w:bottom w:w="0" w:type="dxa"/>
            <w:right w:w="108" w:type="dxa"/>
          </w:tblCellMar>
        </w:tblPrEx>
        <w:trPr>
          <w:trHeight w:val="270" w:hRule="atLeast"/>
        </w:trPr>
        <w:tc>
          <w:tcPr>
            <w:tcW w:w="12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300</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1500</w:t>
            </w:r>
          </w:p>
        </w:tc>
        <w:tc>
          <w:tcPr>
            <w:tcW w:w="74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2500</w:t>
            </w:r>
          </w:p>
        </w:tc>
        <w:tc>
          <w:tcPr>
            <w:tcW w:w="11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4000</w:t>
            </w:r>
          </w:p>
        </w:tc>
        <w:tc>
          <w:tcPr>
            <w:tcW w:w="8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6000</w:t>
            </w:r>
          </w:p>
        </w:tc>
      </w:tr>
      <w:tr>
        <w:tblPrEx>
          <w:tblCellMar>
            <w:top w:w="0" w:type="dxa"/>
            <w:left w:w="108" w:type="dxa"/>
            <w:bottom w:w="0" w:type="dxa"/>
            <w:right w:w="108" w:type="dxa"/>
          </w:tblCellMar>
        </w:tblPrEx>
        <w:trPr>
          <w:trHeight w:val="270" w:hRule="atLeast"/>
        </w:trPr>
        <w:tc>
          <w:tcPr>
            <w:tcW w:w="12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600</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2500</w:t>
            </w:r>
          </w:p>
        </w:tc>
        <w:tc>
          <w:tcPr>
            <w:tcW w:w="74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4000</w:t>
            </w:r>
          </w:p>
        </w:tc>
        <w:tc>
          <w:tcPr>
            <w:tcW w:w="11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6000</w:t>
            </w:r>
          </w:p>
        </w:tc>
        <w:tc>
          <w:tcPr>
            <w:tcW w:w="8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8000</w:t>
            </w:r>
          </w:p>
        </w:tc>
      </w:tr>
      <w:tr>
        <w:tblPrEx>
          <w:tblCellMar>
            <w:top w:w="0" w:type="dxa"/>
            <w:left w:w="108" w:type="dxa"/>
            <w:bottom w:w="0" w:type="dxa"/>
            <w:right w:w="108" w:type="dxa"/>
          </w:tblCellMar>
        </w:tblPrEx>
        <w:trPr>
          <w:trHeight w:val="270" w:hRule="atLeast"/>
        </w:trPr>
        <w:tc>
          <w:tcPr>
            <w:tcW w:w="12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1000</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4000</w:t>
            </w:r>
          </w:p>
        </w:tc>
        <w:tc>
          <w:tcPr>
            <w:tcW w:w="74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6000</w:t>
            </w:r>
          </w:p>
        </w:tc>
        <w:tc>
          <w:tcPr>
            <w:tcW w:w="11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8000</w:t>
            </w:r>
          </w:p>
        </w:tc>
        <w:tc>
          <w:tcPr>
            <w:tcW w:w="8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12000</w:t>
            </w:r>
          </w:p>
        </w:tc>
      </w:tr>
      <w:tr>
        <w:tblPrEx>
          <w:tblCellMar>
            <w:top w:w="0" w:type="dxa"/>
            <w:left w:w="108" w:type="dxa"/>
            <w:bottom w:w="0" w:type="dxa"/>
            <w:right w:w="108" w:type="dxa"/>
          </w:tblCellMar>
        </w:tblPrEx>
        <w:trPr>
          <w:trHeight w:val="270" w:hRule="atLeast"/>
        </w:trPr>
        <w:tc>
          <w:tcPr>
            <w:tcW w:w="12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1500</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6000</w:t>
            </w:r>
          </w:p>
        </w:tc>
        <w:tc>
          <w:tcPr>
            <w:tcW w:w="74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8000</w:t>
            </w:r>
          </w:p>
        </w:tc>
        <w:tc>
          <w:tcPr>
            <w:tcW w:w="11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hint="eastAsia" w:ascii="Times New Roman" w:hAnsi="Times New Roman" w:eastAsia="宋体" w:cs="Times New Roman"/>
                <w:color w:val="000000"/>
                <w:kern w:val="0"/>
                <w:sz w:val="18"/>
                <w:szCs w:val="18"/>
              </w:rPr>
              <w:t>0</w:t>
            </w:r>
            <w:r>
              <w:rPr>
                <w:rFonts w:ascii="Times New Roman" w:hAnsi="Times New Roman" w:eastAsia="宋体" w:cs="Times New Roman"/>
                <w:color w:val="000000"/>
                <w:kern w:val="0"/>
                <w:sz w:val="18"/>
                <w:szCs w:val="18"/>
              </w:rPr>
              <w:t>000</w:t>
            </w:r>
          </w:p>
        </w:tc>
        <w:tc>
          <w:tcPr>
            <w:tcW w:w="8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15000</w:t>
            </w:r>
          </w:p>
        </w:tc>
      </w:tr>
    </w:tbl>
    <w:p>
      <w:pPr>
        <w:pStyle w:val="34"/>
        <w:numPr>
          <w:ilvl w:val="3"/>
          <w:numId w:val="0"/>
        </w:numPr>
        <w:spacing w:before="156" w:after="156"/>
        <w:jc w:val="center"/>
        <w:rPr>
          <w:rFonts w:hint="eastAsia" w:ascii="黑体" w:hAnsi="黑体" w:eastAsia="黑体" w:cs="黑体"/>
          <w:b/>
          <w:bCs/>
          <w:sz w:val="28"/>
          <w:szCs w:val="28"/>
        </w:rPr>
      </w:pPr>
      <w:r>
        <w:rPr>
          <w:rFonts w:hint="default" w:ascii="Times New Roman" w:hAnsi="Times New Roman" w:eastAsia="宋体" w:cs="Times New Roman"/>
          <w:b/>
          <w:bCs/>
          <w:sz w:val="28"/>
          <w:szCs w:val="28"/>
        </w:rPr>
        <w:t>6.4</w:t>
      </w:r>
      <w:r>
        <w:rPr>
          <w:rFonts w:hint="eastAsia" w:ascii="Times New Roman" w:hAnsi="Times New Roman" w:eastAsia="宋体" w:cs="Times New Roman"/>
          <w:b/>
          <w:bCs/>
          <w:sz w:val="28"/>
          <w:szCs w:val="28"/>
          <w:lang w:val="en-US" w:eastAsia="zh-CN"/>
        </w:rPr>
        <w:t xml:space="preserve">  </w:t>
      </w:r>
      <w:r>
        <w:rPr>
          <w:rFonts w:hint="eastAsia" w:ascii="黑体" w:hAnsi="黑体" w:eastAsia="黑体" w:cs="黑体"/>
          <w:b/>
          <w:bCs/>
          <w:sz w:val="28"/>
          <w:szCs w:val="28"/>
        </w:rPr>
        <w:t>直流</w:t>
      </w:r>
      <w:r>
        <w:rPr>
          <w:rFonts w:hint="eastAsia" w:hAnsi="黑体" w:cs="黑体"/>
          <w:b/>
          <w:bCs/>
          <w:sz w:val="28"/>
          <w:szCs w:val="28"/>
          <w:lang w:val="en-US" w:eastAsia="zh-CN"/>
        </w:rPr>
        <w:t>系统</w:t>
      </w:r>
      <w:r>
        <w:rPr>
          <w:rFonts w:hint="eastAsia" w:ascii="黑体" w:hAnsi="黑体" w:eastAsia="黑体" w:cs="黑体"/>
          <w:b/>
          <w:bCs/>
          <w:sz w:val="28"/>
          <w:szCs w:val="28"/>
        </w:rPr>
        <w:t>额定电流</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6.4.1</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断路器的额定电流应大于回路的最大工作电流，且应与直流馈线相配合。</w:t>
      </w:r>
    </w:p>
    <w:p>
      <w:pPr>
        <w:pStyle w:val="28"/>
        <w:rPr>
          <w:rFonts w:hint="default" w:ascii="Times New Roman" w:hAnsi="Times New Roman" w:eastAsia="宋体" w:cs="Times New Roman"/>
          <w:i/>
          <w:color w:val="FF0000"/>
          <w:sz w:val="24"/>
          <w:szCs w:val="24"/>
        </w:rPr>
      </w:pPr>
      <w:r>
        <w:rPr>
          <w:rFonts w:hint="default" w:ascii="Times New Roman" w:hAnsi="Times New Roman" w:eastAsia="宋体" w:cs="Times New Roman"/>
          <w:b/>
          <w:bCs/>
          <w:color w:val="000000"/>
          <w:sz w:val="24"/>
          <w:szCs w:val="24"/>
        </w:rPr>
        <w:t>1</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蓄电池组出口回路断路器的额定电流应按最大放电负荷电流进行选择</w:t>
      </w:r>
      <w:r>
        <w:rPr>
          <w:rFonts w:hint="eastAsia" w:ascii="Times New Roman" w:hAnsi="Times New Roman" w:cs="Times New Roman"/>
          <w:i w:val="0"/>
          <w:iCs/>
          <w:color w:val="auto"/>
          <w:sz w:val="24"/>
          <w:szCs w:val="24"/>
          <w:lang w:eastAsia="zh-CN"/>
        </w:rPr>
        <w:t>；</w:t>
      </w:r>
      <w:r>
        <w:rPr>
          <w:rFonts w:hint="default" w:ascii="Times New Roman" w:hAnsi="Times New Roman" w:eastAsia="宋体" w:cs="Times New Roman"/>
          <w:i/>
          <w:color w:val="FF0000"/>
          <w:sz w:val="24"/>
          <w:szCs w:val="24"/>
        </w:rPr>
        <w:t xml:space="preserve"> </w:t>
      </w:r>
    </w:p>
    <w:p>
      <w:pPr>
        <w:pStyle w:val="28"/>
        <w:rPr>
          <w:rFonts w:hint="eastAsia" w:ascii="Times New Roman" w:hAnsi="Times New Roman" w:eastAsia="宋体" w:cs="Times New Roman"/>
          <w:color w:val="000000"/>
          <w:sz w:val="24"/>
          <w:szCs w:val="24"/>
          <w:lang w:val="en-US" w:eastAsia="zh-CN"/>
        </w:rPr>
      </w:pPr>
      <w:r>
        <w:rPr>
          <w:rFonts w:hint="default" w:ascii="Times New Roman" w:hAnsi="Times New Roman" w:eastAsia="宋体" w:cs="Times New Roman"/>
          <w:b/>
          <w:bCs/>
          <w:color w:val="000000"/>
          <w:sz w:val="24"/>
          <w:szCs w:val="24"/>
        </w:rPr>
        <w:t>2</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整流装置输出回路断路器额定电流应按整流装置额定输出电流选择，且应按下式计算：</w:t>
      </w:r>
      <w:r>
        <w:rPr>
          <w:rFonts w:hint="eastAsia" w:ascii="Times New Roman" w:hAnsi="Times New Roman" w:cs="Times New Roman"/>
          <w:color w:val="000000"/>
          <w:sz w:val="24"/>
          <w:szCs w:val="24"/>
          <w:lang w:val="en-US" w:eastAsia="zh-CN"/>
        </w:rPr>
        <w:t xml:space="preserve"> </w:t>
      </w:r>
    </w:p>
    <w:p>
      <w:pPr>
        <w:pStyle w:val="28"/>
        <w:ind w:firstLine="3840" w:firstLineChars="1600"/>
        <w:jc w:val="left"/>
        <w:rPr>
          <w:rFonts w:hint="default" w:ascii="Times New Roman" w:hAnsi="Times New Roman" w:eastAsia="宋体" w:cs="Times New Roman"/>
          <w:color w:val="000000"/>
          <w:sz w:val="24"/>
          <w:szCs w:val="24"/>
        </w:rPr>
      </w:pP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n</m:t>
            </m:r>
            <m:ctrlPr>
              <w:rPr>
                <w:rFonts w:hint="default" w:ascii="Cambria Math" w:hAnsi="Cambria Math" w:eastAsia="宋体" w:cs="Times New Roman"/>
                <w:color w:val="000000"/>
                <w:sz w:val="24"/>
                <w:szCs w:val="24"/>
              </w:rPr>
            </m:ctrlPr>
          </m:sub>
        </m:sSub>
        <m:r>
          <m:rPr>
            <m:sty m:val="p"/>
          </m:rPr>
          <w:rPr>
            <w:rFonts w:hint="default" w:ascii="Cambria Math" w:hAnsi="Cambria Math" w:eastAsia="宋体" w:cs="Times New Roman"/>
            <w:color w:val="000000"/>
            <w:sz w:val="24"/>
            <w:szCs w:val="24"/>
          </w:rPr>
          <m:t>≥</m:t>
        </m:r>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K</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k</m:t>
            </m:r>
            <m:ctrlPr>
              <w:rPr>
                <w:rFonts w:hint="default" w:ascii="Cambria Math" w:hAnsi="Cambria Math" w:eastAsia="宋体" w:cs="Times New Roman"/>
                <w:color w:val="000000"/>
                <w:sz w:val="24"/>
                <w:szCs w:val="24"/>
              </w:rPr>
            </m:ctrlPr>
          </m:sub>
        </m:sSub>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m</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（6.4.1-1）式中：</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n</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—断路器额定电流；</w:t>
      </w:r>
    </w:p>
    <w:p>
      <w:pPr>
        <w:pStyle w:val="28"/>
        <w:ind w:left="0" w:leftChars="0" w:firstLine="240" w:firstLineChars="1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K</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k</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—可靠系数，取1.2；</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m</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—整流装置的额定输出电流。</w:t>
      </w:r>
    </w:p>
    <w:p>
      <w:pPr>
        <w:pStyle w:val="28"/>
        <w:rPr>
          <w:rFonts w:hint="default" w:ascii="Times New Roman" w:hAnsi="Times New Roman" w:eastAsia="宋体" w:cs="Times New Roman"/>
          <w:color w:val="000000"/>
          <w:sz w:val="24"/>
          <w:szCs w:val="24"/>
        </w:rPr>
      </w:pPr>
      <w:r>
        <w:rPr>
          <w:rFonts w:hint="eastAsia" w:ascii="Times New Roman" w:cs="Times New Roman"/>
          <w:b/>
          <w:bCs/>
          <w:color w:val="000000"/>
          <w:sz w:val="24"/>
          <w:szCs w:val="24"/>
          <w:lang w:val="en-US" w:eastAsia="zh-CN"/>
        </w:rPr>
        <w:t>3</w:t>
      </w:r>
      <w:r>
        <w:rPr>
          <w:rFonts w:hint="default" w:ascii="Times New Roman" w:hAnsi="Times New Roman" w:eastAsia="宋体" w:cs="Times New Roman"/>
          <w:b/>
          <w:bCs/>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直流电动机回路可按电动机的额定电流选择。</w:t>
      </w:r>
    </w:p>
    <w:p>
      <w:pPr>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lang w:val="en-US" w:eastAsia="zh-CN"/>
        </w:rPr>
        <w:t xml:space="preserve">                         </w:t>
      </w:r>
      <m:oMath>
        <m:sSub>
          <m:sSubPr>
            <m:ctrlPr>
              <w:rPr>
                <w:rFonts w:hint="default" w:ascii="Cambria Math" w:hAnsi="Cambria Math" w:eastAsia="宋体" w:cs="Times New Roman"/>
                <w:color w:val="000000"/>
                <w:kern w:val="0"/>
                <w:sz w:val="24"/>
                <w:szCs w:val="24"/>
              </w:rPr>
            </m:ctrlPr>
          </m:sSubPr>
          <m:e>
            <m:r>
              <m:rPr>
                <m:sty m:val="p"/>
              </m:rPr>
              <w:rPr>
                <w:rFonts w:hint="default" w:ascii="Cambria Math" w:hAnsi="Cambria Math" w:eastAsia="宋体" w:cs="Times New Roman"/>
                <w:color w:val="000000"/>
                <w:kern w:val="0"/>
                <w:sz w:val="24"/>
                <w:szCs w:val="24"/>
              </w:rPr>
              <m:t>I</m:t>
            </m:r>
            <m:ctrlPr>
              <w:rPr>
                <w:rFonts w:hint="default" w:ascii="Cambria Math" w:hAnsi="Cambria Math" w:eastAsia="宋体" w:cs="Times New Roman"/>
                <w:color w:val="000000"/>
                <w:kern w:val="0"/>
                <w:sz w:val="24"/>
                <w:szCs w:val="24"/>
              </w:rPr>
            </m:ctrlPr>
          </m:e>
          <m:sub>
            <m:r>
              <m:rPr>
                <m:sty m:val="p"/>
              </m:rPr>
              <w:rPr>
                <w:rFonts w:hint="default" w:ascii="Cambria Math" w:hAnsi="Cambria Math" w:eastAsia="宋体" w:cs="Times New Roman"/>
                <w:color w:val="000000"/>
                <w:kern w:val="0"/>
                <w:sz w:val="24"/>
                <w:szCs w:val="24"/>
              </w:rPr>
              <m:t>n</m:t>
            </m:r>
            <m:ctrlPr>
              <w:rPr>
                <w:rFonts w:hint="default" w:ascii="Cambria Math" w:hAnsi="Cambria Math" w:eastAsia="宋体" w:cs="Times New Roman"/>
                <w:color w:val="000000"/>
                <w:kern w:val="0"/>
                <w:sz w:val="24"/>
                <w:szCs w:val="24"/>
              </w:rPr>
            </m:ctrlPr>
          </m:sub>
        </m:sSub>
        <m:r>
          <m:rPr>
            <m:sty m:val="p"/>
          </m:rPr>
          <w:rPr>
            <w:rFonts w:hint="default" w:ascii="Cambria Math" w:hAnsi="Cambria Math" w:eastAsia="宋体" w:cs="Times New Roman"/>
            <w:color w:val="000000"/>
            <w:kern w:val="0"/>
            <w:sz w:val="24"/>
            <w:szCs w:val="24"/>
          </w:rPr>
          <m:t>≥</m:t>
        </m:r>
        <m:sSub>
          <m:sSubPr>
            <m:ctrlPr>
              <w:rPr>
                <w:rFonts w:hint="default" w:ascii="Cambria Math" w:hAnsi="Cambria Math" w:eastAsia="宋体" w:cs="Times New Roman"/>
                <w:color w:val="000000"/>
                <w:kern w:val="0"/>
                <w:sz w:val="24"/>
                <w:szCs w:val="24"/>
              </w:rPr>
            </m:ctrlPr>
          </m:sSubPr>
          <m:e>
            <m:r>
              <m:rPr>
                <m:sty m:val="p"/>
              </m:rPr>
              <w:rPr>
                <w:rFonts w:hint="default" w:ascii="Cambria Math" w:hAnsi="Cambria Math" w:eastAsia="宋体" w:cs="Times New Roman"/>
                <w:color w:val="000000"/>
                <w:kern w:val="0"/>
                <w:sz w:val="24"/>
                <w:szCs w:val="24"/>
              </w:rPr>
              <m:t>I</m:t>
            </m:r>
            <m:ctrlPr>
              <w:rPr>
                <w:rFonts w:hint="default" w:ascii="Cambria Math" w:hAnsi="Cambria Math" w:eastAsia="宋体" w:cs="Times New Roman"/>
                <w:color w:val="000000"/>
                <w:kern w:val="0"/>
                <w:sz w:val="24"/>
                <w:szCs w:val="24"/>
              </w:rPr>
            </m:ctrlPr>
          </m:e>
          <m:sub>
            <m:r>
              <m:rPr>
                <m:sty m:val="p"/>
              </m:rPr>
              <w:rPr>
                <w:rFonts w:hint="default" w:ascii="Cambria Math" w:hAnsi="Cambria Math" w:eastAsia="宋体" w:cs="Times New Roman"/>
                <w:color w:val="000000"/>
                <w:kern w:val="0"/>
                <w:sz w:val="24"/>
                <w:szCs w:val="24"/>
              </w:rPr>
              <m:t>nm</m:t>
            </m:r>
            <m:ctrlPr>
              <w:rPr>
                <w:rFonts w:hint="default" w:ascii="Cambria Math" w:hAnsi="Cambria Math" w:eastAsia="宋体" w:cs="Times New Roman"/>
                <w:color w:val="000000"/>
                <w:kern w:val="0"/>
                <w:sz w:val="24"/>
                <w:szCs w:val="24"/>
              </w:rPr>
            </m:ctrlPr>
          </m:sub>
        </m:sSub>
      </m:oMath>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（6.4.1-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p>
    <w:p>
      <w:pPr>
        <w:pStyle w:val="28"/>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n</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 xml:space="preserve">—断路器额定电流； </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nm</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—直流电动机额定电流。</w:t>
      </w:r>
    </w:p>
    <w:p>
      <w:pPr>
        <w:pStyle w:val="28"/>
        <w:rPr>
          <w:rFonts w:hint="default" w:ascii="Times New Roman" w:hAnsi="Times New Roman" w:eastAsia="宋体" w:cs="Times New Roman"/>
          <w:color w:val="000000"/>
          <w:sz w:val="24"/>
          <w:szCs w:val="24"/>
        </w:rPr>
      </w:pPr>
      <w:r>
        <w:rPr>
          <w:rFonts w:hint="eastAsia" w:ascii="Times New Roman" w:cs="Times New Roman"/>
          <w:b/>
          <w:bCs/>
          <w:color w:val="000000"/>
          <w:sz w:val="24"/>
          <w:szCs w:val="24"/>
          <w:lang w:val="en-US" w:eastAsia="zh-CN"/>
        </w:rPr>
        <w:t>4</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直流电源柜的电源回路、馈线回路的断路器的额定电流应按电源回路、馈线回路上全部用电计算电流之和选择，且应按下式计算：</w:t>
      </w:r>
    </w:p>
    <w:p>
      <w:pPr>
        <w:pStyle w:val="28"/>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 xml:space="preserve">  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n</m:t>
            </m:r>
            <m:ctrlPr>
              <w:rPr>
                <w:rFonts w:hint="default" w:ascii="Cambria Math" w:hAnsi="Cambria Math" w:eastAsia="宋体" w:cs="Times New Roman"/>
                <w:color w:val="000000"/>
                <w:sz w:val="24"/>
                <w:szCs w:val="24"/>
              </w:rPr>
            </m:ctrlPr>
          </m:sub>
        </m:sSub>
        <m:r>
          <m:rPr>
            <m:sty m:val="p"/>
          </m:rPr>
          <w:rPr>
            <w:rFonts w:hint="default" w:ascii="Cambria Math" w:hAnsi="Cambria Math" w:eastAsia="宋体" w:cs="Times New Roman"/>
            <w:color w:val="000000"/>
            <w:sz w:val="24"/>
            <w:szCs w:val="24"/>
          </w:rPr>
          <m:t>≥</m:t>
        </m:r>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K</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c</m:t>
            </m:r>
            <m:ctrlPr>
              <w:rPr>
                <w:rFonts w:hint="default" w:ascii="Cambria Math" w:hAnsi="Cambria Math" w:eastAsia="宋体" w:cs="Times New Roman"/>
                <w:color w:val="000000"/>
                <w:sz w:val="24"/>
                <w:szCs w:val="24"/>
              </w:rPr>
            </m:ctrlPr>
          </m:sub>
        </m:sSub>
        <m:nary>
          <m:naryPr>
            <m:chr m:val="∑"/>
            <m:limLoc m:val="undOvr"/>
            <m:subHide m:val="1"/>
            <m:supHide m:val="1"/>
            <m:ctrlPr>
              <w:rPr>
                <w:rFonts w:hint="default" w:ascii="Cambria Math" w:hAnsi="Cambria Math" w:eastAsia="宋体" w:cs="Times New Roman"/>
                <w:color w:val="000000"/>
                <w:sz w:val="24"/>
                <w:szCs w:val="24"/>
              </w:rPr>
            </m:ctrlPr>
          </m:naryPr>
          <m:sub>
            <m:ctrlPr>
              <w:rPr>
                <w:rFonts w:hint="default" w:ascii="Cambria Math" w:hAnsi="Cambria Math" w:eastAsia="宋体" w:cs="Times New Roman"/>
                <w:color w:val="000000"/>
                <w:sz w:val="24"/>
                <w:szCs w:val="24"/>
              </w:rPr>
            </m:ctrlPr>
          </m:sub>
          <m:sup>
            <m:ctrlPr>
              <w:rPr>
                <w:rFonts w:hint="default" w:ascii="Cambria Math" w:hAnsi="Cambria Math" w:eastAsia="宋体" w:cs="Times New Roman"/>
                <w:color w:val="000000"/>
                <w:sz w:val="24"/>
                <w:szCs w:val="24"/>
              </w:rPr>
            </m:ctrlPr>
          </m:sup>
          <m:e>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cg</m:t>
                </m:r>
                <m:ctrlPr>
                  <w:rPr>
                    <w:rFonts w:hint="default" w:ascii="Cambria Math" w:hAnsi="Cambria Math" w:eastAsia="宋体" w:cs="Times New Roman"/>
                    <w:color w:val="000000"/>
                    <w:sz w:val="24"/>
                    <w:szCs w:val="24"/>
                  </w:rPr>
                </m:ctrlPr>
              </m:sub>
            </m:sSub>
            <m:ctrlPr>
              <w:rPr>
                <w:rFonts w:hint="default" w:ascii="Cambria Math" w:hAnsi="Cambria Math" w:eastAsia="宋体" w:cs="Times New Roman"/>
                <w:color w:val="000000"/>
                <w:sz w:val="24"/>
                <w:szCs w:val="24"/>
              </w:rPr>
            </m:ctrlPr>
          </m:e>
        </m:nary>
      </m:oMath>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（6.4.1-</w:t>
      </w:r>
      <w:r>
        <w:rPr>
          <w:rFonts w:hint="eastAsia" w:ascii="Times New Roman" w:cs="Times New Roman"/>
          <w:sz w:val="24"/>
          <w:szCs w:val="24"/>
          <w:lang w:val="en-US" w:eastAsia="zh-CN"/>
        </w:rPr>
        <w:t>3</w:t>
      </w:r>
      <w:r>
        <w:rPr>
          <w:rFonts w:hint="default" w:ascii="Times New Roman" w:hAnsi="Times New Roman" w:eastAsia="宋体" w:cs="Times New Roman"/>
          <w:sz w:val="24"/>
          <w:szCs w:val="24"/>
        </w:rPr>
        <w:t>）</w:t>
      </w:r>
    </w:p>
    <w:p>
      <w:pPr>
        <w:pStyle w:val="28"/>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n</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—断路器额定电流；</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K</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c</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—同时系数，取0.8；</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m:oMath>
        <m:nary>
          <m:naryPr>
            <m:chr m:val="∑"/>
            <m:limLoc m:val="undOvr"/>
            <m:subHide m:val="1"/>
            <m:supHide m:val="1"/>
            <m:ctrlPr>
              <w:rPr>
                <w:rFonts w:hint="default" w:ascii="Cambria Math" w:hAnsi="Cambria Math" w:eastAsia="宋体" w:cs="Times New Roman"/>
                <w:color w:val="000000"/>
                <w:sz w:val="24"/>
                <w:szCs w:val="24"/>
              </w:rPr>
            </m:ctrlPr>
          </m:naryPr>
          <m:sub>
            <m:ctrlPr>
              <w:rPr>
                <w:rFonts w:hint="default" w:ascii="Cambria Math" w:hAnsi="Cambria Math" w:eastAsia="宋体" w:cs="Times New Roman"/>
                <w:color w:val="000000"/>
                <w:sz w:val="24"/>
                <w:szCs w:val="24"/>
              </w:rPr>
            </m:ctrlPr>
          </m:sub>
          <m:sup>
            <m:ctrlPr>
              <w:rPr>
                <w:rFonts w:hint="default" w:ascii="Cambria Math" w:hAnsi="Cambria Math" w:eastAsia="宋体" w:cs="Times New Roman"/>
                <w:color w:val="000000"/>
                <w:sz w:val="24"/>
                <w:szCs w:val="24"/>
              </w:rPr>
            </m:ctrlPr>
          </m:sup>
          <m:e>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cg</m:t>
                </m:r>
                <m:ctrlPr>
                  <w:rPr>
                    <w:rFonts w:hint="default" w:ascii="Cambria Math" w:hAnsi="Cambria Math" w:eastAsia="宋体" w:cs="Times New Roman"/>
                    <w:color w:val="000000"/>
                    <w:sz w:val="24"/>
                    <w:szCs w:val="24"/>
                  </w:rPr>
                </m:ctrlPr>
              </m:sub>
            </m:sSub>
            <m:ctrlPr>
              <w:rPr>
                <w:rFonts w:hint="default" w:ascii="Cambria Math" w:hAnsi="Cambria Math" w:eastAsia="宋体" w:cs="Times New Roman"/>
                <w:color w:val="000000"/>
                <w:sz w:val="24"/>
                <w:szCs w:val="24"/>
              </w:rPr>
            </m:ctrlPr>
          </m:e>
        </m:nary>
      </m:oMath>
      <w:r>
        <w:rPr>
          <w:rFonts w:hint="default" w:ascii="Times New Roman" w:hAnsi="Times New Roman" w:eastAsia="宋体" w:cs="Times New Roman"/>
          <w:color w:val="000000"/>
          <w:sz w:val="24"/>
          <w:szCs w:val="24"/>
        </w:rPr>
        <w:t>—全部用电计算电流。</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6.4.2</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直流断路器过载长延时脱扣器整定电流应满足下式：</w:t>
      </w:r>
    </w:p>
    <w:p>
      <w:pPr>
        <w:pStyle w:val="28"/>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 xml:space="preserve">c </m:t>
            </m:r>
            <m:ctrlPr>
              <w:rPr>
                <w:rFonts w:hint="default" w:ascii="Cambria Math" w:hAnsi="Cambria Math" w:eastAsia="宋体" w:cs="Times New Roman"/>
                <w:color w:val="000000"/>
                <w:sz w:val="24"/>
                <w:szCs w:val="24"/>
              </w:rPr>
            </m:ctrlPr>
          </m:sub>
        </m:sSub>
        <m:r>
          <m:rPr>
            <m:sty m:val="p"/>
          </m:rPr>
          <w:rPr>
            <w:rFonts w:hint="default" w:ascii="Cambria Math" w:hAnsi="Cambria Math" w:eastAsia="宋体" w:cs="Times New Roman"/>
            <w:color w:val="000000"/>
            <w:sz w:val="24"/>
            <w:szCs w:val="24"/>
          </w:rPr>
          <m:t>≤</m:t>
        </m:r>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set1</m:t>
            </m:r>
            <m:ctrlPr>
              <w:rPr>
                <w:rFonts w:hint="default" w:ascii="Cambria Math" w:hAnsi="Cambria Math" w:eastAsia="宋体" w:cs="Times New Roman"/>
                <w:color w:val="000000"/>
                <w:sz w:val="24"/>
                <w:szCs w:val="24"/>
              </w:rPr>
            </m:ctrlPr>
          </m:sub>
        </m:sSub>
        <m:r>
          <m:rPr>
            <m:sty m:val="p"/>
          </m:rPr>
          <w:rPr>
            <w:rFonts w:hint="default" w:ascii="Cambria Math" w:hAnsi="Cambria Math" w:eastAsia="宋体" w:cs="Times New Roman"/>
            <w:color w:val="000000"/>
            <w:sz w:val="24"/>
            <w:szCs w:val="24"/>
          </w:rPr>
          <m:t>≤</m:t>
        </m:r>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z</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（6.4.2）</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式中：I</w:t>
      </w:r>
      <w:r>
        <w:rPr>
          <w:rFonts w:hint="default" w:ascii="Times New Roman" w:hAnsi="Times New Roman" w:eastAsia="宋体" w:cs="Times New Roman"/>
          <w:color w:val="000000"/>
          <w:sz w:val="24"/>
          <w:szCs w:val="24"/>
          <w:vertAlign w:val="subscript"/>
        </w:rPr>
        <w:t>c</w:t>
      </w:r>
      <w:r>
        <w:rPr>
          <w:rFonts w:hint="default" w:ascii="Times New Roman" w:hAnsi="Times New Roman" w:eastAsia="宋体" w:cs="Times New Roman"/>
          <w:color w:val="000000"/>
          <w:sz w:val="24"/>
          <w:szCs w:val="24"/>
        </w:rPr>
        <w:t>—线路计算电流，A；</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I</w:t>
      </w:r>
      <w:r>
        <w:rPr>
          <w:rFonts w:hint="default" w:ascii="Times New Roman" w:hAnsi="Times New Roman" w:eastAsia="宋体" w:cs="Times New Roman"/>
          <w:color w:val="000000"/>
          <w:sz w:val="24"/>
          <w:szCs w:val="24"/>
          <w:vertAlign w:val="subscript"/>
        </w:rPr>
        <w:t>set1</w:t>
      </w:r>
      <w:r>
        <w:rPr>
          <w:rFonts w:hint="default" w:ascii="Times New Roman" w:hAnsi="Times New Roman" w:eastAsia="宋体" w:cs="Times New Roman"/>
          <w:color w:val="000000"/>
          <w:sz w:val="24"/>
          <w:szCs w:val="24"/>
        </w:rPr>
        <w:t>—断路器长延时脱扣整定电流，A；</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I</w:t>
      </w:r>
      <w:r>
        <w:rPr>
          <w:rFonts w:hint="default" w:ascii="Times New Roman" w:hAnsi="Times New Roman" w:eastAsia="宋体" w:cs="Times New Roman"/>
          <w:color w:val="000000"/>
          <w:sz w:val="24"/>
          <w:szCs w:val="24"/>
          <w:vertAlign w:val="subscript"/>
        </w:rPr>
        <w:t>z</w:t>
      </w:r>
      <w:r>
        <w:rPr>
          <w:rFonts w:hint="default" w:ascii="Times New Roman" w:hAnsi="Times New Roman" w:eastAsia="宋体" w:cs="Times New Roman"/>
          <w:color w:val="000000"/>
          <w:sz w:val="24"/>
          <w:szCs w:val="24"/>
        </w:rPr>
        <w:t>—导体容许持续载流量，A。</w:t>
      </w:r>
    </w:p>
    <w:p>
      <w:pPr>
        <w:pStyle w:val="34"/>
        <w:numPr>
          <w:ilvl w:val="3"/>
          <w:numId w:val="0"/>
        </w:numPr>
        <w:spacing w:before="156" w:after="156"/>
        <w:jc w:val="center"/>
        <w:rPr>
          <w:rFonts w:hint="eastAsia" w:ascii="黑体" w:hAnsi="黑体" w:eastAsia="黑体" w:cs="黑体"/>
          <w:b/>
          <w:bCs/>
          <w:sz w:val="28"/>
          <w:szCs w:val="28"/>
        </w:rPr>
      </w:pPr>
      <w:r>
        <w:rPr>
          <w:rFonts w:hint="default" w:ascii="Times New Roman" w:hAnsi="Times New Roman" w:eastAsia="宋体" w:cs="Times New Roman"/>
          <w:b/>
          <w:bCs/>
          <w:sz w:val="28"/>
          <w:szCs w:val="28"/>
        </w:rPr>
        <w:t>6.5</w:t>
      </w:r>
      <w:r>
        <w:rPr>
          <w:rFonts w:hint="default" w:ascii="Times New Roman" w:hAnsi="Times New Roman" w:eastAsia="宋体" w:cs="Times New Roman"/>
          <w:b/>
          <w:bCs/>
          <w:sz w:val="28"/>
          <w:szCs w:val="28"/>
          <w:lang w:val="en-US" w:eastAsia="zh-CN"/>
        </w:rPr>
        <w:t xml:space="preserve">  </w:t>
      </w:r>
      <w:r>
        <w:rPr>
          <w:rFonts w:hint="eastAsia" w:ascii="黑体" w:hAnsi="黑体" w:eastAsia="黑体" w:cs="黑体"/>
          <w:b/>
          <w:bCs/>
          <w:sz w:val="28"/>
          <w:szCs w:val="28"/>
        </w:rPr>
        <w:t>直流断路器的分断能力</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4"/>
          <w:szCs w:val="24"/>
        </w:rPr>
        <w:t>6.5.1</w:t>
      </w:r>
      <w:r>
        <w:rPr>
          <w:rFonts w:hint="eastAsia" w:ascii="Times New Roman" w:hAnsi="Times New Roman" w:cs="Times New Roman"/>
          <w:b/>
          <w:bCs/>
          <w:color w:val="000000"/>
          <w:sz w:val="24"/>
          <w:szCs w:val="24"/>
          <w:lang w:val="en-US" w:eastAsia="zh-CN"/>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断路器额定短路分断电流（</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cs</w:t>
      </w:r>
      <w:r>
        <w:rPr>
          <w:rFonts w:hint="default" w:ascii="Times New Roman" w:hAnsi="Times New Roman" w:eastAsia="宋体" w:cs="Times New Roman"/>
          <w:color w:val="000000"/>
          <w:sz w:val="24"/>
          <w:szCs w:val="24"/>
        </w:rPr>
        <w:t>）应大于通过断路器的预期最大短路电流(I</w:t>
      </w:r>
      <w:r>
        <w:rPr>
          <w:rFonts w:hint="default" w:ascii="Times New Roman" w:hAnsi="Times New Roman" w:eastAsia="宋体" w:cs="Times New Roman"/>
          <w:color w:val="000000"/>
          <w:sz w:val="24"/>
          <w:szCs w:val="24"/>
          <w:vertAlign w:val="subscript"/>
        </w:rPr>
        <w:t>k</w:t>
      </w:r>
      <w:r>
        <w:rPr>
          <w:rFonts w:hint="default" w:ascii="Times New Roman" w:hAnsi="Times New Roman" w:eastAsia="宋体" w:cs="Times New Roman"/>
          <w:color w:val="000000"/>
          <w:sz w:val="24"/>
          <w:szCs w:val="24"/>
        </w:rPr>
        <w:t>)，</w:t>
      </w:r>
      <w:r>
        <w:rPr>
          <w:rFonts w:hint="default" w:ascii="Times New Roman" w:hAnsi="Times New Roman" w:eastAsia="宋体" w:cs="Times New Roman"/>
          <w:sz w:val="24"/>
          <w:szCs w:val="24"/>
        </w:rPr>
        <w:t>且</w:t>
      </w:r>
      <w:r>
        <w:rPr>
          <w:rFonts w:hint="default" w:ascii="Times New Roman" w:hAnsi="Times New Roman" w:eastAsia="宋体" w:cs="Times New Roman"/>
          <w:b/>
          <w:bCs/>
          <w:i/>
          <w:iCs/>
          <w:sz w:val="24"/>
          <w:szCs w:val="24"/>
        </w:rPr>
        <w:t>I</w:t>
      </w:r>
      <w:r>
        <w:rPr>
          <w:rFonts w:hint="default" w:ascii="Times New Roman" w:hAnsi="Times New Roman" w:eastAsia="宋体" w:cs="Times New Roman"/>
          <w:b/>
          <w:bCs/>
          <w:sz w:val="24"/>
          <w:szCs w:val="24"/>
          <w:vertAlign w:val="subscript"/>
        </w:rPr>
        <w:t>cs</w:t>
      </w:r>
      <w:r>
        <w:rPr>
          <w:rFonts w:hint="default" w:ascii="Times New Roman" w:hAnsi="Times New Roman" w:eastAsia="宋体" w:cs="Times New Roman"/>
          <w:sz w:val="24"/>
          <w:szCs w:val="24"/>
        </w:rPr>
        <w:t>不宜大于1.25</w:t>
      </w:r>
      <w:r>
        <w:rPr>
          <w:rFonts w:hint="default" w:ascii="Times New Roman" w:hAnsi="Times New Roman" w:eastAsia="宋体" w:cs="Times New Roman"/>
          <w:b/>
          <w:bCs/>
          <w:i/>
          <w:iCs/>
          <w:sz w:val="24"/>
          <w:szCs w:val="24"/>
        </w:rPr>
        <w:t>I</w:t>
      </w:r>
      <w:r>
        <w:rPr>
          <w:rFonts w:hint="default" w:ascii="Times New Roman" w:hAnsi="Times New Roman" w:eastAsia="宋体" w:cs="Times New Roman"/>
          <w:b/>
          <w:bCs/>
          <w:sz w:val="24"/>
          <w:szCs w:val="24"/>
          <w:vertAlign w:val="subscript"/>
        </w:rPr>
        <w:t>k</w:t>
      </w:r>
      <w:r>
        <w:rPr>
          <w:rFonts w:hint="default" w:ascii="Times New Roman" w:hAnsi="Times New Roman" w:eastAsia="宋体" w:cs="Times New Roman"/>
          <w:sz w:val="24"/>
          <w:szCs w:val="24"/>
        </w:rPr>
        <w:t>(即</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k</w:t>
      </w:r>
      <w:r>
        <w:rPr>
          <w:rFonts w:hint="default" w:ascii="Times New Roman" w:hAnsi="Times New Roman" w:eastAsia="宋体" w:cs="Times New Roman"/>
          <w:sz w:val="24"/>
          <w:szCs w:val="24"/>
        </w:rPr>
        <w:t>＜</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cs</w:t>
      </w:r>
      <w:r>
        <w:rPr>
          <w:rFonts w:hint="default" w:ascii="Times New Roman" w:hAnsi="Times New Roman" w:eastAsia="宋体" w:cs="Times New Roman"/>
          <w:sz w:val="24"/>
          <w:szCs w:val="24"/>
        </w:rPr>
        <w:t>≤1.25</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k</w:t>
      </w:r>
      <w:r>
        <w:rPr>
          <w:rFonts w:hint="default" w:ascii="Times New Roman" w:hAnsi="Times New Roman" w:eastAsia="宋体" w:cs="Times New Roman"/>
          <w:sz w:val="24"/>
          <w:szCs w:val="24"/>
        </w:rPr>
        <w:t xml:space="preserve">)。 </w:t>
      </w:r>
    </w:p>
    <w:p>
      <w:pPr>
        <w:pStyle w:val="28"/>
        <w:ind w:firstLine="0" w:firstLineChars="0"/>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b/>
          <w:bCs/>
          <w:color w:val="000000"/>
          <w:sz w:val="24"/>
          <w:szCs w:val="24"/>
        </w:rPr>
        <w:t xml:space="preserve">6.5.2 </w:t>
      </w:r>
      <w:r>
        <w:rPr>
          <w:rFonts w:hint="eastAsia" w:ascii="Times New Roman" w:hAnsi="Times New Roman" w:cs="Times New Roman"/>
          <w:b/>
          <w:bCs/>
          <w:color w:val="000000"/>
          <w:sz w:val="24"/>
          <w:szCs w:val="24"/>
          <w:lang w:val="en-US" w:eastAsia="zh-CN"/>
        </w:rPr>
        <w:t xml:space="preserve"> </w:t>
      </w:r>
      <w:r>
        <w:rPr>
          <w:rFonts w:hint="default" w:ascii="Times New Roman" w:hAnsi="Times New Roman" w:eastAsia="宋体" w:cs="Times New Roman"/>
          <w:color w:val="000000"/>
          <w:sz w:val="24"/>
          <w:szCs w:val="24"/>
        </w:rPr>
        <w:t>设置短路短延时保护的直流断路器的短时耐受电流应大于出口处预期的最大短路电流</w:t>
      </w:r>
      <w:r>
        <w:rPr>
          <w:rFonts w:hint="eastAsia" w:ascii="Times New Roman" w:hAnsi="Times New Roman" w:cs="Times New Roman"/>
          <w:color w:val="000000"/>
          <w:sz w:val="24"/>
          <w:szCs w:val="24"/>
          <w:lang w:eastAsia="zh-CN"/>
        </w:rPr>
        <w:t>。</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6.5.3</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直流断路器应根据使用领域、断路器设置位置合理选定时间常数。</w:t>
      </w:r>
      <w:r>
        <w:rPr>
          <w:rFonts w:hint="default" w:ascii="Times New Roman" w:hAnsi="Times New Roman" w:eastAsia="宋体" w:cs="Times New Roman"/>
          <w:sz w:val="24"/>
          <w:szCs w:val="24"/>
        </w:rPr>
        <w:t>安装于电源端（蓄电池出口端）的直流断路器其短路分断能力的时间常数可选择不小于4ms，而安装在</w:t>
      </w:r>
      <w:r>
        <w:rPr>
          <w:rFonts w:hint="default" w:ascii="Times New Roman" w:hAnsi="Times New Roman" w:eastAsia="宋体" w:cs="Times New Roman"/>
          <w:iCs/>
          <w:sz w:val="24"/>
          <w:szCs w:val="24"/>
        </w:rPr>
        <w:t>配电系统末端（</w:t>
      </w:r>
      <w:r>
        <w:rPr>
          <w:rFonts w:hint="default" w:ascii="Times New Roman" w:hAnsi="Times New Roman" w:eastAsia="宋体" w:cs="Times New Roman"/>
          <w:sz w:val="24"/>
          <w:szCs w:val="24"/>
        </w:rPr>
        <w:t>负载端</w:t>
      </w:r>
      <w:r>
        <w:rPr>
          <w:rFonts w:hint="default" w:ascii="Times New Roman" w:hAnsi="Times New Roman" w:eastAsia="宋体" w:cs="Times New Roman"/>
          <w:iCs/>
          <w:sz w:val="24"/>
          <w:szCs w:val="24"/>
        </w:rPr>
        <w:t>）</w:t>
      </w:r>
      <w:r>
        <w:rPr>
          <w:rFonts w:hint="default" w:ascii="Times New Roman" w:hAnsi="Times New Roman" w:eastAsia="宋体" w:cs="Times New Roman"/>
          <w:sz w:val="24"/>
          <w:szCs w:val="24"/>
        </w:rPr>
        <w:t>的直流断路器其短路分断能力的时间常数应不小于15ms。</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6.5.4</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直流断路器短路瞬时保护（脱扣器）整定值应符合下列规定：</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1</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短路瞬时保护（脱扣器）整定应按下列公式计算： </w:t>
      </w:r>
    </w:p>
    <w:p>
      <w:pPr>
        <w:pStyle w:val="28"/>
        <w:ind w:left="1200" w:leftChars="342" w:hanging="482" w:hangingChars="20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1）</w:t>
      </w:r>
      <w:r>
        <w:rPr>
          <w:rFonts w:hint="default" w:ascii="Times New Roman" w:hAnsi="Times New Roman" w:eastAsia="宋体" w:cs="Times New Roman"/>
          <w:color w:val="000000"/>
          <w:sz w:val="24"/>
          <w:szCs w:val="24"/>
        </w:rPr>
        <w:t>按本级断路器出口短路，断路器脱扣器瞬时保护可靠动作整定可按下式计算：</w:t>
      </w:r>
    </w:p>
    <w:p>
      <w:pPr>
        <w:pStyle w:val="28"/>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DZ1</m:t>
            </m:r>
            <m:ctrlPr>
              <w:rPr>
                <w:rFonts w:hint="default" w:ascii="Cambria Math" w:hAnsi="Cambria Math" w:eastAsia="宋体" w:cs="Times New Roman"/>
                <w:color w:val="000000"/>
                <w:sz w:val="24"/>
                <w:szCs w:val="24"/>
              </w:rPr>
            </m:ctrlPr>
          </m:sub>
        </m:sSub>
        <m:r>
          <m:rPr>
            <m:sty m:val="p"/>
          </m:rPr>
          <w:rPr>
            <w:rFonts w:hint="default" w:ascii="Cambria Math" w:hAnsi="Cambria Math" w:eastAsia="宋体" w:cs="Times New Roman"/>
            <w:color w:val="000000"/>
            <w:sz w:val="24"/>
            <w:szCs w:val="24"/>
          </w:rPr>
          <m:t>≥</m:t>
        </m:r>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K</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a</m:t>
            </m:r>
            <m:ctrlPr>
              <w:rPr>
                <w:rFonts w:hint="default" w:ascii="Cambria Math" w:hAnsi="Cambria Math" w:eastAsia="宋体" w:cs="Times New Roman"/>
                <w:color w:val="000000"/>
                <w:sz w:val="24"/>
                <w:szCs w:val="24"/>
              </w:rPr>
            </m:ctrlPr>
          </m:sub>
        </m:sSub>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n</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（6.5.3-1）</w:t>
      </w:r>
    </w:p>
    <w:p>
      <w:pPr>
        <w:pStyle w:val="28"/>
        <w:numPr>
          <w:ilvl w:val="0"/>
          <w:numId w:val="18"/>
        </w:numPr>
        <w:ind w:firstLine="720" w:firstLineChars="3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按下一级断路器出口短路，断路器脱扣器瞬时保护可靠不动作整流可</w:t>
      </w:r>
    </w:p>
    <w:p>
      <w:pPr>
        <w:pStyle w:val="28"/>
        <w:numPr>
          <w:ilvl w:val="0"/>
          <w:numId w:val="0"/>
        </w:numPr>
        <w:ind w:firstLine="1200" w:firstLineChars="5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按下式计算：</w:t>
      </w:r>
    </w:p>
    <w:p>
      <w:pPr>
        <w:spacing w:line="360" w:lineRule="auto"/>
        <w:ind w:left="720" w:firstLine="2880" w:firstLineChars="1200"/>
        <w:jc w:val="left"/>
        <w:rPr>
          <w:rFonts w:hint="default" w:ascii="Times New Roman" w:hAnsi="Times New Roman" w:eastAsia="宋体" w:cs="Times New Roman"/>
          <w:sz w:val="24"/>
          <w:szCs w:val="24"/>
        </w:rPr>
      </w:pPr>
      <m:oMath>
        <m:sSub>
          <m:sSubPr>
            <m:ctrlPr>
              <w:rPr>
                <w:rFonts w:hint="default" w:ascii="Cambria Math" w:hAnsi="Cambria Math" w:eastAsia="宋体" w:cs="Times New Roman"/>
                <w:sz w:val="24"/>
                <w:szCs w:val="24"/>
              </w:rPr>
            </m:ctrlPr>
          </m:sSubPr>
          <m:e>
            <m:r>
              <m:rPr>
                <m:sty m:val="p"/>
              </m:rPr>
              <w:rPr>
                <w:rFonts w:hint="default" w:ascii="Cambria Math" w:hAnsi="Cambria Math" w:eastAsia="宋体" w:cs="Times New Roman"/>
                <w:sz w:val="24"/>
                <w:szCs w:val="24"/>
              </w:rPr>
              <m:t>I</m:t>
            </m:r>
            <m:ctrlPr>
              <w:rPr>
                <w:rFonts w:hint="default" w:ascii="Cambria Math" w:hAnsi="Cambria Math" w:eastAsia="宋体" w:cs="Times New Roman"/>
                <w:sz w:val="24"/>
                <w:szCs w:val="24"/>
              </w:rPr>
            </m:ctrlPr>
          </m:e>
          <m:sub>
            <m:r>
              <m:rPr>
                <m:sty m:val="p"/>
              </m:rPr>
              <w:rPr>
                <w:rFonts w:hint="default" w:ascii="Cambria Math" w:hAnsi="Cambria Math" w:eastAsia="宋体" w:cs="Times New Roman"/>
                <w:sz w:val="24"/>
                <w:szCs w:val="24"/>
              </w:rPr>
              <m:t>DZ1</m:t>
            </m:r>
            <m:ctrlPr>
              <w:rPr>
                <w:rFonts w:hint="default" w:ascii="Cambria Math" w:hAnsi="Cambria Math" w:eastAsia="宋体" w:cs="Times New Roman"/>
                <w:sz w:val="24"/>
                <w:szCs w:val="24"/>
              </w:rPr>
            </m:ctrlPr>
          </m:sub>
        </m:sSub>
        <m:r>
          <m:rPr>
            <m:sty m:val="p"/>
          </m:rPr>
          <w:rPr>
            <w:rFonts w:hint="default" w:ascii="Cambria Math" w:hAnsi="Cambria Math" w:eastAsia="宋体" w:cs="Times New Roman"/>
            <w:sz w:val="24"/>
            <w:szCs w:val="24"/>
          </w:rPr>
          <m:t>≥</m:t>
        </m:r>
        <m:sSub>
          <m:sSubPr>
            <m:ctrlPr>
              <w:rPr>
                <w:rFonts w:hint="default" w:ascii="Cambria Math" w:hAnsi="Cambria Math" w:eastAsia="宋体" w:cs="Times New Roman"/>
                <w:sz w:val="24"/>
                <w:szCs w:val="24"/>
              </w:rPr>
            </m:ctrlPr>
          </m:sSubPr>
          <m:e>
            <m:r>
              <m:rPr>
                <m:sty m:val="p"/>
              </m:rPr>
              <w:rPr>
                <w:rFonts w:hint="default" w:ascii="Cambria Math" w:hAnsi="Cambria Math" w:eastAsia="宋体" w:cs="Times New Roman"/>
                <w:sz w:val="24"/>
                <w:szCs w:val="24"/>
              </w:rPr>
              <m:t>K</m:t>
            </m:r>
            <m:ctrlPr>
              <w:rPr>
                <w:rFonts w:hint="default" w:ascii="Cambria Math" w:hAnsi="Cambria Math" w:eastAsia="宋体" w:cs="Times New Roman"/>
                <w:sz w:val="24"/>
                <w:szCs w:val="24"/>
              </w:rPr>
            </m:ctrlPr>
          </m:e>
          <m:sub>
            <m:r>
              <m:rPr>
                <m:sty m:val="p"/>
              </m:rPr>
              <w:rPr>
                <w:rFonts w:hint="default" w:ascii="Cambria Math" w:hAnsi="Cambria Math" w:eastAsia="宋体" w:cs="Times New Roman"/>
                <w:sz w:val="24"/>
                <w:szCs w:val="24"/>
              </w:rPr>
              <m:t>ib</m:t>
            </m:r>
            <m:ctrlPr>
              <w:rPr>
                <w:rFonts w:hint="default" w:ascii="Cambria Math" w:hAnsi="Cambria Math" w:eastAsia="宋体" w:cs="Times New Roman"/>
                <w:sz w:val="24"/>
                <w:szCs w:val="24"/>
              </w:rPr>
            </m:ctrlPr>
          </m:sub>
        </m:sSub>
        <m:sSub>
          <m:sSubPr>
            <m:ctrlPr>
              <w:rPr>
                <w:rFonts w:hint="default" w:ascii="Cambria Math" w:hAnsi="Cambria Math" w:eastAsia="宋体" w:cs="Times New Roman"/>
                <w:sz w:val="24"/>
                <w:szCs w:val="24"/>
              </w:rPr>
            </m:ctrlPr>
          </m:sSubPr>
          <m:e>
            <m:r>
              <m:rPr>
                <m:sty m:val="p"/>
              </m:rPr>
              <w:rPr>
                <w:rFonts w:hint="default" w:ascii="Cambria Math" w:hAnsi="Cambria Math" w:eastAsia="宋体" w:cs="Times New Roman"/>
                <w:sz w:val="24"/>
                <w:szCs w:val="24"/>
              </w:rPr>
              <m:t>I</m:t>
            </m:r>
            <m:ctrlPr>
              <w:rPr>
                <w:rFonts w:hint="default" w:ascii="Cambria Math" w:hAnsi="Cambria Math" w:eastAsia="宋体" w:cs="Times New Roman"/>
                <w:sz w:val="24"/>
                <w:szCs w:val="24"/>
              </w:rPr>
            </m:ctrlPr>
          </m:e>
          <m:sub>
            <m:r>
              <m:rPr>
                <m:sty m:val="p"/>
              </m:rPr>
              <w:rPr>
                <w:rFonts w:hint="default" w:ascii="Cambria Math" w:hAnsi="Cambria Math" w:eastAsia="宋体" w:cs="Times New Roman"/>
                <w:sz w:val="24"/>
                <w:szCs w:val="24"/>
              </w:rPr>
              <m:t>DZ2</m:t>
            </m:r>
            <m:ctrlPr>
              <w:rPr>
                <w:rFonts w:hint="default" w:ascii="Cambria Math" w:hAnsi="Cambria Math" w:eastAsia="宋体" w:cs="Times New Roman"/>
                <w:sz w:val="24"/>
                <w:szCs w:val="24"/>
              </w:rPr>
            </m:ctrlPr>
          </m:sub>
        </m:sSub>
        <m:r>
          <m:rPr>
            <m:sty m:val="p"/>
          </m:rPr>
          <w:rPr>
            <w:rFonts w:hint="default" w:ascii="Cambria Math" w:hAnsi="Cambria Math" w:eastAsia="宋体" w:cs="Times New Roman"/>
            <w:sz w:val="24"/>
            <w:szCs w:val="24"/>
          </w:rPr>
          <m:t>≥</m:t>
        </m:r>
        <m:sSub>
          <m:sSubPr>
            <m:ctrlPr>
              <w:rPr>
                <w:rFonts w:hint="default" w:ascii="Cambria Math" w:hAnsi="Cambria Math" w:eastAsia="宋体" w:cs="Times New Roman"/>
                <w:sz w:val="24"/>
                <w:szCs w:val="24"/>
              </w:rPr>
            </m:ctrlPr>
          </m:sSubPr>
          <m:e>
            <m:r>
              <m:rPr>
                <m:sty m:val="p"/>
              </m:rPr>
              <w:rPr>
                <w:rFonts w:hint="default" w:ascii="Cambria Math" w:hAnsi="Cambria Math" w:eastAsia="宋体" w:cs="Times New Roman"/>
                <w:sz w:val="24"/>
                <w:szCs w:val="24"/>
              </w:rPr>
              <m:t>I</m:t>
            </m:r>
            <m:ctrlPr>
              <w:rPr>
                <w:rFonts w:hint="default" w:ascii="Cambria Math" w:hAnsi="Cambria Math" w:eastAsia="宋体" w:cs="Times New Roman"/>
                <w:sz w:val="24"/>
                <w:szCs w:val="24"/>
              </w:rPr>
            </m:ctrlPr>
          </m:e>
          <m:sub>
            <m:r>
              <m:rPr>
                <m:sty m:val="p"/>
              </m:rPr>
              <w:rPr>
                <w:rFonts w:hint="default" w:ascii="Cambria Math" w:hAnsi="Cambria Math" w:eastAsia="宋体" w:cs="Times New Roman"/>
                <w:sz w:val="24"/>
                <w:szCs w:val="24"/>
              </w:rPr>
              <m:t>d2</m:t>
            </m:r>
            <m:ctrlPr>
              <w:rPr>
                <w:rFonts w:hint="default" w:ascii="Cambria Math" w:hAnsi="Cambria Math" w:eastAsia="宋体" w:cs="Times New Roman"/>
                <w:sz w:val="24"/>
                <w:szCs w:val="24"/>
              </w:rPr>
            </m:ctrlPr>
          </m:sub>
        </m:sSub>
      </m:oMath>
      <w:r>
        <w:rPr>
          <w:rFonts w:hint="default"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（6.5.3-2）</w:t>
      </w:r>
    </w:p>
    <w:p>
      <w:pPr>
        <w:pStyle w:val="28"/>
        <w:ind w:firstLine="1080" w:firstLineChars="45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式中：I</w:t>
      </w:r>
      <w:r>
        <w:rPr>
          <w:rFonts w:hint="default" w:ascii="Times New Roman" w:hAnsi="Times New Roman" w:eastAsia="宋体" w:cs="Times New Roman"/>
          <w:color w:val="000000"/>
          <w:sz w:val="24"/>
          <w:szCs w:val="24"/>
          <w:vertAlign w:val="subscript"/>
        </w:rPr>
        <w:t>DZ1</w:t>
      </w:r>
      <w:r>
        <w:rPr>
          <w:rFonts w:hint="default" w:ascii="Times New Roman" w:hAnsi="Times New Roman" w:eastAsia="宋体" w:cs="Times New Roman"/>
          <w:color w:val="000000"/>
          <w:sz w:val="24"/>
          <w:szCs w:val="24"/>
        </w:rPr>
        <w:t>、I</w:t>
      </w:r>
      <w:r>
        <w:rPr>
          <w:rFonts w:hint="default" w:ascii="Times New Roman" w:hAnsi="Times New Roman" w:eastAsia="宋体" w:cs="Times New Roman"/>
          <w:color w:val="000000"/>
          <w:sz w:val="24"/>
          <w:szCs w:val="24"/>
          <w:vertAlign w:val="subscript"/>
        </w:rPr>
        <w:t>DZ2</w:t>
      </w:r>
      <w:r>
        <w:rPr>
          <w:rFonts w:hint="default" w:ascii="Times New Roman" w:hAnsi="Times New Roman" w:eastAsia="宋体" w:cs="Times New Roman"/>
          <w:color w:val="000000"/>
          <w:sz w:val="24"/>
          <w:szCs w:val="24"/>
        </w:rPr>
        <w:t>—上下级断路器瞬时保护（脱扣器）动作电流，A；</w:t>
      </w:r>
    </w:p>
    <w:p>
      <w:pPr>
        <w:pStyle w:val="28"/>
        <w:ind w:left="3238" w:leftChars="456" w:hanging="2280" w:hangingChars="95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r>
        <w:rPr>
          <w:rFonts w:hint="eastAsia" w:asci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K</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a</m:t>
            </m:r>
            <m:ctrlPr>
              <w:rPr>
                <w:rFonts w:hint="default" w:ascii="Cambria Math" w:hAnsi="Cambria Math" w:eastAsia="宋体" w:cs="Times New Roman"/>
                <w:color w:val="000000"/>
                <w:sz w:val="24"/>
                <w:szCs w:val="24"/>
              </w:rPr>
            </m:ctrlPr>
          </m:sub>
        </m:sSub>
      </m:oMath>
      <w:r>
        <w:rPr>
          <w:rFonts w:hint="eastAsia" w:hAnsi="Cambria Math" w:cs="Times New Roman"/>
          <w:i w:val="0"/>
          <w:color w:val="000000"/>
          <w:sz w:val="24"/>
          <w:szCs w:val="24"/>
          <w:lang w:val="en-US" w:eastAsia="zh-CN"/>
        </w:rPr>
        <w:t xml:space="preserve"> </w:t>
      </w:r>
      <w:r>
        <w:rPr>
          <w:rFonts w:hint="default" w:ascii="Times New Roman" w:hAnsi="Times New Roman" w:eastAsia="宋体" w:cs="Times New Roman"/>
          <w:color w:val="000000"/>
          <w:sz w:val="24"/>
          <w:szCs w:val="24"/>
        </w:rPr>
        <w:t xml:space="preserve">—额定电流倍数，脱扣器整定值正误差或脱扣器瞬时脱扣范围最大值； </w:t>
      </w:r>
    </w:p>
    <w:p>
      <w:pPr>
        <w:pStyle w:val="28"/>
        <w:ind w:firstLine="840" w:firstLineChars="35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r>
        <w:rPr>
          <w:rFonts w:hint="eastAsia" w:asci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 xml:space="preserve"> K</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ib</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—上、下级断路器电流比系数；</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r>
        <w:rPr>
          <w:rFonts w:hint="eastAsia" w:asci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d2</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—下一级断路器出口短路电流；</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w:r>
        <w:rPr>
          <w:rFonts w:hint="eastAsia" w:asci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n</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—断路器额定电流（A）。</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r>
        <w:rPr>
          <w:rFonts w:hint="default" w:ascii="Times New Roman" w:hAnsi="Times New Roman" w:eastAsia="宋体" w:cs="Times New Roman"/>
          <w:b/>
          <w:bCs/>
          <w:color w:val="000000"/>
          <w:sz w:val="24"/>
          <w:szCs w:val="24"/>
        </w:rPr>
        <w:t>2</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当直流断路器具有限流功能时，可按下式计算：</w:t>
      </w:r>
    </w:p>
    <w:p>
      <w:pPr>
        <w:spacing w:line="360" w:lineRule="auto"/>
        <w:ind w:firstLine="2760" w:firstLineChars="1150"/>
        <w:jc w:val="left"/>
        <w:rPr>
          <w:rFonts w:hint="default" w:ascii="Times New Roman" w:hAnsi="Times New Roman" w:eastAsia="宋体" w:cs="Times New Roman"/>
          <w:sz w:val="24"/>
          <w:szCs w:val="24"/>
        </w:rPr>
      </w:pPr>
      <m:oMath>
        <m:sSub>
          <m:sSubPr>
            <m:ctrlPr>
              <w:rPr>
                <w:rFonts w:hint="default" w:ascii="Cambria Math" w:hAnsi="Cambria Math" w:eastAsia="宋体" w:cs="Times New Roman"/>
                <w:sz w:val="24"/>
                <w:szCs w:val="24"/>
              </w:rPr>
            </m:ctrlPr>
          </m:sSubPr>
          <m:e>
            <m:r>
              <m:rPr>
                <m:sty m:val="p"/>
              </m:rPr>
              <w:rPr>
                <w:rFonts w:hint="default" w:ascii="Cambria Math" w:hAnsi="Cambria Math" w:eastAsia="宋体" w:cs="Times New Roman"/>
                <w:sz w:val="24"/>
                <w:szCs w:val="24"/>
              </w:rPr>
              <m:t>I</m:t>
            </m:r>
            <m:ctrlPr>
              <w:rPr>
                <w:rFonts w:hint="default" w:ascii="Cambria Math" w:hAnsi="Cambria Math" w:eastAsia="宋体" w:cs="Times New Roman"/>
                <w:sz w:val="24"/>
                <w:szCs w:val="24"/>
              </w:rPr>
            </m:ctrlPr>
          </m:e>
          <m:sub>
            <m:r>
              <m:rPr>
                <m:sty m:val="p"/>
              </m:rPr>
              <w:rPr>
                <w:rFonts w:hint="default" w:ascii="Cambria Math" w:hAnsi="Cambria Math" w:eastAsia="宋体" w:cs="Times New Roman"/>
                <w:sz w:val="24"/>
                <w:szCs w:val="24"/>
              </w:rPr>
              <m:t>DZ1</m:t>
            </m:r>
            <m:ctrlPr>
              <w:rPr>
                <w:rFonts w:hint="default" w:ascii="Cambria Math" w:hAnsi="Cambria Math" w:eastAsia="宋体" w:cs="Times New Roman"/>
                <w:sz w:val="24"/>
                <w:szCs w:val="24"/>
              </w:rPr>
            </m:ctrlPr>
          </m:sub>
        </m:sSub>
        <m:r>
          <m:rPr>
            <m:sty m:val="p"/>
          </m:rPr>
          <w:rPr>
            <w:rFonts w:hint="default" w:ascii="Cambria Math" w:hAnsi="Cambria Math" w:eastAsia="宋体" w:cs="Times New Roman"/>
            <w:sz w:val="24"/>
            <w:szCs w:val="24"/>
          </w:rPr>
          <m:t>≥</m:t>
        </m:r>
        <m:sSub>
          <m:sSubPr>
            <m:ctrlPr>
              <w:rPr>
                <w:rFonts w:hint="default" w:ascii="Cambria Math" w:hAnsi="Cambria Math" w:eastAsia="宋体" w:cs="Times New Roman"/>
                <w:sz w:val="24"/>
                <w:szCs w:val="24"/>
              </w:rPr>
            </m:ctrlPr>
          </m:sSubPr>
          <m:e>
            <m:r>
              <m:rPr>
                <m:sty m:val="p"/>
              </m:rPr>
              <w:rPr>
                <w:rFonts w:hint="default" w:ascii="Cambria Math" w:hAnsi="Cambria Math" w:eastAsia="宋体" w:cs="Times New Roman"/>
                <w:sz w:val="24"/>
                <w:szCs w:val="24"/>
              </w:rPr>
              <m:t>K</m:t>
            </m:r>
            <m:ctrlPr>
              <w:rPr>
                <w:rFonts w:hint="default" w:ascii="Cambria Math" w:hAnsi="Cambria Math" w:eastAsia="宋体" w:cs="Times New Roman"/>
                <w:sz w:val="24"/>
                <w:szCs w:val="24"/>
              </w:rPr>
            </m:ctrlPr>
          </m:e>
          <m:sub>
            <m:r>
              <m:rPr>
                <m:sty m:val="p"/>
              </m:rPr>
              <w:rPr>
                <w:rFonts w:hint="default" w:ascii="Cambria Math" w:hAnsi="Cambria Math" w:eastAsia="宋体" w:cs="Times New Roman"/>
                <w:sz w:val="24"/>
                <w:szCs w:val="24"/>
              </w:rPr>
              <m:t>a</m:t>
            </m:r>
            <m:ctrlPr>
              <w:rPr>
                <w:rFonts w:hint="default" w:ascii="Cambria Math" w:hAnsi="Cambria Math" w:eastAsia="宋体" w:cs="Times New Roman"/>
                <w:sz w:val="24"/>
                <w:szCs w:val="24"/>
              </w:rPr>
            </m:ctrlPr>
          </m:sub>
        </m:sSub>
        <m:f>
          <m:fPr>
            <m:type m:val="skw"/>
            <m:ctrlPr>
              <w:rPr>
                <w:rFonts w:hint="default" w:ascii="Cambria Math" w:hAnsi="Cambria Math" w:eastAsia="宋体" w:cs="Times New Roman"/>
                <w:sz w:val="24"/>
                <w:szCs w:val="24"/>
              </w:rPr>
            </m:ctrlPr>
          </m:fPr>
          <m:num>
            <m:sSub>
              <m:sSubPr>
                <m:ctrlPr>
                  <w:rPr>
                    <w:rFonts w:hint="default" w:ascii="Cambria Math" w:hAnsi="Cambria Math" w:eastAsia="宋体" w:cs="Times New Roman"/>
                    <w:sz w:val="24"/>
                    <w:szCs w:val="24"/>
                  </w:rPr>
                </m:ctrlPr>
              </m:sSubPr>
              <m:e>
                <m:r>
                  <m:rPr>
                    <m:sty m:val="p"/>
                  </m:rPr>
                  <w:rPr>
                    <w:rFonts w:hint="default" w:ascii="Cambria Math" w:hAnsi="Cambria Math" w:eastAsia="宋体" w:cs="Times New Roman"/>
                    <w:sz w:val="24"/>
                    <w:szCs w:val="24"/>
                  </w:rPr>
                  <m:t>I</m:t>
                </m:r>
                <m:ctrlPr>
                  <w:rPr>
                    <w:rFonts w:hint="default" w:ascii="Cambria Math" w:hAnsi="Cambria Math" w:eastAsia="宋体" w:cs="Times New Roman"/>
                    <w:sz w:val="24"/>
                    <w:szCs w:val="24"/>
                  </w:rPr>
                </m:ctrlPr>
              </m:e>
              <m:sub>
                <m:r>
                  <m:rPr>
                    <m:sty m:val="p"/>
                  </m:rPr>
                  <w:rPr>
                    <w:rFonts w:hint="default" w:ascii="Cambria Math" w:hAnsi="Cambria Math" w:eastAsia="宋体" w:cs="Times New Roman"/>
                    <w:sz w:val="24"/>
                    <w:szCs w:val="24"/>
                  </w:rPr>
                  <m:t>DZ2</m:t>
                </m:r>
                <m:ctrlPr>
                  <w:rPr>
                    <w:rFonts w:hint="default" w:ascii="Cambria Math" w:hAnsi="Cambria Math" w:eastAsia="宋体" w:cs="Times New Roman"/>
                    <w:sz w:val="24"/>
                    <w:szCs w:val="24"/>
                  </w:rPr>
                </m:ctrlPr>
              </m:sub>
            </m:sSub>
            <m:ctrlPr>
              <w:rPr>
                <w:rFonts w:hint="default" w:ascii="Cambria Math" w:hAnsi="Cambria Math" w:eastAsia="宋体" w:cs="Times New Roman"/>
                <w:sz w:val="24"/>
                <w:szCs w:val="24"/>
              </w:rPr>
            </m:ctrlPr>
          </m:num>
          <m:den>
            <m:sSub>
              <m:sSubPr>
                <m:ctrlPr>
                  <w:rPr>
                    <w:rFonts w:hint="default" w:ascii="Cambria Math" w:hAnsi="Cambria Math" w:eastAsia="宋体" w:cs="Times New Roman"/>
                    <w:sz w:val="24"/>
                    <w:szCs w:val="24"/>
                  </w:rPr>
                </m:ctrlPr>
              </m:sSubPr>
              <m:e>
                <m:r>
                  <m:rPr>
                    <m:sty m:val="p"/>
                  </m:rPr>
                  <w:rPr>
                    <w:rFonts w:hint="default" w:ascii="Cambria Math" w:hAnsi="Cambria Math" w:eastAsia="宋体" w:cs="Times New Roman"/>
                    <w:sz w:val="24"/>
                    <w:szCs w:val="24"/>
                  </w:rPr>
                  <m:t>K</m:t>
                </m:r>
                <m:ctrlPr>
                  <w:rPr>
                    <w:rFonts w:hint="default" w:ascii="Cambria Math" w:hAnsi="Cambria Math" w:eastAsia="宋体" w:cs="Times New Roman"/>
                    <w:sz w:val="24"/>
                    <w:szCs w:val="24"/>
                  </w:rPr>
                </m:ctrlPr>
              </m:e>
              <m:sub>
                <m:r>
                  <m:rPr>
                    <m:sty m:val="p"/>
                  </m:rPr>
                  <w:rPr>
                    <w:rFonts w:hint="default" w:ascii="Cambria Math" w:hAnsi="Cambria Math" w:eastAsia="宋体" w:cs="Times New Roman"/>
                    <w:sz w:val="24"/>
                    <w:szCs w:val="24"/>
                  </w:rPr>
                  <m:t>XL</m:t>
                </m:r>
                <m:ctrlPr>
                  <w:rPr>
                    <w:rFonts w:hint="default" w:ascii="Cambria Math" w:hAnsi="Cambria Math" w:eastAsia="宋体" w:cs="Times New Roman"/>
                    <w:sz w:val="24"/>
                    <w:szCs w:val="24"/>
                  </w:rPr>
                </m:ctrlPr>
              </m:sub>
            </m:sSub>
            <m:ctrlPr>
              <w:rPr>
                <w:rFonts w:hint="default" w:ascii="Cambria Math" w:hAnsi="Cambria Math" w:eastAsia="宋体" w:cs="Times New Roman"/>
                <w:sz w:val="24"/>
                <w:szCs w:val="24"/>
              </w:rPr>
            </m:ctrlPr>
          </m:den>
        </m:f>
      </m:oMath>
      <w:r>
        <w:rPr>
          <w:rFonts w:hint="eastAsia" w:hAnsi="Cambria Math" w:eastAsia="宋体" w:cs="Times New Roman"/>
          <w:i w:val="0"/>
          <w:sz w:val="24"/>
          <w:szCs w:val="24"/>
          <w:lang w:val="en-US" w:eastAsia="zh-CN"/>
        </w:rPr>
        <w:t xml:space="preserve">                  </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（6.5.3-3）</w:t>
      </w:r>
    </w:p>
    <w:p>
      <w:pPr>
        <w:pStyle w:val="28"/>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式中：I</w:t>
      </w:r>
      <w:r>
        <w:rPr>
          <w:rFonts w:hint="default" w:ascii="Times New Roman" w:hAnsi="Times New Roman" w:eastAsia="宋体" w:cs="Times New Roman"/>
          <w:color w:val="000000"/>
          <w:sz w:val="24"/>
          <w:szCs w:val="24"/>
          <w:vertAlign w:val="subscript"/>
        </w:rPr>
        <w:t>DZ1</w:t>
      </w:r>
      <w:r>
        <w:rPr>
          <w:rFonts w:hint="default" w:ascii="Times New Roman" w:hAnsi="Times New Roman" w:eastAsia="宋体" w:cs="Times New Roman"/>
          <w:color w:val="000000"/>
          <w:sz w:val="24"/>
          <w:szCs w:val="24"/>
        </w:rPr>
        <w:t>、I</w:t>
      </w:r>
      <w:r>
        <w:rPr>
          <w:rFonts w:hint="default" w:ascii="Times New Roman" w:hAnsi="Times New Roman" w:eastAsia="宋体" w:cs="Times New Roman"/>
          <w:color w:val="000000"/>
          <w:sz w:val="24"/>
          <w:szCs w:val="24"/>
          <w:vertAlign w:val="subscript"/>
        </w:rPr>
        <w:t>DZ2</w:t>
      </w:r>
      <w:r>
        <w:rPr>
          <w:rFonts w:hint="default" w:ascii="Times New Roman" w:hAnsi="Times New Roman" w:eastAsia="宋体" w:cs="Times New Roman"/>
          <w:color w:val="000000"/>
          <w:sz w:val="24"/>
          <w:szCs w:val="24"/>
        </w:rPr>
        <w:t>—上下级断路器瞬时保护（脱扣器）动作电流，A；</w:t>
      </w:r>
    </w:p>
    <w:p>
      <w:pPr>
        <w:pStyle w:val="28"/>
        <w:ind w:left="0" w:leftChars="0" w:firstLine="480" w:firstLineChars="200"/>
        <w:rPr>
          <w:rFonts w:hint="default" w:ascii="Times New Roman" w:hAnsi="Times New Roman" w:eastAsia="宋体" w:cs="Times New Roman"/>
          <w:color w:val="000000"/>
          <w:sz w:val="24"/>
          <w:szCs w:val="24"/>
        </w:rPr>
      </w:pPr>
      <m:oMath>
        <m:r>
          <m:rPr>
            <m:sty m:val="p"/>
          </m:rPr>
          <w:rPr>
            <w:rFonts w:hint="default" w:ascii="Cambria Math" w:hAnsi="Cambria Math" w:eastAsia="宋体" w:cs="Times New Roman"/>
            <w:color w:val="000000"/>
            <w:sz w:val="24"/>
            <w:szCs w:val="24"/>
          </w:rPr>
          <m:t xml:space="preserve"> </m:t>
        </m:r>
        <m:r>
          <m:rPr>
            <m:sty m:val="p"/>
          </m:rPr>
          <w:rPr>
            <w:rFonts w:hint="default" w:ascii="Cambria Math" w:hAnsi="Cambria Math" w:cs="Times New Roman"/>
            <w:color w:val="000000"/>
            <w:sz w:val="24"/>
            <w:szCs w:val="24"/>
            <w:lang w:val="en-US" w:eastAsia="zh-CN"/>
          </w:rPr>
          <m:t xml:space="preserve">                </m:t>
        </m:r>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K</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a</m:t>
            </m:r>
            <m:r>
              <m:rPr>
                <m:sty m:val="p"/>
              </m:rPr>
              <w:rPr>
                <w:rFonts w:hint="default" w:ascii="Cambria Math" w:hAnsi="Cambria Math" w:cs="Times New Roman"/>
                <w:color w:val="000000"/>
                <w:sz w:val="24"/>
                <w:szCs w:val="24"/>
                <w:lang w:val="en-US" w:eastAsia="zh-CN"/>
              </w:rPr>
              <m:t xml:space="preserve">  </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—额定电流倍数，脱扣器整定值正误差或脱扣器瞬时脱扣范围最</w:t>
      </w:r>
    </w:p>
    <w:p>
      <w:pPr>
        <w:pStyle w:val="28"/>
        <w:ind w:left="0" w:leftChars="0" w:firstLine="1920" w:firstLineChars="8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大值； </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 xml:space="preserve"> K</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XL</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—限流系数，其数值应由产品厂家提供，可取0.6~0.8。</w:t>
      </w:r>
    </w:p>
    <w:p>
      <w:pPr>
        <w:pStyle w:val="28"/>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 xml:space="preserve"> </w:t>
      </w:r>
      <w:r>
        <w:rPr>
          <w:rFonts w:hint="default" w:ascii="Times New Roman" w:hAnsi="Times New Roman" w:eastAsia="宋体" w:cs="Times New Roman"/>
          <w:b/>
          <w:bCs/>
          <w:color w:val="000000"/>
          <w:sz w:val="24"/>
          <w:szCs w:val="24"/>
        </w:rPr>
        <w:t>3</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灵敏系数校验应根据计算的各级断路器安装处短路电流校验各级断路器瞬时脱扣的灵敏系数，一般灵敏系数不宜低于1.3。灵敏系数校验</w:t>
      </w:r>
      <w:r>
        <w:rPr>
          <w:rFonts w:hint="eastAsia" w:ascii="Times New Roman" w:cs="Times New Roman"/>
          <w:color w:val="000000"/>
          <w:sz w:val="24"/>
          <w:szCs w:val="24"/>
          <w:lang w:val="en-US" w:eastAsia="zh-CN"/>
        </w:rPr>
        <w:t>满足下式要求：</w:t>
      </w:r>
    </w:p>
    <w:p>
      <w:pPr>
        <w:pStyle w:val="28"/>
        <w:ind w:left="0" w:leftChars="0" w:firstLine="0" w:firstLineChars="0"/>
        <w:jc w:val="center"/>
        <w:rPr>
          <w:rFonts w:hint="default" w:ascii="Times New Roman" w:hAnsi="Times New Roman" w:eastAsia="宋体" w:cs="Times New Roman"/>
          <w:color w:val="000000"/>
          <w:sz w:val="24"/>
          <w:szCs w:val="24"/>
          <w:lang w:val="en-US" w:eastAsia="zh-CN"/>
        </w:rPr>
      </w:pPr>
      <w:r>
        <w:rPr>
          <w:rFonts w:hint="eastAsia" w:hAnsi="Cambria Math" w:cs="Times New Roman"/>
          <w:i w:val="0"/>
          <w:color w:val="000000"/>
          <w:sz w:val="24"/>
          <w:szCs w:val="24"/>
          <w:lang w:val="en-US" w:eastAsia="zh-CN"/>
        </w:rPr>
        <w:t xml:space="preserve">                           </w:t>
      </w: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K</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L</m:t>
            </m:r>
            <m:ctrlPr>
              <w:rPr>
                <w:rFonts w:hint="default" w:ascii="Cambria Math" w:hAnsi="Cambria Math" w:eastAsia="宋体" w:cs="Times New Roman"/>
                <w:color w:val="000000"/>
                <w:sz w:val="24"/>
                <w:szCs w:val="24"/>
              </w:rPr>
            </m:ctrlPr>
          </m:sub>
        </m:sSub>
        <m:r>
          <m:rPr>
            <m:sty m:val="p"/>
          </m:rPr>
          <w:rPr>
            <w:rFonts w:hint="default" w:ascii="Cambria Math" w:hAnsi="Cambria Math" w:eastAsia="宋体" w:cs="Times New Roman"/>
            <w:color w:val="000000"/>
            <w:sz w:val="24"/>
            <w:szCs w:val="24"/>
          </w:rPr>
          <m:t>≥</m:t>
        </m:r>
        <m:f>
          <m:fPr>
            <m:ctrlPr>
              <w:rPr>
                <w:rFonts w:hint="default" w:ascii="Cambria Math" w:hAnsi="Cambria Math" w:eastAsia="宋体" w:cs="Times New Roman"/>
                <w:color w:val="000000"/>
                <w:sz w:val="24"/>
                <w:szCs w:val="24"/>
              </w:rPr>
            </m:ctrlPr>
          </m:fPr>
          <m:num>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DK</m:t>
                </m:r>
                <m:ctrlPr>
                  <w:rPr>
                    <w:rFonts w:hint="default" w:ascii="Cambria Math" w:hAnsi="Cambria Math" w:eastAsia="宋体" w:cs="Times New Roman"/>
                    <w:color w:val="000000"/>
                    <w:sz w:val="24"/>
                    <w:szCs w:val="24"/>
                  </w:rPr>
                </m:ctrlPr>
              </m:sub>
            </m:sSub>
            <m:ctrlPr>
              <w:rPr>
                <w:rFonts w:hint="default" w:ascii="Cambria Math" w:hAnsi="Cambria Math" w:eastAsia="宋体" w:cs="Times New Roman"/>
                <w:color w:val="000000"/>
                <w:sz w:val="24"/>
                <w:szCs w:val="24"/>
              </w:rPr>
            </m:ctrlPr>
          </m:num>
          <m:den>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DZ</m:t>
                </m:r>
                <m:ctrlPr>
                  <w:rPr>
                    <w:rFonts w:hint="default" w:ascii="Cambria Math" w:hAnsi="Cambria Math" w:eastAsia="宋体" w:cs="Times New Roman"/>
                    <w:color w:val="000000"/>
                    <w:sz w:val="24"/>
                    <w:szCs w:val="24"/>
                  </w:rPr>
                </m:ctrlPr>
              </m:sub>
            </m:sSub>
            <m:ctrlPr>
              <w:rPr>
                <w:rFonts w:hint="default" w:ascii="Cambria Math" w:hAnsi="Cambria Math" w:eastAsia="宋体" w:cs="Times New Roman"/>
                <w:color w:val="000000"/>
                <w:sz w:val="24"/>
                <w:szCs w:val="24"/>
              </w:rPr>
            </m:ctrlPr>
          </m:den>
        </m:f>
      </m:oMath>
      <w:r>
        <w:rPr>
          <w:rFonts w:hint="eastAsia" w:hAnsi="Cambria Math" w:cs="Times New Roman"/>
          <w:i w:val="0"/>
          <w:color w:val="000000"/>
          <w:sz w:val="24"/>
          <w:szCs w:val="24"/>
          <w:lang w:val="en-US" w:eastAsia="zh-CN"/>
        </w:rPr>
        <w:t xml:space="preserve">                            </w:t>
      </w:r>
      <w:r>
        <w:rPr>
          <w:rFonts w:hint="default" w:ascii="Times New Roman" w:hAnsi="Times New Roman" w:eastAsia="宋体" w:cs="Times New Roman"/>
          <w:color w:val="000000"/>
          <w:sz w:val="24"/>
          <w:szCs w:val="24"/>
        </w:rPr>
        <w:t>（6.5.3-4）</w:t>
      </w:r>
    </w:p>
    <w:p>
      <w:pPr>
        <w:pStyle w:val="28"/>
        <w:ind w:left="0" w:leftChars="0"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w:t>
      </w:r>
      <w:r>
        <w:rPr>
          <w:rFonts w:hint="eastAsia" w:asci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K</w:t>
      </w:r>
      <w:r>
        <w:rPr>
          <w:rFonts w:hint="default" w:ascii="Times New Roman" w:hAnsi="Times New Roman" w:eastAsia="宋体" w:cs="Times New Roman"/>
          <w:color w:val="000000"/>
          <w:sz w:val="24"/>
          <w:szCs w:val="24"/>
          <w:vertAlign w:val="subscript"/>
        </w:rPr>
        <w:t>L</w:t>
      </w:r>
      <w:r>
        <w:rPr>
          <w:rFonts w:hint="default" w:ascii="Times New Roman" w:hAnsi="Times New Roman" w:eastAsia="宋体" w:cs="Times New Roman"/>
          <w:color w:val="000000"/>
          <w:sz w:val="24"/>
          <w:szCs w:val="24"/>
        </w:rPr>
        <w:t>—灵敏系数；</w:t>
      </w:r>
    </w:p>
    <w:p>
      <w:pPr>
        <w:pStyle w:val="28"/>
        <w:ind w:firstLine="720" w:firstLineChars="300"/>
        <w:rPr>
          <w:rFonts w:hint="default" w:ascii="Times New Roman" w:hAnsi="Times New Roman" w:eastAsia="宋体" w:cs="Times New Roman"/>
          <w:color w:val="000000"/>
          <w:sz w:val="24"/>
          <w:szCs w:val="24"/>
        </w:rPr>
      </w:pP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DK</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 xml:space="preserve"> —安装处短路电流；</w:t>
      </w:r>
    </w:p>
    <w:p>
      <w:pPr>
        <w:pStyle w:val="28"/>
        <w:ind w:firstLine="720" w:firstLineChars="300"/>
        <w:rPr>
          <w:rFonts w:hint="default" w:ascii="Times New Roman" w:hAnsi="Times New Roman" w:eastAsia="宋体" w:cs="Times New Roman"/>
          <w:color w:val="000000"/>
          <w:sz w:val="24"/>
          <w:szCs w:val="24"/>
        </w:rPr>
      </w:pPr>
      <m:oMath>
        <m:sSub>
          <m:sSubPr>
            <m:ctrlPr>
              <w:rPr>
                <w:rFonts w:hint="default" w:ascii="Cambria Math" w:hAnsi="Cambria Math" w:eastAsia="宋体" w:cs="Times New Roman"/>
                <w:color w:val="000000"/>
                <w:sz w:val="24"/>
                <w:szCs w:val="24"/>
              </w:rPr>
            </m:ctrlPr>
          </m:sSubPr>
          <m:e>
            <m:r>
              <m:rPr>
                <m:sty m:val="p"/>
              </m:rPr>
              <w:rPr>
                <w:rFonts w:hint="default" w:ascii="Cambria Math" w:hAnsi="Cambria Math" w:eastAsia="宋体" w:cs="Times New Roman"/>
                <w:color w:val="000000"/>
                <w:sz w:val="24"/>
                <w:szCs w:val="24"/>
              </w:rPr>
              <m:t>I</m:t>
            </m:r>
            <m:ctrlPr>
              <w:rPr>
                <w:rFonts w:hint="default" w:ascii="Cambria Math" w:hAnsi="Cambria Math" w:eastAsia="宋体" w:cs="Times New Roman"/>
                <w:color w:val="000000"/>
                <w:sz w:val="24"/>
                <w:szCs w:val="24"/>
              </w:rPr>
            </m:ctrlPr>
          </m:e>
          <m:sub>
            <m:r>
              <m:rPr>
                <m:sty m:val="p"/>
              </m:rPr>
              <w:rPr>
                <w:rFonts w:hint="default" w:ascii="Cambria Math" w:hAnsi="Cambria Math" w:eastAsia="宋体" w:cs="Times New Roman"/>
                <w:color w:val="000000"/>
                <w:sz w:val="24"/>
                <w:szCs w:val="24"/>
              </w:rPr>
              <m:t>DZ</m:t>
            </m:r>
            <m:ctrlPr>
              <w:rPr>
                <w:rFonts w:hint="default" w:ascii="Cambria Math" w:hAnsi="Cambria Math" w:eastAsia="宋体" w:cs="Times New Roman"/>
                <w:color w:val="000000"/>
                <w:sz w:val="24"/>
                <w:szCs w:val="24"/>
              </w:rPr>
            </m:ctrlPr>
          </m:sub>
        </m:sSub>
      </m:oMath>
      <w:r>
        <w:rPr>
          <w:rFonts w:hint="default" w:ascii="Times New Roman" w:hAnsi="Times New Roman" w:eastAsia="宋体" w:cs="Times New Roman"/>
          <w:color w:val="000000"/>
          <w:sz w:val="24"/>
          <w:szCs w:val="24"/>
        </w:rPr>
        <w:t xml:space="preserve"> —断路器瞬时保护（脱扣器）动作电流（A）。</w:t>
      </w:r>
    </w:p>
    <w:p>
      <w:pPr>
        <w:pStyle w:val="34"/>
        <w:numPr>
          <w:ilvl w:val="3"/>
          <w:numId w:val="0"/>
        </w:numPr>
        <w:spacing w:before="156" w:after="156"/>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 xml:space="preserve">6.6 </w:t>
      </w:r>
      <w:r>
        <w:rPr>
          <w:rFonts w:hint="eastAsia" w:ascii="Times New Roman" w:hAnsi="Times New Roman" w:eastAsia="宋体" w:cs="Times New Roman"/>
          <w:b/>
          <w:bCs/>
          <w:sz w:val="28"/>
          <w:szCs w:val="28"/>
          <w:lang w:val="en-US" w:eastAsia="zh-CN"/>
        </w:rPr>
        <w:t xml:space="preserve"> </w:t>
      </w:r>
      <w:r>
        <w:rPr>
          <w:rFonts w:hint="eastAsia" w:ascii="黑体" w:hAnsi="黑体" w:eastAsia="黑体" w:cs="黑体"/>
          <w:b/>
          <w:bCs/>
          <w:sz w:val="28"/>
          <w:szCs w:val="28"/>
        </w:rPr>
        <w:t>直流断路器的选择性配合</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6.6.1</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直流配电系统配电层级不宜超过三级。总配电级宜选用熔断器或具有三段式保护特性直流</w:t>
      </w:r>
      <w:r>
        <w:rPr>
          <w:rFonts w:hint="default" w:ascii="Times New Roman" w:hAnsi="Times New Roman" w:eastAsia="宋体" w:cs="Times New Roman"/>
          <w:sz w:val="24"/>
          <w:szCs w:val="24"/>
        </w:rPr>
        <w:t>框架</w:t>
      </w:r>
      <w:r>
        <w:rPr>
          <w:rFonts w:hint="default" w:ascii="Times New Roman" w:hAnsi="Times New Roman" w:eastAsia="宋体" w:cs="Times New Roman"/>
          <w:color w:val="000000"/>
          <w:sz w:val="24"/>
          <w:szCs w:val="24"/>
        </w:rPr>
        <w:t>断路器；分配级宜采用</w:t>
      </w:r>
      <w:r>
        <w:rPr>
          <w:rFonts w:hint="default" w:ascii="Times New Roman" w:hAnsi="Times New Roman" w:eastAsia="宋体" w:cs="Times New Roman"/>
          <w:sz w:val="24"/>
          <w:szCs w:val="24"/>
        </w:rPr>
        <w:t>直流</w:t>
      </w:r>
      <w:r>
        <w:rPr>
          <w:rFonts w:hint="default" w:ascii="Times New Roman" w:hAnsi="Times New Roman" w:eastAsia="宋体" w:cs="Times New Roman"/>
          <w:color w:val="000000"/>
          <w:sz w:val="24"/>
          <w:szCs w:val="24"/>
        </w:rPr>
        <w:t>塑壳式断路器；末端级宜采用</w:t>
      </w:r>
      <w:r>
        <w:rPr>
          <w:rFonts w:hint="default" w:ascii="Times New Roman" w:hAnsi="Times New Roman" w:eastAsia="宋体" w:cs="Times New Roman"/>
          <w:sz w:val="24"/>
          <w:szCs w:val="24"/>
        </w:rPr>
        <w:t>直流</w:t>
      </w:r>
      <w:r>
        <w:rPr>
          <w:rFonts w:hint="default" w:ascii="Times New Roman" w:hAnsi="Times New Roman" w:eastAsia="宋体" w:cs="Times New Roman"/>
          <w:color w:val="000000"/>
          <w:sz w:val="24"/>
          <w:szCs w:val="24"/>
        </w:rPr>
        <w:t>塑壳式断路器或</w:t>
      </w:r>
      <w:r>
        <w:rPr>
          <w:rFonts w:hint="default" w:ascii="Times New Roman" w:hAnsi="Times New Roman" w:eastAsia="宋体" w:cs="Times New Roman"/>
          <w:sz w:val="24"/>
          <w:szCs w:val="24"/>
        </w:rPr>
        <w:t>直流</w:t>
      </w:r>
      <w:r>
        <w:rPr>
          <w:rFonts w:hint="default" w:ascii="Times New Roman" w:hAnsi="Times New Roman" w:eastAsia="宋体" w:cs="Times New Roman"/>
          <w:color w:val="000000"/>
          <w:sz w:val="24"/>
          <w:szCs w:val="24"/>
        </w:rPr>
        <w:t>微型断路器。</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6.6.2</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直流断路器装设在熔断器下一级时，直流断路器额定电流应不大于熔断器额定电流0.5倍；直流断路器的下级不应使用熔断器。</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6.6.3</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当蓄电池组出口回路采用直流断路器时应选择仅有过载保护和短路短延时保护脱扣器的断路器，其与下级断路器按延时时间配合，且其短时耐受电流不应小于蓄电池组出口短路电流，短时耐受电流的时间应大于断路器短路短延时保护时间与断路器全分断时间之和。</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6.6.4</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整流装置直流侧出口宜按直流馈线选用直流断路器。</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6.6.5</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采用分层敷设供电时，直流柜至分电柜的馈线断路器宜选用具有短路短延时特性的直流塑壳断路器，分电柜直流馈线断路器宜选用</w:t>
      </w:r>
      <w:r>
        <w:rPr>
          <w:rFonts w:hint="default" w:ascii="Times New Roman" w:hAnsi="Times New Roman" w:eastAsia="宋体" w:cs="Times New Roman"/>
          <w:sz w:val="24"/>
          <w:szCs w:val="24"/>
        </w:rPr>
        <w:t>直流塑壳断路器或</w:t>
      </w:r>
      <w:r>
        <w:rPr>
          <w:rFonts w:hint="default" w:ascii="Times New Roman" w:hAnsi="Times New Roman" w:eastAsia="宋体" w:cs="Times New Roman"/>
          <w:color w:val="000000"/>
          <w:sz w:val="24"/>
          <w:szCs w:val="24"/>
        </w:rPr>
        <w:t>直流微型断路器。</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6.6.6</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不满足上、下级保护配合要求时，可选用带短路短延时保护特性的直流断路器；直流断路器短路短延时保护(脱扣器)选择应符合下列规定:</w:t>
      </w:r>
    </w:p>
    <w:p>
      <w:pPr>
        <w:pStyle w:val="28"/>
        <w:ind w:left="0" w:leftChars="0" w:firstLine="482"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1</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当上、下级断路器安装处较近，短路电流相差不大，下级断路器出口短路引起上级断路器短路瞬时保护（脱扣器）动作时，上级断路器应选用短路短延时保护（脱扣器）；</w:t>
      </w:r>
    </w:p>
    <w:p>
      <w:pPr>
        <w:pStyle w:val="28"/>
        <w:ind w:left="0" w:leftChars="0" w:firstLine="482"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 xml:space="preserve">2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各级短路短延时保护时间整定值应在保证选择性前提下，根据产品允许时间级差，选择其最小值，但不应超过直流断路器允许短时耐受时间值。</w:t>
      </w:r>
    </w:p>
    <w:p>
      <w:pPr>
        <w:pStyle w:val="28"/>
        <w:ind w:firstLine="0" w:firstLineChars="0"/>
        <w:rPr>
          <w:rFonts w:ascii="Times New Roman"/>
          <w:color w:val="000000"/>
        </w:rPr>
      </w:pPr>
      <w:r>
        <w:rPr>
          <w:rFonts w:hint="default" w:ascii="Times New Roman" w:hAnsi="Times New Roman" w:eastAsia="宋体" w:cs="Times New Roman"/>
          <w:b/>
          <w:bCs/>
          <w:color w:val="000000"/>
          <w:sz w:val="24"/>
          <w:szCs w:val="24"/>
        </w:rPr>
        <w:t>6.6.7</w:t>
      </w:r>
      <w:r>
        <w:rPr>
          <w:rFonts w:hint="eastAsia" w:ascii="Times New Roman" w:hAnsi="Times New Roman" w:cs="Times New Roman"/>
          <w:b/>
          <w:bCs/>
          <w:color w:val="000000"/>
          <w:sz w:val="24"/>
          <w:szCs w:val="24"/>
          <w:lang w:val="en-US" w:eastAsia="zh-CN"/>
        </w:rPr>
        <w:t xml:space="preserve"> </w:t>
      </w:r>
      <w:r>
        <w:rPr>
          <w:rFonts w:hint="default" w:ascii="Times New Roman" w:hAnsi="Times New Roman" w:eastAsia="宋体" w:cs="Times New Roman"/>
          <w:color w:val="000000"/>
          <w:sz w:val="24"/>
          <w:szCs w:val="24"/>
        </w:rPr>
        <w:t xml:space="preserve"> </w:t>
      </w:r>
      <w:r>
        <w:rPr>
          <w:rFonts w:hint="default" w:ascii="Times New Roman" w:hAnsi="Times New Roman" w:eastAsia="宋体" w:cs="Times New Roman"/>
          <w:sz w:val="24"/>
          <w:szCs w:val="24"/>
        </w:rPr>
        <w:t>当需要直流断路器的瞬时短路保护时，安装于电源端（蓄电池出口端）宜选择P脱扣形式；</w:t>
      </w:r>
      <w:r>
        <w:rPr>
          <w:rFonts w:hint="default" w:ascii="Times New Roman" w:hAnsi="Times New Roman" w:eastAsia="宋体" w:cs="Times New Roman"/>
          <w:color w:val="000000"/>
          <w:sz w:val="24"/>
          <w:szCs w:val="24"/>
        </w:rPr>
        <w:t>安</w:t>
      </w:r>
      <w:r>
        <w:rPr>
          <w:rFonts w:hint="default" w:ascii="Times New Roman" w:hAnsi="Times New Roman" w:eastAsia="宋体" w:cs="Times New Roman"/>
          <w:sz w:val="24"/>
          <w:szCs w:val="24"/>
        </w:rPr>
        <w:t>装在配电系统末端（负载端）应与负载短路保护要求相配合（如L、C脱扣形式）。</w:t>
      </w:r>
    </w:p>
    <w:p>
      <w:pPr>
        <w:pStyle w:val="34"/>
        <w:numPr>
          <w:ilvl w:val="3"/>
          <w:numId w:val="0"/>
        </w:numPr>
        <w:spacing w:before="156" w:after="156"/>
        <w:jc w:val="center"/>
        <w:rPr>
          <w:rFonts w:hint="eastAsia" w:ascii="黑体" w:hAnsi="黑体" w:eastAsia="黑体" w:cs="黑体"/>
          <w:b/>
          <w:bCs/>
          <w:sz w:val="28"/>
          <w:szCs w:val="28"/>
        </w:rPr>
      </w:pPr>
      <w:r>
        <w:rPr>
          <w:rFonts w:hint="default" w:ascii="Times New Roman" w:hAnsi="Times New Roman" w:eastAsia="宋体" w:cs="Times New Roman"/>
          <w:b/>
          <w:bCs/>
          <w:sz w:val="28"/>
          <w:szCs w:val="28"/>
        </w:rPr>
        <w:t xml:space="preserve">6.7 </w:t>
      </w:r>
      <w:r>
        <w:rPr>
          <w:rFonts w:hint="eastAsia" w:ascii="Times New Roman" w:hAnsi="Times New Roman" w:eastAsia="宋体" w:cs="Times New Roman"/>
          <w:b/>
          <w:bCs/>
          <w:sz w:val="28"/>
          <w:szCs w:val="28"/>
          <w:lang w:val="en-US" w:eastAsia="zh-CN"/>
        </w:rPr>
        <w:t xml:space="preserve"> </w:t>
      </w:r>
      <w:r>
        <w:rPr>
          <w:rFonts w:hint="eastAsia" w:ascii="黑体" w:hAnsi="黑体" w:eastAsia="黑体" w:cs="黑体"/>
          <w:b/>
          <w:bCs/>
          <w:sz w:val="28"/>
          <w:szCs w:val="28"/>
        </w:rPr>
        <w:t>光伏直流断路器的选择</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6.7.1</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光伏系统（PV）中使用的直流短路器的选择应符合现行国家标准GB/T14048.2</w:t>
      </w:r>
      <w:r>
        <w:rPr>
          <w:rFonts w:hint="eastAsia" w:ascii="Times New Roman" w:cs="Times New Roman"/>
          <w:color w:val="000000"/>
          <w:sz w:val="24"/>
          <w:szCs w:val="24"/>
          <w:lang w:val="en-US" w:eastAsia="zh-CN"/>
        </w:rPr>
        <w:t>-</w:t>
      </w:r>
      <w:r>
        <w:rPr>
          <w:rFonts w:hint="eastAsia" w:ascii="Times New Roman" w:cs="Times New Roman"/>
          <w:color w:val="000000"/>
          <w:sz w:val="24"/>
          <w:szCs w:val="24"/>
          <w:highlight w:val="none"/>
          <w:lang w:val="en-US" w:eastAsia="zh-CN"/>
        </w:rPr>
        <w:t>2020</w:t>
      </w:r>
      <w:r>
        <w:rPr>
          <w:rFonts w:hint="default" w:ascii="Times New Roman" w:hAnsi="Times New Roman" w:eastAsia="宋体" w:cs="Times New Roman"/>
          <w:color w:val="000000"/>
          <w:sz w:val="24"/>
          <w:szCs w:val="24"/>
        </w:rPr>
        <w:t>中附录P或GB/T 34581的有关规定，并符合下列规定规定：</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1</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断路器运行基准温度+</w:t>
      </w:r>
      <w:r>
        <w:rPr>
          <w:rFonts w:hint="eastAsia" w:ascii="Times New Roman" w:cs="Times New Roman"/>
          <w:color w:val="000000"/>
          <w:sz w:val="24"/>
          <w:szCs w:val="24"/>
          <w:lang w:val="en-US" w:eastAsia="zh-CN"/>
        </w:rPr>
        <w:t>4</w:t>
      </w:r>
      <w:r>
        <w:rPr>
          <w:rFonts w:hint="default" w:ascii="Times New Roman" w:hAnsi="Times New Roman" w:eastAsia="宋体" w:cs="Times New Roman"/>
          <w:color w:val="000000"/>
          <w:sz w:val="24"/>
          <w:szCs w:val="24"/>
        </w:rPr>
        <w:t>0℃，工作温度范围-40℃~+70℃；</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 xml:space="preserve">2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断路器的额定工作电压应按光伏组件的最大开路电压确定，并考虑一定裕量系数；</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3</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断路器的额定工作电流应按光伏组件标称最大工作电流确定，并考虑一定裕量系数。</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4</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断路器应能可靠地分断正反向电流；</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5</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宜选用断路器短路分断时间常数至少为1ms产品；</w:t>
      </w:r>
    </w:p>
    <w:p>
      <w:pPr>
        <w:pStyle w:val="28"/>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w:t>
      </w:r>
      <w:r>
        <w:rPr>
          <w:rFonts w:hint="default" w:ascii="Times New Roman" w:hAnsi="Times New Roman" w:eastAsia="宋体"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临界负载电流应满足光伏系统要求；</w:t>
      </w:r>
    </w:p>
    <w:p>
      <w:pPr>
        <w:pStyle w:val="28"/>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6.7.2</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光伏系统（PV）中使用的直流短路器应按环境温度、相对湿度、海拔高度等环境条件进行性能参数校验，并考虑污秽等级、地震烈度等使用条件的影响。</w:t>
      </w:r>
    </w:p>
    <w:p>
      <w:pPr>
        <w:pStyle w:val="29"/>
        <w:numPr>
          <w:ilvl w:val="2"/>
          <w:numId w:val="0"/>
        </w:numPr>
        <w:spacing w:before="156" w:after="156"/>
        <w:jc w:val="center"/>
        <w:rPr>
          <w:rFonts w:hint="eastAsia" w:ascii="Times New Roman" w:hAnsi="Times New Roman" w:eastAsia="宋体" w:cs="Times New Roman"/>
          <w:b/>
          <w:bCs/>
          <w:sz w:val="30"/>
          <w:szCs w:val="30"/>
          <w:lang w:val="en-US" w:eastAsia="zh-CN"/>
        </w:rPr>
      </w:pPr>
      <w:r>
        <w:rPr>
          <w:rFonts w:hint="default" w:ascii="Times New Roman" w:hAnsi="Times New Roman" w:eastAsia="宋体" w:cs="Times New Roman"/>
          <w:b/>
          <w:bCs/>
          <w:sz w:val="30"/>
          <w:szCs w:val="30"/>
        </w:rPr>
        <w:t>7</w:t>
      </w:r>
      <w:r>
        <w:rPr>
          <w:rFonts w:hint="eastAsia" w:ascii="Times New Roman" w:hAnsi="Times New Roman" w:eastAsia="宋体" w:cs="Times New Roman"/>
          <w:b/>
          <w:bCs/>
          <w:sz w:val="30"/>
          <w:szCs w:val="30"/>
          <w:lang w:val="en-US" w:eastAsia="zh-CN"/>
        </w:rPr>
        <w:t xml:space="preserve">  </w:t>
      </w:r>
      <w:r>
        <w:rPr>
          <w:rFonts w:hint="default" w:ascii="Times New Roman" w:hAnsi="Times New Roman" w:eastAsia="宋体" w:cs="Times New Roman"/>
          <w:b/>
          <w:bCs/>
          <w:sz w:val="30"/>
          <w:szCs w:val="30"/>
        </w:rPr>
        <w:t>物联网断路器</w:t>
      </w:r>
      <w:r>
        <w:rPr>
          <w:rFonts w:hint="eastAsia" w:ascii="Times New Roman" w:eastAsia="宋体" w:cs="Times New Roman"/>
          <w:b/>
          <w:bCs/>
          <w:sz w:val="30"/>
          <w:szCs w:val="30"/>
          <w:lang w:val="en-US" w:eastAsia="zh-CN"/>
        </w:rPr>
        <w:t>选择</w:t>
      </w:r>
    </w:p>
    <w:p>
      <w:pPr>
        <w:pStyle w:val="29"/>
        <w:numPr>
          <w:ilvl w:val="2"/>
          <w:numId w:val="0"/>
        </w:numPr>
        <w:spacing w:before="156" w:after="156"/>
        <w:jc w:val="center"/>
        <w:rPr>
          <w:rFonts w:hint="default" w:ascii="Times New Roman" w:hAnsi="Times New Roman" w:cs="Times New Roman"/>
          <w:b/>
          <w:bCs/>
          <w:sz w:val="28"/>
          <w:szCs w:val="28"/>
        </w:rPr>
      </w:pPr>
      <w:r>
        <w:rPr>
          <w:rFonts w:hint="default" w:ascii="Times New Roman" w:hAnsi="Times New Roman" w:cs="Times New Roman"/>
          <w:b/>
          <w:bCs/>
          <w:sz w:val="28"/>
          <w:szCs w:val="28"/>
        </w:rPr>
        <w:t>7.1</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一般要求</w:t>
      </w:r>
    </w:p>
    <w:p>
      <w:pPr>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7.1.1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物联网断路器的基本性能应符合本导则第3章、第4章的规定。</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7.1.2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物联网断路器的通信应符合低压开关设备和控制设备相关网络安全的要求，网络故障时，物联网断路器不应影响配电线路的保护功能，状态数据应能自保持；网络恢复后，应能自动恢复联网功能。</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7.1.3</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 xml:space="preserve">由物联网断路器组成的智能低压配电系统经数字通信与计算机系统网络连接,应能实现低压开关设备运行管理的智能化、网络化。 </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7.1.4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物联网断路器基本功能应符合相应产品标准要求。</w:t>
      </w:r>
    </w:p>
    <w:p>
      <w:pPr>
        <w:pStyle w:val="29"/>
        <w:numPr>
          <w:ilvl w:val="2"/>
          <w:numId w:val="0"/>
        </w:numPr>
        <w:spacing w:before="156" w:after="156"/>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7.2 </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通信要求</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7.2.1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物联网断路器可通过有线/无线与云平台连接，宜实现配电管理、能耗管理、事件管理、维护管理、资产管理、系统管理等功能：</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7.2.2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物联网断路器宜</w:t>
      </w:r>
      <w:r>
        <w:rPr>
          <w:rFonts w:hint="eastAsia" w:ascii="Times New Roman" w:hAnsi="Times New Roman" w:eastAsia="宋体" w:cs="Times New Roman"/>
          <w:sz w:val="24"/>
          <w:szCs w:val="24"/>
          <w:lang w:val="en-US" w:eastAsia="zh-CN"/>
        </w:rPr>
        <w:t>支持</w:t>
      </w:r>
      <w:r>
        <w:rPr>
          <w:rFonts w:hint="default" w:ascii="Times New Roman" w:hAnsi="Times New Roman" w:eastAsia="宋体" w:cs="Times New Roman"/>
          <w:sz w:val="24"/>
          <w:szCs w:val="24"/>
        </w:rPr>
        <w:t>下列一种或多种通信</w:t>
      </w:r>
      <w:r>
        <w:rPr>
          <w:rFonts w:hint="eastAsia" w:ascii="Times New Roman" w:hAnsi="Times New Roman" w:eastAsia="宋体" w:cs="Times New Roman"/>
          <w:sz w:val="24"/>
          <w:szCs w:val="24"/>
          <w:lang w:val="en-US" w:eastAsia="zh-CN"/>
        </w:rPr>
        <w:t>方式及</w:t>
      </w:r>
      <w:r>
        <w:rPr>
          <w:rFonts w:hint="default" w:ascii="Times New Roman" w:hAnsi="Times New Roman" w:eastAsia="宋体" w:cs="Times New Roman"/>
          <w:sz w:val="24"/>
          <w:szCs w:val="24"/>
        </w:rPr>
        <w:t>协议：</w:t>
      </w:r>
    </w:p>
    <w:p>
      <w:pPr>
        <w:ind w:firstLine="482"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b/>
          <w:bCs/>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工业现场总线：Modbus</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RTU、Modbus TCP、PROFIBUS、PROFINET等</w:t>
      </w:r>
      <w:r>
        <w:rPr>
          <w:rFonts w:hint="eastAsia" w:ascii="Times New Roman" w:hAnsi="Times New Roman" w:eastAsia="宋体" w:cs="Times New Roman"/>
          <w:sz w:val="24"/>
          <w:szCs w:val="24"/>
          <w:lang w:eastAsia="zh-CN"/>
        </w:rPr>
        <w:t>；</w:t>
      </w:r>
    </w:p>
    <w:p>
      <w:pPr>
        <w:ind w:firstLine="482"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b/>
          <w:bCs/>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短距离低功耗无线通信：LR-WPAN (eg. Zigbee)</w:t>
      </w:r>
      <w:r>
        <w:rPr>
          <w:rFonts w:hint="eastAsia" w:ascii="Times New Roman" w:hAnsi="Times New Roman" w:eastAsia="宋体" w:cs="Times New Roman"/>
          <w:sz w:val="24"/>
          <w:szCs w:val="24"/>
          <w:lang w:eastAsia="zh-CN"/>
        </w:rPr>
        <w:t>；</w:t>
      </w:r>
    </w:p>
    <w:p>
      <w:pPr>
        <w:ind w:firstLine="482"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b/>
          <w:bCs/>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电力线载波：PLC、HPLC</w:t>
      </w:r>
      <w:r>
        <w:rPr>
          <w:rFonts w:hint="eastAsia" w:ascii="Times New Roman" w:hAnsi="Times New Roman" w:eastAsia="宋体" w:cs="Times New Roman"/>
          <w:sz w:val="24"/>
          <w:szCs w:val="24"/>
          <w:lang w:eastAsia="zh-CN"/>
        </w:rPr>
        <w:t>；</w:t>
      </w:r>
    </w:p>
    <w:p>
      <w:pPr>
        <w:ind w:firstLine="482"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b/>
          <w:bCs/>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有线局域网 LAN： Ethernet</w:t>
      </w:r>
      <w:r>
        <w:rPr>
          <w:rFonts w:hint="eastAsia" w:ascii="Times New Roman" w:hAnsi="Times New Roman" w:eastAsia="宋体" w:cs="Times New Roman"/>
          <w:sz w:val="24"/>
          <w:szCs w:val="24"/>
          <w:lang w:eastAsia="zh-CN"/>
        </w:rPr>
        <w:t>；</w:t>
      </w:r>
    </w:p>
    <w:p>
      <w:pPr>
        <w:ind w:firstLine="482"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b/>
          <w:bCs/>
          <w:sz w:val="24"/>
          <w:szCs w:val="24"/>
        </w:rPr>
        <w:t>5</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无线局域网WLAN ：Wifi</w:t>
      </w:r>
      <w:r>
        <w:rPr>
          <w:rFonts w:hint="eastAsia" w:ascii="Times New Roman" w:hAnsi="Times New Roman" w:eastAsia="宋体" w:cs="Times New Roman"/>
          <w:sz w:val="24"/>
          <w:szCs w:val="24"/>
          <w:lang w:eastAsia="zh-CN"/>
        </w:rPr>
        <w:t>；</w:t>
      </w:r>
    </w:p>
    <w:p>
      <w:pPr>
        <w:ind w:firstLine="482"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b/>
          <w:bCs/>
          <w:sz w:val="24"/>
          <w:szCs w:val="24"/>
        </w:rPr>
        <w:t>6</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蜂窝数据网：2G、4G、5G</w:t>
      </w:r>
      <w:r>
        <w:rPr>
          <w:rFonts w:hint="eastAsia" w:ascii="Times New Roman" w:hAnsi="Times New Roman" w:eastAsia="宋体" w:cs="Times New Roman"/>
          <w:sz w:val="24"/>
          <w:szCs w:val="24"/>
          <w:lang w:eastAsia="zh-CN"/>
        </w:rPr>
        <w:t>；</w:t>
      </w:r>
    </w:p>
    <w:p>
      <w:pPr>
        <w:ind w:firstLine="482" w:firstLineChars="200"/>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b/>
          <w:bCs/>
          <w:sz w:val="24"/>
          <w:szCs w:val="24"/>
        </w:rPr>
        <w:t>7</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低功耗广域网LP-WAN：NB-IoT</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Cat1、</w:t>
      </w:r>
      <w:r>
        <w:rPr>
          <w:rFonts w:hint="default" w:ascii="Times New Roman" w:hAnsi="Times New Roman" w:eastAsia="宋体" w:cs="Times New Roman"/>
          <w:sz w:val="24"/>
          <w:szCs w:val="24"/>
          <w:highlight w:val="none"/>
        </w:rPr>
        <w:t>LoRA</w:t>
      </w:r>
      <w:r>
        <w:rPr>
          <w:rFonts w:hint="eastAsia" w:ascii="Times New Roman" w:hAnsi="Times New Roman" w:eastAsia="宋体" w:cs="Times New Roman"/>
          <w:sz w:val="24"/>
          <w:szCs w:val="24"/>
          <w:highlight w:val="none"/>
          <w:lang w:eastAsia="zh-CN"/>
        </w:rPr>
        <w:t>；</w:t>
      </w:r>
    </w:p>
    <w:p>
      <w:pPr>
        <w:ind w:firstLine="482" w:firstLineChars="200"/>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b/>
          <w:bCs/>
          <w:sz w:val="24"/>
          <w:szCs w:val="24"/>
          <w:highlight w:val="none"/>
        </w:rPr>
        <w:t>8</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sz w:val="24"/>
          <w:szCs w:val="24"/>
          <w:highlight w:val="none"/>
        </w:rPr>
        <w:t>设备内置和云平台通信的协议栈：CoAP、MQTT</w:t>
      </w:r>
      <w:r>
        <w:rPr>
          <w:rFonts w:hint="eastAsia" w:ascii="Times New Roman" w:hAnsi="Times New Roman" w:eastAsia="宋体" w:cs="Times New Roman"/>
          <w:sz w:val="24"/>
          <w:szCs w:val="24"/>
          <w:highlight w:val="none"/>
          <w:lang w:eastAsia="zh-CN"/>
        </w:rPr>
        <w:t>；</w:t>
      </w:r>
    </w:p>
    <w:p>
      <w:pPr>
        <w:ind w:firstLine="482" w:firstLineChars="200"/>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b/>
          <w:bCs/>
          <w:sz w:val="24"/>
          <w:szCs w:val="24"/>
          <w:highlight w:val="none"/>
        </w:rPr>
        <w:t>9</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移动终端无线通信协议：蓝牙、NFC</w:t>
      </w:r>
      <w:r>
        <w:rPr>
          <w:rFonts w:hint="eastAsia" w:ascii="Times New Roman" w:hAnsi="Times New Roman" w:eastAsia="宋体" w:cs="Times New Roman"/>
          <w:sz w:val="24"/>
          <w:szCs w:val="24"/>
          <w:highlight w:val="none"/>
          <w:lang w:eastAsia="zh-CN"/>
        </w:rPr>
        <w:t>；</w:t>
      </w:r>
    </w:p>
    <w:p>
      <w:pPr>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10</w:t>
      </w:r>
      <w:r>
        <w:rPr>
          <w:rFonts w:hint="default"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PC端通信协议：USB</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COM</w:t>
      </w:r>
      <w:r>
        <w:rPr>
          <w:rFonts w:hint="default" w:ascii="Times New Roman" w:hAnsi="Times New Roman" w:eastAsia="宋体" w:cs="Times New Roman"/>
          <w:sz w:val="24"/>
          <w:szCs w:val="24"/>
          <w:highlight w:val="none"/>
        </w:rPr>
        <w:t>。</w:t>
      </w:r>
    </w:p>
    <w:p>
      <w:pPr>
        <w:pStyle w:val="23"/>
        <w:numPr>
          <w:ilvl w:val="2"/>
          <w:numId w:val="19"/>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通信控制功能</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能实现对物联网断路器的智能操作与控制，对故障跳闸、报警、计量、自诊断等数据进行记录和存储；。</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智能网关级联断路器时，如其中一台断路器连接故障，不得影响同级智能网关下面的其他物联网断路器，可通过系统云平台单独控制每一路设备，确保设备通电及网络安全。</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实现信息存储和处理 ，提供数据访问服务，实现就地/云端的综合应用。</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7.2.4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网络要求</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物联网断路器脱网时应能够正常运行；</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网络安全等级保护在三级及以上的智能配电系统宜采用私有云，当采用公有云时，，应设立网络防火墙；</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物联网断路器采集的数据上传到公有云端时应进行加密处理；</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物联网断路器组网用的网关设备，其供电电源宜自带UPS，供电时间为连续供电15min以上；</w:t>
      </w:r>
    </w:p>
    <w:p>
      <w:pPr>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rPr>
        <w:t>5</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物联网</w:t>
      </w:r>
      <w:r>
        <w:rPr>
          <w:rFonts w:hint="default" w:ascii="Times New Roman" w:hAnsi="Times New Roman" w:eastAsia="宋体" w:cs="Times New Roman"/>
          <w:sz w:val="24"/>
          <w:szCs w:val="24"/>
        </w:rPr>
        <w:t>断路器的通信应符合低压开关设备和控制设备相关网络安全的要求，网络故障时，</w:t>
      </w:r>
      <w:r>
        <w:rPr>
          <w:rFonts w:hint="default" w:ascii="Times New Roman" w:hAnsi="Times New Roman" w:eastAsia="宋体" w:cs="Times New Roman"/>
          <w:sz w:val="24"/>
          <w:szCs w:val="24"/>
          <w:lang w:eastAsia="zh-CN"/>
        </w:rPr>
        <w:t>物联网</w:t>
      </w:r>
      <w:r>
        <w:rPr>
          <w:rFonts w:hint="default" w:ascii="Times New Roman" w:hAnsi="Times New Roman" w:eastAsia="宋体" w:cs="Times New Roman"/>
          <w:sz w:val="24"/>
          <w:szCs w:val="24"/>
        </w:rPr>
        <w:t>断路器不应影响配电线路的保护功能，状态数据应能自保持；网络恢复后，应能自动恢复联网功</w:t>
      </w:r>
      <w:r>
        <w:rPr>
          <w:rFonts w:hint="default" w:ascii="Times New Roman" w:hAnsi="Times New Roman" w:eastAsia="宋体" w:cs="Times New Roman"/>
          <w:sz w:val="24"/>
          <w:szCs w:val="24"/>
          <w:highlight w:val="none"/>
        </w:rPr>
        <w:t>能</w:t>
      </w:r>
      <w:r>
        <w:rPr>
          <w:rFonts w:hint="default" w:ascii="Times New Roman" w:hAnsi="Times New Roman" w:eastAsia="宋体" w:cs="Times New Roman"/>
          <w:sz w:val="24"/>
          <w:szCs w:val="24"/>
          <w:highlight w:val="none"/>
          <w:lang w:val="en-US"/>
        </w:rPr>
        <w:t>,</w:t>
      </w:r>
      <w:r>
        <w:rPr>
          <w:rFonts w:hint="default" w:ascii="Times New Roman" w:hAnsi="Times New Roman" w:eastAsia="宋体" w:cs="Times New Roman"/>
          <w:sz w:val="24"/>
          <w:szCs w:val="24"/>
          <w:highlight w:val="none"/>
          <w:lang w:val="en-US" w:eastAsia="zh-CN"/>
        </w:rPr>
        <w:t>网络故障前</w:t>
      </w:r>
      <w:r>
        <w:rPr>
          <w:rFonts w:hint="default" w:ascii="Times New Roman" w:hAnsi="Times New Roman" w:eastAsia="宋体" w:cs="Times New Roman"/>
          <w:sz w:val="24"/>
          <w:szCs w:val="24"/>
          <w:highlight w:val="none"/>
        </w:rPr>
        <w:t>手动分闸</w:t>
      </w:r>
      <w:r>
        <w:rPr>
          <w:rFonts w:hint="default" w:ascii="Times New Roman" w:hAnsi="Times New Roman" w:eastAsia="宋体" w:cs="Times New Roman"/>
          <w:sz w:val="24"/>
          <w:szCs w:val="24"/>
          <w:highlight w:val="none"/>
          <w:lang w:eastAsia="zh-CN"/>
        </w:rPr>
        <w:t>的物联网断路器不应自动闭合</w:t>
      </w:r>
      <w:r>
        <w:rPr>
          <w:rFonts w:hint="default" w:ascii="Times New Roman" w:hAnsi="Times New Roman" w:eastAsia="宋体" w:cs="Times New Roman"/>
          <w:sz w:val="24"/>
          <w:szCs w:val="24"/>
          <w:highlight w:val="none"/>
        </w:rPr>
        <w:t>。</w:t>
      </w:r>
    </w:p>
    <w:p>
      <w:pPr>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6</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平台应符合通信设备安全管理要求，防范受偶然或恶意的破坏、篡改或泄露信息，应具备严格的权限管理及</w:t>
      </w:r>
      <w:r>
        <w:rPr>
          <w:rFonts w:hint="default" w:ascii="Times New Roman" w:hAnsi="Times New Roman" w:eastAsia="宋体" w:cs="Times New Roman"/>
          <w:sz w:val="24"/>
          <w:szCs w:val="24"/>
          <w:highlight w:val="none"/>
          <w:lang w:eastAsia="zh-CN"/>
        </w:rPr>
        <w:t>每一路物联网断路器接</w:t>
      </w:r>
      <w:r>
        <w:rPr>
          <w:rFonts w:hint="default" w:ascii="Times New Roman" w:hAnsi="Times New Roman" w:eastAsia="宋体" w:cs="Times New Roman"/>
          <w:sz w:val="24"/>
          <w:szCs w:val="24"/>
          <w:highlight w:val="none"/>
        </w:rPr>
        <w:t>接入</w:t>
      </w:r>
      <w:r>
        <w:rPr>
          <w:rFonts w:hint="default" w:ascii="Times New Roman" w:hAnsi="Times New Roman" w:eastAsia="宋体" w:cs="Times New Roman"/>
          <w:sz w:val="24"/>
          <w:szCs w:val="24"/>
          <w:highlight w:val="none"/>
          <w:lang w:eastAsia="zh-CN"/>
        </w:rPr>
        <w:t>平台应具备</w:t>
      </w:r>
      <w:r>
        <w:rPr>
          <w:rFonts w:hint="default" w:ascii="Times New Roman" w:hAnsi="Times New Roman" w:eastAsia="宋体" w:cs="Times New Roman"/>
          <w:sz w:val="24"/>
          <w:szCs w:val="24"/>
          <w:highlight w:val="none"/>
        </w:rPr>
        <w:t>鉴权机制。</w:t>
      </w:r>
    </w:p>
    <w:p>
      <w:pPr>
        <w:ind w:firstLine="482" w:firstLineChars="200"/>
        <w:rPr>
          <w:rFonts w:ascii="宋体" w:hAnsi="宋体" w:eastAsia="宋体"/>
        </w:rPr>
      </w:pPr>
      <w:r>
        <w:rPr>
          <w:rFonts w:hint="default" w:ascii="Times New Roman" w:hAnsi="Times New Roman" w:eastAsia="宋体" w:cs="Times New Roman"/>
          <w:b/>
          <w:bCs/>
          <w:sz w:val="24"/>
          <w:szCs w:val="24"/>
        </w:rPr>
        <w:t>7</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智能低压配电系统应符合现行国家相关信息安全规范及标准的要求。</w:t>
      </w:r>
    </w:p>
    <w:p>
      <w:pPr>
        <w:pStyle w:val="29"/>
        <w:numPr>
          <w:ilvl w:val="2"/>
          <w:numId w:val="0"/>
        </w:numPr>
        <w:spacing w:before="156" w:after="156"/>
        <w:jc w:val="center"/>
      </w:pPr>
      <w:r>
        <w:rPr>
          <w:rFonts w:hint="default" w:ascii="Times New Roman" w:hAnsi="Times New Roman" w:cs="Times New Roman"/>
          <w:sz w:val="28"/>
          <w:szCs w:val="28"/>
        </w:rPr>
        <w:t>7.3</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网络安全</w:t>
      </w:r>
    </w:p>
    <w:p>
      <w:pPr>
        <w:rPr>
          <w:rFonts w:hint="default" w:ascii="Times New Roman" w:hAnsi="Times New Roman" w:eastAsia="宋体" w:cs="Times New Roman"/>
          <w:sz w:val="24"/>
          <w:szCs w:val="24"/>
          <w:highlight w:val="none"/>
        </w:rPr>
      </w:pPr>
      <w:r>
        <w:rPr>
          <w:rFonts w:hint="eastAsia" w:ascii="Times New Roman" w:hAnsi="Times New Roman" w:eastAsia="宋体" w:cs="Times New Roman"/>
          <w:b/>
          <w:bCs/>
          <w:sz w:val="24"/>
          <w:szCs w:val="24"/>
          <w:highlight w:val="none"/>
          <w:lang w:val="en-US" w:eastAsia="zh-CN"/>
        </w:rPr>
        <w:t>7.3.</w:t>
      </w:r>
      <w:r>
        <w:rPr>
          <w:rFonts w:hint="default" w:ascii="Times New Roman" w:hAnsi="Times New Roman" w:eastAsia="宋体" w:cs="Times New Roman"/>
          <w:b/>
          <w:bCs/>
          <w:sz w:val="24"/>
          <w:szCs w:val="24"/>
          <w:highlight w:val="none"/>
        </w:rPr>
        <w:t>1</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智能配电系统对网络安全需求包含可用性、完整性和机密性。应满足GB/T 22239-2019 《信息安全技术 网络安全等级保护基本要求》中相应等级的基本要求，应根据GB/T 22240《信息安全技术 网络安全等级保护定级指南》确定合适的网络安全保护等级。</w:t>
      </w:r>
    </w:p>
    <w:p>
      <w:pPr>
        <w:pStyle w:val="6"/>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7.3.2</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网络安全</w:t>
      </w:r>
      <w:r>
        <w:rPr>
          <w:rFonts w:hint="eastAsia" w:ascii="Times New Roman" w:hAnsi="Times New Roman" w:eastAsia="宋体" w:cs="Times New Roman"/>
          <w:sz w:val="24"/>
          <w:szCs w:val="24"/>
          <w:highlight w:val="none"/>
          <w:lang w:val="en-US" w:eastAsia="zh-CN"/>
        </w:rPr>
        <w:t>应</w:t>
      </w:r>
      <w:r>
        <w:rPr>
          <w:rFonts w:hint="default" w:ascii="Times New Roman" w:hAnsi="Times New Roman" w:eastAsia="宋体" w:cs="Times New Roman"/>
          <w:sz w:val="24"/>
          <w:szCs w:val="24"/>
          <w:highlight w:val="none"/>
        </w:rPr>
        <w:t>符合IEC TS 63208:2020</w:t>
      </w:r>
      <w:r>
        <w:rPr>
          <w:rFonts w:hint="eastAsia" w:ascii="Times New Roman" w:hAnsi="Times New Roman" w:eastAsia="宋体" w:cs="Times New Roman"/>
          <w:sz w:val="24"/>
          <w:szCs w:val="24"/>
          <w:highlight w:val="none"/>
          <w:lang w:eastAsia="zh-CN"/>
        </w:rPr>
        <w:t>的</w:t>
      </w:r>
      <w:r>
        <w:rPr>
          <w:rFonts w:hint="eastAsia" w:ascii="Times New Roman" w:hAnsi="Times New Roman" w:eastAsia="宋体" w:cs="Times New Roman"/>
          <w:sz w:val="24"/>
          <w:szCs w:val="24"/>
          <w:highlight w:val="none"/>
          <w:lang w:val="en-US" w:eastAsia="zh-CN"/>
        </w:rPr>
        <w:t>规定</w:t>
      </w:r>
      <w:r>
        <w:rPr>
          <w:rFonts w:hint="eastAsia" w:ascii="Times New Roman" w:hAnsi="Times New Roman" w:eastAsia="宋体" w:cs="Times New Roman"/>
          <w:sz w:val="24"/>
          <w:szCs w:val="24"/>
          <w:highlight w:val="none"/>
          <w:lang w:eastAsia="zh-CN"/>
        </w:rPr>
        <w:t>。</w:t>
      </w:r>
    </w:p>
    <w:p>
      <w:pPr>
        <w:pStyle w:val="28"/>
        <w:ind w:left="0" w:leftChars="0" w:firstLine="0" w:firstLineChars="0"/>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7.3.</w:t>
      </w:r>
      <w:r>
        <w:rPr>
          <w:rFonts w:hint="default" w:ascii="Times New Roman" w:hAnsi="Times New Roman" w:cs="Times New Roman"/>
          <w:b/>
          <w:bCs/>
          <w:sz w:val="24"/>
          <w:szCs w:val="24"/>
          <w:highlight w:val="none"/>
        </w:rPr>
        <w:t>3</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无线通信应进行双向加密处理，并且加密算法应为WAP2或更高级别加密，密码不应使用弱密码。</w:t>
      </w:r>
    </w:p>
    <w:p>
      <w:pPr>
        <w:rPr>
          <w:rFonts w:hint="default" w:ascii="Times New Roman" w:hAnsi="Times New Roman" w:eastAsia="宋体" w:cs="Times New Roman"/>
          <w:sz w:val="24"/>
          <w:szCs w:val="24"/>
          <w:highlight w:val="none"/>
        </w:rPr>
      </w:pPr>
      <w:r>
        <w:rPr>
          <w:rFonts w:hint="eastAsia" w:ascii="Times New Roman" w:hAnsi="Times New Roman" w:eastAsia="宋体" w:cs="Times New Roman"/>
          <w:b/>
          <w:bCs/>
          <w:sz w:val="24"/>
          <w:szCs w:val="24"/>
          <w:highlight w:val="none"/>
          <w:lang w:val="en-US" w:eastAsia="zh-CN"/>
        </w:rPr>
        <w:t>7.3.4</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无线网络名称宜进行隐藏，避免可能的网络攻击。</w:t>
      </w:r>
    </w:p>
    <w:p>
      <w:pPr>
        <w:rPr>
          <w:rFonts w:hint="default" w:ascii="Times New Roman" w:hAnsi="Times New Roman" w:eastAsia="宋体" w:cs="Times New Roman"/>
          <w:sz w:val="24"/>
          <w:szCs w:val="24"/>
          <w:highlight w:val="none"/>
        </w:rPr>
      </w:pPr>
      <w:r>
        <w:rPr>
          <w:rFonts w:hint="eastAsia" w:ascii="Times New Roman" w:hAnsi="Times New Roman" w:eastAsia="宋体" w:cs="Times New Roman"/>
          <w:b/>
          <w:bCs/>
          <w:sz w:val="24"/>
          <w:szCs w:val="24"/>
          <w:highlight w:val="none"/>
          <w:lang w:val="en-US" w:eastAsia="zh-CN"/>
        </w:rPr>
        <w:t>7.3.</w:t>
      </w:r>
      <w:r>
        <w:rPr>
          <w:rFonts w:hint="default" w:ascii="Times New Roman" w:hAnsi="Times New Roman" w:eastAsia="宋体" w:cs="Times New Roman"/>
          <w:b/>
          <w:bCs/>
          <w:sz w:val="24"/>
          <w:szCs w:val="24"/>
          <w:highlight w:val="none"/>
          <w:lang w:val="en-US" w:eastAsia="zh-CN"/>
        </w:rPr>
        <w:t>5</w:t>
      </w:r>
      <w:r>
        <w:rPr>
          <w:rFonts w:hint="eastAsia" w:ascii="Times New Roman" w:hAnsi="Times New Roman" w:eastAsia="宋体" w:cs="Times New Roman"/>
          <w:b/>
          <w:bCs/>
          <w:sz w:val="24"/>
          <w:szCs w:val="24"/>
          <w:highlight w:val="none"/>
          <w:lang w:val="en-US" w:eastAsia="zh-CN"/>
        </w:rPr>
        <w:t xml:space="preserve"> </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物联网</w:t>
      </w:r>
      <w:r>
        <w:rPr>
          <w:rFonts w:hint="default" w:ascii="Times New Roman" w:hAnsi="Times New Roman" w:eastAsia="宋体" w:cs="Times New Roman"/>
          <w:sz w:val="24"/>
          <w:szCs w:val="24"/>
          <w:highlight w:val="none"/>
        </w:rPr>
        <w:t>断路器</w:t>
      </w:r>
      <w:r>
        <w:rPr>
          <w:rFonts w:hint="default" w:ascii="Times New Roman" w:hAnsi="Times New Roman" w:eastAsia="宋体" w:cs="Times New Roman"/>
          <w:sz w:val="24"/>
          <w:szCs w:val="24"/>
          <w:highlight w:val="none"/>
          <w:lang w:eastAsia="zh-CN"/>
        </w:rPr>
        <w:t>或</w:t>
      </w:r>
      <w:r>
        <w:rPr>
          <w:rFonts w:hint="default" w:ascii="Times New Roman" w:hAnsi="Times New Roman" w:eastAsia="宋体" w:cs="Times New Roman"/>
          <w:sz w:val="24"/>
          <w:szCs w:val="24"/>
          <w:highlight w:val="none"/>
        </w:rPr>
        <w:t>智能网关级联断路器时</w:t>
      </w:r>
      <w:r>
        <w:rPr>
          <w:rFonts w:hint="default" w:ascii="Times New Roman" w:hAnsi="Times New Roman" w:eastAsia="宋体" w:cs="Times New Roman"/>
          <w:sz w:val="24"/>
          <w:szCs w:val="24"/>
          <w:highlight w:val="none"/>
          <w:lang w:eastAsia="zh-CN"/>
        </w:rPr>
        <w:t>，与平台</w:t>
      </w:r>
      <w:r>
        <w:rPr>
          <w:rFonts w:hint="default" w:ascii="Times New Roman" w:hAnsi="Times New Roman" w:eastAsia="宋体" w:cs="Times New Roman"/>
          <w:sz w:val="24"/>
          <w:szCs w:val="24"/>
          <w:highlight w:val="none"/>
          <w:lang w:val="en-US" w:eastAsia="zh-CN"/>
        </w:rPr>
        <w:t>通信时应使用TLS/SSL协议进行数据加密，对数据进行身份验证。</w:t>
      </w:r>
    </w:p>
    <w:p>
      <w:pPr>
        <w:pStyle w:val="29"/>
        <w:numPr>
          <w:ilvl w:val="2"/>
          <w:numId w:val="0"/>
        </w:numPr>
        <w:spacing w:before="156" w:after="156"/>
        <w:jc w:val="center"/>
        <w:rPr>
          <w:rFonts w:hint="default" w:ascii="Times New Roman" w:hAnsi="Times New Roman" w:cs="Times New Roman"/>
          <w:b/>
          <w:bCs/>
          <w:sz w:val="28"/>
          <w:szCs w:val="28"/>
        </w:rPr>
      </w:pPr>
      <w:r>
        <w:rPr>
          <w:rFonts w:hint="default" w:ascii="Times New Roman" w:hAnsi="Times New Roman" w:cs="Times New Roman"/>
          <w:b/>
          <w:bCs/>
          <w:sz w:val="28"/>
          <w:szCs w:val="28"/>
        </w:rPr>
        <w:t>7.4</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物联网断路器的选择</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7.4.1</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物联网断路器用于配电线路保护时应符合第4章、第5及第6章的要求。</w:t>
      </w:r>
    </w:p>
    <w:p>
      <w:pPr>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7.4.2</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物联网断路器应具有在线自诊断功能。</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7.4.3</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同一变配电室内采用物联网断路器作为保护电器时，物联网断路器宜采用有线或无线通讯系统，利用云平台服务器作为支撑。</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7.4.4</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放射式或树干式配电的上下级物联网断路器作为保护电器时，可根据负荷性质及重要程度采用有线或无线通讯系统。</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7.4.5</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当采用物联网断路器作为保护电器时，其监控系统不应再另设测量元件、互感器等重复分立的元件。</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7.4.6</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对于ACB、MCCB及CBR其EMC的发射特性应符合</w:t>
      </w:r>
      <w:r>
        <w:rPr>
          <w:rFonts w:hint="default" w:ascii="Times New Roman" w:hAnsi="Times New Roman" w:eastAsia="宋体" w:cs="Times New Roman"/>
          <w:b w:val="0"/>
          <w:bCs w:val="0"/>
          <w:sz w:val="24"/>
          <w:szCs w:val="24"/>
        </w:rPr>
        <w:t>电磁环境B</w:t>
      </w:r>
      <w:r>
        <w:rPr>
          <w:rFonts w:hint="default" w:ascii="Times New Roman" w:hAnsi="Times New Roman" w:eastAsia="宋体" w:cs="Times New Roman"/>
          <w:sz w:val="24"/>
          <w:szCs w:val="24"/>
        </w:rPr>
        <w:t>的要求。</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7.4.7</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对于MCB及RCBO其EMC的抗干扰能力宜达到</w:t>
      </w:r>
      <w:r>
        <w:rPr>
          <w:rFonts w:hint="default" w:ascii="Times New Roman" w:hAnsi="Times New Roman" w:eastAsia="宋体" w:cs="Times New Roman"/>
          <w:b w:val="0"/>
          <w:bCs w:val="0"/>
          <w:sz w:val="24"/>
          <w:szCs w:val="24"/>
        </w:rPr>
        <w:t>电磁环境A</w:t>
      </w:r>
      <w:r>
        <w:rPr>
          <w:rFonts w:hint="default" w:ascii="Times New Roman" w:hAnsi="Times New Roman" w:eastAsia="宋体" w:cs="Times New Roman"/>
          <w:sz w:val="24"/>
          <w:szCs w:val="24"/>
        </w:rPr>
        <w:t>的要求。</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7.4.8</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远程操作的电操机构不宜选用电机加减速齿轮的电操机构。</w:t>
      </w:r>
    </w:p>
    <w:p>
      <w:pPr>
        <w:rPr>
          <w:rFonts w:hint="default" w:ascii="Times New Roman" w:hAnsi="Times New Roman" w:eastAsia="宋体" w:cs="Times New Roman"/>
          <w:sz w:val="24"/>
          <w:szCs w:val="24"/>
        </w:rPr>
      </w:pPr>
      <w:r>
        <w:rPr>
          <w:rFonts w:hint="default" w:ascii="Times New Roman" w:hAnsi="Times New Roman" w:eastAsia="宋体" w:cs="Times New Roman"/>
          <w:sz w:val="18"/>
          <w:szCs w:val="18"/>
        </w:rPr>
        <w:t>注：不包括用于储能的电操机构。</w:t>
      </w:r>
    </w:p>
    <w:p>
      <w:pPr>
        <w:rPr>
          <w:rFonts w:hint="default" w:ascii="Times New Roman" w:hAnsi="Times New Roman" w:eastAsia="宋体" w:cs="Times New Roman"/>
          <w:sz w:val="24"/>
          <w:szCs w:val="24"/>
          <w:highlight w:val="yellow"/>
        </w:rPr>
      </w:pPr>
      <w:r>
        <w:rPr>
          <w:rFonts w:hint="default" w:ascii="Times New Roman" w:hAnsi="Times New Roman" w:eastAsia="宋体" w:cs="Times New Roman"/>
          <w:b/>
          <w:bCs/>
          <w:sz w:val="24"/>
          <w:szCs w:val="24"/>
        </w:rPr>
        <w:t>7.4.9</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对于断路器的短路保护特性，不应通过网络平台来操作执行。</w:t>
      </w:r>
    </w:p>
    <w:p>
      <w:pPr>
        <w:spacing w:line="360" w:lineRule="exact"/>
        <w:jc w:val="left"/>
        <w:rPr>
          <w:rFonts w:ascii="宋体" w:hAnsi="宋体" w:eastAsia="宋体"/>
        </w:rPr>
      </w:pPr>
      <w:r>
        <w:rPr>
          <w:rFonts w:hint="default" w:ascii="Times New Roman" w:hAnsi="Times New Roman" w:eastAsia="宋体" w:cs="Times New Roman"/>
          <w:b/>
          <w:bCs/>
          <w:sz w:val="24"/>
          <w:szCs w:val="24"/>
        </w:rPr>
        <w:t>7.4.10</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对于CBR及RCBO的剩余动作电流</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保护特性，不应通过网络平台来操作执行。</w:t>
      </w:r>
    </w:p>
    <w:p>
      <w:pPr>
        <w:pStyle w:val="29"/>
        <w:numPr>
          <w:ilvl w:val="2"/>
          <w:numId w:val="0"/>
        </w:numPr>
        <w:spacing w:before="156" w:after="156"/>
        <w:jc w:val="center"/>
        <w:rPr>
          <w:rFonts w:hint="default" w:ascii="Times New Roman" w:hAnsi="Times New Roman" w:cs="Times New Roman"/>
          <w:sz w:val="28"/>
          <w:szCs w:val="28"/>
        </w:rPr>
      </w:pPr>
      <w:r>
        <w:rPr>
          <w:rFonts w:hint="default" w:ascii="Times New Roman" w:hAnsi="Times New Roman" w:eastAsia="宋体" w:cs="Times New Roman"/>
          <w:b/>
          <w:bCs/>
          <w:sz w:val="30"/>
          <w:szCs w:val="30"/>
        </w:rPr>
        <w:t xml:space="preserve">8 </w:t>
      </w:r>
      <w:r>
        <w:rPr>
          <w:rFonts w:hint="default" w:ascii="Times New Roman" w:hAnsi="Times New Roman" w:eastAsia="宋体" w:cs="Times New Roman"/>
          <w:b/>
          <w:bCs/>
          <w:sz w:val="30"/>
          <w:szCs w:val="30"/>
          <w:lang w:val="en-US" w:eastAsia="zh-CN"/>
        </w:rPr>
        <w:t xml:space="preserve"> </w:t>
      </w:r>
      <w:r>
        <w:rPr>
          <w:rFonts w:hint="default" w:ascii="Times New Roman" w:hAnsi="Times New Roman" w:eastAsia="宋体" w:cs="Times New Roman"/>
          <w:b/>
          <w:bCs/>
          <w:sz w:val="30"/>
          <w:szCs w:val="30"/>
        </w:rPr>
        <w:t>断路器的运行及维护</w:t>
      </w:r>
    </w:p>
    <w:p>
      <w:pPr>
        <w:pStyle w:val="34"/>
        <w:numPr>
          <w:ilvl w:val="3"/>
          <w:numId w:val="0"/>
        </w:numPr>
        <w:spacing w:before="156" w:after="156"/>
        <w:jc w:val="center"/>
        <w:rPr>
          <w:rFonts w:hint="eastAsia" w:ascii="Times New Roman" w:hAnsi="Times New Roman" w:eastAsia="黑体" w:cs="Times New Roman"/>
          <w:b/>
          <w:bCs/>
          <w:sz w:val="28"/>
          <w:szCs w:val="28"/>
          <w:lang w:eastAsia="zh-CN"/>
        </w:rPr>
      </w:pPr>
      <w:r>
        <w:rPr>
          <w:rFonts w:hint="default" w:ascii="Times New Roman" w:hAnsi="Times New Roman" w:cs="Times New Roman"/>
          <w:b/>
          <w:bCs/>
          <w:sz w:val="28"/>
          <w:szCs w:val="28"/>
        </w:rPr>
        <w:t>8.1</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一般</w:t>
      </w:r>
      <w:r>
        <w:rPr>
          <w:rFonts w:hint="eastAsia" w:ascii="Times New Roman" w:cs="Times New Roman"/>
          <w:b/>
          <w:bCs/>
          <w:sz w:val="28"/>
          <w:szCs w:val="28"/>
          <w:lang w:val="en-US" w:eastAsia="zh-CN"/>
        </w:rPr>
        <w:t>规定</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8.1.1</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断路器的运行维护应符合国家相关安全法规及电力工程规范的要求。</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8.1.2</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断路器在使用过程中应定期检测维护，并可根据实际情况对损坏元件或整体进行修复或更换。</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8.1.3</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断路器</w:t>
      </w:r>
      <w:r>
        <w:rPr>
          <w:rFonts w:hint="default" w:ascii="Times New Roman" w:hAnsi="Times New Roman" w:eastAsia="宋体" w:cs="Times New Roman"/>
          <w:color w:val="000000" w:themeColor="text1"/>
          <w:sz w:val="24"/>
          <w:szCs w:val="24"/>
          <w14:textFill>
            <w14:solidFill>
              <w14:schemeClr w14:val="tx1"/>
            </w14:solidFill>
          </w14:textFill>
        </w:rPr>
        <w:t>运行</w:t>
      </w:r>
      <w:r>
        <w:rPr>
          <w:rFonts w:hint="default" w:ascii="Times New Roman" w:hAnsi="Times New Roman" w:eastAsia="宋体" w:cs="Times New Roman"/>
          <w:sz w:val="24"/>
          <w:szCs w:val="24"/>
        </w:rPr>
        <w:t>维护检测间隔周期宜不超过6个月，在非正常条件下每3个月一次，当发生大电流分断、地震、火灾、雷击、异常电压、其它天灾及二次灾害等后，应及时检查维护。</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8.1.4</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sz w:val="24"/>
          <w:szCs w:val="24"/>
        </w:rPr>
        <w:t>维护检查必须由专业技术人员负责，检测维护中使用的主要检测设备应为断路器专用检测设备。</w:t>
      </w: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8.1.5</w:t>
      </w:r>
      <w:r>
        <w:rPr>
          <w:rFonts w:hint="eastAsia" w:ascii="Times New Roman" w:hAnsi="Times New Roman" w:eastAsia="宋体" w:cs="Times New Roman"/>
          <w:b/>
          <w:bCs/>
          <w:kern w:val="0"/>
          <w:sz w:val="24"/>
          <w:szCs w:val="24"/>
          <w:lang w:val="en-US" w:eastAsia="zh-CN" w:bidi="ar"/>
        </w:rPr>
        <w:t xml:space="preserve">  </w:t>
      </w:r>
      <w:r>
        <w:rPr>
          <w:rFonts w:hint="default" w:ascii="Times New Roman" w:hAnsi="Times New Roman" w:eastAsia="宋体" w:cs="Times New Roman"/>
          <w:kern w:val="0"/>
          <w:sz w:val="24"/>
          <w:szCs w:val="24"/>
          <w:lang w:bidi="ar"/>
        </w:rPr>
        <w:t>在维护过程中，应先使断路器分闸，并断开电源与断路器的连接（包括主电路和辅助电路）；当需要不停电</w:t>
      </w:r>
      <w:r>
        <w:rPr>
          <w:rFonts w:hint="default" w:ascii="Times New Roman" w:hAnsi="Times New Roman" w:eastAsia="宋体" w:cs="Times New Roman"/>
          <w:color w:val="000000"/>
          <w:kern w:val="0"/>
          <w:sz w:val="24"/>
          <w:szCs w:val="24"/>
          <w:lang w:bidi="ar"/>
        </w:rPr>
        <w:t>维护</w:t>
      </w:r>
      <w:r>
        <w:rPr>
          <w:rFonts w:hint="default" w:ascii="Times New Roman" w:hAnsi="Times New Roman" w:eastAsia="宋体" w:cs="Times New Roman"/>
          <w:kern w:val="0"/>
          <w:sz w:val="24"/>
          <w:szCs w:val="24"/>
          <w:lang w:bidi="ar"/>
        </w:rPr>
        <w:t>时，应采取相应的安全措施。</w:t>
      </w:r>
    </w:p>
    <w:p>
      <w:pPr>
        <w:pStyle w:val="28"/>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b/>
          <w:bCs/>
          <w:color w:val="000000" w:themeColor="text1"/>
          <w:sz w:val="24"/>
          <w:szCs w:val="24"/>
          <w14:textFill>
            <w14:solidFill>
              <w14:schemeClr w14:val="tx1"/>
            </w14:solidFill>
          </w14:textFill>
        </w:rPr>
        <w:t>8.1.6</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sz w:val="24"/>
          <w:szCs w:val="24"/>
        </w:rPr>
        <w:t>当外接导线端子与母线采用</w:t>
      </w:r>
      <w:r>
        <w:rPr>
          <w:rFonts w:hint="default" w:ascii="Times New Roman" w:hAnsi="Times New Roman" w:eastAsia="宋体" w:cs="Times New Roman"/>
          <w:color w:val="000000" w:themeColor="text1"/>
          <w:sz w:val="24"/>
          <w:szCs w:val="24"/>
          <w14:textFill>
            <w14:solidFill>
              <w14:schemeClr w14:val="tx1"/>
            </w14:solidFill>
          </w14:textFill>
        </w:rPr>
        <w:t>螺栓或螺钉</w:t>
      </w:r>
      <w:r>
        <w:rPr>
          <w:rFonts w:hint="default" w:ascii="Times New Roman" w:hAnsi="Times New Roman" w:eastAsia="宋体" w:cs="Times New Roman"/>
          <w:sz w:val="24"/>
          <w:szCs w:val="24"/>
        </w:rPr>
        <w:t>连接时，应保证维持适合于断路器和电路的电流额定数据和短路强度所需要的接触压力，除非制造商与用户之间有专门的协议，螺栓连接应满足 GB 50149-2010 中表3.3.3 钢制螺栓紧固力矩值规定的要求，螺钉连接应满足GB/T14048.1-2012中表4验证螺纹型端子机械强度的拧紧力矩规定的要求。</w:t>
      </w:r>
    </w:p>
    <w:p>
      <w:pPr>
        <w:pStyle w:val="28"/>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8.1.7</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sz w:val="24"/>
          <w:szCs w:val="24"/>
        </w:rPr>
        <w:t>断路器带有欠压、</w:t>
      </w:r>
      <w:r>
        <w:rPr>
          <w:rFonts w:hint="default" w:ascii="Times New Roman" w:hAnsi="Times New Roman" w:eastAsia="宋体" w:cs="Times New Roman"/>
          <w:bCs/>
          <w:sz w:val="24"/>
          <w:szCs w:val="24"/>
        </w:rPr>
        <w:t>失压</w:t>
      </w:r>
      <w:r>
        <w:rPr>
          <w:rFonts w:hint="default" w:ascii="Times New Roman" w:hAnsi="Times New Roman" w:eastAsia="宋体" w:cs="Times New Roman"/>
          <w:sz w:val="24"/>
          <w:szCs w:val="24"/>
        </w:rPr>
        <w:t>脱扣器，应使脱扣器先通电，断路器才允许合闸。</w:t>
      </w:r>
    </w:p>
    <w:p>
      <w:pPr>
        <w:pStyle w:val="28"/>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8.1.8</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因选型不当采用了过低额定电流的断路器所引起的经常脱扣，应更换额定电流较大的断路器。</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8.1.9</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断路器因被保护电路发生过载或短路故障而分闸后，必须查明原因，排除故障后才能进行合闸操作；热-电磁式断路器因过载脱扣，经冷却后（≥3min），可重新闭合断路器继续工作。</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8.1.10</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严禁湿手操作断路器，否则可能发生电击事故。</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8.1.11</w:t>
      </w: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产品配备有防护罩、隔弧板时，使用前必须装上防护罩、隔弧板。</w:t>
      </w:r>
    </w:p>
    <w:p>
      <w:pPr>
        <w:pStyle w:val="28"/>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8.1.12</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装有附件的断路器在运行前及维护时应进行以下检测：</w:t>
      </w:r>
    </w:p>
    <w:p>
      <w:pPr>
        <w:pStyle w:val="28"/>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eastAsia" w:ascii="Times New Roman" w:hAnsi="Times New Roman" w:cs="Times New Roman"/>
          <w:sz w:val="24"/>
          <w:szCs w:val="24"/>
          <w:lang w:val="en-US" w:eastAsia="zh-CN"/>
        </w:rPr>
        <w:t xml:space="preserve">  当</w:t>
      </w:r>
      <w:r>
        <w:rPr>
          <w:rFonts w:hint="default" w:ascii="Times New Roman" w:hAnsi="Times New Roman" w:eastAsia="宋体" w:cs="Times New Roman"/>
          <w:sz w:val="24"/>
          <w:szCs w:val="24"/>
        </w:rPr>
        <w:t>断路器有手操机构，则用手操对断路器进行3次分合闸（如断路器还安装了欠压脱扣器，则脱扣器应先通电后操作），操作杆或手柄应运行自如；</w:t>
      </w:r>
    </w:p>
    <w:p>
      <w:pPr>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eastAsia" w:ascii="Times New Roman" w:hAnsi="Times New Roman" w:eastAsia="宋体" w:cs="Times New Roman"/>
          <w:sz w:val="24"/>
          <w:szCs w:val="24"/>
          <w:lang w:val="en-US" w:eastAsia="zh-CN"/>
        </w:rPr>
        <w:t xml:space="preserve">  当</w:t>
      </w:r>
      <w:r>
        <w:rPr>
          <w:rFonts w:hint="default" w:ascii="Times New Roman" w:hAnsi="Times New Roman" w:eastAsia="宋体" w:cs="Times New Roman"/>
          <w:sz w:val="24"/>
          <w:szCs w:val="24"/>
        </w:rPr>
        <w:t>断路器有电操机构，则用电操对断路器进行3次分合闸（如断路器还安装了欠压、</w:t>
      </w:r>
      <w:r>
        <w:rPr>
          <w:rFonts w:hint="default" w:ascii="Times New Roman" w:hAnsi="Times New Roman" w:eastAsia="宋体" w:cs="Times New Roman"/>
          <w:bCs/>
          <w:sz w:val="24"/>
          <w:szCs w:val="24"/>
        </w:rPr>
        <w:t>失压</w:t>
      </w:r>
      <w:r>
        <w:rPr>
          <w:rFonts w:hint="default" w:ascii="Times New Roman" w:hAnsi="Times New Roman" w:eastAsia="宋体" w:cs="Times New Roman"/>
          <w:sz w:val="24"/>
          <w:szCs w:val="24"/>
        </w:rPr>
        <w:t>脱扣器，则欠压、</w:t>
      </w:r>
      <w:r>
        <w:rPr>
          <w:rFonts w:hint="default" w:ascii="Times New Roman" w:hAnsi="Times New Roman" w:eastAsia="宋体" w:cs="Times New Roman"/>
          <w:bCs/>
          <w:sz w:val="24"/>
          <w:szCs w:val="24"/>
        </w:rPr>
        <w:t>失压</w:t>
      </w:r>
      <w:r>
        <w:rPr>
          <w:rFonts w:hint="default" w:ascii="Times New Roman" w:hAnsi="Times New Roman" w:eastAsia="宋体" w:cs="Times New Roman"/>
          <w:sz w:val="24"/>
          <w:szCs w:val="24"/>
        </w:rPr>
        <w:t>脱扣器应先通电后操作），电操控制功能应正常；</w:t>
      </w:r>
    </w:p>
    <w:p>
      <w:pPr>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eastAsia" w:ascii="Times New Roman" w:hAnsi="Times New Roman" w:eastAsia="宋体" w:cs="Times New Roman"/>
          <w:sz w:val="24"/>
          <w:szCs w:val="24"/>
          <w:lang w:val="en-US" w:eastAsia="zh-CN"/>
        </w:rPr>
        <w:t xml:space="preserve">  当</w:t>
      </w:r>
      <w:r>
        <w:rPr>
          <w:rFonts w:hint="default" w:ascii="Times New Roman" w:hAnsi="Times New Roman" w:eastAsia="宋体" w:cs="Times New Roman"/>
          <w:sz w:val="24"/>
          <w:szCs w:val="24"/>
        </w:rPr>
        <w:t>断路器安装有分励脱扣器，应先使断路器处于合闸，然后分励脱扣器通以额定电压，断路器应可靠脱扣；</w:t>
      </w:r>
    </w:p>
    <w:p>
      <w:pPr>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w:t>
      </w:r>
      <w:r>
        <w:rPr>
          <w:rFonts w:hint="eastAsia" w:ascii="Times New Roman" w:hAnsi="Times New Roman" w:eastAsia="宋体" w:cs="Times New Roman"/>
          <w:sz w:val="24"/>
          <w:szCs w:val="24"/>
          <w:lang w:val="en-US" w:eastAsia="zh-CN"/>
        </w:rPr>
        <w:t xml:space="preserve">  当</w:t>
      </w:r>
      <w:r>
        <w:rPr>
          <w:rFonts w:hint="default" w:ascii="Times New Roman" w:hAnsi="Times New Roman" w:eastAsia="宋体" w:cs="Times New Roman"/>
          <w:sz w:val="24"/>
          <w:szCs w:val="24"/>
        </w:rPr>
        <w:t>断路器安装有欠压、</w:t>
      </w:r>
      <w:r>
        <w:rPr>
          <w:rFonts w:hint="default" w:ascii="Times New Roman" w:hAnsi="Times New Roman" w:eastAsia="宋体" w:cs="Times New Roman"/>
          <w:bCs/>
          <w:sz w:val="24"/>
          <w:szCs w:val="24"/>
        </w:rPr>
        <w:t>失压</w:t>
      </w:r>
      <w:r>
        <w:rPr>
          <w:rFonts w:hint="default" w:ascii="Times New Roman" w:hAnsi="Times New Roman" w:eastAsia="宋体" w:cs="Times New Roman"/>
          <w:sz w:val="24"/>
          <w:szCs w:val="24"/>
        </w:rPr>
        <w:t>脱扣器，脱扣器先通以额定电压后，闭合断路器，使断路器处于合闸状态，然后使脱扣器失电，断路器应可靠脱扣，使断路器处于脱扣状态，并且此时断路器不能合闸；</w:t>
      </w:r>
    </w:p>
    <w:p>
      <w:pPr>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w:t>
      </w:r>
      <w:r>
        <w:rPr>
          <w:rFonts w:hint="eastAsia" w:ascii="Times New Roman" w:hAnsi="Times New Roman" w:eastAsia="宋体" w:cs="Times New Roman"/>
          <w:sz w:val="24"/>
          <w:szCs w:val="24"/>
          <w:lang w:val="en-US" w:eastAsia="zh-CN"/>
        </w:rPr>
        <w:t xml:space="preserve">  当</w:t>
      </w:r>
      <w:r>
        <w:rPr>
          <w:rFonts w:hint="default" w:ascii="Times New Roman" w:hAnsi="Times New Roman" w:eastAsia="宋体" w:cs="Times New Roman"/>
          <w:sz w:val="24"/>
          <w:szCs w:val="24"/>
        </w:rPr>
        <w:t>断路器安装有辅助和报警触头，则在测试回路中连接辅助和报警触头，分、合断路器，辅助和报警转换信号应正常；</w:t>
      </w:r>
    </w:p>
    <w:p>
      <w:pPr>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w:t>
      </w:r>
      <w:r>
        <w:rPr>
          <w:rFonts w:hint="eastAsia" w:ascii="Times New Roman" w:hAnsi="Times New Roman" w:eastAsia="宋体" w:cs="Times New Roman"/>
          <w:sz w:val="24"/>
          <w:szCs w:val="24"/>
          <w:lang w:val="en-US" w:eastAsia="zh-CN"/>
        </w:rPr>
        <w:t xml:space="preserve">  当</w:t>
      </w:r>
      <w:r>
        <w:rPr>
          <w:rFonts w:hint="default" w:ascii="Times New Roman" w:hAnsi="Times New Roman" w:eastAsia="宋体" w:cs="Times New Roman"/>
          <w:sz w:val="24"/>
          <w:szCs w:val="24"/>
        </w:rPr>
        <w:t>断路器安装有插入式装置，则应移动断路器3~5次，其接插和抽出部件的功能和滑行应正常无卡阻。</w:t>
      </w:r>
    </w:p>
    <w:p>
      <w:pPr>
        <w:pStyle w:val="34"/>
        <w:numPr>
          <w:ilvl w:val="3"/>
          <w:numId w:val="0"/>
        </w:numPr>
        <w:spacing w:before="156" w:after="156"/>
        <w:jc w:val="center"/>
        <w:rPr>
          <w:rFonts w:hint="eastAsia" w:ascii="黑体" w:hAnsi="黑体" w:eastAsia="黑体" w:cs="黑体"/>
          <w:b/>
          <w:bCs/>
          <w:sz w:val="28"/>
          <w:szCs w:val="28"/>
        </w:rPr>
      </w:pPr>
      <w:r>
        <w:rPr>
          <w:rFonts w:hint="eastAsia" w:ascii="黑体" w:hAnsi="黑体" w:eastAsia="黑体" w:cs="黑体"/>
          <w:b/>
          <w:bCs/>
          <w:sz w:val="28"/>
          <w:szCs w:val="28"/>
        </w:rPr>
        <w:t>8.2</w:t>
      </w:r>
      <w:r>
        <w:rPr>
          <w:rFonts w:hint="eastAsia" w:hAnsi="黑体" w:cs="黑体"/>
          <w:b/>
          <w:bCs/>
          <w:sz w:val="28"/>
          <w:szCs w:val="28"/>
          <w:lang w:val="en-US" w:eastAsia="zh-CN"/>
        </w:rPr>
        <w:t xml:space="preserve">  </w:t>
      </w:r>
      <w:r>
        <w:rPr>
          <w:rFonts w:hint="eastAsia" w:ascii="黑体" w:hAnsi="黑体" w:eastAsia="黑体" w:cs="黑体"/>
          <w:b/>
          <w:bCs/>
          <w:sz w:val="28"/>
          <w:szCs w:val="28"/>
        </w:rPr>
        <w:t>断路器的运行检测及维护</w:t>
      </w:r>
    </w:p>
    <w:p>
      <w:pPr>
        <w:jc w:val="left"/>
        <w:rPr>
          <w:rFonts w:hint="default" w:ascii="Times New Roman" w:hAnsi="Times New Roman" w:eastAsia="宋体" w:cs="Times New Roman"/>
          <w:color w:val="3E3A39"/>
          <w:sz w:val="24"/>
          <w:szCs w:val="24"/>
        </w:rPr>
      </w:pPr>
      <w:r>
        <w:rPr>
          <w:rFonts w:hint="default" w:ascii="Times New Roman" w:hAnsi="Times New Roman" w:eastAsia="宋体" w:cs="Times New Roman"/>
          <w:b/>
          <w:bCs/>
          <w:color w:val="3E3A39"/>
          <w:sz w:val="24"/>
          <w:szCs w:val="24"/>
        </w:rPr>
        <w:t>8.2.1</w:t>
      </w:r>
      <w:r>
        <w:rPr>
          <w:rFonts w:hint="eastAsia" w:ascii="Times New Roman" w:hAnsi="Times New Roman" w:eastAsia="宋体" w:cs="Times New Roman"/>
          <w:b/>
          <w:bCs/>
          <w:color w:val="3E3A39"/>
          <w:sz w:val="24"/>
          <w:szCs w:val="24"/>
          <w:lang w:val="en-US" w:eastAsia="zh-CN"/>
        </w:rPr>
        <w:t xml:space="preserve"> </w:t>
      </w:r>
      <w:r>
        <w:rPr>
          <w:rFonts w:hint="eastAsia" w:ascii="Times New Roman" w:hAnsi="Times New Roman" w:eastAsia="宋体" w:cs="Times New Roman"/>
          <w:color w:val="3E3A39"/>
          <w:sz w:val="24"/>
          <w:szCs w:val="24"/>
          <w:lang w:val="en-US" w:eastAsia="zh-CN"/>
        </w:rPr>
        <w:t xml:space="preserve"> </w:t>
      </w:r>
      <w:r>
        <w:rPr>
          <w:rFonts w:hint="default" w:ascii="Times New Roman" w:hAnsi="Times New Roman" w:eastAsia="宋体" w:cs="Times New Roman"/>
          <w:color w:val="3E3A39"/>
          <w:sz w:val="24"/>
          <w:szCs w:val="24"/>
        </w:rPr>
        <w:t>断路器运行前、运行检测一般要求如下：</w:t>
      </w:r>
    </w:p>
    <w:p>
      <w:pPr>
        <w:ind w:firstLine="482" w:firstLineChars="200"/>
        <w:jc w:val="left"/>
        <w:rPr>
          <w:rFonts w:hint="default" w:ascii="Times New Roman" w:hAnsi="Times New Roman" w:eastAsia="宋体" w:cs="Times New Roman"/>
          <w:color w:val="3E3A39"/>
          <w:sz w:val="24"/>
          <w:szCs w:val="24"/>
        </w:rPr>
      </w:pPr>
      <w:r>
        <w:rPr>
          <w:rFonts w:hint="default" w:ascii="Times New Roman" w:hAnsi="Times New Roman" w:eastAsia="宋体" w:cs="Times New Roman"/>
          <w:b/>
          <w:bCs/>
          <w:color w:val="3E3A39"/>
          <w:sz w:val="24"/>
          <w:szCs w:val="24"/>
        </w:rPr>
        <w:t>1</w:t>
      </w:r>
      <w:r>
        <w:rPr>
          <w:rFonts w:hint="eastAsia" w:ascii="Times New Roman" w:hAnsi="Times New Roman" w:eastAsia="宋体" w:cs="Times New Roman"/>
          <w:color w:val="3E3A39"/>
          <w:sz w:val="24"/>
          <w:szCs w:val="24"/>
          <w:lang w:val="en-US" w:eastAsia="zh-CN"/>
        </w:rPr>
        <w:t xml:space="preserve">  </w:t>
      </w:r>
      <w:r>
        <w:rPr>
          <w:rFonts w:hint="default" w:ascii="Times New Roman" w:hAnsi="Times New Roman" w:eastAsia="宋体" w:cs="Times New Roman"/>
          <w:color w:val="3E3A39"/>
          <w:sz w:val="24"/>
          <w:szCs w:val="24"/>
        </w:rPr>
        <w:t>运行前应检查产品铭牌上的技术参数及电流、动作时间等整定值是否符合要求；</w:t>
      </w:r>
    </w:p>
    <w:p>
      <w:pPr>
        <w:ind w:firstLine="482" w:firstLineChars="200"/>
        <w:jc w:val="left"/>
        <w:rPr>
          <w:rFonts w:hint="default" w:ascii="Times New Roman" w:hAnsi="Times New Roman" w:eastAsia="宋体" w:cs="Times New Roman"/>
          <w:color w:val="3E3A39"/>
          <w:sz w:val="24"/>
          <w:szCs w:val="24"/>
        </w:rPr>
      </w:pPr>
      <w:r>
        <w:rPr>
          <w:rFonts w:hint="default" w:ascii="Times New Roman" w:hAnsi="Times New Roman" w:eastAsia="宋体" w:cs="Times New Roman"/>
          <w:b/>
          <w:bCs/>
          <w:color w:val="3E3A39"/>
          <w:sz w:val="24"/>
          <w:szCs w:val="24"/>
        </w:rPr>
        <w:t>2</w:t>
      </w:r>
      <w:r>
        <w:rPr>
          <w:rFonts w:hint="eastAsia" w:ascii="Times New Roman" w:hAnsi="Times New Roman" w:eastAsia="宋体" w:cs="Times New Roman"/>
          <w:color w:val="3E3A39"/>
          <w:sz w:val="24"/>
          <w:szCs w:val="24"/>
          <w:lang w:val="en-US" w:eastAsia="zh-CN"/>
        </w:rPr>
        <w:t xml:space="preserve">  </w:t>
      </w:r>
      <w:r>
        <w:rPr>
          <w:rFonts w:hint="default" w:ascii="Times New Roman" w:hAnsi="Times New Roman" w:eastAsia="宋体" w:cs="Times New Roman"/>
          <w:color w:val="3E3A39"/>
          <w:sz w:val="24"/>
          <w:szCs w:val="24"/>
        </w:rPr>
        <w:t>运行前应检查断路器是否安装牢固，紧固件是否已扭紧，电线的连接是否可靠；</w:t>
      </w:r>
    </w:p>
    <w:p>
      <w:pPr>
        <w:ind w:firstLine="482" w:firstLineChars="200"/>
        <w:rPr>
          <w:rFonts w:hint="default" w:ascii="Times New Roman" w:hAnsi="Times New Roman" w:eastAsia="宋体" w:cs="Times New Roman"/>
          <w:color w:val="3E3A39"/>
          <w:sz w:val="24"/>
          <w:szCs w:val="24"/>
        </w:rPr>
      </w:pPr>
      <w:r>
        <w:rPr>
          <w:rFonts w:hint="default" w:ascii="Times New Roman" w:hAnsi="Times New Roman" w:eastAsia="宋体" w:cs="Times New Roman"/>
          <w:b/>
          <w:bCs/>
          <w:color w:val="3E3A39"/>
          <w:sz w:val="24"/>
          <w:szCs w:val="24"/>
        </w:rPr>
        <w:t>3</w:t>
      </w:r>
      <w:r>
        <w:rPr>
          <w:rFonts w:hint="eastAsia" w:ascii="Times New Roman" w:hAnsi="Times New Roman" w:eastAsia="宋体" w:cs="Times New Roman"/>
          <w:b/>
          <w:bCs/>
          <w:color w:val="3E3A39"/>
          <w:sz w:val="24"/>
          <w:szCs w:val="24"/>
          <w:lang w:val="en-US" w:eastAsia="zh-CN"/>
        </w:rPr>
        <w:t xml:space="preserve"> </w:t>
      </w:r>
      <w:r>
        <w:rPr>
          <w:rFonts w:hint="eastAsia" w:ascii="Times New Roman" w:hAnsi="Times New Roman" w:eastAsia="宋体" w:cs="Times New Roman"/>
          <w:color w:val="3E3A39"/>
          <w:sz w:val="24"/>
          <w:szCs w:val="24"/>
          <w:lang w:val="en-US" w:eastAsia="zh-CN"/>
        </w:rPr>
        <w:t xml:space="preserve"> </w:t>
      </w:r>
      <w:r>
        <w:rPr>
          <w:rFonts w:hint="default" w:ascii="Times New Roman" w:hAnsi="Times New Roman" w:eastAsia="宋体" w:cs="Times New Roman"/>
          <w:color w:val="3E3A39"/>
          <w:sz w:val="24"/>
          <w:szCs w:val="24"/>
        </w:rPr>
        <w:t>运行前应确认端子间或暴露的带电部件是否有短路或对地短路情况；</w:t>
      </w:r>
    </w:p>
    <w:p>
      <w:pPr>
        <w:ind w:firstLine="482" w:firstLineChars="200"/>
        <w:jc w:val="left"/>
        <w:rPr>
          <w:rFonts w:hint="default" w:ascii="Times New Roman" w:hAnsi="Times New Roman" w:eastAsia="宋体" w:cs="Times New Roman"/>
          <w:color w:val="3E3A39"/>
          <w:sz w:val="24"/>
          <w:szCs w:val="24"/>
        </w:rPr>
      </w:pPr>
      <w:r>
        <w:rPr>
          <w:rFonts w:hint="default" w:ascii="Times New Roman" w:hAnsi="Times New Roman" w:eastAsia="宋体" w:cs="Times New Roman"/>
          <w:b/>
          <w:bCs/>
          <w:color w:val="3E3A39"/>
          <w:sz w:val="24"/>
          <w:szCs w:val="24"/>
        </w:rPr>
        <w:t>4</w:t>
      </w:r>
      <w:r>
        <w:rPr>
          <w:rFonts w:hint="eastAsia" w:ascii="Times New Roman" w:hAnsi="Times New Roman" w:eastAsia="宋体" w:cs="Times New Roman"/>
          <w:b/>
          <w:bCs/>
          <w:color w:val="3E3A39"/>
          <w:sz w:val="24"/>
          <w:szCs w:val="24"/>
          <w:lang w:val="en-US" w:eastAsia="zh-CN"/>
        </w:rPr>
        <w:t xml:space="preserve"> </w:t>
      </w:r>
      <w:r>
        <w:rPr>
          <w:rFonts w:hint="eastAsia" w:ascii="Times New Roman" w:hAnsi="Times New Roman" w:eastAsia="宋体" w:cs="Times New Roman"/>
          <w:color w:val="3E3A39"/>
          <w:sz w:val="24"/>
          <w:szCs w:val="24"/>
          <w:lang w:val="en-US" w:eastAsia="zh-CN"/>
        </w:rPr>
        <w:t xml:space="preserve"> </w:t>
      </w:r>
      <w:r>
        <w:rPr>
          <w:rFonts w:hint="default" w:ascii="Times New Roman" w:hAnsi="Times New Roman" w:eastAsia="宋体" w:cs="Times New Roman"/>
          <w:color w:val="3E3A39"/>
          <w:sz w:val="24"/>
          <w:szCs w:val="24"/>
        </w:rPr>
        <w:t>运行前应检查断路器的进线端和出线端不能倒装（ “1”“3”“5”“N”为进线端，“2”“4”“6”“N”为出线端）；导线截面积应与断路器的额定电流相匹配；</w:t>
      </w:r>
    </w:p>
    <w:p>
      <w:pPr>
        <w:ind w:firstLine="482" w:firstLineChars="200"/>
        <w:jc w:val="left"/>
        <w:rPr>
          <w:rFonts w:hint="default" w:ascii="Times New Roman" w:hAnsi="Times New Roman" w:eastAsia="宋体" w:cs="Times New Roman"/>
          <w:color w:val="FF0000"/>
          <w:sz w:val="24"/>
          <w:szCs w:val="24"/>
        </w:rPr>
      </w:pPr>
      <w:r>
        <w:rPr>
          <w:rFonts w:hint="default" w:ascii="Times New Roman" w:hAnsi="Times New Roman" w:eastAsia="宋体" w:cs="Times New Roman"/>
          <w:b/>
          <w:bCs/>
          <w:color w:val="3E3A39"/>
          <w:sz w:val="24"/>
          <w:szCs w:val="24"/>
        </w:rPr>
        <w:t>5</w:t>
      </w:r>
      <w:r>
        <w:rPr>
          <w:rFonts w:hint="eastAsia" w:ascii="Times New Roman" w:hAnsi="Times New Roman" w:eastAsia="宋体" w:cs="Times New Roman"/>
          <w:color w:val="3E3A39"/>
          <w:sz w:val="24"/>
          <w:szCs w:val="24"/>
          <w:lang w:val="en-US" w:eastAsia="zh-CN"/>
        </w:rPr>
        <w:t xml:space="preserve">  </w:t>
      </w:r>
      <w:r>
        <w:rPr>
          <w:rFonts w:hint="default" w:ascii="Times New Roman" w:hAnsi="Times New Roman" w:eastAsia="宋体" w:cs="Times New Roman"/>
          <w:color w:val="3E3A39"/>
          <w:sz w:val="24"/>
          <w:szCs w:val="24"/>
        </w:rPr>
        <w:t>为防止相间电弧短路，运行前应对进、出线端裸露铜导线及铜母线进行绝缘处理</w:t>
      </w:r>
      <w:r>
        <w:rPr>
          <w:rFonts w:hint="default" w:ascii="Times New Roman" w:hAnsi="Times New Roman" w:eastAsia="宋体" w:cs="Times New Roman"/>
          <w:color w:val="FF0000"/>
          <w:sz w:val="24"/>
          <w:szCs w:val="24"/>
        </w:rPr>
        <w:t>，</w:t>
      </w:r>
      <w:r>
        <w:rPr>
          <w:rFonts w:hint="default" w:ascii="Times New Roman" w:hAnsi="Times New Roman" w:eastAsia="宋体" w:cs="Times New Roman"/>
          <w:color w:val="000000" w:themeColor="text1"/>
          <w:sz w:val="24"/>
          <w:szCs w:val="24"/>
          <w14:textFill>
            <w14:solidFill>
              <w14:schemeClr w14:val="tx1"/>
            </w14:solidFill>
          </w14:textFill>
        </w:rPr>
        <w:t>并检查断路器防护罩、隔弧板等防护装置是否安装完好；</w:t>
      </w:r>
    </w:p>
    <w:p>
      <w:pPr>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bCs/>
          <w:color w:val="3E3A39"/>
          <w:sz w:val="24"/>
          <w:szCs w:val="24"/>
        </w:rPr>
        <w:t>6</w:t>
      </w:r>
      <w:r>
        <w:rPr>
          <w:rFonts w:hint="eastAsia" w:ascii="Times New Roman" w:hAnsi="Times New Roman" w:eastAsia="宋体" w:cs="Times New Roman"/>
          <w:b/>
          <w:bCs/>
          <w:color w:val="3E3A39"/>
          <w:sz w:val="24"/>
          <w:szCs w:val="24"/>
          <w:lang w:val="en-US" w:eastAsia="zh-CN"/>
        </w:rPr>
        <w:t xml:space="preserve"> </w:t>
      </w:r>
      <w:r>
        <w:rPr>
          <w:rFonts w:hint="eastAsia" w:ascii="Times New Roman" w:hAnsi="Times New Roman" w:eastAsia="宋体" w:cs="Times New Roman"/>
          <w:color w:val="3E3A39"/>
          <w:sz w:val="24"/>
          <w:szCs w:val="24"/>
          <w:lang w:val="en-US" w:eastAsia="zh-CN"/>
        </w:rPr>
        <w:t xml:space="preserve"> </w:t>
      </w:r>
      <w:r>
        <w:rPr>
          <w:rFonts w:hint="default" w:ascii="Times New Roman" w:hAnsi="Times New Roman" w:eastAsia="宋体" w:cs="Times New Roman"/>
          <w:sz w:val="24"/>
          <w:szCs w:val="24"/>
        </w:rPr>
        <w:t>在定期检查时，</w:t>
      </w:r>
      <w:r>
        <w:rPr>
          <w:rFonts w:hint="default" w:ascii="Times New Roman" w:hAnsi="Times New Roman" w:eastAsia="宋体" w:cs="Times New Roman"/>
          <w:color w:val="3E3A39"/>
          <w:sz w:val="24"/>
          <w:szCs w:val="24"/>
        </w:rPr>
        <w:t>应对断路器进行数次不带电的</w:t>
      </w:r>
      <w:r>
        <w:rPr>
          <w:rFonts w:hint="default" w:ascii="Times New Roman" w:hAnsi="Times New Roman" w:eastAsia="宋体" w:cs="Times New Roman"/>
          <w:sz w:val="24"/>
          <w:szCs w:val="24"/>
        </w:rPr>
        <w:t>分合闸试验，验证操作性能；</w:t>
      </w:r>
    </w:p>
    <w:p>
      <w:pPr>
        <w:ind w:firstLine="482"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3E3A39"/>
          <w:sz w:val="24"/>
          <w:szCs w:val="24"/>
        </w:rPr>
        <w:t>7</w:t>
      </w:r>
      <w:r>
        <w:rPr>
          <w:rFonts w:hint="eastAsia" w:ascii="Times New Roman" w:hAnsi="Times New Roman" w:eastAsia="宋体" w:cs="Times New Roman"/>
          <w:color w:val="3E3A39"/>
          <w:sz w:val="24"/>
          <w:szCs w:val="24"/>
          <w:lang w:val="en-US" w:eastAsia="zh-CN"/>
        </w:rPr>
        <w:t xml:space="preserve">  </w:t>
      </w:r>
      <w:r>
        <w:rPr>
          <w:rFonts w:hint="default" w:ascii="Times New Roman" w:hAnsi="Times New Roman" w:eastAsia="宋体" w:cs="Times New Roman"/>
          <w:color w:val="3E3A39"/>
          <w:sz w:val="24"/>
          <w:szCs w:val="24"/>
        </w:rPr>
        <w:t>对运行中的断路器</w:t>
      </w:r>
      <w:r>
        <w:rPr>
          <w:rFonts w:hint="default" w:ascii="Times New Roman" w:hAnsi="Times New Roman" w:eastAsia="宋体" w:cs="Times New Roman"/>
          <w:color w:val="000000" w:themeColor="text1"/>
          <w:sz w:val="24"/>
          <w:szCs w:val="24"/>
          <w14:textFill>
            <w14:solidFill>
              <w14:schemeClr w14:val="tx1"/>
            </w14:solidFill>
          </w14:textFill>
        </w:rPr>
        <w:t>，应注意其是否有异味和特别的声音，以便能及时发现存在的故障；</w:t>
      </w:r>
    </w:p>
    <w:p>
      <w:pPr>
        <w:ind w:firstLine="482" w:firstLineChars="200"/>
        <w:jc w:val="left"/>
        <w:rPr>
          <w:rFonts w:hint="default" w:ascii="Times New Roman" w:hAnsi="Times New Roman" w:eastAsia="宋体" w:cs="Times New Roman"/>
          <w:color w:val="3E3A39"/>
          <w:sz w:val="24"/>
          <w:szCs w:val="24"/>
        </w:rPr>
      </w:pPr>
      <w:r>
        <w:rPr>
          <w:rFonts w:hint="default" w:ascii="Times New Roman" w:hAnsi="Times New Roman" w:eastAsia="宋体" w:cs="Times New Roman"/>
          <w:b/>
          <w:bCs/>
          <w:color w:val="3E3A39"/>
          <w:sz w:val="24"/>
          <w:szCs w:val="24"/>
        </w:rPr>
        <w:t>8</w:t>
      </w:r>
      <w:r>
        <w:rPr>
          <w:rFonts w:hint="eastAsia" w:ascii="Times New Roman" w:hAnsi="Times New Roman" w:eastAsia="宋体" w:cs="Times New Roman"/>
          <w:b/>
          <w:bCs/>
          <w:color w:val="3E3A39"/>
          <w:sz w:val="24"/>
          <w:szCs w:val="24"/>
          <w:lang w:val="en-US" w:eastAsia="zh-CN"/>
        </w:rPr>
        <w:t xml:space="preserve">  </w:t>
      </w:r>
      <w:r>
        <w:rPr>
          <w:rFonts w:hint="default" w:ascii="Times New Roman" w:hAnsi="Times New Roman" w:eastAsia="宋体" w:cs="Times New Roman"/>
          <w:color w:val="3E3A39"/>
          <w:sz w:val="24"/>
          <w:szCs w:val="24"/>
        </w:rPr>
        <w:t>具有机械联锁或电气互锁防止并联运行时，应同步进行</w:t>
      </w:r>
      <w:r>
        <w:rPr>
          <w:rFonts w:hint="default" w:ascii="Times New Roman" w:hAnsi="Times New Roman" w:eastAsia="宋体" w:cs="Times New Roman"/>
          <w:color w:val="000000" w:themeColor="text1"/>
          <w:sz w:val="24"/>
          <w:szCs w:val="24"/>
          <w14:textFill>
            <w14:solidFill>
              <w14:schemeClr w14:val="tx1"/>
            </w14:solidFill>
          </w14:textFill>
        </w:rPr>
        <w:t>防并联</w:t>
      </w:r>
      <w:r>
        <w:rPr>
          <w:rFonts w:hint="default" w:ascii="Times New Roman" w:hAnsi="Times New Roman" w:eastAsia="宋体" w:cs="Times New Roman"/>
          <w:color w:val="3E3A39"/>
          <w:sz w:val="24"/>
          <w:szCs w:val="24"/>
        </w:rPr>
        <w:t>运行检查；</w:t>
      </w:r>
    </w:p>
    <w:p>
      <w:pPr>
        <w:ind w:firstLine="482" w:firstLineChars="200"/>
        <w:jc w:val="left"/>
        <w:rPr>
          <w:rFonts w:hint="default" w:ascii="Times New Roman" w:hAnsi="Times New Roman" w:eastAsia="宋体" w:cs="Times New Roman"/>
          <w:color w:val="3E3A39"/>
          <w:sz w:val="24"/>
          <w:szCs w:val="24"/>
        </w:rPr>
      </w:pPr>
      <w:r>
        <w:rPr>
          <w:rFonts w:hint="default" w:ascii="Times New Roman" w:hAnsi="Times New Roman" w:eastAsia="宋体" w:cs="Times New Roman"/>
          <w:b/>
          <w:bCs/>
          <w:color w:val="3E3A39"/>
          <w:sz w:val="24"/>
          <w:szCs w:val="24"/>
        </w:rPr>
        <w:t>9</w:t>
      </w:r>
      <w:r>
        <w:rPr>
          <w:rFonts w:hint="eastAsia" w:ascii="Times New Roman" w:hAnsi="Times New Roman" w:eastAsia="宋体" w:cs="Times New Roman"/>
          <w:color w:val="3E3A39"/>
          <w:sz w:val="24"/>
          <w:szCs w:val="24"/>
          <w:lang w:val="en-US" w:eastAsia="zh-CN"/>
        </w:rPr>
        <w:t xml:space="preserve">  </w:t>
      </w:r>
      <w:r>
        <w:rPr>
          <w:rFonts w:hint="default" w:ascii="Times New Roman" w:hAnsi="Times New Roman" w:eastAsia="宋体" w:cs="Times New Roman"/>
          <w:color w:val="3E3A39"/>
          <w:sz w:val="24"/>
          <w:szCs w:val="24"/>
        </w:rPr>
        <w:t>断路器的外壳表面要经常清除尘埃，保持良好的绝缘性能，应定期对产品进行检查，确保接线紧固等，提高产品的使用寿命。</w:t>
      </w:r>
    </w:p>
    <w:p>
      <w:pPr>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8.2.2</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 xml:space="preserve"> 框架断路器ACB的</w:t>
      </w:r>
      <w:r>
        <w:rPr>
          <w:rFonts w:hint="default" w:ascii="Times New Roman" w:hAnsi="Times New Roman" w:eastAsia="宋体" w:cs="Times New Roman"/>
          <w:color w:val="3E3A39"/>
          <w:sz w:val="24"/>
          <w:szCs w:val="24"/>
        </w:rPr>
        <w:t>运行前检测</w:t>
      </w:r>
      <w:r>
        <w:rPr>
          <w:rFonts w:hint="default" w:ascii="Times New Roman" w:hAnsi="Times New Roman" w:eastAsia="宋体" w:cs="Times New Roman"/>
          <w:bCs/>
          <w:sz w:val="24"/>
          <w:szCs w:val="24"/>
        </w:rPr>
        <w:t>除满足8.2.1外还应具有下列内容：</w:t>
      </w:r>
    </w:p>
    <w:p>
      <w:pP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断路器主触头磨损程度检查；</w:t>
      </w:r>
    </w:p>
    <w:p>
      <w:pPr>
        <w:ind w:firstLine="482" w:firstLineChars="200"/>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弧触头有无烧蚀现象；</w:t>
      </w:r>
    </w:p>
    <w:p>
      <w:pP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灭弧栅有无破损和松动现象；</w:t>
      </w:r>
    </w:p>
    <w:p>
      <w:pP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w:t>
      </w:r>
      <w:r>
        <w:rPr>
          <w:rFonts w:hint="default" w:ascii="Times New Roman" w:hAnsi="Times New Roman" w:eastAsia="宋体" w:cs="Times New Roman"/>
          <w:b/>
          <w:bCs w:val="0"/>
          <w:sz w:val="24"/>
          <w:szCs w:val="24"/>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辅助触点有无烧蚀现象；</w:t>
      </w:r>
    </w:p>
    <w:p>
      <w:pP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w:t>
      </w:r>
      <w:r>
        <w:rPr>
          <w:rFonts w:hint="default" w:ascii="Times New Roman" w:hAnsi="Times New Roman" w:eastAsia="宋体" w:cs="Times New Roman"/>
          <w:b/>
          <w:bCs w:val="0"/>
          <w:sz w:val="24"/>
          <w:szCs w:val="24"/>
        </w:rPr>
        <w:t>5</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信号指示与电路分、合状态是否相符；</w:t>
      </w:r>
    </w:p>
    <w:p>
      <w:pP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6</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检查控制回路接线是否正常；</w:t>
      </w:r>
    </w:p>
    <w:p>
      <w:pP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w:t>
      </w:r>
      <w:r>
        <w:rPr>
          <w:rFonts w:hint="default" w:ascii="Times New Roman" w:hAnsi="Times New Roman" w:eastAsia="宋体" w:cs="Times New Roman"/>
          <w:b/>
          <w:bCs w:val="0"/>
          <w:sz w:val="24"/>
          <w:szCs w:val="24"/>
        </w:rPr>
        <w:t>7</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断路器的传动机构中连杆部位铆接是否完好；</w:t>
      </w:r>
    </w:p>
    <w:p>
      <w:pPr>
        <w:ind w:firstLine="482"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
          <w:bCs/>
          <w:color w:val="3E3A39"/>
          <w:sz w:val="24"/>
          <w:szCs w:val="24"/>
          <w:lang w:val="en-US" w:eastAsia="zh-CN"/>
        </w:rPr>
        <w:t>8</w:t>
      </w:r>
      <w:r>
        <w:rPr>
          <w:rFonts w:hint="eastAsia" w:ascii="Times New Roman" w:hAnsi="Times New Roman" w:eastAsia="宋体" w:cs="Times New Roman"/>
          <w:color w:val="3E3A39"/>
          <w:sz w:val="24"/>
          <w:szCs w:val="24"/>
          <w:lang w:val="en-US" w:eastAsia="zh-CN"/>
        </w:rPr>
        <w:t xml:space="preserve">  </w:t>
      </w:r>
      <w:r>
        <w:rPr>
          <w:rFonts w:hint="default" w:ascii="Times New Roman" w:hAnsi="Times New Roman" w:eastAsia="宋体" w:cs="Times New Roman"/>
          <w:color w:val="3E3A39"/>
          <w:sz w:val="24"/>
          <w:szCs w:val="24"/>
        </w:rPr>
        <w:t>检</w:t>
      </w:r>
      <w:r>
        <w:rPr>
          <w:rFonts w:hint="default" w:ascii="Times New Roman" w:hAnsi="Times New Roman" w:eastAsia="宋体" w:cs="Times New Roman"/>
          <w:color w:val="000000" w:themeColor="text1"/>
          <w:sz w:val="24"/>
          <w:szCs w:val="24"/>
          <w14:textFill>
            <w14:solidFill>
              <w14:schemeClr w14:val="tx1"/>
            </w14:solidFill>
          </w14:textFill>
        </w:rPr>
        <w:t>查</w:t>
      </w:r>
      <w:r>
        <w:rPr>
          <w:rFonts w:hint="default" w:ascii="Times New Roman" w:hAnsi="Times New Roman" w:eastAsia="宋体" w:cs="Times New Roman"/>
          <w:bCs/>
          <w:color w:val="000000" w:themeColor="text1"/>
          <w:sz w:val="24"/>
          <w:szCs w:val="24"/>
          <w14:textFill>
            <w14:solidFill>
              <w14:schemeClr w14:val="tx1"/>
            </w14:solidFill>
          </w14:textFill>
        </w:rPr>
        <w:t>操作机构、电动机和电磁铁合闸机构是否正常。</w:t>
      </w:r>
    </w:p>
    <w:p>
      <w:pPr>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8.2.3</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 xml:space="preserve"> 框架断路器ACB的</w:t>
      </w:r>
      <w:r>
        <w:rPr>
          <w:rFonts w:hint="default" w:ascii="Times New Roman" w:hAnsi="Times New Roman" w:eastAsia="宋体" w:cs="Times New Roman"/>
          <w:color w:val="3E3A39"/>
          <w:sz w:val="24"/>
          <w:szCs w:val="24"/>
        </w:rPr>
        <w:t>运行检测</w:t>
      </w:r>
      <w:r>
        <w:rPr>
          <w:rFonts w:hint="default" w:ascii="Times New Roman" w:hAnsi="Times New Roman" w:eastAsia="宋体" w:cs="Times New Roman"/>
          <w:bCs/>
          <w:sz w:val="24"/>
          <w:szCs w:val="24"/>
        </w:rPr>
        <w:t>除满足8.2.1外还应具有下列内容：</w:t>
      </w:r>
    </w:p>
    <w:p>
      <w:pP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w:t>
      </w:r>
      <w:r>
        <w:rPr>
          <w:rFonts w:hint="default" w:ascii="Times New Roman" w:hAnsi="Times New Roman" w:eastAsia="宋体" w:cs="Times New Roman"/>
          <w:b/>
          <w:bCs w:val="0"/>
          <w:sz w:val="24"/>
          <w:szCs w:val="24"/>
        </w:rPr>
        <w:t>1</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连接线的接触处有无过热现象；</w:t>
      </w:r>
    </w:p>
    <w:p>
      <w:pP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w:t>
      </w:r>
      <w:r>
        <w:rPr>
          <w:rFonts w:hint="default" w:ascii="Times New Roman" w:hAnsi="Times New Roman" w:eastAsia="宋体" w:cs="Times New Roman"/>
          <w:b/>
          <w:bCs w:val="0"/>
          <w:sz w:val="24"/>
          <w:szCs w:val="24"/>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是否有因触点接触不良而发生放电响声；</w:t>
      </w:r>
    </w:p>
    <w:p>
      <w:pP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w:t>
      </w:r>
      <w:r>
        <w:rPr>
          <w:rFonts w:hint="default" w:ascii="Times New Roman" w:hAnsi="Times New Roman" w:eastAsia="宋体" w:cs="Times New Roman"/>
          <w:b/>
          <w:bCs w:val="0"/>
          <w:sz w:val="24"/>
          <w:szCs w:val="24"/>
        </w:rPr>
        <w:t>3</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信号指示与电路分、合状态是否相符；</w:t>
      </w:r>
    </w:p>
    <w:p>
      <w:pP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color w:val="3E3A39"/>
          <w:sz w:val="24"/>
          <w:szCs w:val="24"/>
        </w:rPr>
        <w:t>欠压、</w:t>
      </w:r>
      <w:r>
        <w:rPr>
          <w:rFonts w:hint="default" w:ascii="Times New Roman" w:hAnsi="Times New Roman" w:eastAsia="宋体" w:cs="Times New Roman"/>
          <w:bCs/>
          <w:sz w:val="24"/>
          <w:szCs w:val="24"/>
        </w:rPr>
        <w:t>失压脱扣器线圈有无过热现象和异常声音。</w:t>
      </w:r>
    </w:p>
    <w:p>
      <w:pPr>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8.2.4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框架断路器ACB的维护应满足下列要求：</w:t>
      </w:r>
    </w:p>
    <w:p>
      <w:pP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机构的摩擦部分应定期涂以润滑脂；</w:t>
      </w:r>
    </w:p>
    <w:p>
      <w:pPr>
        <w:ind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断路器在分断短路电流后，应</w:t>
      </w:r>
      <w:r>
        <w:rPr>
          <w:rFonts w:hint="default" w:ascii="Times New Roman" w:hAnsi="Times New Roman" w:eastAsia="宋体" w:cs="Times New Roman"/>
          <w:sz w:val="24"/>
          <w:szCs w:val="24"/>
        </w:rPr>
        <w:t xml:space="preserve">检查触点(必须将电源断开)，并将断路器上的烧痕抹净，在检查触点时应符合下列规定： </w:t>
      </w:r>
    </w:p>
    <w:p>
      <w:pPr>
        <w:pStyle w:val="23"/>
        <w:numPr>
          <w:ilvl w:val="0"/>
          <w:numId w:val="20"/>
        </w:numPr>
        <w:ind w:left="0" w:leftChars="0"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在触点接触面上有小金属粒时，应采用锉刀将其清除并保持触点原有</w:t>
      </w:r>
    </w:p>
    <w:p>
      <w:pPr>
        <w:pStyle w:val="23"/>
        <w:numPr>
          <w:ilvl w:val="0"/>
          <w:numId w:val="0"/>
        </w:numPr>
        <w:ind w:leftChars="3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形状不变；</w:t>
      </w:r>
    </w:p>
    <w:p>
      <w:pPr>
        <w:pStyle w:val="23"/>
        <w:numPr>
          <w:ilvl w:val="0"/>
          <w:numId w:val="20"/>
        </w:numPr>
        <w:ind w:left="0" w:leftChars="0"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当触点的厚度小于1mm时，应进行更换和调整，并保持触头压力符合</w:t>
      </w:r>
    </w:p>
    <w:p>
      <w:pPr>
        <w:pStyle w:val="23"/>
        <w:numPr>
          <w:ilvl w:val="0"/>
          <w:numId w:val="0"/>
        </w:numPr>
        <w:ind w:leftChars="3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要求； </w:t>
      </w:r>
    </w:p>
    <w:p>
      <w:pPr>
        <w:pStyle w:val="23"/>
        <w:ind w:left="0" w:leftChars="0" w:firstLine="723" w:firstLineChars="3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sz w:val="24"/>
          <w:szCs w:val="24"/>
        </w:rPr>
        <w:t>应清理灭弧室烧痕，当灭弧片烧蚀较严重时，应予更换灭弧室。</w:t>
      </w:r>
    </w:p>
    <w:p>
      <w:pPr>
        <w:pStyle w:val="23"/>
        <w:ind w:left="0" w:leftChars="0"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在触点检查及调整完毕后，应对断路器的其他部分进行检查：</w:t>
      </w:r>
    </w:p>
    <w:p>
      <w:pPr>
        <w:pStyle w:val="23"/>
        <w:ind w:left="0" w:leftChars="0"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检查传动机构动作的灵活性；</w:t>
      </w:r>
    </w:p>
    <w:p>
      <w:pPr>
        <w:pStyle w:val="23"/>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）检查断路器的自由脱扣装置功能。</w:t>
      </w:r>
    </w:p>
    <w:p>
      <w:pPr>
        <w:pStyle w:val="23"/>
        <w:ind w:left="0" w:leftChars="0"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4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定期检查各种脱扣器装置，如过电流脱扣器、欠压脱扣器、分励脱扣器等；</w:t>
      </w:r>
    </w:p>
    <w:p>
      <w:pPr>
        <w:ind w:firstLine="482" w:firstLineChars="200"/>
        <w:rPr>
          <w:rFonts w:hint="default" w:ascii="Times New Roman" w:hAnsi="Times New Roman" w:eastAsia="宋体" w:cs="Times New Roman"/>
          <w:color w:val="FF0000"/>
          <w:sz w:val="24"/>
          <w:szCs w:val="24"/>
        </w:rPr>
      </w:pP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绝缘性能测试：按国家相关安全法规及电力工程规范或产品使用说明书要求进行。</w:t>
      </w:r>
    </w:p>
    <w:p>
      <w:pPr>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8.2.5</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塑壳断路器MCCB及微型断路器MCB的</w:t>
      </w:r>
      <w:r>
        <w:rPr>
          <w:rFonts w:hint="default" w:ascii="Times New Roman" w:hAnsi="Times New Roman" w:eastAsia="宋体" w:cs="Times New Roman"/>
          <w:color w:val="3E3A39"/>
          <w:sz w:val="24"/>
          <w:szCs w:val="24"/>
        </w:rPr>
        <w:t>运行前检测</w:t>
      </w:r>
      <w:r>
        <w:rPr>
          <w:rFonts w:hint="default" w:ascii="Times New Roman" w:hAnsi="Times New Roman" w:eastAsia="宋体" w:cs="Times New Roman"/>
          <w:bCs/>
          <w:sz w:val="24"/>
          <w:szCs w:val="24"/>
        </w:rPr>
        <w:t>除满足8.2.1外还应具有下列</w:t>
      </w:r>
      <w:r>
        <w:rPr>
          <w:rFonts w:hint="eastAsia" w:ascii="Times New Roman" w:hAnsi="Times New Roman" w:eastAsia="宋体" w:cs="Times New Roman"/>
          <w:bCs/>
          <w:sz w:val="24"/>
          <w:szCs w:val="24"/>
          <w:lang w:val="en-US" w:eastAsia="zh-CN"/>
        </w:rPr>
        <w:t>要求</w:t>
      </w:r>
      <w:r>
        <w:rPr>
          <w:rFonts w:hint="default" w:ascii="Times New Roman" w:hAnsi="Times New Roman" w:eastAsia="宋体" w:cs="Times New Roman"/>
          <w:bCs/>
          <w:sz w:val="24"/>
          <w:szCs w:val="24"/>
        </w:rPr>
        <w:t>：</w:t>
      </w:r>
    </w:p>
    <w:p>
      <w:pPr>
        <w:pStyle w:val="23"/>
        <w:numPr>
          <w:ilvl w:val="0"/>
          <w:numId w:val="0"/>
        </w:numP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手动操作断路器：</w:t>
      </w:r>
    </w:p>
    <w:p>
      <w:pPr>
        <w:ind w:firstLine="723" w:firstLineChars="3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sz w:val="24"/>
          <w:szCs w:val="24"/>
        </w:rPr>
        <w:t>合闸和分闸各不少于两次，操作机构应灵活、无卡滞和滑扣等现象；</w:t>
      </w:r>
    </w:p>
    <w:p>
      <w:pPr>
        <w:pStyle w:val="23"/>
        <w:ind w:left="959" w:leftChars="342" w:hanging="241" w:hangingChars="1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rPr>
        <w:t>自由脱扣操作：在断路器合闸时用脱扣按钮断开断路器，断路器应能可靠进行再扣、合、分、脱扣动作（断开后应先将手柄拉向"分"字处，使断路器</w:t>
      </w:r>
      <w:r>
        <w:rPr>
          <w:rFonts w:hint="default" w:ascii="Times New Roman" w:hAnsi="Times New Roman" w:eastAsia="宋体" w:cs="Times New Roman"/>
          <w:color w:val="000000" w:themeColor="text1"/>
          <w:sz w:val="24"/>
          <w:szCs w:val="24"/>
          <w14:textFill>
            <w14:solidFill>
              <w14:schemeClr w14:val="tx1"/>
            </w14:solidFill>
          </w14:textFill>
        </w:rPr>
        <w:t>再扣</w:t>
      </w:r>
      <w:r>
        <w:rPr>
          <w:rFonts w:hint="default" w:ascii="Times New Roman" w:hAnsi="Times New Roman" w:eastAsia="宋体" w:cs="Times New Roman"/>
          <w:sz w:val="24"/>
          <w:szCs w:val="24"/>
        </w:rPr>
        <w:t>，然后将手柄推向"合"字处，即断路器闭合），不少于两次。</w:t>
      </w:r>
    </w:p>
    <w:p>
      <w:pPr>
        <w:pStyle w:val="23"/>
        <w:numPr>
          <w:ilvl w:val="0"/>
          <w:numId w:val="0"/>
        </w:numP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信号指示与电路分、合状态是否相符；</w:t>
      </w:r>
    </w:p>
    <w:p>
      <w:pP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断路器主触头磨损程度检查（适用于MCCB）；</w:t>
      </w:r>
    </w:p>
    <w:p>
      <w:pP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w:t>
      </w:r>
      <w:r>
        <w:rPr>
          <w:rFonts w:hint="default" w:ascii="Times New Roman" w:hAnsi="Times New Roman" w:eastAsia="宋体" w:cs="Times New Roman"/>
          <w:b/>
          <w:bCs w:val="0"/>
          <w:sz w:val="24"/>
          <w:szCs w:val="24"/>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操作手柄和绝缘外壳有无破损现象；</w:t>
      </w:r>
    </w:p>
    <w:p>
      <w:pPr>
        <w:pStyle w:val="23"/>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电动合闸机构润滑是否良好，器件有无破损情况（</w:t>
      </w:r>
      <w:r>
        <w:rPr>
          <w:rFonts w:hint="default" w:ascii="Times New Roman" w:hAnsi="Times New Roman" w:eastAsia="宋体" w:cs="Times New Roman"/>
          <w:bCs/>
          <w:sz w:val="24"/>
          <w:szCs w:val="24"/>
        </w:rPr>
        <w:t>适用于MCCB</w:t>
      </w:r>
      <w:r>
        <w:rPr>
          <w:rFonts w:hint="default" w:ascii="Times New Roman" w:hAnsi="Times New Roman" w:eastAsia="宋体" w:cs="Times New Roman"/>
          <w:sz w:val="24"/>
          <w:szCs w:val="24"/>
        </w:rPr>
        <w:t>）。</w:t>
      </w:r>
    </w:p>
    <w:p>
      <w:pPr>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8.2.6</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塑壳断路器MCCB及微型断路器MCB的</w:t>
      </w:r>
      <w:r>
        <w:rPr>
          <w:rFonts w:hint="default" w:ascii="Times New Roman" w:hAnsi="Times New Roman" w:eastAsia="宋体" w:cs="Times New Roman"/>
          <w:color w:val="3E3A39"/>
          <w:sz w:val="24"/>
          <w:szCs w:val="24"/>
        </w:rPr>
        <w:t>运行检测</w:t>
      </w:r>
      <w:r>
        <w:rPr>
          <w:rFonts w:hint="default" w:ascii="Times New Roman" w:hAnsi="Times New Roman" w:eastAsia="宋体" w:cs="Times New Roman"/>
          <w:bCs/>
          <w:sz w:val="24"/>
          <w:szCs w:val="24"/>
        </w:rPr>
        <w:t>除满足8.2.1外还应具有下列</w:t>
      </w:r>
      <w:r>
        <w:rPr>
          <w:rFonts w:hint="eastAsia" w:ascii="Times New Roman" w:hAnsi="Times New Roman" w:eastAsia="宋体" w:cs="Times New Roman"/>
          <w:bCs/>
          <w:sz w:val="24"/>
          <w:szCs w:val="24"/>
          <w:lang w:val="en-US" w:eastAsia="zh-CN"/>
        </w:rPr>
        <w:t>要求</w:t>
      </w:r>
      <w:r>
        <w:rPr>
          <w:rFonts w:hint="default" w:ascii="Times New Roman" w:hAnsi="Times New Roman" w:eastAsia="宋体" w:cs="Times New Roman"/>
          <w:bCs/>
          <w:sz w:val="24"/>
          <w:szCs w:val="24"/>
        </w:rPr>
        <w:t>：</w:t>
      </w:r>
    </w:p>
    <w:p>
      <w:pP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信号指示与电路分、合状态是否相符；</w:t>
      </w:r>
    </w:p>
    <w:p>
      <w:pP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连接线的接触处有无过热现象；</w:t>
      </w:r>
    </w:p>
    <w:p>
      <w:pP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内部有无放电响声。</w:t>
      </w:r>
    </w:p>
    <w:p>
      <w:pPr>
        <w:pStyle w:val="23"/>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8.2.7</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塑壳断路器MCCB的维护应满足下列要求：</w:t>
      </w:r>
    </w:p>
    <w:p>
      <w:pPr>
        <w:pStyle w:val="23"/>
        <w:ind w:left="0" w:leftChars="0"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1  </w:t>
      </w:r>
      <w:r>
        <w:rPr>
          <w:rFonts w:hint="default" w:ascii="Times New Roman" w:hAnsi="Times New Roman" w:eastAsia="宋体" w:cs="Times New Roman"/>
          <w:sz w:val="24"/>
          <w:szCs w:val="24"/>
        </w:rPr>
        <w:t>自由脱扣操作：按8.2.5中1)的b）；</w:t>
      </w:r>
    </w:p>
    <w:p>
      <w:pPr>
        <w:pStyle w:val="23"/>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2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断路器过电流保护、短路保护等特性除可调式产品外，用户在使用过程中不可调节；</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r>
        <w:rPr>
          <w:rFonts w:hint="default" w:ascii="Times New Roman" w:hAnsi="Times New Roman" w:eastAsia="宋体" w:cs="Times New Roman"/>
          <w:b/>
          <w:bCs/>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断路器转动部分不灵活时，</w:t>
      </w:r>
      <w:r>
        <w:rPr>
          <w:rFonts w:hint="default" w:ascii="Times New Roman" w:hAnsi="Times New Roman" w:eastAsia="宋体" w:cs="Times New Roman"/>
          <w:color w:val="000000" w:themeColor="text1"/>
          <w:sz w:val="24"/>
          <w:szCs w:val="24"/>
          <w14:textFill>
            <w14:solidFill>
              <w14:schemeClr w14:val="tx1"/>
            </w14:solidFill>
          </w14:textFill>
        </w:rPr>
        <w:t>可适当涂润滑脂</w:t>
      </w:r>
      <w:r>
        <w:rPr>
          <w:rFonts w:hint="default" w:ascii="Times New Roman" w:hAnsi="Times New Roman" w:eastAsia="宋体" w:cs="Times New Roman"/>
          <w:sz w:val="24"/>
          <w:szCs w:val="24"/>
        </w:rPr>
        <w:t>；</w:t>
      </w:r>
    </w:p>
    <w:p>
      <w:pPr>
        <w:pStyle w:val="23"/>
        <w:ind w:left="0" w:leftChars="0"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4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当断路器断开短路电流后，应立即进行以下检查维护，不能满足要求的</w:t>
      </w:r>
    </w:p>
    <w:p>
      <w:pPr>
        <w:pStyle w:val="23"/>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应立即更换产品：</w:t>
      </w:r>
    </w:p>
    <w:p>
      <w:pPr>
        <w:numPr>
          <w:ilvl w:val="0"/>
          <w:numId w:val="21"/>
        </w:numPr>
        <w:ind w:firstLine="720" w:firstLineChars="3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动静触点是否良好，紧固件是否拧紧，绝缘部分是否清洁，发现有金</w:t>
      </w:r>
    </w:p>
    <w:p>
      <w:pPr>
        <w:numPr>
          <w:ilvl w:val="0"/>
          <w:numId w:val="0"/>
        </w:numPr>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属粒子残渣时应予清除干净；</w:t>
      </w:r>
      <w:r>
        <w:rPr>
          <w:rFonts w:hint="default" w:ascii="Times New Roman" w:hAnsi="Times New Roman" w:eastAsia="宋体" w:cs="Times New Roman"/>
          <w:color w:val="FF0000"/>
          <w:sz w:val="24"/>
          <w:szCs w:val="24"/>
        </w:rPr>
        <w:t xml:space="preserve"> </w:t>
      </w:r>
    </w:p>
    <w:p>
      <w:pPr>
        <w:ind w:firstLine="723" w:firstLineChars="3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rPr>
        <w:t>灭弧室的栅片间是否短路等问题，若损坏，应更换灭弧室；</w:t>
      </w:r>
    </w:p>
    <w:p>
      <w:pPr>
        <w:ind w:left="959" w:leftChars="342" w:hanging="241" w:hangingChars="1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sz w:val="24"/>
          <w:szCs w:val="24"/>
        </w:rPr>
        <w:t>检查电磁脱扣器的衔铁是否能可靠地支撑在支架上，若衔铁滑出支点，应重新放入，并检查其是否灵活；</w:t>
      </w:r>
    </w:p>
    <w:p>
      <w:pPr>
        <w:ind w:firstLine="723" w:firstLineChars="3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sz w:val="24"/>
          <w:szCs w:val="24"/>
        </w:rPr>
        <w:t>当开关紧固件松动，造成分合不灵活时，应打开进行检查维护。</w:t>
      </w:r>
    </w:p>
    <w:p>
      <w:pPr>
        <w:pStyle w:val="23"/>
        <w:ind w:left="0" w:leftChars="0"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3E3A39"/>
          <w:sz w:val="24"/>
          <w:szCs w:val="24"/>
          <w:lang w:val="en-US" w:eastAsia="zh-CN"/>
        </w:rPr>
        <w:t>5</w:t>
      </w:r>
      <w:r>
        <w:rPr>
          <w:rFonts w:hint="eastAsia" w:ascii="Times New Roman" w:hAnsi="Times New Roman" w:eastAsia="宋体" w:cs="Times New Roman"/>
          <w:color w:val="3E3A39"/>
          <w:sz w:val="24"/>
          <w:szCs w:val="24"/>
          <w:lang w:val="en-US" w:eastAsia="zh-CN"/>
        </w:rPr>
        <w:t xml:space="preserve">  </w:t>
      </w:r>
      <w:r>
        <w:rPr>
          <w:rFonts w:hint="default" w:ascii="Times New Roman" w:hAnsi="Times New Roman" w:eastAsia="宋体" w:cs="Times New Roman"/>
          <w:color w:val="3E3A39"/>
          <w:sz w:val="24"/>
          <w:szCs w:val="24"/>
        </w:rPr>
        <w:t>使用的断路器触头表面不应有毛刺和灼烧的痕迹，当触头减少到</w:t>
      </w:r>
      <w:r>
        <w:rPr>
          <w:rFonts w:hint="default" w:ascii="Times New Roman" w:hAnsi="Times New Roman" w:eastAsia="宋体" w:cs="Times New Roman"/>
          <w:color w:val="000000" w:themeColor="text1"/>
          <w:sz w:val="24"/>
          <w:szCs w:val="24"/>
          <w14:textFill>
            <w14:solidFill>
              <w14:schemeClr w14:val="tx1"/>
            </w14:solidFill>
          </w14:textFill>
        </w:rPr>
        <w:t>小于原本厚度的1/3时，应及时进行更换；</w:t>
      </w:r>
    </w:p>
    <w:p>
      <w:pPr>
        <w:ind w:firstLine="482" w:firstLineChars="200"/>
        <w:rPr>
          <w:rFonts w:hint="default" w:ascii="Times New Roman" w:hAnsi="Times New Roman" w:eastAsia="宋体" w:cs="Times New Roman"/>
          <w:color w:val="FF0000"/>
          <w:sz w:val="24"/>
          <w:szCs w:val="24"/>
        </w:rPr>
      </w:pP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绝缘性能测试：按国家相关安全法规及电力工程规范或产品使用说明书要求进行。</w:t>
      </w:r>
    </w:p>
    <w:p>
      <w:pPr>
        <w:pStyle w:val="23"/>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8.2.8</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微型断路器MCB的维护应满足下列要求：</w:t>
      </w:r>
    </w:p>
    <w:p>
      <w:pPr>
        <w:pStyle w:val="23"/>
        <w:ind w:left="0" w:leftChars="0"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断开断路器时，应将手柄拉向"分"("O"或"OFF")字处，闭合时将手柄推向"合"（"I"或"ON"）字处；</w:t>
      </w:r>
    </w:p>
    <w:p>
      <w:pPr>
        <w:ind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2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断路器过电流保护、短路保护等特性用户在使用过程中不可调节；</w:t>
      </w:r>
    </w:p>
    <w:p>
      <w:pPr>
        <w:ind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当断路器断开短路电流后，应由专业人员对产品进行检测，如不能满足使用要求，应立即更换；</w:t>
      </w:r>
    </w:p>
    <w:p>
      <w:pPr>
        <w:ind w:firstLine="482" w:firstLineChars="200"/>
        <w:rPr>
          <w:rFonts w:hint="default" w:ascii="Times New Roman" w:hAnsi="Times New Roman" w:eastAsia="宋体" w:cs="Times New Roman"/>
          <w:color w:val="FF0000"/>
          <w:sz w:val="24"/>
          <w:szCs w:val="24"/>
        </w:rPr>
      </w:pPr>
      <w:r>
        <w:rPr>
          <w:rFonts w:hint="eastAsia" w:ascii="Times New Roman" w:hAnsi="Times New Roman" w:eastAsia="宋体" w:cs="Times New Roman"/>
          <w:b/>
          <w:bCs/>
          <w:sz w:val="24"/>
          <w:szCs w:val="24"/>
          <w:lang w:val="en-US" w:eastAsia="zh-CN"/>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绝缘性能测试：按国家相关安全法规及电力工程规范或产品使用说明书要求进行。</w:t>
      </w:r>
    </w:p>
    <w:p>
      <w:pPr>
        <w:pStyle w:val="34"/>
        <w:numPr>
          <w:ilvl w:val="3"/>
          <w:numId w:val="0"/>
        </w:numPr>
        <w:spacing w:before="156" w:after="156"/>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8.3</w:t>
      </w:r>
      <w:r>
        <w:rPr>
          <w:rFonts w:hint="eastAsia" w:ascii="Times New Roman" w:hAnsi="Times New Roman" w:cs="Times New Roman"/>
          <w:b/>
          <w:bCs/>
          <w:sz w:val="28"/>
          <w:szCs w:val="28"/>
          <w:lang w:val="en-US" w:eastAsia="zh-CN"/>
        </w:rPr>
        <w:t xml:space="preserve">  </w:t>
      </w:r>
      <w:r>
        <w:rPr>
          <w:rFonts w:hint="default" w:ascii="Times New Roman" w:hAnsi="Times New Roman" w:eastAsia="黑体" w:cs="Times New Roman"/>
          <w:b/>
          <w:bCs/>
          <w:sz w:val="28"/>
          <w:szCs w:val="28"/>
        </w:rPr>
        <w:t>剩余电流保护断路器的运行检测及维护</w:t>
      </w:r>
    </w:p>
    <w:p>
      <w:pPr>
        <w:rPr>
          <w:rFonts w:hint="default" w:ascii="Times New Roman" w:hAnsi="Times New Roman" w:eastAsia="宋体" w:cs="Times New Roman"/>
          <w:sz w:val="24"/>
          <w:szCs w:val="24"/>
        </w:rPr>
      </w:pPr>
      <w:r>
        <w:rPr>
          <w:rFonts w:hint="default" w:ascii="Times New Roman" w:hAnsi="Times New Roman" w:eastAsia="宋体" w:cs="Times New Roman"/>
          <w:b w:val="0"/>
          <w:bCs w:val="0"/>
          <w:sz w:val="24"/>
          <w:szCs w:val="24"/>
        </w:rPr>
        <w:t>8.3.1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剩余电流保护断路器（剩余电流保护组合式电器）中断路器功能部分的运行维护内容、要求、方法应满足8.2的相关要求。</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8.3.2</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剩余电流保护断路器中剩余电流保护装置的运行维护应满足下列要求：</w:t>
      </w:r>
    </w:p>
    <w:p>
      <w:pPr>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4"/>
          <w:lang w:val="en-US" w:eastAsia="zh-CN"/>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剩</w:t>
      </w:r>
      <w:r>
        <w:rPr>
          <w:rFonts w:hint="default" w:ascii="Times New Roman" w:hAnsi="Times New Roman" w:eastAsia="宋体" w:cs="Times New Roman"/>
          <w:color w:val="000000" w:themeColor="text1"/>
          <w:sz w:val="24"/>
          <w:szCs w:val="24"/>
          <w14:textFill>
            <w14:solidFill>
              <w14:schemeClr w14:val="tx1"/>
            </w14:solidFill>
          </w14:textFill>
        </w:rPr>
        <w:t>余电流保护装置投入运行后，应定期操作试验按钮，检查其动作特性是否正常。雷击活动期、用电高峰期以及安装在高温、潮湿等环境下的产品应增加试验次数；</w:t>
      </w:r>
    </w:p>
    <w:p>
      <w:pPr>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用于手持式电动工具、移动式电气设备和不连续使用的剩余电流保护装置，应在每次使用前进行试验；</w:t>
      </w:r>
    </w:p>
    <w:p>
      <w:pPr>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3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为检验剩余电流装置在运行中的动作特性及其变化，运行管理单位应配置专用测试仪器并应定期进行动作特性试验；动作特性试验项目内容宜为：</w:t>
      </w:r>
    </w:p>
    <w:p>
      <w:pPr>
        <w:ind w:firstLine="723" w:firstLineChars="3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测试剩余动作电流值；</w:t>
      </w:r>
    </w:p>
    <w:p>
      <w:pPr>
        <w:ind w:firstLine="723" w:firstLineChars="3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测试分断时间；</w:t>
      </w:r>
    </w:p>
    <w:p>
      <w:pPr>
        <w:ind w:firstLine="723" w:firstLineChars="3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测试极限不驱动时间。</w:t>
      </w:r>
    </w:p>
    <w:p>
      <w:pPr>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电子式剩余电流保护装置，根据电子元器件有效工作寿命要求，工作年限宜为6年，超过规定年限应进行全面检测，根据检测结果，决定可否继续运行；</w:t>
      </w:r>
    </w:p>
    <w:p>
      <w:pPr>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因各种原因停运的剩余电流保护装置再次使用前，应进行动作特性试验，检查装置的动作情况是否正常；</w:t>
      </w:r>
    </w:p>
    <w:p>
      <w:pPr>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6</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剩余电流保护装置进行特性试验时，应使用经国家有关部门检测合格的专用测试设备进行；严禁利用相线直接对地短路或利用动物作为试验物的方法；</w:t>
      </w:r>
    </w:p>
    <w:p>
      <w:pPr>
        <w:ind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7</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严禁该产品处于闭合位置或在出线端之间检查相间介电性能以免损坏电</w:t>
      </w:r>
      <w:r>
        <w:rPr>
          <w:rFonts w:hint="default" w:ascii="Times New Roman" w:hAnsi="Times New Roman" w:eastAsia="宋体" w:cs="Times New Roman"/>
          <w:sz w:val="24"/>
          <w:szCs w:val="24"/>
        </w:rPr>
        <w:t>子元件。</w:t>
      </w:r>
    </w:p>
    <w:p>
      <w:pPr>
        <w:ind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8</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剩余电流保护装置动作后，经检查未发现动作原因时，允许试送电一次；如果再次动作应查明原因找出故障，不应连续强行送电；必要时对其进行动作特性试验，经检查确认剩余电流保护装置发生故障时，应及时进行更换；</w:t>
      </w:r>
    </w:p>
    <w:p>
      <w:pPr>
        <w:ind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9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剩余电流保护装置运行管理单位应定期检查分析剩余电流保护装置的使用情况，对已发现的有故障的剩余电流保护装置应立即更换；</w:t>
      </w:r>
    </w:p>
    <w:p>
      <w:pPr>
        <w:ind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10</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剩余电流保护装置运行中遇有异常现象，应由专业人员进行检查处理，以免扩大事故范围；</w:t>
      </w:r>
    </w:p>
    <w:p>
      <w:pPr>
        <w:ind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11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在剩余电流保护装置的保护范围内发生电击伤亡事故，应检查剩余电流保护装置的动作情况，分析未能起到保护作用的原因，在未调查前，不得拆动剩余电流保护装置。</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8.3.3</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对剩余电流断路器、剩余电流继电器和接触器、断路器组成的组合式电器，除定期进行剩余电流动作试验外，对断路器，接触器部分应按有关规程进行检查维护。</w:t>
      </w:r>
    </w:p>
    <w:p>
      <w:pPr>
        <w:rPr>
          <w:ins w:id="5" w:author="曲哲" w:date="2023-04-14T09:42:00Z"/>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8.3.4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剩余电流保护断路器损坏后，应由专业单位进行维修。</w:t>
      </w:r>
    </w:p>
    <w:p>
      <w:pPr>
        <w:rPr>
          <w:rFonts w:ascii="华文宋体" w:hAnsi="华文宋体" w:eastAsia="华文宋体" w:cs="华文宋体"/>
        </w:rPr>
      </w:pPr>
    </w:p>
    <w:p>
      <w:pPr>
        <w:jc w:val="center"/>
        <w:rPr>
          <w:rFonts w:hint="default" w:ascii="Times New Roman" w:hAnsi="Times New Roman" w:eastAsia="宋体" w:cs="Times New Roman"/>
          <w:b/>
          <w:bCs w:val="0"/>
          <w:sz w:val="30"/>
          <w:szCs w:val="30"/>
        </w:rPr>
      </w:pPr>
      <w:r>
        <w:rPr>
          <w:rFonts w:hint="default" w:ascii="Times New Roman" w:hAnsi="Times New Roman" w:eastAsia="宋体" w:cs="Times New Roman"/>
          <w:b/>
          <w:bCs w:val="0"/>
          <w:sz w:val="30"/>
          <w:szCs w:val="30"/>
        </w:rPr>
        <w:t>9</w:t>
      </w:r>
      <w:r>
        <w:rPr>
          <w:rFonts w:hint="eastAsia" w:ascii="Times New Roman" w:hAnsi="Times New Roman" w:eastAsia="宋体" w:cs="Times New Roman"/>
          <w:b/>
          <w:bCs w:val="0"/>
          <w:sz w:val="30"/>
          <w:szCs w:val="30"/>
          <w:lang w:val="en-US" w:eastAsia="zh-CN"/>
        </w:rPr>
        <w:t xml:space="preserve">  选型</w:t>
      </w:r>
      <w:r>
        <w:rPr>
          <w:rFonts w:hint="default" w:ascii="Times New Roman" w:hAnsi="Times New Roman" w:eastAsia="宋体" w:cs="Times New Roman"/>
          <w:b/>
          <w:bCs w:val="0"/>
          <w:sz w:val="30"/>
          <w:szCs w:val="30"/>
        </w:rPr>
        <w:t>技术文件</w:t>
      </w:r>
      <w:r>
        <w:rPr>
          <w:rFonts w:hint="eastAsia" w:ascii="Times New Roman" w:hAnsi="Times New Roman" w:eastAsia="宋体" w:cs="Times New Roman"/>
          <w:b/>
          <w:bCs w:val="0"/>
          <w:sz w:val="30"/>
          <w:szCs w:val="30"/>
          <w:lang w:eastAsia="zh-CN"/>
        </w:rPr>
        <w:t>（</w:t>
      </w:r>
      <w:r>
        <w:rPr>
          <w:rFonts w:hint="default" w:ascii="Times New Roman" w:hAnsi="Times New Roman" w:eastAsia="宋体" w:cs="Times New Roman"/>
          <w:b/>
          <w:bCs w:val="0"/>
          <w:sz w:val="30"/>
          <w:szCs w:val="30"/>
        </w:rPr>
        <w:t>标书</w:t>
      </w:r>
      <w:r>
        <w:rPr>
          <w:rFonts w:hint="eastAsia" w:ascii="Times New Roman" w:hAnsi="Times New Roman" w:eastAsia="宋体" w:cs="Times New Roman"/>
          <w:b/>
          <w:bCs w:val="0"/>
          <w:sz w:val="30"/>
          <w:szCs w:val="30"/>
          <w:lang w:val="en-US" w:eastAsia="zh-CN"/>
        </w:rPr>
        <w:t>基本</w:t>
      </w:r>
      <w:r>
        <w:rPr>
          <w:rFonts w:hint="default" w:ascii="Times New Roman" w:hAnsi="Times New Roman" w:eastAsia="宋体" w:cs="Times New Roman"/>
          <w:b/>
          <w:bCs w:val="0"/>
          <w:sz w:val="30"/>
          <w:szCs w:val="30"/>
        </w:rPr>
        <w:t>要求</w:t>
      </w:r>
      <w:r>
        <w:rPr>
          <w:rFonts w:hint="eastAsia" w:ascii="Times New Roman" w:hAnsi="Times New Roman" w:eastAsia="宋体" w:cs="Times New Roman"/>
          <w:b/>
          <w:bCs w:val="0"/>
          <w:sz w:val="30"/>
          <w:szCs w:val="30"/>
          <w:lang w:eastAsia="zh-CN"/>
        </w:rPr>
        <w:t>）</w:t>
      </w:r>
    </w:p>
    <w:p>
      <w:pPr>
        <w:pStyle w:val="34"/>
        <w:numPr>
          <w:ilvl w:val="3"/>
          <w:numId w:val="0"/>
        </w:numPr>
        <w:spacing w:before="156" w:after="156"/>
        <w:jc w:val="center"/>
        <w:rPr>
          <w:rFonts w:hint="default" w:ascii="Times New Roman" w:hAnsi="Times New Roman" w:cs="Times New Roman"/>
          <w:b/>
          <w:bCs/>
          <w:sz w:val="28"/>
          <w:szCs w:val="28"/>
        </w:rPr>
      </w:pPr>
      <w:r>
        <w:rPr>
          <w:rFonts w:hint="default" w:ascii="Times New Roman" w:hAnsi="Times New Roman" w:cs="Times New Roman"/>
          <w:b/>
          <w:bCs/>
          <w:sz w:val="28"/>
          <w:szCs w:val="28"/>
        </w:rPr>
        <w:t>9.1</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一般规定</w:t>
      </w:r>
    </w:p>
    <w:p>
      <w:pPr>
        <w:pStyle w:val="28"/>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9.1.1</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在选择断路器时应综合考虑实际使用的工况需求，宜符合表9.1.1的性能要求。</w:t>
      </w:r>
    </w:p>
    <w:p>
      <w:pPr>
        <w:pStyle w:val="34"/>
        <w:numPr>
          <w:ilvl w:val="3"/>
          <w:numId w:val="0"/>
        </w:numPr>
        <w:spacing w:before="156" w:after="156"/>
        <w:jc w:val="center"/>
        <w:rPr>
          <w:rFonts w:hint="default" w:ascii="Times New Roman" w:hAnsi="Times New Roman" w:eastAsia="宋体" w:cs="Times New Roman"/>
          <w:b/>
          <w:bCs/>
        </w:rPr>
      </w:pPr>
      <w:r>
        <w:rPr>
          <w:rFonts w:hint="default" w:ascii="Times New Roman" w:hAnsi="Times New Roman" w:eastAsia="宋体" w:cs="Times New Roman"/>
          <w:b/>
          <w:bCs/>
        </w:rPr>
        <w:t>表9.1.1</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 xml:space="preserve"> 断路器选择主要因素</w:t>
      </w:r>
    </w:p>
    <w:tbl>
      <w:tblPr>
        <w:tblStyle w:val="18"/>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020"/>
        <w:gridCol w:w="1120"/>
        <w:gridCol w:w="1110"/>
        <w:gridCol w:w="860"/>
        <w:gridCol w:w="860"/>
        <w:gridCol w:w="111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Merge w:val="restart"/>
          </w:tcPr>
          <w:p>
            <w:pPr>
              <w:pStyle w:val="28"/>
              <w:ind w:firstLine="36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类别</w:t>
            </w:r>
          </w:p>
        </w:tc>
        <w:tc>
          <w:tcPr>
            <w:tcW w:w="4110" w:type="dxa"/>
            <w:gridSpan w:val="4"/>
          </w:tcPr>
          <w:p>
            <w:pPr>
              <w:pStyle w:val="28"/>
              <w:ind w:firstLine="36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交流</w:t>
            </w:r>
          </w:p>
        </w:tc>
        <w:tc>
          <w:tcPr>
            <w:tcW w:w="2814" w:type="dxa"/>
            <w:gridSpan w:val="3"/>
          </w:tcPr>
          <w:p>
            <w:pPr>
              <w:pStyle w:val="28"/>
              <w:ind w:firstLine="36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42" w:type="dxa"/>
            <w:vMerge w:val="continue"/>
          </w:tcPr>
          <w:p>
            <w:pPr>
              <w:pStyle w:val="28"/>
              <w:ind w:firstLine="360"/>
              <w:jc w:val="center"/>
              <w:rPr>
                <w:rFonts w:hint="default" w:ascii="Times New Roman" w:hAnsi="Times New Roman" w:eastAsia="宋体" w:cs="Times New Roman"/>
                <w:color w:val="000000"/>
                <w:kern w:val="2"/>
                <w:sz w:val="21"/>
                <w:szCs w:val="21"/>
              </w:rPr>
            </w:pPr>
          </w:p>
        </w:tc>
        <w:tc>
          <w:tcPr>
            <w:tcW w:w="102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ACB</w:t>
            </w:r>
          </w:p>
        </w:tc>
        <w:tc>
          <w:tcPr>
            <w:tcW w:w="112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MCCB</w:t>
            </w:r>
          </w:p>
        </w:tc>
        <w:tc>
          <w:tcPr>
            <w:tcW w:w="111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MCB</w:t>
            </w:r>
          </w:p>
        </w:tc>
        <w:tc>
          <w:tcPr>
            <w:tcW w:w="860"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CPS</w:t>
            </w:r>
          </w:p>
        </w:tc>
        <w:tc>
          <w:tcPr>
            <w:tcW w:w="86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ACB</w:t>
            </w:r>
          </w:p>
        </w:tc>
        <w:tc>
          <w:tcPr>
            <w:tcW w:w="111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MCCB</w:t>
            </w:r>
          </w:p>
        </w:tc>
        <w:tc>
          <w:tcPr>
            <w:tcW w:w="844"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MCB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42" w:type="dxa"/>
          </w:tcPr>
          <w:p>
            <w:pPr>
              <w:pStyle w:val="28"/>
              <w:ind w:firstLine="0" w:firstLineChars="0"/>
              <w:jc w:val="left"/>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极数/系统接地</w:t>
            </w:r>
          </w:p>
        </w:tc>
        <w:tc>
          <w:tcPr>
            <w:tcW w:w="102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2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1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860"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w:t>
            </w:r>
          </w:p>
        </w:tc>
        <w:tc>
          <w:tcPr>
            <w:tcW w:w="86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1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844"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额定电流</w:t>
            </w:r>
            <w:r>
              <w:rPr>
                <w:rFonts w:hint="default" w:ascii="Times New Roman" w:hAnsi="Times New Roman" w:eastAsia="宋体" w:cs="Times New Roman"/>
                <w:i/>
                <w:iCs/>
                <w:color w:val="000000"/>
                <w:kern w:val="2"/>
                <w:sz w:val="21"/>
                <w:szCs w:val="21"/>
              </w:rPr>
              <w:t>I</w:t>
            </w:r>
            <w:r>
              <w:rPr>
                <w:rFonts w:hint="default" w:ascii="Times New Roman" w:hAnsi="Times New Roman" w:eastAsia="宋体" w:cs="Times New Roman"/>
                <w:color w:val="000000"/>
                <w:kern w:val="2"/>
                <w:sz w:val="21"/>
                <w:szCs w:val="21"/>
                <w:vertAlign w:val="subscript"/>
              </w:rPr>
              <w:t>n</w:t>
            </w:r>
          </w:p>
        </w:tc>
        <w:tc>
          <w:tcPr>
            <w:tcW w:w="102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总负荷</w:t>
            </w:r>
          </w:p>
        </w:tc>
        <w:tc>
          <w:tcPr>
            <w:tcW w:w="112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最大负荷</w:t>
            </w:r>
          </w:p>
        </w:tc>
        <w:tc>
          <w:tcPr>
            <w:tcW w:w="111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负载</w:t>
            </w:r>
            <w:r>
              <w:rPr>
                <w:rFonts w:hint="default" w:ascii="Times New Roman" w:hAnsi="Times New Roman" w:eastAsia="宋体" w:cs="Times New Roman"/>
                <w:bCs/>
                <w:i/>
                <w:iCs/>
                <w:kern w:val="2"/>
                <w:sz w:val="21"/>
                <w:szCs w:val="21"/>
              </w:rPr>
              <w:t>I</w:t>
            </w:r>
            <w:r>
              <w:rPr>
                <w:rFonts w:hint="default" w:ascii="Times New Roman" w:hAnsi="Times New Roman" w:eastAsia="宋体" w:cs="Times New Roman"/>
                <w:bCs/>
                <w:kern w:val="2"/>
                <w:sz w:val="21"/>
                <w:szCs w:val="21"/>
                <w:vertAlign w:val="subscript"/>
              </w:rPr>
              <w:t>e</w:t>
            </w:r>
          </w:p>
        </w:tc>
        <w:tc>
          <w:tcPr>
            <w:tcW w:w="860"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负载</w:t>
            </w:r>
            <w:r>
              <w:rPr>
                <w:rFonts w:hint="default" w:ascii="Times New Roman" w:hAnsi="Times New Roman" w:eastAsia="宋体" w:cs="Times New Roman"/>
                <w:bCs/>
                <w:i/>
                <w:iCs/>
                <w:kern w:val="2"/>
                <w:sz w:val="21"/>
                <w:szCs w:val="21"/>
              </w:rPr>
              <w:t>I</w:t>
            </w:r>
            <w:r>
              <w:rPr>
                <w:rFonts w:hint="default" w:ascii="Times New Roman" w:hAnsi="Times New Roman" w:eastAsia="宋体" w:cs="Times New Roman"/>
                <w:bCs/>
                <w:kern w:val="2"/>
                <w:sz w:val="21"/>
                <w:szCs w:val="21"/>
                <w:vertAlign w:val="subscript"/>
              </w:rPr>
              <w:t>e</w:t>
            </w:r>
          </w:p>
        </w:tc>
        <w:tc>
          <w:tcPr>
            <w:tcW w:w="86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总负荷</w:t>
            </w:r>
          </w:p>
        </w:tc>
        <w:tc>
          <w:tcPr>
            <w:tcW w:w="111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最大负荷</w:t>
            </w:r>
          </w:p>
        </w:tc>
        <w:tc>
          <w:tcPr>
            <w:tcW w:w="844"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负载</w:t>
            </w:r>
            <w:r>
              <w:rPr>
                <w:rFonts w:hint="default" w:ascii="Times New Roman" w:hAnsi="Times New Roman" w:eastAsia="宋体" w:cs="Times New Roman"/>
                <w:bCs/>
                <w:i/>
                <w:iCs/>
                <w:kern w:val="2"/>
                <w:sz w:val="21"/>
                <w:szCs w:val="21"/>
              </w:rPr>
              <w:t>I</w:t>
            </w:r>
            <w:r>
              <w:rPr>
                <w:rFonts w:hint="default" w:ascii="Times New Roman" w:hAnsi="Times New Roman" w:eastAsia="宋体" w:cs="Times New Roman"/>
                <w:bCs/>
                <w:kern w:val="2"/>
                <w:sz w:val="21"/>
                <w:szCs w:val="21"/>
                <w:vertAlign w:val="sub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过载保护</w:t>
            </w:r>
            <w:r>
              <w:rPr>
                <w:rFonts w:hint="default" w:ascii="Times New Roman" w:hAnsi="Times New Roman" w:eastAsia="宋体" w:cs="Times New Roman"/>
                <w:i/>
                <w:iCs/>
                <w:color w:val="000000"/>
                <w:kern w:val="2"/>
                <w:sz w:val="21"/>
                <w:szCs w:val="21"/>
              </w:rPr>
              <w:t>I</w:t>
            </w:r>
            <w:r>
              <w:rPr>
                <w:rFonts w:hint="default" w:ascii="Times New Roman" w:hAnsi="Times New Roman" w:eastAsia="宋体" w:cs="Times New Roman"/>
                <w:color w:val="000000"/>
                <w:kern w:val="2"/>
                <w:sz w:val="21"/>
                <w:szCs w:val="21"/>
                <w:vertAlign w:val="subscript"/>
              </w:rPr>
              <w:t>r</w:t>
            </w:r>
          </w:p>
        </w:tc>
        <w:tc>
          <w:tcPr>
            <w:tcW w:w="102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母线</w:t>
            </w:r>
          </w:p>
        </w:tc>
        <w:tc>
          <w:tcPr>
            <w:tcW w:w="112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电缆绝缘</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电线绝缘</w:t>
            </w:r>
          </w:p>
        </w:tc>
        <w:tc>
          <w:tcPr>
            <w:tcW w:w="860" w:type="dxa"/>
            <w:vAlign w:val="center"/>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电动机</w:t>
            </w:r>
          </w:p>
        </w:tc>
        <w:tc>
          <w:tcPr>
            <w:tcW w:w="86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母线</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电缆绝缘</w:t>
            </w:r>
          </w:p>
        </w:tc>
        <w:tc>
          <w:tcPr>
            <w:tcW w:w="844"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电线绝缘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脱扣器特性（</w:t>
            </w:r>
            <w:r>
              <w:rPr>
                <w:rFonts w:hint="default" w:ascii="Times New Roman" w:hAnsi="Times New Roman" w:eastAsia="宋体" w:cs="Times New Roman"/>
                <w:i/>
                <w:iCs/>
                <w:color w:val="000000"/>
                <w:kern w:val="2"/>
                <w:sz w:val="21"/>
                <w:szCs w:val="21"/>
              </w:rPr>
              <w:t>I</w:t>
            </w:r>
            <w:r>
              <w:rPr>
                <w:rFonts w:hint="default" w:ascii="Times New Roman" w:hAnsi="Times New Roman" w:eastAsia="宋体" w:cs="Times New Roman"/>
                <w:color w:val="000000"/>
                <w:kern w:val="2"/>
                <w:sz w:val="21"/>
                <w:szCs w:val="21"/>
                <w:vertAlign w:val="subscript"/>
              </w:rPr>
              <w:t>i</w:t>
            </w:r>
            <w:r>
              <w:rPr>
                <w:rFonts w:hint="default" w:ascii="Times New Roman" w:hAnsi="Times New Roman" w:eastAsia="宋体" w:cs="Times New Roman"/>
                <w:color w:val="000000"/>
                <w:kern w:val="2"/>
                <w:sz w:val="21"/>
                <w:szCs w:val="21"/>
              </w:rPr>
              <w:t>）</w:t>
            </w:r>
          </w:p>
        </w:tc>
        <w:tc>
          <w:tcPr>
            <w:tcW w:w="102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P/L/M</w:t>
            </w:r>
          </w:p>
        </w:tc>
        <w:tc>
          <w:tcPr>
            <w:tcW w:w="112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P/L/M</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B/C/D</w:t>
            </w:r>
          </w:p>
        </w:tc>
        <w:tc>
          <w:tcPr>
            <w:tcW w:w="860" w:type="dxa"/>
            <w:vAlign w:val="center"/>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M1</w:t>
            </w:r>
          </w:p>
        </w:tc>
        <w:tc>
          <w:tcPr>
            <w:tcW w:w="86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P</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L</w:t>
            </w:r>
          </w:p>
        </w:tc>
        <w:tc>
          <w:tcPr>
            <w:tcW w:w="844"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28"/>
              <w:ind w:firstLine="0" w:firstLineChars="0"/>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color w:val="000000"/>
                <w:kern w:val="2"/>
                <w:sz w:val="21"/>
                <w:szCs w:val="21"/>
                <w:highlight w:val="none"/>
              </w:rPr>
              <w:t>短路特性</w:t>
            </w:r>
          </w:p>
        </w:tc>
        <w:tc>
          <w:tcPr>
            <w:tcW w:w="1020" w:type="dxa"/>
            <w:vAlign w:val="center"/>
          </w:tcPr>
          <w:p>
            <w:pPr>
              <w:pStyle w:val="28"/>
              <w:ind w:firstLine="0" w:firstLineChars="0"/>
              <w:jc w:val="center"/>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i/>
                <w:iCs/>
                <w:color w:val="000000"/>
                <w:kern w:val="2"/>
                <w:sz w:val="21"/>
                <w:szCs w:val="21"/>
                <w:highlight w:val="none"/>
              </w:rPr>
              <w:t>I</w:t>
            </w:r>
            <w:r>
              <w:rPr>
                <w:rFonts w:hint="default" w:ascii="Times New Roman" w:hAnsi="Times New Roman" w:eastAsia="宋体" w:cs="Times New Roman"/>
                <w:color w:val="000000"/>
                <w:kern w:val="2"/>
                <w:sz w:val="21"/>
                <w:szCs w:val="21"/>
                <w:highlight w:val="none"/>
                <w:vertAlign w:val="subscript"/>
              </w:rPr>
              <w:t>cs</w:t>
            </w:r>
            <w:r>
              <w:rPr>
                <w:rFonts w:hint="default" w:ascii="Times New Roman" w:hAnsi="Times New Roman" w:eastAsia="宋体" w:cs="Times New Roman"/>
                <w:color w:val="000000"/>
                <w:kern w:val="2"/>
                <w:sz w:val="21"/>
                <w:szCs w:val="21"/>
                <w:highlight w:val="none"/>
              </w:rPr>
              <w:t>/</w:t>
            </w:r>
            <w:r>
              <w:rPr>
                <w:rFonts w:hint="default" w:ascii="Times New Roman" w:hAnsi="Times New Roman" w:eastAsia="宋体" w:cs="Times New Roman"/>
                <w:i/>
                <w:iCs/>
                <w:color w:val="000000"/>
                <w:kern w:val="2"/>
                <w:sz w:val="21"/>
                <w:szCs w:val="21"/>
                <w:highlight w:val="none"/>
              </w:rPr>
              <w:t>I</w:t>
            </w:r>
            <w:r>
              <w:rPr>
                <w:rFonts w:hint="default" w:ascii="Times New Roman" w:hAnsi="Times New Roman" w:eastAsia="宋体" w:cs="Times New Roman"/>
                <w:color w:val="000000"/>
                <w:kern w:val="2"/>
                <w:sz w:val="21"/>
                <w:szCs w:val="21"/>
                <w:highlight w:val="none"/>
                <w:vertAlign w:val="subscript"/>
              </w:rPr>
              <w:t>cu</w:t>
            </w:r>
            <w:r>
              <w:rPr>
                <w:rFonts w:hint="default" w:ascii="Times New Roman" w:hAnsi="Times New Roman" w:eastAsia="宋体" w:cs="Times New Roman"/>
                <w:color w:val="000000"/>
                <w:kern w:val="2"/>
                <w:sz w:val="21"/>
                <w:szCs w:val="21"/>
                <w:highlight w:val="none"/>
              </w:rPr>
              <w:t>/</w:t>
            </w:r>
            <w:r>
              <w:rPr>
                <w:rFonts w:hint="default" w:ascii="Times New Roman" w:hAnsi="Times New Roman" w:eastAsia="宋体" w:cs="Times New Roman"/>
                <w:i/>
                <w:iCs/>
                <w:color w:val="000000"/>
                <w:kern w:val="2"/>
                <w:sz w:val="21"/>
                <w:szCs w:val="21"/>
                <w:highlight w:val="none"/>
              </w:rPr>
              <w:t>I</w:t>
            </w:r>
            <w:r>
              <w:rPr>
                <w:rFonts w:hint="default" w:ascii="Times New Roman" w:hAnsi="Times New Roman" w:eastAsia="宋体" w:cs="Times New Roman"/>
                <w:color w:val="000000"/>
                <w:kern w:val="2"/>
                <w:sz w:val="21"/>
                <w:szCs w:val="21"/>
                <w:highlight w:val="none"/>
                <w:vertAlign w:val="subscript"/>
              </w:rPr>
              <w:t>cw</w:t>
            </w:r>
          </w:p>
        </w:tc>
        <w:tc>
          <w:tcPr>
            <w:tcW w:w="1120" w:type="dxa"/>
            <w:vAlign w:val="center"/>
          </w:tcPr>
          <w:p>
            <w:pPr>
              <w:pStyle w:val="28"/>
              <w:ind w:firstLine="0" w:firstLineChars="0"/>
              <w:jc w:val="center"/>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i/>
                <w:iCs/>
                <w:color w:val="000000"/>
                <w:kern w:val="2"/>
                <w:sz w:val="21"/>
                <w:szCs w:val="21"/>
                <w:highlight w:val="none"/>
              </w:rPr>
              <w:t>I</w:t>
            </w:r>
            <w:r>
              <w:rPr>
                <w:rFonts w:hint="default" w:ascii="Times New Roman" w:hAnsi="Times New Roman" w:eastAsia="宋体" w:cs="Times New Roman"/>
                <w:color w:val="000000"/>
                <w:kern w:val="2"/>
                <w:sz w:val="21"/>
                <w:szCs w:val="21"/>
                <w:highlight w:val="none"/>
                <w:vertAlign w:val="subscript"/>
              </w:rPr>
              <w:t>cs</w:t>
            </w:r>
            <w:r>
              <w:rPr>
                <w:rFonts w:hint="default" w:ascii="Times New Roman" w:hAnsi="Times New Roman" w:eastAsia="宋体" w:cs="Times New Roman"/>
                <w:color w:val="000000"/>
                <w:kern w:val="2"/>
                <w:sz w:val="21"/>
                <w:szCs w:val="21"/>
                <w:highlight w:val="none"/>
              </w:rPr>
              <w:t>/</w:t>
            </w:r>
            <w:r>
              <w:rPr>
                <w:rFonts w:hint="default" w:ascii="Times New Roman" w:hAnsi="Times New Roman" w:eastAsia="宋体" w:cs="Times New Roman"/>
                <w:i/>
                <w:iCs/>
                <w:color w:val="000000"/>
                <w:kern w:val="2"/>
                <w:sz w:val="21"/>
                <w:szCs w:val="21"/>
                <w:highlight w:val="none"/>
              </w:rPr>
              <w:t>I</w:t>
            </w:r>
            <w:r>
              <w:rPr>
                <w:rFonts w:hint="default" w:ascii="Times New Roman" w:hAnsi="Times New Roman" w:eastAsia="宋体" w:cs="Times New Roman"/>
                <w:color w:val="000000"/>
                <w:kern w:val="2"/>
                <w:sz w:val="21"/>
                <w:szCs w:val="21"/>
                <w:highlight w:val="none"/>
                <w:vertAlign w:val="subscript"/>
              </w:rPr>
              <w:t>cu</w:t>
            </w:r>
          </w:p>
        </w:tc>
        <w:tc>
          <w:tcPr>
            <w:tcW w:w="1110" w:type="dxa"/>
            <w:vAlign w:val="center"/>
          </w:tcPr>
          <w:p>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i/>
                <w:iCs/>
                <w:sz w:val="21"/>
                <w:szCs w:val="21"/>
                <w:highlight w:val="none"/>
              </w:rPr>
              <w:t>I</w:t>
            </w:r>
            <w:r>
              <w:rPr>
                <w:rFonts w:hint="default" w:ascii="Times New Roman" w:hAnsi="Times New Roman" w:eastAsia="宋体" w:cs="Times New Roman"/>
                <w:sz w:val="21"/>
                <w:szCs w:val="21"/>
                <w:highlight w:val="none"/>
                <w:vertAlign w:val="subscript"/>
              </w:rPr>
              <w:t>cn</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i/>
                <w:iCs/>
                <w:sz w:val="21"/>
                <w:szCs w:val="21"/>
                <w:highlight w:val="none"/>
              </w:rPr>
              <w:t>I</w:t>
            </w:r>
            <w:r>
              <w:rPr>
                <w:rFonts w:hint="default" w:ascii="Times New Roman" w:hAnsi="Times New Roman" w:eastAsia="宋体" w:cs="Times New Roman"/>
                <w:sz w:val="21"/>
                <w:szCs w:val="21"/>
                <w:highlight w:val="none"/>
                <w:vertAlign w:val="subscript"/>
              </w:rPr>
              <w:t>cs</w:t>
            </w:r>
          </w:p>
        </w:tc>
        <w:tc>
          <w:tcPr>
            <w:tcW w:w="860" w:type="dxa"/>
            <w:vAlign w:val="center"/>
          </w:tcPr>
          <w:p>
            <w:pPr>
              <w:jc w:val="center"/>
              <w:rPr>
                <w:rFonts w:hint="default" w:ascii="Times New Roman" w:hAnsi="Times New Roman" w:eastAsia="宋体" w:cs="Times New Roman"/>
                <w:i/>
                <w:iCs/>
                <w:sz w:val="21"/>
                <w:szCs w:val="21"/>
                <w:highlight w:val="none"/>
              </w:rPr>
            </w:pPr>
            <w:r>
              <w:rPr>
                <w:rFonts w:hint="default" w:ascii="Times New Roman" w:hAnsi="Times New Roman" w:eastAsia="宋体" w:cs="Times New Roman"/>
                <w:i/>
                <w:iCs/>
                <w:sz w:val="21"/>
                <w:szCs w:val="21"/>
                <w:highlight w:val="none"/>
              </w:rPr>
              <w:t>I</w:t>
            </w:r>
            <w:r>
              <w:rPr>
                <w:rFonts w:hint="default" w:ascii="Times New Roman" w:hAnsi="Times New Roman" w:eastAsia="宋体" w:cs="Times New Roman"/>
                <w:sz w:val="21"/>
                <w:szCs w:val="21"/>
                <w:highlight w:val="none"/>
                <w:vertAlign w:val="subscript"/>
              </w:rPr>
              <w:t>cs</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i/>
                <w:iCs/>
                <w:sz w:val="21"/>
                <w:szCs w:val="21"/>
                <w:highlight w:val="none"/>
              </w:rPr>
              <w:t>I</w:t>
            </w:r>
            <w:r>
              <w:rPr>
                <w:rFonts w:hint="default" w:ascii="Times New Roman" w:hAnsi="Times New Roman" w:eastAsia="宋体" w:cs="Times New Roman"/>
                <w:sz w:val="21"/>
                <w:szCs w:val="21"/>
                <w:highlight w:val="none"/>
                <w:vertAlign w:val="subscript"/>
              </w:rPr>
              <w:t>cr</w:t>
            </w:r>
            <w:r>
              <w:rPr>
                <w:rFonts w:hint="default" w:ascii="Times New Roman" w:hAnsi="Times New Roman" w:eastAsia="宋体" w:cs="Times New Roman"/>
                <w:sz w:val="21"/>
                <w:szCs w:val="21"/>
                <w:highlight w:val="none"/>
              </w:rPr>
              <w:t>/r</w:t>
            </w:r>
          </w:p>
        </w:tc>
        <w:tc>
          <w:tcPr>
            <w:tcW w:w="860" w:type="dxa"/>
            <w:vAlign w:val="center"/>
          </w:tcPr>
          <w:p>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i/>
                <w:iCs/>
                <w:color w:val="000000"/>
                <w:sz w:val="21"/>
                <w:szCs w:val="21"/>
                <w:highlight w:val="none"/>
              </w:rPr>
              <w:t>I</w:t>
            </w:r>
            <w:r>
              <w:rPr>
                <w:rFonts w:hint="default" w:ascii="Times New Roman" w:hAnsi="Times New Roman" w:eastAsia="宋体" w:cs="Times New Roman"/>
                <w:color w:val="000000"/>
                <w:sz w:val="21"/>
                <w:szCs w:val="21"/>
                <w:highlight w:val="none"/>
                <w:vertAlign w:val="subscript"/>
              </w:rPr>
              <w:t>cs</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i/>
                <w:iCs/>
                <w:color w:val="000000"/>
                <w:sz w:val="21"/>
                <w:szCs w:val="21"/>
                <w:highlight w:val="none"/>
              </w:rPr>
              <w:t>I</w:t>
            </w:r>
            <w:r>
              <w:rPr>
                <w:rFonts w:hint="default" w:ascii="Times New Roman" w:hAnsi="Times New Roman" w:eastAsia="宋体" w:cs="Times New Roman"/>
                <w:color w:val="000000"/>
                <w:sz w:val="21"/>
                <w:szCs w:val="21"/>
                <w:highlight w:val="none"/>
                <w:vertAlign w:val="subscript"/>
              </w:rPr>
              <w:t>cu</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i/>
                <w:iCs/>
                <w:color w:val="000000"/>
                <w:sz w:val="21"/>
                <w:szCs w:val="21"/>
                <w:highlight w:val="none"/>
              </w:rPr>
              <w:t>I</w:t>
            </w:r>
            <w:r>
              <w:rPr>
                <w:rFonts w:hint="default" w:ascii="Times New Roman" w:hAnsi="Times New Roman" w:eastAsia="宋体" w:cs="Times New Roman"/>
                <w:color w:val="000000"/>
                <w:sz w:val="21"/>
                <w:szCs w:val="21"/>
                <w:highlight w:val="none"/>
                <w:vertAlign w:val="subscript"/>
              </w:rPr>
              <w:t>cw</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i/>
                <w:iCs/>
                <w:color w:val="000000"/>
                <w:kern w:val="2"/>
                <w:sz w:val="21"/>
                <w:szCs w:val="21"/>
                <w:highlight w:val="none"/>
              </w:rPr>
              <w:t>I</w:t>
            </w:r>
            <w:r>
              <w:rPr>
                <w:rFonts w:hint="default" w:ascii="Times New Roman" w:hAnsi="Times New Roman" w:eastAsia="宋体" w:cs="Times New Roman"/>
                <w:color w:val="000000"/>
                <w:kern w:val="2"/>
                <w:sz w:val="21"/>
                <w:szCs w:val="21"/>
                <w:highlight w:val="none"/>
                <w:vertAlign w:val="subscript"/>
              </w:rPr>
              <w:t>cs</w:t>
            </w:r>
            <w:r>
              <w:rPr>
                <w:rFonts w:hint="default" w:ascii="Times New Roman" w:hAnsi="Times New Roman" w:eastAsia="宋体" w:cs="Times New Roman"/>
                <w:color w:val="000000"/>
                <w:kern w:val="2"/>
                <w:sz w:val="21"/>
                <w:szCs w:val="21"/>
                <w:highlight w:val="none"/>
              </w:rPr>
              <w:t>/</w:t>
            </w:r>
            <w:r>
              <w:rPr>
                <w:rFonts w:hint="default" w:ascii="Times New Roman" w:hAnsi="Times New Roman" w:eastAsia="宋体" w:cs="Times New Roman"/>
                <w:i/>
                <w:iCs/>
                <w:color w:val="000000"/>
                <w:kern w:val="2"/>
                <w:sz w:val="21"/>
                <w:szCs w:val="21"/>
                <w:highlight w:val="none"/>
              </w:rPr>
              <w:t>I</w:t>
            </w:r>
            <w:r>
              <w:rPr>
                <w:rFonts w:hint="default" w:ascii="Times New Roman" w:hAnsi="Times New Roman" w:eastAsia="宋体" w:cs="Times New Roman"/>
                <w:color w:val="000000"/>
                <w:kern w:val="2"/>
                <w:sz w:val="21"/>
                <w:szCs w:val="21"/>
                <w:highlight w:val="none"/>
                <w:vertAlign w:val="subscript"/>
              </w:rPr>
              <w:t>cu</w:t>
            </w:r>
          </w:p>
        </w:tc>
        <w:tc>
          <w:tcPr>
            <w:tcW w:w="844" w:type="dxa"/>
            <w:vAlign w:val="center"/>
          </w:tcPr>
          <w:p>
            <w:pPr>
              <w:pStyle w:val="28"/>
              <w:ind w:firstLine="0" w:firstLineChars="0"/>
              <w:jc w:val="center"/>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i/>
                <w:iCs/>
                <w:kern w:val="2"/>
                <w:sz w:val="21"/>
                <w:szCs w:val="21"/>
                <w:highlight w:val="none"/>
              </w:rPr>
              <w:t>I</w:t>
            </w:r>
            <w:r>
              <w:rPr>
                <w:rFonts w:hint="default" w:ascii="Times New Roman" w:hAnsi="Times New Roman" w:eastAsia="宋体" w:cs="Times New Roman"/>
                <w:kern w:val="2"/>
                <w:sz w:val="21"/>
                <w:szCs w:val="21"/>
                <w:highlight w:val="none"/>
                <w:vertAlign w:val="subscript"/>
              </w:rPr>
              <w:t>cn</w:t>
            </w:r>
            <w:r>
              <w:rPr>
                <w:rFonts w:hint="default" w:ascii="Times New Roman" w:hAnsi="Times New Roman" w:eastAsia="宋体" w:cs="Times New Roman"/>
                <w:kern w:val="2"/>
                <w:sz w:val="21"/>
                <w:szCs w:val="21"/>
                <w:highlight w:val="none"/>
              </w:rPr>
              <w:t>/</w:t>
            </w:r>
            <w:r>
              <w:rPr>
                <w:rFonts w:hint="default" w:ascii="Times New Roman" w:hAnsi="Times New Roman" w:eastAsia="宋体" w:cs="Times New Roman"/>
                <w:i/>
                <w:iCs/>
                <w:kern w:val="2"/>
                <w:sz w:val="21"/>
                <w:szCs w:val="21"/>
                <w:highlight w:val="none"/>
              </w:rPr>
              <w:t>I</w:t>
            </w:r>
            <w:r>
              <w:rPr>
                <w:rFonts w:hint="default" w:ascii="Times New Roman" w:hAnsi="Times New Roman" w:eastAsia="宋体" w:cs="Times New Roman"/>
                <w:kern w:val="2"/>
                <w:sz w:val="21"/>
                <w:szCs w:val="21"/>
                <w:highlight w:val="none"/>
                <w:vertAlign w:val="subscript"/>
              </w:rPr>
              <w: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28"/>
              <w:ind w:firstLine="0" w:firstLineChars="0"/>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iCs/>
                <w:color w:val="000000"/>
                <w:kern w:val="2"/>
                <w:sz w:val="21"/>
                <w:szCs w:val="21"/>
              </w:rPr>
              <w:t>I</w:t>
            </w:r>
            <w:r>
              <w:rPr>
                <w:rFonts w:hint="default" w:ascii="Times New Roman" w:hAnsi="Times New Roman" w:eastAsia="宋体" w:cs="Times New Roman"/>
                <w:color w:val="000000"/>
                <w:kern w:val="2"/>
                <w:sz w:val="21"/>
                <w:szCs w:val="21"/>
                <w:vertAlign w:val="superscript"/>
              </w:rPr>
              <w:t>2</w:t>
            </w:r>
            <w:r>
              <w:rPr>
                <w:rFonts w:hint="default" w:ascii="Times New Roman" w:hAnsi="Times New Roman" w:eastAsia="宋体" w:cs="Times New Roman"/>
                <w:color w:val="000000"/>
                <w:kern w:val="2"/>
                <w:sz w:val="21"/>
                <w:szCs w:val="21"/>
              </w:rPr>
              <w:t>t</w:t>
            </w:r>
            <w:r>
              <w:rPr>
                <w:rFonts w:hint="eastAsia" w:ascii="Times New Roman" w:cs="Times New Roman"/>
                <w:color w:val="000000"/>
                <w:kern w:val="2"/>
                <w:sz w:val="21"/>
                <w:szCs w:val="21"/>
                <w:lang w:val="en-US" w:eastAsia="zh-CN"/>
              </w:rPr>
              <w:t>曲线</w:t>
            </w:r>
          </w:p>
        </w:tc>
        <w:tc>
          <w:tcPr>
            <w:tcW w:w="1020" w:type="dxa"/>
            <w:vAlign w:val="center"/>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w:t>
            </w:r>
          </w:p>
        </w:tc>
        <w:tc>
          <w:tcPr>
            <w:tcW w:w="1120" w:type="dxa"/>
            <w:vAlign w:val="center"/>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860" w:type="dxa"/>
            <w:vAlign w:val="center"/>
          </w:tcPr>
          <w:p>
            <w:pPr>
              <w:pStyle w:val="28"/>
              <w:ind w:firstLine="0" w:firstLineChars="0"/>
              <w:jc w:val="center"/>
              <w:rPr>
                <w:rFonts w:hint="eastAsia" w:ascii="Times New Roman" w:hAnsi="Times New Roman" w:eastAsia="宋体" w:cs="Times New Roman"/>
                <w:kern w:val="2"/>
                <w:sz w:val="21"/>
                <w:szCs w:val="21"/>
                <w:lang w:eastAsia="zh-CN"/>
              </w:rPr>
            </w:pPr>
            <w:r>
              <w:rPr>
                <w:rFonts w:hint="eastAsia" w:ascii="Times New Roman" w:cs="Times New Roman"/>
                <w:kern w:val="2"/>
                <w:sz w:val="21"/>
                <w:szCs w:val="21"/>
                <w:lang w:eastAsia="zh-CN"/>
              </w:rPr>
              <w:t>——</w:t>
            </w:r>
          </w:p>
        </w:tc>
        <w:tc>
          <w:tcPr>
            <w:tcW w:w="86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844"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临界负载电流</w:t>
            </w: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cic</w:t>
            </w:r>
          </w:p>
        </w:tc>
        <w:tc>
          <w:tcPr>
            <w:tcW w:w="1020" w:type="dxa"/>
            <w:vAlign w:val="center"/>
          </w:tcPr>
          <w:p>
            <w:pPr>
              <w:pStyle w:val="28"/>
              <w:ind w:firstLine="0" w:firstLineChars="0"/>
              <w:jc w:val="center"/>
              <w:rPr>
                <w:rFonts w:hint="eastAsia" w:ascii="Times New Roman" w:hAnsi="Times New Roman" w:eastAsia="宋体" w:cs="Times New Roman"/>
                <w:color w:val="000000"/>
                <w:kern w:val="2"/>
                <w:sz w:val="21"/>
                <w:szCs w:val="21"/>
                <w:lang w:eastAsia="zh-CN"/>
              </w:rPr>
            </w:pPr>
            <w:r>
              <w:rPr>
                <w:rFonts w:hint="eastAsia" w:ascii="Times New Roman" w:cs="Times New Roman"/>
                <w:color w:val="000000"/>
                <w:kern w:val="2"/>
                <w:sz w:val="21"/>
                <w:szCs w:val="21"/>
                <w:lang w:eastAsia="zh-CN"/>
              </w:rPr>
              <w:t>——</w:t>
            </w:r>
          </w:p>
        </w:tc>
        <w:tc>
          <w:tcPr>
            <w:tcW w:w="1120" w:type="dxa"/>
            <w:vAlign w:val="center"/>
          </w:tcPr>
          <w:p>
            <w:pPr>
              <w:pStyle w:val="28"/>
              <w:ind w:firstLine="0" w:firstLineChars="0"/>
              <w:jc w:val="center"/>
              <w:rPr>
                <w:rFonts w:hint="eastAsia" w:ascii="Times New Roman" w:hAnsi="Times New Roman" w:eastAsia="宋体" w:cs="Times New Roman"/>
                <w:color w:val="000000"/>
                <w:kern w:val="2"/>
                <w:sz w:val="21"/>
                <w:szCs w:val="21"/>
                <w:lang w:eastAsia="zh-CN"/>
              </w:rPr>
            </w:pPr>
            <w:r>
              <w:rPr>
                <w:rFonts w:hint="eastAsia" w:ascii="Times New Roman" w:cs="Times New Roman"/>
                <w:color w:val="000000"/>
                <w:kern w:val="2"/>
                <w:sz w:val="21"/>
                <w:szCs w:val="21"/>
                <w:lang w:eastAsia="zh-CN"/>
              </w:rPr>
              <w:t>——</w:t>
            </w:r>
          </w:p>
        </w:tc>
        <w:tc>
          <w:tcPr>
            <w:tcW w:w="1110" w:type="dxa"/>
            <w:vAlign w:val="center"/>
          </w:tcPr>
          <w:p>
            <w:pPr>
              <w:pStyle w:val="28"/>
              <w:ind w:firstLine="0" w:firstLineChars="0"/>
              <w:jc w:val="center"/>
              <w:rPr>
                <w:rFonts w:hint="eastAsia" w:ascii="Times New Roman" w:hAnsi="Times New Roman" w:eastAsia="宋体" w:cs="Times New Roman"/>
                <w:color w:val="000000"/>
                <w:kern w:val="2"/>
                <w:sz w:val="21"/>
                <w:szCs w:val="21"/>
                <w:lang w:eastAsia="zh-CN"/>
              </w:rPr>
            </w:pPr>
            <w:r>
              <w:rPr>
                <w:rFonts w:hint="eastAsia" w:ascii="Times New Roman" w:cs="Times New Roman"/>
                <w:color w:val="000000"/>
                <w:kern w:val="2"/>
                <w:sz w:val="21"/>
                <w:szCs w:val="21"/>
                <w:lang w:eastAsia="zh-CN"/>
              </w:rPr>
              <w:t>——</w:t>
            </w:r>
          </w:p>
        </w:tc>
        <w:tc>
          <w:tcPr>
            <w:tcW w:w="860" w:type="dxa"/>
            <w:vAlign w:val="center"/>
          </w:tcPr>
          <w:p>
            <w:pPr>
              <w:pStyle w:val="28"/>
              <w:ind w:firstLine="0" w:firstLineChars="0"/>
              <w:jc w:val="center"/>
              <w:rPr>
                <w:rFonts w:hint="eastAsia" w:ascii="Times New Roman" w:hAnsi="Times New Roman" w:eastAsia="宋体" w:cs="Times New Roman"/>
                <w:kern w:val="2"/>
                <w:sz w:val="21"/>
                <w:szCs w:val="21"/>
                <w:lang w:eastAsia="zh-CN"/>
              </w:rPr>
            </w:pPr>
            <w:r>
              <w:rPr>
                <w:rFonts w:hint="eastAsia" w:ascii="Times New Roman" w:cs="Times New Roman"/>
                <w:kern w:val="2"/>
                <w:sz w:val="21"/>
                <w:szCs w:val="21"/>
                <w:lang w:eastAsia="zh-CN"/>
              </w:rPr>
              <w:t>——</w:t>
            </w:r>
          </w:p>
        </w:tc>
        <w:tc>
          <w:tcPr>
            <w:tcW w:w="86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844"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542" w:type="dxa"/>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选择性配合</w:t>
            </w:r>
          </w:p>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 xml:space="preserve">1）电流选择性                                   </w:t>
            </w:r>
          </w:p>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2）时间选择性</w:t>
            </w:r>
          </w:p>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3）ZSI</w:t>
            </w:r>
          </w:p>
        </w:tc>
        <w:tc>
          <w:tcPr>
            <w:tcW w:w="102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2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860" w:type="dxa"/>
            <w:vAlign w:val="center"/>
          </w:tcPr>
          <w:p>
            <w:pPr>
              <w:pStyle w:val="28"/>
              <w:ind w:firstLine="0" w:firstLineChars="0"/>
              <w:jc w:val="center"/>
              <w:rPr>
                <w:rFonts w:hint="eastAsia" w:ascii="Times New Roman" w:hAnsi="Times New Roman" w:eastAsia="宋体" w:cs="Times New Roman"/>
                <w:kern w:val="2"/>
                <w:sz w:val="21"/>
                <w:szCs w:val="21"/>
                <w:lang w:eastAsia="zh-CN"/>
              </w:rPr>
            </w:pPr>
            <w:r>
              <w:rPr>
                <w:rFonts w:hint="eastAsia" w:ascii="Times New Roman" w:cs="Times New Roman"/>
                <w:kern w:val="2"/>
                <w:sz w:val="21"/>
                <w:szCs w:val="21"/>
                <w:lang w:eastAsia="zh-CN"/>
              </w:rPr>
              <w:t>——</w:t>
            </w:r>
          </w:p>
        </w:tc>
        <w:tc>
          <w:tcPr>
            <w:tcW w:w="86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844"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28"/>
              <w:ind w:firstLine="0" w:firstLineChars="0"/>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color w:val="000000"/>
                <w:kern w:val="2"/>
                <w:sz w:val="21"/>
                <w:szCs w:val="21"/>
                <w:highlight w:val="none"/>
              </w:rPr>
              <w:t>接地故障保护</w:t>
            </w:r>
            <w:r>
              <w:rPr>
                <w:rFonts w:hint="default" w:ascii="Times New Roman" w:hAnsi="Times New Roman" w:eastAsia="宋体" w:cs="Times New Roman"/>
                <w:bCs/>
                <w:i/>
                <w:iCs/>
                <w:kern w:val="2"/>
                <w:sz w:val="21"/>
                <w:szCs w:val="21"/>
                <w:highlight w:val="none"/>
              </w:rPr>
              <w:t>I</w:t>
            </w:r>
            <w:r>
              <w:rPr>
                <w:rFonts w:hint="default" w:ascii="Times New Roman" w:hAnsi="Times New Roman" w:eastAsia="宋体" w:cs="Times New Roman"/>
                <w:bCs/>
                <w:kern w:val="2"/>
                <w:sz w:val="21"/>
                <w:szCs w:val="21"/>
                <w:highlight w:val="none"/>
                <w:vertAlign w:val="subscript"/>
              </w:rPr>
              <w:t>g</w:t>
            </w:r>
          </w:p>
        </w:tc>
        <w:tc>
          <w:tcPr>
            <w:tcW w:w="1020" w:type="dxa"/>
            <w:vAlign w:val="center"/>
          </w:tcPr>
          <w:p>
            <w:pPr>
              <w:pStyle w:val="28"/>
              <w:ind w:firstLine="0" w:firstLineChars="0"/>
              <w:jc w:val="center"/>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color w:val="000000"/>
                <w:kern w:val="2"/>
                <w:sz w:val="21"/>
                <w:szCs w:val="21"/>
                <w:highlight w:val="none"/>
              </w:rPr>
              <w:t>√</w:t>
            </w:r>
          </w:p>
        </w:tc>
        <w:tc>
          <w:tcPr>
            <w:tcW w:w="1120" w:type="dxa"/>
            <w:vAlign w:val="center"/>
          </w:tcPr>
          <w:p>
            <w:pPr>
              <w:pStyle w:val="28"/>
              <w:ind w:firstLine="0" w:firstLineChars="0"/>
              <w:jc w:val="center"/>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color w:val="000000"/>
                <w:kern w:val="2"/>
                <w:sz w:val="21"/>
                <w:szCs w:val="21"/>
                <w:highlight w:val="none"/>
              </w:rPr>
              <w:t>√</w:t>
            </w:r>
          </w:p>
        </w:tc>
        <w:tc>
          <w:tcPr>
            <w:tcW w:w="1110" w:type="dxa"/>
            <w:vAlign w:val="center"/>
          </w:tcPr>
          <w:p>
            <w:pPr>
              <w:pStyle w:val="28"/>
              <w:ind w:firstLine="0" w:firstLineChars="0"/>
              <w:jc w:val="center"/>
              <w:rPr>
                <w:rFonts w:hint="eastAsia" w:ascii="Times New Roman" w:hAnsi="Times New Roman" w:eastAsia="宋体" w:cs="Times New Roman"/>
                <w:color w:val="000000"/>
                <w:kern w:val="2"/>
                <w:sz w:val="21"/>
                <w:szCs w:val="21"/>
                <w:highlight w:val="none"/>
                <w:lang w:eastAsia="zh-CN"/>
              </w:rPr>
            </w:pPr>
            <w:r>
              <w:rPr>
                <w:rFonts w:hint="eastAsia" w:ascii="Times New Roman" w:cs="Times New Roman"/>
                <w:color w:val="000000"/>
                <w:kern w:val="2"/>
                <w:sz w:val="21"/>
                <w:szCs w:val="21"/>
                <w:highlight w:val="none"/>
                <w:lang w:eastAsia="zh-CN"/>
              </w:rPr>
              <w:t>——</w:t>
            </w:r>
          </w:p>
        </w:tc>
        <w:tc>
          <w:tcPr>
            <w:tcW w:w="860" w:type="dxa"/>
            <w:vAlign w:val="center"/>
          </w:tcPr>
          <w:p>
            <w:pPr>
              <w:pStyle w:val="28"/>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w:t>
            </w:r>
          </w:p>
        </w:tc>
        <w:tc>
          <w:tcPr>
            <w:tcW w:w="860" w:type="dxa"/>
            <w:vAlign w:val="center"/>
          </w:tcPr>
          <w:p>
            <w:pPr>
              <w:pStyle w:val="28"/>
              <w:ind w:firstLine="0" w:firstLineChars="0"/>
              <w:jc w:val="center"/>
              <w:rPr>
                <w:rFonts w:hint="eastAsia" w:ascii="Times New Roman" w:hAnsi="Times New Roman" w:eastAsia="宋体" w:cs="Times New Roman"/>
                <w:color w:val="000000"/>
                <w:kern w:val="2"/>
                <w:sz w:val="21"/>
                <w:szCs w:val="21"/>
                <w:highlight w:val="none"/>
                <w:lang w:eastAsia="zh-CN"/>
              </w:rPr>
            </w:pPr>
            <w:r>
              <w:rPr>
                <w:rFonts w:hint="eastAsia" w:ascii="Times New Roman" w:cs="Times New Roman"/>
                <w:color w:val="000000"/>
                <w:kern w:val="2"/>
                <w:sz w:val="21"/>
                <w:szCs w:val="21"/>
                <w:highlight w:val="none"/>
                <w:lang w:eastAsia="zh-CN"/>
              </w:rPr>
              <w:t>——</w:t>
            </w:r>
          </w:p>
        </w:tc>
        <w:tc>
          <w:tcPr>
            <w:tcW w:w="1110" w:type="dxa"/>
            <w:vAlign w:val="center"/>
          </w:tcPr>
          <w:p>
            <w:pPr>
              <w:pStyle w:val="28"/>
              <w:ind w:firstLine="0" w:firstLineChars="0"/>
              <w:jc w:val="center"/>
              <w:rPr>
                <w:rFonts w:hint="eastAsia" w:ascii="Times New Roman" w:hAnsi="Times New Roman" w:eastAsia="宋体" w:cs="Times New Roman"/>
                <w:color w:val="000000"/>
                <w:kern w:val="2"/>
                <w:sz w:val="21"/>
                <w:szCs w:val="21"/>
                <w:highlight w:val="none"/>
                <w:lang w:eastAsia="zh-CN"/>
              </w:rPr>
            </w:pPr>
            <w:r>
              <w:rPr>
                <w:rFonts w:hint="eastAsia" w:ascii="Times New Roman" w:cs="Times New Roman"/>
                <w:color w:val="000000"/>
                <w:kern w:val="2"/>
                <w:sz w:val="21"/>
                <w:szCs w:val="21"/>
                <w:highlight w:val="none"/>
                <w:lang w:eastAsia="zh-CN"/>
              </w:rPr>
              <w:t>——</w:t>
            </w:r>
          </w:p>
        </w:tc>
        <w:tc>
          <w:tcPr>
            <w:tcW w:w="844" w:type="dxa"/>
            <w:vAlign w:val="center"/>
          </w:tcPr>
          <w:p>
            <w:pPr>
              <w:pStyle w:val="28"/>
              <w:ind w:firstLine="0" w:firstLineChars="0"/>
              <w:jc w:val="center"/>
              <w:rPr>
                <w:rFonts w:hint="eastAsia" w:ascii="Times New Roman" w:hAnsi="Times New Roman" w:eastAsia="宋体" w:cs="Times New Roman"/>
                <w:color w:val="000000"/>
                <w:kern w:val="2"/>
                <w:sz w:val="21"/>
                <w:szCs w:val="21"/>
                <w:highlight w:val="none"/>
                <w:lang w:eastAsia="zh-CN"/>
              </w:rPr>
            </w:pPr>
            <w:r>
              <w:rPr>
                <w:rFonts w:hint="eastAsia" w:ascii="Times New Roman" w:cs="Times New Roman"/>
                <w:color w:val="000000"/>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28"/>
              <w:ind w:firstLine="0" w:firstLineChars="0"/>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color w:val="000000"/>
                <w:kern w:val="2"/>
                <w:sz w:val="21"/>
                <w:szCs w:val="21"/>
                <w:highlight w:val="none"/>
              </w:rPr>
              <w:t>欠压/过压保护</w:t>
            </w:r>
          </w:p>
        </w:tc>
        <w:tc>
          <w:tcPr>
            <w:tcW w:w="1020" w:type="dxa"/>
            <w:vAlign w:val="center"/>
          </w:tcPr>
          <w:p>
            <w:pPr>
              <w:pStyle w:val="28"/>
              <w:ind w:firstLine="0" w:firstLineChars="0"/>
              <w:jc w:val="center"/>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color w:val="000000"/>
                <w:kern w:val="2"/>
                <w:sz w:val="21"/>
                <w:szCs w:val="21"/>
                <w:highlight w:val="none"/>
              </w:rPr>
              <w:t>√</w:t>
            </w:r>
          </w:p>
        </w:tc>
        <w:tc>
          <w:tcPr>
            <w:tcW w:w="1120" w:type="dxa"/>
            <w:vAlign w:val="center"/>
          </w:tcPr>
          <w:p>
            <w:pPr>
              <w:pStyle w:val="28"/>
              <w:ind w:firstLine="0" w:firstLineChars="0"/>
              <w:jc w:val="center"/>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color w:val="000000"/>
                <w:kern w:val="2"/>
                <w:sz w:val="21"/>
                <w:szCs w:val="21"/>
                <w:highlight w:val="none"/>
              </w:rPr>
              <w:t>√</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color w:val="000000"/>
                <w:kern w:val="2"/>
                <w:sz w:val="21"/>
                <w:szCs w:val="21"/>
                <w:highlight w:val="none"/>
              </w:rPr>
              <w:t>√</w:t>
            </w:r>
          </w:p>
        </w:tc>
        <w:tc>
          <w:tcPr>
            <w:tcW w:w="860" w:type="dxa"/>
            <w:vAlign w:val="center"/>
          </w:tcPr>
          <w:p>
            <w:pPr>
              <w:pStyle w:val="28"/>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w:t>
            </w:r>
          </w:p>
        </w:tc>
        <w:tc>
          <w:tcPr>
            <w:tcW w:w="860" w:type="dxa"/>
            <w:vAlign w:val="center"/>
          </w:tcPr>
          <w:p>
            <w:pPr>
              <w:jc w:val="center"/>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color w:val="000000"/>
                <w:kern w:val="2"/>
                <w:sz w:val="21"/>
                <w:szCs w:val="21"/>
                <w:highlight w:val="none"/>
              </w:rPr>
              <w:t>√</w:t>
            </w:r>
          </w:p>
        </w:tc>
        <w:tc>
          <w:tcPr>
            <w:tcW w:w="844" w:type="dxa"/>
            <w:vAlign w:val="center"/>
          </w:tcPr>
          <w:p>
            <w:pPr>
              <w:pStyle w:val="28"/>
              <w:ind w:firstLine="0" w:firstLineChars="0"/>
              <w:jc w:val="center"/>
              <w:rPr>
                <w:rFonts w:hint="default" w:ascii="Times New Roman" w:hAnsi="Times New Roman" w:eastAsia="宋体" w:cs="Times New Roman"/>
                <w:color w:val="000000"/>
                <w:kern w:val="2"/>
                <w:sz w:val="21"/>
                <w:szCs w:val="21"/>
                <w:highlight w:val="none"/>
              </w:rPr>
            </w:pPr>
            <w:r>
              <w:rPr>
                <w:rFonts w:hint="default" w:ascii="Times New Roman" w:hAnsi="Times New Roman" w:eastAsia="宋体" w:cs="Times New Roman"/>
                <w:color w:val="000000"/>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Align w:val="top"/>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非正常使用环境（海拔&gt;2 000 m）</w:t>
            </w:r>
          </w:p>
        </w:tc>
        <w:tc>
          <w:tcPr>
            <w:tcW w:w="102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2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860" w:type="dxa"/>
            <w:vAlign w:val="center"/>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86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10"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844" w:type="dxa"/>
            <w:vAlign w:val="center"/>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电磁环境</w:t>
            </w:r>
          </w:p>
        </w:tc>
        <w:tc>
          <w:tcPr>
            <w:tcW w:w="2140" w:type="dxa"/>
            <w:gridSpan w:val="2"/>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A</w:t>
            </w:r>
          </w:p>
        </w:tc>
        <w:tc>
          <w:tcPr>
            <w:tcW w:w="111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B</w:t>
            </w:r>
          </w:p>
        </w:tc>
        <w:tc>
          <w:tcPr>
            <w:tcW w:w="860"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A</w:t>
            </w:r>
          </w:p>
        </w:tc>
        <w:tc>
          <w:tcPr>
            <w:tcW w:w="1970" w:type="dxa"/>
            <w:gridSpan w:val="2"/>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A</w:t>
            </w:r>
          </w:p>
        </w:tc>
        <w:tc>
          <w:tcPr>
            <w:tcW w:w="844"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通信（</w:t>
            </w:r>
            <w:r>
              <w:rPr>
                <w:rFonts w:hint="eastAsia" w:ascii="Times New Roman" w:hAnsi="Times New Roman" w:cs="Times New Roman"/>
                <w:color w:val="000000"/>
                <w:kern w:val="2"/>
                <w:sz w:val="21"/>
                <w:szCs w:val="21"/>
                <w:lang w:val="en-US" w:eastAsia="zh-CN"/>
              </w:rPr>
              <w:t>如</w:t>
            </w:r>
            <w:r>
              <w:rPr>
                <w:rFonts w:hint="default" w:ascii="Times New Roman" w:hAnsi="Times New Roman" w:eastAsia="宋体" w:cs="Times New Roman"/>
                <w:color w:val="000000"/>
                <w:kern w:val="2"/>
                <w:sz w:val="21"/>
                <w:szCs w:val="21"/>
              </w:rPr>
              <w:t>需求）</w:t>
            </w:r>
          </w:p>
        </w:tc>
        <w:tc>
          <w:tcPr>
            <w:tcW w:w="102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2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1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860" w:type="dxa"/>
          </w:tcPr>
          <w:p>
            <w:pPr>
              <w:pStyle w:val="28"/>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86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1110"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c>
          <w:tcPr>
            <w:tcW w:w="844" w:type="dxa"/>
          </w:tcPr>
          <w:p>
            <w:pPr>
              <w:pStyle w:val="28"/>
              <w:ind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2" w:type="dxa"/>
            <w:gridSpan w:val="5"/>
          </w:tcPr>
          <w:p>
            <w:pPr>
              <w:pStyle w:val="28"/>
              <w:ind w:firstLine="0" w:firstLineChars="0"/>
              <w:jc w:val="left"/>
              <w:rPr>
                <w:rFonts w:hAnsi="宋体" w:cs="宋体"/>
                <w:color w:val="000000"/>
                <w:kern w:val="2"/>
                <w:sz w:val="18"/>
                <w:szCs w:val="18"/>
              </w:rPr>
            </w:pPr>
            <w:r>
              <w:rPr>
                <w:rFonts w:hint="eastAsia" w:hAnsi="宋体" w:cs="宋体"/>
                <w:color w:val="000000"/>
                <w:kern w:val="2"/>
                <w:sz w:val="18"/>
                <w:szCs w:val="18"/>
              </w:rPr>
              <w:t>说明：√：适用；——：不适用。</w:t>
            </w:r>
          </w:p>
        </w:tc>
        <w:tc>
          <w:tcPr>
            <w:tcW w:w="2814" w:type="dxa"/>
            <w:gridSpan w:val="3"/>
          </w:tcPr>
          <w:p>
            <w:pPr>
              <w:pStyle w:val="28"/>
              <w:ind w:firstLine="0" w:firstLineChars="0"/>
              <w:jc w:val="left"/>
              <w:rPr>
                <w:rFonts w:hAnsi="宋体" w:cs="宋体"/>
                <w:color w:val="000000"/>
                <w:kern w:val="2"/>
                <w:sz w:val="18"/>
                <w:szCs w:val="18"/>
              </w:rPr>
            </w:pPr>
          </w:p>
        </w:tc>
      </w:tr>
    </w:tbl>
    <w:p>
      <w:pPr>
        <w:pStyle w:val="28"/>
        <w:ind w:firstLine="0" w:firstLineChars="0"/>
        <w:jc w:val="left"/>
        <w:rPr>
          <w:rFonts w:ascii="Times New Roman"/>
          <w:color w:val="000000"/>
          <w:szCs w:val="22"/>
        </w:rPr>
      </w:pPr>
    </w:p>
    <w:p>
      <w:pPr>
        <w:pStyle w:val="28"/>
        <w:keepNext w:val="0"/>
        <w:keepLines w:val="0"/>
        <w:pageBreakBefore w:val="0"/>
        <w:widowControl/>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9.1.2</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招标书技术文件要采购的设备或元器件，招标单位明确其安装地点的实际外部条件（见表9.1.2）。投标方应对所提供的设备绝缘水平、温升等相关性能参数在工程实际外部条件下进行校验、核对，使所供设备满足实际外部条件要求及全工况运行要求。</w:t>
      </w:r>
    </w:p>
    <w:p>
      <w:pPr>
        <w:pStyle w:val="28"/>
        <w:ind w:firstLine="422"/>
        <w:jc w:val="center"/>
        <w:rPr>
          <w:rFonts w:hint="default" w:ascii="Times New Roman" w:hAnsi="Times New Roman" w:cs="Times New Roman"/>
          <w:b/>
          <w:bCs/>
        </w:rPr>
      </w:pPr>
      <w:r>
        <w:rPr>
          <w:rFonts w:hint="default" w:ascii="Times New Roman" w:hAnsi="Times New Roman" w:cs="Times New Roman"/>
          <w:b/>
          <w:bCs/>
        </w:rPr>
        <w:t xml:space="preserve">表9.1.2 </w:t>
      </w:r>
      <w:r>
        <w:rPr>
          <w:rFonts w:hint="eastAsia" w:ascii="Times New Roman" w:hAnsi="Times New Roman" w:cs="Times New Roman"/>
          <w:b/>
          <w:bCs/>
          <w:lang w:val="en-US" w:eastAsia="zh-CN"/>
        </w:rPr>
        <w:t xml:space="preserve"> </w:t>
      </w:r>
      <w:r>
        <w:rPr>
          <w:rFonts w:hint="default" w:ascii="Times New Roman" w:hAnsi="Times New Roman" w:cs="Times New Roman"/>
          <w:b/>
          <w:bCs/>
        </w:rPr>
        <w:t>环境条件</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62"/>
        <w:gridCol w:w="18"/>
        <w:gridCol w:w="1892"/>
        <w:gridCol w:w="610"/>
        <w:gridCol w:w="1530"/>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2572" w:type="dxa"/>
            <w:gridSpan w:val="3"/>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名称</w:t>
            </w:r>
          </w:p>
        </w:tc>
        <w:tc>
          <w:tcPr>
            <w:tcW w:w="610" w:type="dxa"/>
            <w:vAlign w:val="top"/>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单位</w:t>
            </w:r>
          </w:p>
        </w:tc>
        <w:tc>
          <w:tcPr>
            <w:tcW w:w="153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参数</w:t>
            </w:r>
          </w:p>
        </w:tc>
        <w:tc>
          <w:tcPr>
            <w:tcW w:w="2943"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704" w:type="dxa"/>
            <w:vMerge w:val="restart"/>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662" w:type="dxa"/>
            <w:vMerge w:val="restart"/>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环境</w:t>
            </w:r>
          </w:p>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温度</w:t>
            </w:r>
          </w:p>
        </w:tc>
        <w:tc>
          <w:tcPr>
            <w:tcW w:w="1910" w:type="dxa"/>
            <w:gridSpan w:val="2"/>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最高气温</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40</w:t>
            </w:r>
          </w:p>
        </w:tc>
        <w:tc>
          <w:tcPr>
            <w:tcW w:w="2943" w:type="dxa"/>
            <w:vMerge w:val="restart"/>
            <w:vAlign w:val="top"/>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数值仅为示例参考值，</w:t>
            </w:r>
          </w:p>
          <w:p>
            <w:pPr>
              <w:pStyle w:val="28"/>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662"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1910" w:type="dxa"/>
            <w:gridSpan w:val="2"/>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最低气温</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p>
        </w:tc>
        <w:tc>
          <w:tcPr>
            <w:tcW w:w="2943"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2572" w:type="dxa"/>
            <w:gridSpan w:val="3"/>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海拔</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≤2000</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w:t>
            </w:r>
          </w:p>
        </w:tc>
        <w:tc>
          <w:tcPr>
            <w:tcW w:w="2572" w:type="dxa"/>
            <w:gridSpan w:val="3"/>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污秽等级</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污染等级3/2</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w:t>
            </w:r>
          </w:p>
        </w:tc>
        <w:tc>
          <w:tcPr>
            <w:tcW w:w="662" w:type="dxa"/>
            <w:vMerge w:val="restart"/>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地震烈度</w:t>
            </w:r>
          </w:p>
        </w:tc>
        <w:tc>
          <w:tcPr>
            <w:tcW w:w="1910" w:type="dxa"/>
            <w:gridSpan w:val="2"/>
          </w:tcPr>
          <w:p>
            <w:pPr>
              <w:pStyle w:val="28"/>
              <w:spacing w:line="360" w:lineRule="auto"/>
              <w:ind w:firstLine="0" w:firstLineChars="0"/>
              <w:rPr>
                <w:rFonts w:hint="default" w:ascii="Times New Roman" w:hAnsi="Times New Roman" w:eastAsia="宋体" w:cs="Times New Roman"/>
                <w:kern w:val="2"/>
                <w:sz w:val="21"/>
                <w:szCs w:val="21"/>
              </w:rPr>
            </w:pP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度</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8</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662"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1910" w:type="dxa"/>
            <w:gridSpan w:val="2"/>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水平加速度</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g</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0.25</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662"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1910" w:type="dxa"/>
            <w:gridSpan w:val="2"/>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垂直加速度</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g</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0.125</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p>
        </w:tc>
        <w:tc>
          <w:tcPr>
            <w:tcW w:w="662" w:type="dxa"/>
            <w:vMerge w:val="restart"/>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环境湿度</w:t>
            </w:r>
          </w:p>
        </w:tc>
        <w:tc>
          <w:tcPr>
            <w:tcW w:w="1910" w:type="dxa"/>
            <w:gridSpan w:val="2"/>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日平均相对湿度</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≤95</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662"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1910" w:type="dxa"/>
            <w:gridSpan w:val="2"/>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月平均相对湿度</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≤90</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4" w:type="dxa"/>
            <w:vMerge w:val="restart"/>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w:t>
            </w:r>
          </w:p>
          <w:p>
            <w:pPr>
              <w:pStyle w:val="28"/>
              <w:spacing w:line="360" w:lineRule="auto"/>
              <w:ind w:firstLine="0" w:firstLineChars="0"/>
              <w:jc w:val="center"/>
              <w:rPr>
                <w:rFonts w:hint="default" w:ascii="Times New Roman" w:hAnsi="Times New Roman" w:eastAsia="宋体" w:cs="Times New Roman"/>
                <w:kern w:val="2"/>
                <w:sz w:val="21"/>
                <w:szCs w:val="21"/>
                <w:highlight w:val="yellow"/>
              </w:rPr>
            </w:pPr>
          </w:p>
        </w:tc>
        <w:tc>
          <w:tcPr>
            <w:tcW w:w="680" w:type="dxa"/>
            <w:gridSpan w:val="2"/>
            <w:vMerge w:val="restart"/>
            <w:vAlign w:val="top"/>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安装类别</w:t>
            </w:r>
          </w:p>
        </w:tc>
        <w:tc>
          <w:tcPr>
            <w:tcW w:w="1892"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一次电路</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943" w:type="dxa"/>
            <w:vMerge w:val="restart"/>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4" w:type="dxa"/>
            <w:vMerge w:val="continue"/>
          </w:tcPr>
          <w:p>
            <w:pPr>
              <w:pStyle w:val="28"/>
              <w:spacing w:line="360" w:lineRule="auto"/>
              <w:ind w:firstLine="0" w:firstLineChars="0"/>
              <w:jc w:val="center"/>
              <w:rPr>
                <w:rFonts w:hint="default" w:ascii="Times New Roman" w:hAnsi="Times New Roman" w:eastAsia="宋体" w:cs="Times New Roman"/>
                <w:kern w:val="2"/>
                <w:sz w:val="21"/>
                <w:szCs w:val="21"/>
                <w:highlight w:val="yellow"/>
              </w:rPr>
            </w:pPr>
          </w:p>
        </w:tc>
        <w:tc>
          <w:tcPr>
            <w:tcW w:w="680" w:type="dxa"/>
            <w:gridSpan w:val="2"/>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1892"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辅助电路</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943"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w:t>
            </w:r>
          </w:p>
        </w:tc>
        <w:tc>
          <w:tcPr>
            <w:tcW w:w="2572" w:type="dxa"/>
            <w:gridSpan w:val="3"/>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额定频率</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Hz</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50/DC</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2572" w:type="dxa"/>
            <w:gridSpan w:val="3"/>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额定电压</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V</w:t>
            </w:r>
          </w:p>
        </w:tc>
        <w:tc>
          <w:tcPr>
            <w:tcW w:w="1530" w:type="dxa"/>
          </w:tcPr>
          <w:p>
            <w:pPr>
              <w:pStyle w:val="28"/>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660/380/220</w:t>
            </w:r>
            <w:r>
              <w:rPr>
                <w:rFonts w:hint="eastAsia" w:ascii="Times New Roman" w:cs="Times New Roman"/>
                <w:color w:val="000000"/>
                <w:kern w:val="2"/>
                <w:sz w:val="21"/>
                <w:szCs w:val="21"/>
                <w:lang w:val="en-US" w:eastAsia="zh-CN"/>
              </w:rPr>
              <w:t xml:space="preserve">/ </w:t>
            </w:r>
            <w:r>
              <w:rPr>
                <w:rFonts w:hint="default" w:ascii="Times New Roman" w:hAnsi="Times New Roman" w:eastAsia="宋体" w:cs="Times New Roman"/>
                <w:color w:val="000000"/>
                <w:kern w:val="2"/>
                <w:sz w:val="21"/>
                <w:szCs w:val="21"/>
              </w:rPr>
              <w:t>AC</w:t>
            </w:r>
            <w:r>
              <w:rPr>
                <w:rFonts w:hint="eastAsia" w:ascii="Times New Roman" w:cs="Times New Roman"/>
                <w:color w:val="000000"/>
                <w:kern w:val="2"/>
                <w:sz w:val="21"/>
                <w:szCs w:val="21"/>
                <w:lang w:val="en-US" w:eastAsia="zh-CN"/>
              </w:rPr>
              <w:t xml:space="preserve"> </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662" w:type="dxa"/>
            <w:vMerge w:val="restart"/>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额定电流</w:t>
            </w:r>
          </w:p>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n</w:t>
            </w:r>
          </w:p>
        </w:tc>
        <w:tc>
          <w:tcPr>
            <w:tcW w:w="1910" w:type="dxa"/>
            <w:gridSpan w:val="2"/>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空气断路器</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A</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200-8000</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662"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1910" w:type="dxa"/>
            <w:gridSpan w:val="2"/>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塑壳断路器</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A</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10-1600</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662"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1910" w:type="dxa"/>
            <w:gridSpan w:val="2"/>
          </w:tcPr>
          <w:p>
            <w:pPr>
              <w:pStyle w:val="28"/>
              <w:spacing w:line="360" w:lineRule="auto"/>
              <w:ind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微型断路器</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A</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1-125</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662"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1910" w:type="dxa"/>
            <w:gridSpan w:val="2"/>
            <w:vAlign w:val="top"/>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控制与保护开关</w:t>
            </w:r>
          </w:p>
          <w:p>
            <w:pPr>
              <w:pStyle w:val="28"/>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电器</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A</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0.16-225</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2572" w:type="dxa"/>
            <w:gridSpan w:val="3"/>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额定绝缘电压</w:t>
            </w:r>
            <w:r>
              <w:rPr>
                <w:rFonts w:hint="default" w:ascii="Times New Roman" w:hAnsi="Times New Roman" w:eastAsia="宋体" w:cs="Times New Roman"/>
                <w:i/>
                <w:iCs/>
                <w:kern w:val="2"/>
                <w:sz w:val="21"/>
                <w:szCs w:val="21"/>
              </w:rPr>
              <w:t>U</w:t>
            </w:r>
            <w:r>
              <w:rPr>
                <w:rFonts w:hint="default" w:ascii="Times New Roman" w:hAnsi="Times New Roman" w:eastAsia="宋体" w:cs="Times New Roman"/>
                <w:kern w:val="2"/>
                <w:sz w:val="21"/>
                <w:szCs w:val="21"/>
                <w:vertAlign w:val="subscript"/>
              </w:rPr>
              <w:t>i</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V</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≥AC690</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2572" w:type="dxa"/>
            <w:gridSpan w:val="3"/>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工耐受电压</w:t>
            </w:r>
          </w:p>
          <w:p>
            <w:pPr>
              <w:pStyle w:val="28"/>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(主回路/1min)</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V</w:t>
            </w: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2572" w:type="dxa"/>
            <w:gridSpan w:val="3"/>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直流控制电压</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V</w:t>
            </w:r>
          </w:p>
        </w:tc>
        <w:tc>
          <w:tcPr>
            <w:tcW w:w="1530" w:type="dxa"/>
          </w:tcPr>
          <w:p>
            <w:pPr>
              <w:pStyle w:val="28"/>
              <w:ind w:firstLine="0" w:firstLineChars="0"/>
              <w:jc w:val="left"/>
              <w:rPr>
                <w:ins w:id="6" w:author="曲哲" w:date="2022-07-17T11:12:00Z"/>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DC48、DC110</w:t>
            </w:r>
          </w:p>
          <w:p>
            <w:pPr>
              <w:pStyle w:val="28"/>
              <w:ind w:firstLine="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color w:val="000000"/>
                <w:sz w:val="21"/>
                <w:szCs w:val="21"/>
              </w:rPr>
              <w:t>或DC220</w:t>
            </w:r>
          </w:p>
        </w:tc>
        <w:tc>
          <w:tcPr>
            <w:tcW w:w="2943"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数值根据项目实际情况填写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662" w:type="dxa"/>
            <w:vMerge w:val="restart"/>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电磁</w:t>
            </w:r>
          </w:p>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环境</w:t>
            </w:r>
          </w:p>
        </w:tc>
        <w:tc>
          <w:tcPr>
            <w:tcW w:w="1910" w:type="dxa"/>
            <w:gridSpan w:val="2"/>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抗干扰能力</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p>
        </w:tc>
        <w:tc>
          <w:tcPr>
            <w:tcW w:w="1530"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A/B</w:t>
            </w:r>
          </w:p>
        </w:tc>
        <w:tc>
          <w:tcPr>
            <w:tcW w:w="2943" w:type="dxa"/>
            <w:vMerge w:val="restart"/>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04"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662"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c>
          <w:tcPr>
            <w:tcW w:w="1910" w:type="dxa"/>
            <w:gridSpan w:val="2"/>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发射水平</w:t>
            </w:r>
          </w:p>
        </w:tc>
        <w:tc>
          <w:tcPr>
            <w:tcW w:w="610" w:type="dxa"/>
          </w:tcPr>
          <w:p>
            <w:pPr>
              <w:pStyle w:val="28"/>
              <w:spacing w:line="360" w:lineRule="auto"/>
              <w:ind w:firstLine="0" w:firstLineChars="0"/>
              <w:jc w:val="center"/>
              <w:rPr>
                <w:rFonts w:hint="default" w:ascii="Times New Roman" w:hAnsi="Times New Roman" w:eastAsia="宋体" w:cs="Times New Roman"/>
                <w:kern w:val="2"/>
                <w:sz w:val="21"/>
                <w:szCs w:val="21"/>
              </w:rPr>
            </w:pPr>
          </w:p>
        </w:tc>
        <w:tc>
          <w:tcPr>
            <w:tcW w:w="1530" w:type="dxa"/>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1组A类/</w:t>
            </w:r>
          </w:p>
          <w:p>
            <w:pPr>
              <w:pStyle w:val="28"/>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1组B类</w:t>
            </w:r>
          </w:p>
        </w:tc>
        <w:tc>
          <w:tcPr>
            <w:tcW w:w="2943" w:type="dxa"/>
            <w:vMerge w:val="continue"/>
          </w:tcPr>
          <w:p>
            <w:pPr>
              <w:pStyle w:val="28"/>
              <w:spacing w:line="360" w:lineRule="auto"/>
              <w:ind w:firstLine="0" w:firstLineChars="0"/>
              <w:rPr>
                <w:rFonts w:hint="default" w:ascii="Times New Roman" w:hAnsi="Times New Roman" w:eastAsia="宋体" w:cs="Times New Roman"/>
                <w:kern w:val="2"/>
                <w:sz w:val="21"/>
                <w:szCs w:val="21"/>
              </w:rPr>
            </w:pPr>
          </w:p>
        </w:tc>
      </w:tr>
    </w:tbl>
    <w:p>
      <w:pPr>
        <w:pStyle w:val="34"/>
        <w:numPr>
          <w:ilvl w:val="3"/>
          <w:numId w:val="0"/>
        </w:numPr>
        <w:spacing w:before="156" w:after="156"/>
        <w:jc w:val="center"/>
        <w:rPr>
          <w:rFonts w:hint="default" w:ascii="Times New Roman" w:hAnsi="Times New Roman" w:cs="Times New Roman"/>
          <w:b/>
          <w:bCs/>
          <w:sz w:val="28"/>
          <w:szCs w:val="28"/>
        </w:rPr>
      </w:pPr>
      <w:r>
        <w:rPr>
          <w:rFonts w:hint="default" w:ascii="Times New Roman" w:hAnsi="Times New Roman" w:cs="Times New Roman"/>
          <w:b/>
          <w:bCs/>
          <w:sz w:val="28"/>
          <w:szCs w:val="28"/>
        </w:rPr>
        <w:t>9.2</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技术要求</w:t>
      </w:r>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9.2.1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val="0"/>
          <w:bCs w:val="0"/>
          <w:sz w:val="24"/>
          <w:szCs w:val="24"/>
        </w:rPr>
        <w:t>断路器应按表9.2要求提供其主要技术参数。</w:t>
      </w:r>
    </w:p>
    <w:p>
      <w:pP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 xml:space="preserve">9.2.2  </w:t>
      </w:r>
      <w:r>
        <w:rPr>
          <w:rFonts w:hint="eastAsia" w:ascii="Times New Roman" w:hAnsi="Times New Roman" w:eastAsia="宋体" w:cs="Times New Roman"/>
          <w:b w:val="0"/>
          <w:bCs w:val="0"/>
          <w:sz w:val="24"/>
          <w:szCs w:val="24"/>
          <w:lang w:val="en-US" w:eastAsia="zh-CN"/>
        </w:rPr>
        <w:t>断路器的供应商应对所提供的产品技术参数负有法律责任。</w:t>
      </w:r>
    </w:p>
    <w:p>
      <w:pPr>
        <w:pStyle w:val="34"/>
        <w:numPr>
          <w:ilvl w:val="3"/>
          <w:numId w:val="0"/>
        </w:numPr>
        <w:spacing w:before="156" w:after="156"/>
        <w:jc w:val="center"/>
        <w:rPr>
          <w:rFonts w:hint="default" w:ascii="Times New Roman" w:hAnsi="Times New Roman" w:eastAsia="宋体" w:cs="Times New Roman"/>
          <w:b/>
          <w:bCs/>
        </w:rPr>
      </w:pPr>
      <w:r>
        <w:rPr>
          <w:rFonts w:hint="default" w:ascii="Times New Roman" w:hAnsi="Times New Roman" w:eastAsia="宋体" w:cs="Times New Roman"/>
          <w:b/>
          <w:bCs/>
        </w:rPr>
        <w:t xml:space="preserve">表9.2 </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断路器的主要技术参数表</w:t>
      </w:r>
    </w:p>
    <w:p>
      <w:pPr>
        <w:pStyle w:val="28"/>
        <w:rPr>
          <w:ins w:id="7" w:author="曲哲" w:date="2020-09-24T15:05:00Z"/>
          <w:rFonts w:hint="default" w:ascii="Times New Roman" w:hAnsi="Times New Roman" w:eastAsia="宋体" w:cs="Times New Roman"/>
          <w:sz w:val="21"/>
          <w:szCs w:val="21"/>
        </w:rPr>
      </w:pPr>
      <w:r>
        <w:rPr>
          <w:rFonts w:hint="default" w:ascii="Times New Roman" w:hAnsi="Times New Roman" w:eastAsia="宋体" w:cs="Times New Roman"/>
          <w:sz w:val="21"/>
          <w:szCs w:val="21"/>
        </w:rPr>
        <w:t>断路器/CPS：</w:t>
      </w:r>
      <w:r>
        <w:rPr>
          <w:rFonts w:hint="default" w:ascii="Times New Roman" w:hAnsi="Times New Roman" w:eastAsia="宋体" w:cs="Times New Roman"/>
          <w:sz w:val="21"/>
          <w:szCs w:val="21"/>
          <w:u w:val="single"/>
        </w:rPr>
        <w:t>（名称及型号）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057"/>
        <w:gridCol w:w="985"/>
        <w:gridCol w:w="214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主要参数名称</w:t>
            </w:r>
          </w:p>
        </w:tc>
        <w:tc>
          <w:tcPr>
            <w:tcW w:w="985"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参数</w:t>
            </w:r>
          </w:p>
        </w:tc>
        <w:tc>
          <w:tcPr>
            <w:tcW w:w="2147"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技术要求</w:t>
            </w:r>
          </w:p>
        </w:tc>
        <w:tc>
          <w:tcPr>
            <w:tcW w:w="1408" w:type="dxa"/>
          </w:tcPr>
          <w:p>
            <w:pPr>
              <w:pStyle w:val="28"/>
              <w:spacing w:line="36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额定绝缘电压（V）</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额定工作电压（V）/AC/DC</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额定电流</w:t>
            </w: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n</w:t>
            </w:r>
            <w:r>
              <w:rPr>
                <w:rFonts w:hint="default" w:ascii="Times New Roman" w:hAnsi="Times New Roman" w:eastAsia="宋体" w:cs="Times New Roman"/>
                <w:kern w:val="2"/>
                <w:sz w:val="21"/>
                <w:szCs w:val="21"/>
              </w:rPr>
              <w:t>（A）</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额定冲击耐受电压kV（</w:t>
            </w:r>
            <w:r>
              <w:rPr>
                <w:rFonts w:hint="default" w:ascii="Times New Roman" w:hAnsi="Times New Roman" w:eastAsia="宋体" w:cs="Times New Roman"/>
                <w:i/>
                <w:iCs/>
                <w:kern w:val="2"/>
                <w:sz w:val="21"/>
                <w:szCs w:val="21"/>
              </w:rPr>
              <w:t>U</w:t>
            </w:r>
            <w:r>
              <w:rPr>
                <w:rFonts w:hint="default" w:ascii="Times New Roman" w:hAnsi="Times New Roman" w:eastAsia="宋体" w:cs="Times New Roman"/>
                <w:kern w:val="2"/>
                <w:sz w:val="21"/>
                <w:szCs w:val="21"/>
                <w:vertAlign w:val="subscript"/>
              </w:rPr>
              <w:t>imp</w:t>
            </w:r>
            <w:r>
              <w:rPr>
                <w:rFonts w:hint="default" w:ascii="Times New Roman" w:hAnsi="Times New Roman" w:eastAsia="宋体" w:cs="Times New Roman"/>
                <w:kern w:val="2"/>
                <w:sz w:val="21"/>
                <w:szCs w:val="21"/>
              </w:rPr>
              <w:t>）</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p>
        </w:tc>
        <w:tc>
          <w:tcPr>
            <w:tcW w:w="3057" w:type="dxa"/>
            <w:vAlign w:val="top"/>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额定短时耐受电流kA</w:t>
            </w:r>
          </w:p>
          <w:p>
            <w:pPr>
              <w:pStyle w:val="28"/>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w:t>
            </w:r>
            <w:r>
              <w:rPr>
                <w:rFonts w:hint="default" w:ascii="Times New Roman" w:hAnsi="Times New Roman" w:eastAsia="宋体" w:cs="Times New Roman"/>
                <w:i/>
                <w:iCs/>
                <w:color w:val="000000"/>
                <w:kern w:val="2"/>
                <w:sz w:val="21"/>
                <w:szCs w:val="21"/>
              </w:rPr>
              <w:t>I</w:t>
            </w:r>
            <w:r>
              <w:rPr>
                <w:rFonts w:hint="default" w:ascii="Times New Roman" w:hAnsi="Times New Roman" w:eastAsia="宋体" w:cs="Times New Roman"/>
                <w:color w:val="000000"/>
                <w:kern w:val="2"/>
                <w:sz w:val="21"/>
                <w:szCs w:val="21"/>
                <w:vertAlign w:val="subscript"/>
              </w:rPr>
              <w:t>cw</w:t>
            </w:r>
            <w:r>
              <w:rPr>
                <w:rFonts w:hint="default" w:ascii="Times New Roman" w:hAnsi="Times New Roman" w:eastAsia="宋体" w:cs="Times New Roman"/>
                <w:color w:val="000000"/>
                <w:kern w:val="2"/>
                <w:sz w:val="21"/>
                <w:szCs w:val="21"/>
              </w:rPr>
              <w:t>及</w:t>
            </w:r>
            <w:r>
              <w:rPr>
                <w:rFonts w:hint="default" w:ascii="Times New Roman" w:hAnsi="Times New Roman" w:eastAsia="宋体" w:cs="Times New Roman"/>
                <w:i/>
                <w:iCs/>
                <w:color w:val="000000"/>
                <w:kern w:val="2"/>
                <w:sz w:val="21"/>
                <w:szCs w:val="21"/>
              </w:rPr>
              <w:t>I</w:t>
            </w:r>
            <w:r>
              <w:rPr>
                <w:rFonts w:hint="default" w:ascii="Times New Roman" w:hAnsi="Times New Roman" w:eastAsia="宋体" w:cs="Times New Roman"/>
                <w:color w:val="000000"/>
                <w:kern w:val="2"/>
                <w:sz w:val="21"/>
                <w:szCs w:val="21"/>
                <w:vertAlign w:val="subscript"/>
              </w:rPr>
              <w:t>cw</w:t>
            </w:r>
            <w:r>
              <w:rPr>
                <w:rFonts w:hint="default" w:ascii="Times New Roman" w:hAnsi="Times New Roman" w:eastAsia="宋体" w:cs="Times New Roman"/>
                <w:color w:val="000000"/>
                <w:kern w:val="2"/>
                <w:sz w:val="21"/>
                <w:szCs w:val="21"/>
                <w:vertAlign w:val="superscript"/>
              </w:rPr>
              <w:t>2</w:t>
            </w:r>
            <w:r>
              <w:rPr>
                <w:rFonts w:hint="default" w:ascii="Times New Roman" w:hAnsi="Times New Roman" w:eastAsia="宋体" w:cs="Times New Roman"/>
                <w:color w:val="000000"/>
                <w:kern w:val="2"/>
                <w:sz w:val="21"/>
                <w:szCs w:val="21"/>
              </w:rPr>
              <w:t>t)</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额定极限短路电流kA(</w:t>
            </w: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cu</w:t>
            </w:r>
            <w:r>
              <w:rPr>
                <w:rFonts w:hint="default" w:ascii="Times New Roman" w:hAnsi="Times New Roman" w:eastAsia="宋体" w:cs="Times New Roman"/>
                <w:kern w:val="2"/>
                <w:sz w:val="21"/>
                <w:szCs w:val="21"/>
              </w:rPr>
              <w:t>)</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额定运行短路电流kA(</w:t>
            </w: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cs</w:t>
            </w:r>
            <w:r>
              <w:rPr>
                <w:rFonts w:hint="default" w:ascii="Times New Roman" w:hAnsi="Times New Roman" w:eastAsia="宋体" w:cs="Times New Roman"/>
                <w:kern w:val="2"/>
                <w:sz w:val="21"/>
                <w:szCs w:val="21"/>
              </w:rPr>
              <w:t>)</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8</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额定短路能力kA(</w:t>
            </w: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bscript"/>
              </w:rPr>
              <w:t>cn</w:t>
            </w:r>
            <w:r>
              <w:rPr>
                <w:rFonts w:hint="default" w:ascii="Times New Roman" w:hAnsi="Times New Roman" w:eastAsia="宋体" w:cs="Times New Roman"/>
                <w:kern w:val="2"/>
                <w:sz w:val="21"/>
                <w:szCs w:val="21"/>
              </w:rPr>
              <w:t>)</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9</w:t>
            </w:r>
          </w:p>
        </w:tc>
        <w:tc>
          <w:tcPr>
            <w:tcW w:w="3057" w:type="dxa"/>
          </w:tcPr>
          <w:p>
            <w:pPr>
              <w:pStyle w:val="28"/>
              <w:spacing w:line="360" w:lineRule="auto"/>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i/>
                <w:iCs/>
                <w:kern w:val="2"/>
                <w:sz w:val="21"/>
                <w:szCs w:val="21"/>
              </w:rPr>
              <w:t>I</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rPr>
              <w:t>t</w:t>
            </w:r>
            <w:r>
              <w:rPr>
                <w:rFonts w:hint="default" w:ascii="Times New Roman" w:hAnsi="Times New Roman" w:eastAsia="宋体" w:cs="Times New Roman"/>
                <w:color w:val="000000"/>
                <w:kern w:val="2"/>
                <w:sz w:val="21"/>
                <w:szCs w:val="21"/>
              </w:rPr>
              <w:t>特性曲线</w:t>
            </w:r>
            <w:r>
              <w:rPr>
                <w:rFonts w:hint="default" w:ascii="Times New Roman" w:hAnsi="Times New Roman" w:eastAsia="宋体" w:cs="Times New Roman"/>
                <w:color w:val="000000"/>
                <w:kern w:val="2"/>
                <w:sz w:val="21"/>
                <w:szCs w:val="21"/>
                <w:vertAlign w:val="superscript"/>
              </w:rPr>
              <w:t>a</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widowControl/>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MCCB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w:t>
            </w:r>
          </w:p>
        </w:tc>
        <w:tc>
          <w:tcPr>
            <w:tcW w:w="3057" w:type="dxa"/>
          </w:tcPr>
          <w:p>
            <w:pPr>
              <w:pStyle w:val="28"/>
              <w:spacing w:line="360" w:lineRule="auto"/>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临界负载电流</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直流断路器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分闸线圈额定电压（V）</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合闸线圈额定电压（V）</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辅助触头电压/电流/使用类别</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14</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操作方式</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15</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分闸时间</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16</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接线极数</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17</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接线能力mm</w:t>
            </w:r>
            <w:r>
              <w:rPr>
                <w:rFonts w:hint="default" w:ascii="Times New Roman" w:hAnsi="Times New Roman" w:eastAsia="宋体" w:cs="Times New Roman"/>
                <w:kern w:val="2"/>
                <w:sz w:val="21"/>
                <w:szCs w:val="21"/>
                <w:vertAlign w:val="superscript"/>
              </w:rPr>
              <w:t>2</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18</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安装方式</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19</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机械寿命（操作次数））</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jc w:val="center"/>
              <w:rPr>
                <w:rFonts w:hint="default" w:ascii="Times New Roman" w:hAnsi="Times New Roman" w:eastAsia="宋体" w:cs="Times New Roman"/>
                <w:bCs/>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电气寿命（操作次数））</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jc w:val="center"/>
              <w:rPr>
                <w:rFonts w:hint="default" w:ascii="Times New Roman" w:hAnsi="Times New Roman" w:eastAsia="宋体" w:cs="Times New Roman"/>
                <w:bCs/>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21</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动静触点材质</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jc w:val="center"/>
              <w:rPr>
                <w:rFonts w:hint="default" w:ascii="Times New Roman" w:hAnsi="Times New Roman" w:eastAsia="宋体" w:cs="Times New Roman"/>
                <w:bCs/>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22</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灭弧栅材质</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jc w:val="left"/>
              <w:rPr>
                <w:rFonts w:hint="default" w:ascii="Times New Roman" w:hAnsi="Times New Roman" w:eastAsia="宋体" w:cs="Times New Roman"/>
                <w:bCs/>
                <w:sz w:val="21"/>
                <w:szCs w:val="21"/>
              </w:rPr>
            </w:pPr>
          </w:p>
        </w:tc>
        <w:tc>
          <w:tcPr>
            <w:tcW w:w="1408" w:type="dxa"/>
            <w:vAlign w:val="center"/>
          </w:tcPr>
          <w:p>
            <w:pPr>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23</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电子式脱扣器（段）</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24</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电子脱扣器基本功能</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脱扣特性（P/L/M/M1/B/C/D）</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电子脱扣器电源（自生/外接）</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剩余电流动作特性AC/A/F/B</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28</w:t>
            </w:r>
          </w:p>
        </w:tc>
        <w:tc>
          <w:tcPr>
            <w:tcW w:w="3057" w:type="dxa"/>
            <w:vAlign w:val="top"/>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剩余电流动作特性与电压有/</w:t>
            </w:r>
          </w:p>
          <w:p>
            <w:pPr>
              <w:pStyle w:val="28"/>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无关</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29</w:t>
            </w:r>
          </w:p>
        </w:tc>
        <w:tc>
          <w:tcPr>
            <w:tcW w:w="3057" w:type="dxa"/>
            <w:vAlign w:val="top"/>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额定剩余动作电流</w:t>
            </w:r>
            <w:r>
              <w:rPr>
                <w:rFonts w:hint="default" w:ascii="Times New Roman" w:hAnsi="Times New Roman" w:eastAsia="宋体" w:cs="Times New Roman"/>
                <w:i/>
                <w:iCs/>
                <w:color w:val="000000"/>
                <w:kern w:val="2"/>
                <w:sz w:val="21"/>
                <w:szCs w:val="21"/>
              </w:rPr>
              <w:t>I</w:t>
            </w:r>
            <w:r>
              <w:rPr>
                <w:rFonts w:hint="default" w:ascii="Times New Roman" w:hAnsi="Times New Roman" w:eastAsia="宋体" w:cs="Times New Roman"/>
                <w:color w:val="000000"/>
                <w:kern w:val="2"/>
                <w:sz w:val="21"/>
                <w:szCs w:val="21"/>
                <w:vertAlign w:val="subscript"/>
              </w:rPr>
              <w:t>△n</w:t>
            </w:r>
            <w:r>
              <w:rPr>
                <w:rFonts w:hint="default" w:ascii="Times New Roman" w:hAnsi="Times New Roman" w:eastAsia="宋体" w:cs="Times New Roman"/>
                <w:color w:val="000000"/>
                <w:kern w:val="2"/>
                <w:sz w:val="21"/>
                <w:szCs w:val="21"/>
              </w:rPr>
              <w:t>（mA）</w:t>
            </w:r>
          </w:p>
          <w:p>
            <w:pPr>
              <w:pStyle w:val="28"/>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S型最大延时s</w:t>
            </w:r>
            <w:r>
              <w:rPr>
                <w:rFonts w:hint="default" w:ascii="Times New Roman" w:hAnsi="Times New Roman" w:eastAsia="宋体" w:cs="Times New Roman"/>
                <w:color w:val="000000"/>
                <w:kern w:val="2"/>
                <w:sz w:val="21"/>
                <w:szCs w:val="21"/>
              </w:rPr>
              <w:tab/>
            </w:r>
            <w:r>
              <w:rPr>
                <w:rFonts w:hint="default" w:ascii="Times New Roman" w:hAnsi="Times New Roman" w:eastAsia="宋体" w:cs="Times New Roman"/>
                <w:color w:val="000000"/>
                <w:kern w:val="2"/>
                <w:sz w:val="21"/>
                <w:szCs w:val="21"/>
              </w:rPr>
              <w:t>mA</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30</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内部附件名称</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31</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扩展功能（含可带附件）</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4" w:type="dxa"/>
          </w:tcPr>
          <w:p>
            <w:pPr>
              <w:pStyle w:val="28"/>
              <w:spacing w:line="360" w:lineRule="auto"/>
              <w:ind w:firstLine="0" w:firstLineChars="0"/>
              <w:rPr>
                <w:rFonts w:hint="default" w:ascii="Times New Roman" w:hAnsi="Times New Roman" w:eastAsia="宋体" w:cs="Times New Roman"/>
                <w:kern w:val="2"/>
                <w:sz w:val="21"/>
                <w:szCs w:val="21"/>
              </w:rPr>
            </w:pPr>
            <w:bookmarkStart w:id="63" w:name="OLE_LINK7" w:colFirst="0" w:colLast="4"/>
            <w:r>
              <w:rPr>
                <w:rFonts w:hint="default" w:ascii="Times New Roman" w:hAnsi="Times New Roman" w:eastAsia="宋体" w:cs="Times New Roman"/>
                <w:kern w:val="2"/>
                <w:sz w:val="21"/>
                <w:szCs w:val="21"/>
              </w:rPr>
              <w:t>32</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EMC（抗干扰能力）</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33</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EMC（发射水平）</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ind w:firstLine="0" w:firstLineChars="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1组A类/</w:t>
            </w:r>
          </w:p>
          <w:p>
            <w:pPr>
              <w:pStyle w:val="28"/>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rPr>
              <w:t>1组B类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34</w:t>
            </w:r>
          </w:p>
        </w:tc>
        <w:tc>
          <w:tcPr>
            <w:tcW w:w="3057"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功耗</w:t>
            </w:r>
          </w:p>
        </w:tc>
        <w:tc>
          <w:tcPr>
            <w:tcW w:w="985"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2147" w:type="dxa"/>
          </w:tcPr>
          <w:p>
            <w:pPr>
              <w:pStyle w:val="28"/>
              <w:spacing w:line="360" w:lineRule="auto"/>
              <w:ind w:firstLine="0" w:firstLineChars="0"/>
              <w:rPr>
                <w:rFonts w:hint="default" w:ascii="Times New Roman" w:hAnsi="Times New Roman" w:eastAsia="宋体" w:cs="Times New Roman"/>
                <w:kern w:val="2"/>
                <w:sz w:val="21"/>
                <w:szCs w:val="21"/>
              </w:rPr>
            </w:pPr>
          </w:p>
        </w:tc>
        <w:tc>
          <w:tcPr>
            <w:tcW w:w="1408" w:type="dxa"/>
          </w:tcPr>
          <w:p>
            <w:pPr>
              <w:pStyle w:val="28"/>
              <w:spacing w:line="36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1" w:type="dxa"/>
            <w:gridSpan w:val="5"/>
          </w:tcPr>
          <w:p>
            <w:pPr>
              <w:pStyle w:val="28"/>
              <w:spacing w:line="360" w:lineRule="auto"/>
              <w:ind w:firstLine="360" w:firstLineChars="200"/>
              <w:rPr>
                <w:rFonts w:hAnsi="宋体" w:cs="宋体"/>
                <w:kern w:val="2"/>
                <w:sz w:val="18"/>
                <w:szCs w:val="18"/>
              </w:rPr>
            </w:pPr>
            <w:r>
              <w:rPr>
                <w:rFonts w:hint="default" w:ascii="Times New Roman" w:hAnsi="Times New Roman" w:cs="Times New Roman"/>
                <w:kern w:val="2"/>
                <w:sz w:val="18"/>
                <w:szCs w:val="18"/>
                <w:vertAlign w:val="superscript"/>
              </w:rPr>
              <w:t>a</w:t>
            </w:r>
            <w:r>
              <w:rPr>
                <w:rFonts w:hint="default" w:ascii="Times New Roman" w:hAnsi="Times New Roman" w:cs="Times New Roman"/>
                <w:kern w:val="2"/>
                <w:sz w:val="18"/>
                <w:szCs w:val="18"/>
              </w:rPr>
              <w:t>对于MCCB的</w:t>
            </w:r>
            <w:r>
              <w:rPr>
                <w:rFonts w:hint="default" w:ascii="Times New Roman" w:hAnsi="Times New Roman" w:eastAsia="黑体" w:cs="Times New Roman"/>
                <w:i/>
                <w:iCs/>
                <w:kern w:val="2"/>
                <w:sz w:val="18"/>
                <w:szCs w:val="18"/>
              </w:rPr>
              <w:t>I</w:t>
            </w:r>
            <w:r>
              <w:rPr>
                <w:rFonts w:hint="default" w:ascii="Times New Roman" w:hAnsi="Times New Roman" w:eastAsia="黑体" w:cs="Times New Roman"/>
                <w:kern w:val="2"/>
                <w:sz w:val="18"/>
                <w:szCs w:val="18"/>
                <w:vertAlign w:val="superscript"/>
              </w:rPr>
              <w:t>2</w:t>
            </w:r>
            <w:r>
              <w:rPr>
                <w:rFonts w:hint="default" w:ascii="Times New Roman" w:hAnsi="Times New Roman" w:eastAsia="黑体" w:cs="Times New Roman"/>
                <w:kern w:val="2"/>
                <w:sz w:val="18"/>
                <w:szCs w:val="18"/>
              </w:rPr>
              <w:t>t</w:t>
            </w:r>
            <w:r>
              <w:rPr>
                <w:rFonts w:hint="default" w:ascii="Times New Roman" w:hAnsi="Times New Roman" w:cs="Times New Roman"/>
                <w:color w:val="000000"/>
                <w:kern w:val="2"/>
                <w:sz w:val="18"/>
                <w:szCs w:val="18"/>
              </w:rPr>
              <w:t>特性曲线宜提供</w:t>
            </w:r>
            <w:r>
              <w:rPr>
                <w:rFonts w:hint="default" w:ascii="Times New Roman" w:hAnsi="Times New Roman" w:cs="Times New Roman"/>
                <w:bCs/>
                <w:sz w:val="18"/>
                <w:szCs w:val="18"/>
              </w:rPr>
              <w:t>从12</w:t>
            </w:r>
            <w:r>
              <w:rPr>
                <w:rFonts w:hint="default" w:ascii="Times New Roman" w:hAnsi="Times New Roman" w:cs="Times New Roman"/>
                <w:bCs/>
                <w:i/>
                <w:iCs/>
                <w:sz w:val="18"/>
                <w:szCs w:val="18"/>
              </w:rPr>
              <w:t>I</w:t>
            </w:r>
            <w:r>
              <w:rPr>
                <w:rFonts w:hint="default" w:ascii="Times New Roman" w:hAnsi="Times New Roman" w:cs="Times New Roman"/>
                <w:bCs/>
                <w:sz w:val="18"/>
                <w:szCs w:val="18"/>
                <w:vertAlign w:val="subscript"/>
              </w:rPr>
              <w:t>n</w:t>
            </w:r>
            <w:r>
              <w:rPr>
                <w:rFonts w:hint="default" w:ascii="Times New Roman" w:hAnsi="Times New Roman" w:cs="Times New Roman"/>
                <w:bCs/>
                <w:sz w:val="18"/>
                <w:szCs w:val="18"/>
              </w:rPr>
              <w:t>起至50%</w:t>
            </w:r>
            <w:r>
              <w:rPr>
                <w:rFonts w:hint="default" w:ascii="Times New Roman" w:hAnsi="Times New Roman" w:cs="Times New Roman"/>
                <w:bCs/>
                <w:i/>
                <w:iCs/>
                <w:sz w:val="18"/>
                <w:szCs w:val="18"/>
              </w:rPr>
              <w:t>I</w:t>
            </w:r>
            <w:r>
              <w:rPr>
                <w:rFonts w:hint="default" w:ascii="Times New Roman" w:hAnsi="Times New Roman" w:cs="Times New Roman"/>
                <w:bCs/>
                <w:sz w:val="18"/>
                <w:szCs w:val="18"/>
                <w:vertAlign w:val="subscript"/>
              </w:rPr>
              <w:t>cs</w:t>
            </w:r>
            <w:r>
              <w:rPr>
                <w:rFonts w:hint="default" w:ascii="Times New Roman" w:hAnsi="Times New Roman" w:cs="Times New Roman"/>
                <w:bCs/>
                <w:sz w:val="18"/>
                <w:szCs w:val="18"/>
              </w:rPr>
              <w:t>，按2倍率递增（12</w:t>
            </w:r>
            <w:r>
              <w:rPr>
                <w:rFonts w:hint="default" w:ascii="Times New Roman" w:hAnsi="Times New Roman" w:cs="Times New Roman"/>
                <w:bCs/>
                <w:i/>
                <w:iCs/>
                <w:sz w:val="18"/>
                <w:szCs w:val="18"/>
              </w:rPr>
              <w:t>I</w:t>
            </w:r>
            <w:r>
              <w:rPr>
                <w:rFonts w:hint="default" w:ascii="Times New Roman" w:hAnsi="Times New Roman" w:cs="Times New Roman"/>
                <w:bCs/>
                <w:sz w:val="18"/>
                <w:szCs w:val="18"/>
                <w:vertAlign w:val="subscript"/>
              </w:rPr>
              <w:t>n</w:t>
            </w:r>
            <w:r>
              <w:rPr>
                <w:rFonts w:hint="default" w:ascii="Times New Roman" w:hAnsi="Times New Roman" w:cs="Times New Roman"/>
                <w:bCs/>
                <w:sz w:val="18"/>
                <w:szCs w:val="18"/>
              </w:rPr>
              <w:t>、24</w:t>
            </w:r>
            <w:r>
              <w:rPr>
                <w:rFonts w:hint="default" w:ascii="Times New Roman" w:hAnsi="Times New Roman" w:cs="Times New Roman"/>
                <w:bCs/>
                <w:i/>
                <w:iCs/>
                <w:sz w:val="18"/>
                <w:szCs w:val="18"/>
              </w:rPr>
              <w:t>I</w:t>
            </w:r>
            <w:r>
              <w:rPr>
                <w:rFonts w:hint="default" w:ascii="Times New Roman" w:hAnsi="Times New Roman" w:cs="Times New Roman"/>
                <w:bCs/>
                <w:sz w:val="18"/>
                <w:szCs w:val="18"/>
                <w:vertAlign w:val="subscript"/>
              </w:rPr>
              <w:t>n</w:t>
            </w:r>
            <w:r>
              <w:rPr>
                <w:rFonts w:hint="default" w:ascii="Times New Roman" w:hAnsi="Times New Roman" w:cs="Times New Roman"/>
                <w:bCs/>
                <w:sz w:val="18"/>
                <w:szCs w:val="18"/>
              </w:rPr>
              <w:t>、--）的特性曲线</w:t>
            </w:r>
          </w:p>
        </w:tc>
      </w:tr>
      <w:bookmarkEnd w:id="63"/>
    </w:tbl>
    <w:p>
      <w:pPr>
        <w:jc w:val="center"/>
        <w:rPr>
          <w:b/>
          <w:bCs/>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val="0"/>
          <w:bCs w:val="0"/>
          <w:sz w:val="30"/>
          <w:szCs w:val="30"/>
        </w:rPr>
      </w:pPr>
      <w:r>
        <w:rPr>
          <w:rFonts w:hint="eastAsia" w:ascii="宋体" w:hAnsi="宋体" w:eastAsia="宋体" w:cs="宋体"/>
          <w:b/>
          <w:bCs/>
          <w:sz w:val="30"/>
          <w:szCs w:val="30"/>
        </w:rPr>
        <w:t>附录</w:t>
      </w:r>
      <w:bookmarkStart w:id="64" w:name="_Toc151805964"/>
      <w:r>
        <w:rPr>
          <w:rFonts w:hint="default" w:ascii="Times New Roman" w:hAnsi="Times New Roman" w:eastAsia="宋体" w:cs="Times New Roman"/>
          <w:b/>
          <w:bCs/>
          <w:sz w:val="30"/>
          <w:szCs w:val="30"/>
        </w:rPr>
        <w:t>A</w:t>
      </w:r>
      <w:r>
        <w:rPr>
          <w:rFonts w:hint="eastAsia" w:ascii="Times New Roman" w:hAnsi="Times New Roman" w:eastAsia="宋体" w:cs="Times New Roman"/>
          <w:b/>
          <w:bCs/>
          <w:sz w:val="30"/>
          <w:szCs w:val="30"/>
          <w:lang w:val="en-US" w:eastAsia="zh-CN"/>
        </w:rPr>
        <w:t xml:space="preserve">   </w:t>
      </w:r>
      <w:r>
        <w:rPr>
          <w:rFonts w:hint="eastAsia" w:ascii="宋体" w:hAnsi="宋体" w:eastAsia="宋体" w:cs="宋体"/>
          <w:b w:val="0"/>
          <w:bCs w:val="0"/>
          <w:sz w:val="30"/>
          <w:szCs w:val="30"/>
        </w:rPr>
        <w:t>断路器短路分断能力的换算</w:t>
      </w:r>
    </w:p>
    <w:bookmarkEnd w:id="64"/>
    <w:p>
      <w:pPr>
        <w:pStyle w:val="28"/>
        <w:keepNext w:val="0"/>
        <w:keepLines w:val="0"/>
        <w:pageBreakBefore w:val="0"/>
        <w:widowControl/>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宋体" w:cs="Times New Roman"/>
          <w:b w:val="0"/>
          <w:bCs w:val="0"/>
          <w:color w:val="000000"/>
          <w:sz w:val="24"/>
          <w:szCs w:val="24"/>
        </w:rPr>
      </w:pPr>
      <w:bookmarkStart w:id="65" w:name="_Toc151805965"/>
      <w:r>
        <w:rPr>
          <w:rFonts w:hint="default" w:ascii="Times New Roman" w:hAnsi="Times New Roman" w:eastAsia="宋体" w:cs="Times New Roman"/>
          <w:b/>
          <w:bCs/>
          <w:color w:val="000000"/>
          <w:sz w:val="24"/>
          <w:szCs w:val="24"/>
        </w:rPr>
        <w:t>A</w:t>
      </w:r>
      <w:r>
        <w:rPr>
          <w:rFonts w:hint="eastAsia" w:ascii="Times New Roman" w:hAnsi="Times New Roman" w:cs="Times New Roman"/>
          <w:b/>
          <w:bCs/>
          <w:color w:val="000000"/>
          <w:sz w:val="24"/>
          <w:szCs w:val="24"/>
          <w:lang w:val="en-US" w:eastAsia="zh-CN"/>
        </w:rPr>
        <w:t>.0.</w:t>
      </w:r>
      <w:r>
        <w:rPr>
          <w:rFonts w:hint="default" w:ascii="Times New Roman" w:hAnsi="Times New Roman" w:eastAsia="宋体" w:cs="Times New Roman"/>
          <w:b/>
          <w:bCs/>
          <w:color w:val="000000"/>
          <w:sz w:val="24"/>
          <w:szCs w:val="24"/>
        </w:rPr>
        <w:t>1</w:t>
      </w:r>
      <w:bookmarkEnd w:id="65"/>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断路器的额定短路分断能力</w:t>
      </w:r>
      <w:r>
        <w:rPr>
          <w:rFonts w:hint="eastAsia" w:ascii="Times New Roman" w:hAnsi="Times New Roman" w:cs="Times New Roman"/>
          <w:b w:val="0"/>
          <w:bCs w:val="0"/>
          <w:color w:val="000000"/>
          <w:sz w:val="24"/>
          <w:szCs w:val="24"/>
          <w:lang w:eastAsia="zh-CN"/>
        </w:rPr>
        <w:t>（</w:t>
      </w:r>
      <w:r>
        <w:rPr>
          <w:rFonts w:hint="eastAsia" w:ascii="Times New Roman" w:hAnsi="Times New Roman" w:cs="Times New Roman"/>
          <w:b w:val="0"/>
          <w:bCs w:val="0"/>
          <w:i/>
          <w:iCs/>
          <w:color w:val="000000"/>
          <w:sz w:val="24"/>
          <w:szCs w:val="24"/>
          <w:lang w:val="en-US" w:eastAsia="zh-CN"/>
        </w:rPr>
        <w:t>I</w:t>
      </w:r>
      <w:r>
        <w:rPr>
          <w:rFonts w:hint="eastAsia" w:ascii="Times New Roman" w:hAnsi="Times New Roman" w:cs="Times New Roman"/>
          <w:b w:val="0"/>
          <w:bCs w:val="0"/>
          <w:color w:val="000000"/>
          <w:sz w:val="24"/>
          <w:szCs w:val="24"/>
          <w:vertAlign w:val="subscript"/>
          <w:lang w:val="en-US" w:eastAsia="zh-CN"/>
        </w:rPr>
        <w:t>c</w:t>
      </w:r>
      <w:r>
        <w:rPr>
          <w:rFonts w:hint="eastAsia" w:ascii="Times New Roman" w:hAnsi="Times New Roman"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是由制造</w:t>
      </w:r>
      <w:r>
        <w:rPr>
          <w:rFonts w:hint="default" w:ascii="Times New Roman" w:hAnsi="Times New Roman" w:eastAsia="宋体" w:cs="Times New Roman"/>
          <w:b w:val="0"/>
          <w:bCs w:val="0"/>
          <w:color w:val="000000"/>
          <w:sz w:val="24"/>
          <w:szCs w:val="24"/>
          <w:lang w:val="en-US" w:eastAsia="zh-CN"/>
        </w:rPr>
        <w:t>商</w:t>
      </w:r>
      <w:r>
        <w:rPr>
          <w:rFonts w:hint="default" w:ascii="Times New Roman" w:hAnsi="Times New Roman" w:eastAsia="宋体" w:cs="Times New Roman"/>
          <w:b w:val="0"/>
          <w:bCs w:val="0"/>
          <w:color w:val="000000"/>
          <w:sz w:val="24"/>
          <w:szCs w:val="24"/>
        </w:rPr>
        <w:t>提供的该断路器在额定频率和规定的短路功率因数下</w:t>
      </w:r>
      <w:r>
        <w:rPr>
          <w:rFonts w:hint="eastAsia" w:ascii="Times New Roman" w:hAnsi="Times New Roman" w:cs="Times New Roman"/>
          <w:b w:val="0"/>
          <w:bCs w:val="0"/>
          <w:color w:val="000000"/>
          <w:sz w:val="24"/>
          <w:szCs w:val="24"/>
          <w:lang w:val="en-US" w:eastAsia="zh-CN"/>
        </w:rPr>
        <w:t>(</w:t>
      </w:r>
      <w:r>
        <w:rPr>
          <w:rFonts w:hint="default" w:ascii="Times New Roman" w:hAnsi="Times New Roman" w:eastAsia="宋体" w:cs="Times New Roman"/>
          <w:b w:val="0"/>
          <w:bCs w:val="0"/>
          <w:color w:val="000000"/>
          <w:sz w:val="24"/>
          <w:szCs w:val="24"/>
        </w:rPr>
        <w:t>cos</w:t>
      </w:r>
      <w:r>
        <w:rPr>
          <w:rFonts w:hint="eastAsia" w:ascii="Times New Roman" w:hAnsi="Times New Roman" w:eastAsia="宋体" w:cs="Times New Roman"/>
          <w:b w:val="0"/>
          <w:bCs w:val="0"/>
          <w:color w:val="000000"/>
          <w:sz w:val="24"/>
          <w:szCs w:val="24"/>
        </w:rPr>
        <w:t>φ</w:t>
      </w:r>
      <w:r>
        <w:rPr>
          <w:rFonts w:hint="eastAsia" w:ascii="Times New Roman" w:hAnsi="Times New Roman" w:eastAsia="宋体" w:cs="Times New Roman"/>
          <w:b w:val="0"/>
          <w:bCs w:val="0"/>
          <w:color w:val="000000"/>
          <w:sz w:val="24"/>
          <w:szCs w:val="24"/>
          <w:vertAlign w:val="subscript"/>
        </w:rPr>
        <w:t>K</w:t>
      </w:r>
      <w:r>
        <w:rPr>
          <w:rFonts w:hint="eastAsia" w:ascii="Times New Roman" w:hAnsi="Times New Roman" w:cs="Times New Roman"/>
          <w:b w:val="0"/>
          <w:bCs w:val="0"/>
          <w:color w:val="000000"/>
          <w:sz w:val="24"/>
          <w:szCs w:val="24"/>
          <w:lang w:val="en-US" w:eastAsia="zh-CN"/>
        </w:rPr>
        <w:t>)</w:t>
      </w:r>
      <w:r>
        <w:rPr>
          <w:rFonts w:hint="default" w:ascii="Times New Roman" w:hAnsi="Times New Roman" w:eastAsia="宋体" w:cs="Times New Roman"/>
          <w:b w:val="0"/>
          <w:bCs w:val="0"/>
          <w:color w:val="000000"/>
          <w:sz w:val="24"/>
          <w:szCs w:val="24"/>
        </w:rPr>
        <w:t>，对应</w:t>
      </w:r>
      <w:r>
        <w:rPr>
          <w:rFonts w:hint="eastAsia" w:ascii="Times New Roman" w:cs="Times New Roman"/>
          <w:b w:val="0"/>
          <w:bCs w:val="0"/>
          <w:color w:val="000000"/>
          <w:sz w:val="24"/>
          <w:szCs w:val="24"/>
          <w:lang w:eastAsia="zh-CN"/>
        </w:rPr>
        <w:t>的</w:t>
      </w:r>
      <w:r>
        <w:rPr>
          <w:rFonts w:hint="default" w:ascii="Times New Roman" w:hAnsi="Times New Roman" w:eastAsia="宋体" w:cs="Times New Roman"/>
          <w:b w:val="0"/>
          <w:bCs w:val="0"/>
          <w:color w:val="000000"/>
          <w:sz w:val="24"/>
          <w:szCs w:val="24"/>
        </w:rPr>
        <w:t>额定工作电压的短路分断能力值。本附录提供了一换算方法，以供当选用的断路器的试验功率因数给定值与实际要求的短路功率因数值不相符合时，进行其短路分断能力的换算。</w:t>
      </w:r>
      <w:bookmarkStart w:id="66" w:name="_Toc151805966"/>
    </w:p>
    <w:p>
      <w:pPr>
        <w:pStyle w:val="28"/>
        <w:keepNext w:val="0"/>
        <w:keepLines w:val="0"/>
        <w:pageBreakBefore w:val="0"/>
        <w:widowControl/>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bCs/>
          <w:color w:val="000000"/>
          <w:sz w:val="24"/>
          <w:szCs w:val="24"/>
        </w:rPr>
        <w:t>A.</w:t>
      </w:r>
      <w:r>
        <w:rPr>
          <w:rFonts w:hint="eastAsia" w:ascii="Times New Roman" w:hAnsi="Times New Roman" w:cs="Times New Roman"/>
          <w:b/>
          <w:bCs/>
          <w:color w:val="000000"/>
          <w:sz w:val="24"/>
          <w:szCs w:val="24"/>
          <w:lang w:val="en-US" w:eastAsia="zh-CN"/>
        </w:rPr>
        <w:t>0.</w:t>
      </w:r>
      <w:r>
        <w:rPr>
          <w:rFonts w:hint="default" w:ascii="Times New Roman" w:hAnsi="Times New Roman" w:eastAsia="宋体" w:cs="Times New Roman"/>
          <w:b/>
          <w:bCs/>
          <w:color w:val="000000"/>
          <w:sz w:val="24"/>
          <w:szCs w:val="24"/>
        </w:rPr>
        <w:t>2</w:t>
      </w:r>
      <w:bookmarkEnd w:id="66"/>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 xml:space="preserve">按下列步骤进行换算： </w:t>
      </w:r>
    </w:p>
    <w:p>
      <w:pPr>
        <w:pStyle w:val="28"/>
        <w:keepNext w:val="0"/>
        <w:keepLines w:val="0"/>
        <w:pageBreakBefore w:val="0"/>
        <w:widowControl/>
        <w:kinsoku/>
        <w:wordWrap/>
        <w:overflowPunct/>
        <w:topLinePunct w:val="0"/>
        <w:autoSpaceDE w:val="0"/>
        <w:autoSpaceDN w:val="0"/>
        <w:bidi w:val="0"/>
        <w:adjustRightInd/>
        <w:snapToGrid/>
        <w:ind w:firstLine="482" w:firstLineChars="200"/>
        <w:jc w:val="left"/>
        <w:textAlignment w:val="auto"/>
        <w:rPr>
          <w:rFonts w:hint="eastAsia" w:ascii="宋体" w:hAnsi="宋体" w:eastAsia="宋体" w:cs="宋体"/>
          <w:sz w:val="24"/>
          <w:szCs w:val="24"/>
        </w:rPr>
      </w:pPr>
      <w:r>
        <w:rPr>
          <w:rFonts w:hint="eastAsia" w:ascii="Times New Roman" w:hAnsi="Times New Roman" w:cs="Times New Roman"/>
          <w:b/>
          <w:bCs/>
          <w:color w:val="000000"/>
          <w:sz w:val="24"/>
          <w:szCs w:val="24"/>
          <w:lang w:val="en-US" w:eastAsia="zh-CN"/>
        </w:rPr>
        <w:t>1</w:t>
      </w:r>
      <w:r>
        <w:rPr>
          <w:rFonts w:hint="eastAsia" w:ascii="Times New Roman" w:hAnsi="Times New Roman"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由图</w:t>
      </w:r>
      <w:r>
        <w:rPr>
          <w:rFonts w:hint="eastAsia" w:ascii="Times New Roman" w:cs="Times New Roman"/>
          <w:b w:val="0"/>
          <w:bCs w:val="0"/>
          <w:color w:val="000000"/>
          <w:sz w:val="24"/>
          <w:szCs w:val="24"/>
          <w:lang w:val="en-US" w:eastAsia="zh-CN"/>
        </w:rPr>
        <w:t>A</w:t>
      </w:r>
      <w:r>
        <w:rPr>
          <w:rFonts w:hint="eastAsia" w:ascii="Times New Roman" w:hAnsi="Times New Roman" w:cs="Times New Roman"/>
          <w:b w:val="0"/>
          <w:bCs w:val="0"/>
          <w:color w:val="000000"/>
          <w:sz w:val="24"/>
          <w:szCs w:val="24"/>
          <w:lang w:val="en-US" w:eastAsia="zh-CN"/>
        </w:rPr>
        <w:t>.0.2</w:t>
      </w:r>
      <w:r>
        <w:rPr>
          <w:rFonts w:hint="default" w:ascii="Times New Roman" w:hAnsi="Times New Roman" w:eastAsia="宋体" w:cs="Times New Roman"/>
          <w:b w:val="0"/>
          <w:bCs w:val="0"/>
          <w:color w:val="000000"/>
          <w:sz w:val="24"/>
          <w:szCs w:val="24"/>
        </w:rPr>
        <w:t>查取对应于断路器试验短路功率因数cos</w:t>
      </w:r>
      <w:r>
        <w:rPr>
          <w:rFonts w:hint="eastAsia" w:ascii="Times New Roman" w:hAnsi="Times New Roman" w:eastAsia="宋体" w:cs="Times New Roman"/>
          <w:b w:val="0"/>
          <w:bCs w:val="0"/>
          <w:color w:val="000000"/>
          <w:sz w:val="24"/>
          <w:szCs w:val="24"/>
        </w:rPr>
        <w:t>φ</w:t>
      </w:r>
      <w:r>
        <w:rPr>
          <w:rFonts w:hint="eastAsia" w:ascii="Times New Roman" w:hAnsi="Times New Roman" w:eastAsia="宋体" w:cs="Times New Roman"/>
          <w:b w:val="0"/>
          <w:bCs w:val="0"/>
          <w:color w:val="000000"/>
          <w:sz w:val="24"/>
          <w:szCs w:val="24"/>
          <w:vertAlign w:val="subscript"/>
        </w:rPr>
        <w:t>K</w:t>
      </w:r>
      <w:r>
        <w:rPr>
          <w:rFonts w:hint="default" w:ascii="Times New Roman" w:hAnsi="Times New Roman" w:eastAsia="宋体" w:cs="Times New Roman"/>
          <w:b w:val="0"/>
          <w:bCs w:val="0"/>
          <w:color w:val="000000"/>
          <w:sz w:val="24"/>
          <w:szCs w:val="24"/>
        </w:rPr>
        <w:t>给定值的峰值系数值n。</w:t>
      </w:r>
    </w:p>
    <w:p>
      <w:pPr>
        <w:pStyle w:val="31"/>
        <w:numPr>
          <w:ilvl w:val="0"/>
          <w:numId w:val="0"/>
        </w:numPr>
        <w:rPr>
          <w:rFonts w:hint="default" w:ascii="Times New Roman" w:hAnsi="Times New Roman" w:eastAsia="宋体" w:cs="Times New Roman"/>
        </w:rPr>
      </w:pPr>
      <w:r>
        <w:rPr>
          <w:rFonts w:hint="default" w:ascii="Times New Roman" w:hAnsi="Times New Roman" w:eastAsia="宋体" w:cs="Times New Roman"/>
        </w:rPr>
        <w:t>注：峰值系数</w:t>
      </w:r>
      <w:r>
        <w:rPr>
          <w:rFonts w:hint="default" w:ascii="Times New Roman" w:hAnsi="Times New Roman" w:eastAsia="宋体" w:cs="Times New Roman"/>
          <w:i/>
        </w:rPr>
        <w:t>n</w:t>
      </w:r>
      <w:r>
        <w:rPr>
          <w:rFonts w:hint="eastAsia" w:ascii="Times New Roman" w:hAnsi="Times New Roman" w:cs="Times New Roman"/>
          <w:lang w:val="en-US" w:eastAsia="zh-CN"/>
        </w:rPr>
        <w:t>为</w:t>
      </w:r>
      <w:r>
        <w:rPr>
          <w:rFonts w:hint="default" w:ascii="Times New Roman" w:hAnsi="Times New Roman" w:eastAsia="宋体" w:cs="Times New Roman"/>
        </w:rPr>
        <w:t>额定短路接通能力与额定短路分断能力之比。</w:t>
      </w:r>
    </w:p>
    <w:p>
      <w:pPr>
        <w:pStyle w:val="28"/>
        <w:keepNext w:val="0"/>
        <w:keepLines w:val="0"/>
        <w:pageBreakBefore w:val="0"/>
        <w:widowControl/>
        <w:kinsoku/>
        <w:wordWrap/>
        <w:overflowPunct/>
        <w:topLinePunct w:val="0"/>
        <w:autoSpaceDE w:val="0"/>
        <w:autoSpaceDN w:val="0"/>
        <w:bidi w:val="0"/>
        <w:adjustRightInd/>
        <w:snapToGrid/>
        <w:ind w:firstLine="482" w:firstLineChars="200"/>
        <w:jc w:val="left"/>
        <w:textAlignment w:val="auto"/>
        <w:rPr>
          <w:rFonts w:hint="default" w:ascii="Times New Roman" w:hAnsi="Times New Roman" w:eastAsia="宋体" w:cs="Times New Roman"/>
          <w:b w:val="0"/>
          <w:bCs w:val="0"/>
          <w:color w:val="000000"/>
          <w:sz w:val="24"/>
          <w:szCs w:val="24"/>
        </w:rPr>
      </w:pPr>
      <w:r>
        <w:rPr>
          <w:rFonts w:hint="eastAsia" w:ascii="Times New Roman" w:cs="Times New Roman"/>
          <w:b/>
          <w:bCs/>
          <w:color w:val="000000"/>
          <w:sz w:val="24"/>
          <w:szCs w:val="24"/>
          <w:lang w:val="en-US" w:eastAsia="zh-CN"/>
        </w:rPr>
        <w:t>2</w:t>
      </w:r>
      <w:r>
        <w:rPr>
          <w:rFonts w:hint="eastAsia" w:ascii="Times New Roman" w:cs="Times New Roman"/>
          <w:b w:val="0"/>
          <w:bCs w:val="0"/>
          <w:color w:val="000000"/>
          <w:sz w:val="24"/>
          <w:szCs w:val="24"/>
          <w:lang w:val="en-US" w:eastAsia="zh-CN"/>
        </w:rPr>
        <w:t xml:space="preserve">  </w:t>
      </w:r>
      <w:r>
        <w:rPr>
          <w:rFonts w:hint="eastAsia" w:ascii="Times New Roman" w:hAnsi="Times New Roman" w:eastAsia="宋体" w:cs="Times New Roman"/>
          <w:b w:val="0"/>
          <w:bCs w:val="0"/>
          <w:color w:val="000000"/>
          <w:sz w:val="24"/>
          <w:szCs w:val="24"/>
        </w:rPr>
        <w:t>由图</w:t>
      </w:r>
      <w:r>
        <w:rPr>
          <w:rFonts w:hint="eastAsia" w:ascii="Times New Roman" w:cs="Times New Roman"/>
          <w:b w:val="0"/>
          <w:bCs w:val="0"/>
          <w:color w:val="000000"/>
          <w:sz w:val="24"/>
          <w:szCs w:val="24"/>
          <w:lang w:val="en-US" w:eastAsia="zh-CN"/>
        </w:rPr>
        <w:t>A</w:t>
      </w:r>
      <w:r>
        <w:rPr>
          <w:rFonts w:hint="eastAsia" w:ascii="Times New Roman" w:hAnsi="Times New Roman" w:eastAsia="宋体" w:cs="Times New Roman"/>
          <w:b w:val="0"/>
          <w:bCs w:val="0"/>
          <w:color w:val="000000"/>
          <w:sz w:val="24"/>
          <w:szCs w:val="24"/>
        </w:rPr>
        <w:t>.</w:t>
      </w:r>
      <w:r>
        <w:rPr>
          <w:rFonts w:hint="eastAsia" w:ascii="Times New Roman" w:cs="Times New Roman"/>
          <w:b w:val="0"/>
          <w:bCs w:val="0"/>
          <w:color w:val="000000"/>
          <w:sz w:val="24"/>
          <w:szCs w:val="24"/>
          <w:lang w:val="en-US" w:eastAsia="zh-CN"/>
        </w:rPr>
        <w:t>0.2</w:t>
      </w:r>
      <w:r>
        <w:rPr>
          <w:rFonts w:hint="eastAsia" w:ascii="Times New Roman" w:hAnsi="Times New Roman" w:eastAsia="宋体" w:cs="Times New Roman"/>
          <w:b w:val="0"/>
          <w:bCs w:val="0"/>
          <w:color w:val="000000"/>
          <w:sz w:val="24"/>
          <w:szCs w:val="24"/>
        </w:rPr>
        <w:t>查取对应于实际要求的短路功率因数</w:t>
      </w:r>
      <w:r>
        <w:rPr>
          <w:rFonts w:hint="default" w:ascii="Times New Roman" w:hAnsi="Times New Roman" w:eastAsia="宋体" w:cs="Times New Roman"/>
          <w:b w:val="0"/>
          <w:bCs w:val="0"/>
          <w:color w:val="000000"/>
          <w:sz w:val="24"/>
          <w:szCs w:val="24"/>
        </w:rPr>
        <w:t>cos</w:t>
      </w:r>
      <w:r>
        <w:rPr>
          <w:rFonts w:hint="eastAsia" w:ascii="Times New Roman" w:hAnsi="Times New Roman" w:eastAsia="宋体" w:cs="Times New Roman"/>
          <w:b w:val="0"/>
          <w:bCs w:val="0"/>
          <w:color w:val="000000"/>
          <w:sz w:val="24"/>
          <w:szCs w:val="24"/>
        </w:rPr>
        <w:t>φ</w:t>
      </w:r>
      <w:r>
        <w:rPr>
          <w:rFonts w:hint="eastAsia" w:ascii="Times New Roman" w:hAnsi="Times New Roman" w:eastAsia="宋体" w:cs="Times New Roman"/>
          <w:b w:val="0"/>
          <w:bCs w:val="0"/>
          <w:color w:val="000000"/>
          <w:sz w:val="24"/>
          <w:szCs w:val="24"/>
          <w:vertAlign w:val="subscript"/>
        </w:rPr>
        <w:t>K</w:t>
      </w:r>
      <w:r>
        <w:rPr>
          <w:rFonts w:hint="eastAsia" w:ascii="Times New Roman" w:hAnsi="Times New Roman" w:eastAsia="宋体" w:cs="Times New Roman"/>
          <w:b w:val="0"/>
          <w:bCs w:val="0"/>
          <w:color w:val="000000"/>
          <w:sz w:val="24"/>
          <w:szCs w:val="24"/>
        </w:rPr>
        <w:t>值的峰值系数n</w:t>
      </w:r>
      <w:r>
        <w:rPr>
          <w:rFonts w:hint="default" w:ascii="Times New Roman" w:hAnsi="Times New Roman" w:cs="Times New Roman"/>
          <w:b w:val="0"/>
          <w:bCs w:val="0"/>
          <w:color w:val="000000"/>
          <w:sz w:val="24"/>
          <w:szCs w:val="24"/>
          <w:vertAlign w:val="superscript"/>
          <w:lang w:val="en-US" w:eastAsia="zh-CN"/>
        </w:rPr>
        <w:t>'</w:t>
      </w:r>
      <w:r>
        <w:rPr>
          <w:rFonts w:hint="eastAsia" w:ascii="Times New Roman" w:hAnsi="Times New Roman" w:eastAsia="宋体" w:cs="Times New Roman"/>
          <w:b w:val="0"/>
          <w:bCs w:val="0"/>
          <w:color w:val="000000"/>
          <w:sz w:val="24"/>
          <w:szCs w:val="24"/>
        </w:rPr>
        <w:t>。</w:t>
      </w:r>
    </w:p>
    <w:p>
      <w:pPr>
        <w:pStyle w:val="28"/>
        <w:keepNext w:val="0"/>
        <w:keepLines w:val="0"/>
        <w:pageBreakBefore w:val="0"/>
        <w:widowControl/>
        <w:kinsoku/>
        <w:wordWrap/>
        <w:overflowPunct/>
        <w:topLinePunct w:val="0"/>
        <w:autoSpaceDE w:val="0"/>
        <w:autoSpaceDN w:val="0"/>
        <w:bidi w:val="0"/>
        <w:adjustRightInd/>
        <w:snapToGrid/>
        <w:ind w:firstLine="482" w:firstLineChars="200"/>
        <w:jc w:val="left"/>
        <w:textAlignment w:val="auto"/>
        <w:rPr>
          <w:rFonts w:hint="default" w:ascii="Times New Roman" w:hAnsi="Times New Roman" w:eastAsia="宋体" w:cs="Times New Roman"/>
          <w:b w:val="0"/>
          <w:bCs w:val="0"/>
          <w:color w:val="000000"/>
          <w:sz w:val="24"/>
          <w:szCs w:val="24"/>
        </w:rPr>
      </w:pPr>
      <w:r>
        <w:rPr>
          <w:rFonts w:hint="eastAsia" w:ascii="Times New Roman" w:cs="Times New Roman"/>
          <w:b/>
          <w:bCs/>
          <w:color w:val="000000"/>
          <w:sz w:val="24"/>
          <w:szCs w:val="24"/>
          <w:lang w:val="en-US" w:eastAsia="zh-CN"/>
        </w:rPr>
        <w:t xml:space="preserve">3 </w:t>
      </w:r>
      <w:r>
        <w:rPr>
          <w:rFonts w:hint="eastAsia" w:ascii="Times New Roman" w:cs="Times New Roman"/>
          <w:b w:val="0"/>
          <w:bCs w:val="0"/>
          <w:color w:val="000000"/>
          <w:sz w:val="24"/>
          <w:szCs w:val="24"/>
          <w:lang w:val="en-US" w:eastAsia="zh-CN"/>
        </w:rPr>
        <w:t xml:space="preserve"> </w:t>
      </w:r>
      <w:r>
        <w:rPr>
          <w:rFonts w:hint="eastAsia" w:ascii="Times New Roman" w:hAnsi="Times New Roman" w:eastAsia="宋体" w:cs="Times New Roman"/>
          <w:b w:val="0"/>
          <w:bCs w:val="0"/>
          <w:color w:val="000000"/>
          <w:sz w:val="24"/>
          <w:szCs w:val="24"/>
        </w:rPr>
        <w:t>在</w:t>
      </w:r>
      <w:r>
        <w:rPr>
          <w:rFonts w:hint="eastAsia" w:ascii="Times New Roman" w:cs="Times New Roman"/>
          <w:b w:val="0"/>
          <w:bCs w:val="0"/>
          <w:color w:val="000000"/>
          <w:sz w:val="24"/>
          <w:szCs w:val="24"/>
          <w:lang w:val="en-US" w:eastAsia="zh-CN"/>
        </w:rPr>
        <w:t>给定的</w:t>
      </w:r>
      <w:r>
        <w:rPr>
          <w:rFonts w:hint="eastAsia" w:ascii="Times New Roman" w:hAnsi="Times New Roman" w:eastAsia="宋体" w:cs="Times New Roman"/>
          <w:b w:val="0"/>
          <w:bCs w:val="0"/>
          <w:color w:val="000000"/>
          <w:sz w:val="24"/>
          <w:szCs w:val="24"/>
        </w:rPr>
        <w:t>功率因数</w:t>
      </w:r>
      <w:r>
        <w:rPr>
          <w:rFonts w:hint="default" w:ascii="Times New Roman" w:hAnsi="Times New Roman" w:eastAsia="宋体" w:cs="Times New Roman"/>
          <w:b w:val="0"/>
          <w:bCs w:val="0"/>
          <w:color w:val="000000"/>
          <w:sz w:val="24"/>
          <w:szCs w:val="24"/>
        </w:rPr>
        <w:t>cos</w:t>
      </w:r>
      <w:r>
        <w:rPr>
          <w:rFonts w:hint="eastAsia" w:ascii="Times New Roman" w:hAnsi="Times New Roman" w:eastAsia="宋体" w:cs="Times New Roman"/>
          <w:b w:val="0"/>
          <w:bCs w:val="0"/>
          <w:color w:val="000000"/>
          <w:sz w:val="24"/>
          <w:szCs w:val="24"/>
        </w:rPr>
        <w:t>φ</w:t>
      </w:r>
      <w:r>
        <w:rPr>
          <w:rFonts w:hint="eastAsia" w:ascii="Times New Roman" w:hAnsi="Times New Roman" w:eastAsia="宋体" w:cs="Times New Roman"/>
          <w:b w:val="0"/>
          <w:bCs w:val="0"/>
          <w:color w:val="000000"/>
          <w:sz w:val="24"/>
          <w:szCs w:val="24"/>
          <w:vertAlign w:val="subscript"/>
        </w:rPr>
        <w:t>K</w:t>
      </w:r>
      <w:r>
        <w:rPr>
          <w:rFonts w:hint="eastAsia" w:ascii="Times New Roman" w:hAnsi="Times New Roman" w:eastAsia="宋体" w:cs="Times New Roman"/>
          <w:b w:val="0"/>
          <w:bCs w:val="0"/>
          <w:color w:val="000000"/>
          <w:sz w:val="24"/>
          <w:szCs w:val="24"/>
        </w:rPr>
        <w:t>下，断路器换算的短路分断能力为：</w:t>
      </w:r>
    </w:p>
    <w:p>
      <w:pPr>
        <w:pStyle w:val="28"/>
        <w:ind w:firstLine="0" w:firstLineChars="0"/>
        <w:jc w:val="center"/>
        <w:rPr>
          <w:position w:val="-24"/>
        </w:rPr>
      </w:pPr>
      <w:r>
        <w:rPr>
          <w:position w:val="-24"/>
        </w:rPr>
        <w:object>
          <v:shape id="_x0000_i1027" o:spt="75" type="#_x0000_t75" style="height:31pt;width:45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6" r:id="rId22">
            <o:LockedField>false</o:LockedField>
          </o:OLEObject>
        </w:object>
      </w:r>
    </w:p>
    <w:p>
      <w:pPr>
        <w:pStyle w:val="28"/>
        <w:ind w:firstLine="0" w:firstLineChars="0"/>
        <w:jc w:val="both"/>
        <w:rPr>
          <w:rFonts w:hint="eastAsia" w:ascii="Times New Roman" w:cs="Times New Roman"/>
          <w:b w:val="0"/>
          <w:bCs w:val="0"/>
          <w:color w:val="000000"/>
          <w:sz w:val="24"/>
          <w:szCs w:val="24"/>
          <w:lang w:eastAsia="zh-CN"/>
        </w:rPr>
      </w:pPr>
      <w:r>
        <w:rPr>
          <w:rFonts w:hint="eastAsia" w:ascii="Times New Roman" w:cs="Times New Roman"/>
          <w:b w:val="0"/>
          <w:bCs w:val="0"/>
          <w:i w:val="0"/>
          <w:iCs w:val="0"/>
          <w:color w:val="000000"/>
          <w:sz w:val="24"/>
          <w:szCs w:val="24"/>
          <w:lang w:val="en-US" w:eastAsia="zh-CN"/>
        </w:rPr>
        <w:t>式中，</w:t>
      </w:r>
      <w:r>
        <w:rPr>
          <w:rFonts w:hint="eastAsia" w:ascii="Times New Roman" w:hAnsi="Times New Roman" w:cs="Times New Roman"/>
          <w:b w:val="0"/>
          <w:bCs w:val="0"/>
          <w:i/>
          <w:iCs/>
          <w:color w:val="000000"/>
          <w:sz w:val="24"/>
          <w:szCs w:val="24"/>
          <w:lang w:val="en-US" w:eastAsia="zh-CN"/>
        </w:rPr>
        <w:t>I</w:t>
      </w:r>
      <w:r>
        <w:rPr>
          <w:rFonts w:hint="eastAsia" w:ascii="Times New Roman" w:hAnsi="Times New Roman" w:cs="Times New Roman"/>
          <w:b w:val="0"/>
          <w:bCs w:val="0"/>
          <w:color w:val="000000"/>
          <w:sz w:val="24"/>
          <w:szCs w:val="24"/>
          <w:vertAlign w:val="subscript"/>
          <w:lang w:val="en-US" w:eastAsia="zh-CN"/>
        </w:rPr>
        <w:t>c</w:t>
      </w:r>
      <w:r>
        <w:rPr>
          <w:rFonts w:hint="eastAsia" w:ascii="Times New Roman" w:cs="Times New Roman"/>
          <w:b w:val="0"/>
          <w:bCs w:val="0"/>
          <w:color w:val="000000"/>
          <w:sz w:val="24"/>
          <w:szCs w:val="24"/>
          <w:lang w:eastAsia="zh-CN"/>
        </w:rPr>
        <w:t>—</w:t>
      </w:r>
      <w:r>
        <w:rPr>
          <w:rFonts w:hint="eastAsia" w:ascii="Times New Roman" w:cs="Times New Roman"/>
          <w:b w:val="0"/>
          <w:bCs w:val="0"/>
          <w:color w:val="000000"/>
          <w:sz w:val="24"/>
          <w:szCs w:val="24"/>
          <w:lang w:val="en-US" w:eastAsia="zh-CN"/>
        </w:rPr>
        <w:t>给定断路器</w:t>
      </w:r>
      <w:r>
        <w:rPr>
          <w:rFonts w:hint="default" w:ascii="Times New Roman" w:hAnsi="Times New Roman" w:eastAsia="宋体" w:cs="Times New Roman"/>
          <w:b w:val="0"/>
          <w:bCs w:val="0"/>
          <w:color w:val="000000"/>
          <w:sz w:val="24"/>
          <w:szCs w:val="24"/>
        </w:rPr>
        <w:t>的额定短路分断能力</w:t>
      </w:r>
      <w:r>
        <w:rPr>
          <w:rFonts w:hint="eastAsia" w:ascii="Times New Roman" w:cs="Times New Roman"/>
          <w:b w:val="0"/>
          <w:bCs w:val="0"/>
          <w:color w:val="000000"/>
          <w:sz w:val="24"/>
          <w:szCs w:val="24"/>
          <w:lang w:eastAsia="zh-CN"/>
        </w:rPr>
        <w:t>；</w:t>
      </w:r>
    </w:p>
    <w:p>
      <w:pPr>
        <w:pStyle w:val="28"/>
        <w:ind w:firstLine="720" w:firstLineChars="300"/>
        <w:jc w:val="both"/>
        <w:rPr>
          <w:rFonts w:hint="eastAsia" w:ascii="Times New Roman" w:cs="Times New Roman"/>
          <w:b w:val="0"/>
          <w:bCs w:val="0"/>
          <w:color w:val="000000"/>
          <w:sz w:val="24"/>
          <w:szCs w:val="24"/>
          <w:lang w:val="en-US" w:eastAsia="zh-CN"/>
        </w:rPr>
      </w:pPr>
      <w:r>
        <w:rPr>
          <w:rFonts w:hint="eastAsia" w:ascii="Times New Roman" w:cs="Times New Roman"/>
          <w:b w:val="0"/>
          <w:bCs w:val="0"/>
          <w:color w:val="000000"/>
          <w:sz w:val="24"/>
          <w:szCs w:val="24"/>
          <w:lang w:val="en-US" w:eastAsia="zh-CN"/>
        </w:rPr>
        <w:t>n</w:t>
      </w:r>
      <w:r>
        <w:rPr>
          <w:rFonts w:hint="eastAsia" w:ascii="Times New Roman" w:cs="Times New Roman"/>
          <w:b w:val="0"/>
          <w:bCs w:val="0"/>
          <w:color w:val="000000"/>
          <w:sz w:val="24"/>
          <w:szCs w:val="24"/>
          <w:lang w:eastAsia="zh-CN"/>
        </w:rPr>
        <w:t>—</w:t>
      </w:r>
      <w:r>
        <w:rPr>
          <w:rFonts w:hint="eastAsia" w:ascii="Times New Roman" w:cs="Times New Roman"/>
          <w:b w:val="0"/>
          <w:bCs w:val="0"/>
          <w:color w:val="000000"/>
          <w:sz w:val="24"/>
          <w:szCs w:val="24"/>
          <w:lang w:val="en-US" w:eastAsia="zh-CN"/>
        </w:rPr>
        <w:t>给定断路器的额度短路分断能力下功率因数的峰值系数；</w:t>
      </w:r>
    </w:p>
    <w:p>
      <w:pPr>
        <w:pStyle w:val="28"/>
        <w:ind w:firstLine="720" w:firstLineChars="300"/>
        <w:jc w:val="both"/>
        <w:rPr>
          <w:rFonts w:hint="eastAsia" w:ascii="Times New Roman"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rPr>
        <w:t>n</w:t>
      </w:r>
      <w:r>
        <w:rPr>
          <w:rFonts w:hint="default" w:ascii="Times New Roman" w:hAnsi="Times New Roman" w:cs="Times New Roman"/>
          <w:b w:val="0"/>
          <w:bCs w:val="0"/>
          <w:color w:val="000000"/>
          <w:sz w:val="24"/>
          <w:szCs w:val="24"/>
          <w:vertAlign w:val="superscript"/>
          <w:lang w:val="en-US" w:eastAsia="zh-CN"/>
        </w:rPr>
        <w:t>'</w:t>
      </w:r>
      <w:r>
        <w:rPr>
          <w:rFonts w:hint="eastAsia" w:ascii="Times New Roman" w:cs="Times New Roman"/>
          <w:b w:val="0"/>
          <w:bCs w:val="0"/>
          <w:color w:val="000000"/>
          <w:sz w:val="24"/>
          <w:szCs w:val="24"/>
          <w:lang w:eastAsia="zh-CN"/>
        </w:rPr>
        <w:t>—</w:t>
      </w:r>
      <w:r>
        <w:rPr>
          <w:rFonts w:hint="eastAsia" w:ascii="Times New Roman" w:cs="Times New Roman"/>
          <w:b w:val="0"/>
          <w:bCs w:val="0"/>
          <w:color w:val="000000"/>
          <w:sz w:val="24"/>
          <w:szCs w:val="24"/>
          <w:lang w:val="en-US" w:eastAsia="zh-CN"/>
        </w:rPr>
        <w:t>新的功率因数下的峰值系数；</w:t>
      </w:r>
    </w:p>
    <w:p>
      <w:pPr>
        <w:pStyle w:val="28"/>
        <w:ind w:firstLine="720" w:firstLineChars="300"/>
        <w:jc w:val="both"/>
        <w:rPr>
          <w:rFonts w:hint="default" w:ascii="Times New Roman" w:cs="Times New Roman"/>
          <w:b w:val="0"/>
          <w:bCs w:val="0"/>
          <w:color w:val="000000"/>
          <w:sz w:val="24"/>
          <w:szCs w:val="24"/>
          <w:lang w:val="en-US" w:eastAsia="zh-CN"/>
        </w:rPr>
      </w:pPr>
      <w:r>
        <w:rPr>
          <w:rFonts w:hint="eastAsia" w:ascii="Times New Roman" w:hAnsi="Times New Roman" w:cs="Times New Roman"/>
          <w:b w:val="0"/>
          <w:bCs w:val="0"/>
          <w:i/>
          <w:iCs/>
          <w:color w:val="000000"/>
          <w:sz w:val="24"/>
          <w:szCs w:val="24"/>
          <w:lang w:val="en-US" w:eastAsia="zh-CN"/>
        </w:rPr>
        <w:t>I</w:t>
      </w:r>
      <w:r>
        <w:rPr>
          <w:rFonts w:hint="eastAsia" w:ascii="Times New Roman" w:hAnsi="Times New Roman" w:cs="Times New Roman"/>
          <w:b w:val="0"/>
          <w:bCs w:val="0"/>
          <w:color w:val="000000"/>
          <w:sz w:val="24"/>
          <w:szCs w:val="24"/>
          <w:vertAlign w:val="subscript"/>
          <w:lang w:val="en-US" w:eastAsia="zh-CN"/>
        </w:rPr>
        <w:t>c</w:t>
      </w:r>
      <w:r>
        <w:rPr>
          <w:rFonts w:hint="default" w:ascii="Times New Roman" w:hAnsi="Times New Roman" w:cs="Times New Roman"/>
          <w:b w:val="0"/>
          <w:bCs w:val="0"/>
          <w:color w:val="000000"/>
          <w:sz w:val="24"/>
          <w:szCs w:val="24"/>
          <w:vertAlign w:val="superscript"/>
          <w:lang w:val="en-US" w:eastAsia="zh-CN"/>
        </w:rPr>
        <w:t>'</w:t>
      </w:r>
      <w:r>
        <w:rPr>
          <w:rFonts w:hint="eastAsia" w:ascii="Times New Roman" w:hAnsi="Times New Roman" w:cs="Times New Roman"/>
          <w:b w:val="0"/>
          <w:bCs w:val="0"/>
          <w:color w:val="000000"/>
          <w:sz w:val="24"/>
          <w:szCs w:val="24"/>
          <w:vertAlign w:val="baseline"/>
          <w:lang w:val="en-US" w:eastAsia="zh-CN"/>
        </w:rPr>
        <w:t>—换算后</w:t>
      </w:r>
      <w:r>
        <w:rPr>
          <w:rFonts w:hint="eastAsia" w:ascii="Times New Roman" w:cs="Times New Roman"/>
          <w:b w:val="0"/>
          <w:bCs w:val="0"/>
          <w:color w:val="000000"/>
          <w:sz w:val="24"/>
          <w:szCs w:val="24"/>
          <w:lang w:val="en-US" w:eastAsia="zh-CN"/>
        </w:rPr>
        <w:t>的短路分断能力。</w:t>
      </w:r>
    </w:p>
    <w:p>
      <w:pPr>
        <w:pStyle w:val="28"/>
        <w:ind w:firstLine="0" w:firstLineChars="0"/>
        <w:jc w:val="both"/>
        <w:rPr>
          <w:b/>
          <w:bCs/>
        </w:rPr>
      </w:pPr>
      <w:r>
        <w:rPr>
          <w:rFonts w:hint="eastAsia" w:ascii="Times New Roman" w:cs="Times New Roman"/>
          <w:b w:val="0"/>
          <w:bCs w:val="0"/>
          <w:color w:val="000000"/>
          <w:sz w:val="24"/>
          <w:szCs w:val="24"/>
          <w:lang w:val="en-US" w:eastAsia="zh-CN"/>
        </w:rPr>
        <w:t xml:space="preserve">   </w:t>
      </w:r>
      <w:r>
        <w:rPr>
          <w:rFonts w:hint="eastAsia"/>
        </w:rPr>
        <w:drawing>
          <wp:inline distT="0" distB="0" distL="114300" distR="114300">
            <wp:extent cx="5594350" cy="3711575"/>
            <wp:effectExtent l="0" t="0" r="6350" b="9525"/>
            <wp:docPr id="41" name="图片 7"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descr="y"/>
                    <pic:cNvPicPr>
                      <a:picLocks noChangeAspect="1"/>
                    </pic:cNvPicPr>
                  </pic:nvPicPr>
                  <pic:blipFill>
                    <a:blip r:embed="rId24"/>
                    <a:srcRect l="1048" t="1381"/>
                    <a:stretch>
                      <a:fillRect/>
                    </a:stretch>
                  </pic:blipFill>
                  <pic:spPr>
                    <a:xfrm>
                      <a:off x="0" y="0"/>
                      <a:ext cx="5594350" cy="3711575"/>
                    </a:xfrm>
                    <a:prstGeom prst="rect">
                      <a:avLst/>
                    </a:prstGeom>
                    <a:noFill/>
                    <a:ln>
                      <a:noFill/>
                    </a:ln>
                  </pic:spPr>
                </pic:pic>
              </a:graphicData>
            </a:graphic>
          </wp:inline>
        </w:drawing>
      </w:r>
    </w:p>
    <w:p>
      <w:pPr>
        <w:jc w:val="center"/>
        <w:rPr>
          <w:b/>
          <w:bCs/>
          <w:highlight w:val="yellow"/>
        </w:rPr>
      </w:pPr>
    </w:p>
    <w:p>
      <w:pPr>
        <w:jc w:val="center"/>
        <w:rPr>
          <w:rFonts w:hint="eastAsia" w:ascii="宋体" w:hAnsi="宋体" w:eastAsia="宋体" w:cs="宋体"/>
          <w:b/>
          <w:bCs/>
          <w:lang w:val="en-US" w:eastAsia="zh-CN"/>
        </w:rPr>
      </w:pPr>
      <w:r>
        <w:rPr>
          <w:rFonts w:hint="eastAsia" w:ascii="宋体" w:hAnsi="宋体" w:eastAsia="宋体" w:cs="宋体"/>
          <w:b/>
          <w:bCs/>
          <w:lang w:val="en-US" w:eastAsia="zh-CN"/>
        </w:rPr>
        <w:t>图A.0.2  功率因数</w:t>
      </w:r>
      <w:r>
        <w:rPr>
          <w:rFonts w:hint="default" w:ascii="Times New Roman" w:hAnsi="Times New Roman" w:eastAsia="宋体" w:cs="Times New Roman"/>
          <w:b w:val="0"/>
          <w:bCs w:val="0"/>
          <w:color w:val="000000"/>
          <w:sz w:val="24"/>
          <w:szCs w:val="24"/>
        </w:rPr>
        <w:t>cos</w:t>
      </w:r>
      <w:r>
        <w:rPr>
          <w:rFonts w:hint="eastAsia" w:ascii="Times New Roman" w:hAnsi="Times New Roman" w:eastAsia="宋体" w:cs="Times New Roman"/>
          <w:b w:val="0"/>
          <w:bCs w:val="0"/>
          <w:color w:val="000000"/>
          <w:sz w:val="24"/>
          <w:szCs w:val="24"/>
        </w:rPr>
        <w:t>φ</w:t>
      </w:r>
      <w:r>
        <w:rPr>
          <w:rFonts w:hint="eastAsia" w:ascii="Times New Roman" w:hAnsi="Times New Roman" w:eastAsia="宋体" w:cs="Times New Roman"/>
          <w:b w:val="0"/>
          <w:bCs w:val="0"/>
          <w:color w:val="000000"/>
          <w:sz w:val="24"/>
          <w:szCs w:val="24"/>
          <w:vertAlign w:val="subscript"/>
        </w:rPr>
        <w:t>K</w:t>
      </w:r>
      <w:r>
        <w:rPr>
          <w:rFonts w:hint="eastAsia" w:ascii="宋体" w:hAnsi="宋体" w:eastAsia="宋体" w:cs="宋体"/>
          <w:b/>
          <w:bCs/>
          <w:lang w:val="en-US" w:eastAsia="zh-CN"/>
        </w:rPr>
        <w:t>与峰值系数n关系曲线</w:t>
      </w:r>
    </w:p>
    <w:p>
      <w:pPr>
        <w:ind w:firstLine="420" w:firstLineChars="200"/>
        <w:jc w:val="both"/>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注：图A.0.2引用JB/T 5796-2007附录B。</w:t>
      </w:r>
    </w:p>
    <w:p>
      <w:pPr>
        <w:pStyle w:val="28"/>
        <w:keepNext w:val="0"/>
        <w:keepLines w:val="0"/>
        <w:pageBreakBefore w:val="0"/>
        <w:widowControl/>
        <w:kinsoku/>
        <w:wordWrap/>
        <w:overflowPunct/>
        <w:topLinePunct w:val="0"/>
        <w:autoSpaceDE w:val="0"/>
        <w:autoSpaceDN w:val="0"/>
        <w:bidi w:val="0"/>
        <w:adjustRightInd/>
        <w:snapToGrid/>
        <w:ind w:firstLine="0" w:firstLineChars="0"/>
        <w:jc w:val="left"/>
        <w:textAlignment w:val="auto"/>
        <w:rPr>
          <w:rFonts w:hint="eastAsia"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bCs/>
          <w:color w:val="000000"/>
          <w:sz w:val="24"/>
          <w:szCs w:val="24"/>
          <w:lang w:val="en-US" w:eastAsia="zh-CN"/>
        </w:rPr>
        <w:t xml:space="preserve">A.0.3  </w:t>
      </w:r>
      <w:r>
        <w:rPr>
          <w:rFonts w:hint="default" w:ascii="Times New Roman" w:hAnsi="Times New Roman" w:eastAsia="宋体" w:cs="Times New Roman"/>
          <w:b w:val="0"/>
          <w:bCs w:val="0"/>
          <w:color w:val="000000"/>
          <w:sz w:val="24"/>
          <w:szCs w:val="24"/>
          <w:lang w:val="en-US" w:eastAsia="zh-CN"/>
        </w:rPr>
        <w:t>举例说明</w:t>
      </w:r>
      <w:r>
        <w:rPr>
          <w:rFonts w:hint="eastAsia" w:ascii="Times New Roman" w:hAnsi="Times New Roman" w:eastAsia="宋体" w:cs="Times New Roman"/>
          <w:b w:val="0"/>
          <w:bCs w:val="0"/>
          <w:color w:val="000000"/>
          <w:sz w:val="24"/>
          <w:szCs w:val="24"/>
          <w:lang w:val="en-US" w:eastAsia="zh-CN"/>
        </w:rPr>
        <w:t>，</w:t>
      </w:r>
      <w:r>
        <w:rPr>
          <w:rFonts w:hint="default" w:ascii="Times New Roman" w:hAnsi="Times New Roman" w:eastAsia="宋体" w:cs="Times New Roman"/>
          <w:b w:val="0"/>
          <w:bCs w:val="0"/>
          <w:color w:val="000000"/>
          <w:sz w:val="24"/>
          <w:szCs w:val="24"/>
          <w:lang w:val="en-US" w:eastAsia="zh-CN"/>
        </w:rPr>
        <w:t>换算</w:t>
      </w:r>
      <w:r>
        <w:rPr>
          <w:rFonts w:hint="default" w:ascii="Times New Roman" w:hAnsi="Times New Roman" w:eastAsia="宋体" w:cs="Times New Roman"/>
          <w:b w:val="0"/>
          <w:bCs w:val="0"/>
          <w:color w:val="000000"/>
          <w:sz w:val="24"/>
          <w:szCs w:val="24"/>
        </w:rPr>
        <w:t>cosφ</w:t>
      </w:r>
      <w:r>
        <w:rPr>
          <w:rFonts w:hint="default" w:ascii="Times New Roman" w:hAnsi="Times New Roman" w:eastAsia="宋体" w:cs="Times New Roman"/>
          <w:b w:val="0"/>
          <w:bCs w:val="0"/>
          <w:color w:val="000000"/>
          <w:sz w:val="24"/>
          <w:szCs w:val="24"/>
          <w:vertAlign w:val="subscript"/>
        </w:rPr>
        <w:t>K</w:t>
      </w:r>
      <w:r>
        <w:rPr>
          <w:rFonts w:hint="default" w:ascii="Times New Roman" w:hAnsi="Times New Roman" w:eastAsia="宋体" w:cs="Times New Roman"/>
          <w:b w:val="0"/>
          <w:bCs w:val="0"/>
          <w:color w:val="000000"/>
          <w:sz w:val="24"/>
          <w:szCs w:val="24"/>
          <w:lang w:val="en-US" w:eastAsia="zh-CN"/>
        </w:rPr>
        <w:t>=0.1</w:t>
      </w:r>
      <w:r>
        <w:rPr>
          <w:rFonts w:hint="eastAsia" w:ascii="Times New Roman" w:hAnsi="Times New Roman" w:eastAsia="宋体" w:cs="Times New Roman"/>
          <w:b w:val="0"/>
          <w:bCs w:val="0"/>
          <w:color w:val="000000"/>
          <w:sz w:val="24"/>
          <w:szCs w:val="24"/>
          <w:lang w:val="en-US" w:eastAsia="zh-CN"/>
        </w:rPr>
        <w:t>5</w:t>
      </w:r>
      <w:r>
        <w:rPr>
          <w:rFonts w:hint="default" w:ascii="Times New Roman" w:hAnsi="Times New Roman" w:eastAsia="宋体" w:cs="Times New Roman"/>
          <w:b w:val="0"/>
          <w:bCs w:val="0"/>
          <w:color w:val="000000"/>
          <w:sz w:val="24"/>
          <w:szCs w:val="24"/>
          <w:lang w:val="en-US" w:eastAsia="zh-CN"/>
        </w:rPr>
        <w:t>下断路器</w:t>
      </w:r>
      <w:r>
        <w:rPr>
          <w:rFonts w:hint="eastAsia" w:ascii="Times New Roman" w:hAnsi="Times New Roman" w:eastAsia="宋体" w:cs="Times New Roman"/>
          <w:b w:val="0"/>
          <w:bCs w:val="0"/>
          <w:color w:val="000000"/>
          <w:sz w:val="24"/>
          <w:szCs w:val="24"/>
          <w:lang w:val="en-US" w:eastAsia="zh-CN"/>
        </w:rPr>
        <w:t>的</w:t>
      </w:r>
      <w:r>
        <w:rPr>
          <w:rFonts w:hint="default" w:ascii="Times New Roman" w:hAnsi="Times New Roman" w:eastAsia="宋体" w:cs="Times New Roman"/>
          <w:b w:val="0"/>
          <w:bCs w:val="0"/>
          <w:color w:val="000000"/>
          <w:sz w:val="24"/>
          <w:szCs w:val="24"/>
          <w:lang w:val="en-US" w:eastAsia="zh-CN"/>
        </w:rPr>
        <w:t>分断能力</w:t>
      </w:r>
      <w:r>
        <w:rPr>
          <w:rFonts w:hint="eastAsia" w:ascii="Times New Roman" w:hAnsi="Times New Roman" w:eastAsia="宋体" w:cs="Times New Roman"/>
          <w:b w:val="0"/>
          <w:bCs w:val="0"/>
          <w:color w:val="000000"/>
          <w:sz w:val="24"/>
          <w:szCs w:val="24"/>
          <w:lang w:val="en-US" w:eastAsia="zh-CN"/>
        </w:rPr>
        <w:t>如下：</w:t>
      </w:r>
    </w:p>
    <w:p>
      <w:pPr>
        <w:pStyle w:val="28"/>
        <w:keepNext w:val="0"/>
        <w:keepLines w:val="0"/>
        <w:pageBreakBefore w:val="0"/>
        <w:widowControl/>
        <w:kinsoku/>
        <w:wordWrap/>
        <w:overflowPunct/>
        <w:topLinePunct w:val="0"/>
        <w:autoSpaceDE w:val="0"/>
        <w:autoSpaceDN w:val="0"/>
        <w:bidi w:val="0"/>
        <w:adjustRightInd/>
        <w:snapToGrid/>
        <w:ind w:firstLine="480" w:firstLineChars="200"/>
        <w:jc w:val="left"/>
        <w:textAlignment w:val="auto"/>
        <w:rPr>
          <w:rFonts w:hint="eastAsia" w:ascii="Times New Roman" w:hAnsi="Times New Roman" w:eastAsia="宋体" w:cs="Times New Roman"/>
          <w:b w:val="0"/>
          <w:bCs w:val="0"/>
          <w:color w:val="000000"/>
          <w:sz w:val="24"/>
          <w:szCs w:val="24"/>
          <w:lang w:val="en-US" w:eastAsia="zh-CN"/>
        </w:rPr>
      </w:pPr>
      <w:r>
        <w:rPr>
          <w:rFonts w:hint="eastAsia" w:ascii="Times New Roman" w:cs="Times New Roman"/>
          <w:b w:val="0"/>
          <w:bCs w:val="0"/>
          <w:color w:val="000000"/>
          <w:sz w:val="24"/>
          <w:szCs w:val="24"/>
          <w:lang w:val="en-US" w:eastAsia="zh-CN"/>
        </w:rPr>
        <w:t>已知某</w:t>
      </w:r>
      <w:r>
        <w:rPr>
          <w:rFonts w:hint="default" w:ascii="Times New Roman" w:hAnsi="Times New Roman" w:eastAsia="宋体" w:cs="Times New Roman"/>
          <w:b w:val="0"/>
          <w:bCs w:val="0"/>
          <w:color w:val="000000"/>
          <w:sz w:val="24"/>
          <w:szCs w:val="24"/>
        </w:rPr>
        <w:t>断路器的额定短路分断能力</w:t>
      </w:r>
      <w:r>
        <w:rPr>
          <w:rFonts w:hint="eastAsia" w:ascii="Times New Roman" w:hAnsi="Times New Roman" w:eastAsia="宋体" w:cs="Times New Roman"/>
          <w:b w:val="0"/>
          <w:bCs w:val="0"/>
          <w:i/>
          <w:iCs/>
          <w:color w:val="000000"/>
          <w:sz w:val="24"/>
          <w:szCs w:val="24"/>
          <w:lang w:val="en-US" w:eastAsia="zh-CN"/>
        </w:rPr>
        <w:t>I</w:t>
      </w:r>
      <w:r>
        <w:rPr>
          <w:rFonts w:hint="eastAsia" w:ascii="Times New Roman" w:hAnsi="Times New Roman" w:eastAsia="宋体" w:cs="Times New Roman"/>
          <w:b w:val="0"/>
          <w:bCs w:val="0"/>
          <w:color w:val="000000"/>
          <w:sz w:val="24"/>
          <w:szCs w:val="24"/>
          <w:vertAlign w:val="subscript"/>
          <w:lang w:val="en-US" w:eastAsia="zh-CN"/>
        </w:rPr>
        <w:t>c</w:t>
      </w:r>
      <w:r>
        <w:rPr>
          <w:rFonts w:hint="eastAsia" w:ascii="Times New Roman" w:hAnsi="Times New Roman" w:eastAsia="宋体" w:cs="Times New Roman"/>
          <w:b w:val="0"/>
          <w:bCs w:val="0"/>
          <w:color w:val="000000"/>
          <w:sz w:val="24"/>
          <w:szCs w:val="24"/>
          <w:lang w:val="en-US" w:eastAsia="zh-CN"/>
        </w:rPr>
        <w:t>=50kA，</w:t>
      </w:r>
      <w:r>
        <w:rPr>
          <w:rFonts w:hint="default" w:ascii="Times New Roman" w:hAnsi="Times New Roman" w:eastAsia="宋体" w:cs="Times New Roman"/>
          <w:b w:val="0"/>
          <w:bCs w:val="0"/>
          <w:color w:val="000000"/>
          <w:sz w:val="24"/>
          <w:szCs w:val="24"/>
        </w:rPr>
        <w:t>cos</w:t>
      </w:r>
      <w:r>
        <w:rPr>
          <w:rFonts w:hint="eastAsia" w:ascii="Times New Roman" w:hAnsi="Times New Roman" w:eastAsia="宋体" w:cs="Times New Roman"/>
          <w:b w:val="0"/>
          <w:bCs w:val="0"/>
          <w:color w:val="000000"/>
          <w:sz w:val="24"/>
          <w:szCs w:val="24"/>
        </w:rPr>
        <w:t>φ</w:t>
      </w:r>
      <w:r>
        <w:rPr>
          <w:rFonts w:hint="eastAsia" w:ascii="Times New Roman" w:hAnsi="Times New Roman" w:eastAsia="宋体" w:cs="Times New Roman"/>
          <w:b w:val="0"/>
          <w:bCs w:val="0"/>
          <w:color w:val="000000"/>
          <w:sz w:val="24"/>
          <w:szCs w:val="24"/>
          <w:vertAlign w:val="subscript"/>
        </w:rPr>
        <w:t>K</w:t>
      </w:r>
      <w:r>
        <w:rPr>
          <w:rFonts w:hint="default" w:ascii="Times New Roman" w:hAnsi="Times New Roman" w:eastAsia="宋体" w:cs="Times New Roman"/>
          <w:b w:val="0"/>
          <w:bCs w:val="0"/>
          <w:color w:val="000000"/>
          <w:sz w:val="24"/>
          <w:szCs w:val="24"/>
          <w:lang w:val="en-US" w:eastAsia="zh-CN"/>
        </w:rPr>
        <w:t>=0.</w:t>
      </w:r>
      <w:r>
        <w:rPr>
          <w:rFonts w:hint="eastAsia" w:ascii="Times New Roman" w:hAnsi="Times New Roman" w:eastAsia="宋体" w:cs="Times New Roman"/>
          <w:b w:val="0"/>
          <w:bCs w:val="0"/>
          <w:color w:val="000000"/>
          <w:sz w:val="24"/>
          <w:szCs w:val="24"/>
          <w:lang w:val="en-US" w:eastAsia="zh-CN"/>
        </w:rPr>
        <w:t>2，n=2.2;</w:t>
      </w:r>
    </w:p>
    <w:p>
      <w:pPr>
        <w:pStyle w:val="28"/>
        <w:keepNext w:val="0"/>
        <w:keepLines w:val="0"/>
        <w:pageBreakBefore w:val="0"/>
        <w:widowControl/>
        <w:kinsoku/>
        <w:wordWrap/>
        <w:overflowPunct/>
        <w:topLinePunct w:val="0"/>
        <w:autoSpaceDE w:val="0"/>
        <w:autoSpaceDN w:val="0"/>
        <w:bidi w:val="0"/>
        <w:adjustRightInd/>
        <w:snapToGrid/>
        <w:ind w:firstLine="480" w:firstLineChars="200"/>
        <w:jc w:val="left"/>
        <w:textAlignment w:val="auto"/>
        <w:rPr>
          <w:rFonts w:hint="default"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查</w:t>
      </w:r>
      <w:r>
        <w:rPr>
          <w:rFonts w:hint="default" w:ascii="Times New Roman" w:hAnsi="Times New Roman" w:eastAsia="宋体" w:cs="Times New Roman"/>
          <w:b w:val="0"/>
          <w:bCs w:val="0"/>
          <w:color w:val="000000"/>
          <w:sz w:val="24"/>
          <w:szCs w:val="24"/>
        </w:rPr>
        <w:t>cos</w:t>
      </w:r>
      <w:r>
        <w:rPr>
          <w:rFonts w:hint="eastAsia" w:ascii="Times New Roman" w:hAnsi="Times New Roman" w:eastAsia="宋体" w:cs="Times New Roman"/>
          <w:b w:val="0"/>
          <w:bCs w:val="0"/>
          <w:color w:val="000000"/>
          <w:sz w:val="24"/>
          <w:szCs w:val="24"/>
        </w:rPr>
        <w:t>φ</w:t>
      </w:r>
      <w:r>
        <w:rPr>
          <w:rFonts w:hint="eastAsia" w:ascii="Times New Roman" w:hAnsi="Times New Roman" w:eastAsia="宋体" w:cs="Times New Roman"/>
          <w:b w:val="0"/>
          <w:bCs w:val="0"/>
          <w:color w:val="000000"/>
          <w:sz w:val="24"/>
          <w:szCs w:val="24"/>
          <w:vertAlign w:val="subscript"/>
        </w:rPr>
        <w:t>K</w:t>
      </w:r>
      <w:r>
        <w:rPr>
          <w:rFonts w:hint="default" w:ascii="Times New Roman" w:hAnsi="Times New Roman" w:eastAsia="宋体" w:cs="Times New Roman"/>
          <w:b w:val="0"/>
          <w:bCs w:val="0"/>
          <w:color w:val="000000"/>
          <w:sz w:val="24"/>
          <w:szCs w:val="24"/>
          <w:lang w:val="en-US" w:eastAsia="zh-CN"/>
        </w:rPr>
        <w:t>=0.1</w:t>
      </w:r>
      <w:r>
        <w:rPr>
          <w:rFonts w:hint="eastAsia" w:ascii="Times New Roman" w:hAnsi="Times New Roman" w:eastAsia="宋体" w:cs="Times New Roman"/>
          <w:b w:val="0"/>
          <w:bCs w:val="0"/>
          <w:color w:val="000000"/>
          <w:sz w:val="24"/>
          <w:szCs w:val="24"/>
          <w:lang w:val="en-US" w:eastAsia="zh-CN"/>
        </w:rPr>
        <w:t>5下</w:t>
      </w:r>
      <w:r>
        <w:rPr>
          <w:rFonts w:hint="eastAsia" w:ascii="Times New Roman"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n</w:t>
      </w:r>
      <w:r>
        <w:rPr>
          <w:rFonts w:hint="default" w:ascii="Times New Roman" w:hAnsi="Times New Roman" w:cs="Times New Roman"/>
          <w:b w:val="0"/>
          <w:bCs w:val="0"/>
          <w:color w:val="000000"/>
          <w:sz w:val="24"/>
          <w:szCs w:val="24"/>
          <w:vertAlign w:val="superscript"/>
          <w:lang w:val="en-US" w:eastAsia="zh-CN"/>
        </w:rPr>
        <w:t>'</w:t>
      </w:r>
      <w:r>
        <w:rPr>
          <w:rFonts w:hint="eastAsia" w:ascii="Times New Roman" w:hAnsi="Times New Roman" w:eastAsia="宋体" w:cs="Times New Roman"/>
          <w:b w:val="0"/>
          <w:bCs w:val="0"/>
          <w:color w:val="000000"/>
          <w:sz w:val="24"/>
          <w:szCs w:val="24"/>
          <w:lang w:val="en-US" w:eastAsia="zh-CN"/>
        </w:rPr>
        <w:t>=2.3，</w:t>
      </w:r>
      <w:r>
        <w:rPr>
          <w:rFonts w:hint="eastAsia" w:ascii="Times New Roman" w:hAnsi="Times New Roman" w:eastAsia="宋体" w:cs="Times New Roman"/>
          <w:b w:val="0"/>
          <w:bCs w:val="0"/>
          <w:i/>
          <w:iCs/>
          <w:color w:val="000000"/>
          <w:sz w:val="24"/>
          <w:szCs w:val="24"/>
          <w:lang w:val="en-US" w:eastAsia="zh-CN"/>
        </w:rPr>
        <w:t>I</w:t>
      </w:r>
      <w:r>
        <w:rPr>
          <w:rFonts w:hint="eastAsia" w:ascii="Times New Roman" w:hAnsi="Times New Roman" w:eastAsia="宋体" w:cs="Times New Roman"/>
          <w:b w:val="0"/>
          <w:bCs w:val="0"/>
          <w:color w:val="000000"/>
          <w:sz w:val="24"/>
          <w:szCs w:val="24"/>
          <w:vertAlign w:val="subscript"/>
          <w:lang w:val="en-US" w:eastAsia="zh-CN"/>
        </w:rPr>
        <w:t>c</w:t>
      </w:r>
      <w:r>
        <w:rPr>
          <w:rFonts w:hint="default" w:ascii="Times New Roman" w:hAnsi="Times New Roman" w:cs="Times New Roman"/>
          <w:b w:val="0"/>
          <w:bCs w:val="0"/>
          <w:color w:val="000000"/>
          <w:sz w:val="24"/>
          <w:szCs w:val="24"/>
          <w:vertAlign w:val="superscript"/>
          <w:lang w:val="en-US" w:eastAsia="zh-CN"/>
        </w:rPr>
        <w:t>'</w:t>
      </w:r>
      <w:r>
        <w:rPr>
          <w:rFonts w:hint="eastAsia" w:ascii="Times New Roman" w:hAnsi="Times New Roman" w:eastAsia="宋体" w:cs="Times New Roman"/>
          <w:b w:val="0"/>
          <w:bCs w:val="0"/>
          <w:color w:val="000000"/>
          <w:sz w:val="24"/>
          <w:szCs w:val="24"/>
          <w:lang w:val="en-US" w:eastAsia="zh-CN"/>
        </w:rPr>
        <w:t>=2.2/2.3*50=47.83kA。</w:t>
      </w:r>
    </w:p>
    <w:p>
      <w:pPr>
        <w:spacing w:line="360" w:lineRule="auto"/>
        <w:jc w:val="center"/>
        <w:outlineLvl w:val="0"/>
        <w:rPr>
          <w:rFonts w:hint="eastAsia" w:ascii="宋体" w:hAnsi="宋体" w:eastAsia="宋体" w:cs="宋体"/>
          <w:b/>
          <w:bCs/>
          <w:sz w:val="30"/>
          <w:szCs w:val="30"/>
        </w:rPr>
      </w:pPr>
      <w:r>
        <w:rPr>
          <w:rFonts w:hint="eastAsia" w:ascii="宋体" w:hAnsi="宋体" w:eastAsia="宋体" w:cs="宋体"/>
          <w:b/>
          <w:bCs/>
          <w:sz w:val="30"/>
          <w:szCs w:val="30"/>
        </w:rPr>
        <mc:AlternateContent>
          <mc:Choice Requires="wps">
            <w:drawing>
              <wp:anchor distT="0" distB="0" distL="114300" distR="114300" simplePos="0" relativeHeight="251659264" behindDoc="0" locked="0" layoutInCell="1" allowOverlap="1">
                <wp:simplePos x="0" y="0"/>
                <wp:positionH relativeFrom="column">
                  <wp:posOffset>4603750</wp:posOffset>
                </wp:positionH>
                <wp:positionV relativeFrom="paragraph">
                  <wp:posOffset>151765</wp:posOffset>
                </wp:positionV>
                <wp:extent cx="328295" cy="266065"/>
                <wp:effectExtent l="0" t="0" r="0" b="0"/>
                <wp:wrapNone/>
                <wp:docPr id="3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8295" cy="266065"/>
                        </a:xfrm>
                        <a:prstGeom prst="rect">
                          <a:avLst/>
                        </a:prstGeom>
                        <a:noFill/>
                        <a:ln w="9525">
                          <a:noFill/>
                          <a:miter lim="800000"/>
                        </a:ln>
                      </wps:spPr>
                      <wps:txbx>
                        <w:txbxContent>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62.5pt;margin-top:11.95pt;height:20.95pt;width:25.85pt;z-index:251659264;mso-width-relative:page;mso-height-relative:page;" filled="f" stroked="f" coordsize="21600,21600" o:gfxdata="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mCXh2AAAAAkBAAAPAAAAAAAAAAEAIAAAACIAAABkcnMvZG93bnJldi54bWxQSwECFAAUAAAACACH&#10;TuJAl29XICQCAAAqBAAADgAAAAAAAAABACAAAAAnAQAAZHJzL2Uyb0RvYy54bWxQSwUGAAAAAAYA&#10;BgBZAQAAvQUAAAAA&#10;">
                <v:fill on="f" focussize="0,0"/>
                <v:stroke on="f" miterlimit="8" joinstyle="miter"/>
                <v:imagedata o:title=""/>
                <o:lock v:ext="edit" aspectratio="f"/>
                <v:textbox>
                  <w:txbxContent>
                    <w:p/>
                  </w:txbxContent>
                </v:textbox>
              </v:shape>
            </w:pict>
          </mc:Fallback>
        </mc:AlternateContent>
      </w:r>
      <w:r>
        <w:rPr>
          <w:rFonts w:hint="eastAsia" w:ascii="宋体" w:hAnsi="宋体" w:eastAsia="宋体" w:cs="宋体"/>
          <w:b/>
          <w:bCs/>
          <w:sz w:val="30"/>
          <w:szCs w:val="30"/>
        </w:rPr>
        <w:t>附录</w:t>
      </w:r>
      <w:r>
        <w:rPr>
          <w:rFonts w:hint="eastAsia" w:ascii="宋体" w:hAnsi="宋体" w:eastAsia="宋体" w:cs="宋体"/>
          <w:b/>
          <w:bCs/>
          <w:sz w:val="30"/>
          <w:szCs w:val="30"/>
          <w:lang w:val="en-US" w:eastAsia="zh-CN"/>
        </w:rPr>
        <w:t xml:space="preserve">B  </w:t>
      </w:r>
      <w:r>
        <w:rPr>
          <w:rFonts w:hint="eastAsia" w:ascii="宋体" w:hAnsi="宋体" w:eastAsia="宋体" w:cs="宋体"/>
          <w:b/>
          <w:bCs/>
          <w:sz w:val="30"/>
          <w:szCs w:val="30"/>
        </w:rPr>
        <w:t>区域联锁示意图</w:t>
      </w:r>
    </w:p>
    <w:p>
      <w:pPr>
        <w:rPr>
          <w:rFonts w:hint="eastAsia" w:ascii="宋体" w:hAnsi="宋体" w:eastAsia="宋体" w:cs="宋体"/>
          <w:sz w:val="24"/>
          <w:szCs w:val="24"/>
        </w:rPr>
      </w:pPr>
      <w:r>
        <w:rPr>
          <w:rFonts w:hint="default" w:ascii="Times New Roman" w:hAnsi="Times New Roman" w:cs="Times New Roman"/>
          <w:b/>
          <w:bCs/>
          <w:sz w:val="24"/>
          <w:szCs w:val="24"/>
          <w:lang w:val="en-US" w:eastAsia="zh-CN"/>
        </w:rPr>
        <w:t xml:space="preserve">B.0.1 </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区域选择性联锁（ZSI）指的是为了在很短的延时时间内实现选择性而对断路器采取的一种控制方法，</w:t>
      </w:r>
      <w:r>
        <w:rPr>
          <w:rStyle w:val="19"/>
          <w:rFonts w:hint="eastAsia" w:ascii="宋体" w:hAnsi="宋体" w:eastAsia="宋体" w:cs="宋体"/>
          <w:sz w:val="24"/>
          <w:szCs w:val="24"/>
        </w:rPr>
        <w:t>通过这种</w:t>
      </w:r>
      <w:r>
        <w:rPr>
          <w:rFonts w:hint="eastAsia" w:ascii="宋体" w:hAnsi="宋体" w:eastAsia="宋体" w:cs="宋体"/>
          <w:sz w:val="24"/>
          <w:szCs w:val="24"/>
        </w:rPr>
        <w:t>方法</w:t>
      </w:r>
      <w:r>
        <w:rPr>
          <w:rStyle w:val="19"/>
          <w:rFonts w:hint="eastAsia" w:ascii="宋体" w:hAnsi="宋体" w:eastAsia="宋体" w:cs="宋体"/>
          <w:sz w:val="24"/>
          <w:szCs w:val="24"/>
        </w:rPr>
        <w:t>实现的快速选择性不受配电系统中配电级数和故障点位置的影响</w:t>
      </w:r>
      <w:r>
        <w:rPr>
          <w:rFonts w:hint="eastAsia" w:ascii="宋体" w:hAnsi="宋体" w:eastAsia="宋体" w:cs="宋体"/>
          <w:sz w:val="24"/>
          <w:szCs w:val="24"/>
        </w:rPr>
        <w:t>。应在每一个受影响的断路器上安装ZSI模块。ZSI模块可以内置在断路器内，也可以是单独的。配电级数（保护级数）越多，短路短延时的延时时间越长，ZSI的优势越明显，因为以延时时间为基础的选择性会导致系统中供电电源处的断路器的延时时间过长。</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24"/>
          <w:szCs w:val="24"/>
          <w:lang w:val="en-US" w:eastAsia="zh-CN"/>
        </w:rPr>
        <w:t xml:space="preserve">B.0.2 </w:t>
      </w:r>
      <w:r>
        <w:rPr>
          <w:rFonts w:hint="eastAsia" w:ascii="宋体" w:hAnsi="宋体" w:eastAsia="宋体" w:cs="宋体"/>
          <w:sz w:val="24"/>
          <w:szCs w:val="24"/>
          <w:lang w:val="en-US" w:eastAsia="zh-CN"/>
        </w:rPr>
        <w:t xml:space="preserve"> 区域连锁配合示意图见图</w:t>
      </w:r>
      <w:r>
        <w:rPr>
          <w:rFonts w:hint="default" w:ascii="Times New Roman" w:hAnsi="Times New Roman" w:eastAsia="宋体" w:cs="Times New Roman"/>
          <w:sz w:val="24"/>
          <w:szCs w:val="24"/>
          <w:lang w:val="en-US" w:eastAsia="zh-CN"/>
        </w:rPr>
        <w:t>B.0.2。图B.0.2引至GBZ 25842.2-2012。</w:t>
      </w:r>
    </w:p>
    <w:p>
      <w:r>
        <w:rPr>
          <w:rFonts w:hint="eastAsia"/>
        </w:rPr>
        <w:drawing>
          <wp:inline distT="0" distB="0" distL="0" distR="0">
            <wp:extent cx="5930265" cy="3530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30265" cy="3530600"/>
                    </a:xfrm>
                    <a:prstGeom prst="rect">
                      <a:avLst/>
                    </a:prstGeom>
                    <a:noFill/>
                    <a:ln>
                      <a:noFill/>
                    </a:ln>
                  </pic:spPr>
                </pic:pic>
              </a:graphicData>
            </a:graphic>
          </wp:inline>
        </w:drawing>
      </w:r>
    </w:p>
    <w:p>
      <w:pPr>
        <w:pStyle w:val="51"/>
        <w:numPr>
          <w:ilvl w:val="255"/>
          <w:numId w:val="0"/>
        </w:numPr>
        <w:tabs>
          <w:tab w:val="clear" w:pos="360"/>
        </w:tabs>
        <w:rPr>
          <w:rFonts w:hint="eastAsia" w:eastAsia="宋体"/>
          <w:lang w:val="en-US" w:eastAsia="zh-CN"/>
        </w:rPr>
      </w:pPr>
      <w:r>
        <w:rPr>
          <w:rFonts w:hint="eastAsia" w:ascii="宋体" w:hAnsi="宋体" w:eastAsia="宋体" w:cs="宋体"/>
          <w:b/>
          <w:bCs/>
        </w:rPr>
        <w:t>图</w:t>
      </w:r>
      <w:r>
        <w:rPr>
          <w:rFonts w:hint="eastAsia" w:ascii="宋体" w:hAnsi="宋体" w:eastAsia="宋体" w:cs="宋体"/>
          <w:b/>
          <w:bCs/>
          <w:lang w:val="en-US" w:eastAsia="zh-CN"/>
        </w:rPr>
        <w:t xml:space="preserve">B  </w:t>
      </w:r>
      <w:r>
        <w:rPr>
          <w:rFonts w:hint="eastAsia" w:ascii="宋体" w:hAnsi="宋体" w:eastAsia="宋体" w:cs="宋体"/>
          <w:b/>
          <w:bCs/>
        </w:rPr>
        <w:t>具有区域选择性联锁的多电源装置图</w:t>
      </w:r>
    </w:p>
    <w:p>
      <w:pPr>
        <w:pStyle w:val="28"/>
        <w:ind w:left="0" w:leftChars="0" w:firstLine="0" w:firstLineChars="0"/>
        <w:rPr>
          <w:rFonts w:hint="default" w:ascii="Times New Roman" w:hAnsi="Times New Roman" w:eastAsia="宋体" w:cs="Times New Roman"/>
          <w:sz w:val="24"/>
          <w:szCs w:val="24"/>
        </w:rPr>
      </w:pPr>
      <w:r>
        <w:rPr>
          <w:rFonts w:hint="eastAsia" w:ascii="Times New Roman" w:hAnsi="Times New Roman" w:cs="Times New Roman"/>
          <w:b/>
          <w:bCs/>
          <w:sz w:val="24"/>
          <w:szCs w:val="24"/>
          <w:lang w:val="en-US" w:eastAsia="zh-CN"/>
        </w:rPr>
        <w:t>B.0.</w:t>
      </w:r>
      <w:r>
        <w:rPr>
          <w:rFonts w:hint="eastAsia" w:ascii="Times New Roman" w:cs="Times New Roman"/>
          <w:b/>
          <w:bCs/>
          <w:sz w:val="24"/>
          <w:szCs w:val="24"/>
          <w:lang w:val="en-US" w:eastAsia="zh-CN"/>
        </w:rPr>
        <w:t>2</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示例1—位置3发生短路故障</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断路器-Q1、-Q2、-Q3、-Q5和-Q7受短路影响。通过发送ZSI信号，-Q7阻止-Q5动作，同理，-Q5也阻止了-Q1、-Q2和-Q3动作，所以在t</w:t>
      </w:r>
      <w:r>
        <w:rPr>
          <w:rFonts w:hint="default" w:ascii="Times New Roman" w:hAnsi="Times New Roman" w:eastAsia="宋体" w:cs="Times New Roman"/>
          <w:sz w:val="24"/>
          <w:szCs w:val="24"/>
          <w:vertAlign w:val="subscript"/>
        </w:rPr>
        <w:t>zsi</w:t>
      </w:r>
      <w:r>
        <w:rPr>
          <w:rFonts w:hint="default" w:ascii="Times New Roman" w:hAnsi="Times New Roman" w:eastAsia="宋体" w:cs="Times New Roman"/>
          <w:sz w:val="24"/>
          <w:szCs w:val="24"/>
        </w:rPr>
        <w:t>=50ms内他们都不会脱扣。因为-Q7没有收到下级断路器的阻止信号，所以，-Q7自己要负责尽快分断电路。</w:t>
      </w:r>
    </w:p>
    <w:p>
      <w:pPr>
        <w:pStyle w:val="28"/>
        <w:ind w:left="0" w:leftChars="0" w:firstLine="0" w:firstLineChars="0"/>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注：</w:t>
      </w:r>
      <w:r>
        <w:rPr>
          <w:rFonts w:hint="default" w:ascii="Times New Roman" w:hAnsi="Times New Roman" w:eastAsia="宋体" w:cs="Times New Roman"/>
          <w:sz w:val="18"/>
          <w:szCs w:val="18"/>
        </w:rPr>
        <w:t>如果断路器Q7发生故障（例如-Q7不能动作），作为后备的-Q5在短延时t</w:t>
      </w:r>
      <w:r>
        <w:rPr>
          <w:rFonts w:hint="default" w:ascii="Times New Roman" w:hAnsi="Times New Roman" w:eastAsia="宋体" w:cs="Times New Roman"/>
          <w:sz w:val="18"/>
          <w:szCs w:val="18"/>
          <w:vertAlign w:val="subscript"/>
        </w:rPr>
        <w:t>sd</w:t>
      </w:r>
      <w:r>
        <w:rPr>
          <w:rFonts w:hint="default" w:ascii="Times New Roman" w:hAnsi="Times New Roman" w:eastAsia="宋体" w:cs="Times New Roman"/>
          <w:sz w:val="18"/>
          <w:szCs w:val="18"/>
        </w:rPr>
        <w:t>=150ms后要脱扣分断电路。</w:t>
      </w:r>
    </w:p>
    <w:p>
      <w:pPr>
        <w:pStyle w:val="28"/>
        <w:ind w:left="0" w:leftChars="0" w:firstLine="0" w:firstLineChars="0"/>
        <w:rPr>
          <w:rFonts w:hint="default" w:ascii="Times New Roman" w:hAnsi="Times New Roman" w:eastAsia="宋体" w:cs="Times New Roman"/>
          <w:sz w:val="24"/>
          <w:szCs w:val="24"/>
        </w:rPr>
      </w:pPr>
      <w:r>
        <w:rPr>
          <w:rFonts w:hint="eastAsia" w:ascii="Times New Roman" w:hAnsi="Times New Roman" w:cs="Times New Roman"/>
          <w:b/>
          <w:bCs/>
          <w:sz w:val="24"/>
          <w:szCs w:val="24"/>
          <w:lang w:val="en-US" w:eastAsia="zh-CN"/>
        </w:rPr>
        <w:t>B.0.</w:t>
      </w:r>
      <w:r>
        <w:rPr>
          <w:rFonts w:hint="eastAsia" w:ascii="Times New Roman" w:cs="Times New Roman"/>
          <w:b/>
          <w:bCs/>
          <w:sz w:val="24"/>
          <w:szCs w:val="24"/>
          <w:lang w:val="en-US" w:eastAsia="zh-CN"/>
        </w:rPr>
        <w:t>3</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示例2—位置2发生短路</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断路器-Q1、-Q2、-Q3和-Q5受短路影响，-Q7不受影响。所以，-Q5不再受到-Q7的阻止信号，但是-Q5向-Q1、-Q2、-Q3发出阻止信号。这就告诉-Q5，它是距离短路点最近的断路器，-Q5脱扣，延时时间为t</w:t>
      </w:r>
      <w:r>
        <w:rPr>
          <w:rFonts w:hint="default" w:ascii="Times New Roman" w:hAnsi="Times New Roman" w:eastAsia="宋体" w:cs="Times New Roman"/>
          <w:sz w:val="24"/>
          <w:szCs w:val="24"/>
          <w:vertAlign w:val="subscript"/>
        </w:rPr>
        <w:t>zsi</w:t>
      </w:r>
      <w:r>
        <w:rPr>
          <w:rFonts w:hint="default" w:ascii="Times New Roman" w:hAnsi="Times New Roman" w:eastAsia="宋体" w:cs="Times New Roman"/>
          <w:sz w:val="24"/>
          <w:szCs w:val="24"/>
        </w:rPr>
        <w:t>=50ms而不是t</w:t>
      </w:r>
      <w:r>
        <w:rPr>
          <w:rFonts w:hint="default" w:ascii="Times New Roman" w:hAnsi="Times New Roman" w:eastAsia="宋体" w:cs="Times New Roman"/>
          <w:sz w:val="24"/>
          <w:szCs w:val="24"/>
          <w:vertAlign w:val="subscript"/>
        </w:rPr>
        <w:t>sd</w:t>
      </w:r>
      <w:r>
        <w:rPr>
          <w:rFonts w:hint="default" w:ascii="Times New Roman" w:hAnsi="Times New Roman" w:eastAsia="宋体" w:cs="Times New Roman"/>
          <w:sz w:val="24"/>
          <w:szCs w:val="24"/>
        </w:rPr>
        <w:t>=150ms，故障清除时间减少了100ms。</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B.0.4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示例3——位置1发生短路</w:t>
      </w:r>
    </w:p>
    <w:p>
      <w:pPr>
        <w:pStyle w:val="28"/>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只有断路器-Q1、-Q2和-Q3受短路影响，而且它们没有收到来自下级断路器的阻止信号。断路器-Q1、-Q2和-Q3在延时时间t</w:t>
      </w:r>
      <w:r>
        <w:rPr>
          <w:rFonts w:hint="default" w:ascii="Times New Roman" w:hAnsi="Times New Roman" w:eastAsia="宋体" w:cs="Times New Roman"/>
          <w:sz w:val="24"/>
          <w:szCs w:val="24"/>
          <w:vertAlign w:val="subscript"/>
        </w:rPr>
        <w:t>zsi</w:t>
      </w:r>
      <w:r>
        <w:rPr>
          <w:rFonts w:hint="default" w:ascii="Times New Roman" w:hAnsi="Times New Roman" w:eastAsia="宋体" w:cs="Times New Roman"/>
          <w:sz w:val="24"/>
          <w:szCs w:val="24"/>
        </w:rPr>
        <w:t>=50ms后脱扣。故障清除时间减少了250ms。</w:t>
      </w:r>
    </w:p>
    <w:p>
      <w:pPr>
        <w:spacing w:line="360" w:lineRule="auto"/>
        <w:jc w:val="center"/>
        <w:outlineLvl w:val="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用词说明</w:t>
      </w:r>
    </w:p>
    <w:p>
      <w:pPr>
        <w:spacing w:line="360" w:lineRule="auto"/>
        <w:ind w:firstLine="480" w:firstLineChars="200"/>
        <w:jc w:val="both"/>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为便于在执行本标准条款时区别对待，对要求严格程度不同的用词说明如下：</w:t>
      </w:r>
    </w:p>
    <w:p>
      <w:pPr>
        <w:spacing w:line="360" w:lineRule="auto"/>
        <w:ind w:firstLine="482" w:firstLineChars="200"/>
        <w:jc w:val="both"/>
        <w:outlineLvl w:val="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val="0"/>
          <w:bCs w:val="0"/>
          <w:sz w:val="24"/>
          <w:szCs w:val="24"/>
          <w:lang w:val="en-US" w:eastAsia="zh-CN"/>
        </w:rPr>
        <w:t xml:space="preserve">   表示很严格，非这样做不可的：</w:t>
      </w:r>
    </w:p>
    <w:p>
      <w:pPr>
        <w:spacing w:line="360" w:lineRule="auto"/>
        <w:ind w:firstLine="960" w:firstLineChars="400"/>
        <w:jc w:val="both"/>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正面词采用“必须”，反面词采用“严禁”；</w:t>
      </w:r>
    </w:p>
    <w:p>
      <w:pPr>
        <w:spacing w:line="360" w:lineRule="auto"/>
        <w:ind w:firstLine="482" w:firstLineChars="200"/>
        <w:jc w:val="both"/>
        <w:outlineLvl w:val="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val="0"/>
          <w:bCs w:val="0"/>
          <w:sz w:val="24"/>
          <w:szCs w:val="24"/>
          <w:lang w:val="en-US" w:eastAsia="zh-CN"/>
        </w:rPr>
        <w:t xml:space="preserve">   表示严格，在正常情况下均应这样做的：</w:t>
      </w:r>
    </w:p>
    <w:p>
      <w:pPr>
        <w:spacing w:line="360" w:lineRule="auto"/>
        <w:ind w:firstLine="960" w:firstLineChars="400"/>
        <w:jc w:val="both"/>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正面词采用“应”，反面词采用“不应”或“不得”；</w:t>
      </w:r>
    </w:p>
    <w:p>
      <w:pPr>
        <w:spacing w:line="360" w:lineRule="auto"/>
        <w:ind w:firstLine="482" w:firstLineChars="200"/>
        <w:jc w:val="both"/>
        <w:outlineLvl w:val="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val="0"/>
          <w:bCs w:val="0"/>
          <w:sz w:val="24"/>
          <w:szCs w:val="24"/>
          <w:lang w:val="en-US" w:eastAsia="zh-CN"/>
        </w:rPr>
        <w:t xml:space="preserve">   表示允许稍有选择，在条件许可时首先应这样做的：</w:t>
      </w:r>
    </w:p>
    <w:p>
      <w:pPr>
        <w:spacing w:line="360" w:lineRule="auto"/>
        <w:ind w:firstLine="960" w:firstLineChars="400"/>
        <w:jc w:val="both"/>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正面词采用“宜”，反面词采用“不宜”；</w:t>
      </w:r>
    </w:p>
    <w:p>
      <w:pPr>
        <w:spacing w:line="360" w:lineRule="auto"/>
        <w:ind w:firstLine="482" w:firstLineChars="200"/>
        <w:jc w:val="both"/>
        <w:outlineLvl w:val="0"/>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b w:val="0"/>
          <w:bCs w:val="0"/>
          <w:sz w:val="24"/>
          <w:szCs w:val="24"/>
          <w:lang w:val="en-US" w:eastAsia="zh-CN"/>
        </w:rPr>
        <w:t xml:space="preserve">   表示有选择，在一定条件下可以这样做的，采用“可”。</w:t>
      </w: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spacing w:line="360" w:lineRule="auto"/>
        <w:jc w:val="both"/>
        <w:outlineLvl w:val="0"/>
        <w:rPr>
          <w:rFonts w:hint="default" w:ascii="宋体" w:hAnsi="宋体" w:eastAsia="宋体" w:cs="宋体"/>
          <w:b/>
          <w:bCs/>
          <w:szCs w:val="21"/>
          <w:lang w:val="en-US" w:eastAsia="zh-CN"/>
        </w:rPr>
      </w:pPr>
    </w:p>
    <w:p>
      <w:pPr>
        <w:pStyle w:val="28"/>
        <w:ind w:firstLine="0" w:firstLineChars="0"/>
        <w:rPr>
          <w:rFonts w:eastAsiaTheme="minorEastAsia"/>
        </w:rPr>
      </w:pPr>
    </w:p>
    <w:p>
      <w:pPr>
        <w:pStyle w:val="26"/>
        <w:numPr>
          <w:ilvl w:val="1"/>
          <w:numId w:val="0"/>
        </w:numPr>
        <w:jc w:val="center"/>
        <w:rPr>
          <w:rFonts w:hint="eastAsia" w:ascii="宋体" w:hAnsi="宋体" w:eastAsia="宋体" w:cs="宋体"/>
          <w:b/>
          <w:bCs/>
          <w:sz w:val="30"/>
          <w:szCs w:val="30"/>
        </w:rPr>
      </w:pPr>
      <w:r>
        <w:rPr>
          <w:rFonts w:hint="eastAsia" w:ascii="宋体" w:hAnsi="宋体" w:eastAsia="宋体" w:cs="宋体"/>
          <w:b/>
          <w:bCs/>
          <w:sz w:val="30"/>
          <w:szCs w:val="30"/>
        </w:rPr>
        <w:t>引用标准目录</w:t>
      </w:r>
    </w:p>
    <w:p>
      <w:pPr>
        <w:pStyle w:val="28"/>
        <w:ind w:left="0" w:leftChars="0" w:firstLine="0" w:firstLineChars="0"/>
        <w:rPr>
          <w:rFonts w:hint="default" w:eastAsia="宋体"/>
          <w:sz w:val="24"/>
          <w:szCs w:val="24"/>
          <w:lang w:val="en-US" w:eastAsia="zh-CN"/>
        </w:rPr>
      </w:pPr>
      <w:r>
        <w:rPr>
          <w:rFonts w:hint="eastAsia" w:hAnsi="宋体" w:cs="宋体"/>
          <w:b/>
          <w:bCs/>
          <w:sz w:val="24"/>
          <w:szCs w:val="24"/>
          <w:lang w:val="en-US" w:eastAsia="zh-CN"/>
        </w:rPr>
        <w:t xml:space="preserve">    </w:t>
      </w:r>
      <w:r>
        <w:rPr>
          <w:rFonts w:hint="eastAsia" w:hAnsi="宋体" w:cs="宋体"/>
          <w:b w:val="0"/>
          <w:bCs w:val="0"/>
          <w:sz w:val="24"/>
          <w:szCs w:val="24"/>
          <w:lang w:val="en-US" w:eastAsia="zh-CN"/>
        </w:rPr>
        <w:t>本导则引用下列标准。其中，注日期的，仅对该日期对应的版本适用本导则；不注日期的，其最新版适用于本导则。</w:t>
      </w:r>
    </w:p>
    <w:p>
      <w:pPr>
        <w:pStyle w:val="28"/>
        <w:ind w:left="480" w:leftChars="0" w:hanging="480" w:hangingChars="200"/>
        <w:jc w:val="left"/>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1</w:t>
      </w:r>
      <w:r>
        <w:rPr>
          <w:rFonts w:hint="eastAsia" w:ascii="Times New Roman" w:hAnsi="Times New Roman" w:cs="Times New Roman"/>
          <w:sz w:val="24"/>
          <w:szCs w:val="24"/>
          <w:lang w:val="en-US" w:eastAsia="zh-CN"/>
        </w:rPr>
        <w:t xml:space="preserve">  </w:t>
      </w:r>
      <w:r>
        <w:rPr>
          <w:rFonts w:hint="eastAsia" w:ascii="Times New Roman" w:cs="Times New Roman"/>
          <w:sz w:val="24"/>
          <w:szCs w:val="24"/>
          <w:lang w:val="en-US" w:eastAsia="zh-CN"/>
        </w:rPr>
        <w:t>《电力变压器 第5部分 承受短路能力》</w:t>
      </w:r>
      <w:r>
        <w:rPr>
          <w:rFonts w:hint="default" w:ascii="Times New Roman" w:hAnsi="Times New Roman" w:cs="Times New Roman"/>
          <w:bCs/>
          <w:sz w:val="24"/>
          <w:szCs w:val="24"/>
        </w:rPr>
        <w:t>GB/T 1094.5-2003</w:t>
      </w:r>
      <w:r>
        <w:rPr>
          <w:rFonts w:hint="eastAsia" w:ascii="Times New Roman" w:cs="Times New Roman"/>
          <w:bCs/>
          <w:sz w:val="24"/>
          <w:szCs w:val="24"/>
          <w:lang w:eastAsia="zh-CN"/>
        </w:rPr>
        <w:t>（</w:t>
      </w:r>
      <w:r>
        <w:rPr>
          <w:rFonts w:hint="eastAsia" w:ascii="Times New Roman" w:cs="Times New Roman"/>
          <w:bCs/>
          <w:sz w:val="24"/>
          <w:szCs w:val="24"/>
          <w:lang w:val="en-US" w:eastAsia="zh-CN"/>
        </w:rPr>
        <w:t>IEC 60076-5: 2006,MOD</w:t>
      </w:r>
      <w:r>
        <w:rPr>
          <w:rFonts w:hint="eastAsia" w:ascii="Times New Roman" w:cs="Times New Roman"/>
          <w:bCs/>
          <w:sz w:val="24"/>
          <w:szCs w:val="24"/>
          <w:lang w:eastAsia="zh-CN"/>
        </w:rPr>
        <w:t>）</w:t>
      </w:r>
    </w:p>
    <w:p>
      <w:pPr>
        <w:pStyle w:val="28"/>
        <w:ind w:left="480" w:leftChars="0" w:hanging="480" w:hangingChars="200"/>
        <w:jc w:val="left"/>
        <w:rPr>
          <w:rFonts w:hint="default" w:ascii="Times New Roman" w:hAnsi="Times New Roman" w:eastAsia="宋体" w:cs="Times New Roman"/>
          <w:sz w:val="24"/>
          <w:szCs w:val="24"/>
        </w:rPr>
      </w:pPr>
      <w:r>
        <w:rPr>
          <w:rFonts w:hint="eastAsia" w:ascii="Times New Roman" w:cs="Times New Roman"/>
          <w:sz w:val="24"/>
          <w:szCs w:val="24"/>
          <w:lang w:val="en-US" w:eastAsia="zh-CN"/>
        </w:rPr>
        <w:t xml:space="preserve">2  </w:t>
      </w:r>
      <w:r>
        <w:rPr>
          <w:rFonts w:hint="default" w:ascii="Times New Roman" w:hAnsi="Times New Roman" w:eastAsia="宋体" w:cs="Times New Roman"/>
          <w:sz w:val="24"/>
          <w:szCs w:val="24"/>
        </w:rPr>
        <w:t>《电工电子产品环境试验 第2部分：试验方法 试验Db 交变湿热（12h＋12h循环）》GB/T 2423.4-2008 （IEC 60068-2-30:2005，IDT）</w:t>
      </w:r>
    </w:p>
    <w:p>
      <w:pPr>
        <w:pStyle w:val="28"/>
        <w:ind w:left="0" w:leftChars="0" w:firstLine="0" w:firstLineChars="0"/>
        <w:jc w:val="left"/>
        <w:rPr>
          <w:rFonts w:hint="default" w:ascii="Times New Roman" w:hAnsi="Times New Roman" w:eastAsia="宋体" w:cs="Times New Roman"/>
          <w:sz w:val="24"/>
          <w:szCs w:val="24"/>
        </w:rPr>
      </w:pPr>
      <w:r>
        <w:rPr>
          <w:rFonts w:hint="eastAsia" w:ascii="Times New Roman" w:cs="Times New Roman"/>
          <w:sz w:val="24"/>
          <w:szCs w:val="24"/>
          <w:lang w:val="en-US" w:eastAsia="zh-CN"/>
        </w:rPr>
        <w:t>3</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《低压成套开关设备和控制设备 第1部分：总则》GB 7251.1 (IEC60439-1</w:t>
      </w:r>
    </w:p>
    <w:p>
      <w:pPr>
        <w:pStyle w:val="28"/>
        <w:ind w:left="0" w:leftChars="0" w:firstLine="480" w:firstLineChars="200"/>
        <w:jc w:val="left"/>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:2011,IDT)</w:t>
      </w:r>
    </w:p>
    <w:p>
      <w:pPr>
        <w:pStyle w:val="28"/>
        <w:ind w:left="0" w:leftChars="0" w:firstLine="0" w:firstLineChars="0"/>
        <w:jc w:val="left"/>
        <w:rPr>
          <w:rFonts w:hint="default" w:ascii="Times New Roman" w:hAnsi="Times New Roman" w:eastAsia="宋体" w:cs="Times New Roman"/>
          <w:sz w:val="24"/>
          <w:szCs w:val="24"/>
        </w:rPr>
      </w:pPr>
      <w:r>
        <w:rPr>
          <w:rFonts w:hint="eastAsia" w:ascii="Times New Roman" w:cs="Times New Roman"/>
          <w:sz w:val="24"/>
          <w:szCs w:val="24"/>
          <w:lang w:val="en-US" w:eastAsia="zh-CN"/>
        </w:rPr>
        <w:t>4</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《电气绝缘 耐热性分级》GB/T 11021-2014 (IEC 60085:2007,IDT)</w:t>
      </w:r>
    </w:p>
    <w:p>
      <w:pPr>
        <w:pStyle w:val="28"/>
        <w:ind w:left="480" w:leftChars="0" w:hanging="480" w:hangingChars="200"/>
        <w:jc w:val="left"/>
        <w:rPr>
          <w:rFonts w:hint="default" w:ascii="Times New Roman" w:hAnsi="Times New Roman" w:eastAsia="宋体" w:cs="Times New Roman"/>
          <w:sz w:val="24"/>
          <w:szCs w:val="24"/>
        </w:rPr>
      </w:pPr>
      <w:r>
        <w:rPr>
          <w:rFonts w:hint="eastAsia" w:ascii="Times New Roman" w:cs="Times New Roman"/>
          <w:sz w:val="24"/>
          <w:szCs w:val="24"/>
          <w:lang w:val="en-US" w:eastAsia="zh-CN"/>
        </w:rPr>
        <w:t>5</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《低压开关设备和控制设备 第1部分：总则》GB/T 14048.1-2012 (IEC</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rPr>
        <w:t>60947-1</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rPr>
        <w:t>:2011,MOD)</w:t>
      </w:r>
    </w:p>
    <w:p>
      <w:pPr>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6  </w:t>
      </w:r>
      <w:r>
        <w:rPr>
          <w:rFonts w:hint="default" w:ascii="Times New Roman" w:hAnsi="Times New Roman" w:eastAsia="宋体" w:cs="Times New Roman"/>
          <w:sz w:val="24"/>
          <w:szCs w:val="24"/>
        </w:rPr>
        <w:t xml:space="preserve">《低压开关设备和控制设备 第2部分：断路器》GB/T 14048.2-2020 (IEC </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60947-2:2019，IDT)</w:t>
      </w:r>
    </w:p>
    <w:p>
      <w:pPr>
        <w:pStyle w:val="28"/>
        <w:ind w:left="0" w:leftChars="0" w:firstLine="0" w:firstLineChars="0"/>
        <w:jc w:val="left"/>
        <w:rPr>
          <w:rFonts w:hint="default" w:ascii="Times New Roman" w:hAnsi="Times New Roman" w:eastAsia="宋体" w:cs="Times New Roman"/>
          <w:sz w:val="24"/>
          <w:szCs w:val="24"/>
        </w:rPr>
      </w:pPr>
      <w:r>
        <w:rPr>
          <w:rFonts w:hint="eastAsia" w:ascii="Times New Roman" w:cs="Times New Roman"/>
          <w:sz w:val="24"/>
          <w:szCs w:val="24"/>
          <w:lang w:val="en-US" w:eastAsia="zh-CN"/>
        </w:rPr>
        <w:t>7</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《低压开关设备和控制设备 第6-2部分：多功能电器（设备） 控制与保护</w:t>
      </w:r>
    </w:p>
    <w:p>
      <w:pPr>
        <w:pStyle w:val="28"/>
        <w:ind w:left="0" w:leftChars="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开关电器（电器）（CPS）》GB/T 14048.9-2008(IEC 60947-6-2:2007,IDT)</w:t>
      </w:r>
    </w:p>
    <w:p>
      <w:pPr>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8  </w:t>
      </w:r>
      <w:r>
        <w:rPr>
          <w:rFonts w:hint="default" w:ascii="Times New Roman" w:hAnsi="Times New Roman" w:eastAsia="宋体" w:cs="Times New Roman"/>
          <w:sz w:val="24"/>
          <w:szCs w:val="24"/>
        </w:rPr>
        <w:t>《电气附件 家用及类似场所用过电流保护断路器　第1部分：用于交流的</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断路器》GB/T 10963.1-2020（IEC 60898-1:2015,IDT）</w:t>
      </w:r>
    </w:p>
    <w:p>
      <w:pPr>
        <w:numPr>
          <w:ilvl w:val="0"/>
          <w:numId w:val="0"/>
        </w:numPr>
        <w:ind w:left="480" w:hanging="480" w:hangingChars="200"/>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9  </w:t>
      </w:r>
      <w:r>
        <w:rPr>
          <w:rFonts w:hint="default" w:ascii="Times New Roman" w:hAnsi="Times New Roman" w:eastAsia="宋体" w:cs="Times New Roman"/>
          <w:sz w:val="24"/>
          <w:szCs w:val="24"/>
        </w:rPr>
        <w:t>《家用及类似场所用过电流保护断路器 第2 部分：用于交流和直流的断路器》GB/T 10963.2-2020（IEC 60898-2:2016,IDT）</w:t>
      </w:r>
    </w:p>
    <w:p>
      <w:pPr>
        <w:numPr>
          <w:ilvl w:val="0"/>
          <w:numId w:val="0"/>
        </w:numPr>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10 </w:t>
      </w:r>
      <w:r>
        <w:rPr>
          <w:rFonts w:hint="default" w:ascii="Times New Roman" w:hAnsi="Times New Roman" w:eastAsia="宋体" w:cs="Times New Roman"/>
          <w:sz w:val="24"/>
          <w:szCs w:val="24"/>
        </w:rPr>
        <w:t>《家用及类似场所用过电流保护断路器 第3部分：用于直流的断路器》</w:t>
      </w:r>
    </w:p>
    <w:p>
      <w:pPr>
        <w:numPr>
          <w:ilvl w:val="255"/>
          <w:numId w:val="0"/>
        </w:num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10963.3-2016</w:t>
      </w:r>
    </w:p>
    <w:p>
      <w:pPr>
        <w:numPr>
          <w:ilvl w:val="0"/>
          <w:numId w:val="0"/>
        </w:numPr>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11 </w:t>
      </w:r>
      <w:r>
        <w:rPr>
          <w:rFonts w:hint="default" w:ascii="Times New Roman" w:hAnsi="Times New Roman" w:eastAsia="宋体" w:cs="Times New Roman"/>
          <w:sz w:val="24"/>
          <w:szCs w:val="24"/>
        </w:rPr>
        <w:t>《家用和类似用途的带过电流保护的剩余电流动作断路器(RCBO) 第1 部</w:t>
      </w:r>
    </w:p>
    <w:p>
      <w:pPr>
        <w:numPr>
          <w:ilvl w:val="0"/>
          <w:numId w:val="0"/>
        </w:num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分：一般原则》GB/T 16917.1-2014（IEC 61009-1:2012,MOD）</w:t>
      </w:r>
    </w:p>
    <w:p>
      <w:pPr>
        <w:numPr>
          <w:ilvl w:val="0"/>
          <w:numId w:val="0"/>
        </w:numPr>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12 </w:t>
      </w:r>
      <w:r>
        <w:rPr>
          <w:rFonts w:hint="default" w:ascii="Times New Roman" w:hAnsi="Times New Roman" w:eastAsia="宋体" w:cs="Times New Roman"/>
          <w:sz w:val="24"/>
          <w:szCs w:val="24"/>
        </w:rPr>
        <w:t>《家用和类似用途的带过电流保护的剩余电流动作断路器(RCBO) 第</w:t>
      </w: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 xml:space="preserve"> 部</w:t>
      </w:r>
    </w:p>
    <w:p>
      <w:pPr>
        <w:ind w:left="479" w:leftChars="228" w:firstLine="0" w:firstLineChars="0"/>
        <w:jc w:val="left"/>
        <w:rPr>
          <w:rFonts w:hint="default" w:ascii="Times New Roman" w:hAnsi="Times New Roman" w:eastAsia="宋体" w:cs="Times New Roman"/>
          <w:bCs/>
          <w:sz w:val="24"/>
          <w:szCs w:val="24"/>
          <w:lang w:val="en-US"/>
        </w:rPr>
      </w:pPr>
      <w:r>
        <w:rPr>
          <w:rFonts w:hint="default" w:ascii="Times New Roman" w:hAnsi="Times New Roman" w:eastAsia="宋体" w:cs="Times New Roman"/>
          <w:sz w:val="24"/>
          <w:szCs w:val="24"/>
        </w:rPr>
        <w:t>分：</w:t>
      </w:r>
      <w:r>
        <w:rPr>
          <w:rFonts w:hint="eastAsia" w:ascii="Times New Roman" w:hAnsi="Times New Roman" w:eastAsia="宋体" w:cs="Times New Roman"/>
          <w:sz w:val="24"/>
          <w:szCs w:val="24"/>
          <w:lang w:val="en-US" w:eastAsia="zh-CN"/>
        </w:rPr>
        <w:t>一般规则对动作功能与电压无关的RCBO的适用性</w:t>
      </w:r>
      <w:r>
        <w:rPr>
          <w:rFonts w:hint="default" w:ascii="Times New Roman" w:hAnsi="Times New Roman" w:eastAsia="宋体" w:cs="Times New Roman"/>
          <w:sz w:val="24"/>
          <w:szCs w:val="24"/>
        </w:rPr>
        <w:t>》</w:t>
      </w:r>
      <w:r>
        <w:rPr>
          <w:rFonts w:hint="default" w:ascii="Times New Roman" w:hAnsi="Times New Roman" w:eastAsia="宋体" w:cs="Times New Roman"/>
          <w:bCs/>
          <w:sz w:val="24"/>
          <w:szCs w:val="24"/>
        </w:rPr>
        <w:t>GB/T 16917.21</w:t>
      </w:r>
      <w:r>
        <w:rPr>
          <w:rFonts w:hint="eastAsia" w:ascii="Times New Roman" w:hAnsi="Times New Roman" w:eastAsia="宋体" w:cs="Times New Roman"/>
          <w:bCs/>
          <w:sz w:val="24"/>
          <w:szCs w:val="24"/>
          <w:lang w:val="en-US" w:eastAsia="zh-CN"/>
        </w:rPr>
        <w:t>-2008 (</w:t>
      </w:r>
      <w:r>
        <w:rPr>
          <w:rFonts w:hint="default" w:ascii="Times New Roman" w:hAnsi="Times New Roman" w:eastAsia="宋体" w:cs="Times New Roman"/>
          <w:bCs/>
          <w:sz w:val="24"/>
          <w:szCs w:val="24"/>
        </w:rPr>
        <w:t>IEC 61009-2-1</w:t>
      </w:r>
      <w:r>
        <w:rPr>
          <w:rFonts w:hint="eastAsia" w:ascii="Times New Roman" w:hAnsi="Times New Roman" w:eastAsia="宋体" w:cs="Times New Roman"/>
          <w:bCs/>
          <w:sz w:val="24"/>
          <w:szCs w:val="24"/>
          <w:lang w:val="en-US" w:eastAsia="zh-CN"/>
        </w:rPr>
        <w:t>:1991,IDT)</w:t>
      </w:r>
    </w:p>
    <w:p>
      <w:pPr>
        <w:numPr>
          <w:ilvl w:val="0"/>
          <w:numId w:val="0"/>
        </w:numPr>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13 </w:t>
      </w:r>
      <w:r>
        <w:rPr>
          <w:rFonts w:hint="default" w:ascii="Times New Roman" w:hAnsi="Times New Roman" w:eastAsia="宋体" w:cs="Times New Roman"/>
          <w:sz w:val="24"/>
          <w:szCs w:val="24"/>
        </w:rPr>
        <w:t>《家用和类似用途的带过电流保护的剩余电流动作断路器(RCBO) 第</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 xml:space="preserve"> 部</w:t>
      </w:r>
    </w:p>
    <w:p>
      <w:pPr>
        <w:ind w:left="479" w:leftChars="228" w:firstLine="0" w:firstLineChars="0"/>
        <w:jc w:val="left"/>
        <w:rPr>
          <w:rFonts w:hint="default" w:ascii="Times New Roman" w:hAnsi="Times New Roman" w:eastAsia="宋体" w:cs="Times New Roman"/>
          <w:bCs/>
          <w:sz w:val="24"/>
          <w:szCs w:val="24"/>
          <w:lang w:val="en-US"/>
        </w:rPr>
      </w:pPr>
      <w:r>
        <w:rPr>
          <w:rFonts w:hint="default" w:ascii="Times New Roman" w:hAnsi="Times New Roman" w:eastAsia="宋体" w:cs="Times New Roman"/>
          <w:sz w:val="24"/>
          <w:szCs w:val="24"/>
        </w:rPr>
        <w:t>分：</w:t>
      </w:r>
      <w:r>
        <w:rPr>
          <w:rFonts w:hint="eastAsia" w:ascii="Times New Roman" w:hAnsi="Times New Roman" w:eastAsia="宋体" w:cs="Times New Roman"/>
          <w:sz w:val="24"/>
          <w:szCs w:val="24"/>
          <w:lang w:val="en-US" w:eastAsia="zh-CN"/>
        </w:rPr>
        <w:t>一般规则对动作功能与电压有关的RCBO的适用性</w:t>
      </w:r>
      <w:r>
        <w:rPr>
          <w:rFonts w:hint="default" w:ascii="Times New Roman" w:hAnsi="Times New Roman" w:eastAsia="宋体" w:cs="Times New Roman"/>
          <w:sz w:val="24"/>
          <w:szCs w:val="24"/>
        </w:rPr>
        <w:t>》</w:t>
      </w:r>
      <w:r>
        <w:rPr>
          <w:rFonts w:hint="default" w:ascii="Times New Roman" w:hAnsi="Times New Roman" w:eastAsia="宋体" w:cs="Times New Roman"/>
          <w:bCs/>
          <w:sz w:val="24"/>
          <w:szCs w:val="24"/>
        </w:rPr>
        <w:t>GB/T 16917.22</w:t>
      </w:r>
      <w:r>
        <w:rPr>
          <w:rFonts w:hint="eastAsia" w:ascii="Times New Roman" w:hAnsi="Times New Roman" w:eastAsia="宋体" w:cs="Times New Roman"/>
          <w:bCs/>
          <w:sz w:val="24"/>
          <w:szCs w:val="24"/>
          <w:lang w:val="en-US" w:eastAsia="zh-CN"/>
        </w:rPr>
        <w:t>-2008 (</w:t>
      </w:r>
      <w:r>
        <w:rPr>
          <w:rFonts w:hint="default" w:ascii="Times New Roman" w:hAnsi="Times New Roman" w:eastAsia="宋体" w:cs="Times New Roman"/>
          <w:bCs/>
          <w:sz w:val="24"/>
          <w:szCs w:val="24"/>
        </w:rPr>
        <w:t>IEC 61009-2-2</w:t>
      </w:r>
      <w:r>
        <w:rPr>
          <w:rFonts w:hint="eastAsia" w:ascii="Times New Roman" w:hAnsi="Times New Roman" w:eastAsia="宋体" w:cs="Times New Roman"/>
          <w:bCs/>
          <w:sz w:val="24"/>
          <w:szCs w:val="24"/>
          <w:lang w:val="en-US" w:eastAsia="zh-CN"/>
        </w:rPr>
        <w:t>:1991,IDT)</w:t>
      </w:r>
    </w:p>
    <w:p>
      <w:pPr>
        <w:numPr>
          <w:ilvl w:val="0"/>
          <w:numId w:val="0"/>
        </w:numPr>
        <w:ind w:left="480" w:hanging="480" w:hangingChars="200"/>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14 </w:t>
      </w:r>
      <w:r>
        <w:rPr>
          <w:rFonts w:hint="default" w:ascii="Times New Roman" w:hAnsi="Times New Roman" w:eastAsia="宋体" w:cs="Times New Roman"/>
          <w:sz w:val="24"/>
          <w:szCs w:val="24"/>
        </w:rPr>
        <w:t>《家用和类似用途的剩余电流动作</w:t>
      </w:r>
      <w:r>
        <w:rPr>
          <w:rFonts w:hint="eastAsia" w:ascii="Times New Roman" w:hAnsi="Times New Roman" w:eastAsia="宋体" w:cs="Times New Roman"/>
          <w:sz w:val="24"/>
          <w:szCs w:val="24"/>
          <w:lang w:val="en-US" w:eastAsia="zh-CN"/>
        </w:rPr>
        <w:t>保护器</w:t>
      </w:r>
      <w:r>
        <w:rPr>
          <w:rFonts w:hint="default" w:ascii="Times New Roman" w:hAnsi="Times New Roman" w:eastAsia="宋体" w:cs="Times New Roman"/>
          <w:sz w:val="24"/>
          <w:szCs w:val="24"/>
        </w:rPr>
        <w:t>(RC</w:t>
      </w:r>
      <w:r>
        <w:rPr>
          <w:rFonts w:hint="eastAsia"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电磁兼容性</w:t>
      </w:r>
      <w:r>
        <w:rPr>
          <w:rFonts w:hint="default" w:ascii="Times New Roman" w:hAnsi="Times New Roman" w:eastAsia="宋体" w:cs="Times New Roman"/>
          <w:sz w:val="24"/>
          <w:szCs w:val="24"/>
        </w:rPr>
        <w:t>》GB</w:t>
      </w: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18499- 2008</w:t>
      </w:r>
      <w:r>
        <w:rPr>
          <w:rFonts w:hint="default" w:ascii="Times New Roman" w:hAnsi="Times New Roman" w:eastAsia="宋体" w:cs="Times New Roman"/>
          <w:sz w:val="24"/>
          <w:szCs w:val="24"/>
        </w:rPr>
        <w:t>（IEC 61</w:t>
      </w:r>
      <w:r>
        <w:rPr>
          <w:rFonts w:hint="eastAsia" w:ascii="Times New Roman" w:hAnsi="Times New Roman" w:eastAsia="宋体" w:cs="Times New Roman"/>
          <w:sz w:val="24"/>
          <w:szCs w:val="24"/>
          <w:lang w:val="en-US" w:eastAsia="zh-CN"/>
        </w:rPr>
        <w:t>543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1995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IDT</w:t>
      </w:r>
      <w:r>
        <w:rPr>
          <w:rFonts w:hint="default" w:ascii="Times New Roman" w:hAnsi="Times New Roman" w:eastAsia="宋体" w:cs="Times New Roman"/>
          <w:sz w:val="24"/>
          <w:szCs w:val="24"/>
        </w:rPr>
        <w:t>）</w:t>
      </w:r>
    </w:p>
    <w:p>
      <w:pPr>
        <w:numPr>
          <w:ilvl w:val="0"/>
          <w:numId w:val="0"/>
        </w:num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15 《特殊环境条件 高原用低压电器技术要求》GB/T 20645-2021</w:t>
      </w:r>
    </w:p>
    <w:p>
      <w:pPr>
        <w:numPr>
          <w:ilvl w:val="0"/>
          <w:numId w:val="0"/>
        </w:numPr>
        <w:jc w:val="left"/>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16 </w:t>
      </w:r>
      <w:r>
        <w:rPr>
          <w:rFonts w:hint="default" w:ascii="Times New Roman" w:hAnsi="Times New Roman" w:eastAsia="宋体" w:cs="Times New Roman"/>
          <w:sz w:val="24"/>
          <w:szCs w:val="24"/>
          <w:highlight w:val="none"/>
        </w:rPr>
        <w:t>《信息安全技术 网络安全等级保护基本要求》GB/T 22239-2019</w:t>
      </w:r>
    </w:p>
    <w:p>
      <w:pPr>
        <w:numPr>
          <w:ilvl w:val="0"/>
          <w:numId w:val="0"/>
        </w:numPr>
        <w:jc w:val="left"/>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17 </w:t>
      </w:r>
      <w:r>
        <w:rPr>
          <w:rFonts w:hint="default" w:ascii="Times New Roman" w:hAnsi="Times New Roman" w:eastAsia="宋体" w:cs="Times New Roman"/>
          <w:sz w:val="24"/>
          <w:szCs w:val="24"/>
          <w:highlight w:val="none"/>
        </w:rPr>
        <w:t xml:space="preserve">《信息安全技术 网络安全等级保护定级指南》GB/T 22240-2020 </w:t>
      </w:r>
    </w:p>
    <w:p>
      <w:pPr>
        <w:numPr>
          <w:ilvl w:val="0"/>
          <w:numId w:val="0"/>
        </w:numPr>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18 《低压断路器用电子式控制器》</w:t>
      </w:r>
      <w:r>
        <w:rPr>
          <w:rFonts w:hint="eastAsia" w:ascii="Times New Roman"/>
          <w:sz w:val="24"/>
          <w:szCs w:val="24"/>
        </w:rPr>
        <w:t>GB/T 22710-2008</w:t>
      </w:r>
    </w:p>
    <w:p>
      <w:pPr>
        <w:numPr>
          <w:ilvl w:val="0"/>
          <w:numId w:val="0"/>
        </w:numPr>
        <w:ind w:left="720" w:hanging="720" w:hangingChars="300"/>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19 </w:t>
      </w:r>
      <w:r>
        <w:rPr>
          <w:rFonts w:hint="default" w:ascii="Times New Roman" w:hAnsi="Times New Roman" w:eastAsia="宋体" w:cs="Times New Roman"/>
          <w:sz w:val="24"/>
          <w:szCs w:val="24"/>
        </w:rPr>
        <w:t>《家用和类似用途的不带和带过电流保护的</w:t>
      </w:r>
      <w:r>
        <w:rPr>
          <w:rFonts w:hint="eastAsia" w:ascii="Times New Roman" w:hAnsi="Times New Roman" w:eastAsia="宋体" w:cs="Times New Roman"/>
          <w:sz w:val="24"/>
          <w:szCs w:val="24"/>
          <w:lang w:val="en-US" w:eastAsia="zh-CN"/>
        </w:rPr>
        <w:t>F型和</w:t>
      </w:r>
      <w:r>
        <w:rPr>
          <w:rFonts w:hint="default" w:ascii="Times New Roman" w:hAnsi="Times New Roman" w:eastAsia="宋体" w:cs="Times New Roman"/>
          <w:sz w:val="24"/>
          <w:szCs w:val="24"/>
        </w:rPr>
        <w:t>B型剩余电流动作断路</w:t>
      </w:r>
    </w:p>
    <w:p>
      <w:pPr>
        <w:numPr>
          <w:ilvl w:val="0"/>
          <w:numId w:val="0"/>
        </w:numPr>
        <w:ind w:left="719" w:leftChars="228" w:hanging="240" w:hangingChars="1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器》GB/T 22794-2017(IEC 62423:2009)</w:t>
      </w:r>
    </w:p>
    <w:p>
      <w:pPr>
        <w:numPr>
          <w:ilvl w:val="255"/>
          <w:numId w:val="0"/>
        </w:numPr>
        <w:jc w:val="left"/>
        <w:rPr>
          <w:rFonts w:hint="default" w:ascii="Times New Roman" w:hAnsi="Times New Roman" w:eastAsia="宋体" w:cs="Times New Roman"/>
          <w:color w:val="000000"/>
          <w:sz w:val="24"/>
          <w:szCs w:val="24"/>
        </w:rPr>
      </w:pPr>
      <w:r>
        <w:rPr>
          <w:rFonts w:hint="eastAsia" w:ascii="Times New Roman" w:hAnsi="Times New Roman" w:eastAsia="宋体" w:cs="Times New Roman"/>
          <w:sz w:val="24"/>
          <w:szCs w:val="24"/>
          <w:highlight w:val="none"/>
          <w:lang w:val="en-US" w:eastAsia="zh-CN"/>
        </w:rPr>
        <w:t xml:space="preserve">20 </w:t>
      </w:r>
      <w:r>
        <w:rPr>
          <w:rFonts w:hint="default" w:ascii="Times New Roman" w:hAnsi="Times New Roman" w:eastAsia="宋体" w:cs="Times New Roman"/>
          <w:color w:val="000000"/>
          <w:sz w:val="24"/>
          <w:szCs w:val="24"/>
        </w:rPr>
        <w:t>《低压开关设备和控制设备 过电流保护电器 第2部分：过电流条件下的选</w:t>
      </w:r>
    </w:p>
    <w:p>
      <w:pPr>
        <w:numPr>
          <w:ilvl w:val="0"/>
          <w:numId w:val="0"/>
        </w:numPr>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rPr>
        <w:t>择性》GBZ 25842.2-2012</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IEC/TR 61912-2:2009,IDT</w:t>
      </w:r>
      <w:r>
        <w:rPr>
          <w:rFonts w:hint="eastAsia" w:ascii="Times New Roman" w:hAnsi="Times New Roman" w:eastAsia="宋体" w:cs="Times New Roman"/>
          <w:color w:val="000000"/>
          <w:sz w:val="24"/>
          <w:szCs w:val="24"/>
          <w:lang w:eastAsia="zh-CN"/>
        </w:rPr>
        <w:t>）</w:t>
      </w:r>
    </w:p>
    <w:p>
      <w:pPr>
        <w:numPr>
          <w:ilvl w:val="255"/>
          <w:numId w:val="0"/>
        </w:numPr>
        <w:ind w:left="480" w:hanging="480" w:hangingChars="200"/>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sz w:val="24"/>
          <w:szCs w:val="24"/>
          <w:lang w:val="en-US" w:eastAsia="zh-CN"/>
        </w:rPr>
        <w:t xml:space="preserve">21 </w:t>
      </w:r>
      <w:r>
        <w:rPr>
          <w:rFonts w:hint="eastAsia" w:ascii="Times New Roman" w:hAnsi="Times New Roman" w:eastAsia="宋体" w:cs="Times New Roman"/>
          <w:color w:val="000000"/>
          <w:sz w:val="24"/>
          <w:szCs w:val="24"/>
          <w:lang w:val="en-US" w:eastAsia="zh-CN"/>
        </w:rPr>
        <w:t>《电弧故障保护电器（AFDD）的一般要求》</w:t>
      </w:r>
      <w:r>
        <w:rPr>
          <w:rFonts w:hint="default" w:ascii="Times New Roman" w:hAnsi="Times New Roman" w:eastAsia="宋体" w:cs="Times New Roman"/>
          <w:bCs/>
          <w:kern w:val="0"/>
          <w:sz w:val="24"/>
          <w:szCs w:val="24"/>
        </w:rPr>
        <w:t>GB/T 31143</w:t>
      </w:r>
      <w:r>
        <w:rPr>
          <w:rFonts w:hint="eastAsia" w:ascii="Times New Roman" w:hAnsi="Times New Roman" w:eastAsia="宋体" w:cs="Times New Roman"/>
          <w:bCs/>
          <w:kern w:val="0"/>
          <w:sz w:val="24"/>
          <w:szCs w:val="24"/>
          <w:lang w:val="en-US" w:eastAsia="zh-CN"/>
        </w:rPr>
        <w:t>-2019(IEC 62606: 2013,MOD)</w:t>
      </w:r>
    </w:p>
    <w:p>
      <w:pPr>
        <w:numPr>
          <w:ilvl w:val="255"/>
          <w:numId w:val="0"/>
        </w:numPr>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22 《光伏系统用直流断路器通用技术要求》GB/T 34581-2017</w:t>
      </w:r>
    </w:p>
    <w:p>
      <w:pPr>
        <w:numPr>
          <w:ilvl w:val="255"/>
          <w:numId w:val="0"/>
        </w:numPr>
        <w:ind w:left="480" w:hanging="480" w:hangingChars="200"/>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23 </w:t>
      </w:r>
      <w:r>
        <w:rPr>
          <w:rFonts w:hint="default" w:ascii="Times New Roman" w:hAnsi="Times New Roman" w:eastAsia="宋体" w:cs="Times New Roman"/>
          <w:sz w:val="24"/>
          <w:szCs w:val="24"/>
          <w:highlight w:val="none"/>
        </w:rPr>
        <w:t>《电气装置安装工程母线装置安装及验收规范》GB 50149-2010</w:t>
      </w:r>
    </w:p>
    <w:p>
      <w:pPr>
        <w:numPr>
          <w:ilvl w:val="255"/>
          <w:numId w:val="0"/>
        </w:numPr>
        <w:jc w:val="left"/>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24 《民用建筑电气设计规范》</w:t>
      </w:r>
      <w:r>
        <w:rPr>
          <w:rFonts w:hint="default" w:ascii="Times New Roman" w:hAnsi="Times New Roman" w:eastAsia="宋体" w:cs="Times New Roman"/>
          <w:color w:val="000000"/>
          <w:sz w:val="24"/>
          <w:szCs w:val="24"/>
        </w:rPr>
        <w:t>GB</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51348-2019</w:t>
      </w:r>
    </w:p>
    <w:p>
      <w:pPr>
        <w:numPr>
          <w:ilvl w:val="255"/>
          <w:numId w:val="0"/>
        </w:numPr>
        <w:jc w:val="left"/>
        <w:rPr>
          <w:rFonts w:hint="default" w:ascii="Times New Roman" w:hAnsi="Times New Roman" w:eastAsia="宋体" w:cs="Times New Roman"/>
          <w:color w:val="000000"/>
          <w:sz w:val="24"/>
          <w:szCs w:val="24"/>
        </w:rPr>
      </w:pPr>
      <w:r>
        <w:rPr>
          <w:rFonts w:hint="eastAsia" w:ascii="Times New Roman" w:hAnsi="Times New Roman" w:eastAsia="宋体" w:cs="Times New Roman"/>
          <w:sz w:val="24"/>
          <w:szCs w:val="24"/>
          <w:lang w:val="en-US" w:eastAsia="zh-CN"/>
        </w:rPr>
        <w:t>25 《建筑电气与智能化通用规范》</w:t>
      </w:r>
      <w:r>
        <w:rPr>
          <w:rFonts w:hint="default" w:ascii="Times New Roman" w:hAnsi="Times New Roman" w:eastAsia="宋体" w:cs="Times New Roman"/>
          <w:sz w:val="24"/>
          <w:szCs w:val="24"/>
        </w:rPr>
        <w:t>GB 55024-2022</w:t>
      </w:r>
    </w:p>
    <w:p>
      <w:pPr>
        <w:pStyle w:val="6"/>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26 《船用低压空气断路器》JB/T 5786-2007</w:t>
      </w:r>
    </w:p>
    <w:p>
      <w:pPr>
        <w:pStyle w:val="6"/>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27 </w:t>
      </w:r>
      <w:r>
        <w:rPr>
          <w:rFonts w:hint="eastAsia" w:ascii="Times New Roman" w:hAnsi="Times New Roman" w:eastAsia="宋体" w:cs="Times New Roman"/>
          <w:b w:val="0"/>
          <w:bCs w:val="0"/>
          <w:kern w:val="2"/>
          <w:sz w:val="24"/>
          <w:szCs w:val="24"/>
          <w:highlight w:val="none"/>
          <w:lang w:val="en-US" w:eastAsia="zh-CN" w:bidi="ar-SA"/>
        </w:rPr>
        <w:t>《Low-voltage switchgear and controlgear-Security aspects》</w:t>
      </w:r>
      <w:r>
        <w:rPr>
          <w:rFonts w:hint="default" w:ascii="Times New Roman" w:hAnsi="Times New Roman" w:eastAsia="宋体" w:cs="Times New Roman"/>
          <w:b w:val="0"/>
          <w:bCs w:val="0"/>
          <w:kern w:val="2"/>
          <w:sz w:val="24"/>
          <w:szCs w:val="24"/>
          <w:highlight w:val="none"/>
          <w:lang w:val="en-US" w:eastAsia="zh-CN" w:bidi="ar-SA"/>
        </w:rPr>
        <w:t>IEC TS 63208:2020</w:t>
      </w:r>
    </w:p>
    <w:p>
      <w:pPr>
        <w:keepNext w:val="0"/>
        <w:keepLines w:val="0"/>
        <w:widowControl/>
        <w:suppressLineNumbers w:val="0"/>
        <w:jc w:val="left"/>
        <w:rPr>
          <w:rFonts w:hint="default" w:ascii="Times New Roman" w:hAnsi="Times New Roman" w:cs="Times New Roman"/>
          <w:b w:val="0"/>
          <w:bCs w:val="0"/>
          <w:sz w:val="24"/>
          <w:szCs w:val="24"/>
        </w:rPr>
      </w:pPr>
      <w:r>
        <w:rPr>
          <w:rFonts w:hint="eastAsia" w:ascii="Times New Roman" w:hAnsi="Times New Roman" w:eastAsia="宋体" w:cs="Times New Roman"/>
          <w:sz w:val="24"/>
          <w:szCs w:val="24"/>
          <w:highlight w:val="none"/>
          <w:lang w:val="en-US" w:eastAsia="zh-CN"/>
        </w:rPr>
        <w:t xml:space="preserve">28 </w:t>
      </w:r>
      <w:r>
        <w:rPr>
          <w:rFonts w:hint="default" w:ascii="Times New Roman" w:hAnsi="Times New Roman" w:eastAsia="宋体" w:cs="Times New Roman"/>
          <w:b w:val="0"/>
          <w:bCs w:val="0"/>
          <w:sz w:val="24"/>
          <w:szCs w:val="24"/>
          <w:highlight w:val="none"/>
          <w:lang w:val="en-US" w:eastAsia="zh-CN"/>
        </w:rPr>
        <w:t>《</w:t>
      </w:r>
      <w:r>
        <w:rPr>
          <w:rFonts w:hint="default" w:ascii="Times New Roman" w:hAnsi="Times New Roman" w:eastAsia="Times-Bold" w:cs="Times New Roman"/>
          <w:b w:val="0"/>
          <w:bCs w:val="0"/>
          <w:color w:val="231F20"/>
          <w:kern w:val="0"/>
          <w:sz w:val="24"/>
          <w:szCs w:val="24"/>
          <w:lang w:val="en-US" w:eastAsia="zh-CN" w:bidi="ar"/>
        </w:rPr>
        <w:t>Protection and Coordination of Industrial and Commercial Power Systems</w:t>
      </w:r>
      <w:r>
        <w:rPr>
          <w:rFonts w:hint="default" w:ascii="Times New Roman" w:hAnsi="Times New Roman" w:eastAsia="宋体" w:cs="Times New Roman"/>
          <w:b w:val="0"/>
          <w:bCs w:val="0"/>
          <w:sz w:val="24"/>
          <w:szCs w:val="24"/>
          <w:highlight w:val="none"/>
          <w:lang w:val="en-US" w:eastAsia="zh-CN"/>
        </w:rPr>
        <w:t>》</w:t>
      </w:r>
    </w:p>
    <w:p>
      <w:pPr>
        <w:keepNext w:val="0"/>
        <w:keepLines w:val="0"/>
        <w:widowControl/>
        <w:suppressLineNumbers w:val="0"/>
        <w:ind w:firstLine="480" w:firstLineChars="200"/>
        <w:jc w:val="left"/>
        <w:rPr>
          <w:rFonts w:hint="default" w:ascii="Times New Roman" w:hAnsi="Times New Roman" w:cs="Times New Roman"/>
          <w:b w:val="0"/>
          <w:bCs w:val="0"/>
          <w:sz w:val="24"/>
          <w:szCs w:val="24"/>
        </w:rPr>
      </w:pPr>
      <w:r>
        <w:rPr>
          <w:rFonts w:hint="default" w:ascii="Times New Roman" w:hAnsi="Times New Roman" w:eastAsia="Helvetica-Bold" w:cs="Times New Roman"/>
          <w:b w:val="0"/>
          <w:bCs w:val="0"/>
          <w:color w:val="231F20"/>
          <w:kern w:val="0"/>
          <w:sz w:val="24"/>
          <w:szCs w:val="24"/>
          <w:lang w:val="en-US" w:eastAsia="zh-CN" w:bidi="ar"/>
        </w:rPr>
        <w:t>IEEE Std 242-2001</w:t>
      </w:r>
    </w:p>
    <w:p>
      <w:pPr>
        <w:numPr>
          <w:ilvl w:val="255"/>
          <w:numId w:val="0"/>
        </w:numPr>
        <w:jc w:val="left"/>
        <w:rPr>
          <w:rFonts w:ascii="宋体" w:hAnsi="宋体" w:eastAsia="宋体" w:cs="宋体"/>
        </w:rPr>
      </w:pPr>
    </w:p>
    <w:p>
      <w:pPr>
        <w:numPr>
          <w:ilvl w:val="255"/>
          <w:numId w:val="0"/>
        </w:numPr>
        <w:jc w:val="left"/>
        <w:rPr>
          <w:rFonts w:ascii="宋体" w:hAnsi="宋体" w:eastAsia="宋体" w:cs="宋体"/>
        </w:rPr>
      </w:pPr>
    </w:p>
    <w:p>
      <w:pPr>
        <w:numPr>
          <w:ilvl w:val="255"/>
          <w:numId w:val="0"/>
        </w:numPr>
        <w:jc w:val="left"/>
        <w:rPr>
          <w:rFonts w:ascii="宋体" w:hAnsi="宋体" w:eastAsia="宋体" w:cs="宋体"/>
        </w:rPr>
      </w:pPr>
    </w:p>
    <w:p>
      <w:pPr>
        <w:numPr>
          <w:ilvl w:val="255"/>
          <w:numId w:val="0"/>
        </w:numPr>
        <w:jc w:val="left"/>
        <w:rPr>
          <w:rFonts w:ascii="宋体" w:hAnsi="宋体" w:eastAsia="宋体" w:cs="宋体"/>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rFonts w:hint="eastAsia"/>
          <w:sz w:val="36"/>
          <w:szCs w:val="36"/>
        </w:rPr>
      </w:pPr>
    </w:p>
    <w:p>
      <w:pPr>
        <w:spacing w:line="300" w:lineRule="auto"/>
        <w:jc w:val="center"/>
        <w:rPr>
          <w:sz w:val="36"/>
          <w:szCs w:val="36"/>
        </w:rPr>
      </w:pPr>
      <w:r>
        <w:rPr>
          <w:rFonts w:hint="eastAsia"/>
          <w:sz w:val="36"/>
          <w:szCs w:val="36"/>
        </w:rPr>
        <w:t>中国工程建设标准化协会标准</w:t>
      </w:r>
    </w:p>
    <w:p>
      <w:pPr>
        <w:spacing w:line="300" w:lineRule="auto"/>
        <w:jc w:val="center"/>
        <w:rPr>
          <w:sz w:val="36"/>
          <w:szCs w:val="36"/>
        </w:rPr>
      </w:pPr>
    </w:p>
    <w:p>
      <w:pPr>
        <w:spacing w:line="300" w:lineRule="auto"/>
        <w:jc w:val="center"/>
        <w:rPr>
          <w:sz w:val="52"/>
          <w:szCs w:val="52"/>
        </w:rPr>
      </w:pPr>
      <w:r>
        <w:rPr>
          <w:rFonts w:hint="eastAsia"/>
          <w:b/>
          <w:bCs/>
          <w:sz w:val="52"/>
          <w:szCs w:val="52"/>
        </w:rPr>
        <w:t>低压断路器</w:t>
      </w:r>
      <w:r>
        <w:rPr>
          <w:rFonts w:hint="eastAsia"/>
          <w:b/>
          <w:bCs/>
          <w:sz w:val="52"/>
          <w:szCs w:val="52"/>
          <w:lang w:eastAsia="zh-CN"/>
        </w:rPr>
        <w:t>的</w:t>
      </w:r>
      <w:bookmarkStart w:id="68" w:name="_GoBack"/>
      <w:bookmarkEnd w:id="68"/>
      <w:r>
        <w:rPr>
          <w:rFonts w:hint="eastAsia"/>
          <w:b/>
          <w:bCs/>
          <w:sz w:val="52"/>
          <w:szCs w:val="52"/>
        </w:rPr>
        <w:t>选择与使用导则</w:t>
      </w:r>
    </w:p>
    <w:p>
      <w:pPr>
        <w:spacing w:line="300" w:lineRule="auto"/>
        <w:jc w:val="center"/>
        <w:rPr>
          <w:sz w:val="24"/>
          <w:szCs w:val="24"/>
        </w:rPr>
      </w:pPr>
      <w:r>
        <w:rPr>
          <w:rFonts w:hint="eastAsia"/>
          <w:sz w:val="24"/>
          <w:szCs w:val="24"/>
        </w:rPr>
        <w:t>（</w:t>
      </w:r>
      <w:r>
        <w:rPr>
          <w:rFonts w:hint="eastAsia"/>
          <w:sz w:val="24"/>
          <w:szCs w:val="24"/>
          <w:lang w:val="en-US" w:eastAsia="zh-CN"/>
        </w:rPr>
        <w:t>征求意见稿</w:t>
      </w:r>
      <w:r>
        <w:rPr>
          <w:rFonts w:hint="eastAsia"/>
          <w:sz w:val="24"/>
          <w:szCs w:val="24"/>
        </w:rPr>
        <w:t>）</w:t>
      </w:r>
    </w:p>
    <w:p>
      <w:pPr>
        <w:pStyle w:val="34"/>
        <w:numPr>
          <w:ilvl w:val="3"/>
          <w:numId w:val="0"/>
        </w:numPr>
        <w:spacing w:before="156" w:after="156"/>
        <w:jc w:val="center"/>
        <w:rPr>
          <w:sz w:val="32"/>
          <w:szCs w:val="32"/>
        </w:rPr>
      </w:pPr>
      <w:r>
        <w:rPr>
          <w:rFonts w:hint="eastAsia"/>
          <w:sz w:val="32"/>
          <w:szCs w:val="32"/>
        </w:rPr>
        <w:t>T/CECS-XXXX-XXXX</w:t>
      </w:r>
    </w:p>
    <w:p>
      <w:pPr>
        <w:pStyle w:val="28"/>
        <w:ind w:firstLine="640"/>
        <w:rPr>
          <w:sz w:val="32"/>
          <w:szCs w:val="32"/>
        </w:rPr>
      </w:pPr>
    </w:p>
    <w:p>
      <w:pPr>
        <w:pStyle w:val="28"/>
        <w:ind w:firstLine="640"/>
        <w:jc w:val="center"/>
        <w:rPr>
          <w:sz w:val="32"/>
          <w:szCs w:val="32"/>
        </w:rPr>
      </w:pPr>
      <w:r>
        <w:rPr>
          <w:rFonts w:hint="eastAsia"/>
          <w:sz w:val="32"/>
          <w:szCs w:val="32"/>
        </w:rPr>
        <w:t>条文说明</w:t>
      </w: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ascii="黑体" w:hAnsi="黑体" w:eastAsia="黑体" w:cs="黑体"/>
          <w:color w:val="000000"/>
          <w:szCs w:val="21"/>
        </w:rPr>
      </w:pPr>
    </w:p>
    <w:p>
      <w:pPr>
        <w:spacing w:line="300" w:lineRule="auto"/>
        <w:jc w:val="center"/>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目</w:t>
      </w:r>
      <w:r>
        <w:rPr>
          <w:rFonts w:hint="eastAsia" w:ascii="宋体" w:hAnsi="宋体" w:eastAsia="宋体" w:cs="宋体"/>
          <w:b w:val="0"/>
          <w:bCs w:val="0"/>
          <w:color w:val="000000"/>
          <w:sz w:val="30"/>
          <w:szCs w:val="30"/>
          <w:lang w:val="en-US" w:eastAsia="zh-CN"/>
        </w:rPr>
        <w:t xml:space="preserve">    </w:t>
      </w:r>
      <w:r>
        <w:rPr>
          <w:rFonts w:hint="eastAsia" w:ascii="宋体" w:hAnsi="宋体" w:eastAsia="宋体" w:cs="宋体"/>
          <w:b w:val="0"/>
          <w:bCs w:val="0"/>
          <w:color w:val="000000"/>
          <w:sz w:val="30"/>
          <w:szCs w:val="30"/>
        </w:rPr>
        <w:t>次</w:t>
      </w:r>
    </w:p>
    <w:p>
      <w:pPr>
        <w:jc w:val="left"/>
        <w:rPr>
          <w:rFonts w:ascii="宋体" w:hAnsi="宋体" w:eastAsia="宋体" w:cs="宋体"/>
          <w:bCs/>
          <w:sz w:val="28"/>
          <w:szCs w:val="28"/>
        </w:rPr>
      </w:pPr>
      <w:r>
        <w:rPr>
          <w:rFonts w:hint="default" w:ascii="Times New Roman" w:hAnsi="Times New Roman" w:eastAsia="宋体" w:cs="Times New Roman"/>
          <w:b/>
          <w:bCs w:val="0"/>
          <w:sz w:val="28"/>
          <w:szCs w:val="28"/>
        </w:rPr>
        <w:t>1</w:t>
      </w:r>
      <w:r>
        <w:rPr>
          <w:rFonts w:hint="default" w:ascii="Times New Roman" w:hAnsi="Times New Roman" w:eastAsia="宋体" w:cs="Times New Roman"/>
          <w:b/>
          <w:bCs w:val="0"/>
          <w:sz w:val="28"/>
          <w:szCs w:val="28"/>
          <w:lang w:val="en-US" w:eastAsia="zh-CN"/>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总</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则</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3</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基本规定</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3.2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使用</w:t>
      </w:r>
      <w:r>
        <w:rPr>
          <w:rFonts w:hint="default" w:ascii="Times New Roman" w:hAnsi="Times New Roman" w:eastAsia="宋体" w:cs="Times New Roman"/>
          <w:bCs/>
          <w:sz w:val="24"/>
          <w:szCs w:val="24"/>
          <w:lang w:val="en-US" w:eastAsia="zh-CN"/>
        </w:rPr>
        <w:t>和</w:t>
      </w:r>
      <w:r>
        <w:rPr>
          <w:rFonts w:hint="default" w:ascii="Times New Roman" w:hAnsi="Times New Roman" w:eastAsia="宋体" w:cs="Times New Roman"/>
          <w:bCs/>
          <w:sz w:val="24"/>
          <w:szCs w:val="24"/>
        </w:rPr>
        <w:t>安装条件</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4</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按系统及安全要求选择断路器</w:t>
      </w:r>
    </w:p>
    <w:p>
      <w:pPr>
        <w:ind w:firstLine="240" w:firstLineChars="100"/>
        <w:jc w:val="left"/>
        <w:rPr>
          <w:rFonts w:hint="default" w:ascii="Times New Roman" w:hAnsi="Times New Roman" w:eastAsia="宋体" w:cs="Times New Roman"/>
          <w:bCs/>
          <w:sz w:val="24"/>
          <w:szCs w:val="24"/>
          <w14:textFill>
            <w14:gradFill>
              <w14:gsLst>
                <w14:gs w14:pos="0">
                  <w14:srgbClr w14:val="E30000"/>
                </w14:gs>
                <w14:gs w14:pos="100000">
                  <w14:srgbClr w14:val="760303"/>
                </w14:gs>
              </w14:gsLst>
              <w14:lin w14:ang="0" w14:scaled="0"/>
            </w14:gradFill>
          </w14:textFill>
        </w:rPr>
      </w:pPr>
      <w:r>
        <w:rPr>
          <w:rFonts w:hint="default" w:ascii="Times New Roman" w:hAnsi="Times New Roman" w:eastAsia="宋体" w:cs="Times New Roman"/>
          <w:bCs/>
          <w:sz w:val="24"/>
          <w:szCs w:val="24"/>
        </w:rPr>
        <w:t>4.2</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sz w:val="24"/>
          <w:szCs w:val="24"/>
        </w:rPr>
        <w:t>电源保护断路器的选择</w:t>
      </w:r>
    </w:p>
    <w:p>
      <w:pPr>
        <w:ind w:firstLine="240" w:firstLineChars="100"/>
        <w:jc w:val="both"/>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4.6</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sz w:val="24"/>
          <w:szCs w:val="24"/>
        </w:rPr>
        <w:t>过电流选择性保护</w:t>
      </w:r>
      <w:r>
        <w:rPr>
          <w:rFonts w:hint="default"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rPr>
        <w:t>区域联锁</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5</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 xml:space="preserve"> 交流断路器选择</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5.</w:t>
      </w:r>
      <w:r>
        <w:rPr>
          <w:rFonts w:hint="default" w:ascii="Times New Roman" w:hAnsi="Times New Roman" w:eastAsia="宋体" w:cs="Times New Roman"/>
          <w:bCs/>
          <w:sz w:val="24"/>
          <w:szCs w:val="24"/>
        </w:rPr>
        <w:t>2</w:t>
      </w:r>
      <w:r>
        <w:rPr>
          <w:rFonts w:hint="default" w:ascii="Times New Roman" w:hAnsi="Times New Roman" w:eastAsia="宋体" w:cs="Times New Roman"/>
          <w:bCs/>
          <w:sz w:val="24"/>
          <w:szCs w:val="24"/>
          <w:lang w:val="zh-CN"/>
        </w:rPr>
        <w:t xml:space="preserve">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交流断路器</w:t>
      </w:r>
      <w:r>
        <w:rPr>
          <w:rFonts w:hint="default" w:ascii="Times New Roman" w:hAnsi="Times New Roman" w:eastAsia="宋体" w:cs="Times New Roman"/>
          <w:bCs/>
          <w:sz w:val="24"/>
          <w:szCs w:val="24"/>
          <w:lang w:val="en-US" w:eastAsia="zh-CN"/>
        </w:rPr>
        <w:t>及</w:t>
      </w:r>
      <w:r>
        <w:rPr>
          <w:rFonts w:hint="eastAsia" w:ascii="Times New Roman" w:hAnsi="Times New Roman" w:eastAsia="宋体" w:cs="Times New Roman"/>
          <w:bCs/>
          <w:sz w:val="24"/>
          <w:szCs w:val="24"/>
          <w:lang w:val="en-US" w:eastAsia="zh-CN"/>
        </w:rPr>
        <w:t>控制与保护开关电器</w:t>
      </w:r>
      <w:r>
        <w:rPr>
          <w:rFonts w:hint="default" w:ascii="Times New Roman" w:hAnsi="Times New Roman" w:eastAsia="宋体" w:cs="Times New Roman"/>
          <w:bCs/>
          <w:sz w:val="24"/>
          <w:szCs w:val="24"/>
          <w:lang w:val="zh-CN"/>
        </w:rPr>
        <w:t>的应用</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5.</w:t>
      </w:r>
      <w:r>
        <w:rPr>
          <w:rFonts w:hint="default" w:ascii="Times New Roman" w:hAnsi="Times New Roman" w:eastAsia="宋体" w:cs="Times New Roman"/>
          <w:bCs/>
          <w:sz w:val="24"/>
          <w:szCs w:val="24"/>
        </w:rPr>
        <w:t>3</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特性参数的选择与校验</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5.</w:t>
      </w:r>
      <w:r>
        <w:rPr>
          <w:rFonts w:hint="default" w:ascii="Times New Roman" w:hAnsi="Times New Roman" w:eastAsia="宋体" w:cs="Times New Roman"/>
          <w:bCs/>
          <w:sz w:val="24"/>
          <w:szCs w:val="24"/>
        </w:rPr>
        <w:t>4</w:t>
      </w:r>
      <w:r>
        <w:rPr>
          <w:rFonts w:hint="default" w:ascii="Times New Roman" w:hAnsi="Times New Roman" w:eastAsia="宋体" w:cs="Times New Roman"/>
          <w:bCs/>
          <w:sz w:val="24"/>
          <w:szCs w:val="24"/>
          <w:lang w:val="zh-CN"/>
        </w:rPr>
        <w:t xml:space="preserve">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断路器额定值的修正</w:t>
      </w:r>
    </w:p>
    <w:p>
      <w:pPr>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6</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直流断路器选择</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6.1</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一般原则</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6.2</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按供电系统选择</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6.3</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直流断路器额定电压</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6.4</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直流</w:t>
      </w:r>
      <w:r>
        <w:rPr>
          <w:rFonts w:hint="eastAsia" w:ascii="Times New Roman" w:hAnsi="Times New Roman" w:eastAsia="宋体" w:cs="Times New Roman"/>
          <w:bCs/>
          <w:sz w:val="24"/>
          <w:szCs w:val="24"/>
          <w:lang w:val="en-US" w:eastAsia="zh-CN"/>
        </w:rPr>
        <w:t>系统</w:t>
      </w:r>
      <w:r>
        <w:rPr>
          <w:rFonts w:hint="default" w:ascii="Times New Roman" w:hAnsi="Times New Roman" w:eastAsia="宋体" w:cs="Times New Roman"/>
          <w:bCs/>
          <w:sz w:val="24"/>
          <w:szCs w:val="24"/>
          <w:lang w:val="zh-CN"/>
        </w:rPr>
        <w:t>额定电流</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6.5</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直流断路器的分断能力</w:t>
      </w:r>
    </w:p>
    <w:p>
      <w:pPr>
        <w:ind w:firstLine="240" w:firstLineChars="100"/>
        <w:jc w:val="left"/>
        <w:rPr>
          <w:rFonts w:hint="default" w:ascii="Times New Roman" w:hAnsi="Times New Roman" w:eastAsia="宋体" w:cs="Times New Roman"/>
          <w:bCs/>
          <w:sz w:val="24"/>
          <w:szCs w:val="24"/>
          <w:lang w:val="zh-CN"/>
        </w:rPr>
      </w:pPr>
      <w:r>
        <w:rPr>
          <w:rFonts w:hint="default" w:ascii="Times New Roman" w:hAnsi="Times New Roman" w:eastAsia="宋体" w:cs="Times New Roman"/>
          <w:bCs/>
          <w:sz w:val="24"/>
          <w:szCs w:val="24"/>
          <w:lang w:val="zh-CN"/>
        </w:rPr>
        <w:t xml:space="preserve">6.6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zh-CN"/>
        </w:rPr>
        <w:t>直流断路器的选择性配合</w:t>
      </w:r>
    </w:p>
    <w:p>
      <w:pPr>
        <w:ind w:firstLine="240" w:firstLineChars="100"/>
        <w:jc w:val="left"/>
        <w:rPr>
          <w:rFonts w:hint="default" w:ascii="Times New Roman" w:hAnsi="Times New Roman" w:eastAsia="宋体" w:cs="Times New Roman"/>
          <w:b/>
          <w:color w:val="0000FF"/>
          <w:sz w:val="24"/>
          <w:szCs w:val="24"/>
        </w:rPr>
      </w:pPr>
      <w:r>
        <w:rPr>
          <w:rFonts w:hint="default" w:ascii="Times New Roman" w:hAnsi="Times New Roman" w:eastAsia="宋体" w:cs="Times New Roman"/>
          <w:bCs/>
          <w:sz w:val="24"/>
          <w:szCs w:val="24"/>
        </w:rPr>
        <w:t>6.7</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sz w:val="24"/>
          <w:szCs w:val="24"/>
          <w:lang w:val="zh-CN"/>
        </w:rPr>
        <w:t>光伏用直流断路器</w:t>
      </w:r>
      <w:r>
        <w:rPr>
          <w:rFonts w:hint="default" w:ascii="Times New Roman" w:hAnsi="Times New Roman" w:eastAsia="宋体" w:cs="Times New Roman"/>
          <w:b/>
          <w:color w:val="0000FF"/>
          <w:sz w:val="24"/>
          <w:szCs w:val="24"/>
        </w:rPr>
        <w:t xml:space="preserve"> </w:t>
      </w:r>
    </w:p>
    <w:p>
      <w:pPr>
        <w:jc w:val="left"/>
        <w:rPr>
          <w:rFonts w:hint="default" w:ascii="Times New Roman" w:hAnsi="Times New Roman" w:cs="Times New Roman"/>
          <w:sz w:val="28"/>
          <w:szCs w:val="28"/>
          <w:lang w:val="en-US"/>
        </w:rPr>
      </w:pPr>
      <w:r>
        <w:rPr>
          <w:rFonts w:hint="default" w:ascii="Times New Roman" w:hAnsi="Times New Roman" w:eastAsia="宋体" w:cs="Times New Roman"/>
          <w:bCs/>
          <w:sz w:val="28"/>
          <w:szCs w:val="28"/>
        </w:rPr>
        <w:t xml:space="preserve">7 </w:t>
      </w:r>
      <w:r>
        <w:rPr>
          <w:rFonts w:hint="default" w:ascii="Times New Roman" w:hAnsi="Times New Roman" w:eastAsia="宋体" w:cs="Times New Roman"/>
          <w:bCs/>
          <w:sz w:val="28"/>
          <w:szCs w:val="28"/>
          <w:lang w:val="en-US" w:eastAsia="zh-CN"/>
        </w:rPr>
        <w:t xml:space="preserve"> </w:t>
      </w:r>
      <w:r>
        <w:rPr>
          <w:rFonts w:hint="default" w:ascii="Times New Roman" w:hAnsi="Times New Roman" w:eastAsia="宋体" w:cs="Times New Roman"/>
          <w:bCs/>
          <w:sz w:val="28"/>
          <w:szCs w:val="28"/>
        </w:rPr>
        <w:t>物联网断路器</w:t>
      </w:r>
      <w:r>
        <w:rPr>
          <w:rFonts w:hint="default" w:ascii="Times New Roman" w:hAnsi="Times New Roman" w:eastAsia="宋体" w:cs="Times New Roman"/>
          <w:bCs/>
          <w:sz w:val="28"/>
          <w:szCs w:val="28"/>
          <w:lang w:eastAsia="zh-CN"/>
        </w:rPr>
        <w:t>的</w:t>
      </w:r>
      <w:r>
        <w:rPr>
          <w:rFonts w:hint="default" w:ascii="Times New Roman" w:hAnsi="Times New Roman" w:eastAsia="宋体" w:cs="Times New Roman"/>
          <w:bCs/>
          <w:sz w:val="28"/>
          <w:szCs w:val="28"/>
          <w:lang w:val="en-US" w:eastAsia="zh-CN"/>
        </w:rPr>
        <w:t>选择</w:t>
      </w:r>
    </w:p>
    <w:p>
      <w:pPr>
        <w:ind w:firstLine="240" w:firstLineChars="1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7.4</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物联网断路器的选择</w:t>
      </w:r>
    </w:p>
    <w:p>
      <w:pPr>
        <w:jc w:val="center"/>
        <w:rPr>
          <w:rFonts w:ascii="黑体" w:hAnsi="黑体" w:eastAsia="黑体" w:cs="黑体"/>
          <w:bCs/>
          <w:szCs w:val="21"/>
        </w:rPr>
      </w:pPr>
    </w:p>
    <w:p>
      <w:pPr>
        <w:jc w:val="center"/>
        <w:rPr>
          <w:rFonts w:ascii="黑体" w:hAnsi="黑体" w:eastAsia="黑体" w:cs="黑体"/>
          <w:bCs/>
          <w:szCs w:val="21"/>
        </w:rPr>
      </w:pPr>
    </w:p>
    <w:p>
      <w:pPr>
        <w:jc w:val="center"/>
        <w:rPr>
          <w:rFonts w:ascii="黑体" w:hAnsi="黑体" w:eastAsia="黑体" w:cs="黑体"/>
          <w:bCs/>
          <w:szCs w:val="21"/>
        </w:rPr>
      </w:pPr>
    </w:p>
    <w:p>
      <w:pPr>
        <w:jc w:val="center"/>
        <w:rPr>
          <w:rFonts w:hint="default" w:ascii="Times New Roman" w:hAnsi="Times New Roman" w:eastAsia="宋体" w:cs="Times New Roman"/>
          <w:b/>
          <w:bCs w:val="0"/>
          <w:sz w:val="30"/>
          <w:szCs w:val="30"/>
        </w:rPr>
      </w:pPr>
    </w:p>
    <w:p>
      <w:pPr>
        <w:jc w:val="center"/>
        <w:rPr>
          <w:rFonts w:hint="default" w:ascii="Times New Roman" w:hAnsi="Times New Roman" w:eastAsia="宋体" w:cs="Times New Roman"/>
          <w:b/>
          <w:bCs w:val="0"/>
          <w:sz w:val="30"/>
          <w:szCs w:val="30"/>
        </w:rPr>
      </w:pPr>
    </w:p>
    <w:p>
      <w:pPr>
        <w:jc w:val="center"/>
        <w:rPr>
          <w:rFonts w:hint="default" w:ascii="Times New Roman" w:hAnsi="Times New Roman" w:eastAsia="宋体" w:cs="Times New Roman"/>
          <w:b/>
          <w:bCs w:val="0"/>
          <w:sz w:val="30"/>
          <w:szCs w:val="30"/>
        </w:rPr>
      </w:pPr>
    </w:p>
    <w:p>
      <w:pPr>
        <w:jc w:val="center"/>
        <w:rPr>
          <w:rFonts w:hint="default" w:ascii="Times New Roman" w:hAnsi="Times New Roman" w:eastAsia="宋体" w:cs="Times New Roman"/>
          <w:b/>
          <w:bCs w:val="0"/>
          <w:sz w:val="30"/>
          <w:szCs w:val="30"/>
        </w:rPr>
      </w:pPr>
    </w:p>
    <w:p>
      <w:pPr>
        <w:jc w:val="center"/>
        <w:rPr>
          <w:rFonts w:hint="default" w:ascii="Times New Roman" w:hAnsi="Times New Roman" w:eastAsia="宋体" w:cs="Times New Roman"/>
          <w:b/>
          <w:bCs w:val="0"/>
          <w:sz w:val="30"/>
          <w:szCs w:val="30"/>
        </w:rPr>
      </w:pPr>
    </w:p>
    <w:p>
      <w:pPr>
        <w:jc w:val="center"/>
        <w:rPr>
          <w:rFonts w:hint="default" w:ascii="Times New Roman" w:hAnsi="Times New Roman" w:eastAsia="宋体" w:cs="Times New Roman"/>
          <w:b/>
          <w:bCs w:val="0"/>
          <w:sz w:val="30"/>
          <w:szCs w:val="30"/>
        </w:rPr>
      </w:pPr>
    </w:p>
    <w:p>
      <w:pPr>
        <w:jc w:val="center"/>
        <w:rPr>
          <w:rFonts w:hint="default" w:ascii="Times New Roman" w:hAnsi="Times New Roman" w:eastAsia="宋体" w:cs="Times New Roman"/>
          <w:b/>
          <w:bCs w:val="0"/>
          <w:sz w:val="30"/>
          <w:szCs w:val="30"/>
        </w:rPr>
      </w:pPr>
    </w:p>
    <w:p>
      <w:pPr>
        <w:jc w:val="center"/>
        <w:rPr>
          <w:rFonts w:ascii="黑体" w:hAnsi="黑体" w:eastAsia="黑体" w:cs="黑体"/>
          <w:bCs/>
          <w:szCs w:val="21"/>
        </w:rPr>
      </w:pPr>
      <w:r>
        <w:rPr>
          <w:rFonts w:hint="default" w:ascii="Times New Roman" w:hAnsi="Times New Roman" w:eastAsia="宋体" w:cs="Times New Roman"/>
          <w:b/>
          <w:bCs w:val="0"/>
          <w:sz w:val="30"/>
          <w:szCs w:val="30"/>
        </w:rPr>
        <w:t>1</w:t>
      </w:r>
      <w:r>
        <w:rPr>
          <w:rFonts w:hint="eastAsia" w:ascii="宋体" w:hAnsi="宋体" w:eastAsia="宋体" w:cs="宋体"/>
          <w:b/>
          <w:bCs w:val="0"/>
          <w:sz w:val="30"/>
          <w:szCs w:val="30"/>
          <w:lang w:val="en-US" w:eastAsia="zh-CN"/>
        </w:rPr>
        <w:t xml:space="preserve">  </w:t>
      </w:r>
      <w:r>
        <w:rPr>
          <w:rFonts w:hint="eastAsia" w:ascii="宋体" w:hAnsi="宋体" w:eastAsia="宋体" w:cs="宋体"/>
          <w:b/>
          <w:bCs w:val="0"/>
          <w:sz w:val="30"/>
          <w:szCs w:val="30"/>
        </w:rPr>
        <w:t>总则</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1.0.</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本标准所指的断路器包括符合GB/T 14048.2、GB/T 14048.</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及GB/T 10963.1、GB/T 10963.2和GB/T 10963.3在内的断路器。</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1.0.</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本标准所述的断路器系指能分断短路电流的断路器（见2.1.1 ）。不包括不能分断短路电流的开关电器。如，RCCB（不带有过电流保护的剩余电流动作断路器，俗称漏电开关）等。</w:t>
      </w:r>
    </w:p>
    <w:p>
      <w:pPr>
        <w:jc w:val="center"/>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3</w:t>
      </w:r>
      <w:r>
        <w:rPr>
          <w:rFonts w:hint="eastAsia" w:ascii="Times New Roman" w:hAnsi="Times New Roman" w:eastAsia="宋体" w:cs="Times New Roman"/>
          <w:b/>
          <w:bCs w:val="0"/>
          <w:sz w:val="28"/>
          <w:szCs w:val="28"/>
          <w:lang w:val="en-US" w:eastAsia="zh-CN"/>
        </w:rPr>
        <w:t xml:space="preserve">  </w:t>
      </w:r>
      <w:r>
        <w:rPr>
          <w:rFonts w:hint="default" w:ascii="Times New Roman" w:hAnsi="Times New Roman" w:eastAsia="宋体" w:cs="Times New Roman"/>
          <w:b/>
          <w:bCs w:val="0"/>
          <w:sz w:val="28"/>
          <w:szCs w:val="28"/>
        </w:rPr>
        <w:t>基本要求</w:t>
      </w:r>
    </w:p>
    <w:p>
      <w:pPr>
        <w:jc w:val="center"/>
        <w:rPr>
          <w:rFonts w:hint="default" w:ascii="Times New Roman" w:hAnsi="Times New Roman" w:eastAsia="黑体" w:cs="Times New Roman"/>
          <w:b/>
          <w:bCs w:val="0"/>
          <w:sz w:val="28"/>
          <w:szCs w:val="28"/>
          <w:lang w:val="en-US" w:eastAsia="zh-CN"/>
        </w:rPr>
      </w:pPr>
      <w:r>
        <w:rPr>
          <w:rFonts w:hint="default" w:ascii="Times New Roman" w:hAnsi="Times New Roman" w:eastAsia="黑体" w:cs="Times New Roman"/>
          <w:b/>
          <w:bCs w:val="0"/>
          <w:sz w:val="28"/>
          <w:szCs w:val="28"/>
          <w:lang w:val="en-US" w:eastAsia="zh-CN"/>
        </w:rPr>
        <w:t>3.</w:t>
      </w:r>
      <w:r>
        <w:rPr>
          <w:rFonts w:hint="eastAsia" w:ascii="Times New Roman" w:hAnsi="Times New Roman" w:eastAsia="黑体" w:cs="Times New Roman"/>
          <w:b/>
          <w:bCs w:val="0"/>
          <w:sz w:val="28"/>
          <w:szCs w:val="28"/>
          <w:lang w:val="en-US" w:eastAsia="zh-CN"/>
        </w:rPr>
        <w:t>2</w:t>
      </w:r>
      <w:r>
        <w:rPr>
          <w:rFonts w:hint="default" w:ascii="Times New Roman" w:hAnsi="Times New Roman" w:eastAsia="黑体" w:cs="Times New Roman"/>
          <w:b/>
          <w:bCs w:val="0"/>
          <w:sz w:val="28"/>
          <w:szCs w:val="28"/>
          <w:lang w:val="en-US" w:eastAsia="zh-CN"/>
        </w:rPr>
        <w:t xml:space="preserve">  </w:t>
      </w:r>
      <w:r>
        <w:rPr>
          <w:rFonts w:hint="eastAsia" w:ascii="Times New Roman" w:hAnsi="Times New Roman" w:eastAsia="黑体" w:cs="Times New Roman"/>
          <w:b/>
          <w:bCs w:val="0"/>
          <w:sz w:val="28"/>
          <w:szCs w:val="28"/>
          <w:lang w:val="en-US" w:eastAsia="zh-CN"/>
        </w:rPr>
        <w:t>使用及安装条件</w:t>
      </w:r>
    </w:p>
    <w:p>
      <w:pPr>
        <w:jc w:val="left"/>
        <w:rPr>
          <w:rFonts w:hint="eastAsia" w:ascii="宋体" w:hAnsi="宋体" w:eastAsia="宋体" w:cs="宋体"/>
          <w:bCs/>
          <w:sz w:val="24"/>
          <w:szCs w:val="24"/>
          <w:lang w:val="en-US" w:eastAsia="zh-CN"/>
        </w:rPr>
      </w:pPr>
      <w:r>
        <w:rPr>
          <w:rFonts w:hint="eastAsia" w:ascii="宋体" w:hAnsi="宋体" w:eastAsia="宋体" w:cs="宋体"/>
          <w:b/>
          <w:bCs w:val="0"/>
          <w:sz w:val="24"/>
          <w:szCs w:val="24"/>
        </w:rPr>
        <w:t>3.2.1</w:t>
      </w:r>
      <w:r>
        <w:rPr>
          <w:rFonts w:hint="eastAsia" w:ascii="宋体" w:hAnsi="宋体" w:eastAsia="宋体" w:cs="宋体"/>
          <w:bCs/>
          <w:sz w:val="24"/>
          <w:szCs w:val="24"/>
        </w:rPr>
        <w:t>正常使用条件</w:t>
      </w:r>
      <w:r>
        <w:rPr>
          <w:rFonts w:hint="eastAsia" w:ascii="宋体" w:hAnsi="宋体" w:eastAsia="宋体" w:cs="宋体"/>
          <w:bCs/>
          <w:sz w:val="24"/>
          <w:szCs w:val="24"/>
          <w:lang w:val="en-US" w:eastAsia="zh-CN"/>
        </w:rPr>
        <w:t>如下：</w:t>
      </w:r>
    </w:p>
    <w:p>
      <w:pPr>
        <w:pStyle w:val="28"/>
        <w:rPr>
          <w:rFonts w:hint="eastAsia" w:ascii="宋体" w:hAnsi="宋体" w:eastAsia="宋体" w:cs="宋体"/>
          <w:sz w:val="24"/>
          <w:szCs w:val="24"/>
        </w:rPr>
      </w:pPr>
      <w:r>
        <w:rPr>
          <w:rFonts w:hint="eastAsia" w:ascii="宋体" w:hAnsi="宋体" w:eastAsia="宋体" w:cs="宋体"/>
          <w:b/>
          <w:bCs/>
          <w:sz w:val="24"/>
          <w:szCs w:val="24"/>
        </w:rPr>
        <w:t>1</w:t>
      </w:r>
      <w:r>
        <w:rPr>
          <w:rFonts w:hint="eastAsia" w:hAnsi="宋体" w:cs="宋体"/>
          <w:sz w:val="24"/>
          <w:szCs w:val="24"/>
          <w:lang w:val="en-US" w:eastAsia="zh-CN"/>
        </w:rPr>
        <w:t xml:space="preserve">  </w:t>
      </w:r>
      <w:r>
        <w:rPr>
          <w:rFonts w:hint="eastAsia" w:ascii="宋体" w:hAnsi="宋体" w:eastAsia="宋体" w:cs="宋体"/>
          <w:sz w:val="24"/>
          <w:szCs w:val="24"/>
        </w:rPr>
        <w:t>周围空气温度</w:t>
      </w:r>
    </w:p>
    <w:p>
      <w:pPr>
        <w:pStyle w:val="28"/>
        <w:numPr>
          <w:ilvl w:val="0"/>
          <w:numId w:val="22"/>
        </w:numPr>
        <w:ind w:left="1110" w:leftChars="300" w:hanging="480" w:hangingChars="200"/>
        <w:rPr>
          <w:rFonts w:hint="eastAsia" w:ascii="宋体" w:hAnsi="宋体" w:eastAsia="宋体" w:cs="宋体"/>
          <w:sz w:val="24"/>
          <w:szCs w:val="24"/>
        </w:rPr>
      </w:pPr>
      <w:r>
        <w:rPr>
          <w:rFonts w:hint="eastAsia" w:hAnsi="宋体" w:cs="宋体"/>
          <w:sz w:val="24"/>
          <w:szCs w:val="24"/>
          <w:lang w:val="en-US" w:eastAsia="zh-CN"/>
        </w:rPr>
        <w:t xml:space="preserve"> </w:t>
      </w:r>
      <w:r>
        <w:rPr>
          <w:rFonts w:hint="eastAsia" w:ascii="宋体" w:hAnsi="宋体" w:eastAsia="宋体" w:cs="宋体"/>
          <w:sz w:val="24"/>
          <w:szCs w:val="24"/>
        </w:rPr>
        <w:t>对不具有外壳的电器，周围空气温度是指存在其周围的空气温度。对具有外壳的电器，周围空气温度是指外壳周围的空气温度。</w:t>
      </w:r>
    </w:p>
    <w:p>
      <w:pPr>
        <w:pStyle w:val="30"/>
        <w:numPr>
          <w:ilvl w:val="0"/>
          <w:numId w:val="22"/>
        </w:numPr>
        <w:ind w:left="1110" w:leftChars="300" w:hanging="480" w:hangingChars="200"/>
        <w:rPr>
          <w:rFonts w:hint="eastAsia" w:ascii="宋体" w:hAnsi="宋体" w:eastAsia="宋体" w:cs="宋体"/>
          <w:sz w:val="24"/>
          <w:szCs w:val="24"/>
        </w:rPr>
      </w:pPr>
      <w:r>
        <w:rPr>
          <w:rFonts w:hint="eastAsia" w:hAnsi="宋体" w:cs="宋体"/>
          <w:sz w:val="24"/>
          <w:szCs w:val="24"/>
          <w:lang w:val="en-US" w:eastAsia="zh-CN"/>
        </w:rPr>
        <w:t xml:space="preserve"> </w:t>
      </w:r>
      <w:r>
        <w:rPr>
          <w:rFonts w:hint="eastAsia" w:ascii="宋体" w:hAnsi="宋体" w:eastAsia="宋体" w:cs="宋体"/>
          <w:sz w:val="24"/>
          <w:szCs w:val="24"/>
        </w:rPr>
        <w:t>对于使用在周围空气温度高于+40℃(例如在锻压车间、锅炉房、热带国家)或低于－5℃(例如－25℃，该要求是按GB 7251.1对用于户外的低压成套开关设备和控制设备提出的)的电器应根据有关产品标准(如适用时)或根据制造商和用户的协议进行设计和使用。制造商样本中给出的数据可以代替上述协议。</w:t>
      </w:r>
    </w:p>
    <w:p>
      <w:pPr>
        <w:pStyle w:val="30"/>
        <w:numPr>
          <w:ilvl w:val="0"/>
          <w:numId w:val="0"/>
        </w:numPr>
        <w:ind w:firstLine="482" w:firstLineChars="200"/>
        <w:rPr>
          <w:rFonts w:hint="eastAsia" w:ascii="宋体" w:hAnsi="宋体" w:eastAsia="宋体" w:cs="宋体"/>
          <w:sz w:val="24"/>
          <w:szCs w:val="24"/>
        </w:rPr>
      </w:pPr>
      <w:r>
        <w:rPr>
          <w:rFonts w:hint="default" w:ascii="Times New Roman" w:hAnsi="Times New Roman" w:eastAsia="宋体" w:cs="Times New Roman"/>
          <w:b/>
          <w:bCs/>
          <w:sz w:val="24"/>
          <w:szCs w:val="24"/>
        </w:rPr>
        <w:t xml:space="preserve">2 </w:t>
      </w:r>
      <w:r>
        <w:rPr>
          <w:rFonts w:hint="default" w:ascii="Times New Roman" w:hAnsi="Times New Roman" w:cs="Times New Roman"/>
          <w:b/>
          <w:bCs/>
          <w:sz w:val="24"/>
          <w:szCs w:val="24"/>
          <w:lang w:val="en-US" w:eastAsia="zh-CN"/>
        </w:rPr>
        <w:t xml:space="preserve"> </w:t>
      </w:r>
      <w:r>
        <w:rPr>
          <w:rFonts w:hint="eastAsia" w:ascii="宋体" w:hAnsi="宋体" w:eastAsia="宋体" w:cs="宋体"/>
          <w:sz w:val="24"/>
          <w:szCs w:val="24"/>
        </w:rPr>
        <w:t>对于电子产品超过1000m宜采取措施，以防止电气间隙和爬电距离被击穿。</w:t>
      </w:r>
    </w:p>
    <w:p>
      <w:pPr>
        <w:ind w:firstLine="480" w:firstLineChars="200"/>
        <w:jc w:val="left"/>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 污染等级2，可通过GB/T 2423.3（试验Cab）恒定湿热试验验证；污染等级3，可通过GB/T 2423.4（试验Db）湿热循环试验验证。</w:t>
      </w:r>
    </w:p>
    <w:p>
      <w:pPr>
        <w:jc w:val="left"/>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bCs w:val="0"/>
          <w:sz w:val="24"/>
          <w:szCs w:val="24"/>
        </w:rPr>
        <w:t>3.2.</w:t>
      </w:r>
      <w:r>
        <w:rPr>
          <w:rFonts w:hint="default" w:ascii="Times New Roman" w:hAnsi="Times New Roman" w:eastAsia="宋体" w:cs="Times New Roman"/>
          <w:b/>
          <w:bCs w:val="0"/>
          <w:sz w:val="24"/>
          <w:szCs w:val="24"/>
          <w:lang w:val="en-US" w:eastAsia="zh-CN"/>
        </w:rPr>
        <w:t>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eastAsia="宋体" w:cs="Times New Roman"/>
          <w:b w:val="0"/>
          <w:bCs/>
          <w:sz w:val="24"/>
          <w:szCs w:val="24"/>
        </w:rPr>
        <w:t>非正常使用条件</w:t>
      </w:r>
      <w:r>
        <w:rPr>
          <w:rFonts w:hint="default" w:ascii="Times New Roman" w:hAnsi="Times New Roman" w:eastAsia="宋体" w:cs="Times New Roman"/>
          <w:b w:val="0"/>
          <w:bCs/>
          <w:sz w:val="24"/>
          <w:szCs w:val="24"/>
          <w:lang w:val="en-US" w:eastAsia="zh-CN"/>
        </w:rPr>
        <w:t>如下：</w:t>
      </w:r>
    </w:p>
    <w:p>
      <w:pPr>
        <w:ind w:firstLine="482" w:firstLineChars="200"/>
        <w:jc w:val="left"/>
        <w:rPr>
          <w:rFonts w:hint="eastAsia" w:ascii="宋体" w:hAnsi="宋体" w:eastAsia="宋体" w:cs="宋体"/>
          <w:sz w:val="24"/>
          <w:szCs w:val="24"/>
        </w:rPr>
      </w:pPr>
      <w:r>
        <w:rPr>
          <w:rFonts w:hint="eastAsia" w:ascii="宋体" w:hAnsi="宋体" w:eastAsia="宋体" w:cs="宋体"/>
          <w:b/>
          <w:bCs w:val="0"/>
          <w:sz w:val="24"/>
          <w:szCs w:val="24"/>
        </w:rPr>
        <w:t>1</w:t>
      </w:r>
      <w:r>
        <w:rPr>
          <w:rFonts w:hint="eastAsia" w:ascii="宋体" w:hAnsi="宋体" w:eastAsia="宋体" w:cs="宋体"/>
          <w:b/>
          <w:bCs w:val="0"/>
          <w:sz w:val="24"/>
          <w:szCs w:val="24"/>
          <w:lang w:val="en-US" w:eastAsia="zh-CN"/>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海拔超过2000m的地区划为高原地区。高原气候的特征是气压、气温和</w:t>
      </w:r>
      <w:r>
        <w:rPr>
          <w:rFonts w:hint="eastAsia" w:ascii="宋体" w:hAnsi="宋体" w:eastAsia="宋体" w:cs="宋体"/>
          <w:sz w:val="24"/>
          <w:szCs w:val="24"/>
        </w:rPr>
        <w:t>绝对湿度都随海拔增高而减小，太阳辐射则随之增强。在GB/T 14048.1-2012《低压开关设备和控制设备 第1部分：总则》中，已规定普通型低压电器的正常工作条件为海拔不超过2000m。高原地区宜采用相应的高原型电器，标识为G，如G4为海拔达4000m。</w:t>
      </w:r>
    </w:p>
    <w:p>
      <w:pPr>
        <w:pStyle w:val="28"/>
        <w:ind w:left="420" w:leftChars="20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2  断路器安装周围空气温度高于</w:t>
      </w:r>
      <w:r>
        <w:rPr>
          <w:rFonts w:hint="eastAsia" w:ascii="宋体" w:hAnsi="宋体" w:eastAsia="宋体" w:cs="宋体"/>
          <w:sz w:val="24"/>
          <w:szCs w:val="24"/>
        </w:rPr>
        <w:t>+40℃</w:t>
      </w:r>
      <w:r>
        <w:rPr>
          <w:rFonts w:hint="eastAsia" w:hAnsi="宋体" w:cs="宋体"/>
          <w:sz w:val="24"/>
          <w:szCs w:val="24"/>
          <w:lang w:val="en-US" w:eastAsia="zh-CN"/>
        </w:rPr>
        <w:t>环境</w:t>
      </w:r>
      <w:r>
        <w:rPr>
          <w:rFonts w:hint="eastAsia" w:ascii="宋体" w:hAnsi="宋体" w:eastAsia="宋体" w:cs="宋体"/>
          <w:sz w:val="24"/>
          <w:szCs w:val="24"/>
          <w:lang w:eastAsia="zh-CN"/>
        </w:rPr>
        <w:t>，</w:t>
      </w:r>
      <w:r>
        <w:rPr>
          <w:rFonts w:hint="eastAsia" w:hAnsi="宋体" w:cs="宋体"/>
          <w:sz w:val="24"/>
          <w:szCs w:val="24"/>
          <w:lang w:val="en-US" w:eastAsia="zh-CN"/>
        </w:rPr>
        <w:t>包括</w:t>
      </w:r>
      <w:r>
        <w:rPr>
          <w:rFonts w:hint="eastAsia" w:ascii="宋体" w:hAnsi="宋体" w:eastAsia="宋体" w:cs="宋体"/>
          <w:sz w:val="24"/>
          <w:szCs w:val="24"/>
        </w:rPr>
        <w:t>锻压车间、锅炉房、热带</w:t>
      </w:r>
    </w:p>
    <w:p>
      <w:pPr>
        <w:pStyle w:val="28"/>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国家</w:t>
      </w:r>
      <w:r>
        <w:rPr>
          <w:rFonts w:hint="eastAsia" w:hAnsi="宋体" w:cs="宋体"/>
          <w:sz w:val="24"/>
          <w:szCs w:val="24"/>
          <w:lang w:val="en-US" w:eastAsia="zh-CN"/>
        </w:rPr>
        <w:t>地区</w:t>
      </w:r>
      <w:r>
        <w:rPr>
          <w:rFonts w:hint="eastAsia" w:ascii="宋体" w:hAnsi="宋体" w:eastAsia="宋体" w:cs="宋体"/>
          <w:sz w:val="24"/>
          <w:szCs w:val="24"/>
          <w:lang w:eastAsia="zh-CN"/>
        </w:rPr>
        <w:t>。</w:t>
      </w:r>
    </w:p>
    <w:p>
      <w:pPr>
        <w:pStyle w:val="28"/>
        <w:jc w:val="center"/>
        <w:rPr>
          <w:rFonts w:hint="default" w:ascii="Times New Roman" w:hAnsi="Times New Roman" w:eastAsia="宋体" w:cs="Times New Roman"/>
          <w:b/>
          <w:bCs w:val="0"/>
          <w:sz w:val="30"/>
          <w:szCs w:val="30"/>
        </w:rPr>
      </w:pPr>
      <w:r>
        <w:rPr>
          <w:rFonts w:hint="default" w:ascii="Times New Roman" w:hAnsi="Times New Roman" w:eastAsia="宋体" w:cs="Times New Roman"/>
          <w:b/>
          <w:bCs w:val="0"/>
          <w:sz w:val="30"/>
          <w:szCs w:val="30"/>
        </w:rPr>
        <w:t>4  按系统及安全要求选择断路器</w:t>
      </w:r>
    </w:p>
    <w:p>
      <w:pPr>
        <w:pStyle w:val="34"/>
        <w:numPr>
          <w:ilvl w:val="3"/>
          <w:numId w:val="0"/>
        </w:numPr>
        <w:spacing w:before="156" w:after="156"/>
        <w:jc w:val="center"/>
        <w:rPr>
          <w:rFonts w:hint="eastAsia" w:ascii="Times New Roman" w:hAnsi="Times New Roman" w:eastAsia="黑体" w:cs="Times New Roman"/>
          <w:b w:val="0"/>
          <w:bCs w:val="0"/>
          <w:sz w:val="28"/>
          <w:szCs w:val="28"/>
          <w:lang w:val="en-US" w:eastAsia="zh-CN"/>
        </w:rPr>
      </w:pPr>
      <w:r>
        <w:rPr>
          <w:rFonts w:hint="default" w:ascii="Times New Roman" w:hAnsi="Times New Roman" w:cs="Times New Roman"/>
          <w:b/>
          <w:bCs/>
          <w:sz w:val="28"/>
          <w:szCs w:val="28"/>
        </w:rPr>
        <w:t xml:space="preserve">4.2 </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b/>
          <w:bCs/>
          <w:sz w:val="28"/>
          <w:szCs w:val="28"/>
        </w:rPr>
        <w:t>电源保护断路器的</w:t>
      </w:r>
      <w:r>
        <w:rPr>
          <w:rFonts w:hint="eastAsia" w:ascii="Times New Roman" w:hAnsi="Times New Roman" w:cs="Times New Roman"/>
          <w:b/>
          <w:bCs/>
          <w:sz w:val="28"/>
          <w:szCs w:val="28"/>
          <w:lang w:val="en-US" w:eastAsia="zh-CN"/>
        </w:rPr>
        <w:t>要求</w:t>
      </w:r>
    </w:p>
    <w:p>
      <w:pPr>
        <w:pStyle w:val="28"/>
        <w:ind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4.2.1</w:t>
      </w:r>
      <w:r>
        <w:rPr>
          <w:rFonts w:hint="default" w:ascii="Times New Roman" w:hAnsi="Times New Roman" w:eastAsia="宋体" w:cs="Times New Roman"/>
          <w:sz w:val="24"/>
          <w:szCs w:val="24"/>
          <w:lang w:val="en-US" w:eastAsia="zh-CN"/>
        </w:rPr>
        <w:t xml:space="preserve">  变压器低压侧注断路器的选择应符合下列要求：</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短路瞬时脱扣器的整定电流一般不宜小于长延时整定电流的10倍，励磁涌流峰值一般</w:t>
      </w:r>
      <w:r>
        <w:rPr>
          <w:rFonts w:hint="default" w:ascii="Times New Roman" w:hAnsi="Times New Roman" w:eastAsia="宋体" w:cs="Times New Roman"/>
          <w:color w:val="000000"/>
          <w:kern w:val="0"/>
          <w:sz w:val="24"/>
          <w:szCs w:val="24"/>
          <w:lang w:bidi="ar"/>
        </w:rPr>
        <w:t>出现在合闸后0.02s（也有说是半个周波的瞬间），短路瞬时脱扣器的整定电流应大于该值；而t</w:t>
      </w:r>
      <w:r>
        <w:rPr>
          <w:rFonts w:hint="default" w:ascii="Times New Roman" w:hAnsi="Times New Roman" w:eastAsia="宋体" w:cs="Times New Roman"/>
          <w:color w:val="000000"/>
          <w:kern w:val="0"/>
          <w:sz w:val="24"/>
          <w:szCs w:val="24"/>
          <w:vertAlign w:val="subscript"/>
          <w:lang w:bidi="ar"/>
        </w:rPr>
        <w:t>sd</w:t>
      </w:r>
      <w:r>
        <w:rPr>
          <w:rFonts w:hint="default" w:ascii="Times New Roman" w:hAnsi="Times New Roman" w:eastAsia="宋体" w:cs="Times New Roman"/>
          <w:color w:val="000000"/>
          <w:kern w:val="0"/>
          <w:sz w:val="24"/>
          <w:szCs w:val="24"/>
          <w:lang w:bidi="ar"/>
        </w:rPr>
        <w:t>≥0.2s的短路短延时保护整定值可以不考虑励磁涌流的影响 。</w:t>
      </w:r>
    </w:p>
    <w:p>
      <w:pPr>
        <w:widowControl/>
        <w:ind w:firstLine="482" w:firstLineChars="200"/>
        <w:jc w:val="left"/>
        <w:rPr>
          <w:rFonts w:hint="default" w:ascii="Times New Roman" w:hAnsi="Times New Roman" w:eastAsia="宋体" w:cs="Times New Roman"/>
          <w:color w:val="000000"/>
          <w:kern w:val="0"/>
          <w:sz w:val="24"/>
          <w:szCs w:val="24"/>
          <w:lang w:bidi="ar"/>
        </w:rPr>
      </w:pPr>
      <w:r>
        <w:rPr>
          <w:rFonts w:hint="eastAsia" w:ascii="Times New Roman" w:hAnsi="Times New Roman" w:eastAsia="宋体" w:cs="Times New Roman"/>
          <w:b/>
          <w:bCs/>
          <w:color w:val="000000"/>
          <w:kern w:val="0"/>
          <w:sz w:val="24"/>
          <w:szCs w:val="24"/>
          <w:lang w:val="en-US" w:eastAsia="zh-CN" w:bidi="ar"/>
        </w:rPr>
        <w:t>3</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变压器热过载保护点是指变压器所能承受的、在预期短路电流持续时间2s时，短路电流产生的热效应。一般情况下，变压器低压侧主保护设置的短路瞬动和短路短延时保护（tsd=0.2~0.4s），均能满足该要求，不需要特别验算。</w:t>
      </w:r>
    </w:p>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4.2.3</w:t>
      </w:r>
      <w:r>
        <w:rPr>
          <w:rFonts w:hint="default" w:ascii="Times New Roman" w:hAnsi="Times New Roman" w:eastAsia="宋体" w:cs="Times New Roman"/>
          <w:sz w:val="24"/>
          <w:szCs w:val="24"/>
          <w:lang w:val="en-US" w:eastAsia="zh-CN"/>
        </w:rPr>
        <w:t xml:space="preserve">  断路器的极数选择主要按下列几个因数：</w:t>
      </w:r>
    </w:p>
    <w:p>
      <w:pPr>
        <w:ind w:firstLine="482"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1</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在同一变电所内，当两两一组并设置低压联络的变压器，其0.4kV侧中性点各自接地时，主断路器和母联断路器应选用4极断路器；</w:t>
      </w:r>
    </w:p>
    <w:p>
      <w:pPr>
        <w:ind w:firstLine="482"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2</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在同一变电所内，当两两一组并设置低压联络的变压器，其0.4kV侧中性点采用一点接地时（即，用绝缘导体互相连接，并仅在低压配电柜内与保护接地线（PE）一处连接），主断路器和母联断路器应选用3极断路器；</w:t>
      </w:r>
    </w:p>
    <w:p>
      <w:pPr>
        <w:ind w:firstLine="482"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3</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 xml:space="preserve"> 在不同变电所内的两台变压器设置低压联络时，当其0.4kV侧中性点各自接地时，主断路器和母联断路器应选用4极断路器。</w:t>
      </w:r>
    </w:p>
    <w:p>
      <w:pPr>
        <w:widowControl/>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bidi="ar"/>
        </w:rPr>
        <w:t>4.2.</w:t>
      </w:r>
      <w:r>
        <w:rPr>
          <w:rFonts w:hint="eastAsia" w:ascii="Times New Roman" w:hAnsi="Times New Roman" w:eastAsia="宋体" w:cs="Times New Roman"/>
          <w:b/>
          <w:bCs/>
          <w:color w:val="000000"/>
          <w:kern w:val="0"/>
          <w:sz w:val="24"/>
          <w:szCs w:val="24"/>
          <w:lang w:val="en-US" w:eastAsia="zh-CN" w:bidi="ar"/>
        </w:rPr>
        <w:t>4</w:t>
      </w:r>
      <w:r>
        <w:rPr>
          <w:rFonts w:hint="eastAsia" w:ascii="Times New Roman" w:hAnsi="Times New Roman" w:eastAsia="宋体" w:cs="Times New Roman"/>
          <w:color w:val="000000"/>
          <w:kern w:val="0"/>
          <w:sz w:val="24"/>
          <w:szCs w:val="24"/>
          <w:lang w:val="en-US" w:eastAsia="zh-CN" w:bidi="ar"/>
        </w:rPr>
        <w:t xml:space="preserve">  断路器用于发电机组过电流保护宜符合下列规定：</w:t>
      </w:r>
    </w:p>
    <w:p>
      <w:pPr>
        <w:widowControl/>
        <w:ind w:firstLine="482" w:firstLineChars="200"/>
        <w:jc w:val="left"/>
        <w:rPr>
          <w:rFonts w:hint="eastAsia" w:ascii="Times New Roman" w:hAnsi="Times New Roman" w:eastAsia="宋体" w:cs="Times New Roman"/>
          <w:color w:val="000000"/>
          <w:kern w:val="0"/>
          <w:sz w:val="24"/>
          <w:szCs w:val="24"/>
          <w:lang w:eastAsia="zh-CN" w:bidi="ar"/>
        </w:rPr>
      </w:pPr>
      <w:r>
        <w:rPr>
          <w:rFonts w:hint="eastAsia" w:ascii="Times New Roman" w:hAnsi="Times New Roman" w:eastAsia="宋体" w:cs="Times New Roman"/>
          <w:b/>
          <w:bCs/>
          <w:color w:val="000000"/>
          <w:kern w:val="0"/>
          <w:sz w:val="24"/>
          <w:szCs w:val="24"/>
          <w:lang w:val="en-US" w:eastAsia="zh-CN" w:bidi="ar"/>
        </w:rPr>
        <w:t>1</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柴油发电机组一般情况电源出口端短路最大电流不大于10</w:t>
      </w:r>
      <w:r>
        <w:rPr>
          <w:rFonts w:hint="default" w:ascii="Times New Roman" w:hAnsi="Times New Roman" w:eastAsia="宋体" w:cs="Times New Roman"/>
          <w:i/>
          <w:iCs/>
          <w:color w:val="000000"/>
          <w:kern w:val="0"/>
          <w:sz w:val="24"/>
          <w:szCs w:val="24"/>
          <w:lang w:bidi="ar"/>
        </w:rPr>
        <w:t>I</w:t>
      </w:r>
      <w:r>
        <w:rPr>
          <w:rFonts w:hint="default" w:ascii="Times New Roman" w:hAnsi="Times New Roman" w:eastAsia="宋体" w:cs="Times New Roman"/>
          <w:color w:val="000000"/>
          <w:kern w:val="0"/>
          <w:sz w:val="24"/>
          <w:szCs w:val="24"/>
          <w:vertAlign w:val="subscript"/>
          <w:lang w:bidi="ar"/>
        </w:rPr>
        <w:t>e</w:t>
      </w:r>
      <w:r>
        <w:rPr>
          <w:rFonts w:hint="default" w:ascii="Times New Roman" w:hAnsi="Times New Roman" w:eastAsia="宋体" w:cs="Times New Roman"/>
          <w:color w:val="000000"/>
          <w:kern w:val="0"/>
          <w:sz w:val="24"/>
          <w:szCs w:val="24"/>
          <w:lang w:bidi="ar"/>
        </w:rPr>
        <w:t>。因而，断路器的短路</w:t>
      </w:r>
      <w:r>
        <w:rPr>
          <w:rFonts w:hint="eastAsia" w:ascii="Times New Roman" w:hAnsi="Times New Roman" w:eastAsia="宋体" w:cs="Times New Roman"/>
          <w:color w:val="000000"/>
          <w:kern w:val="0"/>
          <w:sz w:val="24"/>
          <w:szCs w:val="24"/>
          <w:lang w:val="en-US" w:eastAsia="zh-CN" w:bidi="ar"/>
        </w:rPr>
        <w:t>短延时整定值选择</w:t>
      </w:r>
      <w:r>
        <w:rPr>
          <w:rFonts w:hint="default" w:ascii="Times New Roman" w:hAnsi="Times New Roman" w:eastAsia="宋体" w:cs="Times New Roman"/>
          <w:color w:val="000000"/>
          <w:kern w:val="0"/>
          <w:sz w:val="24"/>
          <w:szCs w:val="24"/>
          <w:lang w:bidi="ar"/>
        </w:rPr>
        <w:t>（</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bidi="ar"/>
        </w:rPr>
        <w:t>~</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bidi="ar"/>
        </w:rPr>
        <w:t>）</w:t>
      </w:r>
      <w:r>
        <w:rPr>
          <w:rFonts w:hint="default" w:ascii="Times New Roman" w:hAnsi="Times New Roman" w:eastAsia="宋体" w:cs="Times New Roman"/>
          <w:i/>
          <w:iCs/>
          <w:color w:val="000000"/>
          <w:kern w:val="0"/>
          <w:sz w:val="24"/>
          <w:szCs w:val="24"/>
          <w:lang w:bidi="ar"/>
        </w:rPr>
        <w:t>I</w:t>
      </w:r>
      <w:r>
        <w:rPr>
          <w:rFonts w:hint="eastAsia" w:ascii="Times New Roman" w:hAnsi="Times New Roman" w:eastAsia="宋体" w:cs="Times New Roman"/>
          <w:color w:val="000000"/>
          <w:kern w:val="0"/>
          <w:sz w:val="24"/>
          <w:szCs w:val="24"/>
          <w:vertAlign w:val="subscript"/>
          <w:lang w:val="en-US" w:eastAsia="zh-CN" w:bidi="ar"/>
        </w:rPr>
        <w:t>rg</w:t>
      </w:r>
      <w:r>
        <w:rPr>
          <w:rFonts w:hint="eastAsia" w:ascii="Times New Roman" w:hAnsi="Times New Roman" w:eastAsia="宋体" w:cs="Times New Roman"/>
          <w:color w:val="000000"/>
          <w:kern w:val="0"/>
          <w:sz w:val="24"/>
          <w:szCs w:val="24"/>
          <w:lang w:val="en-US" w:eastAsia="zh-CN" w:bidi="ar"/>
        </w:rPr>
        <w:t>比较</w:t>
      </w:r>
      <w:r>
        <w:rPr>
          <w:rFonts w:hint="default" w:ascii="Times New Roman" w:hAnsi="Times New Roman" w:eastAsia="宋体" w:cs="Times New Roman"/>
          <w:color w:val="000000"/>
          <w:kern w:val="0"/>
          <w:sz w:val="24"/>
          <w:szCs w:val="24"/>
          <w:lang w:bidi="ar"/>
        </w:rPr>
        <w:t>合理</w:t>
      </w:r>
      <w:r>
        <w:rPr>
          <w:rFonts w:hint="eastAsia" w:ascii="Times New Roman" w:hAnsi="Times New Roman" w:eastAsia="宋体" w:cs="Times New Roman"/>
          <w:color w:val="000000"/>
          <w:kern w:val="0"/>
          <w:sz w:val="24"/>
          <w:szCs w:val="24"/>
          <w:lang w:eastAsia="zh-CN" w:bidi="ar"/>
        </w:rPr>
        <w:t>；</w:t>
      </w:r>
    </w:p>
    <w:p>
      <w:pPr>
        <w:widowControl/>
        <w:ind w:firstLine="482"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2</w:t>
      </w:r>
      <w:r>
        <w:rPr>
          <w:rFonts w:hint="eastAsia" w:ascii="Times New Roman" w:hAnsi="Times New Roman" w:eastAsia="宋体" w:cs="Times New Roman"/>
          <w:color w:val="000000"/>
          <w:kern w:val="0"/>
          <w:sz w:val="24"/>
          <w:szCs w:val="24"/>
          <w:lang w:val="en-US" w:eastAsia="zh-CN" w:bidi="ar"/>
        </w:rPr>
        <w:t xml:space="preserve">  断路器电磁式脱扣器一般难调整到小于5</w:t>
      </w:r>
      <w:r>
        <w:rPr>
          <w:rFonts w:hint="eastAsia" w:ascii="Times New Roman" w:hAnsi="Times New Roman" w:eastAsia="宋体" w:cs="Times New Roman"/>
          <w:i/>
          <w:iCs/>
          <w:color w:val="000000"/>
          <w:kern w:val="0"/>
          <w:sz w:val="24"/>
          <w:szCs w:val="24"/>
          <w:lang w:val="en-US" w:eastAsia="zh-CN" w:bidi="ar"/>
        </w:rPr>
        <w:t>I</w:t>
      </w:r>
      <w:r>
        <w:rPr>
          <w:rFonts w:hint="eastAsia" w:ascii="Times New Roman" w:hAnsi="Times New Roman" w:eastAsia="宋体" w:cs="Times New Roman"/>
          <w:color w:val="000000"/>
          <w:kern w:val="0"/>
          <w:sz w:val="24"/>
          <w:szCs w:val="24"/>
          <w:vertAlign w:val="subscript"/>
          <w:lang w:val="en-US" w:eastAsia="zh-CN" w:bidi="ar"/>
        </w:rPr>
        <w:t>n</w:t>
      </w:r>
      <w:r>
        <w:rPr>
          <w:rFonts w:hint="eastAsia" w:ascii="Times New Roman" w:hAnsi="Times New Roman" w:eastAsia="宋体" w:cs="Times New Roman"/>
          <w:color w:val="000000"/>
          <w:kern w:val="0"/>
          <w:sz w:val="24"/>
          <w:szCs w:val="24"/>
          <w:lang w:val="en-US" w:eastAsia="zh-CN" w:bidi="ar"/>
        </w:rPr>
        <w:t>过电流保护整定值，而电子式脱扣器易实现保护要求。考虑发电机组非长期工作的特点，选用外加电源的电子式脱扣器宜增加其工作的可靠性。</w:t>
      </w:r>
    </w:p>
    <w:p>
      <w:pPr>
        <w:pStyle w:val="34"/>
        <w:numPr>
          <w:ilvl w:val="3"/>
          <w:numId w:val="0"/>
        </w:numPr>
        <w:spacing w:before="156" w:after="156"/>
        <w:jc w:val="center"/>
        <w:rPr>
          <w:rFonts w:hint="default" w:ascii="Times New Roman" w:hAnsi="Times New Roman" w:cs="Times New Roman"/>
          <w:b/>
          <w:bCs/>
          <w:sz w:val="28"/>
          <w:szCs w:val="28"/>
        </w:rPr>
      </w:pPr>
      <w:r>
        <w:rPr>
          <w:rFonts w:hint="default" w:ascii="Times New Roman" w:hAnsi="Times New Roman" w:cs="Times New Roman"/>
          <w:b/>
          <w:bCs/>
          <w:sz w:val="28"/>
          <w:szCs w:val="28"/>
        </w:rPr>
        <w:t>4.6</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过电流选择性保护</w:t>
      </w:r>
      <w:r>
        <w:rPr>
          <w:rFonts w:hint="default" w:ascii="Times New Roman" w:hAnsi="Times New Roman" w:cs="Times New Roman"/>
          <w:b/>
          <w:bCs/>
          <w:sz w:val="28"/>
          <w:szCs w:val="28"/>
          <w:lang w:val="en-US" w:eastAsia="zh-CN"/>
        </w:rPr>
        <w:t>及</w:t>
      </w:r>
      <w:r>
        <w:rPr>
          <w:rFonts w:hint="default" w:ascii="Times New Roman" w:hAnsi="Times New Roman" w:cs="Times New Roman"/>
          <w:b/>
          <w:bCs/>
          <w:sz w:val="28"/>
          <w:szCs w:val="28"/>
        </w:rPr>
        <w:t>区域联锁</w:t>
      </w:r>
    </w:p>
    <w:p>
      <w:pPr>
        <w:pStyle w:val="28"/>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4.6.1</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在两个限流断路器（如MCCB）作为选择性配合时，</w:t>
      </w:r>
      <w:r>
        <w:rPr>
          <w:rFonts w:hint="default" w:ascii="Times New Roman" w:hAnsi="Times New Roman" w:eastAsia="宋体" w:cs="Times New Roman"/>
          <w:bCs/>
          <w:sz w:val="24"/>
          <w:szCs w:val="24"/>
        </w:rPr>
        <w:t>不宜选择相同壳架电流的限流断路器。因为，电路发生短路时断路器在分断短路电流过程中，对于限流电器除了脱扣器需要配合外，触头也可能参与动作。如，上级断路器（CB1）（见图</w:t>
      </w:r>
      <w:r>
        <w:rPr>
          <w:rFonts w:hint="default" w:ascii="Times New Roman" w:hAnsi="Times New Roman" w:eastAsia="宋体" w:cs="Times New Roman"/>
          <w:bCs/>
          <w:sz w:val="24"/>
          <w:szCs w:val="24"/>
          <w:highlight w:val="none"/>
        </w:rPr>
        <w:t>4.</w:t>
      </w:r>
      <w:r>
        <w:rPr>
          <w:rFonts w:hint="eastAsia" w:ascii="Times New Roman" w:hAnsi="Times New Roman" w:eastAsia="宋体" w:cs="Times New Roman"/>
          <w:bCs/>
          <w:sz w:val="24"/>
          <w:szCs w:val="24"/>
          <w:highlight w:val="none"/>
          <w:lang w:val="en-US" w:eastAsia="zh-CN"/>
        </w:rPr>
        <w:t>10</w:t>
      </w:r>
      <w:r>
        <w:rPr>
          <w:rFonts w:hint="default" w:ascii="Times New Roman" w:hAnsi="Times New Roman" w:eastAsia="宋体" w:cs="Times New Roman"/>
          <w:bCs/>
          <w:sz w:val="24"/>
          <w:szCs w:val="24"/>
        </w:rPr>
        <w:t>）为MCCB-400/In=400；下级断路器（CB2）为MCCB-400/In=160。两者触头压力理论值相同，而参数误差不一。电路发生短路时，在脱扣器未动作前，CB1的触头可能先于CB2被斥开。CB2宜选择MCCB-250//In=160，更为安全合理。</w:t>
      </w:r>
      <w:r>
        <w:rPr>
          <w:rFonts w:hint="default" w:ascii="Times New Roman" w:hAnsi="Times New Roman" w:eastAsia="宋体" w:cs="Times New Roman"/>
          <w:sz w:val="24"/>
          <w:szCs w:val="24"/>
        </w:rPr>
        <w:t>相同壳架电流等级的断路器不易实现ZSI特性配合。</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4.6.</w:t>
      </w:r>
      <w:r>
        <w:rPr>
          <w:rFonts w:hint="default" w:ascii="Times New Roman" w:hAnsi="Times New Roman" w:eastAsia="宋体" w:cs="Times New Roman"/>
          <w:b/>
          <w:bCs/>
          <w:sz w:val="24"/>
          <w:szCs w:val="24"/>
          <w:lang w:val="en-US" w:eastAsia="zh-CN"/>
        </w:rPr>
        <w:t>10</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区域选择性联锁保护（逻辑选择性）ZSI</w:t>
      </w:r>
      <w:r>
        <w:rPr>
          <w:rFonts w:hint="eastAsia" w:ascii="Times New Roman" w:hAnsi="Times New Roman" w:eastAsia="宋体" w:cs="Times New Roman"/>
          <w:sz w:val="24"/>
          <w:szCs w:val="24"/>
          <w:lang w:val="en-US" w:eastAsia="zh-CN"/>
        </w:rPr>
        <w:t>选择因数考虑如下：</w:t>
      </w:r>
    </w:p>
    <w:p>
      <w:pPr>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ZSI可在配置了ZSI功能模块的MCCB 和 ACB 上实现。断路器配置ZSI功能模块，当断路器检测到短路电流时，即向上级断路器发送一个逻辑等待信号。若上级断路器在约定时间内未接到等待命令，则立即使脱扣器动作使断路器断开；若接到下级断路器的逻辑等待信号，则延时脱扣等待下级断路器切断短路电流，从而实现选择性。</w:t>
      </w:r>
    </w:p>
    <w:p>
      <w:pPr>
        <w:pStyle w:val="23"/>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ZSI主要用于高额定电流和高短路电流的系统，该系统对安全和供电连续性有很高的要求，通常用于主配电盘、变压器低压侧出口、发电机组和网状电网中。</w:t>
      </w:r>
    </w:p>
    <w:p>
      <w:pPr>
        <w:pStyle w:val="23"/>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ZSI的优点是，在确保选择性的前提下，缩短故障电流时间，降低短路电流造成的损害，有效降低母排系统电弧性故障的危害程度。缺点是，成本较高，系统较复杂。</w:t>
      </w:r>
    </w:p>
    <w:p>
      <w:pPr>
        <w:pStyle w:val="23"/>
        <w:ind w:firstLine="0" w:firstLineChars="0"/>
        <w:jc w:val="center"/>
      </w:pPr>
      <w:r>
        <w:drawing>
          <wp:inline distT="0" distB="0" distL="114300" distR="114300">
            <wp:extent cx="3203575" cy="3283585"/>
            <wp:effectExtent l="0" t="0" r="9525" b="5715"/>
            <wp:docPr id="39" name="图片 8"/>
            <wp:cNvGraphicFramePr/>
            <a:graphic xmlns:a="http://schemas.openxmlformats.org/drawingml/2006/main">
              <a:graphicData uri="http://schemas.openxmlformats.org/drawingml/2006/picture">
                <pic:pic xmlns:pic="http://schemas.openxmlformats.org/drawingml/2006/picture">
                  <pic:nvPicPr>
                    <pic:cNvPr id="39" name="图片 8"/>
                    <pic:cNvPicPr/>
                  </pic:nvPicPr>
                  <pic:blipFill>
                    <a:blip r:embed="rId26"/>
                    <a:stretch>
                      <a:fillRect/>
                    </a:stretch>
                  </pic:blipFill>
                  <pic:spPr>
                    <a:xfrm>
                      <a:off x="0" y="0"/>
                      <a:ext cx="3203575" cy="3283585"/>
                    </a:xfrm>
                    <a:prstGeom prst="rect">
                      <a:avLst/>
                    </a:prstGeom>
                    <a:noFill/>
                    <a:ln>
                      <a:noFill/>
                    </a:ln>
                  </pic:spPr>
                </pic:pic>
              </a:graphicData>
            </a:graphic>
          </wp:inline>
        </w:drawing>
      </w:r>
    </w:p>
    <w:p>
      <w:pPr>
        <w:pStyle w:val="23"/>
        <w:ind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rPr>
        <w:t>图 4.</w:t>
      </w:r>
      <w:r>
        <w:rPr>
          <w:rFonts w:hint="default" w:ascii="Times New Roman" w:hAnsi="Times New Roman" w:eastAsia="宋体" w:cs="Times New Roman"/>
          <w:lang w:val="en-US" w:eastAsia="zh-CN"/>
        </w:rPr>
        <w:t>10</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 ZSI配合示意图</w:t>
      </w:r>
    </w:p>
    <w:p>
      <w:pPr>
        <w:pStyle w:val="34"/>
        <w:numPr>
          <w:ilvl w:val="3"/>
          <w:numId w:val="0"/>
        </w:numPr>
        <w:spacing w:before="156" w:after="156"/>
        <w:jc w:val="center"/>
        <w:rPr>
          <w:rFonts w:hint="default" w:ascii="Times New Roman" w:hAnsi="Times New Roman" w:eastAsia="宋体" w:cs="Times New Roman"/>
          <w:b/>
          <w:bCs/>
          <w:sz w:val="30"/>
          <w:szCs w:val="30"/>
          <w:lang w:val="zh-CN"/>
        </w:rPr>
      </w:pPr>
      <w:r>
        <w:rPr>
          <w:rFonts w:hint="default" w:ascii="Times New Roman" w:hAnsi="Times New Roman" w:eastAsia="宋体" w:cs="Times New Roman"/>
          <w:b/>
          <w:bCs/>
          <w:sz w:val="30"/>
          <w:szCs w:val="30"/>
          <w:lang w:val="zh-CN"/>
        </w:rPr>
        <w:t>5</w:t>
      </w:r>
      <w:r>
        <w:rPr>
          <w:rFonts w:hint="default" w:ascii="Times New Roman" w:hAnsi="Times New Roman" w:eastAsia="宋体" w:cs="Times New Roman"/>
          <w:b/>
          <w:bCs/>
          <w:sz w:val="30"/>
          <w:szCs w:val="30"/>
          <w:lang w:val="en-US" w:eastAsia="zh-CN"/>
        </w:rPr>
        <w:t xml:space="preserve">  </w:t>
      </w:r>
      <w:r>
        <w:rPr>
          <w:rFonts w:hint="default" w:ascii="Times New Roman" w:hAnsi="Times New Roman" w:eastAsia="宋体" w:cs="Times New Roman"/>
          <w:b/>
          <w:bCs/>
          <w:sz w:val="30"/>
          <w:szCs w:val="30"/>
          <w:lang w:val="zh-CN"/>
        </w:rPr>
        <w:t>交流断路器选择</w:t>
      </w:r>
    </w:p>
    <w:p>
      <w:pPr>
        <w:pStyle w:val="34"/>
        <w:numPr>
          <w:ilvl w:val="3"/>
          <w:numId w:val="0"/>
        </w:numPr>
        <w:spacing w:before="156" w:after="156"/>
        <w:jc w:val="center"/>
        <w:rPr>
          <w:rFonts w:hint="default" w:ascii="Times New Roman" w:hAnsi="Times New Roman" w:eastAsia="黑体" w:cs="Times New Roman"/>
          <w:b/>
          <w:bCs/>
          <w:sz w:val="28"/>
          <w:szCs w:val="28"/>
          <w:lang w:val="zh-CN"/>
        </w:rPr>
      </w:pPr>
      <w:r>
        <w:rPr>
          <w:rFonts w:hint="default" w:ascii="Times New Roman" w:hAnsi="Times New Roman" w:eastAsia="黑体" w:cs="Times New Roman"/>
          <w:b/>
          <w:bCs/>
          <w:sz w:val="28"/>
          <w:szCs w:val="28"/>
          <w:lang w:val="zh-CN"/>
        </w:rPr>
        <w:t>5.</w:t>
      </w:r>
      <w:r>
        <w:rPr>
          <w:rFonts w:hint="default" w:ascii="Times New Roman" w:hAnsi="Times New Roman" w:eastAsia="黑体" w:cs="Times New Roman"/>
          <w:b/>
          <w:bCs/>
          <w:sz w:val="28"/>
          <w:szCs w:val="28"/>
        </w:rPr>
        <w:t>2</w:t>
      </w:r>
      <w:r>
        <w:rPr>
          <w:rFonts w:hint="default" w:ascii="Times New Roman" w:hAnsi="Times New Roman" w:cs="Times New Roman"/>
          <w:b/>
          <w:bCs/>
          <w:sz w:val="28"/>
          <w:szCs w:val="28"/>
          <w:lang w:val="en-US" w:eastAsia="zh-CN"/>
        </w:rPr>
        <w:t xml:space="preserve">  </w:t>
      </w:r>
      <w:r>
        <w:rPr>
          <w:rFonts w:hint="default" w:ascii="Times New Roman" w:hAnsi="Times New Roman" w:eastAsia="黑体" w:cs="Times New Roman"/>
          <w:b/>
          <w:bCs/>
          <w:sz w:val="28"/>
          <w:szCs w:val="28"/>
          <w:lang w:val="zh-CN"/>
        </w:rPr>
        <w:t>交流断路器</w:t>
      </w:r>
      <w:r>
        <w:rPr>
          <w:rFonts w:hint="default" w:ascii="Times New Roman" w:hAnsi="Times New Roman" w:cs="Times New Roman"/>
          <w:b/>
          <w:bCs/>
          <w:sz w:val="28"/>
          <w:szCs w:val="28"/>
          <w:lang w:val="en-US" w:eastAsia="zh-CN"/>
        </w:rPr>
        <w:t>及控制与保护开关电器的</w:t>
      </w:r>
      <w:r>
        <w:rPr>
          <w:rFonts w:hint="default" w:ascii="Times New Roman" w:hAnsi="Times New Roman" w:eastAsia="黑体" w:cs="Times New Roman"/>
          <w:b/>
          <w:bCs/>
          <w:sz w:val="28"/>
          <w:szCs w:val="28"/>
          <w:lang w:val="zh-CN"/>
        </w:rPr>
        <w:t>应用</w:t>
      </w:r>
    </w:p>
    <w:p>
      <w:pPr>
        <w:jc w:val="left"/>
        <w:rPr>
          <w:rFonts w:hint="default" w:ascii="Times New Roman" w:hAnsi="Times New Roman" w:eastAsia="宋体" w:cs="Times New Roman"/>
          <w:b w:val="0"/>
          <w:bCs/>
          <w:sz w:val="24"/>
          <w:szCs w:val="24"/>
          <w:highlight w:val="none"/>
          <w:lang w:val="zh-CN"/>
        </w:rPr>
      </w:pPr>
      <w:r>
        <w:rPr>
          <w:rFonts w:hint="default" w:ascii="Times New Roman" w:hAnsi="Times New Roman" w:eastAsia="宋体" w:cs="Times New Roman"/>
          <w:b/>
          <w:bCs w:val="0"/>
          <w:sz w:val="24"/>
          <w:szCs w:val="24"/>
          <w:highlight w:val="none"/>
        </w:rPr>
        <w:t>5.2.1</w:t>
      </w:r>
      <w:r>
        <w:rPr>
          <w:rFonts w:hint="default" w:ascii="Times New Roman" w:hAnsi="Times New Roman" w:eastAsia="宋体" w:cs="Times New Roman"/>
          <w:b w:val="0"/>
          <w:bCs/>
          <w:sz w:val="24"/>
          <w:szCs w:val="24"/>
          <w:highlight w:val="none"/>
          <w:lang w:val="zh-CN"/>
        </w:rPr>
        <w:t>空气断路器(ACB)</w:t>
      </w:r>
      <w:r>
        <w:rPr>
          <w:rFonts w:hint="default" w:ascii="Times New Roman" w:hAnsi="Times New Roman" w:eastAsia="宋体" w:cs="Times New Roman"/>
          <w:b w:val="0"/>
          <w:bCs/>
          <w:sz w:val="24"/>
          <w:szCs w:val="24"/>
          <w:highlight w:val="none"/>
        </w:rPr>
        <w:t>的选择</w:t>
      </w:r>
    </w:p>
    <w:p>
      <w:pPr>
        <w:ind w:firstLine="482" w:firstLineChars="200"/>
        <w:jc w:val="left"/>
        <w:rPr>
          <w:rFonts w:hint="default" w:ascii="Times New Roman" w:hAnsi="Times New Roman" w:eastAsia="宋体" w:cs="Times New Roman"/>
          <w:b w:val="0"/>
          <w:bCs/>
          <w:sz w:val="24"/>
          <w:szCs w:val="24"/>
          <w:highlight w:val="none"/>
          <w:lang w:val="en-US" w:eastAsia="zh-CN"/>
        </w:rPr>
      </w:pPr>
      <w:r>
        <w:rPr>
          <w:rFonts w:hint="default" w:ascii="Times New Roman" w:hAnsi="Times New Roman" w:eastAsia="宋体" w:cs="Times New Roman"/>
          <w:b/>
          <w:bCs w:val="0"/>
          <w:sz w:val="24"/>
          <w:szCs w:val="24"/>
          <w:highlight w:val="none"/>
          <w:lang w:val="en-US" w:eastAsia="zh-CN"/>
        </w:rPr>
        <w:t>8</w:t>
      </w:r>
      <w:r>
        <w:rPr>
          <w:rFonts w:hint="eastAsia" w:ascii="Times New Roman" w:hAnsi="Times New Roman" w:eastAsia="宋体" w:cs="Times New Roman"/>
          <w:b/>
          <w:bCs w:val="0"/>
          <w:sz w:val="24"/>
          <w:szCs w:val="24"/>
          <w:highlight w:val="none"/>
          <w:lang w:val="en-US" w:eastAsia="zh-CN"/>
        </w:rPr>
        <w:t xml:space="preserve"> </w:t>
      </w:r>
      <w:r>
        <w:rPr>
          <w:rFonts w:hint="eastAsia" w:ascii="Times New Roman" w:hAnsi="Times New Roman" w:eastAsia="宋体"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lang w:val="en-US" w:eastAsia="zh-CN"/>
        </w:rPr>
        <w:t>母联开关之间连锁宜选择刚性机械连锁装置，软连锁的尺寸易产生较大</w:t>
      </w:r>
    </w:p>
    <w:p>
      <w:pPr>
        <w:jc w:val="left"/>
        <w:rPr>
          <w:rFonts w:hint="default" w:ascii="Times New Roman" w:hAnsi="Times New Roman" w:eastAsia="宋体" w:cs="Times New Roman"/>
          <w:b w:val="0"/>
          <w:bCs/>
          <w:sz w:val="24"/>
          <w:szCs w:val="24"/>
          <w:highlight w:val="none"/>
          <w:lang w:val="en-US" w:eastAsia="zh-CN"/>
        </w:rPr>
      </w:pPr>
      <w:r>
        <w:rPr>
          <w:rFonts w:hint="default" w:ascii="Times New Roman" w:hAnsi="Times New Roman" w:eastAsia="宋体" w:cs="Times New Roman"/>
          <w:b w:val="0"/>
          <w:bCs/>
          <w:sz w:val="24"/>
          <w:szCs w:val="24"/>
          <w:highlight w:val="none"/>
          <w:lang w:val="en-US" w:eastAsia="zh-CN"/>
        </w:rPr>
        <w:t>误差，影响连锁的可靠性；</w:t>
      </w:r>
    </w:p>
    <w:p>
      <w:pPr>
        <w:ind w:left="661" w:leftChars="200" w:hanging="241" w:hangingChars="1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lang w:val="en-US" w:eastAsia="zh-CN"/>
        </w:rPr>
        <w:t>9</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自生电源采用电流互感器获取工作电压，当回路负载率较低时电流较小</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（&lt;</w:t>
      </w:r>
      <w:r>
        <w:rPr>
          <w:rFonts w:hint="default" w:ascii="Times New Roman" w:hAnsi="Times New Roman" w:eastAsia="宋体" w:cs="Times New Roman"/>
          <w:bCs/>
          <w:sz w:val="24"/>
          <w:szCs w:val="24"/>
          <w:lang w:val="en-US" w:eastAsia="zh-CN"/>
        </w:rPr>
        <w:t>0.4</w:t>
      </w:r>
      <w:r>
        <w:rPr>
          <w:rFonts w:hint="default" w:ascii="Times New Roman" w:hAnsi="Times New Roman" w:eastAsia="宋体" w:cs="Times New Roman"/>
          <w:bCs/>
          <w:i/>
          <w:iCs/>
          <w:sz w:val="24"/>
          <w:szCs w:val="24"/>
          <w:lang w:val="en-US" w:eastAsia="zh-CN"/>
        </w:rPr>
        <w:t>I</w:t>
      </w:r>
      <w:r>
        <w:rPr>
          <w:rFonts w:hint="default" w:ascii="Times New Roman" w:hAnsi="Times New Roman" w:eastAsia="宋体" w:cs="Times New Roman"/>
          <w:bCs/>
          <w:sz w:val="24"/>
          <w:szCs w:val="24"/>
          <w:vertAlign w:val="subscript"/>
          <w:lang w:val="en-US" w:eastAsia="zh-CN"/>
        </w:rPr>
        <w:t>n</w:t>
      </w:r>
      <w:r>
        <w:rPr>
          <w:rFonts w:hint="default"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时</w:t>
      </w:r>
      <w:r>
        <w:rPr>
          <w:rFonts w:hint="default" w:ascii="Times New Roman" w:hAnsi="Times New Roman" w:eastAsia="宋体" w:cs="Times New Roman"/>
          <w:bCs/>
          <w:sz w:val="24"/>
          <w:szCs w:val="24"/>
        </w:rPr>
        <w:t>能量不足易产生误动作。而外接电源不受负载率的影响。外接电源应与主电路（一次电路）电压无关。</w:t>
      </w:r>
    </w:p>
    <w:p>
      <w:pPr>
        <w:jc w:val="left"/>
        <w:rPr>
          <w:rFonts w:hint="default" w:ascii="Times New Roman" w:hAnsi="Times New Roman" w:eastAsia="宋体" w:cs="Times New Roman"/>
          <w:b/>
          <w:bCs w:val="0"/>
          <w:sz w:val="24"/>
          <w:szCs w:val="24"/>
          <w:highlight w:val="none"/>
          <w:lang w:val="zh-CN"/>
        </w:rPr>
      </w:pPr>
      <w:r>
        <w:rPr>
          <w:rFonts w:hint="default" w:ascii="Times New Roman" w:hAnsi="Times New Roman" w:eastAsia="宋体" w:cs="Times New Roman"/>
          <w:b/>
          <w:bCs w:val="0"/>
          <w:sz w:val="24"/>
          <w:szCs w:val="24"/>
          <w:highlight w:val="none"/>
        </w:rPr>
        <w:t>5.2.2</w:t>
      </w:r>
      <w:r>
        <w:rPr>
          <w:rFonts w:hint="default" w:ascii="Times New Roman" w:hAnsi="Times New Roman" w:eastAsia="宋体" w:cs="Times New Roman"/>
          <w:b w:val="0"/>
          <w:bCs/>
          <w:sz w:val="24"/>
          <w:szCs w:val="24"/>
          <w:highlight w:val="none"/>
        </w:rPr>
        <w:t>塑壳</w:t>
      </w:r>
      <w:r>
        <w:rPr>
          <w:rFonts w:hint="default" w:ascii="Times New Roman" w:hAnsi="Times New Roman" w:eastAsia="宋体" w:cs="Times New Roman"/>
          <w:b w:val="0"/>
          <w:bCs/>
          <w:sz w:val="24"/>
          <w:szCs w:val="24"/>
          <w:highlight w:val="none"/>
          <w:lang w:val="zh-CN"/>
        </w:rPr>
        <w:t>断路器(</w:t>
      </w:r>
      <w:r>
        <w:rPr>
          <w:rFonts w:hint="default" w:ascii="Times New Roman" w:hAnsi="Times New Roman" w:eastAsia="宋体" w:cs="Times New Roman"/>
          <w:b w:val="0"/>
          <w:bCs/>
          <w:sz w:val="24"/>
          <w:szCs w:val="24"/>
          <w:highlight w:val="none"/>
        </w:rPr>
        <w:t>M</w:t>
      </w:r>
      <w:r>
        <w:rPr>
          <w:rFonts w:hint="default" w:ascii="Times New Roman" w:hAnsi="Times New Roman" w:eastAsia="宋体" w:cs="Times New Roman"/>
          <w:b w:val="0"/>
          <w:bCs/>
          <w:sz w:val="24"/>
          <w:szCs w:val="24"/>
          <w:highlight w:val="none"/>
          <w:lang w:val="zh-CN"/>
        </w:rPr>
        <w:t>C</w:t>
      </w:r>
      <w:r>
        <w:rPr>
          <w:rFonts w:hint="default" w:ascii="Times New Roman" w:hAnsi="Times New Roman" w:eastAsia="宋体" w:cs="Times New Roman"/>
          <w:b w:val="0"/>
          <w:bCs/>
          <w:sz w:val="24"/>
          <w:szCs w:val="24"/>
          <w:highlight w:val="none"/>
        </w:rPr>
        <w:t>C</w:t>
      </w:r>
      <w:r>
        <w:rPr>
          <w:rFonts w:hint="default" w:ascii="Times New Roman" w:hAnsi="Times New Roman" w:eastAsia="宋体" w:cs="Times New Roman"/>
          <w:b w:val="0"/>
          <w:bCs/>
          <w:sz w:val="24"/>
          <w:szCs w:val="24"/>
          <w:highlight w:val="none"/>
          <w:lang w:val="zh-CN"/>
        </w:rPr>
        <w:t>B)</w:t>
      </w:r>
      <w:r>
        <w:rPr>
          <w:rFonts w:hint="default" w:ascii="Times New Roman" w:hAnsi="Times New Roman" w:eastAsia="宋体" w:cs="Times New Roman"/>
          <w:b w:val="0"/>
          <w:bCs/>
          <w:sz w:val="24"/>
          <w:szCs w:val="24"/>
          <w:highlight w:val="none"/>
        </w:rPr>
        <w:t>的选择</w:t>
      </w:r>
    </w:p>
    <w:p>
      <w:pPr>
        <w:ind w:firstLine="480" w:firstLineChars="200"/>
        <w:jc w:val="left"/>
        <w:rPr>
          <w:rFonts w:hint="default"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lang w:val="en-US" w:eastAsia="zh-CN"/>
        </w:rPr>
        <w:t xml:space="preserve">3  </w:t>
      </w:r>
      <w:r>
        <w:rPr>
          <w:rFonts w:hint="default" w:ascii="Times New Roman" w:hAnsi="Times New Roman" w:eastAsia="宋体" w:cs="Times New Roman"/>
          <w:b w:val="0"/>
          <w:bCs/>
          <w:i/>
          <w:iCs/>
          <w:sz w:val="24"/>
          <w:szCs w:val="24"/>
          <w:highlight w:val="none"/>
        </w:rPr>
        <w:t>I</w:t>
      </w:r>
      <w:r>
        <w:rPr>
          <w:rFonts w:hint="default" w:ascii="Times New Roman" w:hAnsi="Times New Roman" w:eastAsia="宋体" w:cs="Times New Roman"/>
          <w:b w:val="0"/>
          <w:bCs/>
          <w:sz w:val="24"/>
          <w:szCs w:val="24"/>
          <w:highlight w:val="none"/>
          <w:vertAlign w:val="subscript"/>
        </w:rPr>
        <w:t>cs</w:t>
      </w:r>
      <w:r>
        <w:rPr>
          <w:rFonts w:hint="default" w:ascii="Times New Roman" w:hAnsi="Times New Roman" w:eastAsia="宋体" w:cs="Times New Roman"/>
          <w:b w:val="0"/>
          <w:bCs/>
          <w:sz w:val="24"/>
          <w:szCs w:val="24"/>
          <w:highlight w:val="none"/>
        </w:rPr>
        <w:t>不宜过大，这利于限制短路电流的动热稳定性。</w:t>
      </w:r>
    </w:p>
    <w:p>
      <w:pPr>
        <w:ind w:firstLine="480" w:firstLineChars="200"/>
        <w:jc w:val="left"/>
        <w:rPr>
          <w:rFonts w:hint="default" w:ascii="Times New Roman" w:hAnsi="Times New Roman" w:eastAsia="宋体" w:cs="Times New Roman"/>
          <w:bCs/>
          <w:sz w:val="24"/>
          <w:szCs w:val="24"/>
          <w:highlight w:val="yellow"/>
        </w:rPr>
      </w:pPr>
      <w:r>
        <w:rPr>
          <w:rFonts w:hint="eastAsia" w:ascii="Times New Roman" w:hAnsi="Times New Roman" w:eastAsia="宋体" w:cs="Times New Roman"/>
          <w:b w:val="0"/>
          <w:bCs/>
          <w:sz w:val="24"/>
          <w:szCs w:val="24"/>
          <w:highlight w:val="none"/>
          <w:lang w:val="en-US" w:eastAsia="zh-CN"/>
        </w:rPr>
        <w:t xml:space="preserve">4  </w:t>
      </w:r>
      <w:r>
        <w:rPr>
          <w:rFonts w:hint="default" w:ascii="Times New Roman" w:hAnsi="Times New Roman" w:eastAsia="宋体" w:cs="Times New Roman"/>
          <w:b w:val="0"/>
          <w:bCs/>
          <w:i/>
          <w:iCs/>
          <w:sz w:val="24"/>
          <w:szCs w:val="24"/>
          <w:highlight w:val="none"/>
        </w:rPr>
        <w:t>I</w:t>
      </w:r>
      <w:r>
        <w:rPr>
          <w:rFonts w:hint="default" w:ascii="Times New Roman" w:hAnsi="Times New Roman" w:eastAsia="宋体" w:cs="Times New Roman"/>
          <w:b w:val="0"/>
          <w:bCs/>
          <w:sz w:val="24"/>
          <w:szCs w:val="24"/>
          <w:highlight w:val="none"/>
          <w:vertAlign w:val="subscript"/>
        </w:rPr>
        <w:t>c</w:t>
      </w:r>
      <w:r>
        <w:rPr>
          <w:rFonts w:hint="eastAsia" w:ascii="Times New Roman" w:hAnsi="Times New Roman" w:eastAsia="宋体" w:cs="Times New Roman"/>
          <w:b w:val="0"/>
          <w:bCs/>
          <w:sz w:val="24"/>
          <w:szCs w:val="24"/>
          <w:highlight w:val="none"/>
          <w:vertAlign w:val="subscript"/>
          <w:lang w:val="en-US" w:eastAsia="zh-CN"/>
        </w:rPr>
        <w:t>u</w:t>
      </w:r>
      <w:r>
        <w:rPr>
          <w:rFonts w:hint="eastAsia" w:ascii="Times New Roman" w:hAnsi="Times New Roman" w:eastAsia="宋体" w:cs="Times New Roman"/>
          <w:b w:val="0"/>
          <w:bCs/>
          <w:sz w:val="24"/>
          <w:szCs w:val="24"/>
          <w:highlight w:val="none"/>
          <w:lang w:val="en-US" w:eastAsia="zh-CN"/>
        </w:rPr>
        <w:t>或</w:t>
      </w:r>
      <w:r>
        <w:rPr>
          <w:rFonts w:hint="default" w:ascii="Times New Roman" w:hAnsi="Times New Roman" w:eastAsia="宋体" w:cs="Times New Roman"/>
          <w:b w:val="0"/>
          <w:bCs/>
          <w:i/>
          <w:iCs/>
          <w:sz w:val="24"/>
          <w:szCs w:val="24"/>
          <w:highlight w:val="none"/>
        </w:rPr>
        <w:t>I</w:t>
      </w:r>
      <w:r>
        <w:rPr>
          <w:rFonts w:hint="default" w:ascii="Times New Roman" w:hAnsi="Times New Roman" w:eastAsia="宋体" w:cs="Times New Roman"/>
          <w:b w:val="0"/>
          <w:bCs/>
          <w:sz w:val="24"/>
          <w:szCs w:val="24"/>
          <w:highlight w:val="none"/>
          <w:vertAlign w:val="subscript"/>
        </w:rPr>
        <w:t>cs</w:t>
      </w:r>
      <w:r>
        <w:rPr>
          <w:rFonts w:hint="eastAsia" w:ascii="Times New Roman" w:hAnsi="Times New Roman" w:eastAsia="宋体" w:cs="Times New Roman"/>
          <w:b w:val="0"/>
          <w:bCs/>
          <w:sz w:val="24"/>
          <w:szCs w:val="24"/>
          <w:highlight w:val="none"/>
          <w:lang w:val="en-US" w:eastAsia="zh-CN"/>
        </w:rPr>
        <w:t>仅表示MCCB最大分断能力，为确保MCCB也能分断小短路电流，并给出其</w:t>
      </w:r>
      <w:r>
        <w:rPr>
          <w:rFonts w:hint="default" w:ascii="Times New Roman" w:hAnsi="Times New Roman" w:eastAsia="宋体" w:cs="Times New Roman"/>
          <w:b w:val="0"/>
          <w:bCs/>
          <w:i/>
          <w:iCs/>
          <w:sz w:val="24"/>
          <w:szCs w:val="24"/>
          <w:highlight w:val="none"/>
        </w:rPr>
        <w:t>I</w:t>
      </w:r>
      <w:r>
        <w:rPr>
          <w:rFonts w:hint="default" w:ascii="Times New Roman" w:hAnsi="Times New Roman" w:eastAsia="宋体" w:cs="Times New Roman"/>
          <w:b w:val="0"/>
          <w:bCs/>
          <w:sz w:val="24"/>
          <w:szCs w:val="24"/>
          <w:highlight w:val="none"/>
          <w:vertAlign w:val="superscript"/>
        </w:rPr>
        <w:t>2</w:t>
      </w:r>
      <w:r>
        <w:rPr>
          <w:rFonts w:hint="default" w:ascii="Times New Roman" w:hAnsi="Times New Roman" w:eastAsia="宋体" w:cs="Times New Roman"/>
          <w:b w:val="0"/>
          <w:bCs/>
          <w:sz w:val="24"/>
          <w:szCs w:val="24"/>
          <w:highlight w:val="none"/>
        </w:rPr>
        <w:t>t特性曲线</w:t>
      </w:r>
      <w:r>
        <w:rPr>
          <w:rFonts w:hint="eastAsia" w:ascii="Times New Roman" w:hAnsi="Times New Roman" w:eastAsia="宋体" w:cs="Times New Roman"/>
          <w:b w:val="0"/>
          <w:bCs/>
          <w:sz w:val="24"/>
          <w:szCs w:val="24"/>
          <w:highlight w:val="none"/>
          <w:lang w:eastAsia="zh-CN"/>
        </w:rPr>
        <w:t>，</w:t>
      </w:r>
      <w:r>
        <w:rPr>
          <w:rFonts w:hint="default" w:ascii="Times New Roman" w:hAnsi="Times New Roman" w:eastAsia="宋体" w:cs="Times New Roman"/>
          <w:b w:val="0"/>
          <w:bCs/>
          <w:i/>
          <w:iCs/>
          <w:sz w:val="24"/>
          <w:szCs w:val="24"/>
          <w:highlight w:val="none"/>
        </w:rPr>
        <w:t>I</w:t>
      </w:r>
      <w:r>
        <w:rPr>
          <w:rFonts w:hint="default" w:ascii="Times New Roman" w:hAnsi="Times New Roman" w:eastAsia="宋体" w:cs="Times New Roman"/>
          <w:b w:val="0"/>
          <w:bCs/>
          <w:sz w:val="24"/>
          <w:szCs w:val="24"/>
          <w:highlight w:val="none"/>
          <w:vertAlign w:val="superscript"/>
        </w:rPr>
        <w:t>2</w:t>
      </w:r>
      <w:r>
        <w:rPr>
          <w:rFonts w:hint="default" w:ascii="Times New Roman" w:hAnsi="Times New Roman" w:eastAsia="宋体" w:cs="Times New Roman"/>
          <w:b w:val="0"/>
          <w:bCs/>
          <w:sz w:val="24"/>
          <w:szCs w:val="24"/>
          <w:highlight w:val="none"/>
        </w:rPr>
        <w:t>t特性曲线</w:t>
      </w:r>
      <w:r>
        <w:rPr>
          <w:rFonts w:hint="eastAsia" w:ascii="Times New Roman" w:hAnsi="Times New Roman" w:eastAsia="宋体" w:cs="Times New Roman"/>
          <w:b w:val="0"/>
          <w:bCs/>
          <w:sz w:val="24"/>
          <w:szCs w:val="24"/>
          <w:highlight w:val="none"/>
          <w:lang w:val="en-US" w:eastAsia="zh-CN"/>
        </w:rPr>
        <w:t>是</w:t>
      </w:r>
      <w:r>
        <w:rPr>
          <w:rFonts w:hint="default" w:ascii="Times New Roman" w:hAnsi="Times New Roman" w:eastAsia="宋体" w:cs="Times New Roman"/>
          <w:b w:val="0"/>
          <w:bCs/>
          <w:sz w:val="24"/>
          <w:szCs w:val="24"/>
          <w:highlight w:val="none"/>
        </w:rPr>
        <w:t>从12</w:t>
      </w:r>
      <w:r>
        <w:rPr>
          <w:rFonts w:hint="default" w:ascii="Times New Roman" w:hAnsi="Times New Roman" w:eastAsia="宋体" w:cs="Times New Roman"/>
          <w:b w:val="0"/>
          <w:bCs/>
          <w:i/>
          <w:iCs/>
          <w:sz w:val="24"/>
          <w:szCs w:val="24"/>
          <w:highlight w:val="none"/>
        </w:rPr>
        <w:t>I</w:t>
      </w:r>
      <w:r>
        <w:rPr>
          <w:rFonts w:hint="default" w:ascii="Times New Roman" w:hAnsi="Times New Roman" w:eastAsia="宋体" w:cs="Times New Roman"/>
          <w:b w:val="0"/>
          <w:bCs/>
          <w:sz w:val="24"/>
          <w:szCs w:val="24"/>
          <w:highlight w:val="none"/>
          <w:vertAlign w:val="subscript"/>
        </w:rPr>
        <w:t>nm</w:t>
      </w:r>
      <w:r>
        <w:rPr>
          <w:rFonts w:hint="eastAsia" w:ascii="Times New Roman" w:hAnsi="Times New Roman" w:eastAsia="宋体" w:cs="Times New Roman"/>
          <w:b w:val="0"/>
          <w:bCs/>
          <w:sz w:val="24"/>
          <w:szCs w:val="24"/>
          <w:highlight w:val="none"/>
          <w:lang w:val="en-US" w:eastAsia="zh-CN"/>
        </w:rPr>
        <w:t>、</w:t>
      </w:r>
      <w:r>
        <w:rPr>
          <w:rFonts w:hint="default" w:ascii="Times New Roman" w:hAnsi="Times New Roman" w:eastAsia="宋体" w:cs="Times New Roman"/>
          <w:b w:val="0"/>
          <w:bCs/>
          <w:sz w:val="24"/>
          <w:szCs w:val="24"/>
          <w:highlight w:val="none"/>
        </w:rPr>
        <w:t>2</w:t>
      </w:r>
      <w:r>
        <w:rPr>
          <w:rFonts w:hint="eastAsia" w:ascii="Times New Roman" w:hAnsi="Times New Roman" w:eastAsia="宋体" w:cs="Times New Roman"/>
          <w:b w:val="0"/>
          <w:bCs/>
          <w:sz w:val="24"/>
          <w:szCs w:val="24"/>
          <w:highlight w:val="none"/>
          <w:lang w:val="en-US" w:eastAsia="zh-CN"/>
        </w:rPr>
        <w:t>4</w:t>
      </w:r>
      <w:r>
        <w:rPr>
          <w:rFonts w:hint="default" w:ascii="Times New Roman" w:hAnsi="Times New Roman" w:eastAsia="宋体" w:cs="Times New Roman"/>
          <w:b w:val="0"/>
          <w:bCs/>
          <w:i/>
          <w:iCs/>
          <w:sz w:val="24"/>
          <w:szCs w:val="24"/>
          <w:highlight w:val="none"/>
        </w:rPr>
        <w:t>I</w:t>
      </w:r>
      <w:r>
        <w:rPr>
          <w:rFonts w:hint="default" w:ascii="Times New Roman" w:hAnsi="Times New Roman" w:eastAsia="宋体" w:cs="Times New Roman"/>
          <w:b w:val="0"/>
          <w:bCs/>
          <w:sz w:val="24"/>
          <w:szCs w:val="24"/>
          <w:highlight w:val="none"/>
          <w:vertAlign w:val="subscript"/>
        </w:rPr>
        <w:t>nm</w:t>
      </w:r>
      <w:r>
        <w:rPr>
          <w:rFonts w:hint="default" w:ascii="Times New Roman" w:hAnsi="Times New Roman" w:eastAsia="宋体" w:cs="Times New Roman"/>
          <w:b w:val="0"/>
          <w:bCs/>
          <w:sz w:val="24"/>
          <w:szCs w:val="24"/>
          <w:highlight w:val="none"/>
        </w:rPr>
        <w:t>至50%</w:t>
      </w:r>
      <w:r>
        <w:rPr>
          <w:rFonts w:hint="default" w:ascii="Times New Roman" w:hAnsi="Times New Roman" w:eastAsia="宋体" w:cs="Times New Roman"/>
          <w:b w:val="0"/>
          <w:bCs/>
          <w:i/>
          <w:iCs/>
          <w:sz w:val="24"/>
          <w:szCs w:val="24"/>
          <w:highlight w:val="none"/>
        </w:rPr>
        <w:t>I</w:t>
      </w:r>
      <w:r>
        <w:rPr>
          <w:rFonts w:hint="default" w:ascii="Times New Roman" w:hAnsi="Times New Roman" w:eastAsia="宋体" w:cs="Times New Roman"/>
          <w:b w:val="0"/>
          <w:bCs/>
          <w:sz w:val="24"/>
          <w:szCs w:val="24"/>
          <w:highlight w:val="none"/>
          <w:vertAlign w:val="subscript"/>
        </w:rPr>
        <w:t>c</w:t>
      </w:r>
      <w:r>
        <w:rPr>
          <w:rFonts w:hint="eastAsia" w:ascii="Times New Roman" w:hAnsi="Times New Roman" w:eastAsia="宋体" w:cs="Times New Roman"/>
          <w:b w:val="0"/>
          <w:bCs/>
          <w:sz w:val="24"/>
          <w:szCs w:val="24"/>
          <w:highlight w:val="none"/>
          <w:vertAlign w:val="subscript"/>
          <w:lang w:val="en-US" w:eastAsia="zh-CN"/>
        </w:rPr>
        <w:t>u</w:t>
      </w:r>
      <w:r>
        <w:rPr>
          <w:rFonts w:hint="default" w:ascii="Times New Roman" w:hAnsi="Times New Roman" w:eastAsia="宋体" w:cs="Times New Roman"/>
          <w:b w:val="0"/>
          <w:bCs/>
          <w:sz w:val="24"/>
          <w:szCs w:val="24"/>
          <w:highlight w:val="none"/>
        </w:rPr>
        <w:t>，按2倍率递增；</w:t>
      </w:r>
      <w:r>
        <w:rPr>
          <w:rFonts w:hint="default" w:ascii="Times New Roman" w:hAnsi="Times New Roman" w:eastAsia="宋体" w:cs="Times New Roman"/>
          <w:b w:val="0"/>
          <w:bCs/>
          <w:i/>
          <w:iCs/>
          <w:sz w:val="24"/>
          <w:szCs w:val="24"/>
          <w:highlight w:val="none"/>
        </w:rPr>
        <w:t>I</w:t>
      </w:r>
      <w:r>
        <w:rPr>
          <w:rFonts w:hint="default" w:ascii="Times New Roman" w:hAnsi="Times New Roman" w:eastAsia="宋体" w:cs="Times New Roman"/>
          <w:b w:val="0"/>
          <w:bCs/>
          <w:sz w:val="24"/>
          <w:szCs w:val="24"/>
          <w:highlight w:val="none"/>
          <w:vertAlign w:val="superscript"/>
        </w:rPr>
        <w:t>2</w:t>
      </w:r>
      <w:r>
        <w:rPr>
          <w:rFonts w:hint="default" w:ascii="Times New Roman" w:hAnsi="Times New Roman" w:eastAsia="宋体" w:cs="Times New Roman"/>
          <w:b w:val="0"/>
          <w:bCs/>
          <w:sz w:val="24"/>
          <w:szCs w:val="24"/>
          <w:highlight w:val="none"/>
        </w:rPr>
        <w:t>t</w:t>
      </w:r>
      <w:r>
        <w:rPr>
          <w:rFonts w:hint="eastAsia" w:ascii="Times New Roman" w:hAnsi="Times New Roman" w:eastAsia="宋体" w:cs="Times New Roman"/>
          <w:b w:val="0"/>
          <w:bCs/>
          <w:sz w:val="24"/>
          <w:szCs w:val="24"/>
          <w:highlight w:val="none"/>
          <w:lang w:val="en-US" w:eastAsia="zh-CN"/>
        </w:rPr>
        <w:t>最大值不允许超过被</w:t>
      </w:r>
      <w:r>
        <w:rPr>
          <w:rFonts w:hint="default" w:ascii="Times New Roman" w:hAnsi="Times New Roman" w:eastAsia="宋体" w:cs="Times New Roman"/>
          <w:b w:val="0"/>
          <w:bCs/>
          <w:sz w:val="24"/>
          <w:szCs w:val="24"/>
          <w:highlight w:val="none"/>
        </w:rPr>
        <w:t>保护线路允许的K</w:t>
      </w:r>
      <w:r>
        <w:rPr>
          <w:rFonts w:hint="default" w:ascii="Times New Roman" w:hAnsi="Times New Roman" w:eastAsia="宋体" w:cs="Times New Roman"/>
          <w:b w:val="0"/>
          <w:bCs/>
          <w:sz w:val="24"/>
          <w:szCs w:val="24"/>
          <w:highlight w:val="none"/>
          <w:vertAlign w:val="superscript"/>
        </w:rPr>
        <w:t>2</w:t>
      </w:r>
      <w:r>
        <w:rPr>
          <w:rFonts w:hint="default" w:ascii="Times New Roman" w:hAnsi="Times New Roman" w:eastAsia="宋体" w:cs="Times New Roman"/>
          <w:b w:val="0"/>
          <w:bCs/>
          <w:sz w:val="24"/>
          <w:szCs w:val="24"/>
          <w:highlight w:val="none"/>
        </w:rPr>
        <w:t>S</w:t>
      </w:r>
      <w:r>
        <w:rPr>
          <w:rFonts w:hint="default" w:ascii="Times New Roman" w:hAnsi="Times New Roman" w:eastAsia="宋体" w:cs="Times New Roman"/>
          <w:b w:val="0"/>
          <w:bCs/>
          <w:sz w:val="24"/>
          <w:szCs w:val="24"/>
          <w:highlight w:val="none"/>
          <w:vertAlign w:val="superscript"/>
        </w:rPr>
        <w:t>2</w:t>
      </w:r>
      <w:r>
        <w:rPr>
          <w:rFonts w:hint="eastAsia" w:ascii="Times New Roman" w:hAnsi="Times New Roman" w:eastAsia="宋体" w:cs="Times New Roman"/>
          <w:b w:val="0"/>
          <w:bCs/>
          <w:sz w:val="24"/>
          <w:szCs w:val="24"/>
          <w:highlight w:val="none"/>
          <w:lang w:val="en-US" w:eastAsia="zh-CN"/>
        </w:rPr>
        <w:t>值</w:t>
      </w:r>
      <w:r>
        <w:rPr>
          <w:rFonts w:hint="default" w:ascii="Times New Roman" w:hAnsi="Times New Roman" w:eastAsia="宋体" w:cs="Times New Roman"/>
          <w:b w:val="0"/>
          <w:bCs/>
          <w:sz w:val="24"/>
          <w:szCs w:val="24"/>
          <w:highlight w:val="none"/>
        </w:rPr>
        <w:t>；</w:t>
      </w:r>
      <w:r>
        <w:rPr>
          <w:rFonts w:hint="default" w:ascii="Times New Roman" w:hAnsi="Times New Roman" w:eastAsia="宋体" w:cs="Times New Roman"/>
          <w:sz w:val="24"/>
          <w:szCs w:val="24"/>
        </w:rPr>
        <w:t xml:space="preserve"> </w:t>
      </w:r>
    </w:p>
    <w:p>
      <w:pPr>
        <w:jc w:val="left"/>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bCs w:val="0"/>
          <w:sz w:val="24"/>
          <w:szCs w:val="24"/>
          <w:highlight w:val="none"/>
        </w:rPr>
        <w:t>5.2.3</w:t>
      </w:r>
      <w:r>
        <w:rPr>
          <w:rFonts w:hint="default" w:ascii="Times New Roman" w:hAnsi="Times New Roman" w:eastAsia="宋体" w:cs="Times New Roman"/>
          <w:b w:val="0"/>
          <w:bCs/>
          <w:sz w:val="24"/>
          <w:szCs w:val="24"/>
          <w:highlight w:val="none"/>
        </w:rPr>
        <w:t>微型</w:t>
      </w:r>
      <w:r>
        <w:rPr>
          <w:rFonts w:hint="default" w:ascii="Times New Roman" w:hAnsi="Times New Roman" w:eastAsia="宋体" w:cs="Times New Roman"/>
          <w:b w:val="0"/>
          <w:bCs/>
          <w:sz w:val="24"/>
          <w:szCs w:val="24"/>
          <w:highlight w:val="none"/>
          <w:lang w:val="zh-CN"/>
        </w:rPr>
        <w:t>断路器(</w:t>
      </w:r>
      <w:r>
        <w:rPr>
          <w:rFonts w:hint="default" w:ascii="Times New Roman" w:hAnsi="Times New Roman" w:eastAsia="宋体" w:cs="Times New Roman"/>
          <w:b w:val="0"/>
          <w:bCs/>
          <w:sz w:val="24"/>
          <w:szCs w:val="24"/>
          <w:highlight w:val="none"/>
        </w:rPr>
        <w:t>M</w:t>
      </w:r>
      <w:r>
        <w:rPr>
          <w:rFonts w:hint="default" w:ascii="Times New Roman" w:hAnsi="Times New Roman" w:eastAsia="宋体" w:cs="Times New Roman"/>
          <w:b w:val="0"/>
          <w:bCs/>
          <w:sz w:val="24"/>
          <w:szCs w:val="24"/>
          <w:highlight w:val="none"/>
          <w:lang w:val="zh-CN"/>
        </w:rPr>
        <w:t>CB)</w:t>
      </w:r>
      <w:r>
        <w:rPr>
          <w:rFonts w:hint="default" w:ascii="Times New Roman" w:hAnsi="Times New Roman" w:eastAsia="宋体" w:cs="Times New Roman"/>
          <w:b w:val="0"/>
          <w:bCs/>
          <w:sz w:val="24"/>
          <w:szCs w:val="24"/>
          <w:highlight w:val="none"/>
        </w:rPr>
        <w:t>的选择</w:t>
      </w:r>
    </w:p>
    <w:p>
      <w:pPr>
        <w:jc w:val="left"/>
        <w:rPr>
          <w:rFonts w:hint="default"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lang w:val="en-US" w:eastAsia="zh-CN"/>
        </w:rPr>
        <w:t xml:space="preserve"> </w:t>
      </w:r>
      <w:r>
        <w:rPr>
          <w:rFonts w:hint="default" w:ascii="Times New Roman" w:hAnsi="Times New Roman" w:eastAsia="宋体" w:cs="Times New Roman"/>
          <w:b/>
          <w:bCs w:val="0"/>
          <w:sz w:val="24"/>
          <w:szCs w:val="24"/>
          <w:highlight w:val="none"/>
          <w:lang w:val="en-US" w:eastAsia="zh-CN"/>
        </w:rPr>
        <w:t>3</w:t>
      </w:r>
      <w:r>
        <w:rPr>
          <w:rFonts w:hint="default" w:ascii="Times New Roman" w:hAnsi="Times New Roman" w:eastAsia="宋体" w:cs="Times New Roman"/>
          <w:b w:val="0"/>
          <w:bCs/>
          <w:sz w:val="24"/>
          <w:szCs w:val="24"/>
          <w:highlight w:val="none"/>
          <w:lang w:val="en-US" w:eastAsia="zh-CN"/>
        </w:rPr>
        <w:t xml:space="preserve">  MCB</w:t>
      </w:r>
      <w:r>
        <w:rPr>
          <w:rFonts w:hint="eastAsia" w:ascii="Times New Roman" w:hAnsi="Times New Roman" w:eastAsia="宋体" w:cs="Times New Roman"/>
          <w:b w:val="0"/>
          <w:bCs/>
          <w:sz w:val="24"/>
          <w:szCs w:val="24"/>
          <w:highlight w:val="none"/>
          <w:lang w:val="en-US" w:eastAsia="zh-CN"/>
        </w:rPr>
        <w:t>瞬时</w:t>
      </w:r>
      <w:r>
        <w:rPr>
          <w:rFonts w:hint="default" w:ascii="Times New Roman" w:hAnsi="Times New Roman" w:eastAsia="宋体" w:cs="Times New Roman"/>
          <w:b w:val="0"/>
          <w:bCs/>
          <w:sz w:val="24"/>
          <w:szCs w:val="24"/>
          <w:highlight w:val="none"/>
          <w:lang w:val="en-US" w:eastAsia="zh-CN"/>
        </w:rPr>
        <w:t>脱扣器D特性仅适合</w:t>
      </w:r>
      <w:r>
        <w:rPr>
          <w:rFonts w:hint="eastAsia" w:ascii="Times New Roman" w:hAnsi="Times New Roman" w:eastAsia="宋体" w:cs="Times New Roman"/>
          <w:b w:val="0"/>
          <w:bCs/>
          <w:sz w:val="24"/>
          <w:szCs w:val="24"/>
          <w:highlight w:val="none"/>
          <w:lang w:val="en-US" w:eastAsia="zh-CN"/>
        </w:rPr>
        <w:t>于</w:t>
      </w:r>
      <w:r>
        <w:rPr>
          <w:rFonts w:hint="default" w:ascii="Times New Roman" w:hAnsi="Times New Roman" w:eastAsia="宋体" w:cs="Times New Roman"/>
          <w:b w:val="0"/>
          <w:bCs/>
          <w:sz w:val="24"/>
          <w:szCs w:val="24"/>
          <w:highlight w:val="none"/>
          <w:lang w:val="en-US" w:eastAsia="zh-CN"/>
        </w:rPr>
        <w:t>线路中有冲击负载（如电动机）的线路保护，不适合作为电动机负载保护；</w:t>
      </w:r>
    </w:p>
    <w:p>
      <w:pPr>
        <w:ind w:left="661" w:leftChars="200" w:hanging="241" w:hangingChars="1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lang w:val="en-US" w:eastAsia="zh-CN"/>
        </w:rPr>
        <w:t>4</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当MCB分断能力低于预期短路电流要求时，应采取后备保护措施。当后</w:t>
      </w:r>
    </w:p>
    <w:p>
      <w:pPr>
        <w:jc w:val="left"/>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备保护的SCPD为熔断器时，其两者配合特性符合</w:t>
      </w:r>
      <w:r>
        <w:rPr>
          <w:rFonts w:hint="default" w:ascii="Times New Roman" w:hAnsi="Times New Roman" w:eastAsia="宋体" w:cs="Times New Roman"/>
          <w:bCs/>
          <w:sz w:val="24"/>
          <w:szCs w:val="24"/>
          <w:lang w:val="en-US" w:eastAsia="zh-CN"/>
        </w:rPr>
        <w:t>相关的MCB与熔断器保护配合</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参见参考资料3。</w:t>
      </w:r>
    </w:p>
    <w:p>
      <w:pPr>
        <w:rPr>
          <w:rFonts w:hint="default" w:ascii="Times New Roman" w:hAnsi="Times New Roman" w:eastAsia="宋体" w:cs="Times New Roman"/>
          <w:sz w:val="24"/>
          <w:szCs w:val="24"/>
        </w:rPr>
      </w:pPr>
      <w:r>
        <w:rPr>
          <w:rFonts w:hint="default" w:ascii="Times New Roman" w:hAnsi="Times New Roman" w:eastAsia="宋体" w:cs="Times New Roman"/>
          <w:b/>
          <w:bCs w:val="0"/>
          <w:sz w:val="24"/>
          <w:szCs w:val="24"/>
        </w:rPr>
        <w:t xml:space="preserve">5.2.6 </w:t>
      </w:r>
      <w:r>
        <w:rPr>
          <w:rFonts w:hint="default" w:ascii="Times New Roman" w:hAnsi="Times New Roman" w:eastAsia="宋体" w:cs="Times New Roman"/>
          <w:bCs/>
          <w:sz w:val="24"/>
          <w:szCs w:val="24"/>
        </w:rPr>
        <w:t>控制与保护开关电器（CPS）</w:t>
      </w:r>
      <w:r>
        <w:rPr>
          <w:rFonts w:hint="default" w:ascii="Times New Roman" w:hAnsi="Times New Roman" w:eastAsia="宋体" w:cs="Times New Roman"/>
          <w:sz w:val="24"/>
          <w:szCs w:val="24"/>
        </w:rPr>
        <w:t>的选择</w:t>
      </w:r>
    </w:p>
    <w:p>
      <w:pPr>
        <w:numPr>
          <w:ilvl w:val="255"/>
          <w:numId w:val="0"/>
        </w:numPr>
        <w:ind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CPS型号及规格可根据电动机额定工作电流</w:t>
      </w:r>
      <w:r>
        <w:rPr>
          <w:rFonts w:hint="default" w:ascii="Times New Roman" w:hAnsi="Times New Roman" w:eastAsia="宋体" w:cs="Times New Roman"/>
          <w:sz w:val="24"/>
          <w:szCs w:val="24"/>
        </w:rPr>
        <w:t>选择</w:t>
      </w:r>
      <w:r>
        <w:rPr>
          <w:rFonts w:hint="eastAsia" w:ascii="Times New Roman" w:hAnsi="Times New Roman" w:eastAsia="宋体" w:cs="Times New Roman"/>
          <w:sz w:val="24"/>
          <w:szCs w:val="24"/>
          <w:lang w:eastAsia="zh-CN"/>
        </w:rPr>
        <w:t>；</w:t>
      </w:r>
    </w:p>
    <w:p>
      <w:pPr>
        <w:numPr>
          <w:ilvl w:val="255"/>
          <w:numId w:val="0"/>
        </w:numPr>
        <w:ind w:firstLine="482" w:firstLineChars="200"/>
        <w:rPr>
          <w:rFonts w:hint="default" w:ascii="Times New Roman" w:hAnsi="Times New Roman" w:eastAsia="宋体" w:cs="Times New Roman"/>
          <w:bCs/>
          <w:color w:val="FF0000"/>
          <w:sz w:val="24"/>
          <w:szCs w:val="24"/>
          <w:highlight w:val="yellow"/>
        </w:rPr>
      </w:pP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CPS因具有r电流（</w:t>
      </w:r>
      <w:r>
        <w:rPr>
          <w:rFonts w:hint="default" w:ascii="Times New Roman" w:hAnsi="Times New Roman" w:eastAsia="宋体" w:cs="Times New Roman"/>
          <w:iCs/>
          <w:color w:val="000000"/>
          <w:sz w:val="24"/>
          <w:szCs w:val="24"/>
        </w:rPr>
        <w:t>电动机转子短路电流</w:t>
      </w:r>
      <w:r>
        <w:rPr>
          <w:rFonts w:hint="default" w:ascii="Times New Roman" w:hAnsi="Times New Roman" w:eastAsia="宋体" w:cs="Times New Roman"/>
          <w:sz w:val="24"/>
          <w:szCs w:val="24"/>
          <w:lang w:val="en-US" w:eastAsia="zh-CN"/>
        </w:rPr>
        <w:t>）保护特性特性，是作为电动机保护较理想的产品。</w:t>
      </w:r>
    </w:p>
    <w:p>
      <w:pPr>
        <w:pStyle w:val="34"/>
        <w:numPr>
          <w:ilvl w:val="3"/>
          <w:numId w:val="0"/>
        </w:numPr>
        <w:spacing w:before="156" w:after="156"/>
        <w:jc w:val="center"/>
        <w:rPr>
          <w:rFonts w:hint="default" w:ascii="Times New Roman" w:hAnsi="Times New Roman" w:cs="Times New Roman"/>
          <w:sz w:val="28"/>
          <w:szCs w:val="28"/>
        </w:rPr>
      </w:pPr>
      <w:r>
        <w:rPr>
          <w:rFonts w:hint="default" w:ascii="Times New Roman" w:hAnsi="Times New Roman" w:cs="Times New Roman"/>
          <w:sz w:val="28"/>
          <w:szCs w:val="28"/>
        </w:rPr>
        <w:t>5.3</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特性参数的选择与校验</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5.3.3</w:t>
      </w:r>
      <w:r>
        <w:rPr>
          <w:rFonts w:hint="default" w:ascii="Times New Roman" w:hAnsi="Times New Roman" w:eastAsia="宋体" w:cs="Times New Roman"/>
          <w:bCs/>
          <w:sz w:val="24"/>
          <w:szCs w:val="24"/>
        </w:rPr>
        <w:t xml:space="preserve">  短延时保护是B类断路器的特点，通过人为设定短延时、在短延时结束后过电流脱扣器再动作，以此实现上下级短路保护的选择性。断路器脱扣时间是表示断开操作开始的瞬间到断开命令变成不可逆的瞬间之间的时间。</w:t>
      </w:r>
    </w:p>
    <w:p>
      <w:pPr>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highlight w:val="none"/>
        </w:rPr>
        <w:t xml:space="preserve">5.3.5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断路器选择时应进行分断能力校验，并符合下列规定：</w:t>
      </w:r>
    </w:p>
    <w:p>
      <w:pPr>
        <w:ind w:firstLine="482" w:firstLineChars="200"/>
        <w:jc w:val="left"/>
        <w:rPr>
          <w:rFonts w:hint="default" w:ascii="Times New Roman" w:hAnsi="Times New Roman" w:eastAsia="宋体" w:cs="Times New Roman"/>
          <w:bCs/>
          <w:sz w:val="24"/>
          <w:szCs w:val="24"/>
          <w:highlight w:val="none"/>
          <w:lang w:eastAsia="zh-CN"/>
        </w:rPr>
      </w:pPr>
      <w:r>
        <w:rPr>
          <w:rFonts w:hint="default" w:ascii="Times New Roman" w:hAnsi="Times New Roman" w:eastAsia="宋体" w:cs="Times New Roman"/>
          <w:b/>
          <w:bCs w:val="0"/>
          <w:sz w:val="24"/>
          <w:szCs w:val="24"/>
        </w:rPr>
        <w:t>1</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断路器的额定极限短路分断能力（</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cu</w:t>
      </w:r>
      <w:r>
        <w:rPr>
          <w:rFonts w:hint="default" w:ascii="Times New Roman" w:hAnsi="Times New Roman" w:eastAsia="宋体" w:cs="Times New Roman"/>
          <w:bCs/>
          <w:sz w:val="24"/>
          <w:szCs w:val="24"/>
        </w:rPr>
        <w:t>）及额定运行短路分断能力（</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cs</w:t>
      </w:r>
      <w:r>
        <w:rPr>
          <w:rFonts w:hint="default" w:ascii="Times New Roman" w:hAnsi="Times New Roman" w:eastAsia="宋体" w:cs="Times New Roman"/>
          <w:bCs/>
          <w:sz w:val="24"/>
          <w:szCs w:val="24"/>
        </w:rPr>
        <w:t>）</w:t>
      </w:r>
      <w:bookmarkStart w:id="67" w:name="_Hlk37582213"/>
      <w:r>
        <w:rPr>
          <w:rFonts w:hint="default" w:ascii="Times New Roman" w:hAnsi="Times New Roman" w:eastAsia="宋体" w:cs="Times New Roman"/>
          <w:bCs/>
          <w:sz w:val="24"/>
          <w:szCs w:val="24"/>
        </w:rPr>
        <w:t>的要求</w:t>
      </w:r>
      <w:r>
        <w:rPr>
          <w:rFonts w:hint="default" w:ascii="Times New Roman" w:hAnsi="Times New Roman" w:eastAsia="宋体" w:cs="Times New Roman"/>
          <w:bCs/>
          <w:sz w:val="24"/>
          <w:szCs w:val="24"/>
          <w:lang w:val="en-US" w:eastAsia="zh-CN"/>
        </w:rPr>
        <w:t>符合</w:t>
      </w:r>
      <w:r>
        <w:rPr>
          <w:rFonts w:hint="default" w:ascii="Times New Roman" w:hAnsi="Times New Roman" w:eastAsia="宋体" w:cs="Times New Roman"/>
          <w:bCs/>
          <w:sz w:val="24"/>
          <w:szCs w:val="24"/>
          <w:highlight w:val="none"/>
          <w:lang w:val="en-US" w:eastAsia="zh-CN"/>
        </w:rPr>
        <w:t xml:space="preserve">GB/T 14048.2相应规定 </w:t>
      </w:r>
      <w:r>
        <w:rPr>
          <w:rFonts w:hint="default" w:ascii="Times New Roman" w:hAnsi="Times New Roman" w:eastAsia="宋体" w:cs="Times New Roman"/>
          <w:bCs/>
          <w:sz w:val="24"/>
          <w:szCs w:val="24"/>
          <w:highlight w:val="none"/>
        </w:rPr>
        <w:t>。</w:t>
      </w:r>
      <w:bookmarkEnd w:id="67"/>
      <w:r>
        <w:rPr>
          <w:rFonts w:hint="default" w:ascii="Times New Roman" w:hAnsi="Times New Roman" w:eastAsia="宋体" w:cs="Times New Roman"/>
          <w:bCs/>
          <w:sz w:val="24"/>
          <w:szCs w:val="24"/>
          <w:highlight w:val="none"/>
        </w:rPr>
        <w:t>控制与保护开关电器（CPS）额定运行短路分断能力（</w:t>
      </w:r>
      <w:r>
        <w:rPr>
          <w:rFonts w:hint="default" w:ascii="Times New Roman" w:hAnsi="Times New Roman" w:eastAsia="宋体" w:cs="Times New Roman"/>
          <w:bCs/>
          <w:i/>
          <w:iCs/>
          <w:sz w:val="24"/>
          <w:szCs w:val="24"/>
          <w:highlight w:val="none"/>
        </w:rPr>
        <w:t>I</w:t>
      </w:r>
      <w:r>
        <w:rPr>
          <w:rFonts w:hint="default" w:ascii="Times New Roman" w:hAnsi="Times New Roman" w:eastAsia="宋体" w:cs="Times New Roman"/>
          <w:bCs/>
          <w:sz w:val="24"/>
          <w:szCs w:val="24"/>
          <w:highlight w:val="none"/>
          <w:vertAlign w:val="subscript"/>
        </w:rPr>
        <w:t>cs</w:t>
      </w:r>
      <w:r>
        <w:rPr>
          <w:rFonts w:hint="default" w:ascii="Times New Roman" w:hAnsi="Times New Roman" w:eastAsia="宋体" w:cs="Times New Roman"/>
          <w:bCs/>
          <w:sz w:val="24"/>
          <w:szCs w:val="24"/>
          <w:highlight w:val="none"/>
        </w:rPr>
        <w:t>）的要求</w:t>
      </w:r>
      <w:r>
        <w:rPr>
          <w:rFonts w:hint="default" w:ascii="Times New Roman" w:hAnsi="Times New Roman" w:eastAsia="宋体" w:cs="Times New Roman"/>
          <w:bCs/>
          <w:sz w:val="24"/>
          <w:szCs w:val="24"/>
          <w:highlight w:val="none"/>
          <w:lang w:val="en-US" w:eastAsia="zh-CN"/>
        </w:rPr>
        <w:t>符合GB/T 14048.</w:t>
      </w:r>
      <w:r>
        <w:rPr>
          <w:rFonts w:hint="eastAsia" w:ascii="Times New Roman" w:hAnsi="Times New Roman" w:eastAsia="宋体" w:cs="Times New Roman"/>
          <w:bCs/>
          <w:sz w:val="24"/>
          <w:szCs w:val="24"/>
          <w:highlight w:val="none"/>
          <w:lang w:val="en-US" w:eastAsia="zh-CN"/>
        </w:rPr>
        <w:t>9</w:t>
      </w:r>
      <w:r>
        <w:rPr>
          <w:rFonts w:hint="default" w:ascii="Times New Roman" w:hAnsi="Times New Roman" w:eastAsia="宋体" w:cs="Times New Roman"/>
          <w:bCs/>
          <w:sz w:val="24"/>
          <w:szCs w:val="24"/>
          <w:highlight w:val="none"/>
          <w:lang w:val="en-US" w:eastAsia="zh-CN"/>
        </w:rPr>
        <w:t>相应规定</w:t>
      </w:r>
      <w:r>
        <w:rPr>
          <w:rFonts w:hint="default" w:ascii="Times New Roman" w:hAnsi="Times New Roman" w:eastAsia="宋体" w:cs="Times New Roman"/>
          <w:bCs/>
          <w:sz w:val="24"/>
          <w:szCs w:val="24"/>
          <w:highlight w:val="none"/>
          <w:lang w:eastAsia="zh-CN"/>
        </w:rPr>
        <w:t>；</w:t>
      </w:r>
    </w:p>
    <w:p>
      <w:pPr>
        <w:ind w:firstLine="482" w:firstLineChars="200"/>
        <w:jc w:val="left"/>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2</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额定短路接通能力（</w:t>
      </w:r>
      <w:r>
        <w:rPr>
          <w:rFonts w:hint="default" w:ascii="Times New Roman" w:hAnsi="Times New Roman" w:eastAsia="宋体" w:cs="Times New Roman"/>
          <w:bCs/>
          <w:i/>
          <w:iCs/>
          <w:sz w:val="24"/>
          <w:szCs w:val="24"/>
        </w:rPr>
        <w:t>I</w:t>
      </w:r>
      <w:r>
        <w:rPr>
          <w:rFonts w:hint="default" w:ascii="Times New Roman" w:hAnsi="Times New Roman" w:eastAsia="宋体" w:cs="Times New Roman"/>
          <w:bCs/>
          <w:sz w:val="24"/>
          <w:szCs w:val="24"/>
          <w:vertAlign w:val="subscript"/>
        </w:rPr>
        <w:t>cm</w:t>
      </w:r>
      <w:r>
        <w:rPr>
          <w:rFonts w:hint="default" w:ascii="Times New Roman" w:hAnsi="Times New Roman" w:eastAsia="宋体" w:cs="Times New Roman"/>
          <w:bCs/>
          <w:sz w:val="24"/>
          <w:szCs w:val="24"/>
        </w:rPr>
        <w:t>）应考虑非周期分量的影响。</w:t>
      </w:r>
    </w:p>
    <w:p>
      <w:pPr>
        <w:pStyle w:val="34"/>
        <w:numPr>
          <w:ilvl w:val="3"/>
          <w:numId w:val="0"/>
        </w:numPr>
        <w:spacing w:before="156" w:after="156"/>
        <w:jc w:val="center"/>
        <w:rPr>
          <w:rFonts w:hint="eastAsia" w:ascii="宋体" w:hAnsi="宋体" w:eastAsia="宋体" w:cs="宋体"/>
          <w:b/>
          <w:bCs/>
          <w:sz w:val="28"/>
          <w:szCs w:val="28"/>
          <w:highlight w:val="yellow"/>
        </w:rPr>
      </w:pPr>
      <w:r>
        <w:rPr>
          <w:rFonts w:hint="eastAsia" w:ascii="宋体" w:hAnsi="宋体" w:eastAsia="宋体" w:cs="宋体"/>
          <w:b/>
          <w:bCs/>
          <w:sz w:val="28"/>
          <w:szCs w:val="28"/>
        </w:rPr>
        <w:t xml:space="preserve">5.4 </w:t>
      </w:r>
      <w:r>
        <w:rPr>
          <w:rFonts w:hint="eastAsia" w:ascii="黑体" w:hAnsi="黑体" w:eastAsia="黑体" w:cs="黑体"/>
          <w:b/>
          <w:bCs/>
          <w:sz w:val="28"/>
          <w:szCs w:val="28"/>
        </w:rPr>
        <w:t>断路器额定值的修正</w:t>
      </w:r>
    </w:p>
    <w:p>
      <w:pPr>
        <w:jc w:val="left"/>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szCs w:val="24"/>
          <w:highlight w:val="none"/>
        </w:rPr>
        <w:t>5.4.1</w:t>
      </w:r>
      <w:r>
        <w:rPr>
          <w:rFonts w:hint="eastAsia" w:ascii="Times New Roman" w:hAnsi="Times New Roman" w:eastAsia="宋体" w:cs="Times New Roman"/>
          <w:b/>
          <w:bCs w:val="0"/>
          <w:sz w:val="24"/>
          <w:szCs w:val="24"/>
          <w:highlight w:val="none"/>
          <w:lang w:val="en-US" w:eastAsia="zh-CN"/>
        </w:rPr>
        <w:t xml:space="preserve">  </w:t>
      </w:r>
      <w:r>
        <w:rPr>
          <w:rFonts w:hint="default" w:ascii="Times New Roman" w:hAnsi="Times New Roman" w:eastAsia="宋体" w:cs="Times New Roman"/>
          <w:b/>
          <w:bCs w:val="0"/>
          <w:sz w:val="24"/>
          <w:szCs w:val="24"/>
          <w:highlight w:val="none"/>
        </w:rPr>
        <w:t>成套柜内降容使用（正常周围空气温度）</w:t>
      </w:r>
    </w:p>
    <w:p>
      <w:pPr>
        <w:ind w:firstLine="482" w:firstLineChars="200"/>
        <w:jc w:val="left"/>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bCs w:val="0"/>
          <w:sz w:val="24"/>
          <w:szCs w:val="24"/>
          <w:highlight w:val="none"/>
        </w:rPr>
        <w:t>2</w:t>
      </w:r>
      <w:r>
        <w:rPr>
          <w:rFonts w:hint="eastAsia" w:ascii="Times New Roman" w:hAnsi="Times New Roman" w:eastAsia="宋体"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断路器标称额定电流只基于标准的测试条件，测试时断路器连接导体的截面积如GB/T 14048.1-2012表8、9、10所示。工程实际使用导体，通常按照《工业与民用供配电设计手册》(第四版)表9-28b选择电缆，同样电流时，选用导体的截面积约为GB/T 14048.1的60</w:t>
      </w:r>
      <w:r>
        <w:rPr>
          <w:rFonts w:hint="eastAsia" w:ascii="Times New Roman" w:hAnsi="Times New Roman" w:eastAsia="宋体" w:cs="Times New Roman"/>
          <w:b w:val="0"/>
          <w:bCs/>
          <w:sz w:val="24"/>
          <w:szCs w:val="24"/>
          <w:highlight w:val="none"/>
          <w:lang w:val="en-US" w:eastAsia="zh-CN"/>
        </w:rPr>
        <w:t>%</w:t>
      </w:r>
      <w:r>
        <w:rPr>
          <w:rFonts w:hint="default" w:ascii="Times New Roman" w:hAnsi="Times New Roman" w:eastAsia="宋体" w:cs="Times New Roman"/>
          <w:b w:val="0"/>
          <w:bCs/>
          <w:sz w:val="24"/>
          <w:szCs w:val="24"/>
          <w:highlight w:val="none"/>
        </w:rPr>
        <w:t>~80%左右,则载流量下降值约在0.8~0.9左右。综合以上两个因素，In的降容可按系数为0.7~0.8来选取断路器。如果环境温度更高（超过55℃）则系数更低。</w:t>
      </w:r>
    </w:p>
    <w:p>
      <w:pPr>
        <w:ind w:firstLine="480" w:firstLineChars="200"/>
        <w:jc w:val="left"/>
        <w:rPr>
          <w:rFonts w:hint="default" w:ascii="Times New Roman" w:hAnsi="Times New Roman" w:eastAsia="宋体" w:cs="Times New Roman"/>
          <w:b w:val="0"/>
          <w:bCs/>
          <w:sz w:val="24"/>
          <w:szCs w:val="24"/>
          <w:highlight w:val="none"/>
        </w:rPr>
      </w:pPr>
      <w:r>
        <w:rPr>
          <w:rFonts w:hint="eastAsia" w:ascii="Times New Roman" w:cs="Times New Roman"/>
          <w:b/>
          <w:bCs/>
          <w:sz w:val="24"/>
          <w:szCs w:val="24"/>
          <w:lang w:val="en-US" w:eastAsia="zh-CN"/>
        </w:rPr>
        <w:t>4</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rPr>
        <w:t>表5.4.1参照《工业与民用供配电设计手册》（第四版）表11.3-17。</w:t>
      </w:r>
    </w:p>
    <w:p>
      <w:pPr>
        <w:jc w:val="left"/>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bCs w:val="0"/>
          <w:sz w:val="24"/>
          <w:szCs w:val="24"/>
          <w:highlight w:val="none"/>
        </w:rPr>
        <w:t>5.4.2</w:t>
      </w:r>
      <w:r>
        <w:rPr>
          <w:rFonts w:hint="eastAsia" w:ascii="Times New Roman" w:hAnsi="Times New Roman" w:eastAsia="宋体" w:cs="Times New Roman"/>
          <w:b/>
          <w:bCs w:val="0"/>
          <w:sz w:val="24"/>
          <w:szCs w:val="24"/>
          <w:highlight w:val="none"/>
          <w:lang w:val="en-US" w:eastAsia="zh-CN"/>
        </w:rPr>
        <w:t xml:space="preserve">  </w:t>
      </w:r>
      <w:r>
        <w:rPr>
          <w:rFonts w:hint="default" w:ascii="Times New Roman" w:hAnsi="Times New Roman" w:eastAsia="宋体" w:cs="Times New Roman"/>
          <w:b w:val="0"/>
          <w:bCs/>
          <w:sz w:val="24"/>
          <w:szCs w:val="24"/>
          <w:highlight w:val="none"/>
        </w:rPr>
        <w:t>与正常使用条件不同的使用条件的举例：</w:t>
      </w:r>
    </w:p>
    <w:p>
      <w:pPr>
        <w:pStyle w:val="39"/>
        <w:numPr>
          <w:ilvl w:val="0"/>
          <w:numId w:val="0"/>
        </w:numPr>
        <w:spacing w:line="220" w:lineRule="atLeast"/>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eastAsia" w:ascii="Times New Roman" w:cs="Times New Roman"/>
          <w:b/>
          <w:bCs/>
          <w:sz w:val="24"/>
          <w:szCs w:val="24"/>
          <w:lang w:val="en-US" w:eastAsia="zh-CN"/>
        </w:rPr>
        <w:t xml:space="preserve"> </w:t>
      </w:r>
      <w:r>
        <w:rPr>
          <w:rFonts w:hint="default" w:ascii="Times New Roman" w:hAnsi="Times New Roman" w:eastAsia="宋体" w:cs="Times New Roman"/>
          <w:sz w:val="24"/>
          <w:szCs w:val="24"/>
        </w:rPr>
        <w:t xml:space="preserve"> 周围温度大于40℃的举例</w:t>
      </w:r>
      <w:r>
        <w:rPr>
          <w:rFonts w:hint="eastAsia" w:ascii="Times New Roman" w:cs="Times New Roman"/>
          <w:sz w:val="24"/>
          <w:szCs w:val="24"/>
          <w:lang w:eastAsia="zh-CN"/>
        </w:rPr>
        <w:t>。</w:t>
      </w:r>
      <w:r>
        <w:rPr>
          <w:rFonts w:hint="default" w:ascii="Times New Roman" w:hAnsi="Times New Roman" w:eastAsia="宋体" w:cs="Times New Roman"/>
          <w:sz w:val="24"/>
          <w:szCs w:val="24"/>
        </w:rPr>
        <w:t>对于成套柜体，当周围空气温度大于40℃后，柜体内的温度也会随之增高。大致选型时仍然可以依据表5-5考虑周围空气温度对柜内断路器降容的影响。</w:t>
      </w:r>
    </w:p>
    <w:p>
      <w:pPr>
        <w:pStyle w:val="39"/>
        <w:numPr>
          <w:ilvl w:val="0"/>
          <w:numId w:val="0"/>
        </w:numPr>
        <w:spacing w:line="220" w:lineRule="atLeast"/>
        <w:ind w:left="1"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sz w:val="24"/>
          <w:szCs w:val="24"/>
        </w:rPr>
        <w:t xml:space="preserve"> </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rPr>
        <w:t>断路器使用在高于2 000m海拔时，应按海拔高度补充验证下列试验项目：</w:t>
      </w:r>
    </w:p>
    <w:p>
      <w:pPr>
        <w:pStyle w:val="40"/>
        <w:numPr>
          <w:ilvl w:val="1"/>
          <w:numId w:val="0"/>
        </w:numPr>
        <w:spacing w:line="220" w:lineRule="atLeast"/>
        <w:ind w:left="839" w:leftChars="0"/>
        <w:rPr>
          <w:rFonts w:hint="default" w:ascii="Times New Roman" w:hAnsi="Times New Roman" w:eastAsia="宋体" w:cs="Times New Roman"/>
          <w:sz w:val="24"/>
          <w:szCs w:val="24"/>
        </w:rPr>
      </w:pPr>
      <w:r>
        <w:rPr>
          <w:rFonts w:hint="eastAsia" w:ascii="Times New Roman" w:cs="Times New Roman"/>
          <w:b/>
          <w:bCs/>
          <w:sz w:val="24"/>
          <w:szCs w:val="24"/>
          <w:lang w:val="en-US" w:eastAsia="zh-CN"/>
        </w:rPr>
        <w:t>1）</w:t>
      </w:r>
      <w:r>
        <w:rPr>
          <w:rFonts w:hint="default" w:ascii="Times New Roman" w:hAnsi="Times New Roman" w:eastAsia="宋体" w:cs="Times New Roman"/>
          <w:sz w:val="24"/>
          <w:szCs w:val="24"/>
        </w:rPr>
        <w:t>温升（海拔升高后周围空气温度降低与散热条件差基本可以相互抵消）；</w:t>
      </w:r>
    </w:p>
    <w:p>
      <w:pPr>
        <w:pStyle w:val="40"/>
        <w:numPr>
          <w:ilvl w:val="1"/>
          <w:numId w:val="0"/>
        </w:numPr>
        <w:spacing w:line="220" w:lineRule="atLeast"/>
        <w:ind w:left="839" w:leftChars="0"/>
        <w:rPr>
          <w:rFonts w:hint="default" w:ascii="Times New Roman" w:hAnsi="Times New Roman" w:eastAsia="宋体" w:cs="Times New Roman"/>
          <w:sz w:val="24"/>
          <w:szCs w:val="24"/>
        </w:rPr>
      </w:pPr>
      <w:r>
        <w:rPr>
          <w:rFonts w:hint="eastAsia" w:ascii="Times New Roman" w:cs="Times New Roman"/>
          <w:b/>
          <w:bCs/>
          <w:sz w:val="24"/>
          <w:szCs w:val="24"/>
          <w:lang w:val="en-US" w:eastAsia="zh-CN"/>
        </w:rPr>
        <w:t>2）</w:t>
      </w:r>
      <w:r>
        <w:rPr>
          <w:rFonts w:hint="default" w:ascii="Times New Roman" w:hAnsi="Times New Roman" w:eastAsia="宋体" w:cs="Times New Roman"/>
          <w:sz w:val="24"/>
          <w:szCs w:val="24"/>
        </w:rPr>
        <w:t>介电性能（有影响，见表5.4</w:t>
      </w:r>
      <w:r>
        <w:rPr>
          <w:rFonts w:hint="eastAsia" w:ascii="Times New Roman" w:cs="Times New Roman"/>
          <w:sz w:val="24"/>
          <w:szCs w:val="24"/>
          <w:lang w:val="en-US" w:eastAsia="zh-CN"/>
        </w:rPr>
        <w:t>.2</w:t>
      </w:r>
      <w:r>
        <w:rPr>
          <w:rFonts w:hint="default" w:ascii="Times New Roman" w:hAnsi="Times New Roman" w:eastAsia="宋体" w:cs="Times New Roman"/>
          <w:sz w:val="24"/>
          <w:szCs w:val="24"/>
        </w:rPr>
        <w:t>-</w:t>
      </w:r>
      <w:r>
        <w:rPr>
          <w:rFonts w:hint="eastAsia" w:ascii="Times New Roman" w:cs="Times New Roman"/>
          <w:sz w:val="24"/>
          <w:szCs w:val="24"/>
          <w:lang w:val="en-US" w:eastAsia="zh-CN"/>
        </w:rPr>
        <w:t>2</w:t>
      </w:r>
      <w:r>
        <w:rPr>
          <w:rFonts w:hint="default" w:ascii="Times New Roman" w:hAnsi="Times New Roman" w:eastAsia="宋体" w:cs="Times New Roman"/>
          <w:sz w:val="24"/>
          <w:szCs w:val="24"/>
        </w:rPr>
        <w:t>）；</w:t>
      </w:r>
    </w:p>
    <w:p>
      <w:pPr>
        <w:pStyle w:val="40"/>
        <w:numPr>
          <w:ilvl w:val="1"/>
          <w:numId w:val="0"/>
        </w:numPr>
        <w:spacing w:line="220" w:lineRule="atLeast"/>
        <w:ind w:left="839" w:leftChars="0"/>
        <w:rPr>
          <w:rFonts w:hint="default" w:ascii="Times New Roman" w:hAnsi="Times New Roman" w:eastAsia="宋体" w:cs="Times New Roman"/>
          <w:sz w:val="24"/>
          <w:szCs w:val="24"/>
        </w:rPr>
      </w:pPr>
      <w:r>
        <w:rPr>
          <w:rFonts w:hint="eastAsia" w:ascii="Times New Roman" w:cs="Times New Roman"/>
          <w:b/>
          <w:bCs/>
          <w:sz w:val="24"/>
          <w:szCs w:val="24"/>
          <w:lang w:val="en-US" w:eastAsia="zh-CN"/>
        </w:rPr>
        <w:t>3）</w:t>
      </w:r>
      <w:r>
        <w:rPr>
          <w:rFonts w:hint="default" w:ascii="Times New Roman" w:hAnsi="Times New Roman" w:eastAsia="宋体" w:cs="Times New Roman"/>
          <w:sz w:val="24"/>
          <w:szCs w:val="24"/>
        </w:rPr>
        <w:t>接通与分断能力（空气式断路器有较大影响）；</w:t>
      </w:r>
    </w:p>
    <w:p>
      <w:pPr>
        <w:pStyle w:val="40"/>
        <w:numPr>
          <w:ilvl w:val="1"/>
          <w:numId w:val="0"/>
        </w:numPr>
        <w:spacing w:line="220" w:lineRule="atLeast"/>
        <w:ind w:left="839" w:leftChars="0"/>
        <w:rPr>
          <w:rFonts w:hint="default" w:ascii="Times New Roman" w:hAnsi="Times New Roman" w:eastAsia="宋体" w:cs="Times New Roman"/>
          <w:sz w:val="24"/>
          <w:szCs w:val="24"/>
        </w:rPr>
      </w:pPr>
      <w:r>
        <w:rPr>
          <w:rFonts w:hint="eastAsia" w:ascii="Times New Roman" w:cs="Times New Roman"/>
          <w:b/>
          <w:bCs/>
          <w:sz w:val="24"/>
          <w:szCs w:val="24"/>
          <w:lang w:val="en-US" w:eastAsia="zh-CN"/>
        </w:rPr>
        <w:t>4）</w:t>
      </w:r>
      <w:r>
        <w:rPr>
          <w:rFonts w:hint="default" w:ascii="Times New Roman" w:hAnsi="Times New Roman" w:eastAsia="宋体" w:cs="Times New Roman"/>
          <w:sz w:val="24"/>
          <w:szCs w:val="24"/>
        </w:rPr>
        <w:t>低温环境的影响（机械/材料特性、继电器（二次电路）特性影响等)；</w:t>
      </w:r>
    </w:p>
    <w:p>
      <w:pPr>
        <w:pStyle w:val="40"/>
        <w:numPr>
          <w:ilvl w:val="1"/>
          <w:numId w:val="0"/>
        </w:numPr>
        <w:spacing w:line="220" w:lineRule="atLeast"/>
        <w:ind w:left="839" w:leftChars="0"/>
        <w:rPr>
          <w:rFonts w:hint="default" w:ascii="Times New Roman" w:hAnsi="Times New Roman" w:eastAsia="宋体" w:cs="Times New Roman"/>
          <w:sz w:val="24"/>
          <w:szCs w:val="24"/>
        </w:rPr>
      </w:pPr>
      <w:r>
        <w:rPr>
          <w:rFonts w:hint="eastAsia" w:ascii="Times New Roman" w:cs="Times New Roman"/>
          <w:b/>
          <w:bCs/>
          <w:sz w:val="24"/>
          <w:szCs w:val="24"/>
          <w:lang w:val="en-US" w:eastAsia="zh-CN"/>
        </w:rPr>
        <w:t>5）</w:t>
      </w:r>
      <w:r>
        <w:rPr>
          <w:rFonts w:hint="default" w:ascii="Times New Roman" w:hAnsi="Times New Roman" w:eastAsia="宋体" w:cs="Times New Roman"/>
          <w:sz w:val="24"/>
          <w:szCs w:val="24"/>
        </w:rPr>
        <w:t>脱扣器（热磁式）动作值整定。</w:t>
      </w:r>
    </w:p>
    <w:p>
      <w:pPr>
        <w:pStyle w:val="39"/>
        <w:numPr>
          <w:ilvl w:val="0"/>
          <w:numId w:val="0"/>
        </w:numPr>
        <w:ind w:left="1"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default" w:ascii="Times New Roman" w:hAnsi="Times New Roman" w:eastAsia="宋体" w:cs="Times New Roman"/>
          <w:sz w:val="24"/>
          <w:szCs w:val="24"/>
        </w:rPr>
        <w:t xml:space="preserve"> 大气条件</w:t>
      </w:r>
      <w:r>
        <w:rPr>
          <w:rFonts w:hint="eastAsia" w:ascii="Times New Roman" w:cs="Times New Roman"/>
          <w:sz w:val="24"/>
          <w:szCs w:val="24"/>
          <w:lang w:eastAsia="zh-CN"/>
        </w:rPr>
        <w:t>。</w:t>
      </w:r>
      <w:r>
        <w:rPr>
          <w:rFonts w:hint="default" w:ascii="Times New Roman" w:hAnsi="Times New Roman" w:eastAsia="宋体" w:cs="Times New Roman"/>
          <w:sz w:val="24"/>
          <w:szCs w:val="24"/>
        </w:rPr>
        <w:t>断路器安装在高温高湿环境（如湿热带地区、锅炉房、地下室）或周围空气温度上限值高于+40℃而</w:t>
      </w:r>
      <w:r>
        <w:rPr>
          <w:rFonts w:hint="default" w:ascii="Times New Roman" w:hAnsi="Times New Roman" w:eastAsia="宋体" w:cs="Times New Roman"/>
          <w:color w:val="000000"/>
          <w:sz w:val="24"/>
          <w:szCs w:val="24"/>
        </w:rPr>
        <w:t>不超过+55℃的环境，其耐湿性能应按照GB/T 2423.4-2008的要求进行交变湿热试验（Db），其试验严酷等级可选择高温温度为+55℃，试验周期不低于2昼夜。经过该试验考核的断路器</w:t>
      </w:r>
      <w:r>
        <w:rPr>
          <w:rFonts w:hint="default" w:ascii="Times New Roman" w:hAnsi="Times New Roman" w:eastAsia="宋体" w:cs="Times New Roman"/>
          <w:sz w:val="24"/>
          <w:szCs w:val="24"/>
        </w:rPr>
        <w:t>可增加其在此环境下运行的可靠工作能力。</w:t>
      </w:r>
    </w:p>
    <w:p>
      <w:pPr>
        <w:jc w:val="center"/>
        <w:rPr>
          <w:rFonts w:hint="eastAsia" w:ascii="宋体" w:hAnsi="宋体" w:eastAsia="宋体" w:cs="宋体"/>
          <w:b/>
          <w:bCs/>
          <w:sz w:val="30"/>
          <w:szCs w:val="30"/>
        </w:rPr>
      </w:pPr>
      <w:r>
        <w:rPr>
          <w:rFonts w:hint="eastAsia" w:ascii="宋体" w:hAnsi="宋体" w:eastAsia="宋体" w:cs="宋体"/>
          <w:b/>
          <w:bCs/>
          <w:sz w:val="30"/>
          <w:szCs w:val="30"/>
        </w:rPr>
        <w:t>6</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 xml:space="preserve"> 直流断路器选择</w:t>
      </w:r>
    </w:p>
    <w:p>
      <w:pPr>
        <w:pStyle w:val="34"/>
        <w:numPr>
          <w:ilvl w:val="3"/>
          <w:numId w:val="0"/>
        </w:numPr>
        <w:spacing w:before="156" w:after="156"/>
        <w:jc w:val="center"/>
        <w:rPr>
          <w:rFonts w:hint="eastAsia" w:ascii="黑体" w:hAnsi="黑体" w:eastAsia="黑体" w:cs="黑体"/>
          <w:b/>
          <w:bCs/>
          <w:sz w:val="28"/>
          <w:szCs w:val="28"/>
        </w:rPr>
      </w:pPr>
      <w:r>
        <w:rPr>
          <w:rFonts w:hint="default" w:ascii="Times New Roman" w:hAnsi="Times New Roman" w:eastAsia="黑体" w:cs="Times New Roman"/>
          <w:b/>
          <w:bCs/>
          <w:sz w:val="28"/>
          <w:szCs w:val="28"/>
        </w:rPr>
        <w:t>6.1</w:t>
      </w:r>
      <w:r>
        <w:rPr>
          <w:rFonts w:hint="eastAsia" w:ascii="Times New Roman" w:hAnsi="Times New Roman" w:cs="Times New Roman"/>
          <w:b/>
          <w:bCs/>
          <w:sz w:val="28"/>
          <w:szCs w:val="28"/>
          <w:lang w:val="en-US" w:eastAsia="zh-CN"/>
        </w:rPr>
        <w:t xml:space="preserve">  </w:t>
      </w:r>
      <w:r>
        <w:rPr>
          <w:rFonts w:hint="eastAsia" w:ascii="黑体" w:hAnsi="黑体" w:eastAsia="黑体" w:cs="黑体"/>
          <w:b/>
          <w:bCs/>
          <w:sz w:val="28"/>
          <w:szCs w:val="28"/>
        </w:rPr>
        <w:t>一般规定</w:t>
      </w:r>
    </w:p>
    <w:p>
      <w:pPr>
        <w:pStyle w:val="28"/>
        <w:ind w:firstLine="0" w:firstLineChars="0"/>
        <w:rPr>
          <w:rFonts w:hint="default" w:ascii="Times New Roman" w:hAnsi="Times New Roman" w:eastAsia="宋体" w:cs="Times New Roman"/>
          <w:i/>
          <w:color w:val="000000"/>
          <w:sz w:val="24"/>
          <w:szCs w:val="24"/>
        </w:rPr>
      </w:pPr>
      <w:r>
        <w:rPr>
          <w:rFonts w:hint="default" w:ascii="Times New Roman" w:hAnsi="Times New Roman" w:eastAsia="宋体" w:cs="Times New Roman"/>
          <w:b/>
          <w:bCs/>
          <w:color w:val="000000"/>
          <w:sz w:val="24"/>
          <w:szCs w:val="24"/>
        </w:rPr>
        <w:t>6.1.1</w:t>
      </w:r>
      <w:r>
        <w:rPr>
          <w:rFonts w:hint="eastAsia" w:ascii="Times New Roman" w:hAnsi="Times New Roman" w:cs="Times New Roman"/>
          <w:b/>
          <w:bCs/>
          <w:color w:val="000000"/>
          <w:sz w:val="24"/>
          <w:szCs w:val="24"/>
          <w:lang w:val="en-US" w:eastAsia="zh-CN"/>
        </w:rPr>
        <w:t xml:space="preserve">  </w:t>
      </w:r>
      <w:r>
        <w:rPr>
          <w:rFonts w:hint="default" w:ascii="Times New Roman" w:hAnsi="Times New Roman" w:eastAsia="宋体" w:cs="Times New Roman"/>
          <w:iCs/>
          <w:color w:val="000000"/>
          <w:sz w:val="24"/>
          <w:szCs w:val="24"/>
        </w:rPr>
        <w:t>直流系统接地形式和出线形式决定直流电源正极、负极及中性引出线是否需要设置断路器保护；系统标称电压决定每极保护中是否需要进行断路器串联；系统的回路电流决定断路器的额定电流；系统的预期最大短路电流决定断路器的分断能力；而上下级选择性则决定断路器的保护特性配合。</w:t>
      </w:r>
    </w:p>
    <w:p>
      <w:pPr>
        <w:pStyle w:val="28"/>
        <w:ind w:firstLine="0" w:firstLineChars="0"/>
        <w:rPr>
          <w:rFonts w:hint="default" w:ascii="Times New Roman" w:hAnsi="Times New Roman" w:eastAsia="宋体" w:cs="Times New Roman"/>
          <w:iCs/>
          <w:color w:val="000000"/>
          <w:sz w:val="24"/>
          <w:szCs w:val="24"/>
        </w:rPr>
      </w:pPr>
      <w:r>
        <w:rPr>
          <w:rFonts w:hint="default" w:ascii="Times New Roman" w:hAnsi="Times New Roman" w:eastAsia="宋体" w:cs="Times New Roman"/>
          <w:b/>
          <w:bCs/>
          <w:color w:val="000000"/>
          <w:sz w:val="24"/>
          <w:szCs w:val="24"/>
        </w:rPr>
        <w:t>6.1.2</w:t>
      </w:r>
      <w:r>
        <w:rPr>
          <w:rFonts w:hint="eastAsia" w:ascii="Times New Roman" w:hAnsi="Times New Roman" w:cs="Times New Roman"/>
          <w:b/>
          <w:bCs/>
          <w:color w:val="000000"/>
          <w:sz w:val="24"/>
          <w:szCs w:val="24"/>
          <w:lang w:val="en-US" w:eastAsia="zh-CN"/>
        </w:rPr>
        <w:t xml:space="preserve">  </w:t>
      </w:r>
      <w:r>
        <w:rPr>
          <w:rFonts w:hint="default" w:ascii="Times New Roman" w:hAnsi="Times New Roman" w:eastAsia="宋体" w:cs="Times New Roman"/>
          <w:iCs/>
          <w:color w:val="000000"/>
          <w:sz w:val="24"/>
          <w:szCs w:val="24"/>
        </w:rPr>
        <w:t>直流断路器分为微型断路器、塑壳断路器、框架断路器。二段式保护断路器具有瞬时短路保护和反时限过载保护，三段式保护具有瞬时短路保护、反时限过载保护及短延时短路保护。二段式保护特点是快速、简单和可靠。在满足选择性的前提下，宜优先选取二段式保护；当不能满足选择性配合要求时，可采用带短延时短路保护的三段式断路器。采用短延时短路保护时，应考虑到下一级断路器故障点短路电流的大小，防止瞬时短路和短延时短路同时动作。</w:t>
      </w:r>
    </w:p>
    <w:p>
      <w:pPr>
        <w:pStyle w:val="28"/>
        <w:ind w:firstLine="0" w:firstLineChars="0"/>
        <w:rPr>
          <w:rFonts w:hint="default" w:ascii="Times New Roman" w:hAnsi="Times New Roman" w:eastAsia="宋体" w:cs="Times New Roman"/>
          <w:iCs/>
          <w:color w:val="000000"/>
          <w:sz w:val="24"/>
          <w:szCs w:val="24"/>
        </w:rPr>
      </w:pPr>
      <w:r>
        <w:rPr>
          <w:rFonts w:hint="default" w:ascii="Times New Roman" w:hAnsi="Times New Roman" w:eastAsia="宋体" w:cs="Times New Roman"/>
          <w:b/>
          <w:bCs/>
          <w:iCs/>
          <w:color w:val="000000"/>
          <w:sz w:val="24"/>
          <w:szCs w:val="24"/>
        </w:rPr>
        <w:t>6.1.3</w:t>
      </w:r>
      <w:r>
        <w:rPr>
          <w:rFonts w:hint="default" w:ascii="Times New Roman" w:hAnsi="Times New Roman" w:eastAsia="宋体" w:cs="Times New Roman"/>
          <w:iCs/>
          <w:color w:val="000000"/>
          <w:sz w:val="24"/>
          <w:szCs w:val="24"/>
        </w:rPr>
        <w:t xml:space="preserve"> </w:t>
      </w:r>
      <w:r>
        <w:rPr>
          <w:rFonts w:hint="eastAsia" w:ascii="Times New Roman" w:hAnsi="Times New Roman" w:cs="Times New Roman"/>
          <w:iCs/>
          <w:color w:val="000000"/>
          <w:sz w:val="24"/>
          <w:szCs w:val="24"/>
          <w:lang w:val="en-US" w:eastAsia="zh-CN"/>
        </w:rPr>
        <w:t xml:space="preserve"> </w:t>
      </w:r>
      <w:r>
        <w:rPr>
          <w:rFonts w:hint="default" w:ascii="Times New Roman" w:hAnsi="Times New Roman" w:eastAsia="宋体" w:cs="Times New Roman"/>
          <w:iCs/>
          <w:color w:val="000000"/>
          <w:sz w:val="24"/>
          <w:szCs w:val="24"/>
        </w:rPr>
        <w:t>本条文明确直流配电系统中选用直流断路器，主要是避免使用交流特性热磁式断路器应用于直流配电系统的保护。交流热磁断路器用于直流保护存在以下风险和误差：</w:t>
      </w:r>
    </w:p>
    <w:p>
      <w:pPr>
        <w:pStyle w:val="28"/>
        <w:rPr>
          <w:rFonts w:hint="default" w:ascii="Times New Roman" w:hAnsi="Times New Roman" w:eastAsia="宋体" w:cs="Times New Roman"/>
          <w:iCs/>
          <w:color w:val="000000"/>
          <w:sz w:val="24"/>
          <w:szCs w:val="24"/>
        </w:rPr>
      </w:pPr>
      <w:r>
        <w:rPr>
          <w:rFonts w:hint="default" w:ascii="Times New Roman" w:hAnsi="Times New Roman" w:eastAsia="宋体" w:cs="Times New Roman"/>
          <w:iCs/>
          <w:sz w:val="24"/>
          <w:szCs w:val="24"/>
        </w:rPr>
        <w:t>1</w:t>
      </w:r>
      <w:r>
        <w:rPr>
          <w:rFonts w:hint="eastAsia" w:ascii="Times New Roman" w:hAnsi="Times New Roman" w:cs="Times New Roman"/>
          <w:iCs/>
          <w:sz w:val="24"/>
          <w:szCs w:val="24"/>
          <w:lang w:val="en-US" w:eastAsia="zh-CN"/>
        </w:rPr>
        <w:t xml:space="preserve">  </w:t>
      </w:r>
      <w:r>
        <w:rPr>
          <w:rFonts w:hint="default" w:ascii="Times New Roman" w:hAnsi="Times New Roman" w:eastAsia="宋体" w:cs="Times New Roman"/>
          <w:iCs/>
          <w:color w:val="000000"/>
          <w:sz w:val="24"/>
          <w:szCs w:val="24"/>
        </w:rPr>
        <w:t>存在的风险</w:t>
      </w:r>
      <w:r>
        <w:rPr>
          <w:rFonts w:hint="eastAsia" w:ascii="Times New Roman" w:hAnsi="Times New Roman" w:cs="Times New Roman"/>
          <w:iCs/>
          <w:color w:val="000000"/>
          <w:sz w:val="24"/>
          <w:szCs w:val="24"/>
          <w:lang w:eastAsia="zh-CN"/>
        </w:rPr>
        <w:t>。</w:t>
      </w:r>
      <w:r>
        <w:rPr>
          <w:rFonts w:hint="default" w:ascii="Times New Roman" w:hAnsi="Times New Roman" w:eastAsia="宋体" w:cs="Times New Roman"/>
          <w:iCs/>
          <w:color w:val="000000"/>
          <w:sz w:val="24"/>
          <w:szCs w:val="24"/>
        </w:rPr>
        <w:t>交流断路器在电流过零点附近分断，分断比较容易。但是直流系统没有过零点，一旦故障，故障电流非常大，分断困难。因此分断直流系统故障电流需要特殊设计分断系统、灭弧系统、触头系统来实现保护。</w:t>
      </w:r>
    </w:p>
    <w:p>
      <w:pPr>
        <w:pStyle w:val="28"/>
        <w:rPr>
          <w:rFonts w:hint="default" w:ascii="Times New Roman" w:hAnsi="Times New Roman" w:eastAsia="宋体" w:cs="Times New Roman"/>
          <w:iCs/>
          <w:color w:val="000000"/>
          <w:sz w:val="24"/>
          <w:szCs w:val="24"/>
        </w:rPr>
      </w:pPr>
      <w:r>
        <w:rPr>
          <w:rFonts w:hint="default" w:ascii="Times New Roman" w:hAnsi="Times New Roman" w:eastAsia="宋体" w:cs="Times New Roman"/>
          <w:b/>
          <w:bCs/>
          <w:iCs/>
          <w:color w:val="000000"/>
          <w:sz w:val="24"/>
          <w:szCs w:val="24"/>
        </w:rPr>
        <w:t>2</w:t>
      </w:r>
      <w:r>
        <w:rPr>
          <w:rFonts w:hint="eastAsia" w:ascii="Times New Roman" w:hAnsi="Times New Roman" w:cs="Times New Roman"/>
          <w:b/>
          <w:bCs/>
          <w:iCs/>
          <w:color w:val="000000"/>
          <w:sz w:val="24"/>
          <w:szCs w:val="24"/>
          <w:lang w:val="en-US" w:eastAsia="zh-CN"/>
        </w:rPr>
        <w:t xml:space="preserve"> </w:t>
      </w:r>
      <w:r>
        <w:rPr>
          <w:rFonts w:hint="eastAsia" w:ascii="Times New Roman" w:hAnsi="Times New Roman" w:cs="Times New Roman"/>
          <w:iCs/>
          <w:color w:val="000000"/>
          <w:sz w:val="24"/>
          <w:szCs w:val="24"/>
          <w:lang w:val="en-US" w:eastAsia="zh-CN"/>
        </w:rPr>
        <w:t xml:space="preserve"> </w:t>
      </w:r>
      <w:r>
        <w:rPr>
          <w:rFonts w:hint="default" w:ascii="Times New Roman" w:hAnsi="Times New Roman" w:eastAsia="宋体" w:cs="Times New Roman"/>
          <w:iCs/>
          <w:color w:val="000000"/>
          <w:sz w:val="24"/>
          <w:szCs w:val="24"/>
        </w:rPr>
        <w:t>保护存在明显的误差</w:t>
      </w:r>
      <w:r>
        <w:rPr>
          <w:rFonts w:hint="eastAsia" w:ascii="Times New Roman" w:hAnsi="Times New Roman" w:cs="Times New Roman"/>
          <w:iCs/>
          <w:color w:val="000000"/>
          <w:sz w:val="24"/>
          <w:szCs w:val="24"/>
          <w:lang w:eastAsia="zh-CN"/>
        </w:rPr>
        <w:t>。</w:t>
      </w:r>
      <w:r>
        <w:rPr>
          <w:rFonts w:hint="default" w:ascii="Times New Roman" w:hAnsi="Times New Roman" w:eastAsia="宋体" w:cs="Times New Roman"/>
          <w:iCs/>
          <w:color w:val="000000"/>
          <w:sz w:val="24"/>
          <w:szCs w:val="24"/>
        </w:rPr>
        <w:t>直流系统出现短路故障时，斜率与系统的时间常数有关。交流系统与直流系统故障电流斜率不同，短路电流特性不同，如果将交流断路器用于直流，造成保护不精确，有可能出现提前动作或延迟动作的情况，不能对设备进行可靠安全的保护。</w:t>
      </w:r>
    </w:p>
    <w:p>
      <w:pPr>
        <w:pStyle w:val="28"/>
        <w:rPr>
          <w:rFonts w:hint="default" w:ascii="Times New Roman" w:hAnsi="Times New Roman" w:eastAsia="宋体" w:cs="Times New Roman"/>
          <w:iCs/>
          <w:color w:val="000000"/>
          <w:sz w:val="24"/>
          <w:szCs w:val="24"/>
        </w:rPr>
      </w:pPr>
      <w:r>
        <w:rPr>
          <w:rFonts w:hint="eastAsia" w:ascii="Times New Roman" w:hAnsi="Times New Roman" w:cs="Times New Roman"/>
          <w:b/>
          <w:bCs/>
          <w:iCs/>
          <w:color w:val="000000"/>
          <w:sz w:val="24"/>
          <w:szCs w:val="24"/>
          <w:lang w:val="en-US" w:eastAsia="zh-CN"/>
        </w:rPr>
        <w:t>3</w:t>
      </w:r>
      <w:r>
        <w:rPr>
          <w:rFonts w:hint="eastAsia" w:ascii="Times New Roman" w:hAnsi="Times New Roman" w:cs="Times New Roman"/>
          <w:iCs/>
          <w:color w:val="000000"/>
          <w:sz w:val="24"/>
          <w:szCs w:val="24"/>
          <w:lang w:val="en-US" w:eastAsia="zh-CN"/>
        </w:rPr>
        <w:t xml:space="preserve">  </w:t>
      </w:r>
      <w:r>
        <w:rPr>
          <w:rFonts w:hint="default" w:ascii="Times New Roman" w:hAnsi="Times New Roman" w:eastAsia="宋体" w:cs="Times New Roman"/>
          <w:iCs/>
          <w:color w:val="000000"/>
          <w:sz w:val="24"/>
          <w:szCs w:val="24"/>
        </w:rPr>
        <w:t>设计人员在直流断路器使用过程中，经常采用多极串联方式提高额定电压、采用多极并联提高额定电流的方案。直流断路器串并接后的额定电压水平、额定电流、短路开断和耐受能力均需要设计人员咨询厂家的测试数据数据进行校核和验算。为规范选择和使用直流断路器，应明确标识直流断路器接线型式及该接线型式下各极的电气参数。</w:t>
      </w:r>
    </w:p>
    <w:p>
      <w:pPr>
        <w:pStyle w:val="28"/>
        <w:ind w:firstLine="0" w:firstLineChars="0"/>
        <w:rPr>
          <w:rFonts w:hint="default" w:ascii="Times New Roman" w:hAnsi="Times New Roman" w:eastAsia="宋体" w:cs="Times New Roman"/>
          <w:iCs/>
          <w:color w:val="000000"/>
          <w:sz w:val="24"/>
          <w:szCs w:val="24"/>
        </w:rPr>
      </w:pPr>
      <w:r>
        <w:rPr>
          <w:rFonts w:hint="default" w:ascii="Times New Roman" w:hAnsi="Times New Roman" w:eastAsia="宋体" w:cs="Times New Roman"/>
          <w:b/>
          <w:bCs/>
          <w:iCs/>
          <w:color w:val="000000"/>
          <w:sz w:val="24"/>
          <w:szCs w:val="24"/>
        </w:rPr>
        <w:t>6.1.4</w:t>
      </w:r>
      <w:r>
        <w:rPr>
          <w:rFonts w:hint="eastAsia" w:ascii="Times New Roman" w:hAnsi="Times New Roman" w:cs="Times New Roman"/>
          <w:iCs/>
          <w:color w:val="000000"/>
          <w:sz w:val="24"/>
          <w:szCs w:val="24"/>
          <w:lang w:val="en-US" w:eastAsia="zh-CN"/>
        </w:rPr>
        <w:t xml:space="preserve">  </w:t>
      </w:r>
      <w:r>
        <w:rPr>
          <w:rFonts w:hint="default" w:ascii="Times New Roman" w:hAnsi="Times New Roman" w:eastAsia="宋体" w:cs="Times New Roman"/>
          <w:iCs/>
          <w:color w:val="000000"/>
          <w:sz w:val="24"/>
          <w:szCs w:val="24"/>
        </w:rPr>
        <w:t>直流不接地系统正、负极均不接地，当发生单点接地故障时，断路器不能做出反应；为确保系统安全，需及时排除接地故障。绝缘监视装置可以实时地对直流系统输出与地的绝缘性能进行监测，判断是否发生接地故障或绝缘性能降低。如发生绝缘告警，及时排除接地故障，避免双重接地故障发生。</w:t>
      </w:r>
    </w:p>
    <w:p>
      <w:pPr>
        <w:pStyle w:val="34"/>
        <w:numPr>
          <w:ilvl w:val="3"/>
          <w:numId w:val="0"/>
        </w:numPr>
        <w:spacing w:before="156" w:after="156"/>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6.2</w:t>
      </w:r>
      <w:r>
        <w:rPr>
          <w:rFonts w:hint="eastAsia" w:ascii="Times New Roman" w:hAnsi="Times New Roman" w:cs="Times New Roman"/>
          <w:b/>
          <w:bCs/>
          <w:sz w:val="28"/>
          <w:szCs w:val="28"/>
          <w:lang w:val="en-US" w:eastAsia="zh-CN"/>
        </w:rPr>
        <w:t xml:space="preserve">  </w:t>
      </w:r>
      <w:r>
        <w:rPr>
          <w:rFonts w:hint="default" w:ascii="Times New Roman" w:hAnsi="Times New Roman" w:eastAsia="黑体" w:cs="Times New Roman"/>
          <w:b/>
          <w:bCs/>
          <w:sz w:val="28"/>
          <w:szCs w:val="28"/>
        </w:rPr>
        <w:t>按供电系统选择</w:t>
      </w:r>
    </w:p>
    <w:p>
      <w:pPr>
        <w:pStyle w:val="28"/>
        <w:ind w:left="0" w:leftChars="0" w:firstLine="0" w:firstLineChars="0"/>
        <w:rPr>
          <w:rFonts w:hint="eastAsia" w:ascii="宋体" w:hAnsi="宋体" w:eastAsia="宋体" w:cs="宋体"/>
          <w:iCs/>
          <w:sz w:val="24"/>
          <w:szCs w:val="24"/>
        </w:rPr>
      </w:pPr>
      <w:r>
        <w:rPr>
          <w:rFonts w:hint="eastAsia" w:ascii="宋体" w:hAnsi="宋体" w:eastAsia="宋体" w:cs="宋体"/>
          <w:b/>
          <w:bCs/>
          <w:color w:val="000000"/>
          <w:sz w:val="24"/>
          <w:szCs w:val="24"/>
        </w:rPr>
        <w:t>6.2.1</w:t>
      </w:r>
      <w:r>
        <w:rPr>
          <w:rFonts w:hint="eastAsia" w:hAnsi="宋体" w:cs="宋体"/>
          <w:b/>
          <w:bCs/>
          <w:color w:val="000000"/>
          <w:sz w:val="24"/>
          <w:szCs w:val="24"/>
          <w:lang w:val="en-US" w:eastAsia="zh-CN"/>
        </w:rPr>
        <w:t xml:space="preserve">  </w:t>
      </w:r>
      <w:r>
        <w:rPr>
          <w:rFonts w:hint="eastAsia" w:ascii="宋体" w:hAnsi="宋体" w:eastAsia="宋体" w:cs="宋体"/>
          <w:color w:val="000000"/>
          <w:sz w:val="24"/>
          <w:szCs w:val="24"/>
        </w:rPr>
        <w:t xml:space="preserve">直流断路器应根据直流系统接地方式合理选择断路器接线形式。 </w:t>
      </w:r>
      <w:r>
        <w:rPr>
          <w:rFonts w:hint="eastAsia" w:ascii="宋体" w:hAnsi="宋体" w:eastAsia="宋体" w:cs="宋体"/>
          <w:iCs/>
          <w:color w:val="000000"/>
          <w:sz w:val="24"/>
          <w:szCs w:val="24"/>
        </w:rPr>
        <w:t>直流电源接地系统、不接地系统故障分析</w:t>
      </w:r>
      <w:r>
        <w:rPr>
          <w:rFonts w:hint="eastAsia" w:hAnsi="宋体" w:cs="宋体"/>
          <w:iCs/>
          <w:color w:val="000000"/>
          <w:sz w:val="24"/>
          <w:szCs w:val="24"/>
          <w:lang w:val="en-US" w:eastAsia="zh-CN"/>
        </w:rPr>
        <w:t>见</w:t>
      </w:r>
      <w:r>
        <w:rPr>
          <w:rFonts w:hint="eastAsia" w:ascii="宋体" w:hAnsi="宋体" w:eastAsia="宋体" w:cs="宋体"/>
          <w:iCs/>
          <w:sz w:val="24"/>
          <w:szCs w:val="24"/>
        </w:rPr>
        <w:t>表6.2</w:t>
      </w:r>
      <w:r>
        <w:rPr>
          <w:rFonts w:hint="eastAsia" w:hAnsi="宋体" w:cs="宋体"/>
          <w:iCs/>
          <w:sz w:val="24"/>
          <w:szCs w:val="24"/>
          <w:lang w:val="en-US" w:eastAsia="zh-CN"/>
        </w:rPr>
        <w:t>.1</w:t>
      </w:r>
      <w:r>
        <w:rPr>
          <w:rFonts w:hint="eastAsia" w:ascii="宋体" w:hAnsi="宋体" w:eastAsia="宋体" w:cs="宋体"/>
          <w:iCs/>
          <w:sz w:val="24"/>
          <w:szCs w:val="24"/>
        </w:rPr>
        <w:t>。</w:t>
      </w:r>
    </w:p>
    <w:p>
      <w:pPr>
        <w:pStyle w:val="28"/>
        <w:ind w:firstLine="0" w:firstLineChars="0"/>
        <w:jc w:val="center"/>
        <w:rPr>
          <w:rFonts w:hint="default" w:ascii="Times New Roman" w:eastAsia="宋体"/>
          <w:iCs/>
          <w:lang w:val="en-US" w:eastAsia="zh-CN"/>
        </w:rPr>
      </w:pPr>
      <w:r>
        <w:rPr>
          <w:rFonts w:ascii="Times New Roman"/>
          <w:iCs/>
        </w:rPr>
        <w:t xml:space="preserve"> </w:t>
      </w:r>
      <w:r>
        <w:rPr>
          <w:rFonts w:hint="default" w:ascii="Times New Roman" w:hAnsi="Times New Roman" w:eastAsia="宋体" w:cs="Times New Roman"/>
          <w:b/>
          <w:bCs/>
          <w:iCs/>
          <w:sz w:val="21"/>
          <w:szCs w:val="21"/>
        </w:rPr>
        <w:t xml:space="preserve">  表6.2</w:t>
      </w:r>
      <w:r>
        <w:rPr>
          <w:rFonts w:hint="default" w:ascii="Times New Roman" w:hAnsi="Times New Roman" w:eastAsia="宋体" w:cs="Times New Roman"/>
          <w:b/>
          <w:bCs/>
          <w:iCs/>
          <w:sz w:val="21"/>
          <w:szCs w:val="21"/>
          <w:lang w:val="en-US" w:eastAsia="zh-CN"/>
        </w:rPr>
        <w:t xml:space="preserve">.1  </w:t>
      </w:r>
      <w:r>
        <w:rPr>
          <w:rFonts w:hint="default" w:ascii="Times New Roman" w:hAnsi="Times New Roman" w:eastAsia="宋体" w:cs="Times New Roman"/>
          <w:b/>
          <w:bCs/>
          <w:iCs/>
          <w:color w:val="000000"/>
          <w:sz w:val="21"/>
          <w:szCs w:val="21"/>
        </w:rPr>
        <w:t>直流电源接地系统</w:t>
      </w:r>
      <w:r>
        <w:rPr>
          <w:rFonts w:hint="eastAsia" w:ascii="Times New Roman" w:hAnsi="Times New Roman" w:cs="Times New Roman"/>
          <w:b/>
          <w:bCs/>
          <w:iCs/>
          <w:color w:val="000000"/>
          <w:sz w:val="21"/>
          <w:szCs w:val="21"/>
          <w:lang w:val="en-US" w:eastAsia="zh-CN"/>
        </w:rPr>
        <w:t>及</w:t>
      </w:r>
      <w:r>
        <w:rPr>
          <w:rFonts w:hint="default" w:ascii="Times New Roman" w:hAnsi="Times New Roman" w:eastAsia="宋体" w:cs="Times New Roman"/>
          <w:b/>
          <w:bCs/>
          <w:iCs/>
          <w:color w:val="000000"/>
          <w:sz w:val="21"/>
          <w:szCs w:val="21"/>
        </w:rPr>
        <w:t>不接地系统故障分析</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3"/>
        <w:gridCol w:w="2466"/>
        <w:gridCol w:w="2466"/>
        <w:gridCol w:w="24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59" w:type="pct"/>
            <w:vAlign w:val="center"/>
          </w:tcPr>
          <w:p>
            <w:pPr>
              <w:widowControl/>
              <w:jc w:val="center"/>
              <w:rPr>
                <w:rFonts w:ascii="Times New Roman" w:hAnsi="Times New Roman" w:eastAsia="宋体" w:cs="Times New Roman"/>
                <w:iCs/>
                <w:color w:val="000000"/>
                <w:kern w:val="0"/>
                <w:sz w:val="18"/>
                <w:szCs w:val="18"/>
              </w:rPr>
            </w:pPr>
            <w:r>
              <w:rPr>
                <w:rFonts w:ascii="Times New Roman" w:hAnsi="Times New Roman" w:eastAsia="宋体" w:cs="Times New Roman"/>
                <w:iCs/>
                <w:color w:val="000000"/>
                <w:kern w:val="0"/>
                <w:sz w:val="18"/>
                <w:szCs w:val="18"/>
              </w:rPr>
              <w:t>接地系统</w:t>
            </w:r>
          </w:p>
          <w:p>
            <w:pPr>
              <w:widowControl/>
              <w:jc w:val="center"/>
              <w:rPr>
                <w:rFonts w:ascii="Times New Roman" w:hAnsi="Times New Roman" w:eastAsia="宋体" w:cs="Times New Roman"/>
                <w:iCs/>
                <w:color w:val="000000"/>
                <w:kern w:val="0"/>
                <w:sz w:val="18"/>
                <w:szCs w:val="18"/>
              </w:rPr>
            </w:pPr>
            <w:r>
              <w:rPr>
                <w:rFonts w:ascii="Times New Roman" w:hAnsi="Times New Roman" w:eastAsia="宋体" w:cs="Times New Roman"/>
                <w:iCs/>
                <w:color w:val="000000"/>
                <w:kern w:val="0"/>
                <w:sz w:val="18"/>
                <w:szCs w:val="18"/>
              </w:rPr>
              <w:t>类型</w:t>
            </w:r>
          </w:p>
        </w:tc>
        <w:tc>
          <w:tcPr>
            <w:tcW w:w="1447" w:type="pct"/>
            <w:shd w:val="clear" w:color="auto" w:fill="auto"/>
            <w:vAlign w:val="center"/>
          </w:tcPr>
          <w:p>
            <w:pPr>
              <w:widowControl/>
              <w:jc w:val="center"/>
              <w:rPr>
                <w:rFonts w:ascii="Times New Roman" w:hAnsi="Times New Roman" w:eastAsia="宋体" w:cs="Times New Roman"/>
                <w:iCs/>
                <w:color w:val="000000"/>
                <w:kern w:val="0"/>
                <w:sz w:val="18"/>
                <w:szCs w:val="18"/>
              </w:rPr>
            </w:pPr>
            <w:r>
              <w:rPr>
                <w:rFonts w:ascii="Times New Roman" w:hAnsi="Times New Roman" w:eastAsia="宋体" w:cs="Times New Roman"/>
                <w:iCs/>
                <w:color w:val="000000"/>
                <w:kern w:val="0"/>
                <w:sz w:val="18"/>
                <w:szCs w:val="18"/>
              </w:rPr>
              <w:t>直流电源一极接地系统</w:t>
            </w:r>
          </w:p>
        </w:tc>
        <w:tc>
          <w:tcPr>
            <w:tcW w:w="1447" w:type="pct"/>
            <w:shd w:val="clear" w:color="auto" w:fill="auto"/>
            <w:vAlign w:val="center"/>
          </w:tcPr>
          <w:p>
            <w:pPr>
              <w:widowControl/>
              <w:jc w:val="center"/>
              <w:rPr>
                <w:rFonts w:ascii="Times New Roman" w:hAnsi="Times New Roman" w:eastAsia="宋体" w:cs="Times New Roman"/>
                <w:iCs/>
                <w:color w:val="000000"/>
                <w:kern w:val="0"/>
                <w:sz w:val="18"/>
                <w:szCs w:val="18"/>
              </w:rPr>
            </w:pPr>
            <w:r>
              <w:rPr>
                <w:rFonts w:ascii="Times New Roman" w:hAnsi="Times New Roman" w:eastAsia="宋体" w:cs="Times New Roman"/>
                <w:iCs/>
                <w:color w:val="000000"/>
                <w:kern w:val="0"/>
                <w:sz w:val="18"/>
                <w:szCs w:val="18"/>
              </w:rPr>
              <w:t>直流电源中性点</w:t>
            </w:r>
          </w:p>
          <w:p>
            <w:pPr>
              <w:widowControl/>
              <w:jc w:val="center"/>
              <w:rPr>
                <w:rFonts w:ascii="Times New Roman" w:hAnsi="Times New Roman" w:eastAsia="宋体" w:cs="Times New Roman"/>
                <w:iCs/>
                <w:color w:val="000000"/>
                <w:kern w:val="0"/>
                <w:sz w:val="18"/>
                <w:szCs w:val="18"/>
              </w:rPr>
            </w:pPr>
            <w:r>
              <w:rPr>
                <w:rFonts w:ascii="Times New Roman" w:hAnsi="Times New Roman" w:eastAsia="宋体" w:cs="Times New Roman"/>
                <w:iCs/>
                <w:color w:val="000000"/>
                <w:kern w:val="0"/>
                <w:sz w:val="18"/>
                <w:szCs w:val="18"/>
              </w:rPr>
              <w:t>接地系统</w:t>
            </w:r>
          </w:p>
        </w:tc>
        <w:tc>
          <w:tcPr>
            <w:tcW w:w="1447" w:type="pct"/>
            <w:vAlign w:val="center"/>
          </w:tcPr>
          <w:p>
            <w:pPr>
              <w:widowControl/>
              <w:jc w:val="center"/>
              <w:rPr>
                <w:rFonts w:ascii="Times New Roman" w:hAnsi="Times New Roman" w:eastAsia="宋体" w:cs="Times New Roman"/>
                <w:iCs/>
                <w:color w:val="000000"/>
                <w:kern w:val="0"/>
                <w:sz w:val="18"/>
                <w:szCs w:val="18"/>
              </w:rPr>
            </w:pPr>
            <w:r>
              <w:rPr>
                <w:rFonts w:ascii="Times New Roman" w:hAnsi="Times New Roman" w:eastAsia="宋体" w:cs="Times New Roman"/>
                <w:iCs/>
                <w:color w:val="000000"/>
                <w:kern w:val="0"/>
                <w:sz w:val="18"/>
                <w:szCs w:val="18"/>
              </w:rPr>
              <w:t>直流电源不接地系统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34" w:hRule="atLeast"/>
        </w:trPr>
        <w:tc>
          <w:tcPr>
            <w:tcW w:w="659"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故障类型</w:t>
            </w:r>
          </w:p>
        </w:tc>
        <w:tc>
          <w:tcPr>
            <w:tcW w:w="1447" w:type="pct"/>
            <w:shd w:val="clear" w:color="auto" w:fill="auto"/>
            <w:vAlign w:val="center"/>
          </w:tcPr>
          <w:p>
            <w:pPr>
              <w:widowControl/>
              <w:jc w:val="center"/>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drawing>
                <wp:inline distT="0" distB="0" distL="0" distR="0">
                  <wp:extent cx="1369695" cy="1009650"/>
                  <wp:effectExtent l="0" t="0" r="1905"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379818" cy="1016959"/>
                          </a:xfrm>
                          <a:prstGeom prst="rect">
                            <a:avLst/>
                          </a:prstGeom>
                          <a:noFill/>
                          <a:ln>
                            <a:noFill/>
                          </a:ln>
                        </pic:spPr>
                      </pic:pic>
                    </a:graphicData>
                  </a:graphic>
                </wp:inline>
              </w:drawing>
            </w:r>
          </w:p>
        </w:tc>
        <w:tc>
          <w:tcPr>
            <w:tcW w:w="1447" w:type="pct"/>
            <w:shd w:val="clear" w:color="auto" w:fill="auto"/>
            <w:vAlign w:val="center"/>
          </w:tcPr>
          <w:p>
            <w:pPr>
              <w:widowControl/>
              <w:jc w:val="center"/>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drawing>
                <wp:inline distT="0" distB="0" distL="0" distR="0">
                  <wp:extent cx="1383665" cy="1104900"/>
                  <wp:effectExtent l="0" t="0" r="63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401426" cy="1119083"/>
                          </a:xfrm>
                          <a:prstGeom prst="rect">
                            <a:avLst/>
                          </a:prstGeom>
                          <a:noFill/>
                          <a:ln>
                            <a:noFill/>
                          </a:ln>
                        </pic:spPr>
                      </pic:pic>
                    </a:graphicData>
                  </a:graphic>
                </wp:inline>
              </w:drawing>
            </w:r>
          </w:p>
        </w:tc>
        <w:tc>
          <w:tcPr>
            <w:tcW w:w="1447" w:type="pct"/>
            <w:shd w:val="clear" w:color="auto" w:fill="auto"/>
            <w:vAlign w:val="center"/>
          </w:tcPr>
          <w:p>
            <w:pPr>
              <w:widowControl/>
              <w:jc w:val="center"/>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drawing>
                <wp:inline distT="0" distB="0" distL="0" distR="0">
                  <wp:extent cx="1390650" cy="1047750"/>
                  <wp:effectExtent l="0" t="0" r="6350"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390650" cy="10477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5" w:hRule="atLeast"/>
        </w:trPr>
        <w:tc>
          <w:tcPr>
            <w:tcW w:w="659"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故障 A</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vertAlign w:val="subscript"/>
              </w:rPr>
            </w:pPr>
            <w:r>
              <w:rPr>
                <w:rFonts w:hint="default" w:ascii="Times New Roman" w:hAnsi="Times New Roman" w:eastAsia="宋体" w:cs="Times New Roman"/>
                <w:b w:val="0"/>
                <w:bCs w:val="0"/>
                <w:iCs/>
                <w:color w:val="000000"/>
                <w:kern w:val="0"/>
                <w:sz w:val="21"/>
                <w:szCs w:val="21"/>
              </w:rPr>
              <w:t>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下的最大</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仅考虑受保护极</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断路器执行极在电压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下必须具有分断能力≥</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scmax</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vertAlign w:val="subscript"/>
              </w:rPr>
            </w:pPr>
            <w:r>
              <w:rPr>
                <w:rFonts w:hint="default" w:ascii="Times New Roman" w:hAnsi="Times New Roman" w:eastAsia="宋体" w:cs="Times New Roman"/>
                <w:b w:val="0"/>
                <w:bCs w:val="0"/>
                <w:iCs/>
                <w:color w:val="000000"/>
                <w:kern w:val="0"/>
                <w:sz w:val="21"/>
                <w:szCs w:val="21"/>
              </w:rPr>
              <w:t>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/2下的最大</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仅考虑正极</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断路器执行极在电压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2下必须具有分断能力≥</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scmax</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无影响</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IMD（绝缘监视设备）必须指示出故障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5" w:hRule="atLeast"/>
        </w:trPr>
        <w:tc>
          <w:tcPr>
            <w:tcW w:w="659"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故障 B</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vertAlign w:val="subscript"/>
              </w:rPr>
            </w:pPr>
            <w:r>
              <w:rPr>
                <w:rFonts w:hint="default" w:ascii="Times New Roman" w:hAnsi="Times New Roman" w:eastAsia="宋体" w:cs="Times New Roman"/>
                <w:b w:val="0"/>
                <w:bCs w:val="0"/>
                <w:iCs/>
                <w:color w:val="000000"/>
                <w:kern w:val="0"/>
                <w:sz w:val="21"/>
                <w:szCs w:val="21"/>
              </w:rPr>
              <w:t>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下的最大</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单极性保护时，则断路器执行极在电压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下必须具有分断能力≥</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rPr>
              <w:t>scmax</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双极性保护时，则两极在电压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下必须具有分断能力≥</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scmax</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vertAlign w:val="subscript"/>
              </w:rPr>
            </w:pPr>
            <w:r>
              <w:rPr>
                <w:rFonts w:hint="default" w:ascii="Times New Roman" w:hAnsi="Times New Roman" w:eastAsia="宋体" w:cs="Times New Roman"/>
                <w:b w:val="0"/>
                <w:bCs w:val="0"/>
                <w:iCs/>
                <w:color w:val="000000"/>
                <w:kern w:val="0"/>
                <w:sz w:val="21"/>
                <w:szCs w:val="21"/>
              </w:rPr>
              <w:t>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下的最大</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包括正负双极</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双极在电压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下必须具有分断能力≥</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scmax</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vertAlign w:val="subscript"/>
              </w:rPr>
            </w:pPr>
            <w:r>
              <w:rPr>
                <w:rFonts w:hint="default" w:ascii="Times New Roman" w:hAnsi="Times New Roman" w:eastAsia="宋体" w:cs="Times New Roman"/>
                <w:b w:val="0"/>
                <w:bCs w:val="0"/>
                <w:iCs/>
                <w:color w:val="000000"/>
                <w:kern w:val="0"/>
                <w:sz w:val="21"/>
                <w:szCs w:val="21"/>
              </w:rPr>
              <w:t>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下的最大</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包括正负双极</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双极在电压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下必须具有分断能力≥</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scmax</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5" w:hRule="atLeast"/>
        </w:trPr>
        <w:tc>
          <w:tcPr>
            <w:tcW w:w="659"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故障 C</w:t>
            </w:r>
          </w:p>
        </w:tc>
        <w:tc>
          <w:tcPr>
            <w:tcW w:w="1447"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无影响</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vertAlign w:val="subscript"/>
              </w:rPr>
            </w:pPr>
            <w:r>
              <w:rPr>
                <w:rFonts w:hint="default" w:ascii="Times New Roman" w:hAnsi="Times New Roman" w:eastAsia="宋体" w:cs="Times New Roman"/>
                <w:b w:val="0"/>
                <w:bCs w:val="0"/>
                <w:iCs/>
                <w:color w:val="000000"/>
                <w:kern w:val="0"/>
                <w:sz w:val="21"/>
                <w:szCs w:val="21"/>
              </w:rPr>
              <w:t>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/2下的最大</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仅考虑负极</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断路器执行极在电压</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2下必须具有分断能力≥</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scmax</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无影响</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IMD（绝缘监视设备）必须指示出故障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5" w:hRule="atLeast"/>
        </w:trPr>
        <w:tc>
          <w:tcPr>
            <w:tcW w:w="659"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双重故障</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A和D或C和E</w:t>
            </w:r>
          </w:p>
        </w:tc>
        <w:tc>
          <w:tcPr>
            <w:tcW w:w="1447"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不可能发生双重故障</w:t>
            </w:r>
          </w:p>
        </w:tc>
        <w:tc>
          <w:tcPr>
            <w:tcW w:w="1447"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不可能发生双重故障</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 xml:space="preserve">电压 </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r>
              <w:rPr>
                <w:rFonts w:hint="default" w:ascii="Times New Roman" w:hAnsi="Times New Roman" w:eastAsia="宋体" w:cs="Times New Roman"/>
                <w:b w:val="0"/>
                <w:bCs w:val="0"/>
                <w:iCs/>
                <w:color w:val="000000"/>
                <w:kern w:val="0"/>
                <w:sz w:val="21"/>
                <w:szCs w:val="21"/>
              </w:rPr>
              <w:t xml:space="preserve">下的最大 </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rPr>
              <w:t>sc</w:t>
            </w:r>
          </w:p>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只对正极（A 和 D 情况）或负极（C 和 E）断路器执行极在电压 Un下必须具有分断能力≥</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rPr>
              <w:t>scmax</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659"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最严重故障</w:t>
            </w:r>
          </w:p>
        </w:tc>
        <w:tc>
          <w:tcPr>
            <w:tcW w:w="1447"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故障 A 和故障 B（如果仅一极受保护）</w:t>
            </w:r>
          </w:p>
        </w:tc>
        <w:tc>
          <w:tcPr>
            <w:tcW w:w="1447"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故障 B</w:t>
            </w:r>
          </w:p>
        </w:tc>
        <w:tc>
          <w:tcPr>
            <w:tcW w:w="1447"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双重故障 A 和 D 或 C 和 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59"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保护方式</w:t>
            </w:r>
          </w:p>
        </w:tc>
        <w:tc>
          <w:tcPr>
            <w:tcW w:w="1447"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单极性保护</w:t>
            </w:r>
            <w:r>
              <w:rPr>
                <w:rFonts w:hint="default" w:ascii="Times New Roman" w:hAnsi="Times New Roman" w:eastAsia="宋体" w:cs="Times New Roman"/>
                <w:b w:val="0"/>
                <w:bCs w:val="0"/>
                <w:iCs/>
                <w:color w:val="000000"/>
                <w:kern w:val="0"/>
                <w:sz w:val="21"/>
                <w:szCs w:val="21"/>
                <w:vertAlign w:val="superscript"/>
              </w:rPr>
              <w:t>1）</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正负双极性保护</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正负双极性保护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59"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额定工作电压能力</w:t>
            </w:r>
          </w:p>
        </w:tc>
        <w:tc>
          <w:tcPr>
            <w:tcW w:w="1447"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执行极耐压大于≥1.2</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每极的耐压能力≥0.6Un</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每极的耐压能力≥1.2</w:t>
            </w:r>
            <w:r>
              <w:rPr>
                <w:rFonts w:hint="default" w:ascii="Times New Roman" w:hAnsi="Times New Roman" w:eastAsia="宋体" w:cs="Times New Roman"/>
                <w:b w:val="0"/>
                <w:bCs w:val="0"/>
                <w:i/>
                <w:iCs w:val="0"/>
                <w:color w:val="000000"/>
                <w:kern w:val="0"/>
                <w:sz w:val="21"/>
                <w:szCs w:val="21"/>
              </w:rPr>
              <w:t>U</w:t>
            </w:r>
            <w:r>
              <w:rPr>
                <w:rFonts w:hint="default" w:ascii="Times New Roman" w:hAnsi="Times New Roman" w:eastAsia="宋体" w:cs="Times New Roman"/>
                <w:b w:val="0"/>
                <w:bCs w:val="0"/>
                <w:iCs/>
                <w:color w:val="000000"/>
                <w:kern w:val="0"/>
                <w:sz w:val="21"/>
                <w:szCs w:val="21"/>
                <w:vertAlign w:val="subscript"/>
              </w:rPr>
              <w:t>n</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59"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分断能力</w:t>
            </w:r>
          </w:p>
        </w:tc>
        <w:tc>
          <w:tcPr>
            <w:tcW w:w="1447" w:type="pct"/>
            <w:shd w:val="clear" w:color="auto" w:fill="auto"/>
            <w:noWrap/>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scmax</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scmax</w:t>
            </w:r>
          </w:p>
        </w:tc>
        <w:tc>
          <w:tcPr>
            <w:tcW w:w="1447" w:type="pct"/>
            <w:shd w:val="clear" w:color="auto" w:fill="auto"/>
            <w:vAlign w:val="center"/>
          </w:tcPr>
          <w:p>
            <w:pPr>
              <w:widowControl/>
              <w:jc w:val="left"/>
              <w:rPr>
                <w:rFonts w:hint="default" w:ascii="Times New Roman" w:hAnsi="Times New Roman" w:eastAsia="宋体" w:cs="Times New Roman"/>
                <w:b w:val="0"/>
                <w:bCs w:val="0"/>
                <w:iCs/>
                <w:color w:val="000000"/>
                <w:kern w:val="0"/>
                <w:sz w:val="21"/>
                <w:szCs w:val="21"/>
              </w:rPr>
            </w:pPr>
            <w:r>
              <w:rPr>
                <w:rFonts w:hint="default" w:ascii="Times New Roman" w:hAnsi="Times New Roman" w:eastAsia="宋体" w:cs="Times New Roman"/>
                <w:b w:val="0"/>
                <w:bCs w:val="0"/>
                <w:iCs/>
                <w:color w:val="000000"/>
                <w:kern w:val="0"/>
                <w:sz w:val="21"/>
                <w:szCs w:val="21"/>
              </w:rPr>
              <w:t>≥</w:t>
            </w:r>
            <w:r>
              <w:rPr>
                <w:rFonts w:hint="default" w:ascii="Times New Roman" w:hAnsi="Times New Roman" w:eastAsia="宋体" w:cs="Times New Roman"/>
                <w:b w:val="0"/>
                <w:bCs w:val="0"/>
                <w:i/>
                <w:iCs w:val="0"/>
                <w:color w:val="000000"/>
                <w:kern w:val="0"/>
                <w:sz w:val="21"/>
                <w:szCs w:val="21"/>
              </w:rPr>
              <w:t>I</w:t>
            </w:r>
            <w:r>
              <w:rPr>
                <w:rFonts w:hint="default" w:ascii="Times New Roman" w:hAnsi="Times New Roman" w:eastAsia="宋体" w:cs="Times New Roman"/>
                <w:b w:val="0"/>
                <w:bCs w:val="0"/>
                <w:iCs/>
                <w:color w:val="000000"/>
                <w:kern w:val="0"/>
                <w:sz w:val="21"/>
                <w:szCs w:val="21"/>
                <w:vertAlign w:val="subscript"/>
              </w:rPr>
              <w:t>scmax</w:t>
            </w:r>
          </w:p>
        </w:tc>
      </w:tr>
    </w:tbl>
    <w:p>
      <w:pPr>
        <w:pStyle w:val="28"/>
        <w:ind w:left="0" w:leftChars="0" w:firstLine="0" w:firstLineChars="0"/>
        <w:rPr>
          <w:rFonts w:hint="eastAsia" w:ascii="宋体" w:hAnsi="宋体" w:eastAsia="宋体" w:cs="宋体"/>
          <w:b w:val="0"/>
          <w:bCs w:val="0"/>
          <w:iCs/>
          <w:color w:val="000000"/>
          <w:sz w:val="18"/>
          <w:szCs w:val="18"/>
        </w:rPr>
      </w:pPr>
      <w:r>
        <w:rPr>
          <w:rFonts w:hint="eastAsia" w:ascii="宋体" w:hAnsi="宋体" w:eastAsia="宋体" w:cs="宋体"/>
          <w:b w:val="0"/>
          <w:bCs w:val="0"/>
          <w:iCs/>
          <w:color w:val="000000"/>
          <w:sz w:val="18"/>
          <w:szCs w:val="18"/>
        </w:rPr>
        <w:t>注：</w:t>
      </w:r>
      <w:r>
        <w:rPr>
          <w:rFonts w:hint="eastAsia" w:ascii="宋体" w:hAnsi="宋体" w:eastAsia="宋体" w:cs="宋体"/>
          <w:b w:val="0"/>
          <w:bCs w:val="0"/>
          <w:iCs/>
          <w:sz w:val="18"/>
          <w:szCs w:val="18"/>
        </w:rPr>
        <w:t>1）</w:t>
      </w:r>
      <w:r>
        <w:rPr>
          <w:rFonts w:hint="eastAsia" w:ascii="宋体" w:hAnsi="宋体" w:eastAsia="宋体" w:cs="宋体"/>
          <w:b w:val="0"/>
          <w:bCs w:val="0"/>
          <w:iCs/>
          <w:color w:val="000000"/>
          <w:sz w:val="18"/>
          <w:szCs w:val="18"/>
        </w:rPr>
        <w:t>正极还是负极，取决于连接至外露导电部分的极性；</w:t>
      </w:r>
    </w:p>
    <w:p>
      <w:pPr>
        <w:pStyle w:val="28"/>
        <w:ind w:firstLine="0" w:firstLineChars="0"/>
        <w:rPr>
          <w:rFonts w:hint="default" w:ascii="Times New Roman" w:hAnsi="Times New Roman" w:eastAsia="宋体" w:cs="Times New Roman"/>
          <w:iCs/>
          <w:color w:val="000000"/>
          <w:sz w:val="24"/>
          <w:szCs w:val="24"/>
        </w:rPr>
      </w:pPr>
      <w:r>
        <w:rPr>
          <w:rFonts w:hint="default" w:ascii="Times New Roman" w:hAnsi="Times New Roman" w:eastAsia="宋体" w:cs="Times New Roman"/>
          <w:b/>
          <w:bCs/>
          <w:iCs/>
          <w:color w:val="000000"/>
          <w:sz w:val="24"/>
          <w:szCs w:val="24"/>
        </w:rPr>
        <w:t>6.2.2</w:t>
      </w:r>
      <w:r>
        <w:rPr>
          <w:rFonts w:hint="eastAsia" w:ascii="Times New Roman" w:hAnsi="Times New Roman" w:cs="Times New Roman"/>
          <w:iCs/>
          <w:color w:val="000000"/>
          <w:sz w:val="24"/>
          <w:szCs w:val="24"/>
          <w:lang w:val="en-US" w:eastAsia="zh-CN"/>
        </w:rPr>
        <w:t xml:space="preserve">  </w:t>
      </w:r>
      <w:r>
        <w:rPr>
          <w:rFonts w:hint="default" w:ascii="Times New Roman" w:hAnsi="Times New Roman" w:eastAsia="宋体" w:cs="Times New Roman"/>
          <w:iCs/>
          <w:color w:val="000000"/>
          <w:sz w:val="24"/>
          <w:szCs w:val="24"/>
        </w:rPr>
        <w:t>直流电源不接地系统中间抽头出线可视为两个直流不接地系统设置保护。直流电源中性点直接接地中性点出线的系统可视为两个一极接地系统设置保护；直流电源中性点接地系统中性点出线的直流系统可视作1个正极接地系统和1个负极接地系统分别设置保护，具体参见</w:t>
      </w:r>
      <w:r>
        <w:rPr>
          <w:rFonts w:hint="default" w:ascii="Times New Roman" w:hAnsi="Times New Roman" w:eastAsia="宋体" w:cs="Times New Roman"/>
          <w:iCs/>
          <w:sz w:val="24"/>
          <w:szCs w:val="24"/>
        </w:rPr>
        <w:t>表6.2.3</w:t>
      </w:r>
      <w:r>
        <w:rPr>
          <w:rFonts w:hint="default" w:ascii="Times New Roman" w:hAnsi="Times New Roman" w:eastAsia="宋体" w:cs="Times New Roman"/>
          <w:iCs/>
          <w:color w:val="000000"/>
          <w:sz w:val="24"/>
          <w:szCs w:val="24"/>
        </w:rPr>
        <w:t>图2.b和图2.c；图2.b可视为两个单极性保护接线；图2.c可视为两个双极性保护接线。直流不接地系统中间抽头出线的保护接线参见表</w:t>
      </w:r>
      <w:r>
        <w:rPr>
          <w:rFonts w:hint="default" w:ascii="Times New Roman" w:hAnsi="Times New Roman" w:eastAsia="宋体" w:cs="Times New Roman"/>
          <w:iCs/>
          <w:sz w:val="24"/>
          <w:szCs w:val="24"/>
        </w:rPr>
        <w:t>6.2.3</w:t>
      </w:r>
      <w:r>
        <w:rPr>
          <w:rFonts w:hint="default" w:ascii="Times New Roman" w:hAnsi="Times New Roman" w:eastAsia="宋体" w:cs="Times New Roman"/>
          <w:iCs/>
          <w:color w:val="000000"/>
          <w:sz w:val="24"/>
          <w:szCs w:val="24"/>
        </w:rPr>
        <w:t>图3.b。</w:t>
      </w:r>
    </w:p>
    <w:p>
      <w:pPr>
        <w:pStyle w:val="34"/>
        <w:numPr>
          <w:ilvl w:val="3"/>
          <w:numId w:val="0"/>
        </w:numPr>
        <w:spacing w:before="156" w:after="156"/>
        <w:jc w:val="center"/>
        <w:rPr>
          <w:rFonts w:hint="default" w:ascii="Times New Roman" w:hAnsi="Times New Roman" w:eastAsia="黑体" w:cs="Times New Roman"/>
          <w:iCs/>
          <w:sz w:val="24"/>
          <w:szCs w:val="24"/>
        </w:rPr>
      </w:pPr>
      <w:r>
        <w:rPr>
          <w:rFonts w:hint="default" w:ascii="Times New Roman" w:hAnsi="Times New Roman" w:eastAsia="黑体" w:cs="Times New Roman"/>
          <w:iCs/>
          <w:sz w:val="24"/>
          <w:szCs w:val="24"/>
        </w:rPr>
        <w:t>6.3 直流断路器额定电压</w:t>
      </w:r>
    </w:p>
    <w:p>
      <w:pPr>
        <w:pStyle w:val="28"/>
        <w:ind w:firstLine="0" w:firstLineChars="0"/>
        <w:rPr>
          <w:rFonts w:hint="default" w:ascii="Times New Roman" w:hAnsi="Times New Roman" w:eastAsia="宋体" w:cs="Times New Roman"/>
          <w:iCs/>
          <w:sz w:val="24"/>
          <w:szCs w:val="24"/>
        </w:rPr>
      </w:pPr>
      <w:r>
        <w:rPr>
          <w:rFonts w:hint="default" w:ascii="Times New Roman" w:hAnsi="Times New Roman" w:eastAsia="宋体" w:cs="Times New Roman"/>
          <w:iCs/>
          <w:sz w:val="24"/>
          <w:szCs w:val="24"/>
        </w:rPr>
        <w:t>6.3.1</w:t>
      </w:r>
      <w:r>
        <w:rPr>
          <w:rFonts w:hint="eastAsia" w:ascii="Times New Roman" w:hAnsi="Times New Roman" w:cs="Times New Roman"/>
          <w:iCs/>
          <w:sz w:val="24"/>
          <w:szCs w:val="24"/>
          <w:lang w:val="en-US" w:eastAsia="zh-CN"/>
        </w:rPr>
        <w:t xml:space="preserve">  </w:t>
      </w:r>
      <w:r>
        <w:rPr>
          <w:rFonts w:hint="default" w:ascii="Times New Roman" w:hAnsi="Times New Roman" w:eastAsia="宋体" w:cs="Times New Roman"/>
          <w:iCs/>
          <w:sz w:val="24"/>
          <w:szCs w:val="24"/>
        </w:rPr>
        <w:t>直流电源系统的回路的最高电压一般出现在电池均充模式下，考虑到电池均充特性，故选1.2倍标称电压。</w:t>
      </w:r>
    </w:p>
    <w:p>
      <w:pPr>
        <w:pStyle w:val="28"/>
        <w:ind w:firstLine="0" w:firstLineChars="0"/>
        <w:rPr>
          <w:rFonts w:hint="default" w:ascii="Times New Roman" w:hAnsi="Times New Roman" w:eastAsia="宋体" w:cs="Times New Roman"/>
          <w:i/>
          <w:color w:val="000000"/>
          <w:sz w:val="24"/>
          <w:szCs w:val="24"/>
        </w:rPr>
      </w:pPr>
      <w:r>
        <w:rPr>
          <w:rFonts w:hint="default" w:ascii="Times New Roman" w:hAnsi="Times New Roman" w:eastAsia="宋体" w:cs="Times New Roman"/>
          <w:sz w:val="24"/>
          <w:szCs w:val="24"/>
        </w:rPr>
        <w:t xml:space="preserve">6.3.3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iCs/>
          <w:sz w:val="24"/>
          <w:szCs w:val="24"/>
        </w:rPr>
        <w:t>直流电源中间点不接地系统设置绝缘监察装置，一般作用于信号，因此不能避免发生二次故障。因此本条文要求直流电源中间点不接地系统双极性保护的直流断路器（二极断路器）的每极的额定电压应大于等于回路的最高工作电压（1.2</w:t>
      </w:r>
      <w:r>
        <w:rPr>
          <w:rFonts w:hint="default" w:ascii="Times New Roman" w:hAnsi="Times New Roman" w:eastAsia="宋体" w:cs="Times New Roman"/>
          <w:i/>
          <w:iCs w:val="0"/>
          <w:sz w:val="24"/>
          <w:szCs w:val="24"/>
        </w:rPr>
        <w:t>U</w:t>
      </w:r>
      <w:r>
        <w:rPr>
          <w:rFonts w:hint="default" w:ascii="Times New Roman" w:hAnsi="Times New Roman" w:eastAsia="宋体" w:cs="Times New Roman"/>
          <w:iCs/>
          <w:sz w:val="24"/>
          <w:szCs w:val="24"/>
          <w:vertAlign w:val="subscript"/>
        </w:rPr>
        <w:t>n</w:t>
      </w:r>
      <w:r>
        <w:rPr>
          <w:rFonts w:hint="default" w:ascii="Times New Roman" w:hAnsi="Times New Roman" w:eastAsia="宋体" w:cs="Times New Roman"/>
          <w:iCs/>
          <w:sz w:val="24"/>
          <w:szCs w:val="24"/>
        </w:rPr>
        <w:t>）。</w:t>
      </w:r>
    </w:p>
    <w:p>
      <w:pPr>
        <w:pStyle w:val="28"/>
        <w:rPr>
          <w:rFonts w:ascii="Times New Roman"/>
          <w:iCs/>
        </w:rPr>
      </w:pPr>
    </w:p>
    <w:p>
      <w:pPr>
        <w:pStyle w:val="28"/>
        <w:rPr>
          <w:rFonts w:hint="default" w:ascii="Times New Roman" w:hAnsi="Times New Roman" w:eastAsia="黑体" w:cs="Times New Roman"/>
          <w:iCs/>
          <w:sz w:val="28"/>
          <w:szCs w:val="28"/>
        </w:rPr>
      </w:pPr>
      <w:r>
        <w:rPr>
          <w:rFonts w:hint="eastAsia" w:ascii="Times New Roman"/>
          <w:iCs/>
        </w:rPr>
        <w:t xml:space="preserve"> </w:t>
      </w:r>
      <w:r>
        <w:rPr>
          <w:rFonts w:ascii="Times New Roman"/>
          <w:iCs/>
        </w:rPr>
        <w:t xml:space="preserve">                      </w:t>
      </w:r>
      <w:r>
        <w:rPr>
          <w:rFonts w:hint="default" w:ascii="Times New Roman" w:hAnsi="Times New Roman" w:eastAsia="黑体" w:cs="Times New Roman"/>
          <w:iCs/>
          <w:sz w:val="28"/>
          <w:szCs w:val="28"/>
        </w:rPr>
        <w:t>6.4</w:t>
      </w:r>
      <w:r>
        <w:rPr>
          <w:rFonts w:hint="eastAsia" w:ascii="Times New Roman" w:hAnsi="Times New Roman" w:eastAsia="黑体" w:cs="Times New Roman"/>
          <w:iCs/>
          <w:sz w:val="28"/>
          <w:szCs w:val="28"/>
          <w:lang w:val="en-US" w:eastAsia="zh-CN"/>
        </w:rPr>
        <w:t xml:space="preserve">  </w:t>
      </w:r>
      <w:r>
        <w:rPr>
          <w:rFonts w:hint="default" w:ascii="Times New Roman" w:hAnsi="Times New Roman" w:eastAsia="黑体" w:cs="Times New Roman"/>
          <w:iCs/>
          <w:sz w:val="28"/>
          <w:szCs w:val="28"/>
        </w:rPr>
        <w:t>直流系统额定电流</w:t>
      </w:r>
    </w:p>
    <w:p>
      <w:pPr>
        <w:pStyle w:val="28"/>
        <w:ind w:firstLine="0" w:firstLineChars="0"/>
        <w:rPr>
          <w:rFonts w:ascii="Times New Roman"/>
          <w:iCs/>
          <w:sz w:val="24"/>
          <w:szCs w:val="24"/>
        </w:rPr>
      </w:pPr>
      <w:r>
        <w:rPr>
          <w:rFonts w:hint="default" w:ascii="Times New Roman" w:hAnsi="Times New Roman" w:eastAsia="宋体" w:cs="Times New Roman"/>
          <w:b/>
          <w:bCs/>
          <w:iCs/>
          <w:sz w:val="24"/>
          <w:szCs w:val="24"/>
        </w:rPr>
        <w:t>6.4.1</w:t>
      </w:r>
      <w:r>
        <w:rPr>
          <w:rFonts w:hint="default" w:ascii="Times New Roman" w:hAnsi="Times New Roman" w:eastAsia="宋体" w:cs="Times New Roman"/>
          <w:iCs/>
          <w:sz w:val="24"/>
          <w:szCs w:val="24"/>
        </w:rPr>
        <w:t xml:space="preserve"> </w:t>
      </w:r>
      <w:r>
        <w:rPr>
          <w:rFonts w:hint="eastAsia" w:ascii="Times New Roman" w:hAnsi="Times New Roman" w:cs="Times New Roman"/>
          <w:iCs/>
          <w:sz w:val="24"/>
          <w:szCs w:val="24"/>
          <w:lang w:val="en-US" w:eastAsia="zh-CN"/>
        </w:rPr>
        <w:t xml:space="preserve"> </w:t>
      </w:r>
      <w:r>
        <w:rPr>
          <w:rFonts w:hint="default" w:ascii="Times New Roman" w:hAnsi="Times New Roman" w:eastAsia="宋体" w:cs="Times New Roman"/>
          <w:iCs/>
          <w:sz w:val="24"/>
          <w:szCs w:val="24"/>
        </w:rPr>
        <w:t>蓄电池组出口回路断路器最大放电负荷电宜选取蓄电池组恒功率放电截止电压时的放电电流进行选择。</w:t>
      </w:r>
    </w:p>
    <w:p>
      <w:pPr>
        <w:pStyle w:val="34"/>
        <w:numPr>
          <w:ilvl w:val="3"/>
          <w:numId w:val="0"/>
        </w:numPr>
        <w:spacing w:before="156" w:after="156"/>
        <w:jc w:val="center"/>
        <w:rPr>
          <w:rFonts w:hint="default" w:ascii="Times New Roman" w:hAnsi="Times New Roman" w:eastAsia="黑体" w:cs="Times New Roman"/>
          <w:b/>
          <w:bCs/>
          <w:iCs/>
          <w:sz w:val="28"/>
          <w:szCs w:val="28"/>
          <w:lang w:val="en-US" w:eastAsia="zh-CN" w:bidi="ar-SA"/>
        </w:rPr>
      </w:pPr>
      <w:r>
        <w:rPr>
          <w:rFonts w:hint="default" w:ascii="Times New Roman" w:hAnsi="Times New Roman" w:eastAsia="黑体" w:cs="Times New Roman"/>
          <w:b/>
          <w:bCs/>
          <w:iCs/>
          <w:sz w:val="28"/>
          <w:szCs w:val="28"/>
          <w:lang w:val="en-US" w:eastAsia="zh-CN" w:bidi="ar-SA"/>
        </w:rPr>
        <w:t>6.5</w:t>
      </w:r>
      <w:r>
        <w:rPr>
          <w:rFonts w:hint="eastAsia" w:ascii="Times New Roman" w:cs="Times New Roman"/>
          <w:b/>
          <w:bCs/>
          <w:iCs/>
          <w:sz w:val="28"/>
          <w:szCs w:val="28"/>
          <w:lang w:val="en-US" w:eastAsia="zh-CN" w:bidi="ar-SA"/>
        </w:rPr>
        <w:t xml:space="preserve">  </w:t>
      </w:r>
      <w:r>
        <w:rPr>
          <w:rFonts w:hint="default" w:ascii="Times New Roman" w:hAnsi="Times New Roman" w:eastAsia="黑体" w:cs="Times New Roman"/>
          <w:b/>
          <w:bCs/>
          <w:iCs/>
          <w:sz w:val="28"/>
          <w:szCs w:val="28"/>
          <w:lang w:val="en-US" w:eastAsia="zh-CN" w:bidi="ar-SA"/>
        </w:rPr>
        <w:t>直流断路器的分断能力</w:t>
      </w:r>
    </w:p>
    <w:p>
      <w:pPr>
        <w:pStyle w:val="28"/>
        <w:ind w:firstLine="0" w:firstLineChars="0"/>
        <w:rPr>
          <w:rFonts w:hint="default" w:ascii="Times New Roman" w:hAnsi="Times New Roman" w:eastAsia="宋体" w:cs="Times New Roman"/>
          <w:iCs/>
          <w:sz w:val="24"/>
          <w:szCs w:val="24"/>
        </w:rPr>
      </w:pPr>
      <w:r>
        <w:rPr>
          <w:rFonts w:hint="default" w:ascii="Times New Roman" w:hAnsi="Times New Roman" w:eastAsia="宋体" w:cs="Times New Roman"/>
          <w:b/>
          <w:bCs/>
          <w:color w:val="000000"/>
          <w:sz w:val="24"/>
          <w:szCs w:val="24"/>
        </w:rPr>
        <w:t>6.5.3</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iCs/>
          <w:sz w:val="24"/>
          <w:szCs w:val="24"/>
        </w:rPr>
        <w:t>时间常数是表征电路瞬态过程中响应变化快慢的物理量，时间常数越小其响应变化就越快，时间常数大，其反应就越慢。目前尚无精确的方法确定直流供配电系统时间常数，GB/T14048.1</w:t>
      </w:r>
      <w:r>
        <w:rPr>
          <w:rFonts w:hint="eastAsia" w:ascii="Times New Roman" w:cs="Times New Roman"/>
          <w:iCs/>
          <w:sz w:val="24"/>
          <w:szCs w:val="24"/>
          <w:lang w:val="en-US" w:eastAsia="zh-CN"/>
        </w:rPr>
        <w:t>-2012</w:t>
      </w:r>
      <w:r>
        <w:rPr>
          <w:rFonts w:hint="default" w:ascii="Times New Roman" w:hAnsi="Times New Roman" w:eastAsia="宋体" w:cs="Times New Roman"/>
          <w:iCs/>
          <w:sz w:val="24"/>
          <w:szCs w:val="24"/>
        </w:rPr>
        <w:t>附录F《短路功率因数或时间常数确定》中提供两种试验方法确定电路的时间常数：用辅助发电动机确定时间常数；用波形图法确定短路时间常数。目前典型应用领域时间常数如下表所示。</w:t>
      </w:r>
    </w:p>
    <w:tbl>
      <w:tblPr>
        <w:tblStyle w:val="17"/>
        <w:tblW w:w="5000" w:type="pct"/>
        <w:tblInd w:w="0" w:type="dxa"/>
        <w:tblLayout w:type="autofit"/>
        <w:tblCellMar>
          <w:top w:w="0" w:type="dxa"/>
          <w:left w:w="108" w:type="dxa"/>
          <w:bottom w:w="0" w:type="dxa"/>
          <w:right w:w="108" w:type="dxa"/>
        </w:tblCellMar>
      </w:tblPr>
      <w:tblGrid>
        <w:gridCol w:w="5816"/>
        <w:gridCol w:w="2706"/>
      </w:tblGrid>
      <w:tr>
        <w:tblPrEx>
          <w:tblCellMar>
            <w:top w:w="0" w:type="dxa"/>
            <w:left w:w="108" w:type="dxa"/>
            <w:bottom w:w="0" w:type="dxa"/>
            <w:right w:w="108" w:type="dxa"/>
          </w:tblCellMar>
        </w:tblPrEx>
        <w:trPr>
          <w:trHeight w:val="270" w:hRule="atLeast"/>
        </w:trPr>
        <w:tc>
          <w:tcPr>
            <w:tcW w:w="341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类型</w:t>
            </w:r>
          </w:p>
        </w:tc>
        <w:tc>
          <w:tcPr>
            <w:tcW w:w="1587" w:type="pct"/>
            <w:tcBorders>
              <w:top w:val="single" w:color="auto" w:sz="4" w:space="0"/>
              <w:left w:val="nil"/>
              <w:bottom w:val="single" w:color="auto" w:sz="4" w:space="0"/>
              <w:right w:val="single" w:color="auto" w:sz="4" w:space="0"/>
            </w:tcBorders>
            <w:shd w:val="clear" w:color="auto" w:fill="auto"/>
            <w:noWrap/>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时间常数T（ms）</w:t>
            </w:r>
          </w:p>
        </w:tc>
      </w:tr>
      <w:tr>
        <w:tblPrEx>
          <w:tblCellMar>
            <w:top w:w="0" w:type="dxa"/>
            <w:left w:w="108" w:type="dxa"/>
            <w:bottom w:w="0" w:type="dxa"/>
            <w:right w:w="108" w:type="dxa"/>
          </w:tblCellMar>
        </w:tblPrEx>
        <w:trPr>
          <w:trHeight w:val="540" w:hRule="atLeast"/>
        </w:trPr>
        <w:tc>
          <w:tcPr>
            <w:tcW w:w="3412" w:type="pct"/>
            <w:tcBorders>
              <w:top w:val="nil"/>
              <w:left w:val="single" w:color="auto" w:sz="4" w:space="0"/>
              <w:bottom w:val="single" w:color="auto" w:sz="4" w:space="0"/>
              <w:right w:val="single" w:color="auto" w:sz="4" w:space="0"/>
            </w:tcBorders>
            <w:shd w:val="clear" w:color="auto" w:fill="auto"/>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柔性电源(几乎没有短路电流的近似恒电流电源的光伏系统)</w:t>
            </w:r>
          </w:p>
        </w:tc>
        <w:tc>
          <w:tcPr>
            <w:tcW w:w="1587" w:type="pct"/>
            <w:tcBorders>
              <w:top w:val="nil"/>
              <w:left w:val="nil"/>
              <w:bottom w:val="single" w:color="auto" w:sz="4" w:space="0"/>
              <w:right w:val="single" w:color="auto" w:sz="4" w:space="0"/>
            </w:tcBorders>
            <w:shd w:val="clear" w:color="auto" w:fill="auto"/>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≤1</w:t>
            </w:r>
          </w:p>
        </w:tc>
      </w:tr>
      <w:tr>
        <w:tblPrEx>
          <w:tblCellMar>
            <w:top w:w="0" w:type="dxa"/>
            <w:left w:w="108" w:type="dxa"/>
            <w:bottom w:w="0" w:type="dxa"/>
            <w:right w:w="108" w:type="dxa"/>
          </w:tblCellMar>
        </w:tblPrEx>
        <w:trPr>
          <w:trHeight w:val="285" w:hRule="atLeast"/>
        </w:trPr>
        <w:tc>
          <w:tcPr>
            <w:tcW w:w="3412" w:type="pct"/>
            <w:tcBorders>
              <w:top w:val="nil"/>
              <w:left w:val="single" w:color="auto" w:sz="4" w:space="0"/>
              <w:bottom w:val="single" w:color="auto" w:sz="4" w:space="0"/>
              <w:right w:val="single" w:color="auto" w:sz="4" w:space="0"/>
            </w:tcBorders>
            <w:shd w:val="clear" w:color="auto" w:fill="auto"/>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大容量储能</w:t>
            </w:r>
          </w:p>
        </w:tc>
        <w:tc>
          <w:tcPr>
            <w:tcW w:w="1587" w:type="pct"/>
            <w:tcBorders>
              <w:top w:val="nil"/>
              <w:left w:val="nil"/>
              <w:bottom w:val="single" w:color="auto" w:sz="4" w:space="0"/>
              <w:right w:val="single" w:color="auto" w:sz="4" w:space="0"/>
            </w:tcBorders>
            <w:shd w:val="clear" w:color="auto" w:fill="auto"/>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≤2</w:t>
            </w:r>
          </w:p>
        </w:tc>
      </w:tr>
      <w:tr>
        <w:tblPrEx>
          <w:tblCellMar>
            <w:top w:w="0" w:type="dxa"/>
            <w:left w:w="108" w:type="dxa"/>
            <w:bottom w:w="0" w:type="dxa"/>
            <w:right w:w="108" w:type="dxa"/>
          </w:tblCellMar>
        </w:tblPrEx>
        <w:trPr>
          <w:trHeight w:val="285" w:hRule="atLeast"/>
        </w:trPr>
        <w:tc>
          <w:tcPr>
            <w:tcW w:w="3412" w:type="pct"/>
            <w:tcBorders>
              <w:top w:val="nil"/>
              <w:left w:val="single" w:color="auto" w:sz="4" w:space="0"/>
              <w:bottom w:val="single" w:color="auto" w:sz="4" w:space="0"/>
              <w:right w:val="single" w:color="auto" w:sz="4" w:space="0"/>
            </w:tcBorders>
            <w:shd w:val="clear" w:color="auto" w:fill="auto"/>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电动汽车充电桩</w:t>
            </w:r>
          </w:p>
        </w:tc>
        <w:tc>
          <w:tcPr>
            <w:tcW w:w="1587" w:type="pct"/>
            <w:tcBorders>
              <w:top w:val="nil"/>
              <w:left w:val="nil"/>
              <w:bottom w:val="single" w:color="auto" w:sz="4" w:space="0"/>
              <w:right w:val="single" w:color="auto" w:sz="4" w:space="0"/>
            </w:tcBorders>
            <w:shd w:val="clear" w:color="auto" w:fill="auto"/>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≤5</w:t>
            </w:r>
          </w:p>
        </w:tc>
      </w:tr>
      <w:tr>
        <w:tblPrEx>
          <w:tblCellMar>
            <w:top w:w="0" w:type="dxa"/>
            <w:left w:w="108" w:type="dxa"/>
            <w:bottom w:w="0" w:type="dxa"/>
            <w:right w:w="108" w:type="dxa"/>
          </w:tblCellMar>
        </w:tblPrEx>
        <w:trPr>
          <w:trHeight w:val="285" w:hRule="atLeast"/>
        </w:trPr>
        <w:tc>
          <w:tcPr>
            <w:tcW w:w="3412" w:type="pct"/>
            <w:tcBorders>
              <w:top w:val="nil"/>
              <w:left w:val="single" w:color="auto" w:sz="4" w:space="0"/>
              <w:bottom w:val="single" w:color="auto" w:sz="4" w:space="0"/>
              <w:right w:val="single" w:color="auto" w:sz="4" w:space="0"/>
            </w:tcBorders>
            <w:shd w:val="clear" w:color="auto" w:fill="auto"/>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轻轨列车</w:t>
            </w:r>
          </w:p>
        </w:tc>
        <w:tc>
          <w:tcPr>
            <w:tcW w:w="1587" w:type="pct"/>
            <w:tcBorders>
              <w:top w:val="nil"/>
              <w:left w:val="nil"/>
              <w:bottom w:val="single" w:color="auto" w:sz="4" w:space="0"/>
              <w:right w:val="single" w:color="auto" w:sz="4" w:space="0"/>
            </w:tcBorders>
            <w:shd w:val="clear" w:color="auto" w:fill="auto"/>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≤15</w:t>
            </w:r>
          </w:p>
        </w:tc>
      </w:tr>
      <w:tr>
        <w:tblPrEx>
          <w:tblCellMar>
            <w:top w:w="0" w:type="dxa"/>
            <w:left w:w="108" w:type="dxa"/>
            <w:bottom w:w="0" w:type="dxa"/>
            <w:right w:w="108" w:type="dxa"/>
          </w:tblCellMar>
        </w:tblPrEx>
        <w:trPr>
          <w:trHeight w:val="285" w:hRule="atLeast"/>
        </w:trPr>
        <w:tc>
          <w:tcPr>
            <w:tcW w:w="3412" w:type="pct"/>
            <w:tcBorders>
              <w:top w:val="nil"/>
              <w:left w:val="single" w:color="auto" w:sz="4" w:space="0"/>
              <w:bottom w:val="single" w:color="auto" w:sz="4" w:space="0"/>
              <w:right w:val="single" w:color="auto" w:sz="4" w:space="0"/>
            </w:tcBorders>
            <w:shd w:val="clear" w:color="auto" w:fill="auto"/>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混合式电源(如数据中心、微电网、核电站等)</w:t>
            </w:r>
          </w:p>
        </w:tc>
        <w:tc>
          <w:tcPr>
            <w:tcW w:w="1587" w:type="pct"/>
            <w:tcBorders>
              <w:top w:val="nil"/>
              <w:left w:val="nil"/>
              <w:bottom w:val="single" w:color="auto" w:sz="4" w:space="0"/>
              <w:right w:val="single" w:color="auto" w:sz="4" w:space="0"/>
            </w:tcBorders>
            <w:shd w:val="clear" w:color="auto" w:fill="auto"/>
            <w:vAlign w:val="center"/>
          </w:tcPr>
          <w:p>
            <w:pPr>
              <w:pStyle w:val="28"/>
              <w:ind w:firstLine="0" w:firstLineChars="0"/>
              <w:jc w:val="center"/>
              <w:rPr>
                <w:rFonts w:hint="default" w:ascii="Times New Roman" w:hAnsi="Times New Roman" w:eastAsia="宋体" w:cs="Times New Roman"/>
                <w:iCs/>
                <w:kern w:val="2"/>
                <w:sz w:val="21"/>
                <w:szCs w:val="21"/>
              </w:rPr>
            </w:pPr>
            <w:r>
              <w:rPr>
                <w:rFonts w:hint="default" w:ascii="Times New Roman" w:hAnsi="Times New Roman" w:eastAsia="宋体" w:cs="Times New Roman"/>
                <w:iCs/>
                <w:kern w:val="2"/>
                <w:sz w:val="21"/>
                <w:szCs w:val="21"/>
              </w:rPr>
              <w:t>2~15</w:t>
            </w:r>
          </w:p>
        </w:tc>
      </w:tr>
    </w:tbl>
    <w:p>
      <w:pPr>
        <w:pStyle w:val="28"/>
        <w:rPr>
          <w:rFonts w:hint="default" w:ascii="Times New Roman" w:hAnsi="Times New Roman" w:eastAsia="宋体" w:cs="Times New Roman"/>
          <w:iCs/>
          <w:sz w:val="24"/>
          <w:szCs w:val="24"/>
        </w:rPr>
      </w:pPr>
      <w:r>
        <w:rPr>
          <w:rFonts w:hint="default" w:ascii="Times New Roman" w:hAnsi="Times New Roman" w:eastAsia="宋体" w:cs="Times New Roman"/>
          <w:iCs/>
          <w:sz w:val="24"/>
          <w:szCs w:val="24"/>
        </w:rPr>
        <w:t>GB/T 10963.3将产品按时间常数分为适用于时间常数T≤4ms的直流电路的断路器和适用于时间常数T≤15ms的直流电路的断路器两类。GB/T14048.2将配电系统用直流断路器时间常数根据短路分断电流大小分为5ms、10ms、15ms。</w:t>
      </w:r>
    </w:p>
    <w:p>
      <w:pPr>
        <w:pStyle w:val="28"/>
        <w:rPr>
          <w:rFonts w:hint="default" w:ascii="Times New Roman" w:hAnsi="Times New Roman" w:eastAsia="宋体" w:cs="Times New Roman"/>
          <w:iCs/>
          <w:sz w:val="24"/>
          <w:szCs w:val="24"/>
        </w:rPr>
      </w:pPr>
      <w:r>
        <w:rPr>
          <w:rFonts w:hint="default" w:ascii="Times New Roman" w:hAnsi="Times New Roman" w:eastAsia="宋体" w:cs="Times New Roman"/>
          <w:iCs/>
          <w:sz w:val="24"/>
          <w:szCs w:val="24"/>
        </w:rPr>
        <w:t>直流断路器时间常数越小，分断相对容易，时间常数越大，分断越难。因此在直流配电系统中，应根据使用领域和断路器设置位置合理选择时间常数。一般在蓄电池出口处，宜选择时间常数5ms的断路器；在配电系统末端位置选择时间常数为15ms断路器。</w:t>
      </w:r>
    </w:p>
    <w:p>
      <w:pPr>
        <w:pStyle w:val="34"/>
        <w:numPr>
          <w:ilvl w:val="3"/>
          <w:numId w:val="0"/>
        </w:numPr>
        <w:spacing w:before="156" w:after="156"/>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6.6</w:t>
      </w:r>
      <w:r>
        <w:rPr>
          <w:rFonts w:hint="eastAsia" w:ascii="Times New Roman" w:hAnsi="Times New Roman" w:cs="Times New Roman"/>
          <w:b/>
          <w:bCs/>
          <w:sz w:val="28"/>
          <w:szCs w:val="28"/>
          <w:lang w:val="en-US" w:eastAsia="zh-CN"/>
        </w:rPr>
        <w:t xml:space="preserve"> </w:t>
      </w:r>
      <w:r>
        <w:rPr>
          <w:rFonts w:hint="default" w:ascii="Times New Roman" w:hAnsi="Times New Roman" w:eastAsia="黑体" w:cs="Times New Roman"/>
          <w:b/>
          <w:bCs/>
          <w:sz w:val="28"/>
          <w:szCs w:val="28"/>
        </w:rPr>
        <w:t xml:space="preserve"> 直流断路器的选择性配合</w:t>
      </w:r>
    </w:p>
    <w:p>
      <w:pPr>
        <w:pStyle w:val="28"/>
        <w:ind w:firstLine="0" w:firstLineChars="0"/>
        <w:rPr>
          <w:rFonts w:hint="default" w:ascii="Times New Roman" w:hAnsi="Times New Roman" w:eastAsia="宋体" w:cs="Times New Roman"/>
          <w:iCs/>
          <w:color w:val="000000"/>
          <w:sz w:val="24"/>
          <w:szCs w:val="24"/>
        </w:rPr>
      </w:pPr>
      <w:r>
        <w:rPr>
          <w:rFonts w:hint="default" w:ascii="Times New Roman" w:hAnsi="Times New Roman" w:eastAsia="宋体" w:cs="Times New Roman"/>
          <w:b/>
          <w:bCs/>
          <w:color w:val="000000"/>
          <w:sz w:val="24"/>
          <w:szCs w:val="24"/>
        </w:rPr>
        <w:t>6.6.2</w:t>
      </w:r>
      <w:r>
        <w:rPr>
          <w:rFonts w:hint="eastAsia" w:ascii="Times New Roman" w:hAnsi="Times New Roman" w:cs="Times New Roman"/>
          <w:b/>
          <w:bCs/>
          <w:color w:val="000000"/>
          <w:sz w:val="24"/>
          <w:szCs w:val="24"/>
          <w:lang w:val="en-US" w:eastAsia="zh-CN"/>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iCs/>
          <w:color w:val="000000"/>
          <w:sz w:val="24"/>
          <w:szCs w:val="24"/>
        </w:rPr>
        <w:t>由于直流断路器的短路保护动作比熔断器</w:t>
      </w:r>
      <w:r>
        <w:rPr>
          <w:rFonts w:hint="default" w:ascii="Times New Roman" w:hAnsi="Times New Roman" w:eastAsia="宋体" w:cs="Times New Roman"/>
          <w:iCs/>
          <w:sz w:val="24"/>
          <w:szCs w:val="24"/>
        </w:rPr>
        <w:t>保护速度慢</w:t>
      </w:r>
      <w:r>
        <w:rPr>
          <w:rFonts w:hint="default" w:ascii="Times New Roman" w:hAnsi="Times New Roman" w:eastAsia="宋体" w:cs="Times New Roman"/>
          <w:iCs/>
          <w:color w:val="000000"/>
          <w:sz w:val="24"/>
          <w:szCs w:val="24"/>
        </w:rPr>
        <w:t>，当熔断器装设在直流断路器的下一级时，级差要求大，即使如此也很难做到完全选择性的动作，所以不允许直流断路器下级装设熔断器。</w:t>
      </w:r>
    </w:p>
    <w:p>
      <w:pPr>
        <w:pStyle w:val="28"/>
        <w:ind w:firstLine="0" w:firstLineChars="0"/>
        <w:rPr>
          <w:rFonts w:hint="default" w:ascii="Times New Roman" w:hAnsi="Times New Roman" w:eastAsia="宋体" w:cs="Times New Roman"/>
          <w:iCs/>
          <w:color w:val="000000"/>
          <w:sz w:val="24"/>
          <w:szCs w:val="24"/>
        </w:rPr>
      </w:pPr>
      <w:r>
        <w:rPr>
          <w:rFonts w:hint="default" w:ascii="Times New Roman" w:hAnsi="Times New Roman" w:eastAsia="宋体" w:cs="Times New Roman"/>
          <w:b/>
          <w:bCs/>
          <w:iCs/>
          <w:color w:val="000000"/>
          <w:sz w:val="24"/>
          <w:szCs w:val="24"/>
        </w:rPr>
        <w:t>6.6.6</w:t>
      </w:r>
      <w:r>
        <w:rPr>
          <w:rFonts w:hint="eastAsia" w:ascii="Times New Roman" w:hAnsi="Times New Roman" w:cs="Times New Roman"/>
          <w:iCs/>
          <w:color w:val="000000"/>
          <w:sz w:val="24"/>
          <w:szCs w:val="24"/>
          <w:lang w:val="en-US" w:eastAsia="zh-CN"/>
        </w:rPr>
        <w:t xml:space="preserve">  </w:t>
      </w:r>
      <w:r>
        <w:rPr>
          <w:rFonts w:hint="default" w:ascii="Times New Roman" w:hAnsi="Times New Roman" w:eastAsia="宋体" w:cs="Times New Roman"/>
          <w:iCs/>
          <w:color w:val="000000"/>
          <w:sz w:val="24"/>
          <w:szCs w:val="24"/>
        </w:rPr>
        <w:t>在断路器能量选择不能实现选择性保护时，宜通过动作时间实现不同层级短路保护选择性。</w:t>
      </w:r>
    </w:p>
    <w:p>
      <w:pPr>
        <w:pStyle w:val="28"/>
        <w:ind w:firstLine="0" w:firstLineChars="0"/>
        <w:rPr>
          <w:rFonts w:hint="default" w:ascii="Times New Roman" w:hAnsi="Times New Roman" w:eastAsia="宋体" w:cs="Times New Roman"/>
          <w:iCs/>
          <w:color w:val="000000"/>
          <w:sz w:val="24"/>
          <w:szCs w:val="24"/>
        </w:rPr>
      </w:pPr>
      <w:r>
        <w:rPr>
          <w:rFonts w:hint="default" w:ascii="Times New Roman" w:hAnsi="Times New Roman" w:eastAsia="黑体" w:cs="Times New Roman"/>
          <w:b/>
          <w:bCs/>
          <w:iCs/>
          <w:color w:val="000000"/>
          <w:sz w:val="28"/>
          <w:szCs w:val="28"/>
        </w:rPr>
        <w:t xml:space="preserve"> </w:t>
      </w:r>
    </w:p>
    <w:p>
      <w:pPr>
        <w:pStyle w:val="34"/>
        <w:numPr>
          <w:ilvl w:val="3"/>
          <w:numId w:val="0"/>
        </w:numPr>
        <w:spacing w:before="156" w:after="156"/>
        <w:jc w:val="center"/>
        <w:rPr>
          <w:rFonts w:hint="default" w:ascii="Times New Roman" w:hAnsi="Times New Roman" w:eastAsia="宋体" w:cs="Times New Roman"/>
          <w:b/>
          <w:bCs/>
          <w:iCs/>
          <w:color w:val="000000"/>
          <w:sz w:val="30"/>
          <w:szCs w:val="30"/>
          <w:lang w:val="en-US" w:eastAsia="zh-CN"/>
        </w:rPr>
      </w:pPr>
      <w:r>
        <w:rPr>
          <w:rFonts w:hint="default" w:ascii="Times New Roman" w:hAnsi="Times New Roman" w:eastAsia="宋体" w:cs="Times New Roman"/>
          <w:b/>
          <w:bCs/>
          <w:iCs/>
          <w:color w:val="000000"/>
          <w:sz w:val="30"/>
          <w:szCs w:val="30"/>
        </w:rPr>
        <w:t>7</w:t>
      </w:r>
      <w:r>
        <w:rPr>
          <w:rFonts w:hint="eastAsia" w:ascii="Times New Roman" w:hAnsi="Times New Roman" w:eastAsia="宋体" w:cs="Times New Roman"/>
          <w:b/>
          <w:bCs/>
          <w:iCs/>
          <w:color w:val="000000"/>
          <w:sz w:val="30"/>
          <w:szCs w:val="30"/>
          <w:lang w:val="en-US" w:eastAsia="zh-CN"/>
        </w:rPr>
        <w:t xml:space="preserve">  </w:t>
      </w:r>
      <w:r>
        <w:rPr>
          <w:rFonts w:hint="eastAsia" w:ascii="Times New Roman" w:eastAsia="宋体" w:cs="Times New Roman"/>
          <w:b/>
          <w:bCs/>
          <w:iCs/>
          <w:color w:val="000000"/>
          <w:sz w:val="30"/>
          <w:szCs w:val="30"/>
          <w:lang w:val="en-US" w:eastAsia="zh-CN"/>
        </w:rPr>
        <w:t>物联网</w:t>
      </w:r>
      <w:r>
        <w:rPr>
          <w:rFonts w:hint="default" w:ascii="Times New Roman" w:hAnsi="Times New Roman" w:eastAsia="宋体" w:cs="Times New Roman"/>
          <w:b/>
          <w:bCs/>
          <w:iCs/>
          <w:color w:val="000000"/>
          <w:sz w:val="30"/>
          <w:szCs w:val="30"/>
        </w:rPr>
        <w:t>断路器</w:t>
      </w:r>
      <w:r>
        <w:rPr>
          <w:rFonts w:hint="eastAsia" w:ascii="Times New Roman" w:eastAsia="宋体" w:cs="Times New Roman"/>
          <w:b/>
          <w:bCs/>
          <w:iCs/>
          <w:color w:val="000000"/>
          <w:sz w:val="30"/>
          <w:szCs w:val="30"/>
          <w:lang w:eastAsia="zh-CN"/>
        </w:rPr>
        <w:t>的</w:t>
      </w:r>
      <w:r>
        <w:rPr>
          <w:rFonts w:hint="eastAsia" w:ascii="Times New Roman" w:eastAsia="宋体" w:cs="Times New Roman"/>
          <w:b/>
          <w:bCs/>
          <w:iCs/>
          <w:color w:val="000000"/>
          <w:sz w:val="30"/>
          <w:szCs w:val="30"/>
          <w:lang w:val="en-US" w:eastAsia="zh-CN"/>
        </w:rPr>
        <w:t>选择</w:t>
      </w:r>
    </w:p>
    <w:p>
      <w:pPr>
        <w:pStyle w:val="34"/>
        <w:numPr>
          <w:ilvl w:val="3"/>
          <w:numId w:val="0"/>
        </w:numPr>
        <w:spacing w:before="156" w:after="156"/>
        <w:jc w:val="center"/>
        <w:rPr>
          <w:rFonts w:ascii="Times New Roman"/>
          <w:b/>
          <w:bCs/>
          <w:color w:val="C00000"/>
          <w:sz w:val="28"/>
          <w:szCs w:val="28"/>
          <w:highlight w:val="yellow"/>
        </w:rPr>
      </w:pPr>
      <w:r>
        <w:rPr>
          <w:rFonts w:hint="eastAsia"/>
          <w:b/>
          <w:bCs/>
          <w:sz w:val="28"/>
          <w:szCs w:val="28"/>
        </w:rPr>
        <w:t>7.</w:t>
      </w:r>
      <w:r>
        <w:rPr>
          <w:rFonts w:hint="eastAsia"/>
          <w:b/>
          <w:bCs/>
          <w:sz w:val="28"/>
          <w:szCs w:val="28"/>
          <w:lang w:val="en-US" w:eastAsia="zh-CN"/>
        </w:rPr>
        <w:t xml:space="preserve">4  </w:t>
      </w:r>
      <w:r>
        <w:rPr>
          <w:rFonts w:hint="eastAsia"/>
          <w:b/>
          <w:bCs/>
          <w:sz w:val="28"/>
          <w:szCs w:val="28"/>
        </w:rPr>
        <w:t>物联网断路器的选择</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7.4.6</w:t>
      </w: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电磁环境B要求的发射水平严于电磁环境A的发射水平。限制发射水平可防止电磁干扰到网络系统。</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7.4.7</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影响网络电器可靠运行的主要因素是电磁干扰。提高抗干扰能力易于其可靠运行。</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7.4.8</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目前微电机加减速齿轮电磁机构存在两个不可靠隐患。一是时效性（尤其是MCB中的小而薄齿轮），二是灰尘环境污染等因素。齿轮机构易被卡死，操作工作不可靠。</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7.4.9</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限流断路器（MCCB/MCB）分断短路电流时，靠触头斥开和脱扣器断开指令两部分完成，如果通过网络平台来执行脱扣器断开指令，一是时间的配合问题，二是网络中断易造成事故的扩大。</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r>
        <w:rPr>
          <w:rFonts w:hint="default" w:ascii="Times New Roman" w:hAnsi="Times New Roman" w:eastAsia="宋体" w:cs="Times New Roman"/>
          <w:b/>
          <w:bCs/>
          <w:sz w:val="24"/>
          <w:szCs w:val="24"/>
          <w:highlight w:val="none"/>
        </w:rPr>
        <w:t>.4.</w:t>
      </w:r>
      <w:r>
        <w:rPr>
          <w:rFonts w:hint="eastAsia" w:ascii="Times New Roman" w:cs="Times New Roman"/>
          <w:b/>
          <w:bCs/>
          <w:sz w:val="24"/>
          <w:szCs w:val="24"/>
          <w:highlight w:val="none"/>
          <w:lang w:val="en-US" w:eastAsia="zh-CN"/>
        </w:rPr>
        <w:t>10</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剩余电流保护涉及人身安全，产品安全可靠运行是主要因素，保护特性就地配合可靠性最佳。</w:t>
      </w:r>
    </w:p>
    <w:p>
      <w:pPr>
        <w:rPr>
          <w:rFonts w:ascii="Times New Roman" w:hAnsi="Times New Roman" w:eastAsia="黑体" w:cs="Times New Roman"/>
          <w:bCs/>
          <w:color w:val="0000FF"/>
          <w:szCs w:val="21"/>
        </w:rPr>
      </w:pPr>
    </w:p>
    <w:p>
      <w:pPr>
        <w:rPr>
          <w:rFonts w:ascii="Times New Roman" w:hAnsi="Times New Roman" w:eastAsia="黑体" w:cs="Times New Roman"/>
          <w:bCs/>
          <w:color w:val="0000FF"/>
          <w:szCs w:val="21"/>
        </w:rPr>
      </w:pPr>
    </w:p>
    <w:p>
      <w:pPr>
        <w:rPr>
          <w:rFonts w:ascii="Times New Roman" w:hAnsi="Times New Roman" w:eastAsia="黑体" w:cs="Times New Roman"/>
          <w:bCs/>
          <w:color w:val="0000FF"/>
          <w:szCs w:val="21"/>
        </w:rPr>
      </w:pPr>
    </w:p>
    <w:p>
      <w:pPr>
        <w:pStyle w:val="28"/>
        <w:ind w:firstLine="0" w:firstLine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参考文献：</w:t>
      </w:r>
    </w:p>
    <w:p>
      <w:pPr>
        <w:pStyle w:val="28"/>
        <w:ind w:firstLine="0" w:firstLine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工业与民用供配电设计手册</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（第四版）中国航空规划设计研究总院有限</w:t>
      </w:r>
    </w:p>
    <w:p>
      <w:pPr>
        <w:pStyle w:val="28"/>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 主编</w:t>
      </w:r>
    </w:p>
    <w:p>
      <w:pPr>
        <w:pStyle w:val="28"/>
        <w:ind w:firstLine="0" w:firstLineChars="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电力工程直流系统设计技术规程</w:t>
      </w:r>
      <w:r>
        <w:rPr>
          <w:rFonts w:hint="default" w:ascii="Times New Roman" w:hAnsi="Times New Roman" w:eastAsia="宋体" w:cs="Times New Roman"/>
          <w:sz w:val="24"/>
          <w:szCs w:val="24"/>
          <w:lang w:val="en-US" w:eastAsia="zh-CN"/>
        </w:rPr>
        <w:t>》DL/T 5044-2014</w:t>
      </w:r>
    </w:p>
    <w:p>
      <w:pPr>
        <w:pStyle w:val="28"/>
        <w:ind w:firstLine="0" w:firstLineChars="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《低压隔离电器及熔断器组合电器选择与使用导则》T/CEET 301-2018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Times-Bold">
    <w:altName w:val="Segoe Print"/>
    <w:panose1 w:val="00000000000000000000"/>
    <w:charset w:val="00"/>
    <w:family w:val="auto"/>
    <w:pitch w:val="default"/>
    <w:sig w:usb0="00000000" w:usb1="00000000" w:usb2="00000000" w:usb3="00000000" w:csb0="00000000" w:csb1="00000000"/>
  </w:font>
  <w:font w:name="Helvetica-Bold">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BD2D3"/>
    <w:multiLevelType w:val="singleLevel"/>
    <w:tmpl w:val="AE9BD2D3"/>
    <w:lvl w:ilvl="0" w:tentative="0">
      <w:start w:val="1"/>
      <w:numFmt w:val="decimal"/>
      <w:suff w:val="nothing"/>
      <w:lvlText w:val="%1）"/>
      <w:lvlJc w:val="left"/>
      <w:rPr>
        <w:rFonts w:hint="default"/>
        <w:b/>
        <w:bCs/>
      </w:rPr>
    </w:lvl>
  </w:abstractNum>
  <w:abstractNum w:abstractNumId="1">
    <w:nsid w:val="BA64F03F"/>
    <w:multiLevelType w:val="singleLevel"/>
    <w:tmpl w:val="BA64F03F"/>
    <w:lvl w:ilvl="0" w:tentative="0">
      <w:start w:val="1"/>
      <w:numFmt w:val="decimal"/>
      <w:suff w:val="nothing"/>
      <w:lvlText w:val="%1）"/>
      <w:lvlJc w:val="left"/>
      <w:rPr>
        <w:rFonts w:hint="default"/>
        <w:b/>
        <w:bCs/>
      </w:rPr>
    </w:lvl>
  </w:abstractNum>
  <w:abstractNum w:abstractNumId="2">
    <w:nsid w:val="BB0102ED"/>
    <w:multiLevelType w:val="singleLevel"/>
    <w:tmpl w:val="BB0102ED"/>
    <w:lvl w:ilvl="0" w:tentative="0">
      <w:start w:val="1"/>
      <w:numFmt w:val="decimal"/>
      <w:suff w:val="nothing"/>
      <w:lvlText w:val="%1）"/>
      <w:lvlJc w:val="left"/>
      <w:rPr>
        <w:rFonts w:hint="default"/>
        <w:b/>
        <w:bCs/>
      </w:rPr>
    </w:lvl>
  </w:abstractNum>
  <w:abstractNum w:abstractNumId="3">
    <w:nsid w:val="D12263D2"/>
    <w:multiLevelType w:val="singleLevel"/>
    <w:tmpl w:val="D12263D2"/>
    <w:lvl w:ilvl="0" w:tentative="0">
      <w:start w:val="1"/>
      <w:numFmt w:val="decimal"/>
      <w:suff w:val="nothing"/>
      <w:lvlText w:val="%1）"/>
      <w:lvlJc w:val="left"/>
      <w:rPr>
        <w:rFonts w:hint="default"/>
        <w:b/>
        <w:bCs/>
      </w:rPr>
    </w:lvl>
  </w:abstractNum>
  <w:abstractNum w:abstractNumId="4">
    <w:nsid w:val="079102AD"/>
    <w:multiLevelType w:val="multilevel"/>
    <w:tmpl w:val="079102AD"/>
    <w:lvl w:ilvl="0" w:tentative="0">
      <w:start w:val="1"/>
      <w:numFmt w:val="decimal"/>
      <w:pStyle w:val="4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21EA8"/>
    <w:multiLevelType w:val="multilevel"/>
    <w:tmpl w:val="07E21EA8"/>
    <w:lvl w:ilvl="0" w:tentative="0">
      <w:start w:val="1"/>
      <w:numFmt w:val="upperLetter"/>
      <w:pStyle w:val="88"/>
      <w:lvlText w:val="%1"/>
      <w:lvlJc w:val="left"/>
      <w:pPr>
        <w:tabs>
          <w:tab w:val="left" w:pos="788"/>
        </w:tabs>
        <w:ind w:left="788" w:hanging="425"/>
      </w:pPr>
    </w:lvl>
    <w:lvl w:ilvl="1" w:tentative="0">
      <w:start w:val="1"/>
      <w:numFmt w:val="decimal"/>
      <w:pStyle w:val="89"/>
      <w:suff w:val="nothing"/>
      <w:lvlText w:val="表%1.%2　"/>
      <w:lvlJc w:val="left"/>
      <w:pPr>
        <w:tabs>
          <w:tab w:val="left" w:pos="1843"/>
        </w:tabs>
        <w:ind w:left="2410" w:hanging="567"/>
      </w:pPr>
    </w:lvl>
    <w:lvl w:ilvl="2" w:tentative="0">
      <w:start w:val="1"/>
      <w:numFmt w:val="decimal"/>
      <w:lvlText w:val="%1.%2.%3"/>
      <w:lvlJc w:val="left"/>
      <w:pPr>
        <w:tabs>
          <w:tab w:val="left" w:pos="1780"/>
        </w:tabs>
        <w:ind w:left="1780" w:hanging="567"/>
      </w:pPr>
    </w:lvl>
    <w:lvl w:ilvl="3" w:tentative="0">
      <w:start w:val="1"/>
      <w:numFmt w:val="decimal"/>
      <w:lvlText w:val="%1.%2.%3.%4"/>
      <w:lvlJc w:val="left"/>
      <w:pPr>
        <w:tabs>
          <w:tab w:val="left" w:pos="3078"/>
        </w:tabs>
        <w:ind w:left="2347" w:hanging="709"/>
      </w:pPr>
    </w:lvl>
    <w:lvl w:ilvl="4" w:tentative="0">
      <w:start w:val="1"/>
      <w:numFmt w:val="decimal"/>
      <w:lvlText w:val="%1.%2.%3.%4.%5"/>
      <w:lvlJc w:val="left"/>
      <w:pPr>
        <w:tabs>
          <w:tab w:val="left" w:pos="3861"/>
        </w:tabs>
        <w:ind w:left="2914" w:hanging="850"/>
      </w:pPr>
    </w:lvl>
    <w:lvl w:ilvl="5" w:tentative="0">
      <w:start w:val="1"/>
      <w:numFmt w:val="decimal"/>
      <w:lvlText w:val="%1.%2.%3.%4.%5.%6"/>
      <w:lvlJc w:val="left"/>
      <w:pPr>
        <w:tabs>
          <w:tab w:val="left" w:pos="4649"/>
        </w:tabs>
        <w:ind w:left="3623" w:hanging="1134"/>
      </w:pPr>
    </w:lvl>
    <w:lvl w:ilvl="6" w:tentative="0">
      <w:start w:val="1"/>
      <w:numFmt w:val="decimal"/>
      <w:lvlText w:val="%1.%2.%3.%4.%5.%6.%7"/>
      <w:lvlJc w:val="left"/>
      <w:pPr>
        <w:tabs>
          <w:tab w:val="left" w:pos="5431"/>
        </w:tabs>
        <w:ind w:left="4190" w:hanging="1276"/>
      </w:pPr>
    </w:lvl>
    <w:lvl w:ilvl="7" w:tentative="0">
      <w:start w:val="1"/>
      <w:numFmt w:val="decimal"/>
      <w:lvlText w:val="%1.%2.%3.%4.%5.%6.%7.%8"/>
      <w:lvlJc w:val="left"/>
      <w:pPr>
        <w:tabs>
          <w:tab w:val="left" w:pos="6219"/>
        </w:tabs>
        <w:ind w:left="4757" w:hanging="1418"/>
      </w:pPr>
    </w:lvl>
    <w:lvl w:ilvl="8" w:tentative="0">
      <w:start w:val="1"/>
      <w:numFmt w:val="decimal"/>
      <w:lvlText w:val="%1.%2.%3.%4.%5.%6.%7.%8.%9"/>
      <w:lvlJc w:val="left"/>
      <w:pPr>
        <w:tabs>
          <w:tab w:val="left" w:pos="7002"/>
        </w:tabs>
        <w:ind w:left="5465" w:hanging="1701"/>
      </w:pPr>
    </w:lvl>
  </w:abstractNum>
  <w:abstractNum w:abstractNumId="6">
    <w:nsid w:val="09ED656F"/>
    <w:multiLevelType w:val="singleLevel"/>
    <w:tmpl w:val="09ED656F"/>
    <w:lvl w:ilvl="0" w:tentative="0">
      <w:start w:val="2"/>
      <w:numFmt w:val="decimal"/>
      <w:suff w:val="nothing"/>
      <w:lvlText w:val="%1）"/>
      <w:lvlJc w:val="left"/>
      <w:rPr>
        <w:rFonts w:hint="default"/>
        <w:b/>
        <w:bCs/>
      </w:rPr>
    </w:lvl>
  </w:abstractNum>
  <w:abstractNum w:abstractNumId="7">
    <w:nsid w:val="0DDE2B46"/>
    <w:multiLevelType w:val="multilevel"/>
    <w:tmpl w:val="0DDE2B46"/>
    <w:lvl w:ilvl="0" w:tentative="0">
      <w:start w:val="1"/>
      <w:numFmt w:val="lowerLetter"/>
      <w:pStyle w:val="38"/>
      <w:suff w:val="nothing"/>
      <w:lvlText w:val="%1   "/>
      <w:lvlJc w:val="left"/>
      <w:pPr>
        <w:ind w:left="544" w:hanging="181"/>
      </w:pPr>
      <w:rPr>
        <w:rFonts w:hint="eastAsia" w:ascii="宋体" w:hAnsi="宋体" w:eastAsia="宋体"/>
        <w:b w:val="0"/>
        <w:i w:val="0"/>
        <w:color w:val="00000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DBF583A"/>
    <w:multiLevelType w:val="multilevel"/>
    <w:tmpl w:val="1DBF583A"/>
    <w:lvl w:ilvl="0" w:tentative="0">
      <w:start w:val="1"/>
      <w:numFmt w:val="decimal"/>
      <w:pStyle w:val="30"/>
      <w:suff w:val="nothing"/>
      <w:lvlText w:val="注%1："/>
      <w:lvlJc w:val="left"/>
      <w:pPr>
        <w:ind w:left="874" w:hanging="448"/>
      </w:pPr>
      <w:rPr>
        <w:rFonts w:hint="eastAsia" w:ascii="黑体" w:eastAsia="黑体"/>
        <w:b w:val="0"/>
        <w:i w:val="0"/>
        <w:sz w:val="18"/>
        <w:szCs w:val="18"/>
        <w:vertAlign w:val="baseline"/>
        <w:lang w:val="en-US"/>
      </w:rPr>
    </w:lvl>
    <w:lvl w:ilvl="1" w:tentative="0">
      <w:start w:val="1"/>
      <w:numFmt w:val="lowerLetter"/>
      <w:lvlText w:val="%2)"/>
      <w:lvlJc w:val="left"/>
      <w:pPr>
        <w:tabs>
          <w:tab w:val="left" w:pos="243"/>
        </w:tabs>
        <w:ind w:left="1235" w:hanging="629"/>
      </w:pPr>
      <w:rPr>
        <w:rFonts w:hint="eastAsia"/>
        <w:vertAlign w:val="baseline"/>
      </w:rPr>
    </w:lvl>
    <w:lvl w:ilvl="2" w:tentative="0">
      <w:start w:val="1"/>
      <w:numFmt w:val="lowerRoman"/>
      <w:lvlText w:val="%3."/>
      <w:lvlJc w:val="right"/>
      <w:pPr>
        <w:tabs>
          <w:tab w:val="left" w:pos="243"/>
        </w:tabs>
        <w:ind w:left="1235" w:hanging="629"/>
      </w:pPr>
      <w:rPr>
        <w:rFonts w:hint="eastAsia"/>
        <w:vertAlign w:val="baseline"/>
      </w:rPr>
    </w:lvl>
    <w:lvl w:ilvl="3" w:tentative="0">
      <w:start w:val="1"/>
      <w:numFmt w:val="decimal"/>
      <w:lvlText w:val="%4."/>
      <w:lvlJc w:val="left"/>
      <w:pPr>
        <w:tabs>
          <w:tab w:val="left" w:pos="243"/>
        </w:tabs>
        <w:ind w:left="1235" w:hanging="629"/>
      </w:pPr>
      <w:rPr>
        <w:rFonts w:hint="eastAsia"/>
        <w:vertAlign w:val="baseline"/>
      </w:rPr>
    </w:lvl>
    <w:lvl w:ilvl="4" w:tentative="0">
      <w:start w:val="1"/>
      <w:numFmt w:val="lowerLetter"/>
      <w:lvlText w:val="%5)"/>
      <w:lvlJc w:val="left"/>
      <w:pPr>
        <w:tabs>
          <w:tab w:val="left" w:pos="243"/>
        </w:tabs>
        <w:ind w:left="1235" w:hanging="629"/>
      </w:pPr>
      <w:rPr>
        <w:rFonts w:hint="eastAsia"/>
        <w:vertAlign w:val="baseline"/>
      </w:rPr>
    </w:lvl>
    <w:lvl w:ilvl="5" w:tentative="0">
      <w:start w:val="1"/>
      <w:numFmt w:val="lowerRoman"/>
      <w:lvlText w:val="%6."/>
      <w:lvlJc w:val="right"/>
      <w:pPr>
        <w:tabs>
          <w:tab w:val="left" w:pos="243"/>
        </w:tabs>
        <w:ind w:left="1235" w:hanging="629"/>
      </w:pPr>
      <w:rPr>
        <w:rFonts w:hint="eastAsia"/>
        <w:vertAlign w:val="baseline"/>
      </w:rPr>
    </w:lvl>
    <w:lvl w:ilvl="6" w:tentative="0">
      <w:start w:val="1"/>
      <w:numFmt w:val="decimal"/>
      <w:lvlText w:val="%7."/>
      <w:lvlJc w:val="left"/>
      <w:pPr>
        <w:tabs>
          <w:tab w:val="left" w:pos="243"/>
        </w:tabs>
        <w:ind w:left="1235" w:hanging="629"/>
      </w:pPr>
      <w:rPr>
        <w:rFonts w:hint="eastAsia"/>
        <w:vertAlign w:val="baseline"/>
      </w:rPr>
    </w:lvl>
    <w:lvl w:ilvl="7" w:tentative="0">
      <w:start w:val="1"/>
      <w:numFmt w:val="lowerLetter"/>
      <w:lvlText w:val="%8)"/>
      <w:lvlJc w:val="left"/>
      <w:pPr>
        <w:tabs>
          <w:tab w:val="left" w:pos="243"/>
        </w:tabs>
        <w:ind w:left="1235" w:hanging="629"/>
      </w:pPr>
      <w:rPr>
        <w:rFonts w:hint="eastAsia"/>
        <w:vertAlign w:val="baseline"/>
      </w:rPr>
    </w:lvl>
    <w:lvl w:ilvl="8" w:tentative="0">
      <w:start w:val="1"/>
      <w:numFmt w:val="lowerRoman"/>
      <w:lvlText w:val="%9."/>
      <w:lvlJc w:val="right"/>
      <w:pPr>
        <w:tabs>
          <w:tab w:val="left" w:pos="243"/>
        </w:tabs>
        <w:ind w:left="1235" w:hanging="629"/>
      </w:pPr>
      <w:rPr>
        <w:rFonts w:hint="eastAsia"/>
        <w:vertAlign w:val="baseline"/>
      </w:rPr>
    </w:lvl>
  </w:abstractNum>
  <w:abstractNum w:abstractNumId="9">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9"/>
      <w:suff w:val="nothing"/>
      <w:lvlText w:val="%1.%2.%3　"/>
      <w:lvlJc w:val="left"/>
      <w:pPr>
        <w:ind w:left="210" w:firstLine="0"/>
      </w:pPr>
      <w:rPr>
        <w:rFonts w:hint="eastAsia" w:ascii="黑体" w:hAnsi="Times New Roman" w:eastAsia="黑体"/>
        <w:b w:val="0"/>
        <w:i w:val="0"/>
        <w:sz w:val="21"/>
      </w:rPr>
    </w:lvl>
    <w:lvl w:ilvl="3" w:tentative="0">
      <w:start w:val="1"/>
      <w:numFmt w:val="decimal"/>
      <w:pStyle w:val="34"/>
      <w:suff w:val="nothing"/>
      <w:lvlText w:val="%1.%2.%3.%4　"/>
      <w:lvlJc w:val="left"/>
      <w:pPr>
        <w:ind w:left="0" w:firstLine="0"/>
      </w:pPr>
      <w:rPr>
        <w:rFonts w:hint="eastAsia" w:ascii="黑体" w:hAnsi="Times New Roman" w:eastAsia="黑体"/>
        <w:b w:val="0"/>
        <w:i w:val="0"/>
        <w:sz w:val="21"/>
      </w:rPr>
    </w:lvl>
    <w:lvl w:ilvl="4" w:tentative="0">
      <w:start w:val="1"/>
      <w:numFmt w:val="decimal"/>
      <w:pStyle w:val="3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29E102E1"/>
    <w:multiLevelType w:val="singleLevel"/>
    <w:tmpl w:val="29E102E1"/>
    <w:lvl w:ilvl="0" w:tentative="0">
      <w:start w:val="4"/>
      <w:numFmt w:val="decimal"/>
      <w:suff w:val="nothing"/>
      <w:lvlText w:val="%1）"/>
      <w:lvlJc w:val="left"/>
    </w:lvl>
  </w:abstractNum>
  <w:abstractNum w:abstractNumId="11">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50"/>
      <w:suff w:val="nothing"/>
      <w:lvlText w:val="图%1.%2　"/>
      <w:lvlJc w:val="left"/>
      <w:pPr>
        <w:ind w:left="1190" w:hanging="567"/>
      </w:pPr>
      <w:rPr>
        <w:rFonts w:hint="eastAsia" w:ascii="黑体" w:hAnsi="黑体" w:eastAsia="黑体"/>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32"/>
      <w:suff w:val="nothing"/>
      <w:lvlText w:val="%1——"/>
      <w:lvlJc w:val="left"/>
      <w:pPr>
        <w:ind w:left="833" w:hanging="408"/>
      </w:pPr>
      <w:rPr>
        <w:rFonts w:hint="eastAsia"/>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7B31631"/>
    <w:multiLevelType w:val="singleLevel"/>
    <w:tmpl w:val="37B31631"/>
    <w:lvl w:ilvl="0" w:tentative="0">
      <w:start w:val="1"/>
      <w:numFmt w:val="decimal"/>
      <w:suff w:val="nothing"/>
      <w:lvlText w:val="%1）"/>
      <w:lvlJc w:val="left"/>
    </w:lvl>
  </w:abstractNum>
  <w:abstractNum w:abstractNumId="14">
    <w:nsid w:val="44C50F90"/>
    <w:multiLevelType w:val="multilevel"/>
    <w:tmpl w:val="44C50F90"/>
    <w:lvl w:ilvl="0" w:tentative="0">
      <w:start w:val="1"/>
      <w:numFmt w:val="lowerLetter"/>
      <w:pStyle w:val="39"/>
      <w:lvlText w:val="%1)"/>
      <w:lvlJc w:val="left"/>
      <w:pPr>
        <w:tabs>
          <w:tab w:val="left" w:pos="839"/>
        </w:tabs>
        <w:ind w:left="839" w:hanging="419"/>
      </w:pPr>
      <w:rPr>
        <w:rFonts w:hint="eastAsia" w:ascii="宋体" w:hAnsi="宋体" w:eastAsia="宋体"/>
        <w:b w:val="0"/>
        <w:i w:val="0"/>
        <w:sz w:val="20"/>
        <w:szCs w:val="18"/>
        <w:vertAlign w:val="baseline"/>
      </w:rPr>
    </w:lvl>
    <w:lvl w:ilvl="1" w:tentative="0">
      <w:start w:val="1"/>
      <w:numFmt w:val="decimal"/>
      <w:pStyle w:val="40"/>
      <w:lvlText w:val="%2)"/>
      <w:lvlJc w:val="left"/>
      <w:pPr>
        <w:tabs>
          <w:tab w:val="left" w:pos="846"/>
        </w:tabs>
        <w:ind w:left="846" w:hanging="420"/>
      </w:pPr>
      <w:rPr>
        <w:rFonts w:hint="eastAsia" w:ascii="宋体" w:hAnsi="宋体" w:eastAsia="宋体"/>
        <w:b w:val="0"/>
        <w:i w:val="0"/>
        <w:sz w:val="20"/>
        <w:vertAlign w:val="baseline"/>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vertAlign w:val="baseline"/>
      </w:rPr>
    </w:lvl>
    <w:lvl w:ilvl="3" w:tentative="0">
      <w:start w:val="1"/>
      <w:numFmt w:val="decimal"/>
      <w:lvlText w:val="%4."/>
      <w:lvlJc w:val="left"/>
      <w:pPr>
        <w:tabs>
          <w:tab w:val="left" w:pos="2098"/>
        </w:tabs>
        <w:ind w:left="2098" w:hanging="420"/>
      </w:pPr>
      <w:rPr>
        <w:rFonts w:hint="eastAsia"/>
        <w:vertAlign w:val="baseline"/>
      </w:rPr>
    </w:lvl>
    <w:lvl w:ilvl="4" w:tentative="0">
      <w:start w:val="1"/>
      <w:numFmt w:val="lowerLetter"/>
      <w:lvlText w:val="%5)"/>
      <w:lvlJc w:val="left"/>
      <w:pPr>
        <w:tabs>
          <w:tab w:val="left" w:pos="2517"/>
        </w:tabs>
        <w:ind w:left="2517" w:hanging="419"/>
      </w:pPr>
      <w:rPr>
        <w:rFonts w:hint="eastAsia"/>
        <w:vertAlign w:val="baseline"/>
      </w:rPr>
    </w:lvl>
    <w:lvl w:ilvl="5" w:tentative="0">
      <w:start w:val="1"/>
      <w:numFmt w:val="lowerRoman"/>
      <w:lvlText w:val="%6."/>
      <w:lvlJc w:val="right"/>
      <w:pPr>
        <w:tabs>
          <w:tab w:val="left" w:pos="2942"/>
        </w:tabs>
        <w:ind w:left="2937" w:hanging="420"/>
      </w:pPr>
      <w:rPr>
        <w:rFonts w:hint="eastAsia"/>
        <w:vertAlign w:val="baseline"/>
      </w:rPr>
    </w:lvl>
    <w:lvl w:ilvl="6" w:tentative="0">
      <w:start w:val="1"/>
      <w:numFmt w:val="decimal"/>
      <w:lvlText w:val="%7."/>
      <w:lvlJc w:val="left"/>
      <w:pPr>
        <w:tabs>
          <w:tab w:val="left" w:pos="3362"/>
        </w:tabs>
        <w:ind w:left="3356" w:hanging="414"/>
      </w:pPr>
      <w:rPr>
        <w:rFonts w:hint="eastAsia"/>
        <w:vertAlign w:val="baseline"/>
      </w:rPr>
    </w:lvl>
    <w:lvl w:ilvl="7" w:tentative="0">
      <w:start w:val="1"/>
      <w:numFmt w:val="lowerLetter"/>
      <w:lvlText w:val="%8)"/>
      <w:lvlJc w:val="left"/>
      <w:pPr>
        <w:tabs>
          <w:tab w:val="left" w:pos="3781"/>
        </w:tabs>
        <w:ind w:left="3776" w:hanging="414"/>
      </w:pPr>
      <w:rPr>
        <w:rFonts w:hint="eastAsia"/>
        <w:vertAlign w:val="baseline"/>
      </w:rPr>
    </w:lvl>
    <w:lvl w:ilvl="8" w:tentative="0">
      <w:start w:val="1"/>
      <w:numFmt w:val="lowerRoman"/>
      <w:lvlText w:val="%9."/>
      <w:lvlJc w:val="right"/>
      <w:pPr>
        <w:tabs>
          <w:tab w:val="left" w:pos="4201"/>
        </w:tabs>
        <w:ind w:left="4201" w:hanging="420"/>
      </w:pPr>
      <w:rPr>
        <w:rFonts w:hint="eastAsia"/>
        <w:vertAlign w:val="baseline"/>
      </w:rPr>
    </w:lvl>
  </w:abstractNum>
  <w:abstractNum w:abstractNumId="15">
    <w:nsid w:val="557C2AF5"/>
    <w:multiLevelType w:val="multilevel"/>
    <w:tmpl w:val="557C2AF5"/>
    <w:lvl w:ilvl="0" w:tentative="0">
      <w:start w:val="1"/>
      <w:numFmt w:val="decimal"/>
      <w:pStyle w:val="51"/>
      <w:suff w:val="nothing"/>
      <w:lvlText w:val="图%1　"/>
      <w:lvlJc w:val="left"/>
      <w:pPr>
        <w:ind w:left="3970" w:firstLine="0"/>
      </w:pPr>
      <w:rPr>
        <w:rFonts w:hint="eastAsia" w:ascii="黑体" w:hAnsi="Times New Roman" w:eastAsia="黑体"/>
        <w:b w:val="0"/>
        <w:i w:val="0"/>
        <w:sz w:val="21"/>
      </w:rPr>
    </w:lvl>
    <w:lvl w:ilvl="1" w:tentative="0">
      <w:start w:val="1"/>
      <w:numFmt w:val="decimal"/>
      <w:suff w:val="nothing"/>
      <w:lvlText w:val="%1%2　"/>
      <w:lvlJc w:val="left"/>
      <w:pPr>
        <w:ind w:left="3970" w:firstLine="0"/>
      </w:pPr>
      <w:rPr>
        <w:rFonts w:hint="default" w:ascii="Times New Roman" w:hAnsi="Times New Roman" w:eastAsia="黑体"/>
        <w:b w:val="0"/>
        <w:i w:val="0"/>
        <w:sz w:val="21"/>
      </w:rPr>
    </w:lvl>
    <w:lvl w:ilvl="2" w:tentative="0">
      <w:start w:val="1"/>
      <w:numFmt w:val="decimal"/>
      <w:suff w:val="nothing"/>
      <w:lvlText w:val="%1%2.%3　"/>
      <w:lvlJc w:val="left"/>
      <w:pPr>
        <w:ind w:left="3970" w:firstLine="0"/>
      </w:pPr>
      <w:rPr>
        <w:rFonts w:hint="default" w:ascii="Times New Roman" w:hAnsi="Times New Roman" w:eastAsia="黑体"/>
        <w:b w:val="0"/>
        <w:i w:val="0"/>
        <w:sz w:val="21"/>
      </w:rPr>
    </w:lvl>
    <w:lvl w:ilvl="3" w:tentative="0">
      <w:start w:val="1"/>
      <w:numFmt w:val="decimal"/>
      <w:suff w:val="nothing"/>
      <w:lvlText w:val="%1%2.%3.%4　"/>
      <w:lvlJc w:val="left"/>
      <w:pPr>
        <w:ind w:left="3970" w:firstLine="0"/>
      </w:pPr>
      <w:rPr>
        <w:rFonts w:hint="default" w:ascii="Times New Roman" w:hAnsi="Times New Roman" w:eastAsia="黑体"/>
        <w:b w:val="0"/>
        <w:i w:val="0"/>
        <w:sz w:val="21"/>
      </w:rPr>
    </w:lvl>
    <w:lvl w:ilvl="4" w:tentative="0">
      <w:start w:val="1"/>
      <w:numFmt w:val="decimal"/>
      <w:suff w:val="nothing"/>
      <w:lvlText w:val="%1%2.%3.%4.%5　"/>
      <w:lvlJc w:val="left"/>
      <w:pPr>
        <w:ind w:left="3970" w:firstLine="0"/>
      </w:pPr>
      <w:rPr>
        <w:rFonts w:hint="default" w:ascii="Times New Roman" w:hAnsi="Times New Roman" w:eastAsia="黑体"/>
        <w:b w:val="0"/>
        <w:i w:val="0"/>
        <w:sz w:val="21"/>
      </w:rPr>
    </w:lvl>
    <w:lvl w:ilvl="5" w:tentative="0">
      <w:start w:val="1"/>
      <w:numFmt w:val="decimal"/>
      <w:suff w:val="nothing"/>
      <w:lvlText w:val="%1%2.%3.%4.%5.%6　"/>
      <w:lvlJc w:val="left"/>
      <w:pPr>
        <w:ind w:left="3970" w:firstLine="0"/>
      </w:pPr>
      <w:rPr>
        <w:rFonts w:hint="default" w:ascii="Times New Roman" w:hAnsi="Times New Roman" w:eastAsia="黑体"/>
        <w:b w:val="0"/>
        <w:i w:val="0"/>
        <w:sz w:val="21"/>
      </w:rPr>
    </w:lvl>
    <w:lvl w:ilvl="6" w:tentative="0">
      <w:start w:val="1"/>
      <w:numFmt w:val="decimal"/>
      <w:suff w:val="nothing"/>
      <w:lvlText w:val="%1%2.%3.%4.%5.%6.%7　"/>
      <w:lvlJc w:val="left"/>
      <w:pPr>
        <w:ind w:left="3970" w:firstLine="0"/>
      </w:pPr>
      <w:rPr>
        <w:rFonts w:hint="default" w:ascii="Times New Roman" w:hAnsi="Times New Roman" w:eastAsia="黑体"/>
        <w:b w:val="0"/>
        <w:i w:val="0"/>
        <w:sz w:val="21"/>
      </w:rPr>
    </w:lvl>
    <w:lvl w:ilvl="7" w:tentative="0">
      <w:start w:val="1"/>
      <w:numFmt w:val="decimal"/>
      <w:lvlText w:val="%1.%2.%3.%4.%5.%6.%7.%8"/>
      <w:lvlJc w:val="left"/>
      <w:pPr>
        <w:tabs>
          <w:tab w:val="left" w:pos="8321"/>
        </w:tabs>
        <w:ind w:left="7939" w:hanging="1418"/>
      </w:pPr>
      <w:rPr>
        <w:rFonts w:hint="eastAsia"/>
      </w:rPr>
    </w:lvl>
    <w:lvl w:ilvl="8" w:tentative="0">
      <w:start w:val="1"/>
      <w:numFmt w:val="decimal"/>
      <w:lvlText w:val="%1.%2.%3.%4.%5.%6.%7.%8.%9"/>
      <w:lvlJc w:val="left"/>
      <w:pPr>
        <w:tabs>
          <w:tab w:val="left" w:pos="8747"/>
        </w:tabs>
        <w:ind w:left="8647" w:hanging="1700"/>
      </w:pPr>
      <w:rPr>
        <w:rFonts w:hint="eastAsia"/>
      </w:rPr>
    </w:lvl>
  </w:abstractNum>
  <w:abstractNum w:abstractNumId="16">
    <w:nsid w:val="56EE4283"/>
    <w:multiLevelType w:val="multilevel"/>
    <w:tmpl w:val="56EE4283"/>
    <w:lvl w:ilvl="0" w:tentative="0">
      <w:start w:val="1"/>
      <w:numFmt w:val="lowerLetter"/>
      <w:lvlText w:val="%1）"/>
      <w:lvlJc w:val="left"/>
      <w:pPr>
        <w:ind w:left="780" w:hanging="360"/>
      </w:pPr>
      <w:rPr>
        <w:rFonts w:hint="default" w:ascii="黑体" w:eastAsia="黑体"/>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7">
    <w:nsid w:val="62896AFD"/>
    <w:multiLevelType w:val="multilevel"/>
    <w:tmpl w:val="62896AFD"/>
    <w:lvl w:ilvl="0" w:tentative="0">
      <w:start w:val="7"/>
      <w:numFmt w:val="decimal"/>
      <w:lvlText w:val="%1"/>
      <w:lvlJc w:val="left"/>
      <w:pPr>
        <w:ind w:left="540" w:hanging="540"/>
      </w:pPr>
      <w:rPr>
        <w:rFonts w:hint="default" w:cs="仿宋"/>
      </w:rPr>
    </w:lvl>
    <w:lvl w:ilvl="1" w:tentative="0">
      <w:start w:val="2"/>
      <w:numFmt w:val="decimal"/>
      <w:lvlText w:val="%1.%2"/>
      <w:lvlJc w:val="left"/>
      <w:pPr>
        <w:ind w:left="540" w:hanging="540"/>
      </w:pPr>
      <w:rPr>
        <w:rFonts w:hint="default" w:cs="仿宋"/>
      </w:rPr>
    </w:lvl>
    <w:lvl w:ilvl="2" w:tentative="0">
      <w:start w:val="3"/>
      <w:numFmt w:val="decimal"/>
      <w:lvlText w:val="%1.%2.%3"/>
      <w:lvlJc w:val="left"/>
      <w:pPr>
        <w:ind w:left="720" w:hanging="720"/>
      </w:pPr>
      <w:rPr>
        <w:rFonts w:hint="default" w:cs="仿宋"/>
        <w:b/>
        <w:bCs/>
      </w:rPr>
    </w:lvl>
    <w:lvl w:ilvl="3" w:tentative="0">
      <w:start w:val="1"/>
      <w:numFmt w:val="decimal"/>
      <w:lvlText w:val="%1.%2.%3.%4"/>
      <w:lvlJc w:val="left"/>
      <w:pPr>
        <w:ind w:left="1080" w:hanging="1080"/>
      </w:pPr>
      <w:rPr>
        <w:rFonts w:hint="default" w:cs="仿宋"/>
      </w:rPr>
    </w:lvl>
    <w:lvl w:ilvl="4" w:tentative="0">
      <w:start w:val="1"/>
      <w:numFmt w:val="decimal"/>
      <w:lvlText w:val="%1.%2.%3.%4.%5"/>
      <w:lvlJc w:val="left"/>
      <w:pPr>
        <w:ind w:left="1080" w:hanging="1080"/>
      </w:pPr>
      <w:rPr>
        <w:rFonts w:hint="default" w:cs="仿宋"/>
      </w:rPr>
    </w:lvl>
    <w:lvl w:ilvl="5" w:tentative="0">
      <w:start w:val="1"/>
      <w:numFmt w:val="decimal"/>
      <w:lvlText w:val="%1.%2.%3.%4.%5.%6"/>
      <w:lvlJc w:val="left"/>
      <w:pPr>
        <w:ind w:left="1440" w:hanging="1440"/>
      </w:pPr>
      <w:rPr>
        <w:rFonts w:hint="default" w:cs="仿宋"/>
      </w:rPr>
    </w:lvl>
    <w:lvl w:ilvl="6" w:tentative="0">
      <w:start w:val="1"/>
      <w:numFmt w:val="decimal"/>
      <w:lvlText w:val="%1.%2.%3.%4.%5.%6.%7"/>
      <w:lvlJc w:val="left"/>
      <w:pPr>
        <w:ind w:left="1440" w:hanging="1440"/>
      </w:pPr>
      <w:rPr>
        <w:rFonts w:hint="default" w:cs="仿宋"/>
      </w:rPr>
    </w:lvl>
    <w:lvl w:ilvl="7" w:tentative="0">
      <w:start w:val="1"/>
      <w:numFmt w:val="decimal"/>
      <w:lvlText w:val="%1.%2.%3.%4.%5.%6.%7.%8"/>
      <w:lvlJc w:val="left"/>
      <w:pPr>
        <w:ind w:left="1800" w:hanging="1800"/>
      </w:pPr>
      <w:rPr>
        <w:rFonts w:hint="default" w:cs="仿宋"/>
      </w:rPr>
    </w:lvl>
    <w:lvl w:ilvl="8" w:tentative="0">
      <w:start w:val="1"/>
      <w:numFmt w:val="decimal"/>
      <w:lvlText w:val="%1.%2.%3.%4.%5.%6.%7.%8.%9"/>
      <w:lvlJc w:val="left"/>
      <w:pPr>
        <w:ind w:left="1800" w:hanging="1800"/>
      </w:pPr>
      <w:rPr>
        <w:rFonts w:hint="default" w:cs="仿宋"/>
      </w:rPr>
    </w:lvl>
  </w:abstractNum>
  <w:abstractNum w:abstractNumId="18">
    <w:nsid w:val="646260FA"/>
    <w:multiLevelType w:val="multilevel"/>
    <w:tmpl w:val="646260FA"/>
    <w:lvl w:ilvl="0" w:tentative="0">
      <w:start w:val="1"/>
      <w:numFmt w:val="decimal"/>
      <w:pStyle w:val="3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53"/>
      <w:suff w:val="nothing"/>
      <w:lvlText w:val="%1.%2　"/>
      <w:lvlJc w:val="left"/>
      <w:rPr>
        <w:rFonts w:hint="eastAsia" w:ascii="黑体" w:hAnsi="Times New Roman" w:eastAsia="黑体" w:cs="Times New Roman"/>
        <w:b w:val="0"/>
        <w:bCs w:val="0"/>
        <w:i w:val="0"/>
        <w:iCs w:val="0"/>
        <w:spacing w:val="0"/>
        <w:w w:val="100"/>
        <w:kern w:val="21"/>
        <w:sz w:val="21"/>
        <w:szCs w:val="21"/>
      </w:rPr>
    </w:lvl>
    <w:lvl w:ilvl="2" w:tentative="0">
      <w:start w:val="1"/>
      <w:numFmt w:val="decimal"/>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814"/>
        </w:tabs>
        <w:ind w:left="4814" w:hanging="1418"/>
      </w:pPr>
      <w:rPr>
        <w:rFonts w:hint="eastAsia" w:cs="Times New Roman"/>
      </w:rPr>
    </w:lvl>
    <w:lvl w:ilvl="8" w:tentative="0">
      <w:start w:val="1"/>
      <w:numFmt w:val="decimal"/>
      <w:lvlText w:val="%1.%2.%3.%4.%5.%6.%7.%8.%9"/>
      <w:lvlJc w:val="left"/>
      <w:pPr>
        <w:tabs>
          <w:tab w:val="left" w:pos="5522"/>
        </w:tabs>
        <w:ind w:left="5522" w:hanging="1700"/>
      </w:pPr>
      <w:rPr>
        <w:rFonts w:hint="eastAsia" w:cs="Times New Roman"/>
      </w:rPr>
    </w:lvl>
  </w:abstractNum>
  <w:abstractNum w:abstractNumId="20">
    <w:nsid w:val="6CEA2025"/>
    <w:multiLevelType w:val="multilevel"/>
    <w:tmpl w:val="6CEA2025"/>
    <w:lvl w:ilvl="0" w:tentative="0">
      <w:start w:val="1"/>
      <w:numFmt w:val="none"/>
      <w:pStyle w:val="75"/>
      <w:suff w:val="nothing"/>
      <w:lvlText w:val="%1"/>
      <w:lvlJc w:val="left"/>
      <w:pPr>
        <w:ind w:left="0" w:firstLine="0"/>
      </w:pPr>
      <w:rPr>
        <w:rFonts w:hint="default" w:ascii="Times New Roman" w:hAnsi="Times New Roman"/>
        <w:b/>
        <w:i w:val="0"/>
        <w:sz w:val="21"/>
      </w:rPr>
    </w:lvl>
    <w:lvl w:ilvl="1" w:tentative="0">
      <w:start w:val="1"/>
      <w:numFmt w:val="decimal"/>
      <w:pStyle w:val="27"/>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6DBF04F4"/>
    <w:multiLevelType w:val="multilevel"/>
    <w:tmpl w:val="6DBF04F4"/>
    <w:lvl w:ilvl="0" w:tentative="0">
      <w:start w:val="1"/>
      <w:numFmt w:val="none"/>
      <w:pStyle w:val="31"/>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20"/>
  </w:num>
  <w:num w:numId="3">
    <w:abstractNumId w:val="8"/>
  </w:num>
  <w:num w:numId="4">
    <w:abstractNumId w:val="21"/>
  </w:num>
  <w:num w:numId="5">
    <w:abstractNumId w:val="12"/>
  </w:num>
  <w:num w:numId="6">
    <w:abstractNumId w:val="18"/>
  </w:num>
  <w:num w:numId="7">
    <w:abstractNumId w:val="7"/>
  </w:num>
  <w:num w:numId="8">
    <w:abstractNumId w:val="14"/>
  </w:num>
  <w:num w:numId="9">
    <w:abstractNumId w:val="4"/>
  </w:num>
  <w:num w:numId="10">
    <w:abstractNumId w:val="11"/>
  </w:num>
  <w:num w:numId="11">
    <w:abstractNumId w:val="15"/>
  </w:num>
  <w:num w:numId="12">
    <w:abstractNumId w:val="19"/>
  </w:num>
  <w:num w:numId="13">
    <w:abstractNumId w:val="5"/>
  </w:num>
  <w:num w:numId="14">
    <w:abstractNumId w:val="13"/>
  </w:num>
  <w:num w:numId="15">
    <w:abstractNumId w:val="16"/>
  </w:num>
  <w:num w:numId="16">
    <w:abstractNumId w:val="10"/>
  </w:num>
  <w:num w:numId="17">
    <w:abstractNumId w:val="0"/>
  </w:num>
  <w:num w:numId="18">
    <w:abstractNumId w:val="6"/>
  </w:num>
  <w:num w:numId="19">
    <w:abstractNumId w:val="17"/>
  </w:num>
  <w:num w:numId="20">
    <w:abstractNumId w:val="2"/>
  </w:num>
  <w:num w:numId="21">
    <w:abstractNumId w:val="3"/>
  </w:num>
  <w:num w:numId="2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曲哲">
    <w15:presenceInfo w15:providerId="None" w15:userId="曲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mU3ZWE2ZWI5MTZjZmUzMmNkZWE1ZmNiMGRmZTIifQ=="/>
  </w:docVars>
  <w:rsids>
    <w:rsidRoot w:val="00EA18D4"/>
    <w:rsid w:val="00000781"/>
    <w:rsid w:val="0001077A"/>
    <w:rsid w:val="0001487F"/>
    <w:rsid w:val="000306B8"/>
    <w:rsid w:val="000514EA"/>
    <w:rsid w:val="000645B4"/>
    <w:rsid w:val="0006472A"/>
    <w:rsid w:val="00070067"/>
    <w:rsid w:val="000971B0"/>
    <w:rsid w:val="000976B2"/>
    <w:rsid w:val="000A141C"/>
    <w:rsid w:val="000A68BC"/>
    <w:rsid w:val="000B20A5"/>
    <w:rsid w:val="000C0D13"/>
    <w:rsid w:val="000C2C03"/>
    <w:rsid w:val="000C5D50"/>
    <w:rsid w:val="000D3A15"/>
    <w:rsid w:val="000D6235"/>
    <w:rsid w:val="000E0720"/>
    <w:rsid w:val="000E32FE"/>
    <w:rsid w:val="00100CF9"/>
    <w:rsid w:val="0011360B"/>
    <w:rsid w:val="001141DA"/>
    <w:rsid w:val="00116A8B"/>
    <w:rsid w:val="00116CAC"/>
    <w:rsid w:val="00134182"/>
    <w:rsid w:val="00136B6E"/>
    <w:rsid w:val="00140EF4"/>
    <w:rsid w:val="0014324A"/>
    <w:rsid w:val="00147364"/>
    <w:rsid w:val="001506A7"/>
    <w:rsid w:val="00150A89"/>
    <w:rsid w:val="0015174F"/>
    <w:rsid w:val="00152BEB"/>
    <w:rsid w:val="00184EA8"/>
    <w:rsid w:val="00186E31"/>
    <w:rsid w:val="001A20C4"/>
    <w:rsid w:val="001A6278"/>
    <w:rsid w:val="001D7476"/>
    <w:rsid w:val="001D7768"/>
    <w:rsid w:val="001E2012"/>
    <w:rsid w:val="001E6300"/>
    <w:rsid w:val="001F539A"/>
    <w:rsid w:val="00203F16"/>
    <w:rsid w:val="00206DF0"/>
    <w:rsid w:val="002103A5"/>
    <w:rsid w:val="002124D7"/>
    <w:rsid w:val="00234FDD"/>
    <w:rsid w:val="00235CEB"/>
    <w:rsid w:val="00242843"/>
    <w:rsid w:val="00261493"/>
    <w:rsid w:val="002619A0"/>
    <w:rsid w:val="0026619C"/>
    <w:rsid w:val="00271A08"/>
    <w:rsid w:val="00280DBA"/>
    <w:rsid w:val="002958BD"/>
    <w:rsid w:val="002B614D"/>
    <w:rsid w:val="002C4BBA"/>
    <w:rsid w:val="002C7302"/>
    <w:rsid w:val="002D77CE"/>
    <w:rsid w:val="002E06AF"/>
    <w:rsid w:val="00304FB6"/>
    <w:rsid w:val="00325FF3"/>
    <w:rsid w:val="003338D7"/>
    <w:rsid w:val="00337E94"/>
    <w:rsid w:val="00350A3C"/>
    <w:rsid w:val="00356A80"/>
    <w:rsid w:val="003616E2"/>
    <w:rsid w:val="003627E6"/>
    <w:rsid w:val="003630F0"/>
    <w:rsid w:val="003714FA"/>
    <w:rsid w:val="0037414D"/>
    <w:rsid w:val="00397E25"/>
    <w:rsid w:val="003A0E84"/>
    <w:rsid w:val="003C064F"/>
    <w:rsid w:val="003E523B"/>
    <w:rsid w:val="003E5634"/>
    <w:rsid w:val="003E57EA"/>
    <w:rsid w:val="003F2375"/>
    <w:rsid w:val="003F7073"/>
    <w:rsid w:val="004027A5"/>
    <w:rsid w:val="00416146"/>
    <w:rsid w:val="00424F78"/>
    <w:rsid w:val="00427F09"/>
    <w:rsid w:val="00454B74"/>
    <w:rsid w:val="004615A6"/>
    <w:rsid w:val="00465894"/>
    <w:rsid w:val="004674E1"/>
    <w:rsid w:val="004758F6"/>
    <w:rsid w:val="00477068"/>
    <w:rsid w:val="00482998"/>
    <w:rsid w:val="004870E2"/>
    <w:rsid w:val="0049760C"/>
    <w:rsid w:val="004A509A"/>
    <w:rsid w:val="004B10DF"/>
    <w:rsid w:val="004D1021"/>
    <w:rsid w:val="004D34A6"/>
    <w:rsid w:val="004D6618"/>
    <w:rsid w:val="004E7435"/>
    <w:rsid w:val="00505EE0"/>
    <w:rsid w:val="005065F8"/>
    <w:rsid w:val="00513F34"/>
    <w:rsid w:val="0051562B"/>
    <w:rsid w:val="00515EDB"/>
    <w:rsid w:val="005164C2"/>
    <w:rsid w:val="00516AD4"/>
    <w:rsid w:val="00520976"/>
    <w:rsid w:val="005338DC"/>
    <w:rsid w:val="005436EB"/>
    <w:rsid w:val="0055210D"/>
    <w:rsid w:val="00565961"/>
    <w:rsid w:val="0056711F"/>
    <w:rsid w:val="005726B1"/>
    <w:rsid w:val="00581EED"/>
    <w:rsid w:val="00582F69"/>
    <w:rsid w:val="00587905"/>
    <w:rsid w:val="005A5D58"/>
    <w:rsid w:val="005A73C4"/>
    <w:rsid w:val="005B1511"/>
    <w:rsid w:val="005B2CA1"/>
    <w:rsid w:val="005B3A54"/>
    <w:rsid w:val="005D1083"/>
    <w:rsid w:val="005D231E"/>
    <w:rsid w:val="005D423E"/>
    <w:rsid w:val="005F0A17"/>
    <w:rsid w:val="005F22E1"/>
    <w:rsid w:val="005F5973"/>
    <w:rsid w:val="006063DB"/>
    <w:rsid w:val="00611013"/>
    <w:rsid w:val="00612D8A"/>
    <w:rsid w:val="006202BD"/>
    <w:rsid w:val="006307EA"/>
    <w:rsid w:val="0063409D"/>
    <w:rsid w:val="00651350"/>
    <w:rsid w:val="0065249F"/>
    <w:rsid w:val="00653687"/>
    <w:rsid w:val="00657A49"/>
    <w:rsid w:val="0066135A"/>
    <w:rsid w:val="00667CDA"/>
    <w:rsid w:val="006711C7"/>
    <w:rsid w:val="00671675"/>
    <w:rsid w:val="006A0E4C"/>
    <w:rsid w:val="006A2D40"/>
    <w:rsid w:val="006A5E3A"/>
    <w:rsid w:val="006A6594"/>
    <w:rsid w:val="006B0FC8"/>
    <w:rsid w:val="006B6D96"/>
    <w:rsid w:val="006E48A4"/>
    <w:rsid w:val="006F238A"/>
    <w:rsid w:val="006F713F"/>
    <w:rsid w:val="00701F4F"/>
    <w:rsid w:val="00704C7C"/>
    <w:rsid w:val="0071131C"/>
    <w:rsid w:val="007174E3"/>
    <w:rsid w:val="00730A2A"/>
    <w:rsid w:val="00736663"/>
    <w:rsid w:val="00737AFA"/>
    <w:rsid w:val="00740751"/>
    <w:rsid w:val="00741696"/>
    <w:rsid w:val="0074188A"/>
    <w:rsid w:val="007435F6"/>
    <w:rsid w:val="007525A6"/>
    <w:rsid w:val="00752DDF"/>
    <w:rsid w:val="00765291"/>
    <w:rsid w:val="007664F8"/>
    <w:rsid w:val="00766D2A"/>
    <w:rsid w:val="0077142E"/>
    <w:rsid w:val="0077423C"/>
    <w:rsid w:val="00780140"/>
    <w:rsid w:val="00787211"/>
    <w:rsid w:val="007973B3"/>
    <w:rsid w:val="007A1658"/>
    <w:rsid w:val="007B1E0E"/>
    <w:rsid w:val="007D188C"/>
    <w:rsid w:val="007E1F7D"/>
    <w:rsid w:val="007F1EA4"/>
    <w:rsid w:val="007F7BDE"/>
    <w:rsid w:val="00816060"/>
    <w:rsid w:val="00823FFC"/>
    <w:rsid w:val="008243E3"/>
    <w:rsid w:val="008308F9"/>
    <w:rsid w:val="00835302"/>
    <w:rsid w:val="00837A21"/>
    <w:rsid w:val="0084359A"/>
    <w:rsid w:val="00851864"/>
    <w:rsid w:val="00855F12"/>
    <w:rsid w:val="0086498B"/>
    <w:rsid w:val="008701CB"/>
    <w:rsid w:val="0087167F"/>
    <w:rsid w:val="00871CC4"/>
    <w:rsid w:val="0087354B"/>
    <w:rsid w:val="00875796"/>
    <w:rsid w:val="008805B4"/>
    <w:rsid w:val="0088636A"/>
    <w:rsid w:val="0089159B"/>
    <w:rsid w:val="008A2381"/>
    <w:rsid w:val="008A2A70"/>
    <w:rsid w:val="008A4EA7"/>
    <w:rsid w:val="008B287A"/>
    <w:rsid w:val="008B3133"/>
    <w:rsid w:val="008B50BE"/>
    <w:rsid w:val="008C240D"/>
    <w:rsid w:val="008D3761"/>
    <w:rsid w:val="008D5537"/>
    <w:rsid w:val="008E0E9F"/>
    <w:rsid w:val="008E12C2"/>
    <w:rsid w:val="008E5DB7"/>
    <w:rsid w:val="008F0332"/>
    <w:rsid w:val="008F096B"/>
    <w:rsid w:val="008F662F"/>
    <w:rsid w:val="00902C67"/>
    <w:rsid w:val="00907C8D"/>
    <w:rsid w:val="00911A52"/>
    <w:rsid w:val="00913BBC"/>
    <w:rsid w:val="0092672B"/>
    <w:rsid w:val="0094277F"/>
    <w:rsid w:val="00964F86"/>
    <w:rsid w:val="00967048"/>
    <w:rsid w:val="0097027C"/>
    <w:rsid w:val="00970F7E"/>
    <w:rsid w:val="009A37C9"/>
    <w:rsid w:val="009B23C4"/>
    <w:rsid w:val="009B37B9"/>
    <w:rsid w:val="009B5CA0"/>
    <w:rsid w:val="009B5D70"/>
    <w:rsid w:val="009C57B4"/>
    <w:rsid w:val="009D4958"/>
    <w:rsid w:val="009D772D"/>
    <w:rsid w:val="009F4E86"/>
    <w:rsid w:val="00A14AE3"/>
    <w:rsid w:val="00A3610D"/>
    <w:rsid w:val="00A36E33"/>
    <w:rsid w:val="00A37AB7"/>
    <w:rsid w:val="00A54977"/>
    <w:rsid w:val="00A60BE5"/>
    <w:rsid w:val="00A667F1"/>
    <w:rsid w:val="00A84555"/>
    <w:rsid w:val="00A933EE"/>
    <w:rsid w:val="00A94B6C"/>
    <w:rsid w:val="00A97639"/>
    <w:rsid w:val="00A97EF4"/>
    <w:rsid w:val="00AB2D4A"/>
    <w:rsid w:val="00AC0D25"/>
    <w:rsid w:val="00AD6103"/>
    <w:rsid w:val="00AE1099"/>
    <w:rsid w:val="00AE1154"/>
    <w:rsid w:val="00AE4F1A"/>
    <w:rsid w:val="00AF1090"/>
    <w:rsid w:val="00AF176D"/>
    <w:rsid w:val="00AF4773"/>
    <w:rsid w:val="00B060E0"/>
    <w:rsid w:val="00B12A4C"/>
    <w:rsid w:val="00B15C6E"/>
    <w:rsid w:val="00B166C3"/>
    <w:rsid w:val="00B367BA"/>
    <w:rsid w:val="00B40B5B"/>
    <w:rsid w:val="00B41B5D"/>
    <w:rsid w:val="00B439E0"/>
    <w:rsid w:val="00B5429C"/>
    <w:rsid w:val="00B54AD8"/>
    <w:rsid w:val="00B54D75"/>
    <w:rsid w:val="00B575D4"/>
    <w:rsid w:val="00B60E79"/>
    <w:rsid w:val="00B72173"/>
    <w:rsid w:val="00B743B4"/>
    <w:rsid w:val="00B74B64"/>
    <w:rsid w:val="00B82EFA"/>
    <w:rsid w:val="00B90702"/>
    <w:rsid w:val="00B96718"/>
    <w:rsid w:val="00BB5305"/>
    <w:rsid w:val="00BD679D"/>
    <w:rsid w:val="00BE69A3"/>
    <w:rsid w:val="00C0586D"/>
    <w:rsid w:val="00C05B8C"/>
    <w:rsid w:val="00C122C8"/>
    <w:rsid w:val="00C171C2"/>
    <w:rsid w:val="00C21207"/>
    <w:rsid w:val="00C45588"/>
    <w:rsid w:val="00C45E34"/>
    <w:rsid w:val="00C558E3"/>
    <w:rsid w:val="00C62D33"/>
    <w:rsid w:val="00C63F1C"/>
    <w:rsid w:val="00C64D3D"/>
    <w:rsid w:val="00C734EB"/>
    <w:rsid w:val="00C83C21"/>
    <w:rsid w:val="00C917E3"/>
    <w:rsid w:val="00C91AD6"/>
    <w:rsid w:val="00C933D4"/>
    <w:rsid w:val="00C96E56"/>
    <w:rsid w:val="00CA53A0"/>
    <w:rsid w:val="00CA552F"/>
    <w:rsid w:val="00CB43C3"/>
    <w:rsid w:val="00CB49A8"/>
    <w:rsid w:val="00CB6507"/>
    <w:rsid w:val="00CC1EA1"/>
    <w:rsid w:val="00CC3D50"/>
    <w:rsid w:val="00CE2A89"/>
    <w:rsid w:val="00D02188"/>
    <w:rsid w:val="00D02592"/>
    <w:rsid w:val="00D02C01"/>
    <w:rsid w:val="00D04586"/>
    <w:rsid w:val="00D13450"/>
    <w:rsid w:val="00D1456E"/>
    <w:rsid w:val="00D1608A"/>
    <w:rsid w:val="00D22C98"/>
    <w:rsid w:val="00D247E3"/>
    <w:rsid w:val="00D26885"/>
    <w:rsid w:val="00D33D48"/>
    <w:rsid w:val="00D340D4"/>
    <w:rsid w:val="00D40FF7"/>
    <w:rsid w:val="00D45892"/>
    <w:rsid w:val="00D6027E"/>
    <w:rsid w:val="00D6471A"/>
    <w:rsid w:val="00D7347E"/>
    <w:rsid w:val="00D9546D"/>
    <w:rsid w:val="00DB0042"/>
    <w:rsid w:val="00DB33A3"/>
    <w:rsid w:val="00DC786B"/>
    <w:rsid w:val="00DD2787"/>
    <w:rsid w:val="00DE0162"/>
    <w:rsid w:val="00DF24E8"/>
    <w:rsid w:val="00E01459"/>
    <w:rsid w:val="00E1348F"/>
    <w:rsid w:val="00E17834"/>
    <w:rsid w:val="00E20916"/>
    <w:rsid w:val="00E2365E"/>
    <w:rsid w:val="00E24503"/>
    <w:rsid w:val="00E335E9"/>
    <w:rsid w:val="00E36268"/>
    <w:rsid w:val="00E5291E"/>
    <w:rsid w:val="00E630D0"/>
    <w:rsid w:val="00E656F1"/>
    <w:rsid w:val="00E67A81"/>
    <w:rsid w:val="00E71FE2"/>
    <w:rsid w:val="00E7226B"/>
    <w:rsid w:val="00E8237F"/>
    <w:rsid w:val="00EA18D4"/>
    <w:rsid w:val="00EA7910"/>
    <w:rsid w:val="00EB341F"/>
    <w:rsid w:val="00EB4AE4"/>
    <w:rsid w:val="00EB7828"/>
    <w:rsid w:val="00EC0E24"/>
    <w:rsid w:val="00ED726B"/>
    <w:rsid w:val="00ED748C"/>
    <w:rsid w:val="00EF0634"/>
    <w:rsid w:val="00EF0AD2"/>
    <w:rsid w:val="00F006C3"/>
    <w:rsid w:val="00F03F7F"/>
    <w:rsid w:val="00F06C03"/>
    <w:rsid w:val="00F14C3D"/>
    <w:rsid w:val="00F246ED"/>
    <w:rsid w:val="00F25FB9"/>
    <w:rsid w:val="00F304E9"/>
    <w:rsid w:val="00F30CEE"/>
    <w:rsid w:val="00F35416"/>
    <w:rsid w:val="00F35E96"/>
    <w:rsid w:val="00F41FC9"/>
    <w:rsid w:val="00F42799"/>
    <w:rsid w:val="00F4678D"/>
    <w:rsid w:val="00F64D28"/>
    <w:rsid w:val="00F757C8"/>
    <w:rsid w:val="00F75D0D"/>
    <w:rsid w:val="00F7618D"/>
    <w:rsid w:val="00F768F7"/>
    <w:rsid w:val="00F80386"/>
    <w:rsid w:val="00F848C9"/>
    <w:rsid w:val="00F9654A"/>
    <w:rsid w:val="00F97C6A"/>
    <w:rsid w:val="00FA228F"/>
    <w:rsid w:val="00FA3C9F"/>
    <w:rsid w:val="00FB2B5A"/>
    <w:rsid w:val="00FB4938"/>
    <w:rsid w:val="00FC0C4E"/>
    <w:rsid w:val="00FC5819"/>
    <w:rsid w:val="00FE59F4"/>
    <w:rsid w:val="00FF18F5"/>
    <w:rsid w:val="00FF79DD"/>
    <w:rsid w:val="010B0537"/>
    <w:rsid w:val="010B102A"/>
    <w:rsid w:val="010C057A"/>
    <w:rsid w:val="0111314B"/>
    <w:rsid w:val="011138F0"/>
    <w:rsid w:val="01150053"/>
    <w:rsid w:val="01175E66"/>
    <w:rsid w:val="0118697E"/>
    <w:rsid w:val="01391E72"/>
    <w:rsid w:val="013E4736"/>
    <w:rsid w:val="01400F03"/>
    <w:rsid w:val="014632E9"/>
    <w:rsid w:val="01521687"/>
    <w:rsid w:val="015314D6"/>
    <w:rsid w:val="01573FE2"/>
    <w:rsid w:val="015A1FF0"/>
    <w:rsid w:val="01652778"/>
    <w:rsid w:val="0170131F"/>
    <w:rsid w:val="017541F6"/>
    <w:rsid w:val="019311D7"/>
    <w:rsid w:val="01963638"/>
    <w:rsid w:val="0197767F"/>
    <w:rsid w:val="0198668E"/>
    <w:rsid w:val="01A3073B"/>
    <w:rsid w:val="01A91989"/>
    <w:rsid w:val="01AE1E17"/>
    <w:rsid w:val="01B56D37"/>
    <w:rsid w:val="01B61B6A"/>
    <w:rsid w:val="01BD7CBB"/>
    <w:rsid w:val="01C95207"/>
    <w:rsid w:val="01D817F7"/>
    <w:rsid w:val="01DD59FB"/>
    <w:rsid w:val="01E34D4D"/>
    <w:rsid w:val="01E75793"/>
    <w:rsid w:val="01E927E5"/>
    <w:rsid w:val="01F10795"/>
    <w:rsid w:val="01F50076"/>
    <w:rsid w:val="01FF4D3D"/>
    <w:rsid w:val="01FF7AFE"/>
    <w:rsid w:val="02005AC4"/>
    <w:rsid w:val="02006B62"/>
    <w:rsid w:val="02105E2C"/>
    <w:rsid w:val="02187069"/>
    <w:rsid w:val="0219246B"/>
    <w:rsid w:val="021C5013"/>
    <w:rsid w:val="022E014F"/>
    <w:rsid w:val="02374B0B"/>
    <w:rsid w:val="023F10C0"/>
    <w:rsid w:val="02405987"/>
    <w:rsid w:val="02451546"/>
    <w:rsid w:val="024B3D92"/>
    <w:rsid w:val="02561A64"/>
    <w:rsid w:val="02591416"/>
    <w:rsid w:val="026061BF"/>
    <w:rsid w:val="026115AF"/>
    <w:rsid w:val="026F2F7C"/>
    <w:rsid w:val="028E0BE0"/>
    <w:rsid w:val="02951103"/>
    <w:rsid w:val="02CA3FB3"/>
    <w:rsid w:val="02D24561"/>
    <w:rsid w:val="02D309A3"/>
    <w:rsid w:val="02DF23B3"/>
    <w:rsid w:val="02E25CEC"/>
    <w:rsid w:val="02E370B0"/>
    <w:rsid w:val="02E772E7"/>
    <w:rsid w:val="02E87B45"/>
    <w:rsid w:val="02F02C2C"/>
    <w:rsid w:val="02F83306"/>
    <w:rsid w:val="02FC0103"/>
    <w:rsid w:val="03053CFF"/>
    <w:rsid w:val="03174D38"/>
    <w:rsid w:val="03184F76"/>
    <w:rsid w:val="03191433"/>
    <w:rsid w:val="032876E1"/>
    <w:rsid w:val="032E4E7C"/>
    <w:rsid w:val="033874CA"/>
    <w:rsid w:val="03396039"/>
    <w:rsid w:val="033B4397"/>
    <w:rsid w:val="034146C6"/>
    <w:rsid w:val="03436834"/>
    <w:rsid w:val="03466DC2"/>
    <w:rsid w:val="03486FC0"/>
    <w:rsid w:val="034D7267"/>
    <w:rsid w:val="03575449"/>
    <w:rsid w:val="035C594C"/>
    <w:rsid w:val="03622A5E"/>
    <w:rsid w:val="036730C0"/>
    <w:rsid w:val="03680A32"/>
    <w:rsid w:val="036A580F"/>
    <w:rsid w:val="036C4099"/>
    <w:rsid w:val="036C64AA"/>
    <w:rsid w:val="037267CB"/>
    <w:rsid w:val="03771E7F"/>
    <w:rsid w:val="037C397E"/>
    <w:rsid w:val="03896809"/>
    <w:rsid w:val="038B7C71"/>
    <w:rsid w:val="03927EA1"/>
    <w:rsid w:val="03961FD0"/>
    <w:rsid w:val="039656A6"/>
    <w:rsid w:val="03A52C80"/>
    <w:rsid w:val="03A97C98"/>
    <w:rsid w:val="03AF0414"/>
    <w:rsid w:val="03B0220E"/>
    <w:rsid w:val="03BB17E3"/>
    <w:rsid w:val="03C43031"/>
    <w:rsid w:val="03C619BF"/>
    <w:rsid w:val="03C84134"/>
    <w:rsid w:val="03DE51A5"/>
    <w:rsid w:val="03F15471"/>
    <w:rsid w:val="03F15AE6"/>
    <w:rsid w:val="03F16F06"/>
    <w:rsid w:val="03F2387E"/>
    <w:rsid w:val="03FC0032"/>
    <w:rsid w:val="04034A17"/>
    <w:rsid w:val="04070EB8"/>
    <w:rsid w:val="040B6F4A"/>
    <w:rsid w:val="042141C7"/>
    <w:rsid w:val="04285812"/>
    <w:rsid w:val="042F714B"/>
    <w:rsid w:val="043B4C5B"/>
    <w:rsid w:val="044252DB"/>
    <w:rsid w:val="0444776C"/>
    <w:rsid w:val="04447CEA"/>
    <w:rsid w:val="04461430"/>
    <w:rsid w:val="044955CA"/>
    <w:rsid w:val="04606D4C"/>
    <w:rsid w:val="04626FE1"/>
    <w:rsid w:val="046A4C04"/>
    <w:rsid w:val="04716377"/>
    <w:rsid w:val="04777E56"/>
    <w:rsid w:val="047A3EBF"/>
    <w:rsid w:val="047C3F02"/>
    <w:rsid w:val="047E4EF2"/>
    <w:rsid w:val="047F0824"/>
    <w:rsid w:val="04865A4E"/>
    <w:rsid w:val="048719B2"/>
    <w:rsid w:val="048C7404"/>
    <w:rsid w:val="04A30524"/>
    <w:rsid w:val="04A717F7"/>
    <w:rsid w:val="04A74FA0"/>
    <w:rsid w:val="04AB219F"/>
    <w:rsid w:val="04AF3444"/>
    <w:rsid w:val="04B844FD"/>
    <w:rsid w:val="04BB31FA"/>
    <w:rsid w:val="04BB5274"/>
    <w:rsid w:val="04BC472C"/>
    <w:rsid w:val="04C33ADF"/>
    <w:rsid w:val="04C3699B"/>
    <w:rsid w:val="04D00B5E"/>
    <w:rsid w:val="04D3074D"/>
    <w:rsid w:val="04DA3C0D"/>
    <w:rsid w:val="04DA5E60"/>
    <w:rsid w:val="04F55A5C"/>
    <w:rsid w:val="04F63DDB"/>
    <w:rsid w:val="05052C5F"/>
    <w:rsid w:val="050E5E08"/>
    <w:rsid w:val="051C218E"/>
    <w:rsid w:val="052C4CB3"/>
    <w:rsid w:val="053D0F47"/>
    <w:rsid w:val="053F25AA"/>
    <w:rsid w:val="05446FFA"/>
    <w:rsid w:val="05463ED3"/>
    <w:rsid w:val="05541337"/>
    <w:rsid w:val="05576318"/>
    <w:rsid w:val="055C4944"/>
    <w:rsid w:val="055D6D61"/>
    <w:rsid w:val="05614B95"/>
    <w:rsid w:val="0569717E"/>
    <w:rsid w:val="056A426A"/>
    <w:rsid w:val="056E3937"/>
    <w:rsid w:val="05705307"/>
    <w:rsid w:val="057218E2"/>
    <w:rsid w:val="05724ADF"/>
    <w:rsid w:val="05774AFB"/>
    <w:rsid w:val="0579126F"/>
    <w:rsid w:val="057D3778"/>
    <w:rsid w:val="057E374F"/>
    <w:rsid w:val="057E43D4"/>
    <w:rsid w:val="05823137"/>
    <w:rsid w:val="05894B66"/>
    <w:rsid w:val="05902F1E"/>
    <w:rsid w:val="05926D00"/>
    <w:rsid w:val="059C15A4"/>
    <w:rsid w:val="059C1E4C"/>
    <w:rsid w:val="059E248A"/>
    <w:rsid w:val="059E7B97"/>
    <w:rsid w:val="059F3EB4"/>
    <w:rsid w:val="05A06E35"/>
    <w:rsid w:val="05AF1754"/>
    <w:rsid w:val="05BA46A7"/>
    <w:rsid w:val="05BC3476"/>
    <w:rsid w:val="05D76C05"/>
    <w:rsid w:val="05DC68FD"/>
    <w:rsid w:val="05DF385C"/>
    <w:rsid w:val="05E5007E"/>
    <w:rsid w:val="05E94818"/>
    <w:rsid w:val="06035C4C"/>
    <w:rsid w:val="0607573C"/>
    <w:rsid w:val="0607693D"/>
    <w:rsid w:val="06285E87"/>
    <w:rsid w:val="062E0F1B"/>
    <w:rsid w:val="0630441C"/>
    <w:rsid w:val="063247FD"/>
    <w:rsid w:val="063D6BCE"/>
    <w:rsid w:val="063F6760"/>
    <w:rsid w:val="06420522"/>
    <w:rsid w:val="06463BB2"/>
    <w:rsid w:val="064C0E29"/>
    <w:rsid w:val="064C59D3"/>
    <w:rsid w:val="0653458E"/>
    <w:rsid w:val="066418DB"/>
    <w:rsid w:val="0666383E"/>
    <w:rsid w:val="066B6D01"/>
    <w:rsid w:val="066E3D17"/>
    <w:rsid w:val="06720986"/>
    <w:rsid w:val="06761180"/>
    <w:rsid w:val="067D0B90"/>
    <w:rsid w:val="06974C11"/>
    <w:rsid w:val="069A210C"/>
    <w:rsid w:val="06A0434E"/>
    <w:rsid w:val="06A22891"/>
    <w:rsid w:val="06A623ED"/>
    <w:rsid w:val="06A71AEB"/>
    <w:rsid w:val="06AE08A3"/>
    <w:rsid w:val="06B14BD0"/>
    <w:rsid w:val="06B30AF6"/>
    <w:rsid w:val="06BD4E5B"/>
    <w:rsid w:val="06C22D22"/>
    <w:rsid w:val="06CC78F4"/>
    <w:rsid w:val="06D7436B"/>
    <w:rsid w:val="06E55B38"/>
    <w:rsid w:val="06E630C8"/>
    <w:rsid w:val="06F043A9"/>
    <w:rsid w:val="06F27A4D"/>
    <w:rsid w:val="06F744FD"/>
    <w:rsid w:val="06FB463E"/>
    <w:rsid w:val="06FB46CE"/>
    <w:rsid w:val="07095505"/>
    <w:rsid w:val="071532E7"/>
    <w:rsid w:val="071930AB"/>
    <w:rsid w:val="07267620"/>
    <w:rsid w:val="072C5D4F"/>
    <w:rsid w:val="073402F0"/>
    <w:rsid w:val="07385AA9"/>
    <w:rsid w:val="073F0AC3"/>
    <w:rsid w:val="073F4195"/>
    <w:rsid w:val="0745732B"/>
    <w:rsid w:val="07530BE7"/>
    <w:rsid w:val="07541118"/>
    <w:rsid w:val="07544F87"/>
    <w:rsid w:val="0757605C"/>
    <w:rsid w:val="076C7D7E"/>
    <w:rsid w:val="07811CDA"/>
    <w:rsid w:val="07861180"/>
    <w:rsid w:val="078A2996"/>
    <w:rsid w:val="078B16D9"/>
    <w:rsid w:val="078F5F59"/>
    <w:rsid w:val="079C7CCE"/>
    <w:rsid w:val="07A5547E"/>
    <w:rsid w:val="07AF279F"/>
    <w:rsid w:val="07B421B4"/>
    <w:rsid w:val="07B75317"/>
    <w:rsid w:val="07B91C2E"/>
    <w:rsid w:val="07B93BCE"/>
    <w:rsid w:val="07BA2F87"/>
    <w:rsid w:val="07C7491F"/>
    <w:rsid w:val="07D36099"/>
    <w:rsid w:val="07D6227F"/>
    <w:rsid w:val="07D86641"/>
    <w:rsid w:val="07D91FAE"/>
    <w:rsid w:val="07DC6E79"/>
    <w:rsid w:val="07E147AB"/>
    <w:rsid w:val="07E359BE"/>
    <w:rsid w:val="07E4174C"/>
    <w:rsid w:val="07EB630D"/>
    <w:rsid w:val="07EE3D0D"/>
    <w:rsid w:val="07F63A3C"/>
    <w:rsid w:val="080D646A"/>
    <w:rsid w:val="08124548"/>
    <w:rsid w:val="08142F66"/>
    <w:rsid w:val="08161923"/>
    <w:rsid w:val="081D1247"/>
    <w:rsid w:val="082C6DB3"/>
    <w:rsid w:val="082E101E"/>
    <w:rsid w:val="083D43EB"/>
    <w:rsid w:val="08441ED9"/>
    <w:rsid w:val="08471492"/>
    <w:rsid w:val="08494AF7"/>
    <w:rsid w:val="0864170B"/>
    <w:rsid w:val="08694423"/>
    <w:rsid w:val="086C24C3"/>
    <w:rsid w:val="0884407B"/>
    <w:rsid w:val="08887D1A"/>
    <w:rsid w:val="08893CF3"/>
    <w:rsid w:val="088C4A68"/>
    <w:rsid w:val="0893483E"/>
    <w:rsid w:val="089E56A3"/>
    <w:rsid w:val="08A25D1B"/>
    <w:rsid w:val="08A73CEA"/>
    <w:rsid w:val="08AA0ADA"/>
    <w:rsid w:val="08AE3ADB"/>
    <w:rsid w:val="08B17BE1"/>
    <w:rsid w:val="08B53968"/>
    <w:rsid w:val="08C96E4D"/>
    <w:rsid w:val="08CC703E"/>
    <w:rsid w:val="08CF32E4"/>
    <w:rsid w:val="08D02E92"/>
    <w:rsid w:val="08E21A9C"/>
    <w:rsid w:val="08E50295"/>
    <w:rsid w:val="090572B0"/>
    <w:rsid w:val="092346E7"/>
    <w:rsid w:val="092353D3"/>
    <w:rsid w:val="092A2BB1"/>
    <w:rsid w:val="092B1270"/>
    <w:rsid w:val="092C1666"/>
    <w:rsid w:val="092C5B8B"/>
    <w:rsid w:val="092F6551"/>
    <w:rsid w:val="09347639"/>
    <w:rsid w:val="093E7555"/>
    <w:rsid w:val="093F77BE"/>
    <w:rsid w:val="094C63F9"/>
    <w:rsid w:val="09584A9B"/>
    <w:rsid w:val="096534CD"/>
    <w:rsid w:val="09730F76"/>
    <w:rsid w:val="097641C6"/>
    <w:rsid w:val="0977147F"/>
    <w:rsid w:val="097B48AE"/>
    <w:rsid w:val="097C46A5"/>
    <w:rsid w:val="098A6C45"/>
    <w:rsid w:val="098B02B7"/>
    <w:rsid w:val="098D0E62"/>
    <w:rsid w:val="09A0169D"/>
    <w:rsid w:val="09A65419"/>
    <w:rsid w:val="09AA7904"/>
    <w:rsid w:val="09B614F1"/>
    <w:rsid w:val="09B920BD"/>
    <w:rsid w:val="09BE0FC0"/>
    <w:rsid w:val="09BF3A55"/>
    <w:rsid w:val="09BF45C6"/>
    <w:rsid w:val="09C26781"/>
    <w:rsid w:val="09C6406D"/>
    <w:rsid w:val="09C64792"/>
    <w:rsid w:val="09C65454"/>
    <w:rsid w:val="09C91714"/>
    <w:rsid w:val="09D1769A"/>
    <w:rsid w:val="09DA0763"/>
    <w:rsid w:val="09E0705B"/>
    <w:rsid w:val="09EB011F"/>
    <w:rsid w:val="09F11AB8"/>
    <w:rsid w:val="09FA74FB"/>
    <w:rsid w:val="0A03304E"/>
    <w:rsid w:val="0A077751"/>
    <w:rsid w:val="0A0A3D5D"/>
    <w:rsid w:val="0A24674D"/>
    <w:rsid w:val="0A375596"/>
    <w:rsid w:val="0A512918"/>
    <w:rsid w:val="0A5A4D7C"/>
    <w:rsid w:val="0A5D36C9"/>
    <w:rsid w:val="0A5F5644"/>
    <w:rsid w:val="0A6F3C28"/>
    <w:rsid w:val="0A767C1F"/>
    <w:rsid w:val="0A7967DC"/>
    <w:rsid w:val="0A8455AD"/>
    <w:rsid w:val="0A855D86"/>
    <w:rsid w:val="0A865A83"/>
    <w:rsid w:val="0A926437"/>
    <w:rsid w:val="0AA1266B"/>
    <w:rsid w:val="0AA663D8"/>
    <w:rsid w:val="0AB81678"/>
    <w:rsid w:val="0ABA07C0"/>
    <w:rsid w:val="0ABB091A"/>
    <w:rsid w:val="0AC62045"/>
    <w:rsid w:val="0ACA10E5"/>
    <w:rsid w:val="0AE172BC"/>
    <w:rsid w:val="0AE35957"/>
    <w:rsid w:val="0AE47E6C"/>
    <w:rsid w:val="0AF671C9"/>
    <w:rsid w:val="0AF70595"/>
    <w:rsid w:val="0B043DBD"/>
    <w:rsid w:val="0B183056"/>
    <w:rsid w:val="0B1B409C"/>
    <w:rsid w:val="0B1C441F"/>
    <w:rsid w:val="0B1C655C"/>
    <w:rsid w:val="0B2009B6"/>
    <w:rsid w:val="0B2325CC"/>
    <w:rsid w:val="0B267A54"/>
    <w:rsid w:val="0B297F03"/>
    <w:rsid w:val="0B2C5D4E"/>
    <w:rsid w:val="0B360922"/>
    <w:rsid w:val="0B3651A9"/>
    <w:rsid w:val="0B3A4DC7"/>
    <w:rsid w:val="0B3C19E4"/>
    <w:rsid w:val="0B4476C3"/>
    <w:rsid w:val="0B4B4049"/>
    <w:rsid w:val="0B4F5C26"/>
    <w:rsid w:val="0B5D26CD"/>
    <w:rsid w:val="0B7B1A75"/>
    <w:rsid w:val="0B907B54"/>
    <w:rsid w:val="0B930840"/>
    <w:rsid w:val="0BA2251C"/>
    <w:rsid w:val="0BA37CB5"/>
    <w:rsid w:val="0BA72594"/>
    <w:rsid w:val="0BA851E2"/>
    <w:rsid w:val="0BAB187D"/>
    <w:rsid w:val="0BB059C4"/>
    <w:rsid w:val="0BB85049"/>
    <w:rsid w:val="0BCE10C8"/>
    <w:rsid w:val="0BD022C8"/>
    <w:rsid w:val="0BE01BDD"/>
    <w:rsid w:val="0BE471D5"/>
    <w:rsid w:val="0BE8391A"/>
    <w:rsid w:val="0BF75375"/>
    <w:rsid w:val="0C097F85"/>
    <w:rsid w:val="0C0B21DF"/>
    <w:rsid w:val="0C0E1BF8"/>
    <w:rsid w:val="0C0E2DBE"/>
    <w:rsid w:val="0C151F0C"/>
    <w:rsid w:val="0C192418"/>
    <w:rsid w:val="0C1C5E52"/>
    <w:rsid w:val="0C20677A"/>
    <w:rsid w:val="0C21734F"/>
    <w:rsid w:val="0C3164C6"/>
    <w:rsid w:val="0C3C0205"/>
    <w:rsid w:val="0C480921"/>
    <w:rsid w:val="0C4E1586"/>
    <w:rsid w:val="0C4E4C5E"/>
    <w:rsid w:val="0C594818"/>
    <w:rsid w:val="0C602509"/>
    <w:rsid w:val="0C6A6E37"/>
    <w:rsid w:val="0C7A5C06"/>
    <w:rsid w:val="0C7D54A6"/>
    <w:rsid w:val="0C7E7DDA"/>
    <w:rsid w:val="0C7F6E5D"/>
    <w:rsid w:val="0C8525C8"/>
    <w:rsid w:val="0C89002D"/>
    <w:rsid w:val="0C8B583B"/>
    <w:rsid w:val="0C8D272B"/>
    <w:rsid w:val="0C8F1FE8"/>
    <w:rsid w:val="0C9653BE"/>
    <w:rsid w:val="0CA06917"/>
    <w:rsid w:val="0CA9249D"/>
    <w:rsid w:val="0CB104FF"/>
    <w:rsid w:val="0CB17AF6"/>
    <w:rsid w:val="0CB24A53"/>
    <w:rsid w:val="0CBA37F8"/>
    <w:rsid w:val="0CD77E77"/>
    <w:rsid w:val="0CD8050E"/>
    <w:rsid w:val="0CDF6EC7"/>
    <w:rsid w:val="0CE45FBE"/>
    <w:rsid w:val="0CE61ED3"/>
    <w:rsid w:val="0CEE5E3B"/>
    <w:rsid w:val="0CF33B74"/>
    <w:rsid w:val="0CF6762A"/>
    <w:rsid w:val="0D0123A2"/>
    <w:rsid w:val="0D030918"/>
    <w:rsid w:val="0D065F6A"/>
    <w:rsid w:val="0D1771C4"/>
    <w:rsid w:val="0D222E5C"/>
    <w:rsid w:val="0D39628C"/>
    <w:rsid w:val="0D3E06C1"/>
    <w:rsid w:val="0D496672"/>
    <w:rsid w:val="0D505D21"/>
    <w:rsid w:val="0D5076B5"/>
    <w:rsid w:val="0D542E35"/>
    <w:rsid w:val="0D5C52F4"/>
    <w:rsid w:val="0D6854C2"/>
    <w:rsid w:val="0D6F05BA"/>
    <w:rsid w:val="0D6F0DC2"/>
    <w:rsid w:val="0D701FA4"/>
    <w:rsid w:val="0D804E41"/>
    <w:rsid w:val="0D8116C3"/>
    <w:rsid w:val="0D8C3964"/>
    <w:rsid w:val="0D907DC5"/>
    <w:rsid w:val="0D962178"/>
    <w:rsid w:val="0DA1674A"/>
    <w:rsid w:val="0DA22ED6"/>
    <w:rsid w:val="0DAC3E3E"/>
    <w:rsid w:val="0DC036A0"/>
    <w:rsid w:val="0DC4410E"/>
    <w:rsid w:val="0DC772CA"/>
    <w:rsid w:val="0DCF6188"/>
    <w:rsid w:val="0DD7722B"/>
    <w:rsid w:val="0DDA658D"/>
    <w:rsid w:val="0DDA692E"/>
    <w:rsid w:val="0DDB5507"/>
    <w:rsid w:val="0DE508AB"/>
    <w:rsid w:val="0DF2652B"/>
    <w:rsid w:val="0DFE7425"/>
    <w:rsid w:val="0E071E60"/>
    <w:rsid w:val="0E0B43F5"/>
    <w:rsid w:val="0E0F6E9F"/>
    <w:rsid w:val="0E1053AA"/>
    <w:rsid w:val="0E1744F0"/>
    <w:rsid w:val="0E191F73"/>
    <w:rsid w:val="0E2E2E87"/>
    <w:rsid w:val="0E3619D5"/>
    <w:rsid w:val="0E404642"/>
    <w:rsid w:val="0E49668D"/>
    <w:rsid w:val="0E4B0190"/>
    <w:rsid w:val="0E4B580E"/>
    <w:rsid w:val="0E4C0412"/>
    <w:rsid w:val="0E4D7339"/>
    <w:rsid w:val="0E4F5570"/>
    <w:rsid w:val="0E56556D"/>
    <w:rsid w:val="0E5C6485"/>
    <w:rsid w:val="0E772755"/>
    <w:rsid w:val="0E7957E9"/>
    <w:rsid w:val="0E796946"/>
    <w:rsid w:val="0E7E2F55"/>
    <w:rsid w:val="0E8902D1"/>
    <w:rsid w:val="0E8C2C83"/>
    <w:rsid w:val="0EA26DF7"/>
    <w:rsid w:val="0EA34956"/>
    <w:rsid w:val="0EA81E75"/>
    <w:rsid w:val="0EB4779A"/>
    <w:rsid w:val="0EB713D3"/>
    <w:rsid w:val="0EB75826"/>
    <w:rsid w:val="0EC25ACC"/>
    <w:rsid w:val="0EC86F2E"/>
    <w:rsid w:val="0ECB6F11"/>
    <w:rsid w:val="0ED77F1A"/>
    <w:rsid w:val="0EE32E18"/>
    <w:rsid w:val="0EE9649C"/>
    <w:rsid w:val="0EF44C8B"/>
    <w:rsid w:val="0F0F3665"/>
    <w:rsid w:val="0F0F6966"/>
    <w:rsid w:val="0F107615"/>
    <w:rsid w:val="0F12224D"/>
    <w:rsid w:val="0F14127B"/>
    <w:rsid w:val="0F19203C"/>
    <w:rsid w:val="0F1930F5"/>
    <w:rsid w:val="0F1C439B"/>
    <w:rsid w:val="0F270324"/>
    <w:rsid w:val="0F343597"/>
    <w:rsid w:val="0F4539A6"/>
    <w:rsid w:val="0F491ABD"/>
    <w:rsid w:val="0F567BB4"/>
    <w:rsid w:val="0F6115CD"/>
    <w:rsid w:val="0F662D9A"/>
    <w:rsid w:val="0F6748C2"/>
    <w:rsid w:val="0F6772A5"/>
    <w:rsid w:val="0F762234"/>
    <w:rsid w:val="0F782606"/>
    <w:rsid w:val="0F8162E7"/>
    <w:rsid w:val="0F8901F8"/>
    <w:rsid w:val="0F893837"/>
    <w:rsid w:val="0F8B53AE"/>
    <w:rsid w:val="0F9225ED"/>
    <w:rsid w:val="0F940606"/>
    <w:rsid w:val="0F9C047E"/>
    <w:rsid w:val="0F9D394E"/>
    <w:rsid w:val="0FA21317"/>
    <w:rsid w:val="0FA33C16"/>
    <w:rsid w:val="0FA62EC2"/>
    <w:rsid w:val="0FBA2DE8"/>
    <w:rsid w:val="0FBD610E"/>
    <w:rsid w:val="0FC77FBA"/>
    <w:rsid w:val="0FCA07E4"/>
    <w:rsid w:val="0FCA5F34"/>
    <w:rsid w:val="0FCC4E10"/>
    <w:rsid w:val="0FCE7E12"/>
    <w:rsid w:val="0FD10BBE"/>
    <w:rsid w:val="0FD71294"/>
    <w:rsid w:val="0FE31D01"/>
    <w:rsid w:val="0FE44964"/>
    <w:rsid w:val="0FE96914"/>
    <w:rsid w:val="0FED6D19"/>
    <w:rsid w:val="0FF30D19"/>
    <w:rsid w:val="0FF91FCA"/>
    <w:rsid w:val="0FFE253D"/>
    <w:rsid w:val="0FFE5555"/>
    <w:rsid w:val="10141A26"/>
    <w:rsid w:val="102353ED"/>
    <w:rsid w:val="102554C0"/>
    <w:rsid w:val="102E589D"/>
    <w:rsid w:val="103619E7"/>
    <w:rsid w:val="104329EB"/>
    <w:rsid w:val="1049142C"/>
    <w:rsid w:val="104E38B3"/>
    <w:rsid w:val="10515130"/>
    <w:rsid w:val="105C35E4"/>
    <w:rsid w:val="10667333"/>
    <w:rsid w:val="10693CE6"/>
    <w:rsid w:val="106D475B"/>
    <w:rsid w:val="10771438"/>
    <w:rsid w:val="107B5691"/>
    <w:rsid w:val="107B7D83"/>
    <w:rsid w:val="10832B40"/>
    <w:rsid w:val="10881B98"/>
    <w:rsid w:val="108D12D5"/>
    <w:rsid w:val="108D5696"/>
    <w:rsid w:val="109A0D5A"/>
    <w:rsid w:val="109E689E"/>
    <w:rsid w:val="109F2D8F"/>
    <w:rsid w:val="109F65F4"/>
    <w:rsid w:val="10A113D4"/>
    <w:rsid w:val="10A35021"/>
    <w:rsid w:val="10A71F60"/>
    <w:rsid w:val="10BC1495"/>
    <w:rsid w:val="10C70B68"/>
    <w:rsid w:val="10D358AD"/>
    <w:rsid w:val="10D72EE0"/>
    <w:rsid w:val="10DD4545"/>
    <w:rsid w:val="10DE19EE"/>
    <w:rsid w:val="10DE6363"/>
    <w:rsid w:val="10EC0F1D"/>
    <w:rsid w:val="10FF6F6E"/>
    <w:rsid w:val="11050F60"/>
    <w:rsid w:val="11072041"/>
    <w:rsid w:val="110C7E5C"/>
    <w:rsid w:val="110D7116"/>
    <w:rsid w:val="110E6458"/>
    <w:rsid w:val="11126F9C"/>
    <w:rsid w:val="1116208A"/>
    <w:rsid w:val="11167241"/>
    <w:rsid w:val="11185087"/>
    <w:rsid w:val="111E5A3E"/>
    <w:rsid w:val="11230295"/>
    <w:rsid w:val="11232018"/>
    <w:rsid w:val="113D4C64"/>
    <w:rsid w:val="11415A1D"/>
    <w:rsid w:val="114E51E5"/>
    <w:rsid w:val="115601BD"/>
    <w:rsid w:val="115858C6"/>
    <w:rsid w:val="115D5BB4"/>
    <w:rsid w:val="115D5F6B"/>
    <w:rsid w:val="11627845"/>
    <w:rsid w:val="11637B8E"/>
    <w:rsid w:val="116A2B1E"/>
    <w:rsid w:val="116B4DCA"/>
    <w:rsid w:val="116B52F9"/>
    <w:rsid w:val="11845E93"/>
    <w:rsid w:val="118D71D9"/>
    <w:rsid w:val="118E0BB7"/>
    <w:rsid w:val="11920286"/>
    <w:rsid w:val="11A37CFC"/>
    <w:rsid w:val="11B243DA"/>
    <w:rsid w:val="11B255EB"/>
    <w:rsid w:val="11C63D8E"/>
    <w:rsid w:val="11D10F84"/>
    <w:rsid w:val="11D27838"/>
    <w:rsid w:val="11DA324E"/>
    <w:rsid w:val="11E90CED"/>
    <w:rsid w:val="11F2100A"/>
    <w:rsid w:val="1200267D"/>
    <w:rsid w:val="12052EF8"/>
    <w:rsid w:val="120860BE"/>
    <w:rsid w:val="12156A42"/>
    <w:rsid w:val="121A7EE8"/>
    <w:rsid w:val="121C61E6"/>
    <w:rsid w:val="121E405B"/>
    <w:rsid w:val="12217B86"/>
    <w:rsid w:val="12283832"/>
    <w:rsid w:val="12291928"/>
    <w:rsid w:val="12450298"/>
    <w:rsid w:val="124D20AF"/>
    <w:rsid w:val="124F0EBB"/>
    <w:rsid w:val="12516307"/>
    <w:rsid w:val="12552EF0"/>
    <w:rsid w:val="125F6493"/>
    <w:rsid w:val="126006AE"/>
    <w:rsid w:val="126337B2"/>
    <w:rsid w:val="12670417"/>
    <w:rsid w:val="127557DC"/>
    <w:rsid w:val="128707F2"/>
    <w:rsid w:val="128F0110"/>
    <w:rsid w:val="12956F96"/>
    <w:rsid w:val="12971B4E"/>
    <w:rsid w:val="129A6DCD"/>
    <w:rsid w:val="129E23CD"/>
    <w:rsid w:val="12AD12AA"/>
    <w:rsid w:val="12AE50CB"/>
    <w:rsid w:val="12B024E9"/>
    <w:rsid w:val="12B45859"/>
    <w:rsid w:val="12B468E0"/>
    <w:rsid w:val="12CC0423"/>
    <w:rsid w:val="12CC172F"/>
    <w:rsid w:val="12CD1ABC"/>
    <w:rsid w:val="12CD4A89"/>
    <w:rsid w:val="12D22EC9"/>
    <w:rsid w:val="12D76496"/>
    <w:rsid w:val="12DA298C"/>
    <w:rsid w:val="12E11021"/>
    <w:rsid w:val="12E21F9D"/>
    <w:rsid w:val="12E41B4E"/>
    <w:rsid w:val="12E62B2D"/>
    <w:rsid w:val="12EA448C"/>
    <w:rsid w:val="12FC7CAB"/>
    <w:rsid w:val="12FF4052"/>
    <w:rsid w:val="130A77B5"/>
    <w:rsid w:val="130F1960"/>
    <w:rsid w:val="131161EC"/>
    <w:rsid w:val="131E643A"/>
    <w:rsid w:val="132B6CD5"/>
    <w:rsid w:val="133511B8"/>
    <w:rsid w:val="13386F35"/>
    <w:rsid w:val="13414E52"/>
    <w:rsid w:val="13456F0D"/>
    <w:rsid w:val="13463357"/>
    <w:rsid w:val="134E4C09"/>
    <w:rsid w:val="134E675D"/>
    <w:rsid w:val="135F73CB"/>
    <w:rsid w:val="136733DC"/>
    <w:rsid w:val="137004AB"/>
    <w:rsid w:val="137862A9"/>
    <w:rsid w:val="137C1217"/>
    <w:rsid w:val="137C5AB0"/>
    <w:rsid w:val="137F41BF"/>
    <w:rsid w:val="138A4EAF"/>
    <w:rsid w:val="1393517F"/>
    <w:rsid w:val="13950270"/>
    <w:rsid w:val="13951809"/>
    <w:rsid w:val="139A1AD4"/>
    <w:rsid w:val="139C6DA8"/>
    <w:rsid w:val="139D65EA"/>
    <w:rsid w:val="13A064F9"/>
    <w:rsid w:val="13B45C4F"/>
    <w:rsid w:val="13BA1133"/>
    <w:rsid w:val="13BE7D33"/>
    <w:rsid w:val="13C46399"/>
    <w:rsid w:val="13D36947"/>
    <w:rsid w:val="13D70A2B"/>
    <w:rsid w:val="13E04B9A"/>
    <w:rsid w:val="13E90A9C"/>
    <w:rsid w:val="13EF3C87"/>
    <w:rsid w:val="13F01A54"/>
    <w:rsid w:val="13F47662"/>
    <w:rsid w:val="140945C5"/>
    <w:rsid w:val="14146E1F"/>
    <w:rsid w:val="14166E3C"/>
    <w:rsid w:val="1417454E"/>
    <w:rsid w:val="141814BC"/>
    <w:rsid w:val="141E5029"/>
    <w:rsid w:val="14213E6D"/>
    <w:rsid w:val="14356A6E"/>
    <w:rsid w:val="1439332F"/>
    <w:rsid w:val="143C0CA7"/>
    <w:rsid w:val="143F77F3"/>
    <w:rsid w:val="143F7C5E"/>
    <w:rsid w:val="144A4CF5"/>
    <w:rsid w:val="144C1AEC"/>
    <w:rsid w:val="144C36B0"/>
    <w:rsid w:val="144F5AE1"/>
    <w:rsid w:val="14522A3A"/>
    <w:rsid w:val="1460132B"/>
    <w:rsid w:val="14690491"/>
    <w:rsid w:val="146A1EBB"/>
    <w:rsid w:val="14741085"/>
    <w:rsid w:val="147E4375"/>
    <w:rsid w:val="147E4B0D"/>
    <w:rsid w:val="148000C0"/>
    <w:rsid w:val="14844AD5"/>
    <w:rsid w:val="148548A0"/>
    <w:rsid w:val="149113CF"/>
    <w:rsid w:val="149815E7"/>
    <w:rsid w:val="14994804"/>
    <w:rsid w:val="149D2425"/>
    <w:rsid w:val="14A56034"/>
    <w:rsid w:val="14B545B5"/>
    <w:rsid w:val="14D2491C"/>
    <w:rsid w:val="14EE5389"/>
    <w:rsid w:val="14EF388C"/>
    <w:rsid w:val="14F053EF"/>
    <w:rsid w:val="14F913B4"/>
    <w:rsid w:val="15034573"/>
    <w:rsid w:val="150B1459"/>
    <w:rsid w:val="150D782D"/>
    <w:rsid w:val="151B4DDC"/>
    <w:rsid w:val="151D05B2"/>
    <w:rsid w:val="153C6B42"/>
    <w:rsid w:val="153D2625"/>
    <w:rsid w:val="153F0B20"/>
    <w:rsid w:val="15415455"/>
    <w:rsid w:val="154B4241"/>
    <w:rsid w:val="1555623D"/>
    <w:rsid w:val="15576D84"/>
    <w:rsid w:val="15577D19"/>
    <w:rsid w:val="15602573"/>
    <w:rsid w:val="15624219"/>
    <w:rsid w:val="15646D7A"/>
    <w:rsid w:val="15673D1A"/>
    <w:rsid w:val="156D6F92"/>
    <w:rsid w:val="15764D72"/>
    <w:rsid w:val="158A763E"/>
    <w:rsid w:val="15A41AC2"/>
    <w:rsid w:val="15B11221"/>
    <w:rsid w:val="15B15C7C"/>
    <w:rsid w:val="15B52280"/>
    <w:rsid w:val="15BE0105"/>
    <w:rsid w:val="15D755D4"/>
    <w:rsid w:val="15E57B9F"/>
    <w:rsid w:val="15EB0B71"/>
    <w:rsid w:val="15F35CB8"/>
    <w:rsid w:val="15F90868"/>
    <w:rsid w:val="15FE049D"/>
    <w:rsid w:val="160A0452"/>
    <w:rsid w:val="16105298"/>
    <w:rsid w:val="161129E3"/>
    <w:rsid w:val="16123E04"/>
    <w:rsid w:val="161D0AB5"/>
    <w:rsid w:val="162D7EE6"/>
    <w:rsid w:val="163A748C"/>
    <w:rsid w:val="163F6693"/>
    <w:rsid w:val="1649255A"/>
    <w:rsid w:val="164C1C5F"/>
    <w:rsid w:val="164F23F8"/>
    <w:rsid w:val="164F6953"/>
    <w:rsid w:val="16716E6A"/>
    <w:rsid w:val="16782B7B"/>
    <w:rsid w:val="167A31C8"/>
    <w:rsid w:val="16893511"/>
    <w:rsid w:val="168937F4"/>
    <w:rsid w:val="16911289"/>
    <w:rsid w:val="16A448E1"/>
    <w:rsid w:val="16AA452D"/>
    <w:rsid w:val="16AB194C"/>
    <w:rsid w:val="16C86F72"/>
    <w:rsid w:val="16DC7E3F"/>
    <w:rsid w:val="16E11692"/>
    <w:rsid w:val="16E119A5"/>
    <w:rsid w:val="16F6690B"/>
    <w:rsid w:val="16F878AC"/>
    <w:rsid w:val="16FD6CE2"/>
    <w:rsid w:val="17011A3F"/>
    <w:rsid w:val="17046E5D"/>
    <w:rsid w:val="1718549C"/>
    <w:rsid w:val="171A4501"/>
    <w:rsid w:val="17255A22"/>
    <w:rsid w:val="174004C1"/>
    <w:rsid w:val="17480574"/>
    <w:rsid w:val="174A37E5"/>
    <w:rsid w:val="174B2FF1"/>
    <w:rsid w:val="174F7961"/>
    <w:rsid w:val="17501B5E"/>
    <w:rsid w:val="175B741B"/>
    <w:rsid w:val="17635184"/>
    <w:rsid w:val="176815A3"/>
    <w:rsid w:val="176A444F"/>
    <w:rsid w:val="176C6DA1"/>
    <w:rsid w:val="17725D4D"/>
    <w:rsid w:val="17785153"/>
    <w:rsid w:val="177E547C"/>
    <w:rsid w:val="178B686A"/>
    <w:rsid w:val="178D5698"/>
    <w:rsid w:val="179D0B29"/>
    <w:rsid w:val="17A05C0A"/>
    <w:rsid w:val="17A232DE"/>
    <w:rsid w:val="17A6337C"/>
    <w:rsid w:val="17A90CDB"/>
    <w:rsid w:val="17AA17BD"/>
    <w:rsid w:val="17B43E98"/>
    <w:rsid w:val="17C1690A"/>
    <w:rsid w:val="17C472D3"/>
    <w:rsid w:val="17DB0357"/>
    <w:rsid w:val="17DE05AF"/>
    <w:rsid w:val="17E07EB2"/>
    <w:rsid w:val="17E525EC"/>
    <w:rsid w:val="17EA72B5"/>
    <w:rsid w:val="17FA5D0D"/>
    <w:rsid w:val="18005E43"/>
    <w:rsid w:val="18087D21"/>
    <w:rsid w:val="180C4F9F"/>
    <w:rsid w:val="18155D6D"/>
    <w:rsid w:val="18191BC8"/>
    <w:rsid w:val="18207A51"/>
    <w:rsid w:val="182528D7"/>
    <w:rsid w:val="18254E76"/>
    <w:rsid w:val="18324BA0"/>
    <w:rsid w:val="183D7749"/>
    <w:rsid w:val="184112BD"/>
    <w:rsid w:val="18441EB0"/>
    <w:rsid w:val="18454FF6"/>
    <w:rsid w:val="1847291E"/>
    <w:rsid w:val="18484CF8"/>
    <w:rsid w:val="184B39D9"/>
    <w:rsid w:val="184B770B"/>
    <w:rsid w:val="18524BFD"/>
    <w:rsid w:val="186500A0"/>
    <w:rsid w:val="186670E5"/>
    <w:rsid w:val="186C7681"/>
    <w:rsid w:val="186E5870"/>
    <w:rsid w:val="18705B4F"/>
    <w:rsid w:val="18736893"/>
    <w:rsid w:val="1885475F"/>
    <w:rsid w:val="188F31F1"/>
    <w:rsid w:val="18990317"/>
    <w:rsid w:val="189F15BB"/>
    <w:rsid w:val="18A34E73"/>
    <w:rsid w:val="18A615FA"/>
    <w:rsid w:val="18A86E3B"/>
    <w:rsid w:val="18B84D8E"/>
    <w:rsid w:val="18B90B18"/>
    <w:rsid w:val="18BA44B9"/>
    <w:rsid w:val="18BA6F0A"/>
    <w:rsid w:val="18BE79F8"/>
    <w:rsid w:val="18C1177B"/>
    <w:rsid w:val="18C568FE"/>
    <w:rsid w:val="18C80D5B"/>
    <w:rsid w:val="18C84864"/>
    <w:rsid w:val="18C974A4"/>
    <w:rsid w:val="18CA0DE7"/>
    <w:rsid w:val="18E0461A"/>
    <w:rsid w:val="18E53DE1"/>
    <w:rsid w:val="18EF60FA"/>
    <w:rsid w:val="18F81BD3"/>
    <w:rsid w:val="1901201B"/>
    <w:rsid w:val="190319E9"/>
    <w:rsid w:val="190D47AA"/>
    <w:rsid w:val="19134F06"/>
    <w:rsid w:val="19334D31"/>
    <w:rsid w:val="193427CB"/>
    <w:rsid w:val="193F4E9B"/>
    <w:rsid w:val="19452499"/>
    <w:rsid w:val="19476E9D"/>
    <w:rsid w:val="194E753E"/>
    <w:rsid w:val="19511018"/>
    <w:rsid w:val="19543919"/>
    <w:rsid w:val="195E346D"/>
    <w:rsid w:val="19641ECD"/>
    <w:rsid w:val="199877E7"/>
    <w:rsid w:val="19A95566"/>
    <w:rsid w:val="19AF7E6C"/>
    <w:rsid w:val="19C5071D"/>
    <w:rsid w:val="19C77265"/>
    <w:rsid w:val="19CB6092"/>
    <w:rsid w:val="19CE23A1"/>
    <w:rsid w:val="19D7656A"/>
    <w:rsid w:val="19E641DF"/>
    <w:rsid w:val="19EB1837"/>
    <w:rsid w:val="19F074F6"/>
    <w:rsid w:val="19F841F0"/>
    <w:rsid w:val="1A057152"/>
    <w:rsid w:val="1A066B83"/>
    <w:rsid w:val="1A0F56C6"/>
    <w:rsid w:val="1A113C03"/>
    <w:rsid w:val="1A20702E"/>
    <w:rsid w:val="1A2B40A6"/>
    <w:rsid w:val="1A2D4D9D"/>
    <w:rsid w:val="1A3A712E"/>
    <w:rsid w:val="1A3B1080"/>
    <w:rsid w:val="1A3E728A"/>
    <w:rsid w:val="1A530ABB"/>
    <w:rsid w:val="1A541D6C"/>
    <w:rsid w:val="1A545102"/>
    <w:rsid w:val="1A57410B"/>
    <w:rsid w:val="1A5A3732"/>
    <w:rsid w:val="1A607B3B"/>
    <w:rsid w:val="1A78055F"/>
    <w:rsid w:val="1A786D92"/>
    <w:rsid w:val="1A7E29A4"/>
    <w:rsid w:val="1A844C54"/>
    <w:rsid w:val="1A85429B"/>
    <w:rsid w:val="1A936091"/>
    <w:rsid w:val="1A940EC1"/>
    <w:rsid w:val="1A945917"/>
    <w:rsid w:val="1A94779C"/>
    <w:rsid w:val="1A98475D"/>
    <w:rsid w:val="1A9964D9"/>
    <w:rsid w:val="1A9F0940"/>
    <w:rsid w:val="1AAE5810"/>
    <w:rsid w:val="1AB175E3"/>
    <w:rsid w:val="1AB671EC"/>
    <w:rsid w:val="1AB913A7"/>
    <w:rsid w:val="1AC06DE9"/>
    <w:rsid w:val="1AC40620"/>
    <w:rsid w:val="1AC87A41"/>
    <w:rsid w:val="1ACB234C"/>
    <w:rsid w:val="1AD87250"/>
    <w:rsid w:val="1ADE1070"/>
    <w:rsid w:val="1AE327EB"/>
    <w:rsid w:val="1AE840FE"/>
    <w:rsid w:val="1AE856E5"/>
    <w:rsid w:val="1AEA3245"/>
    <w:rsid w:val="1AEC744A"/>
    <w:rsid w:val="1AED4A8B"/>
    <w:rsid w:val="1AEF522D"/>
    <w:rsid w:val="1AFC7D4F"/>
    <w:rsid w:val="1B0C3A73"/>
    <w:rsid w:val="1B333283"/>
    <w:rsid w:val="1B3A3A66"/>
    <w:rsid w:val="1B3F1194"/>
    <w:rsid w:val="1B556E9B"/>
    <w:rsid w:val="1B5D51F6"/>
    <w:rsid w:val="1B666A52"/>
    <w:rsid w:val="1B6B1E72"/>
    <w:rsid w:val="1B6B20A5"/>
    <w:rsid w:val="1B6D6D52"/>
    <w:rsid w:val="1B7A6DB7"/>
    <w:rsid w:val="1B830F69"/>
    <w:rsid w:val="1B8F3DB2"/>
    <w:rsid w:val="1B9151EC"/>
    <w:rsid w:val="1B9F370C"/>
    <w:rsid w:val="1BA24F9D"/>
    <w:rsid w:val="1BB134D2"/>
    <w:rsid w:val="1BB13D28"/>
    <w:rsid w:val="1BBB4DB2"/>
    <w:rsid w:val="1BBC447B"/>
    <w:rsid w:val="1BC1251F"/>
    <w:rsid w:val="1BC82A19"/>
    <w:rsid w:val="1BD20CCA"/>
    <w:rsid w:val="1BD54228"/>
    <w:rsid w:val="1BD81E80"/>
    <w:rsid w:val="1BDB664D"/>
    <w:rsid w:val="1BE56D9A"/>
    <w:rsid w:val="1BE75771"/>
    <w:rsid w:val="1BEC15C0"/>
    <w:rsid w:val="1BF218E9"/>
    <w:rsid w:val="1BF42DF5"/>
    <w:rsid w:val="1BFB67BD"/>
    <w:rsid w:val="1BFE7A1A"/>
    <w:rsid w:val="1C081D39"/>
    <w:rsid w:val="1C085C17"/>
    <w:rsid w:val="1C0A6DCB"/>
    <w:rsid w:val="1C0B35C8"/>
    <w:rsid w:val="1C0C71B1"/>
    <w:rsid w:val="1C190D9D"/>
    <w:rsid w:val="1C1C3ED7"/>
    <w:rsid w:val="1C2838BF"/>
    <w:rsid w:val="1C2E549A"/>
    <w:rsid w:val="1C2E661B"/>
    <w:rsid w:val="1C320EBF"/>
    <w:rsid w:val="1C325C49"/>
    <w:rsid w:val="1C330AA1"/>
    <w:rsid w:val="1C355F76"/>
    <w:rsid w:val="1C3C77D9"/>
    <w:rsid w:val="1C3F4DE7"/>
    <w:rsid w:val="1C427076"/>
    <w:rsid w:val="1C4816B6"/>
    <w:rsid w:val="1C50337D"/>
    <w:rsid w:val="1C60673F"/>
    <w:rsid w:val="1C68193C"/>
    <w:rsid w:val="1C713906"/>
    <w:rsid w:val="1C767B73"/>
    <w:rsid w:val="1C794C43"/>
    <w:rsid w:val="1C87370A"/>
    <w:rsid w:val="1C8A4A5D"/>
    <w:rsid w:val="1C8F415B"/>
    <w:rsid w:val="1C9B4737"/>
    <w:rsid w:val="1C9D5BE1"/>
    <w:rsid w:val="1CA54C79"/>
    <w:rsid w:val="1CA620F1"/>
    <w:rsid w:val="1CA64171"/>
    <w:rsid w:val="1CA85480"/>
    <w:rsid w:val="1CA930F2"/>
    <w:rsid w:val="1CAA0CEC"/>
    <w:rsid w:val="1CAE0B3B"/>
    <w:rsid w:val="1CB20EEB"/>
    <w:rsid w:val="1CB53AB3"/>
    <w:rsid w:val="1CBF0C0C"/>
    <w:rsid w:val="1CC41A3D"/>
    <w:rsid w:val="1CD307C4"/>
    <w:rsid w:val="1CD616FE"/>
    <w:rsid w:val="1CDD0B4D"/>
    <w:rsid w:val="1CEE7E7C"/>
    <w:rsid w:val="1CF362CB"/>
    <w:rsid w:val="1CFF23BF"/>
    <w:rsid w:val="1CFF530F"/>
    <w:rsid w:val="1D065055"/>
    <w:rsid w:val="1D0665A0"/>
    <w:rsid w:val="1D0C55D7"/>
    <w:rsid w:val="1D0C6F34"/>
    <w:rsid w:val="1D0E08B5"/>
    <w:rsid w:val="1D320118"/>
    <w:rsid w:val="1D331EBC"/>
    <w:rsid w:val="1D3340AA"/>
    <w:rsid w:val="1D353738"/>
    <w:rsid w:val="1D3E40A0"/>
    <w:rsid w:val="1D433594"/>
    <w:rsid w:val="1D4C37A3"/>
    <w:rsid w:val="1D5111FE"/>
    <w:rsid w:val="1D55305C"/>
    <w:rsid w:val="1D5C4EA9"/>
    <w:rsid w:val="1D5C6B2B"/>
    <w:rsid w:val="1D6301CA"/>
    <w:rsid w:val="1D6803BE"/>
    <w:rsid w:val="1D6B0FCC"/>
    <w:rsid w:val="1D732545"/>
    <w:rsid w:val="1D742F66"/>
    <w:rsid w:val="1D7B34E8"/>
    <w:rsid w:val="1D7C3A58"/>
    <w:rsid w:val="1D876630"/>
    <w:rsid w:val="1D895154"/>
    <w:rsid w:val="1D927A0F"/>
    <w:rsid w:val="1D973033"/>
    <w:rsid w:val="1DA9505A"/>
    <w:rsid w:val="1DAB47A7"/>
    <w:rsid w:val="1DB51187"/>
    <w:rsid w:val="1DB623FB"/>
    <w:rsid w:val="1DBD103A"/>
    <w:rsid w:val="1DCB4E4A"/>
    <w:rsid w:val="1DCF66E8"/>
    <w:rsid w:val="1DD060B6"/>
    <w:rsid w:val="1DD62D6D"/>
    <w:rsid w:val="1DDD648E"/>
    <w:rsid w:val="1DE7771C"/>
    <w:rsid w:val="1E005B23"/>
    <w:rsid w:val="1E092267"/>
    <w:rsid w:val="1E0C4685"/>
    <w:rsid w:val="1E146600"/>
    <w:rsid w:val="1E1C2591"/>
    <w:rsid w:val="1E24515C"/>
    <w:rsid w:val="1E3C4549"/>
    <w:rsid w:val="1E421392"/>
    <w:rsid w:val="1E47684A"/>
    <w:rsid w:val="1E4D672E"/>
    <w:rsid w:val="1E4E38B2"/>
    <w:rsid w:val="1E4F04D5"/>
    <w:rsid w:val="1E514B47"/>
    <w:rsid w:val="1E5907D0"/>
    <w:rsid w:val="1E592B00"/>
    <w:rsid w:val="1E594306"/>
    <w:rsid w:val="1E59741A"/>
    <w:rsid w:val="1E5F6387"/>
    <w:rsid w:val="1E731769"/>
    <w:rsid w:val="1E7D337B"/>
    <w:rsid w:val="1E7E1B9A"/>
    <w:rsid w:val="1E8A7800"/>
    <w:rsid w:val="1E8B2558"/>
    <w:rsid w:val="1E8F07F1"/>
    <w:rsid w:val="1E910A09"/>
    <w:rsid w:val="1E947BD6"/>
    <w:rsid w:val="1E967AD1"/>
    <w:rsid w:val="1E9830FC"/>
    <w:rsid w:val="1E9A68C8"/>
    <w:rsid w:val="1E9F3BCD"/>
    <w:rsid w:val="1EA324F5"/>
    <w:rsid w:val="1EA62E18"/>
    <w:rsid w:val="1EA76BBD"/>
    <w:rsid w:val="1EA842C7"/>
    <w:rsid w:val="1EAF02C7"/>
    <w:rsid w:val="1EB106CC"/>
    <w:rsid w:val="1EB24933"/>
    <w:rsid w:val="1EB541A7"/>
    <w:rsid w:val="1EB724E1"/>
    <w:rsid w:val="1EBD14A4"/>
    <w:rsid w:val="1ECB2E40"/>
    <w:rsid w:val="1ECD7367"/>
    <w:rsid w:val="1ED146EF"/>
    <w:rsid w:val="1ED31183"/>
    <w:rsid w:val="1ED679BF"/>
    <w:rsid w:val="1EE00DFF"/>
    <w:rsid w:val="1EE844B8"/>
    <w:rsid w:val="1EE85A44"/>
    <w:rsid w:val="1EEA24C0"/>
    <w:rsid w:val="1EED6DED"/>
    <w:rsid w:val="1EF900D2"/>
    <w:rsid w:val="1F0460C4"/>
    <w:rsid w:val="1F164B9D"/>
    <w:rsid w:val="1F1872E3"/>
    <w:rsid w:val="1F1F4B85"/>
    <w:rsid w:val="1F29704F"/>
    <w:rsid w:val="1F302376"/>
    <w:rsid w:val="1F356BDA"/>
    <w:rsid w:val="1F3F7FC9"/>
    <w:rsid w:val="1F426899"/>
    <w:rsid w:val="1F4417A3"/>
    <w:rsid w:val="1F4A0D43"/>
    <w:rsid w:val="1F4A5A31"/>
    <w:rsid w:val="1F4F505E"/>
    <w:rsid w:val="1F5A0614"/>
    <w:rsid w:val="1F5A23A1"/>
    <w:rsid w:val="1F5A5E21"/>
    <w:rsid w:val="1F5D36E2"/>
    <w:rsid w:val="1F5D5281"/>
    <w:rsid w:val="1F6A1144"/>
    <w:rsid w:val="1F6E3CDF"/>
    <w:rsid w:val="1F6F46FC"/>
    <w:rsid w:val="1F76680C"/>
    <w:rsid w:val="1F7934D0"/>
    <w:rsid w:val="1F796EEE"/>
    <w:rsid w:val="1F7B5C7E"/>
    <w:rsid w:val="1F810269"/>
    <w:rsid w:val="1F817B37"/>
    <w:rsid w:val="1F82317F"/>
    <w:rsid w:val="1F8D22B0"/>
    <w:rsid w:val="1F8D4F65"/>
    <w:rsid w:val="1F8F2811"/>
    <w:rsid w:val="1F905316"/>
    <w:rsid w:val="1FA174B6"/>
    <w:rsid w:val="1FA3669D"/>
    <w:rsid w:val="1FA63478"/>
    <w:rsid w:val="1FB17D7A"/>
    <w:rsid w:val="1FB2549C"/>
    <w:rsid w:val="1FBB733D"/>
    <w:rsid w:val="1FCA583D"/>
    <w:rsid w:val="1FD55106"/>
    <w:rsid w:val="1FDB14C3"/>
    <w:rsid w:val="1FDF434A"/>
    <w:rsid w:val="1FE051B3"/>
    <w:rsid w:val="1FE24920"/>
    <w:rsid w:val="1FE35EB0"/>
    <w:rsid w:val="1FF1274C"/>
    <w:rsid w:val="1FF74E0C"/>
    <w:rsid w:val="200E1B6E"/>
    <w:rsid w:val="20143275"/>
    <w:rsid w:val="20154B58"/>
    <w:rsid w:val="20201F35"/>
    <w:rsid w:val="2024799F"/>
    <w:rsid w:val="202E40A5"/>
    <w:rsid w:val="20311D72"/>
    <w:rsid w:val="203521EB"/>
    <w:rsid w:val="2039704B"/>
    <w:rsid w:val="20397D24"/>
    <w:rsid w:val="203F4F29"/>
    <w:rsid w:val="20421E1B"/>
    <w:rsid w:val="2044328F"/>
    <w:rsid w:val="204F7FC9"/>
    <w:rsid w:val="2050513F"/>
    <w:rsid w:val="2059089A"/>
    <w:rsid w:val="205B368D"/>
    <w:rsid w:val="206154DC"/>
    <w:rsid w:val="20652F0D"/>
    <w:rsid w:val="206B11A1"/>
    <w:rsid w:val="206B3938"/>
    <w:rsid w:val="206D5953"/>
    <w:rsid w:val="20701480"/>
    <w:rsid w:val="2073778F"/>
    <w:rsid w:val="207472D7"/>
    <w:rsid w:val="208019B0"/>
    <w:rsid w:val="208931A4"/>
    <w:rsid w:val="208A4DD6"/>
    <w:rsid w:val="209371DF"/>
    <w:rsid w:val="209F109F"/>
    <w:rsid w:val="20A40815"/>
    <w:rsid w:val="20A94E3B"/>
    <w:rsid w:val="20AD0DD5"/>
    <w:rsid w:val="20C24DF6"/>
    <w:rsid w:val="20C929A3"/>
    <w:rsid w:val="20CA59B3"/>
    <w:rsid w:val="20CB47F2"/>
    <w:rsid w:val="20CB6796"/>
    <w:rsid w:val="20CC5BF9"/>
    <w:rsid w:val="20CE5B5D"/>
    <w:rsid w:val="20E13861"/>
    <w:rsid w:val="20E3608B"/>
    <w:rsid w:val="20E72991"/>
    <w:rsid w:val="20E86268"/>
    <w:rsid w:val="20ED4D4D"/>
    <w:rsid w:val="20F66DE2"/>
    <w:rsid w:val="20F81B44"/>
    <w:rsid w:val="20F96983"/>
    <w:rsid w:val="20FF7D63"/>
    <w:rsid w:val="210A27E7"/>
    <w:rsid w:val="210E31DD"/>
    <w:rsid w:val="210F6E65"/>
    <w:rsid w:val="211D3A25"/>
    <w:rsid w:val="211F2F02"/>
    <w:rsid w:val="21201945"/>
    <w:rsid w:val="21216390"/>
    <w:rsid w:val="2127463F"/>
    <w:rsid w:val="21296985"/>
    <w:rsid w:val="212C0D92"/>
    <w:rsid w:val="213100CF"/>
    <w:rsid w:val="21371530"/>
    <w:rsid w:val="213803EF"/>
    <w:rsid w:val="21433F29"/>
    <w:rsid w:val="21451256"/>
    <w:rsid w:val="21454C9A"/>
    <w:rsid w:val="215C64E4"/>
    <w:rsid w:val="216455CC"/>
    <w:rsid w:val="21646607"/>
    <w:rsid w:val="216D7561"/>
    <w:rsid w:val="21712CA6"/>
    <w:rsid w:val="217A10D7"/>
    <w:rsid w:val="21805EE0"/>
    <w:rsid w:val="218C5F5C"/>
    <w:rsid w:val="218D06BB"/>
    <w:rsid w:val="21905A3D"/>
    <w:rsid w:val="21936FA3"/>
    <w:rsid w:val="2196097B"/>
    <w:rsid w:val="21985B2D"/>
    <w:rsid w:val="219A1608"/>
    <w:rsid w:val="219E5239"/>
    <w:rsid w:val="21AD1D1C"/>
    <w:rsid w:val="21AF280C"/>
    <w:rsid w:val="21B06472"/>
    <w:rsid w:val="21C52445"/>
    <w:rsid w:val="21C7356B"/>
    <w:rsid w:val="21C73716"/>
    <w:rsid w:val="21D31830"/>
    <w:rsid w:val="21D56297"/>
    <w:rsid w:val="21D57EB4"/>
    <w:rsid w:val="21DE5019"/>
    <w:rsid w:val="21E7399E"/>
    <w:rsid w:val="21EF55AB"/>
    <w:rsid w:val="21F12238"/>
    <w:rsid w:val="21F534E1"/>
    <w:rsid w:val="21F96BAE"/>
    <w:rsid w:val="21FD2C6C"/>
    <w:rsid w:val="220E301C"/>
    <w:rsid w:val="22152619"/>
    <w:rsid w:val="22187043"/>
    <w:rsid w:val="221A3BFD"/>
    <w:rsid w:val="22241787"/>
    <w:rsid w:val="2225462A"/>
    <w:rsid w:val="22313D9F"/>
    <w:rsid w:val="2234543A"/>
    <w:rsid w:val="22357C47"/>
    <w:rsid w:val="223A2F20"/>
    <w:rsid w:val="223B259E"/>
    <w:rsid w:val="223E6F1A"/>
    <w:rsid w:val="22466509"/>
    <w:rsid w:val="224D1829"/>
    <w:rsid w:val="225072CB"/>
    <w:rsid w:val="225D7336"/>
    <w:rsid w:val="22626149"/>
    <w:rsid w:val="2264741F"/>
    <w:rsid w:val="226A3E38"/>
    <w:rsid w:val="226C5550"/>
    <w:rsid w:val="226C5C42"/>
    <w:rsid w:val="227724D4"/>
    <w:rsid w:val="227B2D7A"/>
    <w:rsid w:val="22887545"/>
    <w:rsid w:val="228B72EA"/>
    <w:rsid w:val="228F1162"/>
    <w:rsid w:val="22954809"/>
    <w:rsid w:val="22AF5ACF"/>
    <w:rsid w:val="22B35BC1"/>
    <w:rsid w:val="22BC54E6"/>
    <w:rsid w:val="22BC5C65"/>
    <w:rsid w:val="22BD313F"/>
    <w:rsid w:val="22BE6D2B"/>
    <w:rsid w:val="22CB5F4C"/>
    <w:rsid w:val="22D1278B"/>
    <w:rsid w:val="22D3599D"/>
    <w:rsid w:val="22D85F10"/>
    <w:rsid w:val="22DE1A45"/>
    <w:rsid w:val="22E53762"/>
    <w:rsid w:val="22E850A9"/>
    <w:rsid w:val="22F04F8F"/>
    <w:rsid w:val="22F36849"/>
    <w:rsid w:val="23044DFC"/>
    <w:rsid w:val="23121F70"/>
    <w:rsid w:val="231A1B09"/>
    <w:rsid w:val="231B0515"/>
    <w:rsid w:val="231C6142"/>
    <w:rsid w:val="231E5024"/>
    <w:rsid w:val="231E6934"/>
    <w:rsid w:val="232123B5"/>
    <w:rsid w:val="23254D25"/>
    <w:rsid w:val="232659D0"/>
    <w:rsid w:val="2330291F"/>
    <w:rsid w:val="2333539B"/>
    <w:rsid w:val="233467A5"/>
    <w:rsid w:val="233E1643"/>
    <w:rsid w:val="2351563C"/>
    <w:rsid w:val="23564F54"/>
    <w:rsid w:val="23580527"/>
    <w:rsid w:val="2358229B"/>
    <w:rsid w:val="235B6871"/>
    <w:rsid w:val="23615579"/>
    <w:rsid w:val="23627F00"/>
    <w:rsid w:val="23811CE7"/>
    <w:rsid w:val="23822450"/>
    <w:rsid w:val="23882851"/>
    <w:rsid w:val="239017C6"/>
    <w:rsid w:val="23921CD9"/>
    <w:rsid w:val="23A45155"/>
    <w:rsid w:val="23A47491"/>
    <w:rsid w:val="23B8215F"/>
    <w:rsid w:val="23BE35D7"/>
    <w:rsid w:val="23BF355B"/>
    <w:rsid w:val="23C11BE0"/>
    <w:rsid w:val="23C46243"/>
    <w:rsid w:val="23C76B8D"/>
    <w:rsid w:val="23C97B10"/>
    <w:rsid w:val="23CC496D"/>
    <w:rsid w:val="23D31032"/>
    <w:rsid w:val="23D407EA"/>
    <w:rsid w:val="23D610CB"/>
    <w:rsid w:val="23E20D25"/>
    <w:rsid w:val="23F204B1"/>
    <w:rsid w:val="23F24E9B"/>
    <w:rsid w:val="23FB71AC"/>
    <w:rsid w:val="23FE32D3"/>
    <w:rsid w:val="24003F9A"/>
    <w:rsid w:val="240F3386"/>
    <w:rsid w:val="240F4026"/>
    <w:rsid w:val="24156627"/>
    <w:rsid w:val="24171BD4"/>
    <w:rsid w:val="24230AED"/>
    <w:rsid w:val="24380648"/>
    <w:rsid w:val="24522084"/>
    <w:rsid w:val="245931AF"/>
    <w:rsid w:val="24674ACF"/>
    <w:rsid w:val="246A7E9C"/>
    <w:rsid w:val="247B246F"/>
    <w:rsid w:val="247C775A"/>
    <w:rsid w:val="24855875"/>
    <w:rsid w:val="24884186"/>
    <w:rsid w:val="249B5F96"/>
    <w:rsid w:val="249C1E2F"/>
    <w:rsid w:val="24AC0B6F"/>
    <w:rsid w:val="24B214FD"/>
    <w:rsid w:val="24B35D60"/>
    <w:rsid w:val="24BF68B8"/>
    <w:rsid w:val="24C227CB"/>
    <w:rsid w:val="24C42D7A"/>
    <w:rsid w:val="24C6253D"/>
    <w:rsid w:val="24C72F4A"/>
    <w:rsid w:val="24C90F0D"/>
    <w:rsid w:val="24CD36BE"/>
    <w:rsid w:val="24D111B0"/>
    <w:rsid w:val="24D34D10"/>
    <w:rsid w:val="24EF6853"/>
    <w:rsid w:val="24F26678"/>
    <w:rsid w:val="25066B86"/>
    <w:rsid w:val="25091C6C"/>
    <w:rsid w:val="250B5E81"/>
    <w:rsid w:val="251506C8"/>
    <w:rsid w:val="25225D8B"/>
    <w:rsid w:val="252317CC"/>
    <w:rsid w:val="252C588F"/>
    <w:rsid w:val="25334F28"/>
    <w:rsid w:val="25380B92"/>
    <w:rsid w:val="253B14D7"/>
    <w:rsid w:val="253B5C4A"/>
    <w:rsid w:val="2541008F"/>
    <w:rsid w:val="25412B02"/>
    <w:rsid w:val="25457BB5"/>
    <w:rsid w:val="254A1381"/>
    <w:rsid w:val="254D3125"/>
    <w:rsid w:val="255032BD"/>
    <w:rsid w:val="255B3BE1"/>
    <w:rsid w:val="255F460B"/>
    <w:rsid w:val="2563514E"/>
    <w:rsid w:val="2567444F"/>
    <w:rsid w:val="257206AE"/>
    <w:rsid w:val="2576707D"/>
    <w:rsid w:val="257C275D"/>
    <w:rsid w:val="25864382"/>
    <w:rsid w:val="258E22AF"/>
    <w:rsid w:val="258F7B21"/>
    <w:rsid w:val="25927AF6"/>
    <w:rsid w:val="25995808"/>
    <w:rsid w:val="25A21578"/>
    <w:rsid w:val="25A4715B"/>
    <w:rsid w:val="25A71CF8"/>
    <w:rsid w:val="25AB145B"/>
    <w:rsid w:val="25AE137A"/>
    <w:rsid w:val="25B47240"/>
    <w:rsid w:val="25C0796C"/>
    <w:rsid w:val="25C428AA"/>
    <w:rsid w:val="25CE37CB"/>
    <w:rsid w:val="25D37BD4"/>
    <w:rsid w:val="25D454DF"/>
    <w:rsid w:val="25DB6714"/>
    <w:rsid w:val="25DD15C5"/>
    <w:rsid w:val="25DF0079"/>
    <w:rsid w:val="25E323CE"/>
    <w:rsid w:val="25E32404"/>
    <w:rsid w:val="25EC4515"/>
    <w:rsid w:val="25F41A6B"/>
    <w:rsid w:val="25FB4C08"/>
    <w:rsid w:val="25FC0876"/>
    <w:rsid w:val="260614A1"/>
    <w:rsid w:val="261B7C5E"/>
    <w:rsid w:val="26210711"/>
    <w:rsid w:val="262A6809"/>
    <w:rsid w:val="263E19D0"/>
    <w:rsid w:val="26412BCD"/>
    <w:rsid w:val="264E03AA"/>
    <w:rsid w:val="26561E8A"/>
    <w:rsid w:val="26567510"/>
    <w:rsid w:val="2670123B"/>
    <w:rsid w:val="2672093A"/>
    <w:rsid w:val="26750708"/>
    <w:rsid w:val="26874A73"/>
    <w:rsid w:val="268A142A"/>
    <w:rsid w:val="268B381C"/>
    <w:rsid w:val="268C6A63"/>
    <w:rsid w:val="268E281D"/>
    <w:rsid w:val="26AA11B1"/>
    <w:rsid w:val="26AD2FA3"/>
    <w:rsid w:val="26B820A7"/>
    <w:rsid w:val="26BB7F81"/>
    <w:rsid w:val="26CC1162"/>
    <w:rsid w:val="26E20519"/>
    <w:rsid w:val="26E7071F"/>
    <w:rsid w:val="26F110EE"/>
    <w:rsid w:val="26FC00B0"/>
    <w:rsid w:val="26FC48F3"/>
    <w:rsid w:val="26FC763B"/>
    <w:rsid w:val="26FE4E95"/>
    <w:rsid w:val="2706522B"/>
    <w:rsid w:val="27084A19"/>
    <w:rsid w:val="2715034A"/>
    <w:rsid w:val="271B606B"/>
    <w:rsid w:val="271D04C4"/>
    <w:rsid w:val="2727165B"/>
    <w:rsid w:val="27290C23"/>
    <w:rsid w:val="272E26D1"/>
    <w:rsid w:val="273228FA"/>
    <w:rsid w:val="2739658A"/>
    <w:rsid w:val="273A156F"/>
    <w:rsid w:val="274E7D03"/>
    <w:rsid w:val="27515B80"/>
    <w:rsid w:val="27564A53"/>
    <w:rsid w:val="27587CB6"/>
    <w:rsid w:val="27621707"/>
    <w:rsid w:val="276838DC"/>
    <w:rsid w:val="27685722"/>
    <w:rsid w:val="276C5E23"/>
    <w:rsid w:val="27721534"/>
    <w:rsid w:val="277671CD"/>
    <w:rsid w:val="27847A37"/>
    <w:rsid w:val="27892410"/>
    <w:rsid w:val="27896D61"/>
    <w:rsid w:val="279B7EA0"/>
    <w:rsid w:val="279D67FB"/>
    <w:rsid w:val="27A963D7"/>
    <w:rsid w:val="27B134C6"/>
    <w:rsid w:val="27B70548"/>
    <w:rsid w:val="27BF4D51"/>
    <w:rsid w:val="27E36E5A"/>
    <w:rsid w:val="27E477E6"/>
    <w:rsid w:val="27E90D5E"/>
    <w:rsid w:val="27F36EC6"/>
    <w:rsid w:val="27F97048"/>
    <w:rsid w:val="27FA75CC"/>
    <w:rsid w:val="280C0FE2"/>
    <w:rsid w:val="280C7FE0"/>
    <w:rsid w:val="280E7606"/>
    <w:rsid w:val="28115F17"/>
    <w:rsid w:val="28133A37"/>
    <w:rsid w:val="281919C7"/>
    <w:rsid w:val="281E1E4A"/>
    <w:rsid w:val="281F5F65"/>
    <w:rsid w:val="28283A66"/>
    <w:rsid w:val="282A3F73"/>
    <w:rsid w:val="2834077B"/>
    <w:rsid w:val="28344B0B"/>
    <w:rsid w:val="28417DDB"/>
    <w:rsid w:val="28492FC4"/>
    <w:rsid w:val="284B7158"/>
    <w:rsid w:val="284F7CC3"/>
    <w:rsid w:val="28527AA0"/>
    <w:rsid w:val="285508C6"/>
    <w:rsid w:val="28603E4E"/>
    <w:rsid w:val="28610884"/>
    <w:rsid w:val="28743403"/>
    <w:rsid w:val="28791986"/>
    <w:rsid w:val="28811D70"/>
    <w:rsid w:val="28821D81"/>
    <w:rsid w:val="288E2C97"/>
    <w:rsid w:val="28921659"/>
    <w:rsid w:val="2898668E"/>
    <w:rsid w:val="289C0D44"/>
    <w:rsid w:val="289C1D82"/>
    <w:rsid w:val="289C7337"/>
    <w:rsid w:val="28A77677"/>
    <w:rsid w:val="28A829A5"/>
    <w:rsid w:val="28CE4123"/>
    <w:rsid w:val="28D42E04"/>
    <w:rsid w:val="28D66B40"/>
    <w:rsid w:val="28D7763F"/>
    <w:rsid w:val="28E06B42"/>
    <w:rsid w:val="28FA234B"/>
    <w:rsid w:val="28FB5A27"/>
    <w:rsid w:val="28FF0910"/>
    <w:rsid w:val="29080D00"/>
    <w:rsid w:val="29083422"/>
    <w:rsid w:val="290F6A1E"/>
    <w:rsid w:val="292353C3"/>
    <w:rsid w:val="292A6717"/>
    <w:rsid w:val="2936307B"/>
    <w:rsid w:val="29372D72"/>
    <w:rsid w:val="293E5198"/>
    <w:rsid w:val="29411F18"/>
    <w:rsid w:val="29421337"/>
    <w:rsid w:val="29473684"/>
    <w:rsid w:val="2948786A"/>
    <w:rsid w:val="2955726E"/>
    <w:rsid w:val="29591375"/>
    <w:rsid w:val="29633ADC"/>
    <w:rsid w:val="29730E46"/>
    <w:rsid w:val="297A637D"/>
    <w:rsid w:val="29935F6C"/>
    <w:rsid w:val="29A71200"/>
    <w:rsid w:val="29A94291"/>
    <w:rsid w:val="29AB3060"/>
    <w:rsid w:val="29B4563D"/>
    <w:rsid w:val="29B5303E"/>
    <w:rsid w:val="29B85039"/>
    <w:rsid w:val="29D22B58"/>
    <w:rsid w:val="29D54FEB"/>
    <w:rsid w:val="29D73087"/>
    <w:rsid w:val="29E224B7"/>
    <w:rsid w:val="29E371B1"/>
    <w:rsid w:val="29E50838"/>
    <w:rsid w:val="29E7456E"/>
    <w:rsid w:val="29FA79A2"/>
    <w:rsid w:val="2A0015A5"/>
    <w:rsid w:val="2A0F2138"/>
    <w:rsid w:val="2A167A34"/>
    <w:rsid w:val="2A1C1E1C"/>
    <w:rsid w:val="2A1F2FFE"/>
    <w:rsid w:val="2A232D14"/>
    <w:rsid w:val="2A272FFD"/>
    <w:rsid w:val="2A2C28BD"/>
    <w:rsid w:val="2A302257"/>
    <w:rsid w:val="2A3166DB"/>
    <w:rsid w:val="2A464A1F"/>
    <w:rsid w:val="2A661D35"/>
    <w:rsid w:val="2A67508A"/>
    <w:rsid w:val="2A67532D"/>
    <w:rsid w:val="2A6D4BE6"/>
    <w:rsid w:val="2A6F10EE"/>
    <w:rsid w:val="2A725308"/>
    <w:rsid w:val="2A7547AD"/>
    <w:rsid w:val="2A7A3E7F"/>
    <w:rsid w:val="2A7B1570"/>
    <w:rsid w:val="2A90199F"/>
    <w:rsid w:val="2A914125"/>
    <w:rsid w:val="2A9311FF"/>
    <w:rsid w:val="2A9B24F5"/>
    <w:rsid w:val="2A9D5580"/>
    <w:rsid w:val="2AA678F0"/>
    <w:rsid w:val="2AB36DFE"/>
    <w:rsid w:val="2ABA348E"/>
    <w:rsid w:val="2ABC566A"/>
    <w:rsid w:val="2ACB536E"/>
    <w:rsid w:val="2ACB7B8B"/>
    <w:rsid w:val="2ACC705C"/>
    <w:rsid w:val="2ACD2201"/>
    <w:rsid w:val="2AD22A72"/>
    <w:rsid w:val="2ADC0C25"/>
    <w:rsid w:val="2ADD2F80"/>
    <w:rsid w:val="2AE12158"/>
    <w:rsid w:val="2AF21D3A"/>
    <w:rsid w:val="2B014C01"/>
    <w:rsid w:val="2B033EED"/>
    <w:rsid w:val="2B0A58CA"/>
    <w:rsid w:val="2B16328C"/>
    <w:rsid w:val="2B163BA8"/>
    <w:rsid w:val="2B1C5BE9"/>
    <w:rsid w:val="2B1D58D2"/>
    <w:rsid w:val="2B1F7B93"/>
    <w:rsid w:val="2B2B6421"/>
    <w:rsid w:val="2B2D6945"/>
    <w:rsid w:val="2B3E4144"/>
    <w:rsid w:val="2B435E53"/>
    <w:rsid w:val="2B45471D"/>
    <w:rsid w:val="2B4D4994"/>
    <w:rsid w:val="2B4F55C8"/>
    <w:rsid w:val="2B542CD9"/>
    <w:rsid w:val="2B556613"/>
    <w:rsid w:val="2B5721A2"/>
    <w:rsid w:val="2B70162D"/>
    <w:rsid w:val="2B722AA5"/>
    <w:rsid w:val="2B7244E3"/>
    <w:rsid w:val="2B740F71"/>
    <w:rsid w:val="2B7874A8"/>
    <w:rsid w:val="2B7E72B3"/>
    <w:rsid w:val="2B8849C5"/>
    <w:rsid w:val="2B8B024B"/>
    <w:rsid w:val="2B8B2492"/>
    <w:rsid w:val="2B8C0CAE"/>
    <w:rsid w:val="2B8F67D6"/>
    <w:rsid w:val="2B8F74B6"/>
    <w:rsid w:val="2B985F71"/>
    <w:rsid w:val="2B99199F"/>
    <w:rsid w:val="2BA35A3F"/>
    <w:rsid w:val="2BA5164D"/>
    <w:rsid w:val="2BA704A7"/>
    <w:rsid w:val="2BAD5EE2"/>
    <w:rsid w:val="2BB7123E"/>
    <w:rsid w:val="2BB82B0E"/>
    <w:rsid w:val="2BC64D69"/>
    <w:rsid w:val="2BCA51E0"/>
    <w:rsid w:val="2BCD7390"/>
    <w:rsid w:val="2BD054AF"/>
    <w:rsid w:val="2BD50C23"/>
    <w:rsid w:val="2BDE7FAA"/>
    <w:rsid w:val="2BE3363E"/>
    <w:rsid w:val="2BEA3AE6"/>
    <w:rsid w:val="2BF24345"/>
    <w:rsid w:val="2BF75111"/>
    <w:rsid w:val="2C0B3020"/>
    <w:rsid w:val="2C0F49F2"/>
    <w:rsid w:val="2C144808"/>
    <w:rsid w:val="2C1B0280"/>
    <w:rsid w:val="2C1D3BD2"/>
    <w:rsid w:val="2C1D5925"/>
    <w:rsid w:val="2C1D5F66"/>
    <w:rsid w:val="2C224074"/>
    <w:rsid w:val="2C267E1B"/>
    <w:rsid w:val="2C3037D4"/>
    <w:rsid w:val="2C33793E"/>
    <w:rsid w:val="2C344A69"/>
    <w:rsid w:val="2C3C7AB3"/>
    <w:rsid w:val="2C3E69ED"/>
    <w:rsid w:val="2C4256F2"/>
    <w:rsid w:val="2C484DF1"/>
    <w:rsid w:val="2C57559B"/>
    <w:rsid w:val="2C773CBA"/>
    <w:rsid w:val="2C7C553C"/>
    <w:rsid w:val="2C8411B9"/>
    <w:rsid w:val="2C8B6D8F"/>
    <w:rsid w:val="2C8C4752"/>
    <w:rsid w:val="2C8C47C9"/>
    <w:rsid w:val="2C8D17E4"/>
    <w:rsid w:val="2C8F24AF"/>
    <w:rsid w:val="2CA72CCF"/>
    <w:rsid w:val="2CA9555B"/>
    <w:rsid w:val="2CAC196C"/>
    <w:rsid w:val="2CAC709B"/>
    <w:rsid w:val="2CAD2283"/>
    <w:rsid w:val="2CB12C69"/>
    <w:rsid w:val="2CB7378C"/>
    <w:rsid w:val="2CB86266"/>
    <w:rsid w:val="2CBA15BA"/>
    <w:rsid w:val="2CD1591D"/>
    <w:rsid w:val="2CD205AA"/>
    <w:rsid w:val="2CD84100"/>
    <w:rsid w:val="2CD907EC"/>
    <w:rsid w:val="2CD9520F"/>
    <w:rsid w:val="2CDD5708"/>
    <w:rsid w:val="2CE45C34"/>
    <w:rsid w:val="2CEF2D2B"/>
    <w:rsid w:val="2CF67CBA"/>
    <w:rsid w:val="2CF921EB"/>
    <w:rsid w:val="2CFF1D23"/>
    <w:rsid w:val="2D0023FC"/>
    <w:rsid w:val="2D012C77"/>
    <w:rsid w:val="2D040AA1"/>
    <w:rsid w:val="2D076549"/>
    <w:rsid w:val="2D0E0973"/>
    <w:rsid w:val="2D2A5D9F"/>
    <w:rsid w:val="2D2C284D"/>
    <w:rsid w:val="2D2E0721"/>
    <w:rsid w:val="2D2E72FF"/>
    <w:rsid w:val="2D315158"/>
    <w:rsid w:val="2D345354"/>
    <w:rsid w:val="2D376310"/>
    <w:rsid w:val="2D4C6B97"/>
    <w:rsid w:val="2D4C78D3"/>
    <w:rsid w:val="2D4D11C1"/>
    <w:rsid w:val="2D4F4DC8"/>
    <w:rsid w:val="2D614BE4"/>
    <w:rsid w:val="2D6243E8"/>
    <w:rsid w:val="2D67574B"/>
    <w:rsid w:val="2D792E9C"/>
    <w:rsid w:val="2D7E1416"/>
    <w:rsid w:val="2D861F03"/>
    <w:rsid w:val="2D895D14"/>
    <w:rsid w:val="2D8F15A7"/>
    <w:rsid w:val="2D920259"/>
    <w:rsid w:val="2DA55F0B"/>
    <w:rsid w:val="2DAB5876"/>
    <w:rsid w:val="2DB10202"/>
    <w:rsid w:val="2DB90A2F"/>
    <w:rsid w:val="2DBF251C"/>
    <w:rsid w:val="2DC21E5A"/>
    <w:rsid w:val="2DCA1A23"/>
    <w:rsid w:val="2DCC2207"/>
    <w:rsid w:val="2DCE6835"/>
    <w:rsid w:val="2DCF626C"/>
    <w:rsid w:val="2DEE7B8F"/>
    <w:rsid w:val="2DF841E0"/>
    <w:rsid w:val="2E2118E3"/>
    <w:rsid w:val="2E2343D6"/>
    <w:rsid w:val="2E2518D3"/>
    <w:rsid w:val="2E2E1E9B"/>
    <w:rsid w:val="2E306C22"/>
    <w:rsid w:val="2E310CF9"/>
    <w:rsid w:val="2E4B4666"/>
    <w:rsid w:val="2E4E4F40"/>
    <w:rsid w:val="2E52321D"/>
    <w:rsid w:val="2E6139A9"/>
    <w:rsid w:val="2E6313E6"/>
    <w:rsid w:val="2E6531D6"/>
    <w:rsid w:val="2E66769E"/>
    <w:rsid w:val="2E71283E"/>
    <w:rsid w:val="2E7E0F9E"/>
    <w:rsid w:val="2E8A0B11"/>
    <w:rsid w:val="2E8E78FB"/>
    <w:rsid w:val="2EA50EB3"/>
    <w:rsid w:val="2EA7392C"/>
    <w:rsid w:val="2EA741DC"/>
    <w:rsid w:val="2EAA2009"/>
    <w:rsid w:val="2EAB7E5D"/>
    <w:rsid w:val="2EB20DB1"/>
    <w:rsid w:val="2EB64A7E"/>
    <w:rsid w:val="2EBA55AE"/>
    <w:rsid w:val="2EC30C9A"/>
    <w:rsid w:val="2ED51684"/>
    <w:rsid w:val="2EDD1D3E"/>
    <w:rsid w:val="2EDF1F78"/>
    <w:rsid w:val="2EE65221"/>
    <w:rsid w:val="2EEB5E6C"/>
    <w:rsid w:val="2EEC314B"/>
    <w:rsid w:val="2EF705A2"/>
    <w:rsid w:val="2F050D39"/>
    <w:rsid w:val="2F0550D1"/>
    <w:rsid w:val="2F0F7A23"/>
    <w:rsid w:val="2F1022C4"/>
    <w:rsid w:val="2F1861FE"/>
    <w:rsid w:val="2F215702"/>
    <w:rsid w:val="2F296B60"/>
    <w:rsid w:val="2F2A546B"/>
    <w:rsid w:val="2F3647D5"/>
    <w:rsid w:val="2F3721B5"/>
    <w:rsid w:val="2F46093E"/>
    <w:rsid w:val="2F466D9B"/>
    <w:rsid w:val="2F4B1310"/>
    <w:rsid w:val="2F540388"/>
    <w:rsid w:val="2F59418E"/>
    <w:rsid w:val="2F5C2EA2"/>
    <w:rsid w:val="2F6555BA"/>
    <w:rsid w:val="2F6B2E64"/>
    <w:rsid w:val="2F6D5DFC"/>
    <w:rsid w:val="2F6E004C"/>
    <w:rsid w:val="2F6E17DB"/>
    <w:rsid w:val="2F740519"/>
    <w:rsid w:val="2F7F0951"/>
    <w:rsid w:val="2F800069"/>
    <w:rsid w:val="2F810E49"/>
    <w:rsid w:val="2F984F6D"/>
    <w:rsid w:val="2FAA2C51"/>
    <w:rsid w:val="2FB74235"/>
    <w:rsid w:val="2FBB4D1E"/>
    <w:rsid w:val="2FBE314E"/>
    <w:rsid w:val="2FBF1E0D"/>
    <w:rsid w:val="2FCB7471"/>
    <w:rsid w:val="2FDB11B7"/>
    <w:rsid w:val="2FDE6C36"/>
    <w:rsid w:val="2FDF0019"/>
    <w:rsid w:val="2FE029D7"/>
    <w:rsid w:val="2FE1113F"/>
    <w:rsid w:val="2FE93AB8"/>
    <w:rsid w:val="2FF41F57"/>
    <w:rsid w:val="2FFB3E27"/>
    <w:rsid w:val="3000430A"/>
    <w:rsid w:val="3002231E"/>
    <w:rsid w:val="300427A8"/>
    <w:rsid w:val="300E2D4B"/>
    <w:rsid w:val="301721B4"/>
    <w:rsid w:val="30192273"/>
    <w:rsid w:val="301C689C"/>
    <w:rsid w:val="30211B2D"/>
    <w:rsid w:val="3023626E"/>
    <w:rsid w:val="302D6FB8"/>
    <w:rsid w:val="302D760E"/>
    <w:rsid w:val="303A2ED0"/>
    <w:rsid w:val="30405DE9"/>
    <w:rsid w:val="30464099"/>
    <w:rsid w:val="30466CDD"/>
    <w:rsid w:val="30524372"/>
    <w:rsid w:val="305A730D"/>
    <w:rsid w:val="30685F28"/>
    <w:rsid w:val="306D0A4D"/>
    <w:rsid w:val="306D74B3"/>
    <w:rsid w:val="306F78B6"/>
    <w:rsid w:val="30843362"/>
    <w:rsid w:val="308860D7"/>
    <w:rsid w:val="308C66BA"/>
    <w:rsid w:val="30922676"/>
    <w:rsid w:val="309336C7"/>
    <w:rsid w:val="30944241"/>
    <w:rsid w:val="309F1936"/>
    <w:rsid w:val="309F73CC"/>
    <w:rsid w:val="30A30910"/>
    <w:rsid w:val="30A728AD"/>
    <w:rsid w:val="30B70AB4"/>
    <w:rsid w:val="30B94956"/>
    <w:rsid w:val="30BB4DD9"/>
    <w:rsid w:val="30C01BDB"/>
    <w:rsid w:val="30C149B5"/>
    <w:rsid w:val="30C40D10"/>
    <w:rsid w:val="30DD5B85"/>
    <w:rsid w:val="30E107B4"/>
    <w:rsid w:val="30E73078"/>
    <w:rsid w:val="30EE7096"/>
    <w:rsid w:val="30F02F10"/>
    <w:rsid w:val="31140AC2"/>
    <w:rsid w:val="3114202C"/>
    <w:rsid w:val="31167295"/>
    <w:rsid w:val="311F01C5"/>
    <w:rsid w:val="31234E48"/>
    <w:rsid w:val="312E0D25"/>
    <w:rsid w:val="31327136"/>
    <w:rsid w:val="31347AAC"/>
    <w:rsid w:val="313700C9"/>
    <w:rsid w:val="31371545"/>
    <w:rsid w:val="31426AB5"/>
    <w:rsid w:val="31463B94"/>
    <w:rsid w:val="31657F36"/>
    <w:rsid w:val="3166090D"/>
    <w:rsid w:val="31694076"/>
    <w:rsid w:val="316C2C2C"/>
    <w:rsid w:val="317975A1"/>
    <w:rsid w:val="317B4E0C"/>
    <w:rsid w:val="318F27FC"/>
    <w:rsid w:val="318F596E"/>
    <w:rsid w:val="31910901"/>
    <w:rsid w:val="31937C3A"/>
    <w:rsid w:val="319950B9"/>
    <w:rsid w:val="31A05B37"/>
    <w:rsid w:val="31A2430E"/>
    <w:rsid w:val="31A66C19"/>
    <w:rsid w:val="31B27C47"/>
    <w:rsid w:val="31BF0B70"/>
    <w:rsid w:val="31C15261"/>
    <w:rsid w:val="31C26DBA"/>
    <w:rsid w:val="31C51E84"/>
    <w:rsid w:val="31CC3366"/>
    <w:rsid w:val="31CD62C4"/>
    <w:rsid w:val="31CE5C8C"/>
    <w:rsid w:val="31D25383"/>
    <w:rsid w:val="31D3276C"/>
    <w:rsid w:val="31D97F4C"/>
    <w:rsid w:val="31DE6054"/>
    <w:rsid w:val="31FC5B8C"/>
    <w:rsid w:val="31FD2D28"/>
    <w:rsid w:val="320A62B7"/>
    <w:rsid w:val="320D043A"/>
    <w:rsid w:val="321934B4"/>
    <w:rsid w:val="32262448"/>
    <w:rsid w:val="322948E7"/>
    <w:rsid w:val="32310F28"/>
    <w:rsid w:val="32372D6A"/>
    <w:rsid w:val="3237527F"/>
    <w:rsid w:val="323B008A"/>
    <w:rsid w:val="32503C04"/>
    <w:rsid w:val="32527719"/>
    <w:rsid w:val="325E4155"/>
    <w:rsid w:val="3263194D"/>
    <w:rsid w:val="326908C6"/>
    <w:rsid w:val="326B5895"/>
    <w:rsid w:val="326E304C"/>
    <w:rsid w:val="327513B9"/>
    <w:rsid w:val="327574F9"/>
    <w:rsid w:val="32A026D4"/>
    <w:rsid w:val="32B3418D"/>
    <w:rsid w:val="32D52AB0"/>
    <w:rsid w:val="32DA195F"/>
    <w:rsid w:val="32DD4D97"/>
    <w:rsid w:val="32E60ABA"/>
    <w:rsid w:val="32EB1476"/>
    <w:rsid w:val="32ED1BDD"/>
    <w:rsid w:val="32F403DC"/>
    <w:rsid w:val="32F40797"/>
    <w:rsid w:val="32F8501C"/>
    <w:rsid w:val="32FD2B3E"/>
    <w:rsid w:val="330204BE"/>
    <w:rsid w:val="33067E8B"/>
    <w:rsid w:val="3307494E"/>
    <w:rsid w:val="33074D6E"/>
    <w:rsid w:val="33202DF5"/>
    <w:rsid w:val="33287A90"/>
    <w:rsid w:val="33385FA8"/>
    <w:rsid w:val="33434DA9"/>
    <w:rsid w:val="33500F59"/>
    <w:rsid w:val="335017D9"/>
    <w:rsid w:val="33593B80"/>
    <w:rsid w:val="335B5100"/>
    <w:rsid w:val="336C0CF4"/>
    <w:rsid w:val="33717B53"/>
    <w:rsid w:val="337E3968"/>
    <w:rsid w:val="337E7155"/>
    <w:rsid w:val="338B5000"/>
    <w:rsid w:val="33905816"/>
    <w:rsid w:val="33956147"/>
    <w:rsid w:val="339A4F83"/>
    <w:rsid w:val="339F6A0C"/>
    <w:rsid w:val="33AC0EE8"/>
    <w:rsid w:val="33AE169F"/>
    <w:rsid w:val="33BA4B66"/>
    <w:rsid w:val="33C2782A"/>
    <w:rsid w:val="33C56821"/>
    <w:rsid w:val="33CA2237"/>
    <w:rsid w:val="33CB5493"/>
    <w:rsid w:val="33CD5A8A"/>
    <w:rsid w:val="33D310B4"/>
    <w:rsid w:val="33F1676C"/>
    <w:rsid w:val="33FE27B0"/>
    <w:rsid w:val="33FF6506"/>
    <w:rsid w:val="34006C93"/>
    <w:rsid w:val="34072C51"/>
    <w:rsid w:val="340C164B"/>
    <w:rsid w:val="34131642"/>
    <w:rsid w:val="34207DCB"/>
    <w:rsid w:val="34232529"/>
    <w:rsid w:val="34254DDD"/>
    <w:rsid w:val="342A2CEA"/>
    <w:rsid w:val="343409D0"/>
    <w:rsid w:val="343910EF"/>
    <w:rsid w:val="34400400"/>
    <w:rsid w:val="344A59B6"/>
    <w:rsid w:val="344B5ECE"/>
    <w:rsid w:val="345509BF"/>
    <w:rsid w:val="345805F7"/>
    <w:rsid w:val="34581A91"/>
    <w:rsid w:val="346C07DD"/>
    <w:rsid w:val="346D5DC4"/>
    <w:rsid w:val="346E1515"/>
    <w:rsid w:val="346F5655"/>
    <w:rsid w:val="34737481"/>
    <w:rsid w:val="347D3150"/>
    <w:rsid w:val="34847AA7"/>
    <w:rsid w:val="34903787"/>
    <w:rsid w:val="34965A99"/>
    <w:rsid w:val="349B2184"/>
    <w:rsid w:val="349B5132"/>
    <w:rsid w:val="349F4B45"/>
    <w:rsid w:val="34A25659"/>
    <w:rsid w:val="34A308F9"/>
    <w:rsid w:val="34AE3693"/>
    <w:rsid w:val="34B06264"/>
    <w:rsid w:val="34B95789"/>
    <w:rsid w:val="34BA792E"/>
    <w:rsid w:val="34BC77EC"/>
    <w:rsid w:val="34BD485B"/>
    <w:rsid w:val="34BD5094"/>
    <w:rsid w:val="34C942C7"/>
    <w:rsid w:val="34C96916"/>
    <w:rsid w:val="34CD637F"/>
    <w:rsid w:val="34DA6359"/>
    <w:rsid w:val="34E135D3"/>
    <w:rsid w:val="34E23720"/>
    <w:rsid w:val="34E310BF"/>
    <w:rsid w:val="34EA422D"/>
    <w:rsid w:val="34F009F4"/>
    <w:rsid w:val="34F0546A"/>
    <w:rsid w:val="34F85EDE"/>
    <w:rsid w:val="35040F15"/>
    <w:rsid w:val="3505027F"/>
    <w:rsid w:val="351D1FD7"/>
    <w:rsid w:val="35251855"/>
    <w:rsid w:val="35255ECD"/>
    <w:rsid w:val="3529216F"/>
    <w:rsid w:val="352B0EEB"/>
    <w:rsid w:val="352F5168"/>
    <w:rsid w:val="353746E5"/>
    <w:rsid w:val="35385761"/>
    <w:rsid w:val="354B15ED"/>
    <w:rsid w:val="354B7DE8"/>
    <w:rsid w:val="354C4B9E"/>
    <w:rsid w:val="354F6EF6"/>
    <w:rsid w:val="35555871"/>
    <w:rsid w:val="35661C2D"/>
    <w:rsid w:val="35685D32"/>
    <w:rsid w:val="356A79A9"/>
    <w:rsid w:val="356C2617"/>
    <w:rsid w:val="35740EED"/>
    <w:rsid w:val="3576194A"/>
    <w:rsid w:val="357C5653"/>
    <w:rsid w:val="35812566"/>
    <w:rsid w:val="358143A7"/>
    <w:rsid w:val="358339FF"/>
    <w:rsid w:val="35874EF7"/>
    <w:rsid w:val="359844B8"/>
    <w:rsid w:val="359D63C4"/>
    <w:rsid w:val="35A24F86"/>
    <w:rsid w:val="35AE46AD"/>
    <w:rsid w:val="35AF77B3"/>
    <w:rsid w:val="35BE2EAB"/>
    <w:rsid w:val="35C34B0C"/>
    <w:rsid w:val="35C352E4"/>
    <w:rsid w:val="35CB41DD"/>
    <w:rsid w:val="35CC4B38"/>
    <w:rsid w:val="35D24B6F"/>
    <w:rsid w:val="35D61CE3"/>
    <w:rsid w:val="35D96421"/>
    <w:rsid w:val="35E0710B"/>
    <w:rsid w:val="35E4707D"/>
    <w:rsid w:val="35E94E3F"/>
    <w:rsid w:val="35E96E0B"/>
    <w:rsid w:val="35FE4F72"/>
    <w:rsid w:val="360A6048"/>
    <w:rsid w:val="36110AC1"/>
    <w:rsid w:val="36117D86"/>
    <w:rsid w:val="36124C6D"/>
    <w:rsid w:val="361912F4"/>
    <w:rsid w:val="36201E0E"/>
    <w:rsid w:val="36254D90"/>
    <w:rsid w:val="362758DA"/>
    <w:rsid w:val="3628033D"/>
    <w:rsid w:val="3630003C"/>
    <w:rsid w:val="36351901"/>
    <w:rsid w:val="363872BA"/>
    <w:rsid w:val="364433B6"/>
    <w:rsid w:val="364708DF"/>
    <w:rsid w:val="36473EE6"/>
    <w:rsid w:val="365E19EC"/>
    <w:rsid w:val="36605108"/>
    <w:rsid w:val="36631DB6"/>
    <w:rsid w:val="366351EF"/>
    <w:rsid w:val="36640559"/>
    <w:rsid w:val="366411C4"/>
    <w:rsid w:val="36666666"/>
    <w:rsid w:val="36675E0C"/>
    <w:rsid w:val="36685421"/>
    <w:rsid w:val="36713455"/>
    <w:rsid w:val="36745539"/>
    <w:rsid w:val="367877B9"/>
    <w:rsid w:val="367F60C7"/>
    <w:rsid w:val="36854634"/>
    <w:rsid w:val="36876F1A"/>
    <w:rsid w:val="36A73AF3"/>
    <w:rsid w:val="36B6732D"/>
    <w:rsid w:val="36B94AE4"/>
    <w:rsid w:val="36BE199C"/>
    <w:rsid w:val="36C56605"/>
    <w:rsid w:val="36C64445"/>
    <w:rsid w:val="36CA027F"/>
    <w:rsid w:val="36D87267"/>
    <w:rsid w:val="36E00C99"/>
    <w:rsid w:val="36E42A58"/>
    <w:rsid w:val="36E90627"/>
    <w:rsid w:val="36FE37F7"/>
    <w:rsid w:val="37242BC0"/>
    <w:rsid w:val="3725502D"/>
    <w:rsid w:val="37256F21"/>
    <w:rsid w:val="372A478C"/>
    <w:rsid w:val="372C633D"/>
    <w:rsid w:val="372D4F68"/>
    <w:rsid w:val="372F23B5"/>
    <w:rsid w:val="373448E7"/>
    <w:rsid w:val="37377C1F"/>
    <w:rsid w:val="374D6BA3"/>
    <w:rsid w:val="374F6212"/>
    <w:rsid w:val="375840D2"/>
    <w:rsid w:val="375C2A3F"/>
    <w:rsid w:val="375C3F3E"/>
    <w:rsid w:val="375F2544"/>
    <w:rsid w:val="3763111F"/>
    <w:rsid w:val="376B7F48"/>
    <w:rsid w:val="37726202"/>
    <w:rsid w:val="377E1DB5"/>
    <w:rsid w:val="37812EC1"/>
    <w:rsid w:val="37824DB7"/>
    <w:rsid w:val="378330E5"/>
    <w:rsid w:val="378457A8"/>
    <w:rsid w:val="378C7CB0"/>
    <w:rsid w:val="37985036"/>
    <w:rsid w:val="379A0C69"/>
    <w:rsid w:val="37A41E33"/>
    <w:rsid w:val="37A508FE"/>
    <w:rsid w:val="37B25831"/>
    <w:rsid w:val="37B409D1"/>
    <w:rsid w:val="37BF0726"/>
    <w:rsid w:val="37C52D09"/>
    <w:rsid w:val="37C66B59"/>
    <w:rsid w:val="37D060CA"/>
    <w:rsid w:val="37D11C75"/>
    <w:rsid w:val="37D50B2D"/>
    <w:rsid w:val="37DC378F"/>
    <w:rsid w:val="37DE7D66"/>
    <w:rsid w:val="37E07842"/>
    <w:rsid w:val="37E31D5A"/>
    <w:rsid w:val="37E573FD"/>
    <w:rsid w:val="37EC1E2F"/>
    <w:rsid w:val="37F1296F"/>
    <w:rsid w:val="37F578A4"/>
    <w:rsid w:val="38017E51"/>
    <w:rsid w:val="38064484"/>
    <w:rsid w:val="380802A4"/>
    <w:rsid w:val="38141131"/>
    <w:rsid w:val="381F2A9A"/>
    <w:rsid w:val="38276283"/>
    <w:rsid w:val="382B72C2"/>
    <w:rsid w:val="38313B4A"/>
    <w:rsid w:val="38325E8E"/>
    <w:rsid w:val="38331607"/>
    <w:rsid w:val="38360F65"/>
    <w:rsid w:val="383859F2"/>
    <w:rsid w:val="383C70E3"/>
    <w:rsid w:val="384D2BD3"/>
    <w:rsid w:val="38531C3E"/>
    <w:rsid w:val="385E4F20"/>
    <w:rsid w:val="386D358B"/>
    <w:rsid w:val="387346A7"/>
    <w:rsid w:val="38734B86"/>
    <w:rsid w:val="387520A2"/>
    <w:rsid w:val="387A098C"/>
    <w:rsid w:val="388F5418"/>
    <w:rsid w:val="389052E8"/>
    <w:rsid w:val="389A178E"/>
    <w:rsid w:val="389D508C"/>
    <w:rsid w:val="38A618E3"/>
    <w:rsid w:val="38BE31D8"/>
    <w:rsid w:val="38C42E95"/>
    <w:rsid w:val="38CC4560"/>
    <w:rsid w:val="38D63D9E"/>
    <w:rsid w:val="38DE133A"/>
    <w:rsid w:val="38E1709F"/>
    <w:rsid w:val="38EA107A"/>
    <w:rsid w:val="38F06D47"/>
    <w:rsid w:val="390460F0"/>
    <w:rsid w:val="39095B5E"/>
    <w:rsid w:val="391517B8"/>
    <w:rsid w:val="391A16B5"/>
    <w:rsid w:val="393E08C5"/>
    <w:rsid w:val="39612EA7"/>
    <w:rsid w:val="396F39D8"/>
    <w:rsid w:val="39743144"/>
    <w:rsid w:val="3975151B"/>
    <w:rsid w:val="3979768F"/>
    <w:rsid w:val="397A5A77"/>
    <w:rsid w:val="397B6623"/>
    <w:rsid w:val="397F3F36"/>
    <w:rsid w:val="398035AC"/>
    <w:rsid w:val="39843C7B"/>
    <w:rsid w:val="39854EA2"/>
    <w:rsid w:val="39871807"/>
    <w:rsid w:val="39904EE6"/>
    <w:rsid w:val="39931C9F"/>
    <w:rsid w:val="3994527F"/>
    <w:rsid w:val="39972B7A"/>
    <w:rsid w:val="399B5D9B"/>
    <w:rsid w:val="39A401DF"/>
    <w:rsid w:val="39A410E3"/>
    <w:rsid w:val="39A62EC6"/>
    <w:rsid w:val="39AE75AD"/>
    <w:rsid w:val="39BB6478"/>
    <w:rsid w:val="39C64979"/>
    <w:rsid w:val="39CA2B94"/>
    <w:rsid w:val="39CE2BD5"/>
    <w:rsid w:val="39D03FCA"/>
    <w:rsid w:val="39DA085C"/>
    <w:rsid w:val="39E60B84"/>
    <w:rsid w:val="39F13AE5"/>
    <w:rsid w:val="39FF6557"/>
    <w:rsid w:val="3A007735"/>
    <w:rsid w:val="3A012756"/>
    <w:rsid w:val="3A0945C1"/>
    <w:rsid w:val="3A0A0830"/>
    <w:rsid w:val="3A101F43"/>
    <w:rsid w:val="3A176E0D"/>
    <w:rsid w:val="3A1822F2"/>
    <w:rsid w:val="3A1C2863"/>
    <w:rsid w:val="3A1E149D"/>
    <w:rsid w:val="3A1E613E"/>
    <w:rsid w:val="3A1F2529"/>
    <w:rsid w:val="3A1F371C"/>
    <w:rsid w:val="3A471CC1"/>
    <w:rsid w:val="3A4A20E5"/>
    <w:rsid w:val="3A504082"/>
    <w:rsid w:val="3A587842"/>
    <w:rsid w:val="3A5F4125"/>
    <w:rsid w:val="3A6058F3"/>
    <w:rsid w:val="3A6110A3"/>
    <w:rsid w:val="3A7D5DEA"/>
    <w:rsid w:val="3A823965"/>
    <w:rsid w:val="3A8418FF"/>
    <w:rsid w:val="3A845B90"/>
    <w:rsid w:val="3A886068"/>
    <w:rsid w:val="3A947F1F"/>
    <w:rsid w:val="3A9740AB"/>
    <w:rsid w:val="3A992BBA"/>
    <w:rsid w:val="3AA263C1"/>
    <w:rsid w:val="3AA40DB7"/>
    <w:rsid w:val="3AA7207A"/>
    <w:rsid w:val="3AA97BF3"/>
    <w:rsid w:val="3ABA3BE5"/>
    <w:rsid w:val="3ACD429B"/>
    <w:rsid w:val="3ACD5731"/>
    <w:rsid w:val="3ADB37F3"/>
    <w:rsid w:val="3ADE4EAA"/>
    <w:rsid w:val="3AE421F6"/>
    <w:rsid w:val="3AE5286D"/>
    <w:rsid w:val="3AEA2894"/>
    <w:rsid w:val="3AF3546D"/>
    <w:rsid w:val="3AF642A9"/>
    <w:rsid w:val="3AFF09E0"/>
    <w:rsid w:val="3B000DF9"/>
    <w:rsid w:val="3B096F99"/>
    <w:rsid w:val="3B15080A"/>
    <w:rsid w:val="3B1F0912"/>
    <w:rsid w:val="3B20637D"/>
    <w:rsid w:val="3B22775E"/>
    <w:rsid w:val="3B2B74CC"/>
    <w:rsid w:val="3B447CCA"/>
    <w:rsid w:val="3B4D644F"/>
    <w:rsid w:val="3B5377E8"/>
    <w:rsid w:val="3B56382C"/>
    <w:rsid w:val="3B597F28"/>
    <w:rsid w:val="3B5C0829"/>
    <w:rsid w:val="3B694695"/>
    <w:rsid w:val="3B6A0648"/>
    <w:rsid w:val="3B6C39A4"/>
    <w:rsid w:val="3B730DDD"/>
    <w:rsid w:val="3B896F37"/>
    <w:rsid w:val="3BA0257E"/>
    <w:rsid w:val="3BA302DC"/>
    <w:rsid w:val="3BAC48C9"/>
    <w:rsid w:val="3BB136B1"/>
    <w:rsid w:val="3BC37F7F"/>
    <w:rsid w:val="3BC40D95"/>
    <w:rsid w:val="3BCA6983"/>
    <w:rsid w:val="3BD25C10"/>
    <w:rsid w:val="3BD31EAF"/>
    <w:rsid w:val="3BD54F59"/>
    <w:rsid w:val="3BDB212B"/>
    <w:rsid w:val="3BE25932"/>
    <w:rsid w:val="3BE967F9"/>
    <w:rsid w:val="3BF008C3"/>
    <w:rsid w:val="3BF27422"/>
    <w:rsid w:val="3BFC3603"/>
    <w:rsid w:val="3C1B3CC3"/>
    <w:rsid w:val="3C1C166D"/>
    <w:rsid w:val="3C214A44"/>
    <w:rsid w:val="3C2307C4"/>
    <w:rsid w:val="3C297D9B"/>
    <w:rsid w:val="3C2C6D55"/>
    <w:rsid w:val="3C32437F"/>
    <w:rsid w:val="3C331D81"/>
    <w:rsid w:val="3C3A15B8"/>
    <w:rsid w:val="3C414683"/>
    <w:rsid w:val="3C44681A"/>
    <w:rsid w:val="3C4E07E3"/>
    <w:rsid w:val="3C6A3D54"/>
    <w:rsid w:val="3C6E474A"/>
    <w:rsid w:val="3C730A56"/>
    <w:rsid w:val="3C7C5835"/>
    <w:rsid w:val="3C83156C"/>
    <w:rsid w:val="3C886789"/>
    <w:rsid w:val="3CA66C9B"/>
    <w:rsid w:val="3CBC4F1D"/>
    <w:rsid w:val="3CC77F52"/>
    <w:rsid w:val="3CCD31E0"/>
    <w:rsid w:val="3CCE1E5D"/>
    <w:rsid w:val="3CCF1038"/>
    <w:rsid w:val="3CD03BAE"/>
    <w:rsid w:val="3CD63E8C"/>
    <w:rsid w:val="3CD84411"/>
    <w:rsid w:val="3CDD6D83"/>
    <w:rsid w:val="3CDF14FB"/>
    <w:rsid w:val="3CE925D9"/>
    <w:rsid w:val="3CFA5F40"/>
    <w:rsid w:val="3D050D7E"/>
    <w:rsid w:val="3D0921BD"/>
    <w:rsid w:val="3D0B15D4"/>
    <w:rsid w:val="3D10059D"/>
    <w:rsid w:val="3D100C61"/>
    <w:rsid w:val="3D190A05"/>
    <w:rsid w:val="3D1B71B5"/>
    <w:rsid w:val="3D1D5C8E"/>
    <w:rsid w:val="3D2232B3"/>
    <w:rsid w:val="3D2848C1"/>
    <w:rsid w:val="3D2A18E7"/>
    <w:rsid w:val="3D363346"/>
    <w:rsid w:val="3D3826A9"/>
    <w:rsid w:val="3D3B124C"/>
    <w:rsid w:val="3D3F7B04"/>
    <w:rsid w:val="3D4060B9"/>
    <w:rsid w:val="3D621BA5"/>
    <w:rsid w:val="3D6313A2"/>
    <w:rsid w:val="3D6A0696"/>
    <w:rsid w:val="3D7670B4"/>
    <w:rsid w:val="3D7C7F25"/>
    <w:rsid w:val="3D90156C"/>
    <w:rsid w:val="3DA04D26"/>
    <w:rsid w:val="3DB25520"/>
    <w:rsid w:val="3DBD4D72"/>
    <w:rsid w:val="3DC1732C"/>
    <w:rsid w:val="3DC554D5"/>
    <w:rsid w:val="3DC643D9"/>
    <w:rsid w:val="3DC6606C"/>
    <w:rsid w:val="3DC755F6"/>
    <w:rsid w:val="3DD86A9B"/>
    <w:rsid w:val="3DD965BC"/>
    <w:rsid w:val="3DE30885"/>
    <w:rsid w:val="3DEB7874"/>
    <w:rsid w:val="3DEE1028"/>
    <w:rsid w:val="3DF75691"/>
    <w:rsid w:val="3E0577BA"/>
    <w:rsid w:val="3E077380"/>
    <w:rsid w:val="3E09134A"/>
    <w:rsid w:val="3E097348"/>
    <w:rsid w:val="3E184A85"/>
    <w:rsid w:val="3E1D38A3"/>
    <w:rsid w:val="3E200CF5"/>
    <w:rsid w:val="3E204E95"/>
    <w:rsid w:val="3E24466A"/>
    <w:rsid w:val="3E314D9C"/>
    <w:rsid w:val="3E365F8F"/>
    <w:rsid w:val="3E403B2C"/>
    <w:rsid w:val="3E4E47C8"/>
    <w:rsid w:val="3E540DD1"/>
    <w:rsid w:val="3E541DCC"/>
    <w:rsid w:val="3E546CFC"/>
    <w:rsid w:val="3E55465B"/>
    <w:rsid w:val="3E5A279E"/>
    <w:rsid w:val="3E5B086D"/>
    <w:rsid w:val="3E5F4083"/>
    <w:rsid w:val="3E620BDF"/>
    <w:rsid w:val="3E6A187B"/>
    <w:rsid w:val="3E6A204F"/>
    <w:rsid w:val="3E723402"/>
    <w:rsid w:val="3E780DDD"/>
    <w:rsid w:val="3E795A0B"/>
    <w:rsid w:val="3E7D66EE"/>
    <w:rsid w:val="3E8A7A93"/>
    <w:rsid w:val="3E8F2213"/>
    <w:rsid w:val="3E9425C1"/>
    <w:rsid w:val="3E957CC3"/>
    <w:rsid w:val="3E9B5221"/>
    <w:rsid w:val="3EA06877"/>
    <w:rsid w:val="3EBF762A"/>
    <w:rsid w:val="3ED65D44"/>
    <w:rsid w:val="3EDE7DE4"/>
    <w:rsid w:val="3EE03BFE"/>
    <w:rsid w:val="3EE554E2"/>
    <w:rsid w:val="3EE74BD5"/>
    <w:rsid w:val="3EEA7ADB"/>
    <w:rsid w:val="3EEF02BF"/>
    <w:rsid w:val="3EF91D7D"/>
    <w:rsid w:val="3EFD014A"/>
    <w:rsid w:val="3EFE558E"/>
    <w:rsid w:val="3F031911"/>
    <w:rsid w:val="3F0545E5"/>
    <w:rsid w:val="3F127435"/>
    <w:rsid w:val="3F1B0D27"/>
    <w:rsid w:val="3F1C7432"/>
    <w:rsid w:val="3F325740"/>
    <w:rsid w:val="3F4B13A8"/>
    <w:rsid w:val="3F56236D"/>
    <w:rsid w:val="3F7120CD"/>
    <w:rsid w:val="3F751D71"/>
    <w:rsid w:val="3F7C3DBE"/>
    <w:rsid w:val="3F88711E"/>
    <w:rsid w:val="3F9133A5"/>
    <w:rsid w:val="3F93763F"/>
    <w:rsid w:val="3F995FCF"/>
    <w:rsid w:val="3F9A76CE"/>
    <w:rsid w:val="3FA22067"/>
    <w:rsid w:val="3FA532F5"/>
    <w:rsid w:val="3FA71BDF"/>
    <w:rsid w:val="3FA73B67"/>
    <w:rsid w:val="3FB7241F"/>
    <w:rsid w:val="3FBC2BCE"/>
    <w:rsid w:val="3FBC62A9"/>
    <w:rsid w:val="3FBC7BEE"/>
    <w:rsid w:val="3FC32399"/>
    <w:rsid w:val="3FC63BD2"/>
    <w:rsid w:val="3FDA4D4C"/>
    <w:rsid w:val="3FDA79F9"/>
    <w:rsid w:val="3FE05C70"/>
    <w:rsid w:val="3FEB1A6A"/>
    <w:rsid w:val="3FEC7C44"/>
    <w:rsid w:val="3FF36D82"/>
    <w:rsid w:val="3FF405CA"/>
    <w:rsid w:val="3FF4363B"/>
    <w:rsid w:val="3FFA4D0A"/>
    <w:rsid w:val="3FFD7086"/>
    <w:rsid w:val="40032DA0"/>
    <w:rsid w:val="400E0FE0"/>
    <w:rsid w:val="40124FB5"/>
    <w:rsid w:val="40193676"/>
    <w:rsid w:val="40202161"/>
    <w:rsid w:val="40250B61"/>
    <w:rsid w:val="40266E27"/>
    <w:rsid w:val="40424415"/>
    <w:rsid w:val="40441A09"/>
    <w:rsid w:val="404507A0"/>
    <w:rsid w:val="40535619"/>
    <w:rsid w:val="405B74B2"/>
    <w:rsid w:val="405E4A11"/>
    <w:rsid w:val="4071304A"/>
    <w:rsid w:val="40754A75"/>
    <w:rsid w:val="407709FA"/>
    <w:rsid w:val="407A721D"/>
    <w:rsid w:val="40866DAC"/>
    <w:rsid w:val="408C2CC1"/>
    <w:rsid w:val="408E6627"/>
    <w:rsid w:val="409436B3"/>
    <w:rsid w:val="409829D5"/>
    <w:rsid w:val="40A509D2"/>
    <w:rsid w:val="40AD0F37"/>
    <w:rsid w:val="40B01AA8"/>
    <w:rsid w:val="40B44D10"/>
    <w:rsid w:val="40BA742A"/>
    <w:rsid w:val="40BF4057"/>
    <w:rsid w:val="40C15767"/>
    <w:rsid w:val="40CF3C7A"/>
    <w:rsid w:val="40DE34DF"/>
    <w:rsid w:val="40E420DB"/>
    <w:rsid w:val="40EC1B21"/>
    <w:rsid w:val="40FC6F44"/>
    <w:rsid w:val="40FF377D"/>
    <w:rsid w:val="41003FCE"/>
    <w:rsid w:val="411303F8"/>
    <w:rsid w:val="41134597"/>
    <w:rsid w:val="41162113"/>
    <w:rsid w:val="411A14DE"/>
    <w:rsid w:val="4128550F"/>
    <w:rsid w:val="41290437"/>
    <w:rsid w:val="412C0841"/>
    <w:rsid w:val="413A6E6C"/>
    <w:rsid w:val="414D3C7C"/>
    <w:rsid w:val="414E46CF"/>
    <w:rsid w:val="41522046"/>
    <w:rsid w:val="415525FF"/>
    <w:rsid w:val="415C163A"/>
    <w:rsid w:val="415D00D5"/>
    <w:rsid w:val="41673A9F"/>
    <w:rsid w:val="416A1359"/>
    <w:rsid w:val="416B3FD2"/>
    <w:rsid w:val="41711CE6"/>
    <w:rsid w:val="41886FBD"/>
    <w:rsid w:val="418910B8"/>
    <w:rsid w:val="418E7AE4"/>
    <w:rsid w:val="41983EA6"/>
    <w:rsid w:val="41A05B0A"/>
    <w:rsid w:val="41A74078"/>
    <w:rsid w:val="41A900A2"/>
    <w:rsid w:val="41AF1C84"/>
    <w:rsid w:val="41B75F61"/>
    <w:rsid w:val="41BF45CE"/>
    <w:rsid w:val="41C07BE0"/>
    <w:rsid w:val="41C105B1"/>
    <w:rsid w:val="41C84CA6"/>
    <w:rsid w:val="41C94D8D"/>
    <w:rsid w:val="41CD0A70"/>
    <w:rsid w:val="41CE58E5"/>
    <w:rsid w:val="41CF1EAC"/>
    <w:rsid w:val="41D04BFA"/>
    <w:rsid w:val="41DD0B24"/>
    <w:rsid w:val="41E3707E"/>
    <w:rsid w:val="41E63449"/>
    <w:rsid w:val="41EE6A8C"/>
    <w:rsid w:val="41F036A8"/>
    <w:rsid w:val="41F96D9D"/>
    <w:rsid w:val="4204041E"/>
    <w:rsid w:val="420F74DE"/>
    <w:rsid w:val="4215206A"/>
    <w:rsid w:val="4218570F"/>
    <w:rsid w:val="421C0D7C"/>
    <w:rsid w:val="4221761F"/>
    <w:rsid w:val="422626E2"/>
    <w:rsid w:val="422B4556"/>
    <w:rsid w:val="422B7A21"/>
    <w:rsid w:val="422F4688"/>
    <w:rsid w:val="423170C2"/>
    <w:rsid w:val="42321F55"/>
    <w:rsid w:val="42332E3A"/>
    <w:rsid w:val="42450775"/>
    <w:rsid w:val="42482655"/>
    <w:rsid w:val="424957E2"/>
    <w:rsid w:val="424D748F"/>
    <w:rsid w:val="4262727B"/>
    <w:rsid w:val="42660E25"/>
    <w:rsid w:val="426B3638"/>
    <w:rsid w:val="426D48A0"/>
    <w:rsid w:val="42711AE7"/>
    <w:rsid w:val="42777AA0"/>
    <w:rsid w:val="427A34F1"/>
    <w:rsid w:val="42800D33"/>
    <w:rsid w:val="42886F04"/>
    <w:rsid w:val="428B4604"/>
    <w:rsid w:val="428F3B0B"/>
    <w:rsid w:val="428F7D98"/>
    <w:rsid w:val="42907D0D"/>
    <w:rsid w:val="42944927"/>
    <w:rsid w:val="429E0F4A"/>
    <w:rsid w:val="42A23F4F"/>
    <w:rsid w:val="42A7517D"/>
    <w:rsid w:val="42AD52F2"/>
    <w:rsid w:val="42B1185E"/>
    <w:rsid w:val="42B9655C"/>
    <w:rsid w:val="42C13FA2"/>
    <w:rsid w:val="42C1744B"/>
    <w:rsid w:val="42C33DF5"/>
    <w:rsid w:val="42C76717"/>
    <w:rsid w:val="42C80ABD"/>
    <w:rsid w:val="42CA773D"/>
    <w:rsid w:val="42CC08A8"/>
    <w:rsid w:val="42E63A08"/>
    <w:rsid w:val="42E762E4"/>
    <w:rsid w:val="42F30F3D"/>
    <w:rsid w:val="42FB2B0F"/>
    <w:rsid w:val="42FC41EA"/>
    <w:rsid w:val="43017847"/>
    <w:rsid w:val="43036328"/>
    <w:rsid w:val="430E549A"/>
    <w:rsid w:val="430F7403"/>
    <w:rsid w:val="431074FE"/>
    <w:rsid w:val="43127DA5"/>
    <w:rsid w:val="431E26A1"/>
    <w:rsid w:val="432220E2"/>
    <w:rsid w:val="43235D77"/>
    <w:rsid w:val="43256814"/>
    <w:rsid w:val="432A7BFF"/>
    <w:rsid w:val="432B667A"/>
    <w:rsid w:val="432D28D1"/>
    <w:rsid w:val="43302539"/>
    <w:rsid w:val="433179D5"/>
    <w:rsid w:val="434B01E1"/>
    <w:rsid w:val="43506C35"/>
    <w:rsid w:val="436C1C33"/>
    <w:rsid w:val="437104A5"/>
    <w:rsid w:val="43711C0C"/>
    <w:rsid w:val="43787CBD"/>
    <w:rsid w:val="437F29F3"/>
    <w:rsid w:val="43827200"/>
    <w:rsid w:val="43921DCC"/>
    <w:rsid w:val="43A607A4"/>
    <w:rsid w:val="43A61A40"/>
    <w:rsid w:val="43A74214"/>
    <w:rsid w:val="43AD58FD"/>
    <w:rsid w:val="43BD264A"/>
    <w:rsid w:val="43BD2AD3"/>
    <w:rsid w:val="43C070EF"/>
    <w:rsid w:val="43CA174B"/>
    <w:rsid w:val="43CB63CE"/>
    <w:rsid w:val="43CC13D2"/>
    <w:rsid w:val="43D2751D"/>
    <w:rsid w:val="43D94396"/>
    <w:rsid w:val="43DE62B8"/>
    <w:rsid w:val="43E52C2F"/>
    <w:rsid w:val="43E6147A"/>
    <w:rsid w:val="43EE2E8F"/>
    <w:rsid w:val="43F246DF"/>
    <w:rsid w:val="43F2722C"/>
    <w:rsid w:val="43F46259"/>
    <w:rsid w:val="4406736E"/>
    <w:rsid w:val="440E1253"/>
    <w:rsid w:val="440E7238"/>
    <w:rsid w:val="44161F0E"/>
    <w:rsid w:val="4423536D"/>
    <w:rsid w:val="44274800"/>
    <w:rsid w:val="442E49C6"/>
    <w:rsid w:val="44387952"/>
    <w:rsid w:val="44454F9A"/>
    <w:rsid w:val="444D569F"/>
    <w:rsid w:val="446365CC"/>
    <w:rsid w:val="44672F1A"/>
    <w:rsid w:val="44676DCB"/>
    <w:rsid w:val="447962C6"/>
    <w:rsid w:val="448420F1"/>
    <w:rsid w:val="44874012"/>
    <w:rsid w:val="44A23D9D"/>
    <w:rsid w:val="44B44617"/>
    <w:rsid w:val="44BA1473"/>
    <w:rsid w:val="44C4532A"/>
    <w:rsid w:val="44C650A1"/>
    <w:rsid w:val="44C75D7D"/>
    <w:rsid w:val="44D045FB"/>
    <w:rsid w:val="44E036AD"/>
    <w:rsid w:val="44EB2268"/>
    <w:rsid w:val="44EC46E6"/>
    <w:rsid w:val="44EC5E74"/>
    <w:rsid w:val="44EE129A"/>
    <w:rsid w:val="44F05D77"/>
    <w:rsid w:val="44F3082A"/>
    <w:rsid w:val="44FF3AD7"/>
    <w:rsid w:val="450705B3"/>
    <w:rsid w:val="452106AF"/>
    <w:rsid w:val="45272C12"/>
    <w:rsid w:val="452A2C6B"/>
    <w:rsid w:val="452C5481"/>
    <w:rsid w:val="45300775"/>
    <w:rsid w:val="45301CE9"/>
    <w:rsid w:val="45311B45"/>
    <w:rsid w:val="453753E6"/>
    <w:rsid w:val="453E15F2"/>
    <w:rsid w:val="453F2C67"/>
    <w:rsid w:val="454145CC"/>
    <w:rsid w:val="45417691"/>
    <w:rsid w:val="45423E2F"/>
    <w:rsid w:val="454D31A6"/>
    <w:rsid w:val="454F2919"/>
    <w:rsid w:val="45583ADA"/>
    <w:rsid w:val="455C6B58"/>
    <w:rsid w:val="455E74B9"/>
    <w:rsid w:val="456067FD"/>
    <w:rsid w:val="4564054A"/>
    <w:rsid w:val="456E1DF7"/>
    <w:rsid w:val="457667CA"/>
    <w:rsid w:val="457F288B"/>
    <w:rsid w:val="45886494"/>
    <w:rsid w:val="458A4C04"/>
    <w:rsid w:val="458A6363"/>
    <w:rsid w:val="45916268"/>
    <w:rsid w:val="4591631A"/>
    <w:rsid w:val="4594192A"/>
    <w:rsid w:val="459C1ABD"/>
    <w:rsid w:val="45A1484A"/>
    <w:rsid w:val="45A46AAF"/>
    <w:rsid w:val="45B15639"/>
    <w:rsid w:val="45B27596"/>
    <w:rsid w:val="45BC0EF6"/>
    <w:rsid w:val="45BE7453"/>
    <w:rsid w:val="45C15E96"/>
    <w:rsid w:val="45C30A6C"/>
    <w:rsid w:val="45D16469"/>
    <w:rsid w:val="45D35F33"/>
    <w:rsid w:val="45E605CA"/>
    <w:rsid w:val="45EE1552"/>
    <w:rsid w:val="45F50159"/>
    <w:rsid w:val="45FC1E0D"/>
    <w:rsid w:val="4627504D"/>
    <w:rsid w:val="46287B29"/>
    <w:rsid w:val="463370F7"/>
    <w:rsid w:val="46356858"/>
    <w:rsid w:val="4637417C"/>
    <w:rsid w:val="463F1466"/>
    <w:rsid w:val="46412444"/>
    <w:rsid w:val="46446F4D"/>
    <w:rsid w:val="46456C98"/>
    <w:rsid w:val="464A6B71"/>
    <w:rsid w:val="464B7DC3"/>
    <w:rsid w:val="465E0C59"/>
    <w:rsid w:val="466576CE"/>
    <w:rsid w:val="466E01DC"/>
    <w:rsid w:val="46786335"/>
    <w:rsid w:val="4679166F"/>
    <w:rsid w:val="46806217"/>
    <w:rsid w:val="46824289"/>
    <w:rsid w:val="46827CD4"/>
    <w:rsid w:val="46833748"/>
    <w:rsid w:val="4698326B"/>
    <w:rsid w:val="46996F9B"/>
    <w:rsid w:val="469978A1"/>
    <w:rsid w:val="46A03780"/>
    <w:rsid w:val="46A47EE7"/>
    <w:rsid w:val="46AD25EE"/>
    <w:rsid w:val="46B76F79"/>
    <w:rsid w:val="46BA0B27"/>
    <w:rsid w:val="46C246BD"/>
    <w:rsid w:val="46CB0055"/>
    <w:rsid w:val="46EB583E"/>
    <w:rsid w:val="46ED087A"/>
    <w:rsid w:val="46ED4C0E"/>
    <w:rsid w:val="46ED6C6E"/>
    <w:rsid w:val="46F106CB"/>
    <w:rsid w:val="46F501FE"/>
    <w:rsid w:val="46FB43B8"/>
    <w:rsid w:val="470F26B4"/>
    <w:rsid w:val="471149BE"/>
    <w:rsid w:val="471B0935"/>
    <w:rsid w:val="471D0E12"/>
    <w:rsid w:val="471E3960"/>
    <w:rsid w:val="471E5A1A"/>
    <w:rsid w:val="47224B71"/>
    <w:rsid w:val="47362300"/>
    <w:rsid w:val="4739202F"/>
    <w:rsid w:val="473A1F72"/>
    <w:rsid w:val="473E085E"/>
    <w:rsid w:val="473E58B0"/>
    <w:rsid w:val="474B3D48"/>
    <w:rsid w:val="474B4782"/>
    <w:rsid w:val="47560569"/>
    <w:rsid w:val="47642944"/>
    <w:rsid w:val="4777376A"/>
    <w:rsid w:val="477841E0"/>
    <w:rsid w:val="478224FD"/>
    <w:rsid w:val="47873FA4"/>
    <w:rsid w:val="47904C54"/>
    <w:rsid w:val="47974536"/>
    <w:rsid w:val="47984B8F"/>
    <w:rsid w:val="479F4134"/>
    <w:rsid w:val="47A773BE"/>
    <w:rsid w:val="47AC2D2E"/>
    <w:rsid w:val="47AD2D46"/>
    <w:rsid w:val="47B915F7"/>
    <w:rsid w:val="47BD69A5"/>
    <w:rsid w:val="47BF3FE8"/>
    <w:rsid w:val="47C5580B"/>
    <w:rsid w:val="47C63E12"/>
    <w:rsid w:val="47C93DBA"/>
    <w:rsid w:val="47D346C4"/>
    <w:rsid w:val="47D36CFE"/>
    <w:rsid w:val="47E46E2B"/>
    <w:rsid w:val="47FA1C7A"/>
    <w:rsid w:val="4800556C"/>
    <w:rsid w:val="48061891"/>
    <w:rsid w:val="48067883"/>
    <w:rsid w:val="480B2DD9"/>
    <w:rsid w:val="480C2319"/>
    <w:rsid w:val="4818683B"/>
    <w:rsid w:val="481A5113"/>
    <w:rsid w:val="481C7F09"/>
    <w:rsid w:val="48203F6C"/>
    <w:rsid w:val="48324FB3"/>
    <w:rsid w:val="48397F20"/>
    <w:rsid w:val="484123AA"/>
    <w:rsid w:val="48457AE5"/>
    <w:rsid w:val="485A01FF"/>
    <w:rsid w:val="48677546"/>
    <w:rsid w:val="48792EA4"/>
    <w:rsid w:val="487A4A37"/>
    <w:rsid w:val="487F39D8"/>
    <w:rsid w:val="48904A30"/>
    <w:rsid w:val="48945A56"/>
    <w:rsid w:val="489C31CF"/>
    <w:rsid w:val="48A312FA"/>
    <w:rsid w:val="48A44F34"/>
    <w:rsid w:val="48AD0073"/>
    <w:rsid w:val="48B1582A"/>
    <w:rsid w:val="48B849D0"/>
    <w:rsid w:val="48B92BB6"/>
    <w:rsid w:val="48BB0DF2"/>
    <w:rsid w:val="48BF1883"/>
    <w:rsid w:val="48C81582"/>
    <w:rsid w:val="48C92B11"/>
    <w:rsid w:val="48CA7928"/>
    <w:rsid w:val="48CE0177"/>
    <w:rsid w:val="48CE6E7F"/>
    <w:rsid w:val="48D15ACB"/>
    <w:rsid w:val="48D857B2"/>
    <w:rsid w:val="48DC2111"/>
    <w:rsid w:val="48DD1041"/>
    <w:rsid w:val="48E22EC4"/>
    <w:rsid w:val="48E8710B"/>
    <w:rsid w:val="48F34831"/>
    <w:rsid w:val="48F50959"/>
    <w:rsid w:val="48F541B7"/>
    <w:rsid w:val="48F92558"/>
    <w:rsid w:val="48FA1FBB"/>
    <w:rsid w:val="49042C2A"/>
    <w:rsid w:val="490F33B7"/>
    <w:rsid w:val="4912494D"/>
    <w:rsid w:val="49130880"/>
    <w:rsid w:val="491467C7"/>
    <w:rsid w:val="491815D5"/>
    <w:rsid w:val="49262DB0"/>
    <w:rsid w:val="492A52FD"/>
    <w:rsid w:val="493B0B7B"/>
    <w:rsid w:val="493D2095"/>
    <w:rsid w:val="49403648"/>
    <w:rsid w:val="49417BEA"/>
    <w:rsid w:val="495653F5"/>
    <w:rsid w:val="495A0CAC"/>
    <w:rsid w:val="495B5ECC"/>
    <w:rsid w:val="49634335"/>
    <w:rsid w:val="49693547"/>
    <w:rsid w:val="497201B6"/>
    <w:rsid w:val="4979048F"/>
    <w:rsid w:val="49930AD3"/>
    <w:rsid w:val="49970D05"/>
    <w:rsid w:val="49A404AA"/>
    <w:rsid w:val="49A64702"/>
    <w:rsid w:val="49AC6AE1"/>
    <w:rsid w:val="49AE3032"/>
    <w:rsid w:val="49AE75E5"/>
    <w:rsid w:val="49AF1D0D"/>
    <w:rsid w:val="49B17563"/>
    <w:rsid w:val="49BB5D6D"/>
    <w:rsid w:val="49BF6D61"/>
    <w:rsid w:val="49C86F4D"/>
    <w:rsid w:val="49CB67AF"/>
    <w:rsid w:val="49D74E22"/>
    <w:rsid w:val="49E340A1"/>
    <w:rsid w:val="49F3298C"/>
    <w:rsid w:val="49F45229"/>
    <w:rsid w:val="49F462B8"/>
    <w:rsid w:val="49FC24AB"/>
    <w:rsid w:val="4A05330E"/>
    <w:rsid w:val="4A084BAC"/>
    <w:rsid w:val="4A0C5684"/>
    <w:rsid w:val="4A177773"/>
    <w:rsid w:val="4A287964"/>
    <w:rsid w:val="4A37410B"/>
    <w:rsid w:val="4A3E6EFF"/>
    <w:rsid w:val="4A4B7699"/>
    <w:rsid w:val="4A4C1786"/>
    <w:rsid w:val="4A530426"/>
    <w:rsid w:val="4A587E30"/>
    <w:rsid w:val="4A5A459F"/>
    <w:rsid w:val="4A5E47CC"/>
    <w:rsid w:val="4A61662E"/>
    <w:rsid w:val="4A806732"/>
    <w:rsid w:val="4A835FE1"/>
    <w:rsid w:val="4A9A74AE"/>
    <w:rsid w:val="4A9E3075"/>
    <w:rsid w:val="4A9F2196"/>
    <w:rsid w:val="4AA054B9"/>
    <w:rsid w:val="4AA66440"/>
    <w:rsid w:val="4AAE2568"/>
    <w:rsid w:val="4AAF0E6E"/>
    <w:rsid w:val="4AB227FB"/>
    <w:rsid w:val="4AB41FFC"/>
    <w:rsid w:val="4AB81D43"/>
    <w:rsid w:val="4ABA3157"/>
    <w:rsid w:val="4AD476CE"/>
    <w:rsid w:val="4AD7796E"/>
    <w:rsid w:val="4ADB7F3F"/>
    <w:rsid w:val="4ADE22BC"/>
    <w:rsid w:val="4AE36608"/>
    <w:rsid w:val="4AE720E7"/>
    <w:rsid w:val="4AED1A91"/>
    <w:rsid w:val="4AED5B97"/>
    <w:rsid w:val="4AED6BE2"/>
    <w:rsid w:val="4AEE33BF"/>
    <w:rsid w:val="4AFC5264"/>
    <w:rsid w:val="4B076C12"/>
    <w:rsid w:val="4B0957E9"/>
    <w:rsid w:val="4B152744"/>
    <w:rsid w:val="4B1B6E2F"/>
    <w:rsid w:val="4B274D18"/>
    <w:rsid w:val="4B391AFB"/>
    <w:rsid w:val="4B3A15B4"/>
    <w:rsid w:val="4B3E52DB"/>
    <w:rsid w:val="4B400E09"/>
    <w:rsid w:val="4B415642"/>
    <w:rsid w:val="4B4A5AF9"/>
    <w:rsid w:val="4B4E65EF"/>
    <w:rsid w:val="4B6D2F19"/>
    <w:rsid w:val="4B700C5B"/>
    <w:rsid w:val="4B7717F2"/>
    <w:rsid w:val="4B7C793B"/>
    <w:rsid w:val="4B835FC8"/>
    <w:rsid w:val="4B895B67"/>
    <w:rsid w:val="4B8A29A8"/>
    <w:rsid w:val="4B912745"/>
    <w:rsid w:val="4B932E57"/>
    <w:rsid w:val="4BAF0410"/>
    <w:rsid w:val="4BC17274"/>
    <w:rsid w:val="4BD25A76"/>
    <w:rsid w:val="4BD55083"/>
    <w:rsid w:val="4BE04B6F"/>
    <w:rsid w:val="4BE11196"/>
    <w:rsid w:val="4BE13FA3"/>
    <w:rsid w:val="4BE67DAE"/>
    <w:rsid w:val="4BE8779B"/>
    <w:rsid w:val="4BF21670"/>
    <w:rsid w:val="4C115F9A"/>
    <w:rsid w:val="4C142D87"/>
    <w:rsid w:val="4C1A3DF3"/>
    <w:rsid w:val="4C1D727B"/>
    <w:rsid w:val="4C2A4F5B"/>
    <w:rsid w:val="4C315847"/>
    <w:rsid w:val="4C323407"/>
    <w:rsid w:val="4C3E67FC"/>
    <w:rsid w:val="4C4A4EC2"/>
    <w:rsid w:val="4C4D542A"/>
    <w:rsid w:val="4C5145E8"/>
    <w:rsid w:val="4C5436AD"/>
    <w:rsid w:val="4C5D08DA"/>
    <w:rsid w:val="4C621655"/>
    <w:rsid w:val="4C651E42"/>
    <w:rsid w:val="4C68401A"/>
    <w:rsid w:val="4C7B0A3A"/>
    <w:rsid w:val="4C812C0E"/>
    <w:rsid w:val="4C8F1E0F"/>
    <w:rsid w:val="4C912E96"/>
    <w:rsid w:val="4CA3378D"/>
    <w:rsid w:val="4CA53A7B"/>
    <w:rsid w:val="4CAA50C8"/>
    <w:rsid w:val="4CB53BFD"/>
    <w:rsid w:val="4CB66380"/>
    <w:rsid w:val="4CC737CA"/>
    <w:rsid w:val="4CC95E7C"/>
    <w:rsid w:val="4CCB5BE8"/>
    <w:rsid w:val="4CD21A82"/>
    <w:rsid w:val="4CD92E61"/>
    <w:rsid w:val="4CDD5A07"/>
    <w:rsid w:val="4CE36847"/>
    <w:rsid w:val="4CEA6581"/>
    <w:rsid w:val="4CFB4554"/>
    <w:rsid w:val="4CFC119B"/>
    <w:rsid w:val="4D086E38"/>
    <w:rsid w:val="4D0A752D"/>
    <w:rsid w:val="4D11521A"/>
    <w:rsid w:val="4D123D72"/>
    <w:rsid w:val="4D15623C"/>
    <w:rsid w:val="4D207734"/>
    <w:rsid w:val="4D216C8B"/>
    <w:rsid w:val="4D316E80"/>
    <w:rsid w:val="4D326886"/>
    <w:rsid w:val="4D3A0038"/>
    <w:rsid w:val="4D3F00A4"/>
    <w:rsid w:val="4D440406"/>
    <w:rsid w:val="4D48459A"/>
    <w:rsid w:val="4D4B1709"/>
    <w:rsid w:val="4D540167"/>
    <w:rsid w:val="4D583754"/>
    <w:rsid w:val="4D5A4718"/>
    <w:rsid w:val="4D64659D"/>
    <w:rsid w:val="4D752B8A"/>
    <w:rsid w:val="4D766753"/>
    <w:rsid w:val="4D79259B"/>
    <w:rsid w:val="4D832AAF"/>
    <w:rsid w:val="4D915DE4"/>
    <w:rsid w:val="4D9579B8"/>
    <w:rsid w:val="4DAA5ED0"/>
    <w:rsid w:val="4DAE4F38"/>
    <w:rsid w:val="4DB36BDD"/>
    <w:rsid w:val="4DC2600F"/>
    <w:rsid w:val="4DCA6212"/>
    <w:rsid w:val="4DCF0BAA"/>
    <w:rsid w:val="4DD45352"/>
    <w:rsid w:val="4DDA2D30"/>
    <w:rsid w:val="4DE82146"/>
    <w:rsid w:val="4DF75698"/>
    <w:rsid w:val="4DF85B10"/>
    <w:rsid w:val="4DFE222D"/>
    <w:rsid w:val="4E142C69"/>
    <w:rsid w:val="4E17262E"/>
    <w:rsid w:val="4E180FF4"/>
    <w:rsid w:val="4E1C288F"/>
    <w:rsid w:val="4E211942"/>
    <w:rsid w:val="4E237F49"/>
    <w:rsid w:val="4E27627B"/>
    <w:rsid w:val="4E2E79CA"/>
    <w:rsid w:val="4E375946"/>
    <w:rsid w:val="4E3F46A9"/>
    <w:rsid w:val="4E46354E"/>
    <w:rsid w:val="4E4D0588"/>
    <w:rsid w:val="4E50267E"/>
    <w:rsid w:val="4E52721C"/>
    <w:rsid w:val="4E6323B1"/>
    <w:rsid w:val="4E663F0A"/>
    <w:rsid w:val="4E684738"/>
    <w:rsid w:val="4E6C5414"/>
    <w:rsid w:val="4E6D48A2"/>
    <w:rsid w:val="4E7C58E4"/>
    <w:rsid w:val="4E806DAC"/>
    <w:rsid w:val="4E8968C3"/>
    <w:rsid w:val="4EA756E2"/>
    <w:rsid w:val="4EA92CA3"/>
    <w:rsid w:val="4EB244E8"/>
    <w:rsid w:val="4EB671AD"/>
    <w:rsid w:val="4EC07FC0"/>
    <w:rsid w:val="4EC73FBA"/>
    <w:rsid w:val="4ECC7AE6"/>
    <w:rsid w:val="4ED82D9F"/>
    <w:rsid w:val="4EDB0B4B"/>
    <w:rsid w:val="4EDC5EF3"/>
    <w:rsid w:val="4EED611E"/>
    <w:rsid w:val="4EF132CF"/>
    <w:rsid w:val="4EFD6B8E"/>
    <w:rsid w:val="4F0E5503"/>
    <w:rsid w:val="4F326E0C"/>
    <w:rsid w:val="4F351F9F"/>
    <w:rsid w:val="4F414C97"/>
    <w:rsid w:val="4F462A7C"/>
    <w:rsid w:val="4F6159FA"/>
    <w:rsid w:val="4F6D26CC"/>
    <w:rsid w:val="4F6F3BE3"/>
    <w:rsid w:val="4F7472B0"/>
    <w:rsid w:val="4F754B7C"/>
    <w:rsid w:val="4F767613"/>
    <w:rsid w:val="4F787D93"/>
    <w:rsid w:val="4F85021E"/>
    <w:rsid w:val="4F8A1329"/>
    <w:rsid w:val="4F9979C9"/>
    <w:rsid w:val="4F9F3C9B"/>
    <w:rsid w:val="4FA168AF"/>
    <w:rsid w:val="4FA920AB"/>
    <w:rsid w:val="4FAA3D93"/>
    <w:rsid w:val="4FAC271E"/>
    <w:rsid w:val="4FAC6918"/>
    <w:rsid w:val="4FAD6032"/>
    <w:rsid w:val="4FB31116"/>
    <w:rsid w:val="4FB51F4E"/>
    <w:rsid w:val="4FB61DD8"/>
    <w:rsid w:val="4FC204E2"/>
    <w:rsid w:val="4FC60E21"/>
    <w:rsid w:val="4FCF1709"/>
    <w:rsid w:val="4FD53EDB"/>
    <w:rsid w:val="4FD5762A"/>
    <w:rsid w:val="4FD7467A"/>
    <w:rsid w:val="4FDB490A"/>
    <w:rsid w:val="4FDD2505"/>
    <w:rsid w:val="4FE03E70"/>
    <w:rsid w:val="4FF81A7A"/>
    <w:rsid w:val="5004378E"/>
    <w:rsid w:val="50096436"/>
    <w:rsid w:val="501B5DB4"/>
    <w:rsid w:val="501F49FD"/>
    <w:rsid w:val="50222E67"/>
    <w:rsid w:val="50233F48"/>
    <w:rsid w:val="50264E9B"/>
    <w:rsid w:val="502A7B74"/>
    <w:rsid w:val="502B599E"/>
    <w:rsid w:val="503B0328"/>
    <w:rsid w:val="50454CAA"/>
    <w:rsid w:val="50490AFF"/>
    <w:rsid w:val="505C6E71"/>
    <w:rsid w:val="506933AE"/>
    <w:rsid w:val="506C5A4B"/>
    <w:rsid w:val="50786AC2"/>
    <w:rsid w:val="508316A4"/>
    <w:rsid w:val="508F1B83"/>
    <w:rsid w:val="509468A1"/>
    <w:rsid w:val="509730A8"/>
    <w:rsid w:val="50AF2B9A"/>
    <w:rsid w:val="50B0761A"/>
    <w:rsid w:val="50B46C13"/>
    <w:rsid w:val="50B811E3"/>
    <w:rsid w:val="50C05CF9"/>
    <w:rsid w:val="50C77528"/>
    <w:rsid w:val="50E345F3"/>
    <w:rsid w:val="50E43172"/>
    <w:rsid w:val="50EC0470"/>
    <w:rsid w:val="510167D2"/>
    <w:rsid w:val="510C31BB"/>
    <w:rsid w:val="51150361"/>
    <w:rsid w:val="51194DD5"/>
    <w:rsid w:val="51272FC7"/>
    <w:rsid w:val="512A7166"/>
    <w:rsid w:val="512F5081"/>
    <w:rsid w:val="513B55E5"/>
    <w:rsid w:val="513D038C"/>
    <w:rsid w:val="513F35F0"/>
    <w:rsid w:val="51404C2B"/>
    <w:rsid w:val="51493E3F"/>
    <w:rsid w:val="514A3C0F"/>
    <w:rsid w:val="51530682"/>
    <w:rsid w:val="516116A5"/>
    <w:rsid w:val="516330EE"/>
    <w:rsid w:val="516A292B"/>
    <w:rsid w:val="517A013D"/>
    <w:rsid w:val="51801603"/>
    <w:rsid w:val="51941977"/>
    <w:rsid w:val="5199414F"/>
    <w:rsid w:val="519B6880"/>
    <w:rsid w:val="519E03C3"/>
    <w:rsid w:val="51A12DC5"/>
    <w:rsid w:val="51A37808"/>
    <w:rsid w:val="51A67554"/>
    <w:rsid w:val="51B53789"/>
    <w:rsid w:val="51B65B2B"/>
    <w:rsid w:val="51D52BD1"/>
    <w:rsid w:val="51F347CF"/>
    <w:rsid w:val="51F359FE"/>
    <w:rsid w:val="51F84421"/>
    <w:rsid w:val="5207282F"/>
    <w:rsid w:val="52086FB4"/>
    <w:rsid w:val="520B1F8E"/>
    <w:rsid w:val="520E6881"/>
    <w:rsid w:val="52153944"/>
    <w:rsid w:val="5226684C"/>
    <w:rsid w:val="52315F70"/>
    <w:rsid w:val="52346591"/>
    <w:rsid w:val="523741F6"/>
    <w:rsid w:val="52385BE7"/>
    <w:rsid w:val="523D7A56"/>
    <w:rsid w:val="524271CD"/>
    <w:rsid w:val="524622DD"/>
    <w:rsid w:val="524B14AB"/>
    <w:rsid w:val="526A029F"/>
    <w:rsid w:val="526B5CD8"/>
    <w:rsid w:val="52887419"/>
    <w:rsid w:val="52895560"/>
    <w:rsid w:val="528A2FFD"/>
    <w:rsid w:val="52905BC9"/>
    <w:rsid w:val="52A70DD9"/>
    <w:rsid w:val="52B93462"/>
    <w:rsid w:val="52C63800"/>
    <w:rsid w:val="52CA141B"/>
    <w:rsid w:val="52D41F15"/>
    <w:rsid w:val="52D45C6E"/>
    <w:rsid w:val="52D8758F"/>
    <w:rsid w:val="52DC7433"/>
    <w:rsid w:val="52F55D8A"/>
    <w:rsid w:val="53042A12"/>
    <w:rsid w:val="5313190F"/>
    <w:rsid w:val="532B569B"/>
    <w:rsid w:val="534565F0"/>
    <w:rsid w:val="534A6AAE"/>
    <w:rsid w:val="53500445"/>
    <w:rsid w:val="53670B95"/>
    <w:rsid w:val="53692CAC"/>
    <w:rsid w:val="536D39F4"/>
    <w:rsid w:val="536D7D28"/>
    <w:rsid w:val="53827331"/>
    <w:rsid w:val="538C3976"/>
    <w:rsid w:val="53915C12"/>
    <w:rsid w:val="53997BC5"/>
    <w:rsid w:val="53CA550B"/>
    <w:rsid w:val="53D37F81"/>
    <w:rsid w:val="53DF35CF"/>
    <w:rsid w:val="53E42452"/>
    <w:rsid w:val="53E82ABE"/>
    <w:rsid w:val="53F73CD6"/>
    <w:rsid w:val="53FA7FA7"/>
    <w:rsid w:val="54006C2E"/>
    <w:rsid w:val="540B0D04"/>
    <w:rsid w:val="540C2BA6"/>
    <w:rsid w:val="541821F6"/>
    <w:rsid w:val="541E2C15"/>
    <w:rsid w:val="543752E8"/>
    <w:rsid w:val="54382B89"/>
    <w:rsid w:val="543A3D71"/>
    <w:rsid w:val="5450465B"/>
    <w:rsid w:val="54570D2B"/>
    <w:rsid w:val="545B0DE3"/>
    <w:rsid w:val="545E64A7"/>
    <w:rsid w:val="546136CF"/>
    <w:rsid w:val="54653809"/>
    <w:rsid w:val="546C0C63"/>
    <w:rsid w:val="546D46BC"/>
    <w:rsid w:val="54743ECB"/>
    <w:rsid w:val="547A2D62"/>
    <w:rsid w:val="548B7E0B"/>
    <w:rsid w:val="54944252"/>
    <w:rsid w:val="54944E92"/>
    <w:rsid w:val="549E38E0"/>
    <w:rsid w:val="549F223E"/>
    <w:rsid w:val="54A75955"/>
    <w:rsid w:val="54AC2B7D"/>
    <w:rsid w:val="54AD7DCA"/>
    <w:rsid w:val="54AF6350"/>
    <w:rsid w:val="54B716A8"/>
    <w:rsid w:val="54C42CBF"/>
    <w:rsid w:val="54C716E6"/>
    <w:rsid w:val="54C91FB4"/>
    <w:rsid w:val="54CE73B1"/>
    <w:rsid w:val="54DA2F41"/>
    <w:rsid w:val="54E35FFA"/>
    <w:rsid w:val="54E4220E"/>
    <w:rsid w:val="54E740E0"/>
    <w:rsid w:val="54EA1120"/>
    <w:rsid w:val="54EC46BD"/>
    <w:rsid w:val="54F25DF6"/>
    <w:rsid w:val="54F44A75"/>
    <w:rsid w:val="54F454B0"/>
    <w:rsid w:val="54FD16C4"/>
    <w:rsid w:val="54FE482C"/>
    <w:rsid w:val="550F3833"/>
    <w:rsid w:val="551321E8"/>
    <w:rsid w:val="5513656B"/>
    <w:rsid w:val="55143584"/>
    <w:rsid w:val="55174D45"/>
    <w:rsid w:val="5518763A"/>
    <w:rsid w:val="55256B24"/>
    <w:rsid w:val="552B29C0"/>
    <w:rsid w:val="552E5A45"/>
    <w:rsid w:val="55325009"/>
    <w:rsid w:val="553D007E"/>
    <w:rsid w:val="5546024C"/>
    <w:rsid w:val="55510146"/>
    <w:rsid w:val="55684884"/>
    <w:rsid w:val="558A6D4D"/>
    <w:rsid w:val="55935C72"/>
    <w:rsid w:val="5594788E"/>
    <w:rsid w:val="559F479B"/>
    <w:rsid w:val="55A3006B"/>
    <w:rsid w:val="55A4027B"/>
    <w:rsid w:val="55AD7AE9"/>
    <w:rsid w:val="55AF64B8"/>
    <w:rsid w:val="55B03972"/>
    <w:rsid w:val="55BC2D81"/>
    <w:rsid w:val="55CE199D"/>
    <w:rsid w:val="55DD2B8C"/>
    <w:rsid w:val="55E5008D"/>
    <w:rsid w:val="55E56AE5"/>
    <w:rsid w:val="55EF6A29"/>
    <w:rsid w:val="55F54E34"/>
    <w:rsid w:val="55F90561"/>
    <w:rsid w:val="55FD63BC"/>
    <w:rsid w:val="56001D1A"/>
    <w:rsid w:val="56026CB7"/>
    <w:rsid w:val="560A5808"/>
    <w:rsid w:val="560C2D84"/>
    <w:rsid w:val="56174813"/>
    <w:rsid w:val="561A0EB2"/>
    <w:rsid w:val="561D2B87"/>
    <w:rsid w:val="56266DBD"/>
    <w:rsid w:val="56282A58"/>
    <w:rsid w:val="56286DD4"/>
    <w:rsid w:val="562A5832"/>
    <w:rsid w:val="562F76E6"/>
    <w:rsid w:val="56301A4E"/>
    <w:rsid w:val="5642399D"/>
    <w:rsid w:val="5642511B"/>
    <w:rsid w:val="565A3C1A"/>
    <w:rsid w:val="56636A9E"/>
    <w:rsid w:val="56681DE9"/>
    <w:rsid w:val="566834F9"/>
    <w:rsid w:val="566C2126"/>
    <w:rsid w:val="568164C2"/>
    <w:rsid w:val="56867900"/>
    <w:rsid w:val="5695108F"/>
    <w:rsid w:val="5695539A"/>
    <w:rsid w:val="56974C3B"/>
    <w:rsid w:val="56A84923"/>
    <w:rsid w:val="56A937F6"/>
    <w:rsid w:val="56C37CB8"/>
    <w:rsid w:val="56C431DE"/>
    <w:rsid w:val="56D25154"/>
    <w:rsid w:val="56D875D9"/>
    <w:rsid w:val="56EA2FBB"/>
    <w:rsid w:val="56EA7B15"/>
    <w:rsid w:val="56F7517E"/>
    <w:rsid w:val="570339B3"/>
    <w:rsid w:val="57057DB0"/>
    <w:rsid w:val="57106952"/>
    <w:rsid w:val="571570BD"/>
    <w:rsid w:val="571C27AC"/>
    <w:rsid w:val="571F256C"/>
    <w:rsid w:val="57212AB7"/>
    <w:rsid w:val="57240512"/>
    <w:rsid w:val="57285A20"/>
    <w:rsid w:val="572A1232"/>
    <w:rsid w:val="572B4A78"/>
    <w:rsid w:val="573706C1"/>
    <w:rsid w:val="5737378A"/>
    <w:rsid w:val="573F3785"/>
    <w:rsid w:val="574575CE"/>
    <w:rsid w:val="574865E8"/>
    <w:rsid w:val="576757D7"/>
    <w:rsid w:val="576E6EBF"/>
    <w:rsid w:val="576F0018"/>
    <w:rsid w:val="5778707D"/>
    <w:rsid w:val="578A22D3"/>
    <w:rsid w:val="57AD7C1D"/>
    <w:rsid w:val="57AE4FE5"/>
    <w:rsid w:val="57B171DB"/>
    <w:rsid w:val="57B44C86"/>
    <w:rsid w:val="57B57119"/>
    <w:rsid w:val="57B62F7C"/>
    <w:rsid w:val="57BA2943"/>
    <w:rsid w:val="57BC5683"/>
    <w:rsid w:val="57BD2D71"/>
    <w:rsid w:val="57BF598A"/>
    <w:rsid w:val="57C2463F"/>
    <w:rsid w:val="57C71C02"/>
    <w:rsid w:val="57CA02C8"/>
    <w:rsid w:val="57CB5953"/>
    <w:rsid w:val="57D175D3"/>
    <w:rsid w:val="57D3654D"/>
    <w:rsid w:val="57DE55B1"/>
    <w:rsid w:val="57DF2171"/>
    <w:rsid w:val="57E76BB7"/>
    <w:rsid w:val="57E833EE"/>
    <w:rsid w:val="57FC5BD9"/>
    <w:rsid w:val="5806548D"/>
    <w:rsid w:val="58071E92"/>
    <w:rsid w:val="58251DAA"/>
    <w:rsid w:val="582B4F6C"/>
    <w:rsid w:val="582E2514"/>
    <w:rsid w:val="582F2CA6"/>
    <w:rsid w:val="5830648B"/>
    <w:rsid w:val="583102A7"/>
    <w:rsid w:val="583C715A"/>
    <w:rsid w:val="583E6CD7"/>
    <w:rsid w:val="584C18C6"/>
    <w:rsid w:val="585B31D4"/>
    <w:rsid w:val="585E6D1F"/>
    <w:rsid w:val="586C6575"/>
    <w:rsid w:val="5871202F"/>
    <w:rsid w:val="588F1769"/>
    <w:rsid w:val="58901F37"/>
    <w:rsid w:val="58963756"/>
    <w:rsid w:val="589E5039"/>
    <w:rsid w:val="58A313B8"/>
    <w:rsid w:val="58A36CCB"/>
    <w:rsid w:val="58AE2C35"/>
    <w:rsid w:val="58AF09D2"/>
    <w:rsid w:val="58BD49F8"/>
    <w:rsid w:val="58C232A7"/>
    <w:rsid w:val="58C66C53"/>
    <w:rsid w:val="58C82B5D"/>
    <w:rsid w:val="58CC1E4A"/>
    <w:rsid w:val="58D45E2B"/>
    <w:rsid w:val="58DA4381"/>
    <w:rsid w:val="58DE5456"/>
    <w:rsid w:val="58DF3E74"/>
    <w:rsid w:val="58E26576"/>
    <w:rsid w:val="58EE2199"/>
    <w:rsid w:val="58FD5CBF"/>
    <w:rsid w:val="590D5D3B"/>
    <w:rsid w:val="591561B9"/>
    <w:rsid w:val="59167848"/>
    <w:rsid w:val="59185C7D"/>
    <w:rsid w:val="591D5177"/>
    <w:rsid w:val="591F4593"/>
    <w:rsid w:val="59266699"/>
    <w:rsid w:val="59361808"/>
    <w:rsid w:val="594B5F7F"/>
    <w:rsid w:val="5954396A"/>
    <w:rsid w:val="59573AB2"/>
    <w:rsid w:val="595E2E97"/>
    <w:rsid w:val="59660C0E"/>
    <w:rsid w:val="596B01D6"/>
    <w:rsid w:val="596B3401"/>
    <w:rsid w:val="596F2DC2"/>
    <w:rsid w:val="596F4DE4"/>
    <w:rsid w:val="59796623"/>
    <w:rsid w:val="597B662B"/>
    <w:rsid w:val="59852355"/>
    <w:rsid w:val="59860BE9"/>
    <w:rsid w:val="59875AED"/>
    <w:rsid w:val="598B43AD"/>
    <w:rsid w:val="59956B81"/>
    <w:rsid w:val="599677BD"/>
    <w:rsid w:val="59A25565"/>
    <w:rsid w:val="59A434F6"/>
    <w:rsid w:val="59AA3658"/>
    <w:rsid w:val="59AB5F47"/>
    <w:rsid w:val="59AC29B4"/>
    <w:rsid w:val="59B27770"/>
    <w:rsid w:val="59D85B25"/>
    <w:rsid w:val="59E07EC7"/>
    <w:rsid w:val="59EC4BB3"/>
    <w:rsid w:val="59F145AD"/>
    <w:rsid w:val="59F57540"/>
    <w:rsid w:val="59FA7350"/>
    <w:rsid w:val="59FE62C8"/>
    <w:rsid w:val="59FF4A6A"/>
    <w:rsid w:val="59FF7AD5"/>
    <w:rsid w:val="5A082F26"/>
    <w:rsid w:val="5A0F698F"/>
    <w:rsid w:val="5A186086"/>
    <w:rsid w:val="5A1E4C92"/>
    <w:rsid w:val="5A2F5CDE"/>
    <w:rsid w:val="5A334DB1"/>
    <w:rsid w:val="5A4B03B7"/>
    <w:rsid w:val="5A510E7F"/>
    <w:rsid w:val="5A5769B2"/>
    <w:rsid w:val="5A5F1CA8"/>
    <w:rsid w:val="5A605F01"/>
    <w:rsid w:val="5A7216DE"/>
    <w:rsid w:val="5A8E1F37"/>
    <w:rsid w:val="5A8F7970"/>
    <w:rsid w:val="5A947EB7"/>
    <w:rsid w:val="5A991925"/>
    <w:rsid w:val="5AAA653B"/>
    <w:rsid w:val="5AAD007F"/>
    <w:rsid w:val="5AAF1B0F"/>
    <w:rsid w:val="5AB16B21"/>
    <w:rsid w:val="5ABE7AF5"/>
    <w:rsid w:val="5AC900F4"/>
    <w:rsid w:val="5AD52888"/>
    <w:rsid w:val="5ADF0615"/>
    <w:rsid w:val="5AE6185F"/>
    <w:rsid w:val="5AE65530"/>
    <w:rsid w:val="5AED3436"/>
    <w:rsid w:val="5AF471E7"/>
    <w:rsid w:val="5AF7090A"/>
    <w:rsid w:val="5AFF1EC7"/>
    <w:rsid w:val="5B070568"/>
    <w:rsid w:val="5B082989"/>
    <w:rsid w:val="5B1A6931"/>
    <w:rsid w:val="5B2214FE"/>
    <w:rsid w:val="5B2545C1"/>
    <w:rsid w:val="5B281796"/>
    <w:rsid w:val="5B2E24C7"/>
    <w:rsid w:val="5B3563F1"/>
    <w:rsid w:val="5B392D30"/>
    <w:rsid w:val="5B3C132D"/>
    <w:rsid w:val="5B3C5908"/>
    <w:rsid w:val="5B435A3D"/>
    <w:rsid w:val="5B4A1687"/>
    <w:rsid w:val="5B541EF1"/>
    <w:rsid w:val="5B62674F"/>
    <w:rsid w:val="5B630984"/>
    <w:rsid w:val="5B673DD6"/>
    <w:rsid w:val="5B7C37E9"/>
    <w:rsid w:val="5B834020"/>
    <w:rsid w:val="5B841388"/>
    <w:rsid w:val="5B8A3D9E"/>
    <w:rsid w:val="5B92201D"/>
    <w:rsid w:val="5B963C13"/>
    <w:rsid w:val="5BA66421"/>
    <w:rsid w:val="5BA815A4"/>
    <w:rsid w:val="5BB74DBA"/>
    <w:rsid w:val="5BBD7AF5"/>
    <w:rsid w:val="5BC46019"/>
    <w:rsid w:val="5BCC5AB5"/>
    <w:rsid w:val="5BD04F24"/>
    <w:rsid w:val="5BD449B9"/>
    <w:rsid w:val="5BE20453"/>
    <w:rsid w:val="5BE60EA7"/>
    <w:rsid w:val="5BE82FF2"/>
    <w:rsid w:val="5BED6625"/>
    <w:rsid w:val="5BF84778"/>
    <w:rsid w:val="5BFC33DD"/>
    <w:rsid w:val="5C006D3A"/>
    <w:rsid w:val="5C0322C1"/>
    <w:rsid w:val="5C0D65A5"/>
    <w:rsid w:val="5C103C3D"/>
    <w:rsid w:val="5C1371A3"/>
    <w:rsid w:val="5C1B1F78"/>
    <w:rsid w:val="5C22011B"/>
    <w:rsid w:val="5C251E72"/>
    <w:rsid w:val="5C2C64D8"/>
    <w:rsid w:val="5C350FA8"/>
    <w:rsid w:val="5C3A7360"/>
    <w:rsid w:val="5C3B7788"/>
    <w:rsid w:val="5C42408D"/>
    <w:rsid w:val="5C464B6C"/>
    <w:rsid w:val="5C497514"/>
    <w:rsid w:val="5C5D5ECA"/>
    <w:rsid w:val="5C5F0287"/>
    <w:rsid w:val="5C5F5EF7"/>
    <w:rsid w:val="5C73282A"/>
    <w:rsid w:val="5C7B3F04"/>
    <w:rsid w:val="5C883149"/>
    <w:rsid w:val="5C897FCA"/>
    <w:rsid w:val="5C8A3197"/>
    <w:rsid w:val="5C8C5341"/>
    <w:rsid w:val="5C9433EA"/>
    <w:rsid w:val="5C9C23F4"/>
    <w:rsid w:val="5CB6533E"/>
    <w:rsid w:val="5CD0722C"/>
    <w:rsid w:val="5CD14D0C"/>
    <w:rsid w:val="5CE30D3E"/>
    <w:rsid w:val="5CE74B05"/>
    <w:rsid w:val="5CEE01FB"/>
    <w:rsid w:val="5CF260FD"/>
    <w:rsid w:val="5CF328D2"/>
    <w:rsid w:val="5CF66B2F"/>
    <w:rsid w:val="5D07060F"/>
    <w:rsid w:val="5D130415"/>
    <w:rsid w:val="5D151D1C"/>
    <w:rsid w:val="5D1675B7"/>
    <w:rsid w:val="5D2C5A6E"/>
    <w:rsid w:val="5D35324E"/>
    <w:rsid w:val="5D445BE3"/>
    <w:rsid w:val="5D45012B"/>
    <w:rsid w:val="5D48039A"/>
    <w:rsid w:val="5D4904FE"/>
    <w:rsid w:val="5D4B5FA3"/>
    <w:rsid w:val="5D55402C"/>
    <w:rsid w:val="5D561981"/>
    <w:rsid w:val="5D5837CE"/>
    <w:rsid w:val="5D5D7426"/>
    <w:rsid w:val="5D5F201E"/>
    <w:rsid w:val="5D6F3C61"/>
    <w:rsid w:val="5D727DAD"/>
    <w:rsid w:val="5D7319F0"/>
    <w:rsid w:val="5D740FBF"/>
    <w:rsid w:val="5D83776A"/>
    <w:rsid w:val="5D843D94"/>
    <w:rsid w:val="5D855E14"/>
    <w:rsid w:val="5D893262"/>
    <w:rsid w:val="5D911172"/>
    <w:rsid w:val="5D9A2AB6"/>
    <w:rsid w:val="5D9D3CDA"/>
    <w:rsid w:val="5D9E0167"/>
    <w:rsid w:val="5DA46F2D"/>
    <w:rsid w:val="5DA76336"/>
    <w:rsid w:val="5DAA2299"/>
    <w:rsid w:val="5DAD6E1D"/>
    <w:rsid w:val="5DB24F83"/>
    <w:rsid w:val="5DB27B5B"/>
    <w:rsid w:val="5DB4084E"/>
    <w:rsid w:val="5DB447FB"/>
    <w:rsid w:val="5DCE0324"/>
    <w:rsid w:val="5DCE5AF3"/>
    <w:rsid w:val="5DCF4969"/>
    <w:rsid w:val="5DD9078B"/>
    <w:rsid w:val="5DDB1E2D"/>
    <w:rsid w:val="5DE41F39"/>
    <w:rsid w:val="5DEE223F"/>
    <w:rsid w:val="5DF15C7D"/>
    <w:rsid w:val="5E051689"/>
    <w:rsid w:val="5E1264BD"/>
    <w:rsid w:val="5E195851"/>
    <w:rsid w:val="5E1D0BC6"/>
    <w:rsid w:val="5E2164DD"/>
    <w:rsid w:val="5E227EB0"/>
    <w:rsid w:val="5E232907"/>
    <w:rsid w:val="5E2419AF"/>
    <w:rsid w:val="5E246BCE"/>
    <w:rsid w:val="5E2B179F"/>
    <w:rsid w:val="5E317543"/>
    <w:rsid w:val="5E3B4ACD"/>
    <w:rsid w:val="5E4C0ECE"/>
    <w:rsid w:val="5E4F3D60"/>
    <w:rsid w:val="5E614DF1"/>
    <w:rsid w:val="5E703456"/>
    <w:rsid w:val="5E7F2B1A"/>
    <w:rsid w:val="5E8315D4"/>
    <w:rsid w:val="5E8E4246"/>
    <w:rsid w:val="5E9B643D"/>
    <w:rsid w:val="5E9C3FA1"/>
    <w:rsid w:val="5EA0525C"/>
    <w:rsid w:val="5EAA79D4"/>
    <w:rsid w:val="5EB160D0"/>
    <w:rsid w:val="5EB40909"/>
    <w:rsid w:val="5EC149F5"/>
    <w:rsid w:val="5EC403EE"/>
    <w:rsid w:val="5EC90555"/>
    <w:rsid w:val="5ED35EDE"/>
    <w:rsid w:val="5ED94725"/>
    <w:rsid w:val="5EE94389"/>
    <w:rsid w:val="5EEA654B"/>
    <w:rsid w:val="5EEE638E"/>
    <w:rsid w:val="5EF03251"/>
    <w:rsid w:val="5EF268E6"/>
    <w:rsid w:val="5EF33DC6"/>
    <w:rsid w:val="5EF63D55"/>
    <w:rsid w:val="5EF90CA7"/>
    <w:rsid w:val="5EFC7AD9"/>
    <w:rsid w:val="5EFF4836"/>
    <w:rsid w:val="5F01763B"/>
    <w:rsid w:val="5F0A6587"/>
    <w:rsid w:val="5F0D4A03"/>
    <w:rsid w:val="5F132695"/>
    <w:rsid w:val="5F1C1228"/>
    <w:rsid w:val="5F1E04BE"/>
    <w:rsid w:val="5F285351"/>
    <w:rsid w:val="5F2D1525"/>
    <w:rsid w:val="5F2F1FB8"/>
    <w:rsid w:val="5F303582"/>
    <w:rsid w:val="5F3365BA"/>
    <w:rsid w:val="5F34493D"/>
    <w:rsid w:val="5F3852B1"/>
    <w:rsid w:val="5F432E13"/>
    <w:rsid w:val="5F505871"/>
    <w:rsid w:val="5F56512D"/>
    <w:rsid w:val="5F567CF2"/>
    <w:rsid w:val="5F6A203D"/>
    <w:rsid w:val="5F730BE2"/>
    <w:rsid w:val="5F755179"/>
    <w:rsid w:val="5F77358C"/>
    <w:rsid w:val="5F7919BA"/>
    <w:rsid w:val="5F7C1524"/>
    <w:rsid w:val="5F813102"/>
    <w:rsid w:val="5F8524ED"/>
    <w:rsid w:val="5F864151"/>
    <w:rsid w:val="5F8D7FD4"/>
    <w:rsid w:val="5F9005B7"/>
    <w:rsid w:val="5F915C2E"/>
    <w:rsid w:val="5F920D48"/>
    <w:rsid w:val="5F970C3D"/>
    <w:rsid w:val="5F9A3D15"/>
    <w:rsid w:val="5FAA53FE"/>
    <w:rsid w:val="5FBA6852"/>
    <w:rsid w:val="5FBF05C1"/>
    <w:rsid w:val="5FC34755"/>
    <w:rsid w:val="5FC41F95"/>
    <w:rsid w:val="5FCB46BA"/>
    <w:rsid w:val="5FCC3994"/>
    <w:rsid w:val="5FDE7B9A"/>
    <w:rsid w:val="5FEC2A61"/>
    <w:rsid w:val="5FED2C54"/>
    <w:rsid w:val="5FF26CA4"/>
    <w:rsid w:val="600260F6"/>
    <w:rsid w:val="600B4311"/>
    <w:rsid w:val="60102BA5"/>
    <w:rsid w:val="601C090D"/>
    <w:rsid w:val="601D59B9"/>
    <w:rsid w:val="602622EC"/>
    <w:rsid w:val="60285403"/>
    <w:rsid w:val="60381B44"/>
    <w:rsid w:val="604850C7"/>
    <w:rsid w:val="605377D6"/>
    <w:rsid w:val="60655155"/>
    <w:rsid w:val="60665FAC"/>
    <w:rsid w:val="606B0CB9"/>
    <w:rsid w:val="606E43DC"/>
    <w:rsid w:val="6071772D"/>
    <w:rsid w:val="607306C3"/>
    <w:rsid w:val="60792E4F"/>
    <w:rsid w:val="607A35C6"/>
    <w:rsid w:val="607C026B"/>
    <w:rsid w:val="60850332"/>
    <w:rsid w:val="608E375F"/>
    <w:rsid w:val="60995DDE"/>
    <w:rsid w:val="609B59DA"/>
    <w:rsid w:val="609D7E2D"/>
    <w:rsid w:val="60AE3C9E"/>
    <w:rsid w:val="60C677C2"/>
    <w:rsid w:val="60D21732"/>
    <w:rsid w:val="60D36CFD"/>
    <w:rsid w:val="60F72D1B"/>
    <w:rsid w:val="60FB291D"/>
    <w:rsid w:val="61003FFB"/>
    <w:rsid w:val="61073D87"/>
    <w:rsid w:val="610A5CAF"/>
    <w:rsid w:val="610B2975"/>
    <w:rsid w:val="610D72F5"/>
    <w:rsid w:val="611D0C8D"/>
    <w:rsid w:val="611F4537"/>
    <w:rsid w:val="612C0D28"/>
    <w:rsid w:val="61304A4B"/>
    <w:rsid w:val="61331180"/>
    <w:rsid w:val="61371ECE"/>
    <w:rsid w:val="61384047"/>
    <w:rsid w:val="613E7AB0"/>
    <w:rsid w:val="61410A51"/>
    <w:rsid w:val="61417505"/>
    <w:rsid w:val="614918DA"/>
    <w:rsid w:val="61644B87"/>
    <w:rsid w:val="616910F9"/>
    <w:rsid w:val="616E7491"/>
    <w:rsid w:val="616E7C92"/>
    <w:rsid w:val="61711427"/>
    <w:rsid w:val="61717CE5"/>
    <w:rsid w:val="6176399B"/>
    <w:rsid w:val="617645EA"/>
    <w:rsid w:val="61812E22"/>
    <w:rsid w:val="61897F29"/>
    <w:rsid w:val="618A7237"/>
    <w:rsid w:val="61970898"/>
    <w:rsid w:val="619B0050"/>
    <w:rsid w:val="61A0286D"/>
    <w:rsid w:val="61A65CD8"/>
    <w:rsid w:val="61B10FFE"/>
    <w:rsid w:val="61B801BB"/>
    <w:rsid w:val="61BC1A3D"/>
    <w:rsid w:val="61C27F99"/>
    <w:rsid w:val="61D27162"/>
    <w:rsid w:val="61D775FE"/>
    <w:rsid w:val="61D90E11"/>
    <w:rsid w:val="61D9377E"/>
    <w:rsid w:val="61DC64DF"/>
    <w:rsid w:val="61DF6CF6"/>
    <w:rsid w:val="61E23AAE"/>
    <w:rsid w:val="61E648C2"/>
    <w:rsid w:val="61EF09EF"/>
    <w:rsid w:val="61EF50B5"/>
    <w:rsid w:val="61F73736"/>
    <w:rsid w:val="61FC4B9F"/>
    <w:rsid w:val="61FE37BB"/>
    <w:rsid w:val="61FE6D46"/>
    <w:rsid w:val="6200016F"/>
    <w:rsid w:val="6203345E"/>
    <w:rsid w:val="62040AB9"/>
    <w:rsid w:val="620751B9"/>
    <w:rsid w:val="6210646B"/>
    <w:rsid w:val="62124A2D"/>
    <w:rsid w:val="62132D01"/>
    <w:rsid w:val="6222268E"/>
    <w:rsid w:val="62233805"/>
    <w:rsid w:val="622B5B65"/>
    <w:rsid w:val="62373E29"/>
    <w:rsid w:val="624978B2"/>
    <w:rsid w:val="62541A03"/>
    <w:rsid w:val="62552317"/>
    <w:rsid w:val="625B1CAF"/>
    <w:rsid w:val="62654187"/>
    <w:rsid w:val="62693585"/>
    <w:rsid w:val="626B30E4"/>
    <w:rsid w:val="626C3254"/>
    <w:rsid w:val="626C7A1B"/>
    <w:rsid w:val="626F67A3"/>
    <w:rsid w:val="62701DE2"/>
    <w:rsid w:val="62752A7D"/>
    <w:rsid w:val="62765595"/>
    <w:rsid w:val="627B1F67"/>
    <w:rsid w:val="627C4D6E"/>
    <w:rsid w:val="62821B0B"/>
    <w:rsid w:val="62861CC2"/>
    <w:rsid w:val="628912B0"/>
    <w:rsid w:val="628B61F9"/>
    <w:rsid w:val="628C7210"/>
    <w:rsid w:val="628D48CF"/>
    <w:rsid w:val="629506A5"/>
    <w:rsid w:val="62A27B64"/>
    <w:rsid w:val="62A44DD0"/>
    <w:rsid w:val="62A76634"/>
    <w:rsid w:val="62AD11A0"/>
    <w:rsid w:val="62B41D28"/>
    <w:rsid w:val="62BA216F"/>
    <w:rsid w:val="62C8361D"/>
    <w:rsid w:val="62D836F9"/>
    <w:rsid w:val="62DE2D78"/>
    <w:rsid w:val="62EA4706"/>
    <w:rsid w:val="62F255B8"/>
    <w:rsid w:val="62F43253"/>
    <w:rsid w:val="62F93566"/>
    <w:rsid w:val="63040DEB"/>
    <w:rsid w:val="63070074"/>
    <w:rsid w:val="63077B87"/>
    <w:rsid w:val="63086474"/>
    <w:rsid w:val="63153782"/>
    <w:rsid w:val="63173BC6"/>
    <w:rsid w:val="631F5A46"/>
    <w:rsid w:val="63226F41"/>
    <w:rsid w:val="63316BE4"/>
    <w:rsid w:val="63340BE4"/>
    <w:rsid w:val="63421F07"/>
    <w:rsid w:val="63437399"/>
    <w:rsid w:val="6345292E"/>
    <w:rsid w:val="634A1E50"/>
    <w:rsid w:val="63517C1A"/>
    <w:rsid w:val="63674C0F"/>
    <w:rsid w:val="636B3C6D"/>
    <w:rsid w:val="636F3976"/>
    <w:rsid w:val="637638B7"/>
    <w:rsid w:val="637F71B9"/>
    <w:rsid w:val="63803EAB"/>
    <w:rsid w:val="638104B9"/>
    <w:rsid w:val="639C03E7"/>
    <w:rsid w:val="63B26442"/>
    <w:rsid w:val="63B831A3"/>
    <w:rsid w:val="63C22C38"/>
    <w:rsid w:val="63C429D0"/>
    <w:rsid w:val="63C546E5"/>
    <w:rsid w:val="63C943E8"/>
    <w:rsid w:val="63D06D0B"/>
    <w:rsid w:val="63DD53A5"/>
    <w:rsid w:val="63F56326"/>
    <w:rsid w:val="63F612DE"/>
    <w:rsid w:val="63F722F4"/>
    <w:rsid w:val="63FB53EF"/>
    <w:rsid w:val="64113C16"/>
    <w:rsid w:val="641B13A6"/>
    <w:rsid w:val="642F7CA5"/>
    <w:rsid w:val="643F3884"/>
    <w:rsid w:val="64451068"/>
    <w:rsid w:val="644F58A3"/>
    <w:rsid w:val="64580A0F"/>
    <w:rsid w:val="645C2996"/>
    <w:rsid w:val="64665947"/>
    <w:rsid w:val="64683810"/>
    <w:rsid w:val="646A6D78"/>
    <w:rsid w:val="647910AA"/>
    <w:rsid w:val="647C1A87"/>
    <w:rsid w:val="647D748A"/>
    <w:rsid w:val="647E5635"/>
    <w:rsid w:val="649C5B09"/>
    <w:rsid w:val="64B04D29"/>
    <w:rsid w:val="64BA1644"/>
    <w:rsid w:val="64BF25A6"/>
    <w:rsid w:val="64CA3E71"/>
    <w:rsid w:val="64CC6123"/>
    <w:rsid w:val="64CD135B"/>
    <w:rsid w:val="64D146EF"/>
    <w:rsid w:val="64D32FE7"/>
    <w:rsid w:val="64D732DF"/>
    <w:rsid w:val="64D961EE"/>
    <w:rsid w:val="64DA42BC"/>
    <w:rsid w:val="64E04C8A"/>
    <w:rsid w:val="64E26BBE"/>
    <w:rsid w:val="64E307B7"/>
    <w:rsid w:val="64E97D51"/>
    <w:rsid w:val="64F73B0B"/>
    <w:rsid w:val="6506067F"/>
    <w:rsid w:val="650821DF"/>
    <w:rsid w:val="650A01DB"/>
    <w:rsid w:val="65124C54"/>
    <w:rsid w:val="65164110"/>
    <w:rsid w:val="651766FE"/>
    <w:rsid w:val="651C28C1"/>
    <w:rsid w:val="651D10B4"/>
    <w:rsid w:val="651D21A5"/>
    <w:rsid w:val="651D303F"/>
    <w:rsid w:val="65202B89"/>
    <w:rsid w:val="65207B2B"/>
    <w:rsid w:val="65282AA4"/>
    <w:rsid w:val="653057CA"/>
    <w:rsid w:val="65311BBB"/>
    <w:rsid w:val="653527F9"/>
    <w:rsid w:val="653B0F50"/>
    <w:rsid w:val="65407628"/>
    <w:rsid w:val="654840C9"/>
    <w:rsid w:val="65554CF2"/>
    <w:rsid w:val="65575BBB"/>
    <w:rsid w:val="6565067D"/>
    <w:rsid w:val="656B5D90"/>
    <w:rsid w:val="65744410"/>
    <w:rsid w:val="65796802"/>
    <w:rsid w:val="657A670B"/>
    <w:rsid w:val="657B3DD6"/>
    <w:rsid w:val="657C5812"/>
    <w:rsid w:val="658453BF"/>
    <w:rsid w:val="65883976"/>
    <w:rsid w:val="65894087"/>
    <w:rsid w:val="659C3AB4"/>
    <w:rsid w:val="659D0C54"/>
    <w:rsid w:val="65A23791"/>
    <w:rsid w:val="65AB7676"/>
    <w:rsid w:val="65AE6D5F"/>
    <w:rsid w:val="65B21259"/>
    <w:rsid w:val="65B94D6C"/>
    <w:rsid w:val="65BF01ED"/>
    <w:rsid w:val="65C24A55"/>
    <w:rsid w:val="65C40AAD"/>
    <w:rsid w:val="65D01F2D"/>
    <w:rsid w:val="65D050F6"/>
    <w:rsid w:val="65D73A9F"/>
    <w:rsid w:val="65DC637B"/>
    <w:rsid w:val="65E16585"/>
    <w:rsid w:val="65E2673A"/>
    <w:rsid w:val="65EF24BD"/>
    <w:rsid w:val="65F36E2B"/>
    <w:rsid w:val="65F406CB"/>
    <w:rsid w:val="65F5383D"/>
    <w:rsid w:val="65F6297B"/>
    <w:rsid w:val="65FB169E"/>
    <w:rsid w:val="66007936"/>
    <w:rsid w:val="6605166F"/>
    <w:rsid w:val="6615636E"/>
    <w:rsid w:val="6616173F"/>
    <w:rsid w:val="66165168"/>
    <w:rsid w:val="661B1853"/>
    <w:rsid w:val="661F4D74"/>
    <w:rsid w:val="66265353"/>
    <w:rsid w:val="663B5073"/>
    <w:rsid w:val="663C41E9"/>
    <w:rsid w:val="66424F59"/>
    <w:rsid w:val="664857B2"/>
    <w:rsid w:val="664E03C9"/>
    <w:rsid w:val="665E4D4F"/>
    <w:rsid w:val="66647BED"/>
    <w:rsid w:val="666B795C"/>
    <w:rsid w:val="666D43EE"/>
    <w:rsid w:val="666E227A"/>
    <w:rsid w:val="66701328"/>
    <w:rsid w:val="66747BA8"/>
    <w:rsid w:val="66767E95"/>
    <w:rsid w:val="667724A7"/>
    <w:rsid w:val="66772998"/>
    <w:rsid w:val="66797D66"/>
    <w:rsid w:val="667A085A"/>
    <w:rsid w:val="667B3ABE"/>
    <w:rsid w:val="66803A71"/>
    <w:rsid w:val="66816BF9"/>
    <w:rsid w:val="66981A72"/>
    <w:rsid w:val="6699130A"/>
    <w:rsid w:val="66A26868"/>
    <w:rsid w:val="66B06D6D"/>
    <w:rsid w:val="66BD07F5"/>
    <w:rsid w:val="66CE7CD2"/>
    <w:rsid w:val="66CF2B8A"/>
    <w:rsid w:val="66D94CA7"/>
    <w:rsid w:val="66DC6D4D"/>
    <w:rsid w:val="66DC737F"/>
    <w:rsid w:val="66E20351"/>
    <w:rsid w:val="66EC73F4"/>
    <w:rsid w:val="670020D6"/>
    <w:rsid w:val="6706178A"/>
    <w:rsid w:val="670801BB"/>
    <w:rsid w:val="67120CA7"/>
    <w:rsid w:val="67134E2A"/>
    <w:rsid w:val="6718226B"/>
    <w:rsid w:val="671826EF"/>
    <w:rsid w:val="67197102"/>
    <w:rsid w:val="671F1630"/>
    <w:rsid w:val="67253BD3"/>
    <w:rsid w:val="6728044D"/>
    <w:rsid w:val="674344A0"/>
    <w:rsid w:val="67452F32"/>
    <w:rsid w:val="67461E72"/>
    <w:rsid w:val="674756DF"/>
    <w:rsid w:val="674D0403"/>
    <w:rsid w:val="67523D50"/>
    <w:rsid w:val="675A7335"/>
    <w:rsid w:val="675B6F11"/>
    <w:rsid w:val="67646EDF"/>
    <w:rsid w:val="67672B93"/>
    <w:rsid w:val="676E50A4"/>
    <w:rsid w:val="6773162C"/>
    <w:rsid w:val="677532B9"/>
    <w:rsid w:val="67765365"/>
    <w:rsid w:val="6786599E"/>
    <w:rsid w:val="678D405A"/>
    <w:rsid w:val="679F7BE7"/>
    <w:rsid w:val="67A33B9F"/>
    <w:rsid w:val="67AE6060"/>
    <w:rsid w:val="67B82F68"/>
    <w:rsid w:val="67BD4DD5"/>
    <w:rsid w:val="67C323D1"/>
    <w:rsid w:val="67C500A8"/>
    <w:rsid w:val="67D67B5E"/>
    <w:rsid w:val="67E00D8D"/>
    <w:rsid w:val="67E3449D"/>
    <w:rsid w:val="67EB5854"/>
    <w:rsid w:val="67F358FC"/>
    <w:rsid w:val="67F55A18"/>
    <w:rsid w:val="67F71A60"/>
    <w:rsid w:val="67FA6F60"/>
    <w:rsid w:val="68002EEB"/>
    <w:rsid w:val="68016A6B"/>
    <w:rsid w:val="680504A7"/>
    <w:rsid w:val="68057FA5"/>
    <w:rsid w:val="68112BDE"/>
    <w:rsid w:val="681772F0"/>
    <w:rsid w:val="681F3395"/>
    <w:rsid w:val="6827581A"/>
    <w:rsid w:val="682E1A9F"/>
    <w:rsid w:val="682F4EFA"/>
    <w:rsid w:val="68303C3D"/>
    <w:rsid w:val="68310D27"/>
    <w:rsid w:val="683A5E27"/>
    <w:rsid w:val="683E5E53"/>
    <w:rsid w:val="68497B0F"/>
    <w:rsid w:val="684A739F"/>
    <w:rsid w:val="684B5F38"/>
    <w:rsid w:val="68661676"/>
    <w:rsid w:val="686C5852"/>
    <w:rsid w:val="6874572E"/>
    <w:rsid w:val="687857BB"/>
    <w:rsid w:val="6897666E"/>
    <w:rsid w:val="689D6DB7"/>
    <w:rsid w:val="68AA277C"/>
    <w:rsid w:val="68AC0055"/>
    <w:rsid w:val="68B23341"/>
    <w:rsid w:val="68C27148"/>
    <w:rsid w:val="68D02927"/>
    <w:rsid w:val="68D13A65"/>
    <w:rsid w:val="68D27DE1"/>
    <w:rsid w:val="68D82BF0"/>
    <w:rsid w:val="68D9621D"/>
    <w:rsid w:val="68E73AC0"/>
    <w:rsid w:val="68EF4C80"/>
    <w:rsid w:val="68F22C72"/>
    <w:rsid w:val="68F91744"/>
    <w:rsid w:val="69012822"/>
    <w:rsid w:val="69043240"/>
    <w:rsid w:val="690B3D87"/>
    <w:rsid w:val="69140D96"/>
    <w:rsid w:val="692111AF"/>
    <w:rsid w:val="692261C7"/>
    <w:rsid w:val="69274CDD"/>
    <w:rsid w:val="692E7652"/>
    <w:rsid w:val="69347D30"/>
    <w:rsid w:val="693D6C6B"/>
    <w:rsid w:val="69466E08"/>
    <w:rsid w:val="69486F9D"/>
    <w:rsid w:val="69493565"/>
    <w:rsid w:val="69496170"/>
    <w:rsid w:val="69953FD3"/>
    <w:rsid w:val="69AD5ABE"/>
    <w:rsid w:val="69BD604B"/>
    <w:rsid w:val="69C95831"/>
    <w:rsid w:val="69C9639D"/>
    <w:rsid w:val="69D30753"/>
    <w:rsid w:val="69D95625"/>
    <w:rsid w:val="69DA4916"/>
    <w:rsid w:val="69E10EE6"/>
    <w:rsid w:val="69F33729"/>
    <w:rsid w:val="69F54EAF"/>
    <w:rsid w:val="69F625D2"/>
    <w:rsid w:val="69F714CC"/>
    <w:rsid w:val="69F97027"/>
    <w:rsid w:val="6A0C7949"/>
    <w:rsid w:val="6A163BFB"/>
    <w:rsid w:val="6A164ED3"/>
    <w:rsid w:val="6A211646"/>
    <w:rsid w:val="6A22656F"/>
    <w:rsid w:val="6A254D6C"/>
    <w:rsid w:val="6A2F1032"/>
    <w:rsid w:val="6A342316"/>
    <w:rsid w:val="6A410BA0"/>
    <w:rsid w:val="6A412C75"/>
    <w:rsid w:val="6A494C2B"/>
    <w:rsid w:val="6A545B13"/>
    <w:rsid w:val="6A57353B"/>
    <w:rsid w:val="6A6B5669"/>
    <w:rsid w:val="6A6B7963"/>
    <w:rsid w:val="6A79116A"/>
    <w:rsid w:val="6A7946BB"/>
    <w:rsid w:val="6A7C4ACE"/>
    <w:rsid w:val="6A7E0847"/>
    <w:rsid w:val="6A806C6A"/>
    <w:rsid w:val="6A932419"/>
    <w:rsid w:val="6A944AA4"/>
    <w:rsid w:val="6A966371"/>
    <w:rsid w:val="6AA62032"/>
    <w:rsid w:val="6AB74AE4"/>
    <w:rsid w:val="6AB74FDC"/>
    <w:rsid w:val="6AB77472"/>
    <w:rsid w:val="6AC03D46"/>
    <w:rsid w:val="6AC24301"/>
    <w:rsid w:val="6AC316D1"/>
    <w:rsid w:val="6AC55AF2"/>
    <w:rsid w:val="6ACD5E21"/>
    <w:rsid w:val="6ACE0429"/>
    <w:rsid w:val="6AEE2370"/>
    <w:rsid w:val="6B0E0D9D"/>
    <w:rsid w:val="6B39026B"/>
    <w:rsid w:val="6B41394C"/>
    <w:rsid w:val="6B481354"/>
    <w:rsid w:val="6B4B3EE7"/>
    <w:rsid w:val="6B507EF5"/>
    <w:rsid w:val="6B51391B"/>
    <w:rsid w:val="6B544477"/>
    <w:rsid w:val="6B5D3D5A"/>
    <w:rsid w:val="6B640D07"/>
    <w:rsid w:val="6B68654E"/>
    <w:rsid w:val="6B73249E"/>
    <w:rsid w:val="6B7555CB"/>
    <w:rsid w:val="6B762EC4"/>
    <w:rsid w:val="6B767770"/>
    <w:rsid w:val="6B7E4876"/>
    <w:rsid w:val="6B8142D8"/>
    <w:rsid w:val="6B831D8C"/>
    <w:rsid w:val="6B892CB7"/>
    <w:rsid w:val="6B896CDC"/>
    <w:rsid w:val="6B89717B"/>
    <w:rsid w:val="6B937E81"/>
    <w:rsid w:val="6B944992"/>
    <w:rsid w:val="6B980D4F"/>
    <w:rsid w:val="6B9818E6"/>
    <w:rsid w:val="6B9D0CEC"/>
    <w:rsid w:val="6B9E0700"/>
    <w:rsid w:val="6B9E2BAE"/>
    <w:rsid w:val="6BAA51A1"/>
    <w:rsid w:val="6BC46D6B"/>
    <w:rsid w:val="6BC87956"/>
    <w:rsid w:val="6BD23F99"/>
    <w:rsid w:val="6BE15351"/>
    <w:rsid w:val="6BE42683"/>
    <w:rsid w:val="6BE82EA4"/>
    <w:rsid w:val="6BEC29AB"/>
    <w:rsid w:val="6BF31DE5"/>
    <w:rsid w:val="6BF801A0"/>
    <w:rsid w:val="6C0148AA"/>
    <w:rsid w:val="6C065CC7"/>
    <w:rsid w:val="6C0903AE"/>
    <w:rsid w:val="6C0F1723"/>
    <w:rsid w:val="6C140231"/>
    <w:rsid w:val="6C141D47"/>
    <w:rsid w:val="6C1C1ED9"/>
    <w:rsid w:val="6C227954"/>
    <w:rsid w:val="6C232234"/>
    <w:rsid w:val="6C2C18F3"/>
    <w:rsid w:val="6C347027"/>
    <w:rsid w:val="6C352E9D"/>
    <w:rsid w:val="6C3E351E"/>
    <w:rsid w:val="6C6340A9"/>
    <w:rsid w:val="6C636653"/>
    <w:rsid w:val="6C7B0452"/>
    <w:rsid w:val="6C917AE2"/>
    <w:rsid w:val="6CA50C65"/>
    <w:rsid w:val="6CA818E2"/>
    <w:rsid w:val="6CBB6412"/>
    <w:rsid w:val="6CBC11D8"/>
    <w:rsid w:val="6CBC71A1"/>
    <w:rsid w:val="6CC06490"/>
    <w:rsid w:val="6CC22C4D"/>
    <w:rsid w:val="6CC63A98"/>
    <w:rsid w:val="6CC664D5"/>
    <w:rsid w:val="6CC757C7"/>
    <w:rsid w:val="6CC8281D"/>
    <w:rsid w:val="6CC90F70"/>
    <w:rsid w:val="6CCC619E"/>
    <w:rsid w:val="6CCE49A4"/>
    <w:rsid w:val="6CCF4AB2"/>
    <w:rsid w:val="6CD417E7"/>
    <w:rsid w:val="6CD53522"/>
    <w:rsid w:val="6CDC587A"/>
    <w:rsid w:val="6CDC684F"/>
    <w:rsid w:val="6CE85A23"/>
    <w:rsid w:val="6CE96837"/>
    <w:rsid w:val="6CEB2A7E"/>
    <w:rsid w:val="6CF849C1"/>
    <w:rsid w:val="6CFE2A72"/>
    <w:rsid w:val="6D1C149A"/>
    <w:rsid w:val="6D2F7BD6"/>
    <w:rsid w:val="6D3451EC"/>
    <w:rsid w:val="6D3A4686"/>
    <w:rsid w:val="6D3C722B"/>
    <w:rsid w:val="6D41225C"/>
    <w:rsid w:val="6D467EC9"/>
    <w:rsid w:val="6D4B70C6"/>
    <w:rsid w:val="6D4D24F3"/>
    <w:rsid w:val="6D5711CF"/>
    <w:rsid w:val="6D5C1BA9"/>
    <w:rsid w:val="6D5D2799"/>
    <w:rsid w:val="6D677F6D"/>
    <w:rsid w:val="6D6A16A6"/>
    <w:rsid w:val="6D7B530E"/>
    <w:rsid w:val="6D816AE7"/>
    <w:rsid w:val="6D875039"/>
    <w:rsid w:val="6D8932EE"/>
    <w:rsid w:val="6D937BA5"/>
    <w:rsid w:val="6D966F4A"/>
    <w:rsid w:val="6D987AD7"/>
    <w:rsid w:val="6DA02882"/>
    <w:rsid w:val="6DA70230"/>
    <w:rsid w:val="6DA9222E"/>
    <w:rsid w:val="6DB506ED"/>
    <w:rsid w:val="6DB8324C"/>
    <w:rsid w:val="6DB916B7"/>
    <w:rsid w:val="6DBB7368"/>
    <w:rsid w:val="6DBD68EC"/>
    <w:rsid w:val="6DC20C89"/>
    <w:rsid w:val="6DD13806"/>
    <w:rsid w:val="6DD44210"/>
    <w:rsid w:val="6DD47A2E"/>
    <w:rsid w:val="6DEE7470"/>
    <w:rsid w:val="6DF57A75"/>
    <w:rsid w:val="6DFA1042"/>
    <w:rsid w:val="6DFC241C"/>
    <w:rsid w:val="6E044D45"/>
    <w:rsid w:val="6E0B00DE"/>
    <w:rsid w:val="6E0E41E8"/>
    <w:rsid w:val="6E105A86"/>
    <w:rsid w:val="6E120181"/>
    <w:rsid w:val="6E1B267E"/>
    <w:rsid w:val="6E213396"/>
    <w:rsid w:val="6E28185B"/>
    <w:rsid w:val="6E2866D6"/>
    <w:rsid w:val="6E2D5810"/>
    <w:rsid w:val="6E2F0E0C"/>
    <w:rsid w:val="6E3E401B"/>
    <w:rsid w:val="6E405430"/>
    <w:rsid w:val="6E46461C"/>
    <w:rsid w:val="6E485556"/>
    <w:rsid w:val="6E4D60F1"/>
    <w:rsid w:val="6E55173A"/>
    <w:rsid w:val="6E664BB1"/>
    <w:rsid w:val="6E665C6B"/>
    <w:rsid w:val="6E7315E2"/>
    <w:rsid w:val="6E74363E"/>
    <w:rsid w:val="6E7E4C31"/>
    <w:rsid w:val="6E87691A"/>
    <w:rsid w:val="6E8904C8"/>
    <w:rsid w:val="6E8B533F"/>
    <w:rsid w:val="6E95791F"/>
    <w:rsid w:val="6EAA0317"/>
    <w:rsid w:val="6EAB74C3"/>
    <w:rsid w:val="6EAE4E33"/>
    <w:rsid w:val="6EB1099F"/>
    <w:rsid w:val="6EB4687A"/>
    <w:rsid w:val="6EB878DF"/>
    <w:rsid w:val="6EB9658A"/>
    <w:rsid w:val="6EBB6A43"/>
    <w:rsid w:val="6EC014FA"/>
    <w:rsid w:val="6EC57F03"/>
    <w:rsid w:val="6EC60383"/>
    <w:rsid w:val="6EC8446F"/>
    <w:rsid w:val="6ED71602"/>
    <w:rsid w:val="6EE10E96"/>
    <w:rsid w:val="6EE30EB8"/>
    <w:rsid w:val="6EE8416D"/>
    <w:rsid w:val="6EEA564F"/>
    <w:rsid w:val="6EEC71C0"/>
    <w:rsid w:val="6EF35525"/>
    <w:rsid w:val="6EF57700"/>
    <w:rsid w:val="6EF74724"/>
    <w:rsid w:val="6EFB18D8"/>
    <w:rsid w:val="6F000293"/>
    <w:rsid w:val="6F060D70"/>
    <w:rsid w:val="6F0C1AA3"/>
    <w:rsid w:val="6F1A459A"/>
    <w:rsid w:val="6F1A7DC1"/>
    <w:rsid w:val="6F1E615F"/>
    <w:rsid w:val="6F20429A"/>
    <w:rsid w:val="6F2D7672"/>
    <w:rsid w:val="6F326D09"/>
    <w:rsid w:val="6F34735B"/>
    <w:rsid w:val="6F381D8C"/>
    <w:rsid w:val="6F46432D"/>
    <w:rsid w:val="6F4C0559"/>
    <w:rsid w:val="6F4E6E2E"/>
    <w:rsid w:val="6F573F08"/>
    <w:rsid w:val="6F581882"/>
    <w:rsid w:val="6F63764C"/>
    <w:rsid w:val="6F6607A7"/>
    <w:rsid w:val="6F7860E9"/>
    <w:rsid w:val="6F8C66B4"/>
    <w:rsid w:val="6F911442"/>
    <w:rsid w:val="6FA01E0E"/>
    <w:rsid w:val="6FAA5AE5"/>
    <w:rsid w:val="6FAA5F29"/>
    <w:rsid w:val="6FAE662E"/>
    <w:rsid w:val="6FBB3836"/>
    <w:rsid w:val="6FC4188A"/>
    <w:rsid w:val="6FCF7330"/>
    <w:rsid w:val="6FD665F8"/>
    <w:rsid w:val="6FD835AD"/>
    <w:rsid w:val="6FE41834"/>
    <w:rsid w:val="6FE61260"/>
    <w:rsid w:val="6FE639AF"/>
    <w:rsid w:val="6FE72470"/>
    <w:rsid w:val="6FF160CD"/>
    <w:rsid w:val="6FF95A2E"/>
    <w:rsid w:val="6FFC73BF"/>
    <w:rsid w:val="70037658"/>
    <w:rsid w:val="70074E3A"/>
    <w:rsid w:val="700E422F"/>
    <w:rsid w:val="701916C5"/>
    <w:rsid w:val="7029236B"/>
    <w:rsid w:val="702D5219"/>
    <w:rsid w:val="70381992"/>
    <w:rsid w:val="703B4F6C"/>
    <w:rsid w:val="70436D20"/>
    <w:rsid w:val="704647BF"/>
    <w:rsid w:val="70477FFF"/>
    <w:rsid w:val="704C3747"/>
    <w:rsid w:val="704F2DBD"/>
    <w:rsid w:val="705E0EEE"/>
    <w:rsid w:val="70613A7A"/>
    <w:rsid w:val="70684B76"/>
    <w:rsid w:val="706E53D9"/>
    <w:rsid w:val="70733469"/>
    <w:rsid w:val="707662E3"/>
    <w:rsid w:val="707A51B9"/>
    <w:rsid w:val="707C01B9"/>
    <w:rsid w:val="707D136E"/>
    <w:rsid w:val="70A13DB6"/>
    <w:rsid w:val="70AB235D"/>
    <w:rsid w:val="70B0618A"/>
    <w:rsid w:val="70B15AA8"/>
    <w:rsid w:val="70B23B8A"/>
    <w:rsid w:val="70BD707B"/>
    <w:rsid w:val="70C71E71"/>
    <w:rsid w:val="70CA3258"/>
    <w:rsid w:val="70D45055"/>
    <w:rsid w:val="70D726B6"/>
    <w:rsid w:val="70DB6322"/>
    <w:rsid w:val="70DC23BC"/>
    <w:rsid w:val="70E430AE"/>
    <w:rsid w:val="70E65C45"/>
    <w:rsid w:val="70E70526"/>
    <w:rsid w:val="70EB6EB5"/>
    <w:rsid w:val="70F0661E"/>
    <w:rsid w:val="711674B4"/>
    <w:rsid w:val="711B5CDE"/>
    <w:rsid w:val="712B0334"/>
    <w:rsid w:val="713B2353"/>
    <w:rsid w:val="713F712A"/>
    <w:rsid w:val="714C74E9"/>
    <w:rsid w:val="71514230"/>
    <w:rsid w:val="71521680"/>
    <w:rsid w:val="71612590"/>
    <w:rsid w:val="716A51C6"/>
    <w:rsid w:val="716D2C13"/>
    <w:rsid w:val="717C6248"/>
    <w:rsid w:val="718307BD"/>
    <w:rsid w:val="71833D56"/>
    <w:rsid w:val="718A0AA4"/>
    <w:rsid w:val="7191601F"/>
    <w:rsid w:val="719D51A4"/>
    <w:rsid w:val="71A26B5C"/>
    <w:rsid w:val="71A5530D"/>
    <w:rsid w:val="71A70221"/>
    <w:rsid w:val="71AE1556"/>
    <w:rsid w:val="71B27EDC"/>
    <w:rsid w:val="71B7670D"/>
    <w:rsid w:val="71C13EAF"/>
    <w:rsid w:val="71C845B5"/>
    <w:rsid w:val="71C95E37"/>
    <w:rsid w:val="71D26CE8"/>
    <w:rsid w:val="71D509D8"/>
    <w:rsid w:val="71E60426"/>
    <w:rsid w:val="71E64127"/>
    <w:rsid w:val="71EF5159"/>
    <w:rsid w:val="71F17B50"/>
    <w:rsid w:val="71FA1C1C"/>
    <w:rsid w:val="720405A3"/>
    <w:rsid w:val="72052EFB"/>
    <w:rsid w:val="720B2584"/>
    <w:rsid w:val="720D0C3A"/>
    <w:rsid w:val="72172F7B"/>
    <w:rsid w:val="721B7CF5"/>
    <w:rsid w:val="721B7CF6"/>
    <w:rsid w:val="722B231D"/>
    <w:rsid w:val="72352747"/>
    <w:rsid w:val="723754C6"/>
    <w:rsid w:val="723B0CFD"/>
    <w:rsid w:val="723B12D5"/>
    <w:rsid w:val="723C2B87"/>
    <w:rsid w:val="724757CD"/>
    <w:rsid w:val="72511026"/>
    <w:rsid w:val="72585FD6"/>
    <w:rsid w:val="72590937"/>
    <w:rsid w:val="72603F6D"/>
    <w:rsid w:val="72700F9E"/>
    <w:rsid w:val="727774E4"/>
    <w:rsid w:val="728D4388"/>
    <w:rsid w:val="728E7226"/>
    <w:rsid w:val="72A06BD3"/>
    <w:rsid w:val="72A23A7A"/>
    <w:rsid w:val="72A33F38"/>
    <w:rsid w:val="72AF11F6"/>
    <w:rsid w:val="72BD1273"/>
    <w:rsid w:val="72BE15A4"/>
    <w:rsid w:val="72DD7DA7"/>
    <w:rsid w:val="72E61F5E"/>
    <w:rsid w:val="72E90827"/>
    <w:rsid w:val="72F35C38"/>
    <w:rsid w:val="72F84698"/>
    <w:rsid w:val="73112565"/>
    <w:rsid w:val="73144CCA"/>
    <w:rsid w:val="732950C8"/>
    <w:rsid w:val="732B7FC2"/>
    <w:rsid w:val="733440F2"/>
    <w:rsid w:val="73364955"/>
    <w:rsid w:val="733C4340"/>
    <w:rsid w:val="73415928"/>
    <w:rsid w:val="73465E51"/>
    <w:rsid w:val="73481092"/>
    <w:rsid w:val="73520AC2"/>
    <w:rsid w:val="73557BB5"/>
    <w:rsid w:val="73597767"/>
    <w:rsid w:val="73671C64"/>
    <w:rsid w:val="7367415D"/>
    <w:rsid w:val="73682094"/>
    <w:rsid w:val="736F637D"/>
    <w:rsid w:val="7374064C"/>
    <w:rsid w:val="73761D3D"/>
    <w:rsid w:val="737D6388"/>
    <w:rsid w:val="737E5BC8"/>
    <w:rsid w:val="73802210"/>
    <w:rsid w:val="73864B5B"/>
    <w:rsid w:val="7389059F"/>
    <w:rsid w:val="7389424C"/>
    <w:rsid w:val="7390429B"/>
    <w:rsid w:val="73904350"/>
    <w:rsid w:val="73922C6D"/>
    <w:rsid w:val="739763ED"/>
    <w:rsid w:val="739A4517"/>
    <w:rsid w:val="739E2559"/>
    <w:rsid w:val="73A25A8B"/>
    <w:rsid w:val="73A773BD"/>
    <w:rsid w:val="73B15D46"/>
    <w:rsid w:val="73C253B1"/>
    <w:rsid w:val="73D26C4B"/>
    <w:rsid w:val="73D40785"/>
    <w:rsid w:val="73D71F55"/>
    <w:rsid w:val="73EA7863"/>
    <w:rsid w:val="73EF11CF"/>
    <w:rsid w:val="73F21C5B"/>
    <w:rsid w:val="73FE767B"/>
    <w:rsid w:val="74026044"/>
    <w:rsid w:val="74067BFE"/>
    <w:rsid w:val="740F5229"/>
    <w:rsid w:val="74123DAE"/>
    <w:rsid w:val="74126142"/>
    <w:rsid w:val="74230AB2"/>
    <w:rsid w:val="74281BD0"/>
    <w:rsid w:val="7434579E"/>
    <w:rsid w:val="74356FAF"/>
    <w:rsid w:val="743A1681"/>
    <w:rsid w:val="74485A21"/>
    <w:rsid w:val="746379F5"/>
    <w:rsid w:val="746666F3"/>
    <w:rsid w:val="74747DAD"/>
    <w:rsid w:val="7482327E"/>
    <w:rsid w:val="74830A53"/>
    <w:rsid w:val="748B7FBA"/>
    <w:rsid w:val="74932FFC"/>
    <w:rsid w:val="74972A89"/>
    <w:rsid w:val="74996CB6"/>
    <w:rsid w:val="749B3494"/>
    <w:rsid w:val="749B75F1"/>
    <w:rsid w:val="749E72E9"/>
    <w:rsid w:val="74A04114"/>
    <w:rsid w:val="74A47742"/>
    <w:rsid w:val="74A84FBD"/>
    <w:rsid w:val="74B673DD"/>
    <w:rsid w:val="74B87208"/>
    <w:rsid w:val="74C9015C"/>
    <w:rsid w:val="74CB34C8"/>
    <w:rsid w:val="74CD7408"/>
    <w:rsid w:val="74EE1C2C"/>
    <w:rsid w:val="74F842AA"/>
    <w:rsid w:val="75044EC7"/>
    <w:rsid w:val="75066D8F"/>
    <w:rsid w:val="750673AA"/>
    <w:rsid w:val="75093573"/>
    <w:rsid w:val="750D0668"/>
    <w:rsid w:val="750E70B4"/>
    <w:rsid w:val="75161865"/>
    <w:rsid w:val="75184902"/>
    <w:rsid w:val="751E4E92"/>
    <w:rsid w:val="751F412D"/>
    <w:rsid w:val="7520657E"/>
    <w:rsid w:val="752226B9"/>
    <w:rsid w:val="75252B0B"/>
    <w:rsid w:val="752805C2"/>
    <w:rsid w:val="75283D19"/>
    <w:rsid w:val="753F4E0B"/>
    <w:rsid w:val="754E7067"/>
    <w:rsid w:val="75753E3B"/>
    <w:rsid w:val="759011CC"/>
    <w:rsid w:val="75904D34"/>
    <w:rsid w:val="75931527"/>
    <w:rsid w:val="759E679B"/>
    <w:rsid w:val="75AE5F4F"/>
    <w:rsid w:val="75B86768"/>
    <w:rsid w:val="75CC49F9"/>
    <w:rsid w:val="75D540D4"/>
    <w:rsid w:val="75E53BDD"/>
    <w:rsid w:val="75E66572"/>
    <w:rsid w:val="75E672A0"/>
    <w:rsid w:val="75E91580"/>
    <w:rsid w:val="75EF32E1"/>
    <w:rsid w:val="75F05049"/>
    <w:rsid w:val="75FC17FF"/>
    <w:rsid w:val="75FE7F0B"/>
    <w:rsid w:val="760D0A49"/>
    <w:rsid w:val="760E5728"/>
    <w:rsid w:val="76151F77"/>
    <w:rsid w:val="761606B8"/>
    <w:rsid w:val="761B61F2"/>
    <w:rsid w:val="761D333E"/>
    <w:rsid w:val="76250CD0"/>
    <w:rsid w:val="76331B84"/>
    <w:rsid w:val="76346F28"/>
    <w:rsid w:val="76350C9F"/>
    <w:rsid w:val="763B09C5"/>
    <w:rsid w:val="76412A61"/>
    <w:rsid w:val="76413121"/>
    <w:rsid w:val="76434592"/>
    <w:rsid w:val="7647387D"/>
    <w:rsid w:val="76477A59"/>
    <w:rsid w:val="764E00D9"/>
    <w:rsid w:val="76504528"/>
    <w:rsid w:val="76581D85"/>
    <w:rsid w:val="76584DE5"/>
    <w:rsid w:val="76651A2E"/>
    <w:rsid w:val="76654701"/>
    <w:rsid w:val="766866E7"/>
    <w:rsid w:val="766F5262"/>
    <w:rsid w:val="76730D36"/>
    <w:rsid w:val="768356BB"/>
    <w:rsid w:val="76845A5F"/>
    <w:rsid w:val="76861825"/>
    <w:rsid w:val="7695536F"/>
    <w:rsid w:val="769935EA"/>
    <w:rsid w:val="76A550D3"/>
    <w:rsid w:val="76AA651F"/>
    <w:rsid w:val="76AA703C"/>
    <w:rsid w:val="76AC05D8"/>
    <w:rsid w:val="76AC06FB"/>
    <w:rsid w:val="76AE7E04"/>
    <w:rsid w:val="76AF6C28"/>
    <w:rsid w:val="76B072D7"/>
    <w:rsid w:val="76B5679B"/>
    <w:rsid w:val="76B61C89"/>
    <w:rsid w:val="76BD60A2"/>
    <w:rsid w:val="76BF10B5"/>
    <w:rsid w:val="76C17AC3"/>
    <w:rsid w:val="76DB36A6"/>
    <w:rsid w:val="76EB4713"/>
    <w:rsid w:val="76ED1B78"/>
    <w:rsid w:val="76F5166D"/>
    <w:rsid w:val="76F77761"/>
    <w:rsid w:val="7703043B"/>
    <w:rsid w:val="77040FB1"/>
    <w:rsid w:val="77057BFA"/>
    <w:rsid w:val="770A6244"/>
    <w:rsid w:val="770A73FF"/>
    <w:rsid w:val="77134DD8"/>
    <w:rsid w:val="77140058"/>
    <w:rsid w:val="771945F9"/>
    <w:rsid w:val="771E56D2"/>
    <w:rsid w:val="771E6793"/>
    <w:rsid w:val="77333E92"/>
    <w:rsid w:val="773C7C47"/>
    <w:rsid w:val="774367DD"/>
    <w:rsid w:val="77486453"/>
    <w:rsid w:val="77492D5C"/>
    <w:rsid w:val="77584B88"/>
    <w:rsid w:val="775B780A"/>
    <w:rsid w:val="77657A64"/>
    <w:rsid w:val="776C5A79"/>
    <w:rsid w:val="776D7E6F"/>
    <w:rsid w:val="777B6A95"/>
    <w:rsid w:val="777F5E89"/>
    <w:rsid w:val="77855445"/>
    <w:rsid w:val="778925D9"/>
    <w:rsid w:val="77926EFC"/>
    <w:rsid w:val="77933457"/>
    <w:rsid w:val="7796647A"/>
    <w:rsid w:val="779B0652"/>
    <w:rsid w:val="779B0C6F"/>
    <w:rsid w:val="779C4F93"/>
    <w:rsid w:val="779C687E"/>
    <w:rsid w:val="77A51123"/>
    <w:rsid w:val="77AB6A1A"/>
    <w:rsid w:val="77C655DB"/>
    <w:rsid w:val="77D00C71"/>
    <w:rsid w:val="77DB7CEE"/>
    <w:rsid w:val="77DE0B76"/>
    <w:rsid w:val="77E12BEA"/>
    <w:rsid w:val="77E933FB"/>
    <w:rsid w:val="77F55EC0"/>
    <w:rsid w:val="77FC7152"/>
    <w:rsid w:val="77FD3071"/>
    <w:rsid w:val="78006D3F"/>
    <w:rsid w:val="780D551C"/>
    <w:rsid w:val="781520BE"/>
    <w:rsid w:val="781F5059"/>
    <w:rsid w:val="785400B9"/>
    <w:rsid w:val="785417F7"/>
    <w:rsid w:val="7859243A"/>
    <w:rsid w:val="785B1C12"/>
    <w:rsid w:val="786152B9"/>
    <w:rsid w:val="78623E30"/>
    <w:rsid w:val="787A01C7"/>
    <w:rsid w:val="787A1B98"/>
    <w:rsid w:val="787F1F52"/>
    <w:rsid w:val="787F2642"/>
    <w:rsid w:val="787F7A09"/>
    <w:rsid w:val="78836DC4"/>
    <w:rsid w:val="78922E7C"/>
    <w:rsid w:val="78944B42"/>
    <w:rsid w:val="789B72A4"/>
    <w:rsid w:val="789D27E0"/>
    <w:rsid w:val="789E3D47"/>
    <w:rsid w:val="789F53CC"/>
    <w:rsid w:val="78A44378"/>
    <w:rsid w:val="78A7540C"/>
    <w:rsid w:val="78B900B0"/>
    <w:rsid w:val="78C201BD"/>
    <w:rsid w:val="78CA10E4"/>
    <w:rsid w:val="78CD64BA"/>
    <w:rsid w:val="78D36201"/>
    <w:rsid w:val="78DA044A"/>
    <w:rsid w:val="78DE6954"/>
    <w:rsid w:val="78EC108D"/>
    <w:rsid w:val="78F72BE0"/>
    <w:rsid w:val="790740FD"/>
    <w:rsid w:val="79242E0F"/>
    <w:rsid w:val="792B7D29"/>
    <w:rsid w:val="792C39B7"/>
    <w:rsid w:val="79307296"/>
    <w:rsid w:val="79391F80"/>
    <w:rsid w:val="79433304"/>
    <w:rsid w:val="79456A1A"/>
    <w:rsid w:val="794867B3"/>
    <w:rsid w:val="795214A2"/>
    <w:rsid w:val="79566B90"/>
    <w:rsid w:val="795862B2"/>
    <w:rsid w:val="795B7FA5"/>
    <w:rsid w:val="795C6290"/>
    <w:rsid w:val="795E0CFE"/>
    <w:rsid w:val="79674172"/>
    <w:rsid w:val="796814B4"/>
    <w:rsid w:val="7969543B"/>
    <w:rsid w:val="796F0529"/>
    <w:rsid w:val="797F38E5"/>
    <w:rsid w:val="79842A62"/>
    <w:rsid w:val="799139C7"/>
    <w:rsid w:val="799460D5"/>
    <w:rsid w:val="79A12AE0"/>
    <w:rsid w:val="79A25DCB"/>
    <w:rsid w:val="79A46B67"/>
    <w:rsid w:val="79A47B9E"/>
    <w:rsid w:val="79AD1962"/>
    <w:rsid w:val="79B34825"/>
    <w:rsid w:val="79C27A8C"/>
    <w:rsid w:val="79CA65AA"/>
    <w:rsid w:val="79D53000"/>
    <w:rsid w:val="79D80CE4"/>
    <w:rsid w:val="79E96BF0"/>
    <w:rsid w:val="79EE0E19"/>
    <w:rsid w:val="79F2569D"/>
    <w:rsid w:val="79FF1D68"/>
    <w:rsid w:val="7A044D4C"/>
    <w:rsid w:val="7A097A01"/>
    <w:rsid w:val="7A0C14ED"/>
    <w:rsid w:val="7A136392"/>
    <w:rsid w:val="7A176C96"/>
    <w:rsid w:val="7A19650C"/>
    <w:rsid w:val="7A1F1F5A"/>
    <w:rsid w:val="7A1F58A2"/>
    <w:rsid w:val="7A2B66B5"/>
    <w:rsid w:val="7A313290"/>
    <w:rsid w:val="7A38471B"/>
    <w:rsid w:val="7A3B107F"/>
    <w:rsid w:val="7A451320"/>
    <w:rsid w:val="7A4922C3"/>
    <w:rsid w:val="7A552C46"/>
    <w:rsid w:val="7A583E98"/>
    <w:rsid w:val="7A590988"/>
    <w:rsid w:val="7A594B08"/>
    <w:rsid w:val="7A5B716B"/>
    <w:rsid w:val="7A5F3488"/>
    <w:rsid w:val="7A6076EE"/>
    <w:rsid w:val="7A657E74"/>
    <w:rsid w:val="7A690DAC"/>
    <w:rsid w:val="7A6E6B50"/>
    <w:rsid w:val="7A7430CC"/>
    <w:rsid w:val="7A792827"/>
    <w:rsid w:val="7A7A14FF"/>
    <w:rsid w:val="7A7E5953"/>
    <w:rsid w:val="7A950A01"/>
    <w:rsid w:val="7A976486"/>
    <w:rsid w:val="7A9D67A7"/>
    <w:rsid w:val="7AA415F1"/>
    <w:rsid w:val="7AA91D90"/>
    <w:rsid w:val="7AAA45AB"/>
    <w:rsid w:val="7AAF0985"/>
    <w:rsid w:val="7ABD627E"/>
    <w:rsid w:val="7AC04A17"/>
    <w:rsid w:val="7ACC676C"/>
    <w:rsid w:val="7ADF66CE"/>
    <w:rsid w:val="7AE34E13"/>
    <w:rsid w:val="7AE6354E"/>
    <w:rsid w:val="7AE9635C"/>
    <w:rsid w:val="7AF143E7"/>
    <w:rsid w:val="7AFD442C"/>
    <w:rsid w:val="7B080D48"/>
    <w:rsid w:val="7B0B2A14"/>
    <w:rsid w:val="7B0F54EB"/>
    <w:rsid w:val="7B2130D6"/>
    <w:rsid w:val="7B273B1C"/>
    <w:rsid w:val="7B36375F"/>
    <w:rsid w:val="7B3948BD"/>
    <w:rsid w:val="7B397BF4"/>
    <w:rsid w:val="7B3C7668"/>
    <w:rsid w:val="7B4053C7"/>
    <w:rsid w:val="7B410351"/>
    <w:rsid w:val="7B4646E2"/>
    <w:rsid w:val="7B4C20C7"/>
    <w:rsid w:val="7B5840B2"/>
    <w:rsid w:val="7B5F221A"/>
    <w:rsid w:val="7B6011DD"/>
    <w:rsid w:val="7B694A83"/>
    <w:rsid w:val="7B6C193E"/>
    <w:rsid w:val="7B6D0D97"/>
    <w:rsid w:val="7B7610C6"/>
    <w:rsid w:val="7B7B205F"/>
    <w:rsid w:val="7B844BA9"/>
    <w:rsid w:val="7B861B20"/>
    <w:rsid w:val="7B9109B2"/>
    <w:rsid w:val="7B987198"/>
    <w:rsid w:val="7BA40D5A"/>
    <w:rsid w:val="7BAC314E"/>
    <w:rsid w:val="7BBE1E0B"/>
    <w:rsid w:val="7BBF6BA0"/>
    <w:rsid w:val="7BC77EC8"/>
    <w:rsid w:val="7BCA2674"/>
    <w:rsid w:val="7BCF3309"/>
    <w:rsid w:val="7BD06FCE"/>
    <w:rsid w:val="7BD541D6"/>
    <w:rsid w:val="7BD6538D"/>
    <w:rsid w:val="7BF61F26"/>
    <w:rsid w:val="7BFB372C"/>
    <w:rsid w:val="7BFC15CB"/>
    <w:rsid w:val="7C035272"/>
    <w:rsid w:val="7C0A799D"/>
    <w:rsid w:val="7C0B6798"/>
    <w:rsid w:val="7C1418A6"/>
    <w:rsid w:val="7C1606BB"/>
    <w:rsid w:val="7C37290F"/>
    <w:rsid w:val="7C3C6F97"/>
    <w:rsid w:val="7C527A4F"/>
    <w:rsid w:val="7C5D0E47"/>
    <w:rsid w:val="7C64230A"/>
    <w:rsid w:val="7C685755"/>
    <w:rsid w:val="7C710688"/>
    <w:rsid w:val="7C870B90"/>
    <w:rsid w:val="7C8C34EE"/>
    <w:rsid w:val="7C975305"/>
    <w:rsid w:val="7C990238"/>
    <w:rsid w:val="7C9D3A30"/>
    <w:rsid w:val="7C9E08D4"/>
    <w:rsid w:val="7C9F1EB2"/>
    <w:rsid w:val="7CA07E21"/>
    <w:rsid w:val="7CA103C5"/>
    <w:rsid w:val="7CC052C5"/>
    <w:rsid w:val="7CC100B7"/>
    <w:rsid w:val="7CCB7AD8"/>
    <w:rsid w:val="7CCE33EE"/>
    <w:rsid w:val="7CD13627"/>
    <w:rsid w:val="7CD86DD0"/>
    <w:rsid w:val="7CE32CDB"/>
    <w:rsid w:val="7CE7294D"/>
    <w:rsid w:val="7CE81B50"/>
    <w:rsid w:val="7CEA7C0D"/>
    <w:rsid w:val="7CF83CDC"/>
    <w:rsid w:val="7CFE66BC"/>
    <w:rsid w:val="7CFF01B7"/>
    <w:rsid w:val="7D0D59CC"/>
    <w:rsid w:val="7D146DE8"/>
    <w:rsid w:val="7D192C7A"/>
    <w:rsid w:val="7D21760F"/>
    <w:rsid w:val="7D252EED"/>
    <w:rsid w:val="7D256447"/>
    <w:rsid w:val="7D2655C7"/>
    <w:rsid w:val="7D2E55F1"/>
    <w:rsid w:val="7D3235C6"/>
    <w:rsid w:val="7D3552D0"/>
    <w:rsid w:val="7D3F2BD8"/>
    <w:rsid w:val="7D4D5B74"/>
    <w:rsid w:val="7D5651F9"/>
    <w:rsid w:val="7D625DA6"/>
    <w:rsid w:val="7D7B448D"/>
    <w:rsid w:val="7D921C35"/>
    <w:rsid w:val="7D943CEA"/>
    <w:rsid w:val="7D950373"/>
    <w:rsid w:val="7DA72A87"/>
    <w:rsid w:val="7DAA1680"/>
    <w:rsid w:val="7DAA6FA0"/>
    <w:rsid w:val="7DB561F0"/>
    <w:rsid w:val="7DBB5645"/>
    <w:rsid w:val="7DC83FE8"/>
    <w:rsid w:val="7DCB394B"/>
    <w:rsid w:val="7DCE57CD"/>
    <w:rsid w:val="7DD623AA"/>
    <w:rsid w:val="7DD92A14"/>
    <w:rsid w:val="7DFB7B11"/>
    <w:rsid w:val="7E1049CC"/>
    <w:rsid w:val="7E1A1055"/>
    <w:rsid w:val="7E1A1C62"/>
    <w:rsid w:val="7E1E2ACD"/>
    <w:rsid w:val="7E2826E7"/>
    <w:rsid w:val="7E2A7057"/>
    <w:rsid w:val="7E2C76B2"/>
    <w:rsid w:val="7E3D1C80"/>
    <w:rsid w:val="7E4010E0"/>
    <w:rsid w:val="7E534EEB"/>
    <w:rsid w:val="7E5E5224"/>
    <w:rsid w:val="7E62583F"/>
    <w:rsid w:val="7E6B371D"/>
    <w:rsid w:val="7E780D96"/>
    <w:rsid w:val="7E7A6D52"/>
    <w:rsid w:val="7E8D45BB"/>
    <w:rsid w:val="7E92309C"/>
    <w:rsid w:val="7E9443C2"/>
    <w:rsid w:val="7E957286"/>
    <w:rsid w:val="7E9A1BF7"/>
    <w:rsid w:val="7EA04DE9"/>
    <w:rsid w:val="7EA20501"/>
    <w:rsid w:val="7EA53831"/>
    <w:rsid w:val="7EA809E7"/>
    <w:rsid w:val="7EAC38CC"/>
    <w:rsid w:val="7EAD12A3"/>
    <w:rsid w:val="7EAD551B"/>
    <w:rsid w:val="7ED40A35"/>
    <w:rsid w:val="7ED61AD8"/>
    <w:rsid w:val="7EDA4DF2"/>
    <w:rsid w:val="7EE5221B"/>
    <w:rsid w:val="7EE61388"/>
    <w:rsid w:val="7EED6069"/>
    <w:rsid w:val="7EEE4EF2"/>
    <w:rsid w:val="7EF101D6"/>
    <w:rsid w:val="7EF87F67"/>
    <w:rsid w:val="7F1E451C"/>
    <w:rsid w:val="7F20232D"/>
    <w:rsid w:val="7F211EAF"/>
    <w:rsid w:val="7F351FD4"/>
    <w:rsid w:val="7F3B50D9"/>
    <w:rsid w:val="7F3E1527"/>
    <w:rsid w:val="7F4475EB"/>
    <w:rsid w:val="7F460C2F"/>
    <w:rsid w:val="7F477B2C"/>
    <w:rsid w:val="7F610EB3"/>
    <w:rsid w:val="7F675F01"/>
    <w:rsid w:val="7F6A7CCC"/>
    <w:rsid w:val="7F7011AA"/>
    <w:rsid w:val="7F75792E"/>
    <w:rsid w:val="7F7E4E54"/>
    <w:rsid w:val="7F7E7FDA"/>
    <w:rsid w:val="7F821E81"/>
    <w:rsid w:val="7F825E35"/>
    <w:rsid w:val="7F9A400E"/>
    <w:rsid w:val="7FAA34FE"/>
    <w:rsid w:val="7FB2100D"/>
    <w:rsid w:val="7FB31653"/>
    <w:rsid w:val="7FB536AE"/>
    <w:rsid w:val="7FB56140"/>
    <w:rsid w:val="7FC2720C"/>
    <w:rsid w:val="7FCD62E6"/>
    <w:rsid w:val="7FDB2F1F"/>
    <w:rsid w:val="7FED1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7"/>
    <w:qFormat/>
    <w:uiPriority w:val="9"/>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82"/>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84"/>
    <w:semiHidden/>
    <w:unhideWhenUsed/>
    <w:qFormat/>
    <w:uiPriority w:val="99"/>
    <w:rPr>
      <w:rFonts w:ascii="宋体" w:eastAsia="宋体"/>
      <w:sz w:val="18"/>
      <w:szCs w:val="18"/>
    </w:rPr>
  </w:style>
  <w:style w:type="paragraph" w:styleId="6">
    <w:name w:val="annotation text"/>
    <w:basedOn w:val="1"/>
    <w:link w:val="54"/>
    <w:unhideWhenUsed/>
    <w:qFormat/>
    <w:uiPriority w:val="99"/>
    <w:pPr>
      <w:jc w:val="left"/>
    </w:pPr>
  </w:style>
  <w:style w:type="paragraph" w:styleId="7">
    <w:name w:val="Body Text 3"/>
    <w:basedOn w:val="1"/>
    <w:link w:val="69"/>
    <w:semiHidden/>
    <w:unhideWhenUsed/>
    <w:qFormat/>
    <w:uiPriority w:val="99"/>
    <w:pPr>
      <w:spacing w:after="120"/>
    </w:pPr>
    <w:rPr>
      <w:sz w:val="16"/>
      <w:szCs w:val="16"/>
    </w:rPr>
  </w:style>
  <w:style w:type="paragraph" w:styleId="8">
    <w:name w:val="Plain Text"/>
    <w:basedOn w:val="1"/>
    <w:qFormat/>
    <w:uiPriority w:val="0"/>
    <w:rPr>
      <w:rFonts w:ascii="宋体" w:hAnsi="Courier New"/>
      <w:szCs w:val="20"/>
    </w:rPr>
  </w:style>
  <w:style w:type="paragraph" w:styleId="9">
    <w:name w:val="Date"/>
    <w:basedOn w:val="1"/>
    <w:next w:val="1"/>
    <w:link w:val="85"/>
    <w:semiHidden/>
    <w:unhideWhenUsed/>
    <w:qFormat/>
    <w:uiPriority w:val="99"/>
    <w:pPr>
      <w:ind w:left="100" w:leftChars="2500"/>
    </w:pPr>
  </w:style>
  <w:style w:type="paragraph" w:styleId="10">
    <w:name w:val="Balloon Text"/>
    <w:basedOn w:val="1"/>
    <w:link w:val="56"/>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62"/>
    <w:qFormat/>
    <w:uiPriority w:val="0"/>
    <w:pPr>
      <w:spacing w:before="60" w:after="60" w:line="312" w:lineRule="auto"/>
      <w:jc w:val="center"/>
    </w:pPr>
    <w:rPr>
      <w:rFonts w:ascii="Times New Roman" w:hAnsi="Times New Roman" w:eastAsia="黑体" w:cs="Times New Roman"/>
      <w:bCs/>
      <w:kern w:val="28"/>
      <w:szCs w:val="32"/>
      <w:lang w:val="zh-CN"/>
    </w:rPr>
  </w:style>
  <w:style w:type="paragraph" w:styleId="14">
    <w:name w:val="Body Text Indent 3"/>
    <w:basedOn w:val="1"/>
    <w:link w:val="73"/>
    <w:semiHidden/>
    <w:unhideWhenUsed/>
    <w:qFormat/>
    <w:uiPriority w:val="99"/>
    <w:pPr>
      <w:spacing w:after="120"/>
      <w:ind w:left="420" w:leftChars="200"/>
    </w:pPr>
    <w:rPr>
      <w:sz w:val="16"/>
      <w:szCs w:val="16"/>
    </w:rPr>
  </w:style>
  <w:style w:type="paragraph" w:styleId="15">
    <w:name w:val="Normal (Web)"/>
    <w:basedOn w:val="1"/>
    <w:unhideWhenUsed/>
    <w:qFormat/>
    <w:uiPriority w:val="99"/>
    <w:pPr>
      <w:spacing w:beforeAutospacing="1" w:afterAutospacing="1"/>
      <w:jc w:val="left"/>
    </w:pPr>
    <w:rPr>
      <w:rFonts w:cs="Times New Roman"/>
      <w:kern w:val="0"/>
      <w:sz w:val="24"/>
    </w:rPr>
  </w:style>
  <w:style w:type="paragraph" w:styleId="16">
    <w:name w:val="annotation subject"/>
    <w:basedOn w:val="6"/>
    <w:next w:val="6"/>
    <w:link w:val="55"/>
    <w:semiHidden/>
    <w:unhideWhenUsed/>
    <w:qFormat/>
    <w:uiPriority w:val="99"/>
    <w:rPr>
      <w:b/>
      <w:bCs/>
    </w:r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paragraph" w:styleId="23">
    <w:name w:val="List Paragraph"/>
    <w:basedOn w:val="1"/>
    <w:link w:val="90"/>
    <w:qFormat/>
    <w:uiPriority w:val="34"/>
    <w:pPr>
      <w:ind w:firstLine="420" w:firstLineChars="200"/>
    </w:pPr>
  </w:style>
  <w:style w:type="character" w:customStyle="1" w:styleId="24">
    <w:name w:val="页眉 字符"/>
    <w:basedOn w:val="19"/>
    <w:link w:val="12"/>
    <w:qFormat/>
    <w:uiPriority w:val="99"/>
    <w:rPr>
      <w:kern w:val="2"/>
      <w:sz w:val="18"/>
      <w:szCs w:val="18"/>
    </w:rPr>
  </w:style>
  <w:style w:type="character" w:customStyle="1" w:styleId="25">
    <w:name w:val="页脚 字符"/>
    <w:basedOn w:val="19"/>
    <w:link w:val="11"/>
    <w:qFormat/>
    <w:uiPriority w:val="99"/>
    <w:rPr>
      <w:kern w:val="2"/>
      <w:sz w:val="18"/>
      <w:szCs w:val="18"/>
    </w:rPr>
  </w:style>
  <w:style w:type="paragraph" w:customStyle="1" w:styleId="26">
    <w:name w:val="一级条标题"/>
    <w:basedOn w:val="27"/>
    <w:next w:val="28"/>
    <w:qFormat/>
    <w:uiPriority w:val="0"/>
    <w:pPr>
      <w:numPr>
        <w:numId w:val="1"/>
      </w:numPr>
      <w:spacing w:before="156" w:after="156"/>
      <w:outlineLvl w:val="2"/>
    </w:pPr>
    <w:rPr>
      <w:szCs w:val="21"/>
    </w:rPr>
  </w:style>
  <w:style w:type="paragraph" w:customStyle="1" w:styleId="27">
    <w:name w:val="章标题"/>
    <w:next w:val="1"/>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8">
    <w:name w:val="段"/>
    <w:link w:val="7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9">
    <w:name w:val="二级条标题"/>
    <w:basedOn w:val="26"/>
    <w:next w:val="28"/>
    <w:qFormat/>
    <w:uiPriority w:val="0"/>
    <w:pPr>
      <w:numPr>
        <w:ilvl w:val="2"/>
      </w:numPr>
      <w:spacing w:before="50" w:after="50"/>
      <w:outlineLvl w:val="3"/>
    </w:pPr>
  </w:style>
  <w:style w:type="paragraph" w:customStyle="1" w:styleId="30">
    <w:name w:val="注×：（正文）"/>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31">
    <w:name w:val="注："/>
    <w:next w:val="28"/>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32">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33">
    <w:name w:val="注：（正文）"/>
    <w:basedOn w:val="31"/>
    <w:next w:val="1"/>
    <w:qFormat/>
    <w:uiPriority w:val="0"/>
  </w:style>
  <w:style w:type="paragraph" w:customStyle="1" w:styleId="34">
    <w:name w:val="三级条标题"/>
    <w:basedOn w:val="29"/>
    <w:next w:val="28"/>
    <w:qFormat/>
    <w:uiPriority w:val="0"/>
    <w:pPr>
      <w:numPr>
        <w:ilvl w:val="3"/>
      </w:numPr>
      <w:outlineLvl w:val="4"/>
    </w:pPr>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6">
    <w:name w:val="四级条标题"/>
    <w:basedOn w:val="34"/>
    <w:next w:val="28"/>
    <w:qFormat/>
    <w:uiPriority w:val="0"/>
    <w:pPr>
      <w:numPr>
        <w:ilvl w:val="4"/>
      </w:numPr>
      <w:outlineLvl w:val="5"/>
    </w:pPr>
  </w:style>
  <w:style w:type="paragraph" w:customStyle="1" w:styleId="37">
    <w:name w:val="正文表标题"/>
    <w:next w:val="28"/>
    <w:qFormat/>
    <w:uiPriority w:val="0"/>
    <w:pPr>
      <w:numPr>
        <w:ilvl w:val="0"/>
        <w:numId w:val="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8">
    <w:name w:val="图表脚注说明"/>
    <w:basedOn w:val="1"/>
    <w:qFormat/>
    <w:uiPriority w:val="0"/>
    <w:pPr>
      <w:numPr>
        <w:ilvl w:val="0"/>
        <w:numId w:val="7"/>
      </w:numPr>
    </w:pPr>
    <w:rPr>
      <w:rFonts w:ascii="宋体"/>
      <w:sz w:val="18"/>
      <w:szCs w:val="18"/>
    </w:rPr>
  </w:style>
  <w:style w:type="paragraph" w:customStyle="1" w:styleId="39">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40">
    <w:name w:val="数字编号列项（二级）"/>
    <w:qFormat/>
    <w:uiPriority w:val="0"/>
    <w:pPr>
      <w:numPr>
        <w:ilvl w:val="1"/>
        <w:numId w:val="8"/>
      </w:numPr>
      <w:tabs>
        <w:tab w:val="left" w:pos="1259"/>
        <w:tab w:val="clear" w:pos="846"/>
      </w:tabs>
      <w:ind w:left="1259"/>
      <w:jc w:val="both"/>
    </w:pPr>
    <w:rPr>
      <w:rFonts w:ascii="宋体" w:hAnsi="Times New Roman" w:eastAsia="宋体" w:cs="Times New Roman"/>
      <w:sz w:val="21"/>
      <w:lang w:val="en-US" w:eastAsia="zh-CN" w:bidi="ar-SA"/>
    </w:rPr>
  </w:style>
  <w:style w:type="paragraph" w:customStyle="1" w:styleId="41">
    <w:name w:val="样式3"/>
    <w:basedOn w:val="1"/>
    <w:qFormat/>
    <w:uiPriority w:val="0"/>
    <w:pPr>
      <w:adjustRightInd w:val="0"/>
      <w:spacing w:line="300" w:lineRule="atLeast"/>
      <w:ind w:firstLine="425"/>
      <w:textAlignment w:val="baseline"/>
    </w:pPr>
    <w:rPr>
      <w:kern w:val="0"/>
      <w:szCs w:val="20"/>
    </w:rPr>
  </w:style>
  <w:style w:type="paragraph" w:customStyle="1" w:styleId="42">
    <w:name w:val="二级无"/>
    <w:basedOn w:val="29"/>
    <w:qFormat/>
    <w:uiPriority w:val="0"/>
    <w:pPr>
      <w:spacing w:before="0" w:beforeLines="0" w:after="0" w:afterLines="0"/>
    </w:pPr>
    <w:rPr>
      <w:rFonts w:ascii="宋体" w:eastAsia="宋体"/>
    </w:rPr>
  </w:style>
  <w:style w:type="paragraph" w:customStyle="1" w:styleId="43">
    <w:name w:val="注×："/>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44">
    <w:name w:val="样式 标题 2 + 两端对齐 段前: 0 磅 段后: 0 磅 行距: 固定值 26 磅"/>
    <w:basedOn w:val="3"/>
    <w:qFormat/>
    <w:uiPriority w:val="0"/>
    <w:pPr>
      <w:keepNext w:val="0"/>
      <w:keepLines w:val="0"/>
      <w:widowControl/>
      <w:tabs>
        <w:tab w:val="left" w:pos="536"/>
        <w:tab w:val="left" w:pos="804"/>
      </w:tabs>
      <w:spacing w:before="0" w:after="0" w:line="360" w:lineRule="auto"/>
      <w:ind w:left="630" w:right="210"/>
    </w:pPr>
    <w:rPr>
      <w:rFonts w:ascii="宋体" w:hAnsi="宋体" w:eastAsia="宋体"/>
      <w:kern w:val="0"/>
      <w:sz w:val="24"/>
      <w:szCs w:val="24"/>
    </w:rPr>
  </w:style>
  <w:style w:type="paragraph" w:customStyle="1" w:styleId="45">
    <w:name w:val="页眉1"/>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46">
    <w:name w:val="页脚1"/>
    <w:basedOn w:val="1"/>
    <w:qFormat/>
    <w:uiPriority w:val="0"/>
    <w:pPr>
      <w:tabs>
        <w:tab w:val="center" w:pos="4153"/>
        <w:tab w:val="right" w:pos="8306"/>
      </w:tabs>
      <w:snapToGrid w:val="0"/>
      <w:jc w:val="left"/>
    </w:pPr>
    <w:rPr>
      <w:rFonts w:ascii="Calibri" w:hAnsi="Calibri" w:eastAsia="宋体" w:cs="Times New Roman"/>
      <w:sz w:val="18"/>
      <w:szCs w:val="18"/>
    </w:rPr>
  </w:style>
  <w:style w:type="character" w:customStyle="1" w:styleId="47">
    <w:name w:val="页码1"/>
    <w:basedOn w:val="19"/>
    <w:qFormat/>
    <w:uiPriority w:val="0"/>
  </w:style>
  <w:style w:type="character" w:customStyle="1" w:styleId="48">
    <w:name w:val="sh141"/>
    <w:basedOn w:val="19"/>
    <w:qFormat/>
    <w:uiPriority w:val="0"/>
    <w:rPr>
      <w:color w:val="2B2B2B"/>
      <w:sz w:val="21"/>
      <w:szCs w:val="21"/>
    </w:rPr>
  </w:style>
  <w:style w:type="paragraph" w:customStyle="1" w:styleId="4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0">
    <w:name w:val="附录图标题"/>
    <w:basedOn w:val="1"/>
    <w:next w:val="28"/>
    <w:qFormat/>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51">
    <w:name w:val="正文图标题"/>
    <w:next w:val="28"/>
    <w:qFormat/>
    <w:uiPriority w:val="0"/>
    <w:pPr>
      <w:numPr>
        <w:ilvl w:val="0"/>
        <w:numId w:val="11"/>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52">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3">
    <w:name w:val="附录章标题"/>
    <w:next w:val="28"/>
    <w:qFormat/>
    <w:uiPriority w:val="0"/>
    <w:pPr>
      <w:numPr>
        <w:ilvl w:val="1"/>
        <w:numId w:val="12"/>
      </w:numPr>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character" w:customStyle="1" w:styleId="54">
    <w:name w:val="批注文字 字符"/>
    <w:basedOn w:val="19"/>
    <w:link w:val="6"/>
    <w:qFormat/>
    <w:uiPriority w:val="99"/>
    <w:rPr>
      <w:rFonts w:asciiTheme="minorHAnsi" w:hAnsiTheme="minorHAnsi" w:eastAsiaTheme="minorEastAsia" w:cstheme="minorBidi"/>
      <w:kern w:val="2"/>
      <w:sz w:val="21"/>
      <w:szCs w:val="22"/>
    </w:rPr>
  </w:style>
  <w:style w:type="character" w:customStyle="1" w:styleId="55">
    <w:name w:val="批注主题 字符"/>
    <w:basedOn w:val="54"/>
    <w:link w:val="16"/>
    <w:semiHidden/>
    <w:qFormat/>
    <w:uiPriority w:val="99"/>
    <w:rPr>
      <w:rFonts w:asciiTheme="minorHAnsi" w:hAnsiTheme="minorHAnsi" w:eastAsiaTheme="minorEastAsia" w:cstheme="minorBidi"/>
      <w:b/>
      <w:bCs/>
      <w:kern w:val="2"/>
      <w:sz w:val="21"/>
      <w:szCs w:val="22"/>
    </w:rPr>
  </w:style>
  <w:style w:type="character" w:customStyle="1" w:styleId="56">
    <w:name w:val="批注框文本 字符"/>
    <w:basedOn w:val="19"/>
    <w:link w:val="10"/>
    <w:semiHidden/>
    <w:qFormat/>
    <w:uiPriority w:val="99"/>
    <w:rPr>
      <w:rFonts w:asciiTheme="minorHAnsi" w:hAnsiTheme="minorHAnsi" w:eastAsiaTheme="minorEastAsia" w:cstheme="minorBidi"/>
      <w:kern w:val="2"/>
      <w:sz w:val="18"/>
      <w:szCs w:val="18"/>
    </w:rPr>
  </w:style>
  <w:style w:type="character" w:customStyle="1" w:styleId="57">
    <w:name w:val="表格文字居中 Char"/>
    <w:link w:val="58"/>
    <w:qFormat/>
    <w:uiPriority w:val="0"/>
    <w:rPr>
      <w:rFonts w:ascii="宋体" w:hAnsi="Calibri"/>
      <w:kern w:val="2"/>
      <w:sz w:val="21"/>
      <w:szCs w:val="24"/>
    </w:rPr>
  </w:style>
  <w:style w:type="paragraph" w:customStyle="1" w:styleId="58">
    <w:name w:val="表格文字居中"/>
    <w:basedOn w:val="1"/>
    <w:link w:val="57"/>
    <w:qFormat/>
    <w:uiPriority w:val="0"/>
    <w:pPr>
      <w:spacing w:line="312" w:lineRule="auto"/>
      <w:jc w:val="center"/>
    </w:pPr>
    <w:rPr>
      <w:rFonts w:ascii="宋体" w:hAnsi="Calibri" w:eastAsia="宋体" w:cs="Times New Roman"/>
      <w:szCs w:val="24"/>
    </w:rPr>
  </w:style>
  <w:style w:type="character" w:customStyle="1" w:styleId="59">
    <w:name w:val="附注 Char"/>
    <w:link w:val="60"/>
    <w:qFormat/>
    <w:uiPriority w:val="0"/>
    <w:rPr>
      <w:kern w:val="2"/>
      <w:sz w:val="21"/>
      <w:szCs w:val="24"/>
    </w:rPr>
  </w:style>
  <w:style w:type="paragraph" w:customStyle="1" w:styleId="60">
    <w:name w:val="附注"/>
    <w:basedOn w:val="1"/>
    <w:link w:val="59"/>
    <w:qFormat/>
    <w:uiPriority w:val="0"/>
    <w:pPr>
      <w:spacing w:line="312" w:lineRule="auto"/>
      <w:ind w:left="100" w:leftChars="100" w:hanging="198" w:hangingChars="300"/>
      <w:jc w:val="left"/>
    </w:pPr>
    <w:rPr>
      <w:rFonts w:ascii="Times New Roman" w:hAnsi="Times New Roman" w:eastAsia="宋体" w:cs="Times New Roman"/>
      <w:szCs w:val="24"/>
    </w:rPr>
  </w:style>
  <w:style w:type="character" w:customStyle="1" w:styleId="61">
    <w:name w:val="副标题 字符"/>
    <w:basedOn w:val="19"/>
    <w:qFormat/>
    <w:uiPriority w:val="0"/>
    <w:rPr>
      <w:rFonts w:asciiTheme="minorHAnsi" w:hAnsiTheme="minorHAnsi" w:eastAsiaTheme="minorEastAsia" w:cstheme="minorBidi"/>
      <w:b/>
      <w:bCs/>
      <w:kern w:val="28"/>
      <w:sz w:val="32"/>
      <w:szCs w:val="32"/>
    </w:rPr>
  </w:style>
  <w:style w:type="character" w:customStyle="1" w:styleId="62">
    <w:name w:val="副标题 字符1"/>
    <w:link w:val="13"/>
    <w:qFormat/>
    <w:uiPriority w:val="0"/>
    <w:rPr>
      <w:rFonts w:eastAsia="黑体"/>
      <w:bCs/>
      <w:kern w:val="28"/>
      <w:sz w:val="21"/>
      <w:szCs w:val="32"/>
      <w:lang w:val="zh-CN" w:eastAsia="zh-CN"/>
    </w:rPr>
  </w:style>
  <w:style w:type="paragraph" w:customStyle="1" w:styleId="63">
    <w:name w:val="正文 款"/>
    <w:basedOn w:val="7"/>
    <w:link w:val="64"/>
    <w:qFormat/>
    <w:uiPriority w:val="2"/>
    <w:pPr>
      <w:spacing w:after="0" w:line="360" w:lineRule="auto"/>
      <w:ind w:firstLine="200" w:firstLineChars="200"/>
      <w:jc w:val="left"/>
    </w:pPr>
    <w:rPr>
      <w:rFonts w:ascii="Times New Roman" w:hAnsi="Times New Roman" w:eastAsia="宋体" w:cs="Times New Roman"/>
      <w:sz w:val="24"/>
      <w:lang w:val="zh-CN"/>
    </w:rPr>
  </w:style>
  <w:style w:type="character" w:customStyle="1" w:styleId="64">
    <w:name w:val="正文 款 Char"/>
    <w:link w:val="63"/>
    <w:qFormat/>
    <w:uiPriority w:val="2"/>
    <w:rPr>
      <w:kern w:val="2"/>
      <w:sz w:val="24"/>
      <w:szCs w:val="16"/>
      <w:lang w:val="zh-CN" w:eastAsia="zh-CN"/>
    </w:rPr>
  </w:style>
  <w:style w:type="paragraph" w:customStyle="1" w:styleId="65">
    <w:name w:val="正文 条"/>
    <w:basedOn w:val="1"/>
    <w:link w:val="66"/>
    <w:qFormat/>
    <w:uiPriority w:val="0"/>
    <w:pPr>
      <w:spacing w:line="360" w:lineRule="auto"/>
      <w:jc w:val="left"/>
    </w:pPr>
    <w:rPr>
      <w:rFonts w:ascii="Times New Roman" w:hAnsi="Times New Roman" w:eastAsia="宋体" w:cs="Times New Roman"/>
      <w:sz w:val="24"/>
      <w:szCs w:val="24"/>
      <w:lang w:val="zh-CN"/>
    </w:rPr>
  </w:style>
  <w:style w:type="character" w:customStyle="1" w:styleId="66">
    <w:name w:val="正文 条 Char"/>
    <w:link w:val="65"/>
    <w:qFormat/>
    <w:uiPriority w:val="0"/>
    <w:rPr>
      <w:kern w:val="2"/>
      <w:sz w:val="24"/>
      <w:szCs w:val="24"/>
      <w:lang w:val="zh-CN" w:eastAsia="zh-CN"/>
    </w:rPr>
  </w:style>
  <w:style w:type="paragraph" w:customStyle="1" w:styleId="67">
    <w:name w:val="正文 公式"/>
    <w:basedOn w:val="65"/>
    <w:link w:val="68"/>
    <w:qFormat/>
    <w:uiPriority w:val="1"/>
    <w:pPr>
      <w:jc w:val="right"/>
    </w:pPr>
  </w:style>
  <w:style w:type="character" w:customStyle="1" w:styleId="68">
    <w:name w:val="正文 公式 Char"/>
    <w:basedOn w:val="66"/>
    <w:link w:val="67"/>
    <w:qFormat/>
    <w:uiPriority w:val="1"/>
    <w:rPr>
      <w:kern w:val="2"/>
      <w:sz w:val="24"/>
      <w:szCs w:val="24"/>
      <w:lang w:val="zh-CN" w:eastAsia="zh-CN"/>
    </w:rPr>
  </w:style>
  <w:style w:type="character" w:customStyle="1" w:styleId="69">
    <w:name w:val="正文文本 3 字符"/>
    <w:basedOn w:val="19"/>
    <w:link w:val="7"/>
    <w:semiHidden/>
    <w:qFormat/>
    <w:uiPriority w:val="99"/>
    <w:rPr>
      <w:rFonts w:asciiTheme="minorHAnsi" w:hAnsiTheme="minorHAnsi" w:eastAsiaTheme="minorEastAsia" w:cstheme="minorBidi"/>
      <w:kern w:val="2"/>
      <w:sz w:val="16"/>
      <w:szCs w:val="16"/>
    </w:rPr>
  </w:style>
  <w:style w:type="paragraph" w:customStyle="1" w:styleId="70">
    <w:name w:val="正文缩进1"/>
    <w:basedOn w:val="1"/>
    <w:qFormat/>
    <w:uiPriority w:val="0"/>
    <w:pPr>
      <w:ind w:firstLine="420" w:firstLineChars="200"/>
    </w:pPr>
    <w:rPr>
      <w:rFonts w:ascii="Calibri" w:hAnsi="Calibri" w:eastAsia="宋体" w:cs="Times New Roman"/>
    </w:rPr>
  </w:style>
  <w:style w:type="paragraph" w:customStyle="1" w:styleId="71">
    <w:name w:val="列出段落1"/>
    <w:basedOn w:val="1"/>
    <w:qFormat/>
    <w:uiPriority w:val="0"/>
    <w:pPr>
      <w:ind w:firstLine="420" w:firstLineChars="200"/>
    </w:pPr>
    <w:rPr>
      <w:rFonts w:ascii="Calibri" w:hAnsi="Calibri" w:eastAsia="宋体" w:cs="Times New Roman"/>
    </w:rPr>
  </w:style>
  <w:style w:type="character" w:customStyle="1" w:styleId="72">
    <w:name w:val="段 Char"/>
    <w:link w:val="28"/>
    <w:qFormat/>
    <w:uiPriority w:val="0"/>
    <w:rPr>
      <w:rFonts w:ascii="宋体"/>
      <w:sz w:val="21"/>
    </w:rPr>
  </w:style>
  <w:style w:type="character" w:customStyle="1" w:styleId="73">
    <w:name w:val="正文文本缩进 3 字符"/>
    <w:basedOn w:val="19"/>
    <w:link w:val="14"/>
    <w:semiHidden/>
    <w:qFormat/>
    <w:uiPriority w:val="99"/>
    <w:rPr>
      <w:rFonts w:asciiTheme="minorHAnsi" w:hAnsiTheme="minorHAnsi" w:eastAsiaTheme="minorEastAsia" w:cstheme="minorBidi"/>
      <w:kern w:val="2"/>
      <w:sz w:val="16"/>
      <w:szCs w:val="16"/>
    </w:rPr>
  </w:style>
  <w:style w:type="paragraph" w:customStyle="1" w:styleId="74">
    <w:name w:val="附录标识"/>
    <w:basedOn w:val="75"/>
    <w:next w:val="28"/>
    <w:qFormat/>
    <w:uiPriority w:val="0"/>
    <w:pPr>
      <w:keepNext/>
      <w:tabs>
        <w:tab w:val="left" w:pos="360"/>
        <w:tab w:val="left" w:pos="6405"/>
      </w:tabs>
      <w:spacing w:after="280"/>
    </w:pPr>
  </w:style>
  <w:style w:type="paragraph" w:customStyle="1" w:styleId="7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6">
    <w:name w:val="附录二级条标题"/>
    <w:basedOn w:val="1"/>
    <w:next w:val="28"/>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hAnsi="Times New Roman" w:eastAsia="黑体" w:cs="Times New Roman"/>
      <w:kern w:val="21"/>
      <w:szCs w:val="20"/>
    </w:rPr>
  </w:style>
  <w:style w:type="paragraph" w:customStyle="1" w:styleId="77">
    <w:name w:val="附录三级条标题"/>
    <w:basedOn w:val="76"/>
    <w:next w:val="1"/>
    <w:qFormat/>
    <w:uiPriority w:val="0"/>
    <w:pPr>
      <w:outlineLvl w:val="4"/>
    </w:pPr>
  </w:style>
  <w:style w:type="paragraph" w:customStyle="1" w:styleId="78">
    <w:name w:val="附录四级条标题"/>
    <w:basedOn w:val="77"/>
    <w:next w:val="1"/>
    <w:qFormat/>
    <w:uiPriority w:val="0"/>
    <w:pPr>
      <w:outlineLvl w:val="5"/>
    </w:pPr>
  </w:style>
  <w:style w:type="paragraph" w:customStyle="1" w:styleId="79">
    <w:name w:val="附录五级条标题"/>
    <w:basedOn w:val="78"/>
    <w:next w:val="1"/>
    <w:qFormat/>
    <w:uiPriority w:val="0"/>
    <w:pPr>
      <w:outlineLvl w:val="6"/>
    </w:pPr>
  </w:style>
  <w:style w:type="paragraph" w:customStyle="1" w:styleId="80">
    <w:name w:val="附录一级条标题"/>
    <w:basedOn w:val="53"/>
    <w:next w:val="1"/>
    <w:qFormat/>
    <w:uiPriority w:val="0"/>
    <w:pPr>
      <w:numPr>
        <w:ilvl w:val="0"/>
        <w:numId w:val="0"/>
      </w:numPr>
      <w:tabs>
        <w:tab w:val="left" w:pos="360"/>
      </w:tabs>
      <w:autoSpaceDN w:val="0"/>
      <w:spacing w:before="50" w:beforeLines="50" w:after="50" w:afterLines="50"/>
      <w:outlineLvl w:val="2"/>
    </w:pPr>
    <w:rPr>
      <w:rFonts w:cs="Times New Roman"/>
      <w:szCs w:val="20"/>
    </w:rPr>
  </w:style>
  <w:style w:type="paragraph" w:customStyle="1" w:styleId="81">
    <w:name w:val="默认"/>
    <w:qFormat/>
    <w:uiPriority w:val="0"/>
    <w:rPr>
      <w:rFonts w:ascii="Helvetica" w:hAnsi="Helvetica" w:eastAsia="Arial Unicode MS" w:cs="Arial Unicode MS"/>
      <w:color w:val="000000"/>
      <w:sz w:val="22"/>
      <w:szCs w:val="22"/>
      <w:u w:color="000000"/>
      <w:lang w:val="en-US" w:eastAsia="zh-CN" w:bidi="ar-SA"/>
    </w:rPr>
  </w:style>
  <w:style w:type="character" w:customStyle="1" w:styleId="82">
    <w:name w:val="标题 3 字符"/>
    <w:basedOn w:val="19"/>
    <w:link w:val="4"/>
    <w:semiHidden/>
    <w:qFormat/>
    <w:uiPriority w:val="9"/>
    <w:rPr>
      <w:rFonts w:asciiTheme="minorHAnsi" w:hAnsiTheme="minorHAnsi" w:eastAsiaTheme="minorEastAsia" w:cstheme="minorBidi"/>
      <w:b/>
      <w:bCs/>
      <w:kern w:val="2"/>
      <w:sz w:val="32"/>
      <w:szCs w:val="32"/>
    </w:rPr>
  </w:style>
  <w:style w:type="character" w:customStyle="1" w:styleId="83">
    <w:name w:val="标题 1 字符"/>
    <w:basedOn w:val="19"/>
    <w:link w:val="2"/>
    <w:qFormat/>
    <w:uiPriority w:val="9"/>
    <w:rPr>
      <w:rFonts w:asciiTheme="minorHAnsi" w:hAnsiTheme="minorHAnsi" w:eastAsiaTheme="minorEastAsia" w:cstheme="minorBidi"/>
      <w:b/>
      <w:bCs/>
      <w:kern w:val="44"/>
      <w:sz w:val="44"/>
      <w:szCs w:val="44"/>
    </w:rPr>
  </w:style>
  <w:style w:type="character" w:customStyle="1" w:styleId="84">
    <w:name w:val="文档结构图 字符"/>
    <w:basedOn w:val="19"/>
    <w:link w:val="5"/>
    <w:semiHidden/>
    <w:qFormat/>
    <w:uiPriority w:val="99"/>
    <w:rPr>
      <w:rFonts w:ascii="宋体" w:hAnsiTheme="minorHAnsi" w:cstheme="minorBidi"/>
      <w:kern w:val="2"/>
      <w:sz w:val="18"/>
      <w:szCs w:val="18"/>
    </w:rPr>
  </w:style>
  <w:style w:type="character" w:customStyle="1" w:styleId="85">
    <w:name w:val="日期 字符"/>
    <w:basedOn w:val="19"/>
    <w:link w:val="9"/>
    <w:semiHidden/>
    <w:qFormat/>
    <w:uiPriority w:val="99"/>
    <w:rPr>
      <w:rFonts w:asciiTheme="minorHAnsi" w:hAnsiTheme="minorHAnsi" w:eastAsiaTheme="minorEastAsia" w:cstheme="minorBidi"/>
      <w:kern w:val="2"/>
      <w:sz w:val="21"/>
      <w:szCs w:val="22"/>
    </w:rPr>
  </w:style>
  <w:style w:type="character" w:styleId="86">
    <w:name w:val="Placeholder Text"/>
    <w:basedOn w:val="19"/>
    <w:semiHidden/>
    <w:qFormat/>
    <w:uiPriority w:val="99"/>
    <w:rPr>
      <w:color w:val="808080"/>
    </w:rPr>
  </w:style>
  <w:style w:type="character" w:customStyle="1" w:styleId="87">
    <w:name w:val="标题 2 字符"/>
    <w:basedOn w:val="19"/>
    <w:link w:val="3"/>
    <w:qFormat/>
    <w:uiPriority w:val="9"/>
    <w:rPr>
      <w:rFonts w:ascii="Arial" w:hAnsi="Arial" w:eastAsia="黑体"/>
      <w:b/>
      <w:bCs/>
      <w:kern w:val="2"/>
      <w:sz w:val="32"/>
      <w:szCs w:val="32"/>
    </w:rPr>
  </w:style>
  <w:style w:type="paragraph" w:customStyle="1" w:styleId="88">
    <w:name w:val="附录表标号"/>
    <w:basedOn w:val="1"/>
    <w:next w:val="1"/>
    <w:qFormat/>
    <w:uiPriority w:val="0"/>
    <w:pPr>
      <w:numPr>
        <w:ilvl w:val="0"/>
        <w:numId w:val="13"/>
      </w:numPr>
      <w:spacing w:line="14" w:lineRule="exact"/>
      <w:jc w:val="center"/>
      <w:outlineLvl w:val="0"/>
    </w:pPr>
    <w:rPr>
      <w:rFonts w:ascii="Times New Roman" w:hAnsi="Times New Roman" w:eastAsia="宋体" w:cs="Times New Roman"/>
      <w:color w:val="FFFFFF"/>
    </w:rPr>
  </w:style>
  <w:style w:type="paragraph" w:customStyle="1" w:styleId="89">
    <w:name w:val="附录表标题"/>
    <w:basedOn w:val="1"/>
    <w:next w:val="1"/>
    <w:qFormat/>
    <w:uiPriority w:val="0"/>
    <w:pPr>
      <w:numPr>
        <w:ilvl w:val="1"/>
        <w:numId w:val="13"/>
      </w:numPr>
      <w:tabs>
        <w:tab w:val="left" w:pos="206"/>
      </w:tabs>
      <w:spacing w:beforeLines="50" w:afterLines="50"/>
      <w:jc w:val="center"/>
    </w:pPr>
    <w:rPr>
      <w:rFonts w:ascii="黑体" w:hAnsi="黑体" w:eastAsia="黑体"/>
    </w:rPr>
  </w:style>
  <w:style w:type="character" w:customStyle="1" w:styleId="90">
    <w:name w:val="列表段落 字符"/>
    <w:link w:val="23"/>
    <w:qFormat/>
    <w:uiPriority w:val="34"/>
    <w:rPr>
      <w:rFonts w:asciiTheme="minorHAnsi" w:hAnsiTheme="minorHAnsi" w:eastAsiaTheme="minorEastAsia" w:cstheme="minorBidi"/>
      <w:kern w:val="2"/>
      <w:sz w:val="21"/>
      <w:szCs w:val="22"/>
    </w:rPr>
  </w:style>
  <w:style w:type="paragraph" w:customStyle="1" w:styleId="91">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9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3">
    <w:name w:val="15"/>
    <w:basedOn w:val="19"/>
    <w:qFormat/>
    <w:uiPriority w:val="0"/>
    <w:rPr>
      <w:rFonts w:hint="default" w:ascii="Calibri" w:hAnsi="Calibri" w:cs="Calibri"/>
      <w:sz w:val="21"/>
      <w:szCs w:val="21"/>
    </w:rPr>
  </w:style>
  <w:style w:type="paragraph" w:customStyle="1" w:styleId="94">
    <w:name w:val="样式1"/>
    <w:basedOn w:val="1"/>
    <w:qFormat/>
    <w:uiPriority w:val="0"/>
    <w:pPr>
      <w:adjustRightInd w:val="0"/>
      <w:spacing w:line="300" w:lineRule="atLeast"/>
      <w:ind w:left="426" w:hanging="1"/>
      <w:textAlignment w:val="baseline"/>
    </w:pPr>
    <w:rPr>
      <w:kern w:val="0"/>
      <w:szCs w:val="20"/>
    </w:rPr>
  </w:style>
  <w:style w:type="paragraph" w:customStyle="1" w:styleId="95">
    <w:name w:val="列项◆（三级）"/>
    <w:basedOn w:val="1"/>
    <w:qFormat/>
    <w:uiPriority w:val="0"/>
    <w:pPr>
      <w:tabs>
        <w:tab w:val="left" w:pos="1678"/>
      </w:tabs>
      <w:ind w:left="1678" w:hanging="414"/>
    </w:pPr>
    <w:rPr>
      <w:rFonts w:ascii="宋体" w:hAnsi="Times New Roman" w:eastAsia="宋体" w:cs="Times New Roman"/>
      <w:szCs w:val="21"/>
    </w:rPr>
  </w:style>
  <w:style w:type="paragraph" w:customStyle="1" w:styleId="96">
    <w:name w:val="示例"/>
    <w:next w:val="97"/>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paragraph" w:customStyle="1" w:styleId="97">
    <w:name w:val="示例内容"/>
    <w:qFormat/>
    <w:uiPriority w:val="0"/>
    <w:pPr>
      <w:ind w:firstLine="200" w:firstLineChars="200"/>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oleObject" Target="embeddings/oleObject1.bin"/><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24.emf"/><Relationship Id="rId28" Type="http://schemas.openxmlformats.org/officeDocument/2006/relationships/image" Target="media/image23.emf"/><Relationship Id="rId27" Type="http://schemas.openxmlformats.org/officeDocument/2006/relationships/image" Target="media/image22.emf"/><Relationship Id="rId26" Type="http://schemas.openxmlformats.org/officeDocument/2006/relationships/image" Target="media/image21.wmf"/><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wmf"/><Relationship Id="rId22" Type="http://schemas.openxmlformats.org/officeDocument/2006/relationships/oleObject" Target="embeddings/oleObject2.bin"/><Relationship Id="rId21" Type="http://schemas.openxmlformats.org/officeDocument/2006/relationships/image" Target="media/image17.emf"/><Relationship Id="rId20" Type="http://schemas.openxmlformats.org/officeDocument/2006/relationships/image" Target="media/image16.emf"/><Relationship Id="rId2" Type="http://schemas.openxmlformats.org/officeDocument/2006/relationships/settings" Target="settings.xml"/><Relationship Id="rId19" Type="http://schemas.openxmlformats.org/officeDocument/2006/relationships/image" Target="media/image15.emf"/><Relationship Id="rId18" Type="http://schemas.openxmlformats.org/officeDocument/2006/relationships/image" Target="media/image14.emf"/><Relationship Id="rId17" Type="http://schemas.openxmlformats.org/officeDocument/2006/relationships/image" Target="media/image13.emf"/><Relationship Id="rId16" Type="http://schemas.openxmlformats.org/officeDocument/2006/relationships/image" Target="media/image12.emf"/><Relationship Id="rId15" Type="http://schemas.openxmlformats.org/officeDocument/2006/relationships/image" Target="media/image11.emf"/><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D7C3C-724A-441A-9BED-30108FABC06B}">
  <ds:schemaRefs/>
</ds:datastoreItem>
</file>

<file path=docProps/app.xml><?xml version="1.0" encoding="utf-8"?>
<Properties xmlns="http://schemas.openxmlformats.org/officeDocument/2006/extended-properties" xmlns:vt="http://schemas.openxmlformats.org/officeDocument/2006/docPropsVTypes">
  <Template>Normal</Template>
  <Pages>68</Pages>
  <Words>41250</Words>
  <Characters>52938</Characters>
  <Lines>516</Lines>
  <Paragraphs>145</Paragraphs>
  <TotalTime>207</TotalTime>
  <ScaleCrop>false</ScaleCrop>
  <LinksUpToDate>false</LinksUpToDate>
  <CharactersWithSpaces>57518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2019-11-11T10:28:00Z</dcterms:created>
  <dc:creator>L.李炳华</dc:creator>
  <cp:lastModifiedBy>PC</cp:lastModifiedBy>
  <cp:lastPrinted>2023-07-19T06:49:00Z</cp:lastPrinted>
  <dcterms:modified xsi:type="dcterms:W3CDTF">2023-07-27T02:19:21Z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4D42AEA9CE20452ABD39B626E66A2828</vt:lpwstr>
  </property>
</Properties>
</file>