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231" w:rightChars="110"/>
        <w:rPr>
          <w:rFonts w:ascii="Times New Roman" w:hAnsi="Times New Roman" w:cs="Times New Roman"/>
          <w:b/>
          <w:bCs/>
          <w:color w:val="000000"/>
          <w:sz w:val="72"/>
          <w:szCs w:val="72"/>
        </w:rPr>
      </w:pPr>
      <w:r>
        <w:rPr>
          <w:rFonts w:ascii="Times New Roman" w:hAnsi="Times New Roman" w:cs="Times New Roman"/>
          <w:b/>
          <w:bCs/>
          <w:color w:val="000000"/>
          <w:sz w:val="72"/>
          <w:szCs w:val="72"/>
          <w:lang w:bidi="ar"/>
        </w:rPr>
        <w:t>CECS</w:t>
      </w:r>
      <w:r>
        <w:rPr>
          <w:rFonts w:ascii="Times New Roman" w:hAnsi="Times New Roman" w:cs="Times New Roman"/>
          <w:b/>
          <w:bCs/>
          <w:color w:val="000000"/>
          <w:sz w:val="32"/>
          <w:szCs w:val="32"/>
          <w:lang w:bidi="ar"/>
        </w:rPr>
        <w:t xml:space="preserve">     </w:t>
      </w:r>
      <w:r>
        <w:rPr>
          <w:rFonts w:hint="eastAsia" w:ascii="Times New Roman" w:hAnsi="Times New Roman" w:cs="Times New Roman"/>
          <w:b/>
          <w:bCs/>
          <w:color w:val="000000"/>
          <w:sz w:val="32"/>
          <w:szCs w:val="32"/>
          <w:lang w:val="en-US" w:eastAsia="zh-CN" w:bidi="ar"/>
        </w:rPr>
        <w:t xml:space="preserve">           </w:t>
      </w:r>
      <w:r>
        <w:rPr>
          <w:rFonts w:ascii="Times New Roman" w:hAnsi="Times New Roman" w:cs="Times New Roman"/>
          <w:b/>
          <w:bCs/>
          <w:color w:val="000000"/>
          <w:sz w:val="32"/>
          <w:szCs w:val="32"/>
          <w:lang w:bidi="ar"/>
        </w:rPr>
        <w:t xml:space="preserve"> T/CECS ***∶  202*</w:t>
      </w:r>
    </w:p>
    <w:p>
      <w:pPr>
        <w:snapToGrid w:val="0"/>
        <w:spacing w:line="360" w:lineRule="auto"/>
        <w:rPr>
          <w:rFonts w:ascii="Times New Roman" w:hAnsi="Times New Roman" w:cs="Times New Roman"/>
          <w:b/>
          <w:bCs/>
          <w:color w:val="000000"/>
          <w:sz w:val="30"/>
          <w:szCs w:val="30"/>
        </w:rPr>
      </w:pPr>
      <w:r>
        <w:rPr>
          <w:rFonts w:ascii="Times New Roman" w:hAnsi="Times New Roman" w:cs="Times New Roman"/>
          <w:szCs w:val="21"/>
        </w:rPr>
        <w:drawing>
          <wp:inline distT="0" distB="0" distL="114300" distR="114300">
            <wp:extent cx="5829300" cy="9525"/>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829300" cy="9525"/>
                    </a:xfrm>
                    <a:prstGeom prst="rect">
                      <a:avLst/>
                    </a:prstGeom>
                    <a:noFill/>
                    <a:ln w="9525">
                      <a:noFill/>
                    </a:ln>
                  </pic:spPr>
                </pic:pic>
              </a:graphicData>
            </a:graphic>
          </wp:inline>
        </w:drawing>
      </w:r>
      <w:r>
        <w:rPr>
          <w:rFonts w:ascii="Times New Roman" w:hAnsi="Times New Roman" w:cs="Times New Roman"/>
          <w:b/>
          <w:bCs/>
          <w:color w:val="000000"/>
          <w:sz w:val="30"/>
          <w:szCs w:val="30"/>
          <w:lang w:bidi="ar"/>
        </w:rPr>
        <w:t xml:space="preserve"> </w:t>
      </w:r>
    </w:p>
    <w:p>
      <w:pPr>
        <w:snapToGrid w:val="0"/>
        <w:spacing w:line="360" w:lineRule="auto"/>
        <w:rPr>
          <w:rFonts w:ascii="Times New Roman" w:hAnsi="Times New Roman" w:cs="Times New Roman"/>
          <w:b/>
          <w:bCs/>
          <w:color w:val="000000"/>
          <w:sz w:val="30"/>
          <w:szCs w:val="30"/>
        </w:rPr>
      </w:pPr>
      <w:r>
        <w:rPr>
          <w:rFonts w:ascii="Times New Roman" w:hAnsi="Times New Roman" w:cs="Times New Roman"/>
          <w:b/>
          <w:bCs/>
          <w:color w:val="000000"/>
          <w:sz w:val="30"/>
          <w:szCs w:val="30"/>
          <w:lang w:bidi="ar"/>
        </w:rPr>
        <w:t xml:space="preserve"> </w:t>
      </w:r>
    </w:p>
    <w:p>
      <w:pPr>
        <w:spacing w:line="720" w:lineRule="auto"/>
        <w:jc w:val="center"/>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lang w:bidi="ar"/>
        </w:rPr>
        <w:t>中国工程建设标准</w:t>
      </w:r>
      <w:r>
        <w:rPr>
          <w:rFonts w:hint="eastAsia" w:ascii="Times New Roman" w:hAnsi="Times New Roman" w:eastAsia="仿宋_GB2312" w:cs="Times New Roman"/>
          <w:color w:val="000000"/>
          <w:sz w:val="36"/>
          <w:szCs w:val="36"/>
          <w:lang w:bidi="ar"/>
        </w:rPr>
        <w:t>化</w:t>
      </w:r>
      <w:r>
        <w:rPr>
          <w:rFonts w:ascii="Times New Roman" w:hAnsi="Times New Roman" w:eastAsia="仿宋_GB2312" w:cs="Times New Roman"/>
          <w:color w:val="000000"/>
          <w:sz w:val="36"/>
          <w:szCs w:val="36"/>
          <w:lang w:bidi="ar"/>
        </w:rPr>
        <w:t>协会标准</w:t>
      </w:r>
    </w:p>
    <w:p>
      <w:pPr>
        <w:jc w:val="center"/>
        <w:rPr>
          <w:rFonts w:ascii="Times New Roman" w:hAnsi="Times New Roman" w:eastAsia="仿宋_GB2312" w:cs="Times New Roman"/>
          <w:color w:val="000000"/>
          <w:sz w:val="36"/>
          <w:szCs w:val="36"/>
        </w:rPr>
      </w:pPr>
      <w:r>
        <w:rPr>
          <w:rFonts w:ascii="Times New Roman" w:hAnsi="Times New Roman" w:eastAsia="仿宋_GB2312" w:cs="Times New Roman"/>
          <w:color w:val="000000"/>
          <w:sz w:val="36"/>
          <w:szCs w:val="36"/>
          <w:lang w:bidi="ar"/>
        </w:rPr>
        <w:t xml:space="preserve"> </w:t>
      </w:r>
    </w:p>
    <w:p>
      <w:pPr>
        <w:jc w:val="center"/>
        <w:rPr>
          <w:rFonts w:ascii="Times New Roman" w:hAnsi="Times New Roman" w:eastAsia="仿宋_GB2312" w:cs="Times New Roman"/>
          <w:sz w:val="40"/>
        </w:rPr>
      </w:pPr>
    </w:p>
    <w:p>
      <w:pPr>
        <w:jc w:val="center"/>
        <w:rPr>
          <w:rFonts w:ascii="Times New Roman" w:hAnsi="Times New Roman" w:eastAsia="黑体" w:cs="Times New Roman"/>
          <w:color w:val="000000"/>
          <w:sz w:val="44"/>
          <w:szCs w:val="44"/>
          <w:lang w:bidi="ar"/>
        </w:rPr>
      </w:pPr>
      <w:r>
        <w:rPr>
          <w:rFonts w:ascii="Times New Roman" w:hAnsi="Times New Roman" w:eastAsia="黑体" w:cs="Times New Roman"/>
          <w:color w:val="000000"/>
          <w:sz w:val="44"/>
          <w:szCs w:val="44"/>
          <w:lang w:bidi="ar"/>
        </w:rPr>
        <w:t>钢滑道顶升改造老旧小区技术规程</w:t>
      </w:r>
    </w:p>
    <w:p>
      <w:pPr>
        <w:jc w:val="center"/>
        <w:rPr>
          <w:rFonts w:hint="eastAsia" w:ascii="Times New Roman" w:hAnsi="Times New Roman" w:eastAsia="仿宋_GB2312" w:cs="Times New Roman"/>
          <w:sz w:val="28"/>
          <w:szCs w:val="18"/>
        </w:rPr>
      </w:pPr>
    </w:p>
    <w:p>
      <w:pPr>
        <w:jc w:val="center"/>
        <w:rPr>
          <w:rFonts w:ascii="Times New Roman" w:hAnsi="Times New Roman" w:eastAsia="仿宋_GB2312" w:cs="Times New Roman"/>
          <w:sz w:val="28"/>
          <w:szCs w:val="18"/>
        </w:rPr>
      </w:pPr>
      <w:r>
        <w:rPr>
          <w:rFonts w:hint="eastAsia" w:ascii="Times New Roman" w:hAnsi="Times New Roman" w:eastAsia="仿宋_GB2312" w:cs="Times New Roman"/>
          <w:sz w:val="28"/>
          <w:szCs w:val="18"/>
        </w:rPr>
        <w:t xml:space="preserve">Technical Specification for Rebuilding Old Residential Community by Jacking Technology of Section Steel Slide </w:t>
      </w:r>
    </w:p>
    <w:p>
      <w:pPr>
        <w:spacing w:line="360" w:lineRule="auto"/>
        <w:jc w:val="center"/>
        <w:rPr>
          <w:rFonts w:hint="eastAsia" w:ascii="Times New Roman" w:hAnsi="Times New Roman" w:cs="Times New Roman"/>
          <w:sz w:val="28"/>
          <w:szCs w:val="28"/>
          <w:lang w:val="en-US" w:eastAsia="zh-CN"/>
        </w:rPr>
      </w:pPr>
    </w:p>
    <w:p>
      <w:pPr>
        <w:spacing w:line="360" w:lineRule="auto"/>
        <w:jc w:val="center"/>
        <w:rPr>
          <w:rFonts w:hint="eastAsia" w:ascii="Times New Roman" w:hAnsi="Times New Roman" w:cs="Times New Roman"/>
          <w:sz w:val="28"/>
          <w:szCs w:val="28"/>
          <w:lang w:val="en-US" w:eastAsia="zh-CN"/>
        </w:rPr>
      </w:pPr>
    </w:p>
    <w:p>
      <w:pPr>
        <w:spacing w:line="360" w:lineRule="auto"/>
        <w:jc w:val="center"/>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（征求意见稿）</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（2023年</w:t>
      </w:r>
      <w:r>
        <w:rPr>
          <w:rFonts w:hint="eastAsia" w:ascii="Times New Roman" w:hAnsi="Times New Roman" w:cs="Times New Roman"/>
          <w:sz w:val="28"/>
          <w:szCs w:val="28"/>
          <w:lang w:val="en-US" w:eastAsia="zh-CN"/>
        </w:rPr>
        <w:t>8</w:t>
      </w:r>
      <w:r>
        <w:rPr>
          <w:rFonts w:ascii="Times New Roman" w:hAnsi="Times New Roman" w:cs="Times New Roman"/>
          <w:sz w:val="28"/>
          <w:szCs w:val="28"/>
        </w:rPr>
        <w:t>月</w:t>
      </w:r>
      <w:r>
        <w:rPr>
          <w:rFonts w:hint="eastAsia" w:ascii="Times New Roman" w:hAnsi="Times New Roman" w:cs="Times New Roman"/>
          <w:sz w:val="28"/>
          <w:szCs w:val="28"/>
          <w:lang w:val="en-US" w:eastAsia="zh-CN"/>
        </w:rPr>
        <w:t>9</w:t>
      </w:r>
      <w:r>
        <w:rPr>
          <w:rFonts w:ascii="Times New Roman" w:hAnsi="Times New Roman" w:cs="Times New Roman"/>
          <w:sz w:val="28"/>
          <w:szCs w:val="28"/>
        </w:rPr>
        <w:t>日）</w:t>
      </w:r>
    </w:p>
    <w:p>
      <w:pPr>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（提交反馈意见时，请将您知道的相关专利连同支持性文件一并附上）</w:t>
      </w:r>
    </w:p>
    <w:p>
      <w:pPr>
        <w:rPr>
          <w:rFonts w:ascii="Times New Roman" w:hAnsi="Times New Roman" w:eastAsia="仿宋_GB2312" w:cs="Times New Roman"/>
          <w:sz w:val="28"/>
        </w:rPr>
      </w:pPr>
    </w:p>
    <w:p>
      <w:pPr>
        <w:spacing w:line="360" w:lineRule="auto"/>
        <w:ind w:firstLine="435"/>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br w:type="page"/>
      </w:r>
    </w:p>
    <w:p>
      <w:pPr>
        <w:spacing w:before="312" w:beforeLines="100" w:line="34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前    言</w:t>
      </w:r>
    </w:p>
    <w:p>
      <w:pPr>
        <w:spacing w:line="340" w:lineRule="exact"/>
        <w:rPr>
          <w:rFonts w:ascii="Times New Roman" w:hAnsi="Times New Roman" w:eastAsia="黑体" w:cs="Times New Roman"/>
          <w:color w:val="000000"/>
          <w:sz w:val="24"/>
          <w:szCs w:val="28"/>
        </w:rPr>
      </w:pP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根据中国工程建设标准化协会《关于印发&lt;</w:t>
      </w:r>
      <w:r>
        <w:rPr>
          <w:rFonts w:ascii="Times New Roman" w:hAnsi="Times New Roman" w:cs="Times New Roman"/>
          <w:color w:val="000000" w:themeColor="text1"/>
          <w:szCs w:val="21"/>
          <w14:textFill>
            <w14:solidFill>
              <w14:schemeClr w14:val="tx1"/>
            </w14:solidFill>
          </w14:textFill>
        </w:rPr>
        <w:t>2019</w:t>
      </w:r>
      <w:r>
        <w:rPr>
          <w:rFonts w:ascii="Times New Roman" w:hAnsi="Times New Roman" w:cs="Times New Roman"/>
          <w:color w:val="000000"/>
          <w:szCs w:val="21"/>
        </w:rPr>
        <w:t>年第一批协会标准制订、修订计划&gt;的通知》（建标协字〔2019〕012号）的要求，规程编制组经深入调查研究，认真总结实践经验，参考有关标准，并在广泛征求意见的基础上，制</w:t>
      </w:r>
      <w:r>
        <w:rPr>
          <w:rFonts w:hint="eastAsia" w:ascii="Times New Roman" w:hAnsi="Times New Roman" w:cs="Times New Roman"/>
          <w:color w:val="000000"/>
          <w:szCs w:val="21"/>
        </w:rPr>
        <w:t>订</w:t>
      </w:r>
      <w:r>
        <w:rPr>
          <w:rFonts w:ascii="Times New Roman" w:hAnsi="Times New Roman" w:cs="Times New Roman"/>
          <w:color w:val="000000"/>
          <w:szCs w:val="21"/>
        </w:rPr>
        <w:t>本规程。</w:t>
      </w: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本规程共分为9章。主要技术内容包括：总则、术语和符号、基本规定、材料、建筑设计、结构设计、施工、监测、质量检验与验收等。</w:t>
      </w: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请注意本规程的某些内容可能直接或间接涉及专利，本规程的发布机构不承担识别这些专利的责任。</w:t>
      </w: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本规程由中国工程建设标准化协会砌体结构专业委员会归口管理，由武汉巨成结构集团股份有限公司负责具体技术内容的解释。本规程在使用过程中如有需要修改或补充之处，请将有关资料和建议寄送解释单位（地址：武汉市东湖新技术开发区武大园路4号巨成大厦，邮编：430223），以供修订时参考。</w:t>
      </w:r>
    </w:p>
    <w:tbl>
      <w:tblPr>
        <w:tblStyle w:val="16"/>
        <w:tblW w:w="8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1"/>
        <w:gridCol w:w="240"/>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1" w:type="dxa"/>
          </w:tcPr>
          <w:p>
            <w:pPr>
              <w:pStyle w:val="32"/>
              <w:widowControl w:val="0"/>
              <w:ind w:firstLine="0" w:firstLineChars="0"/>
              <w:jc w:val="distribute"/>
              <w:rPr>
                <w:rFonts w:ascii="Times New Roman"/>
                <w:color w:val="000000"/>
                <w:szCs w:val="21"/>
              </w:rPr>
            </w:pPr>
            <w:r>
              <w:rPr>
                <w:rFonts w:ascii="Times New Roman"/>
                <w:color w:val="000000"/>
                <w:szCs w:val="21"/>
              </w:rPr>
              <w:t>主编单位</w:t>
            </w:r>
          </w:p>
        </w:tc>
        <w:tc>
          <w:tcPr>
            <w:tcW w:w="240" w:type="dxa"/>
          </w:tcPr>
          <w:p>
            <w:pPr>
              <w:pStyle w:val="32"/>
              <w:widowControl w:val="0"/>
              <w:ind w:firstLine="0" w:firstLineChars="0"/>
              <w:rPr>
                <w:rFonts w:ascii="Times New Roman"/>
                <w:color w:val="000000"/>
                <w:szCs w:val="21"/>
              </w:rPr>
            </w:pPr>
            <w:r>
              <w:rPr>
                <w:rFonts w:ascii="Times New Roman"/>
                <w:color w:val="000000"/>
                <w:szCs w:val="21"/>
              </w:rPr>
              <w:t>：</w:t>
            </w:r>
          </w:p>
        </w:tc>
        <w:tc>
          <w:tcPr>
            <w:tcW w:w="6197" w:type="dxa"/>
          </w:tcPr>
          <w:p>
            <w:pPr>
              <w:pStyle w:val="32"/>
              <w:widowControl w:val="0"/>
              <w:ind w:firstLine="0" w:firstLineChars="0"/>
              <w:rPr>
                <w:rFonts w:ascii="Times New Roman"/>
                <w:color w:val="000000"/>
                <w:szCs w:val="21"/>
              </w:rPr>
            </w:pPr>
            <w:r>
              <w:rPr>
                <w:rFonts w:ascii="Times New Roman"/>
                <w:color w:val="000000"/>
                <w:szCs w:val="21"/>
              </w:rPr>
              <w:t>武汉巨成结构集团股份有限公司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1" w:type="dxa"/>
          </w:tcPr>
          <w:p>
            <w:pPr>
              <w:pStyle w:val="32"/>
              <w:widowControl w:val="0"/>
              <w:ind w:firstLine="0" w:firstLineChars="0"/>
              <w:jc w:val="distribute"/>
              <w:rPr>
                <w:rFonts w:ascii="Times New Roman"/>
                <w:color w:val="000000"/>
                <w:szCs w:val="21"/>
              </w:rPr>
            </w:pPr>
            <w:r>
              <w:rPr>
                <w:rFonts w:ascii="Times New Roman"/>
                <w:color w:val="000000"/>
                <w:szCs w:val="21"/>
              </w:rPr>
              <w:t>参编单位</w:t>
            </w:r>
          </w:p>
        </w:tc>
        <w:tc>
          <w:tcPr>
            <w:tcW w:w="240" w:type="dxa"/>
          </w:tcPr>
          <w:p>
            <w:pPr>
              <w:rPr>
                <w:rFonts w:ascii="Times New Roman" w:hAnsi="Times New Roman" w:cs="Times New Roman"/>
                <w:color w:val="000000"/>
                <w:szCs w:val="21"/>
              </w:rPr>
            </w:pPr>
            <w:r>
              <w:rPr>
                <w:rFonts w:ascii="Times New Roman" w:hAnsi="Times New Roman" w:cs="Times New Roman"/>
                <w:color w:val="000000"/>
                <w:szCs w:val="21"/>
              </w:rPr>
              <w:t>：</w:t>
            </w:r>
          </w:p>
        </w:tc>
        <w:tc>
          <w:tcPr>
            <w:tcW w:w="6197" w:type="dxa"/>
          </w:tcPr>
          <w:p>
            <w:pPr>
              <w:pStyle w:val="32"/>
              <w:widowControl w:val="0"/>
              <w:ind w:firstLine="0" w:firstLineChars="0"/>
              <w:rPr>
                <w:rFonts w:ascii="Times New Roman"/>
                <w:color w:val="000000"/>
                <w:szCs w:val="21"/>
              </w:rPr>
            </w:pPr>
            <w:r>
              <w:rPr>
                <w:rFonts w:hint="eastAsia" w:ascii="Times New Roman"/>
                <w:color w:val="000000"/>
                <w:szCs w:val="21"/>
              </w:rPr>
              <w:t>武汉大学</w:t>
            </w:r>
            <w:bookmarkStart w:id="170" w:name="_GoBack"/>
            <w:bookmarkEnd w:id="170"/>
          </w:p>
          <w:p>
            <w:pPr>
              <w:pStyle w:val="32"/>
              <w:widowControl w:val="0"/>
              <w:ind w:firstLine="0" w:firstLineChars="0"/>
              <w:rPr>
                <w:rFonts w:ascii="Times New Roman"/>
                <w:color w:val="000000"/>
                <w:szCs w:val="21"/>
              </w:rPr>
            </w:pPr>
            <w:r>
              <w:rPr>
                <w:rFonts w:ascii="Times New Roman"/>
                <w:color w:val="000000"/>
                <w:szCs w:val="21"/>
              </w:rPr>
              <w:t>中南建筑设计院股份有限公司</w:t>
            </w:r>
          </w:p>
          <w:p>
            <w:pPr>
              <w:pStyle w:val="32"/>
              <w:widowControl w:val="0"/>
              <w:ind w:firstLine="0" w:firstLineChars="0"/>
              <w:rPr>
                <w:rFonts w:ascii="Times New Roman"/>
                <w:color w:val="000000"/>
                <w:szCs w:val="21"/>
              </w:rPr>
            </w:pPr>
            <w:r>
              <w:rPr>
                <w:rFonts w:ascii="Times New Roman"/>
                <w:color w:val="000000"/>
                <w:szCs w:val="21"/>
              </w:rPr>
              <w:t>深圳市勘察测绘院(集团)有限公司</w:t>
            </w:r>
          </w:p>
          <w:p>
            <w:pPr>
              <w:pStyle w:val="32"/>
              <w:widowControl w:val="0"/>
              <w:ind w:firstLine="0" w:firstLineChars="0"/>
              <w:rPr>
                <w:rFonts w:ascii="Times New Roman"/>
                <w:color w:val="000000"/>
                <w:szCs w:val="21"/>
              </w:rPr>
            </w:pPr>
            <w:r>
              <w:rPr>
                <w:rFonts w:ascii="Times New Roman"/>
                <w:color w:val="000000"/>
                <w:szCs w:val="21"/>
              </w:rPr>
              <w:t>中信建筑设计研究总院有限公司</w:t>
            </w:r>
          </w:p>
          <w:p>
            <w:pPr>
              <w:pStyle w:val="32"/>
              <w:widowControl w:val="0"/>
              <w:ind w:firstLine="0" w:firstLineChars="0"/>
              <w:rPr>
                <w:rFonts w:ascii="Times New Roman"/>
                <w:color w:val="000000"/>
                <w:szCs w:val="21"/>
              </w:rPr>
            </w:pPr>
            <w:r>
              <w:rPr>
                <w:rFonts w:ascii="Times New Roman"/>
                <w:color w:val="000000"/>
                <w:szCs w:val="21"/>
              </w:rPr>
              <w:t>深圳市建筑设计研究总院有限公司</w:t>
            </w:r>
          </w:p>
          <w:p>
            <w:pPr>
              <w:pStyle w:val="32"/>
              <w:widowControl w:val="0"/>
              <w:ind w:firstLine="0" w:firstLineChars="0"/>
              <w:rPr>
                <w:rFonts w:ascii="Times New Roman"/>
                <w:color w:val="000000"/>
                <w:szCs w:val="21"/>
              </w:rPr>
            </w:pPr>
            <w:r>
              <w:rPr>
                <w:rFonts w:ascii="Times New Roman"/>
                <w:color w:val="000000"/>
                <w:szCs w:val="21"/>
              </w:rPr>
              <w:t>中南工程咨询设计集团有限公司</w:t>
            </w:r>
          </w:p>
          <w:p>
            <w:pPr>
              <w:pStyle w:val="32"/>
              <w:widowControl w:val="0"/>
              <w:ind w:firstLine="0" w:firstLineChars="0"/>
              <w:rPr>
                <w:rFonts w:ascii="Times New Roman"/>
                <w:color w:val="000000"/>
                <w:szCs w:val="21"/>
              </w:rPr>
            </w:pPr>
            <w:r>
              <w:rPr>
                <w:rFonts w:ascii="Times New Roman"/>
                <w:color w:val="000000"/>
                <w:szCs w:val="21"/>
              </w:rPr>
              <w:t>中国电力工程顾问集团中南电力设计院有限公司</w:t>
            </w:r>
          </w:p>
          <w:p>
            <w:pPr>
              <w:pStyle w:val="32"/>
              <w:widowControl w:val="0"/>
              <w:ind w:firstLine="0" w:firstLineChars="0"/>
              <w:rPr>
                <w:rFonts w:ascii="Times New Roman"/>
                <w:color w:val="000000"/>
                <w:szCs w:val="21"/>
              </w:rPr>
            </w:pPr>
            <w:r>
              <w:rPr>
                <w:rFonts w:ascii="Times New Roman"/>
                <w:color w:val="000000"/>
                <w:szCs w:val="21"/>
              </w:rPr>
              <w:t>长江设计集团有限公司</w:t>
            </w:r>
          </w:p>
          <w:p>
            <w:pPr>
              <w:pStyle w:val="32"/>
              <w:widowControl w:val="0"/>
              <w:ind w:firstLine="0" w:firstLineChars="0"/>
              <w:rPr>
                <w:rFonts w:ascii="Times New Roman"/>
                <w:color w:val="000000"/>
                <w:szCs w:val="21"/>
              </w:rPr>
            </w:pPr>
            <w:r>
              <w:rPr>
                <w:rFonts w:ascii="Times New Roman"/>
                <w:color w:val="000000"/>
                <w:szCs w:val="21"/>
              </w:rPr>
              <w:t>中工武大设计</w:t>
            </w:r>
            <w:r>
              <w:rPr>
                <w:rFonts w:hint="eastAsia" w:ascii="Times New Roman"/>
                <w:color w:val="000000"/>
                <w:szCs w:val="21"/>
              </w:rPr>
              <w:t>集团</w:t>
            </w:r>
            <w:r>
              <w:rPr>
                <w:rFonts w:ascii="Times New Roman"/>
                <w:color w:val="000000"/>
                <w:szCs w:val="21"/>
              </w:rPr>
              <w:t>有限公司</w:t>
            </w:r>
          </w:p>
          <w:p>
            <w:pPr>
              <w:pStyle w:val="32"/>
              <w:widowControl w:val="0"/>
              <w:ind w:firstLine="0" w:firstLineChars="0"/>
              <w:rPr>
                <w:rFonts w:ascii="Times New Roman"/>
                <w:color w:val="000000"/>
                <w:szCs w:val="21"/>
              </w:rPr>
            </w:pPr>
            <w:r>
              <w:rPr>
                <w:rFonts w:ascii="Times New Roman"/>
                <w:color w:val="000000"/>
                <w:szCs w:val="21"/>
              </w:rPr>
              <w:t>武汉正华建筑设计有限公司</w:t>
            </w:r>
          </w:p>
          <w:p>
            <w:pPr>
              <w:pStyle w:val="32"/>
              <w:widowControl w:val="0"/>
              <w:ind w:firstLine="0" w:firstLineChars="0"/>
              <w:rPr>
                <w:rFonts w:ascii="Times New Roman"/>
                <w:color w:val="000000"/>
                <w:szCs w:val="21"/>
              </w:rPr>
            </w:pPr>
            <w:r>
              <w:rPr>
                <w:rFonts w:ascii="Times New Roman"/>
                <w:color w:val="000000"/>
                <w:szCs w:val="21"/>
              </w:rPr>
              <w:t>重庆市建筑科学研究院有限公司</w:t>
            </w:r>
          </w:p>
          <w:p>
            <w:pPr>
              <w:pStyle w:val="32"/>
              <w:widowControl w:val="0"/>
              <w:ind w:firstLine="0" w:firstLineChars="0"/>
              <w:rPr>
                <w:rFonts w:ascii="Times New Roman"/>
                <w:color w:val="000000"/>
                <w:szCs w:val="21"/>
              </w:rPr>
            </w:pPr>
            <w:r>
              <w:rPr>
                <w:rFonts w:ascii="Times New Roman"/>
                <w:color w:val="000000"/>
                <w:szCs w:val="21"/>
              </w:rPr>
              <w:t>中机国际工程设计研究院有限责任公司</w:t>
            </w:r>
          </w:p>
          <w:p>
            <w:pPr>
              <w:pStyle w:val="32"/>
              <w:widowControl w:val="0"/>
              <w:ind w:firstLine="0" w:firstLineChars="0"/>
              <w:rPr>
                <w:rFonts w:ascii="Times New Roman"/>
                <w:color w:val="000000"/>
                <w:szCs w:val="21"/>
              </w:rPr>
            </w:pPr>
            <w:r>
              <w:rPr>
                <w:rFonts w:ascii="Times New Roman"/>
                <w:color w:val="000000"/>
                <w:szCs w:val="21"/>
              </w:rPr>
              <w:t>湖南省建筑设计院有限公司</w:t>
            </w:r>
          </w:p>
          <w:p>
            <w:pPr>
              <w:pStyle w:val="32"/>
              <w:widowControl w:val="0"/>
              <w:ind w:firstLine="0" w:firstLineChars="0"/>
              <w:rPr>
                <w:rFonts w:ascii="Times New Roman"/>
                <w:color w:val="000000"/>
                <w:szCs w:val="21"/>
              </w:rPr>
            </w:pPr>
            <w:r>
              <w:rPr>
                <w:rFonts w:ascii="Times New Roman"/>
                <w:color w:val="000000"/>
                <w:szCs w:val="21"/>
              </w:rPr>
              <w:t>中国建筑东北设计研究院有限公司</w:t>
            </w:r>
          </w:p>
          <w:p>
            <w:pPr>
              <w:pStyle w:val="32"/>
              <w:widowControl w:val="0"/>
              <w:ind w:firstLine="0" w:firstLineChars="0"/>
              <w:rPr>
                <w:rFonts w:ascii="Times New Roman"/>
                <w:color w:val="000000"/>
                <w:szCs w:val="21"/>
              </w:rPr>
            </w:pPr>
            <w:r>
              <w:rPr>
                <w:rFonts w:ascii="Times New Roman"/>
                <w:color w:val="000000"/>
                <w:szCs w:val="21"/>
              </w:rPr>
              <w:t>上海市政工程设计研究总院(集团)有限公司</w:t>
            </w:r>
          </w:p>
          <w:p>
            <w:pPr>
              <w:pStyle w:val="32"/>
              <w:widowControl w:val="0"/>
              <w:ind w:firstLine="0" w:firstLineChars="0"/>
              <w:rPr>
                <w:rFonts w:ascii="Times New Roman"/>
                <w:color w:val="000000"/>
                <w:szCs w:val="21"/>
              </w:rPr>
            </w:pPr>
            <w:r>
              <w:rPr>
                <w:rFonts w:ascii="Times New Roman"/>
                <w:color w:val="000000"/>
                <w:szCs w:val="21"/>
              </w:rPr>
              <w:t>中国电建集团西北勘测设计研究院有限公司</w:t>
            </w:r>
          </w:p>
          <w:p>
            <w:pPr>
              <w:pStyle w:val="32"/>
              <w:widowControl w:val="0"/>
              <w:ind w:firstLine="0" w:firstLineChars="0"/>
              <w:rPr>
                <w:rFonts w:ascii="Times New Roman"/>
                <w:color w:val="000000"/>
                <w:szCs w:val="21"/>
              </w:rPr>
            </w:pPr>
            <w:r>
              <w:rPr>
                <w:rFonts w:ascii="Times New Roman"/>
                <w:color w:val="000000"/>
                <w:szCs w:val="21"/>
              </w:rPr>
              <w:t>云南省建设投资控股集团有限公司</w:t>
            </w:r>
          </w:p>
          <w:p>
            <w:pPr>
              <w:pStyle w:val="32"/>
              <w:widowControl w:val="0"/>
              <w:ind w:firstLine="0" w:firstLineChars="0"/>
              <w:rPr>
                <w:rFonts w:ascii="Times New Roman"/>
                <w:color w:val="000000"/>
                <w:szCs w:val="21"/>
              </w:rPr>
            </w:pPr>
            <w:r>
              <w:rPr>
                <w:rFonts w:ascii="Times New Roman"/>
                <w:color w:val="000000"/>
                <w:szCs w:val="21"/>
              </w:rPr>
              <w:t>云南奕辉建筑设计有限公司</w:t>
            </w:r>
          </w:p>
          <w:p>
            <w:pPr>
              <w:pStyle w:val="32"/>
              <w:widowControl w:val="0"/>
              <w:ind w:firstLine="0" w:firstLineChars="0"/>
              <w:rPr>
                <w:rFonts w:ascii="Times New Roman"/>
                <w:color w:val="000000"/>
                <w:szCs w:val="21"/>
              </w:rPr>
            </w:pPr>
            <w:r>
              <w:rPr>
                <w:rFonts w:ascii="Times New Roman"/>
                <w:color w:val="000000"/>
                <w:szCs w:val="21"/>
              </w:rPr>
              <w:t>海南周华结构设计事务所有限公司</w:t>
            </w:r>
          </w:p>
          <w:p>
            <w:pPr>
              <w:pStyle w:val="32"/>
              <w:widowControl w:val="0"/>
              <w:ind w:firstLine="0" w:firstLineChars="0"/>
              <w:rPr>
                <w:rFonts w:ascii="Times New Roman"/>
                <w:color w:val="000000"/>
                <w:szCs w:val="21"/>
              </w:rPr>
            </w:pPr>
            <w:r>
              <w:rPr>
                <w:rFonts w:ascii="Times New Roman"/>
                <w:color w:val="000000"/>
                <w:szCs w:val="21"/>
              </w:rPr>
              <w:t>中国电力工程顾问集团西南电力设计院有限公司</w:t>
            </w:r>
          </w:p>
          <w:p>
            <w:pPr>
              <w:pStyle w:val="32"/>
              <w:widowControl w:val="0"/>
              <w:ind w:firstLine="0" w:firstLineChars="0"/>
              <w:rPr>
                <w:rFonts w:ascii="Times New Roman"/>
                <w:color w:val="000000"/>
                <w:szCs w:val="21"/>
              </w:rPr>
            </w:pPr>
            <w:r>
              <w:rPr>
                <w:rFonts w:ascii="Times New Roman"/>
                <w:color w:val="000000"/>
                <w:szCs w:val="21"/>
              </w:rPr>
              <w:t>中国建筑西南设计研究院有限公司</w:t>
            </w:r>
          </w:p>
          <w:p>
            <w:pPr>
              <w:pStyle w:val="32"/>
              <w:widowControl w:val="0"/>
              <w:ind w:firstLine="0" w:firstLineChars="0"/>
              <w:rPr>
                <w:rFonts w:ascii="Times New Roman"/>
                <w:color w:val="000000"/>
                <w:szCs w:val="21"/>
              </w:rPr>
            </w:pPr>
            <w:r>
              <w:rPr>
                <w:rFonts w:ascii="Times New Roman"/>
                <w:color w:val="000000"/>
                <w:szCs w:val="21"/>
              </w:rPr>
              <w:t>湖北省电力勘测设计院有限公司</w:t>
            </w:r>
          </w:p>
          <w:p>
            <w:pPr>
              <w:pStyle w:val="32"/>
              <w:widowControl w:val="0"/>
              <w:ind w:firstLine="0" w:firstLineChars="0"/>
              <w:rPr>
                <w:rFonts w:ascii="Times New Roman"/>
                <w:color w:val="000000"/>
                <w:szCs w:val="21"/>
              </w:rPr>
            </w:pPr>
            <w:r>
              <w:rPr>
                <w:rFonts w:ascii="Times New Roman"/>
                <w:color w:val="000000"/>
                <w:szCs w:val="21"/>
              </w:rPr>
              <w:t>长江水利委员会陆水试验枢纽管理局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1" w:type="dxa"/>
          </w:tcPr>
          <w:p>
            <w:pPr>
              <w:pStyle w:val="32"/>
              <w:widowControl w:val="0"/>
              <w:ind w:firstLine="0" w:firstLineChars="0"/>
              <w:jc w:val="distribute"/>
              <w:rPr>
                <w:rFonts w:ascii="Times New Roman"/>
                <w:color w:val="000000"/>
                <w:szCs w:val="21"/>
              </w:rPr>
            </w:pPr>
            <w:r>
              <w:rPr>
                <w:rFonts w:ascii="Times New Roman"/>
                <w:color w:val="000000"/>
                <w:szCs w:val="21"/>
              </w:rPr>
              <w:t>主要起草人</w:t>
            </w:r>
          </w:p>
        </w:tc>
        <w:tc>
          <w:tcPr>
            <w:tcW w:w="240" w:type="dxa"/>
          </w:tcPr>
          <w:p>
            <w:pPr>
              <w:rPr>
                <w:rFonts w:ascii="Times New Roman" w:hAnsi="Times New Roman" w:cs="Times New Roman"/>
                <w:color w:val="000000"/>
                <w:szCs w:val="21"/>
              </w:rPr>
            </w:pPr>
            <w:r>
              <w:rPr>
                <w:rFonts w:ascii="Times New Roman" w:hAnsi="Times New Roman" w:cs="Times New Roman"/>
                <w:color w:val="000000"/>
                <w:szCs w:val="21"/>
              </w:rPr>
              <w:t>：</w:t>
            </w:r>
          </w:p>
        </w:tc>
        <w:tc>
          <w:tcPr>
            <w:tcW w:w="6197" w:type="dxa"/>
          </w:tcPr>
          <w:p>
            <w:pPr>
              <w:pStyle w:val="32"/>
              <w:widowControl w:val="0"/>
              <w:ind w:firstLine="0" w:firstLineChars="0"/>
              <w:rPr>
                <w:rFonts w:ascii="Times New Roman"/>
                <w:color w:val="000000"/>
                <w:szCs w:val="21"/>
              </w:rPr>
            </w:pPr>
            <w:r>
              <w:rPr>
                <w:rFonts w:ascii="Times New Roman"/>
                <w:color w:val="000000"/>
                <w:szCs w:val="21"/>
              </w:rPr>
              <w:t xml:space="preserve">高作平  李  霆  周剑波  李  治  王启文  卢亦炎  陈明祥  </w:t>
            </w:r>
          </w:p>
          <w:p>
            <w:pPr>
              <w:pStyle w:val="32"/>
              <w:widowControl w:val="0"/>
              <w:ind w:firstLine="0" w:firstLineChars="0"/>
              <w:rPr>
                <w:rFonts w:ascii="Times New Roman"/>
                <w:color w:val="000000"/>
                <w:szCs w:val="21"/>
              </w:rPr>
            </w:pPr>
            <w:r>
              <w:rPr>
                <w:rFonts w:ascii="Times New Roman"/>
                <w:color w:val="000000"/>
                <w:szCs w:val="21"/>
              </w:rPr>
              <w:t xml:space="preserve">李北星  徐厚军  彭林立  陈守祥  郑张玉  龚代瑜  施  浩  </w:t>
            </w:r>
          </w:p>
          <w:p>
            <w:pPr>
              <w:pStyle w:val="32"/>
              <w:widowControl w:val="0"/>
              <w:ind w:firstLine="0" w:firstLineChars="0"/>
              <w:rPr>
                <w:rFonts w:ascii="Times New Roman"/>
                <w:color w:val="000000"/>
                <w:szCs w:val="21"/>
              </w:rPr>
            </w:pPr>
            <w:r>
              <w:rPr>
                <w:rFonts w:ascii="Times New Roman"/>
                <w:color w:val="000000"/>
                <w:szCs w:val="21"/>
              </w:rPr>
              <w:t xml:space="preserve">张京街  谭光宇  卜明华  陈志新  彭夏军  王康柱  彭奕亮  </w:t>
            </w:r>
          </w:p>
          <w:p>
            <w:pPr>
              <w:pStyle w:val="32"/>
              <w:widowControl w:val="0"/>
              <w:ind w:firstLine="0" w:firstLineChars="0"/>
              <w:rPr>
                <w:rFonts w:ascii="Times New Roman"/>
                <w:color w:val="000000"/>
                <w:szCs w:val="21"/>
              </w:rPr>
            </w:pPr>
            <w:r>
              <w:rPr>
                <w:rFonts w:ascii="Times New Roman"/>
                <w:color w:val="000000"/>
                <w:szCs w:val="21"/>
              </w:rPr>
              <w:t xml:space="preserve">张  辉  甘永辉  周  华  陈其春  毕  琼  姜  文  张俊文  </w:t>
            </w:r>
          </w:p>
          <w:p>
            <w:pPr>
              <w:pStyle w:val="32"/>
              <w:widowControl w:val="0"/>
              <w:ind w:firstLine="0" w:firstLineChars="0"/>
              <w:rPr>
                <w:rFonts w:ascii="Times New Roman"/>
                <w:color w:val="000000"/>
                <w:szCs w:val="21"/>
              </w:rPr>
            </w:pPr>
            <w:r>
              <w:rPr>
                <w:rFonts w:ascii="Times New Roman"/>
                <w:color w:val="000000"/>
                <w:szCs w:val="21"/>
              </w:rPr>
              <w:t xml:space="preserve">廖杰洪  张  畅  吴  博  周志勇  何英明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1" w:type="dxa"/>
          </w:tcPr>
          <w:p>
            <w:pPr>
              <w:pStyle w:val="32"/>
              <w:widowControl w:val="0"/>
              <w:ind w:firstLine="0" w:firstLineChars="0"/>
              <w:jc w:val="distribute"/>
              <w:rPr>
                <w:rFonts w:ascii="Times New Roman"/>
                <w:color w:val="000000"/>
                <w:szCs w:val="21"/>
              </w:rPr>
            </w:pPr>
            <w:r>
              <w:rPr>
                <w:rFonts w:ascii="Times New Roman"/>
                <w:color w:val="000000"/>
                <w:szCs w:val="21"/>
              </w:rPr>
              <w:t>主要审查人</w:t>
            </w:r>
          </w:p>
        </w:tc>
        <w:tc>
          <w:tcPr>
            <w:tcW w:w="240" w:type="dxa"/>
          </w:tcPr>
          <w:p>
            <w:pPr>
              <w:rPr>
                <w:rFonts w:ascii="Times New Roman" w:hAnsi="Times New Roman" w:cs="Times New Roman"/>
                <w:color w:val="000000"/>
                <w:szCs w:val="21"/>
              </w:rPr>
            </w:pPr>
            <w:r>
              <w:rPr>
                <w:rFonts w:ascii="Times New Roman" w:hAnsi="Times New Roman" w:cs="Times New Roman"/>
                <w:color w:val="000000"/>
                <w:szCs w:val="21"/>
              </w:rPr>
              <w:t>：</w:t>
            </w:r>
          </w:p>
        </w:tc>
        <w:tc>
          <w:tcPr>
            <w:tcW w:w="6197" w:type="dxa"/>
          </w:tcPr>
          <w:p>
            <w:pPr>
              <w:pStyle w:val="32"/>
              <w:widowControl w:val="0"/>
              <w:ind w:firstLine="0" w:firstLineChars="0"/>
              <w:rPr>
                <w:rFonts w:ascii="Times New Roman"/>
                <w:color w:val="000000"/>
                <w:szCs w:val="21"/>
              </w:rPr>
            </w:pPr>
          </w:p>
        </w:tc>
      </w:tr>
    </w:tbl>
    <w:p>
      <w:pPr>
        <w:spacing w:line="350" w:lineRule="atLeast"/>
        <w:jc w:val="left"/>
        <w:rPr>
          <w:rFonts w:ascii="Times New Roman" w:hAnsi="Times New Roman" w:cs="Times New Roman"/>
          <w:b/>
          <w:sz w:val="28"/>
          <w:szCs w:val="28"/>
        </w:rPr>
      </w:pPr>
    </w:p>
    <w:p>
      <w:pPr>
        <w:pStyle w:val="11"/>
        <w:tabs>
          <w:tab w:val="right" w:leader="dot" w:pos="9287"/>
        </w:tabs>
        <w:rPr>
          <w:b/>
          <w:sz w:val="28"/>
          <w:szCs w:val="28"/>
        </w:rPr>
      </w:pPr>
      <w:r>
        <w:rPr>
          <w:b/>
        </w:rPr>
        <w:t xml:space="preserve">                                         </w:t>
      </w:r>
      <w:r>
        <w:rPr>
          <w:b/>
          <w:sz w:val="28"/>
          <w:szCs w:val="28"/>
        </w:rPr>
        <w:t>目  次</w:t>
      </w:r>
    </w:p>
    <w:p>
      <w:pPr>
        <w:pStyle w:val="11"/>
        <w:tabs>
          <w:tab w:val="right" w:leader="dot" w:pos="7938"/>
        </w:tabs>
      </w:pPr>
      <w:r>
        <w:rPr>
          <w:b/>
        </w:rPr>
        <w:fldChar w:fldCharType="begin"/>
      </w:r>
      <w:r>
        <w:rPr>
          <w:b/>
        </w:rPr>
        <w:instrText xml:space="preserve"> TOC \o "1-3" \h \z \u </w:instrText>
      </w:r>
      <w:r>
        <w:rPr>
          <w:b/>
        </w:rPr>
        <w:fldChar w:fldCharType="separate"/>
      </w:r>
      <w:r>
        <w:fldChar w:fldCharType="begin"/>
      </w:r>
      <w:r>
        <w:instrText xml:space="preserve"> HYPERLINK \l _Toc23628 </w:instrText>
      </w:r>
      <w:r>
        <w:fldChar w:fldCharType="separate"/>
      </w:r>
      <w:r>
        <w:rPr>
          <w:rFonts w:ascii="Times New Roman" w:hAnsi="Times New Roman" w:cs="Times New Roman"/>
          <w:szCs w:val="24"/>
        </w:rPr>
        <w:t>1  总则</w:t>
      </w:r>
      <w:r>
        <w:tab/>
      </w:r>
      <w:r>
        <w:fldChar w:fldCharType="begin"/>
      </w:r>
      <w:r>
        <w:instrText xml:space="preserve"> PAGEREF _Toc23628 \h </w:instrText>
      </w:r>
      <w:r>
        <w:fldChar w:fldCharType="separate"/>
      </w:r>
      <w:r>
        <w:t>1</w:t>
      </w:r>
      <w:r>
        <w:fldChar w:fldCharType="end"/>
      </w:r>
      <w: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_Toc1578 </w:instrText>
      </w:r>
      <w:r>
        <w:rPr>
          <w:rFonts w:ascii="Times New Roman" w:hAnsi="Times New Roman" w:cs="Times New Roman"/>
        </w:rPr>
        <w:fldChar w:fldCharType="separate"/>
      </w:r>
      <w:r>
        <w:rPr>
          <w:rFonts w:ascii="Times New Roman" w:hAnsi="Times New Roman" w:cs="Times New Roman"/>
          <w:szCs w:val="24"/>
        </w:rPr>
        <w:t>2  术语</w:t>
      </w:r>
      <w:r>
        <w:rPr>
          <w:rFonts w:hint="eastAsia" w:ascii="Times New Roman" w:hAnsi="Times New Roman" w:cs="Times New Roman"/>
          <w:szCs w:val="24"/>
        </w:rPr>
        <w:t>和</w:t>
      </w:r>
      <w:r>
        <w:rPr>
          <w:rFonts w:ascii="Times New Roman" w:hAnsi="Times New Roman" w:cs="Times New Roman"/>
          <w:szCs w:val="24"/>
        </w:rPr>
        <w:t>符号</w:t>
      </w:r>
      <w:r>
        <w:tab/>
      </w:r>
      <w:r>
        <w:fldChar w:fldCharType="begin"/>
      </w:r>
      <w:r>
        <w:instrText xml:space="preserve"> PAGEREF _Toc1578 \h </w:instrText>
      </w:r>
      <w:r>
        <w:fldChar w:fldCharType="separate"/>
      </w:r>
      <w:r>
        <w:t>2</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_Toc28755 </w:instrText>
      </w:r>
      <w:r>
        <w:rPr>
          <w:rFonts w:ascii="Times New Roman" w:hAnsi="Times New Roman" w:cs="Times New Roman"/>
        </w:rPr>
        <w:fldChar w:fldCharType="separate"/>
      </w:r>
      <w:r>
        <w:rPr>
          <w:rFonts w:ascii="Times New Roman" w:hAnsi="Times New Roman" w:cs="Times New Roman"/>
          <w:szCs w:val="24"/>
        </w:rPr>
        <w:t>2. 1  术 语</w:t>
      </w:r>
      <w:r>
        <w:tab/>
      </w:r>
      <w:r>
        <w:fldChar w:fldCharType="begin"/>
      </w:r>
      <w:r>
        <w:instrText xml:space="preserve"> PAGEREF _Toc28755 \h </w:instrText>
      </w:r>
      <w:r>
        <w:fldChar w:fldCharType="separate"/>
      </w:r>
      <w:r>
        <w:t>2</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_Toc20735 </w:instrText>
      </w:r>
      <w:r>
        <w:rPr>
          <w:rFonts w:ascii="Times New Roman" w:hAnsi="Times New Roman" w:cs="Times New Roman"/>
        </w:rPr>
        <w:fldChar w:fldCharType="separate"/>
      </w:r>
      <w:r>
        <w:rPr>
          <w:rFonts w:ascii="Times New Roman" w:hAnsi="Times New Roman" w:cs="Times New Roman"/>
          <w:szCs w:val="24"/>
        </w:rPr>
        <w:t>2. 2  符 号</w:t>
      </w:r>
      <w:r>
        <w:tab/>
      </w:r>
      <w:r>
        <w:fldChar w:fldCharType="begin"/>
      </w:r>
      <w:r>
        <w:instrText xml:space="preserve"> PAGEREF _Toc20735 \h </w:instrText>
      </w:r>
      <w:r>
        <w:fldChar w:fldCharType="separate"/>
      </w:r>
      <w:r>
        <w:t>3</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_Toc3635 </w:instrText>
      </w:r>
      <w:r>
        <w:rPr>
          <w:rFonts w:ascii="Times New Roman" w:hAnsi="Times New Roman" w:cs="Times New Roman"/>
        </w:rPr>
        <w:fldChar w:fldCharType="separate"/>
      </w:r>
      <w:r>
        <w:rPr>
          <w:rFonts w:ascii="Times New Roman" w:hAnsi="Times New Roman" w:cs="Times New Roman"/>
        </w:rPr>
        <w:t>3  基本规定</w:t>
      </w:r>
      <w:r>
        <w:tab/>
      </w:r>
      <w:r>
        <w:fldChar w:fldCharType="begin"/>
      </w:r>
      <w:r>
        <w:instrText xml:space="preserve"> PAGEREF _Toc3635 \h </w:instrText>
      </w:r>
      <w:r>
        <w:fldChar w:fldCharType="separate"/>
      </w:r>
      <w:r>
        <w:t>5</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_Toc17115 </w:instrText>
      </w:r>
      <w:r>
        <w:rPr>
          <w:rFonts w:ascii="Times New Roman" w:hAnsi="Times New Roman" w:cs="Times New Roman"/>
        </w:rPr>
        <w:fldChar w:fldCharType="separate"/>
      </w:r>
      <w:r>
        <w:rPr>
          <w:rFonts w:ascii="Times New Roman" w:hAnsi="Times New Roman" w:cs="Times New Roman"/>
          <w:szCs w:val="24"/>
        </w:rPr>
        <w:t xml:space="preserve">4 </w:t>
      </w:r>
      <w:r>
        <w:rPr>
          <w:rFonts w:hint="eastAsia" w:ascii="Times New Roman" w:hAnsi="Times New Roman" w:cs="Times New Roman"/>
          <w:szCs w:val="24"/>
          <w:lang w:val="en-US" w:eastAsia="zh-CN"/>
        </w:rPr>
        <w:t xml:space="preserve"> </w:t>
      </w:r>
      <w:r>
        <w:rPr>
          <w:rFonts w:ascii="Times New Roman" w:hAnsi="Times New Roman" w:cs="Times New Roman"/>
          <w:szCs w:val="24"/>
        </w:rPr>
        <w:t>材料</w:t>
      </w:r>
      <w:r>
        <w:tab/>
      </w:r>
      <w:r>
        <w:fldChar w:fldCharType="begin"/>
      </w:r>
      <w:r>
        <w:instrText xml:space="preserve"> PAGEREF _Toc17115 \h </w:instrText>
      </w:r>
      <w:r>
        <w:fldChar w:fldCharType="separate"/>
      </w:r>
      <w:r>
        <w:t>6</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_Toc587 </w:instrText>
      </w:r>
      <w:r>
        <w:rPr>
          <w:rFonts w:ascii="Times New Roman" w:hAnsi="Times New Roman" w:cs="Times New Roman"/>
        </w:rPr>
        <w:fldChar w:fldCharType="separate"/>
      </w:r>
      <w:r>
        <w:rPr>
          <w:rFonts w:hint="eastAsia" w:ascii="Times New Roman" w:hAnsi="Times New Roman" w:cs="Times New Roman"/>
          <w:szCs w:val="24"/>
          <w:lang w:val="en-US" w:eastAsia="zh-CN"/>
        </w:rPr>
        <w:t>4.</w:t>
      </w:r>
      <w:r>
        <w:rPr>
          <w:rFonts w:ascii="Times New Roman" w:hAnsi="Times New Roman" w:cs="Times New Roman"/>
          <w:szCs w:val="24"/>
        </w:rPr>
        <w:t xml:space="preserve"> 1  顶升钢构件</w:t>
      </w:r>
      <w:r>
        <w:tab/>
      </w:r>
      <w:r>
        <w:fldChar w:fldCharType="begin"/>
      </w:r>
      <w:r>
        <w:instrText xml:space="preserve"> PAGEREF _Toc587 \h </w:instrText>
      </w:r>
      <w:r>
        <w:fldChar w:fldCharType="separate"/>
      </w:r>
      <w:r>
        <w:t>6</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_Toc1330 </w:instrText>
      </w:r>
      <w:r>
        <w:rPr>
          <w:rFonts w:ascii="Times New Roman" w:hAnsi="Times New Roman" w:cs="Times New Roman"/>
        </w:rPr>
        <w:fldChar w:fldCharType="separate"/>
      </w:r>
      <w:r>
        <w:rPr>
          <w:rFonts w:hint="eastAsia" w:ascii="Times New Roman" w:hAnsi="Times New Roman" w:cs="Times New Roman"/>
          <w:szCs w:val="24"/>
          <w:lang w:val="en-US" w:eastAsia="zh-CN"/>
        </w:rPr>
        <w:t>4</w:t>
      </w:r>
      <w:r>
        <w:rPr>
          <w:rFonts w:ascii="Times New Roman" w:hAnsi="Times New Roman" w:cs="Times New Roman"/>
          <w:szCs w:val="24"/>
        </w:rPr>
        <w:t>. 2  垫块</w:t>
      </w:r>
      <w:r>
        <w:rPr>
          <w:rFonts w:hint="eastAsia" w:ascii="Times New Roman" w:hAnsi="Times New Roman" w:cs="Times New Roman"/>
          <w:szCs w:val="24"/>
          <w:lang w:val="en-US" w:eastAsia="zh-CN"/>
        </w:rPr>
        <w:t>和垫板</w:t>
      </w:r>
      <w:r>
        <w:tab/>
      </w:r>
      <w:r>
        <w:fldChar w:fldCharType="begin"/>
      </w:r>
      <w:r>
        <w:instrText xml:space="preserve"> PAGEREF _Toc1330 \h </w:instrText>
      </w:r>
      <w:r>
        <w:fldChar w:fldCharType="separate"/>
      </w:r>
      <w:r>
        <w:t>6</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_Toc27778 </w:instrText>
      </w:r>
      <w:r>
        <w:rPr>
          <w:rFonts w:ascii="Times New Roman" w:hAnsi="Times New Roman" w:cs="Times New Roman"/>
        </w:rPr>
        <w:fldChar w:fldCharType="separate"/>
      </w:r>
      <w:r>
        <w:rPr>
          <w:rFonts w:hint="eastAsia" w:ascii="Times New Roman" w:hAnsi="Times New Roman" w:cs="Times New Roman"/>
          <w:szCs w:val="24"/>
          <w:lang w:val="en-US" w:eastAsia="zh-CN"/>
        </w:rPr>
        <w:t>4</w:t>
      </w:r>
      <w:r>
        <w:rPr>
          <w:rFonts w:ascii="Times New Roman" w:hAnsi="Times New Roman" w:cs="Times New Roman"/>
          <w:szCs w:val="24"/>
        </w:rPr>
        <w:t>. 3  细石混凝土</w:t>
      </w:r>
      <w:r>
        <w:tab/>
      </w:r>
      <w:r>
        <w:fldChar w:fldCharType="begin"/>
      </w:r>
      <w:r>
        <w:instrText xml:space="preserve"> PAGEREF _Toc27778 \h </w:instrText>
      </w:r>
      <w:r>
        <w:fldChar w:fldCharType="separate"/>
      </w:r>
      <w:r>
        <w:t>6</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_Toc2933 </w:instrText>
      </w:r>
      <w:r>
        <w:rPr>
          <w:rFonts w:ascii="Times New Roman" w:hAnsi="Times New Roman" w:cs="Times New Roman"/>
        </w:rPr>
        <w:fldChar w:fldCharType="separate"/>
      </w:r>
      <w:r>
        <w:rPr>
          <w:rFonts w:ascii="Times New Roman" w:hAnsi="Times New Roman" w:cs="Times New Roman"/>
          <w:szCs w:val="24"/>
        </w:rPr>
        <w:t>5 建筑设计</w:t>
      </w:r>
      <w:r>
        <w:tab/>
      </w:r>
      <w:r>
        <w:fldChar w:fldCharType="begin"/>
      </w:r>
      <w:r>
        <w:instrText xml:space="preserve"> PAGEREF _Toc2933 \h </w:instrText>
      </w:r>
      <w:r>
        <w:fldChar w:fldCharType="separate"/>
      </w:r>
      <w:r>
        <w:t>7</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_Toc293 </w:instrText>
      </w:r>
      <w:r>
        <w:rPr>
          <w:rFonts w:ascii="Times New Roman" w:hAnsi="Times New Roman" w:cs="Times New Roman"/>
        </w:rPr>
        <w:fldChar w:fldCharType="separate"/>
      </w:r>
      <w:r>
        <w:rPr>
          <w:rFonts w:ascii="Times New Roman" w:hAnsi="Times New Roman" w:cs="Times New Roman"/>
          <w:szCs w:val="24"/>
        </w:rPr>
        <w:t>5.1 一般规定</w:t>
      </w:r>
      <w:r>
        <w:tab/>
      </w:r>
      <w:r>
        <w:fldChar w:fldCharType="begin"/>
      </w:r>
      <w:r>
        <w:instrText xml:space="preserve"> PAGEREF _Toc293 \h </w:instrText>
      </w:r>
      <w:r>
        <w:fldChar w:fldCharType="separate"/>
      </w:r>
      <w:r>
        <w:t>7</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_Toc29933 </w:instrText>
      </w:r>
      <w:r>
        <w:rPr>
          <w:rFonts w:ascii="Times New Roman" w:hAnsi="Times New Roman" w:cs="Times New Roman"/>
        </w:rPr>
        <w:fldChar w:fldCharType="separate"/>
      </w:r>
      <w:r>
        <w:rPr>
          <w:rFonts w:ascii="Times New Roman" w:hAnsi="Times New Roman" w:cs="Times New Roman"/>
          <w:szCs w:val="24"/>
        </w:rPr>
        <w:t>5.2 建筑布局及功能</w:t>
      </w:r>
      <w:r>
        <w:tab/>
      </w:r>
      <w:r>
        <w:fldChar w:fldCharType="begin"/>
      </w:r>
      <w:r>
        <w:instrText xml:space="preserve"> PAGEREF _Toc29933 \h </w:instrText>
      </w:r>
      <w:r>
        <w:fldChar w:fldCharType="separate"/>
      </w:r>
      <w:r>
        <w:t>7</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_Toc30143 </w:instrText>
      </w:r>
      <w:r>
        <w:rPr>
          <w:rFonts w:ascii="Times New Roman" w:hAnsi="Times New Roman" w:cs="Times New Roman"/>
        </w:rPr>
        <w:fldChar w:fldCharType="separate"/>
      </w:r>
      <w:r>
        <w:rPr>
          <w:rFonts w:ascii="Times New Roman" w:hAnsi="Times New Roman" w:cs="Times New Roman"/>
          <w:szCs w:val="24"/>
        </w:rPr>
        <w:t>5.3 消防设计</w:t>
      </w:r>
      <w:r>
        <w:tab/>
      </w:r>
      <w:r>
        <w:fldChar w:fldCharType="begin"/>
      </w:r>
      <w:r>
        <w:instrText xml:space="preserve"> PAGEREF _Toc30143 \h </w:instrText>
      </w:r>
      <w:r>
        <w:fldChar w:fldCharType="separate"/>
      </w:r>
      <w:r>
        <w:t>7</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_Toc3766 </w:instrText>
      </w:r>
      <w:r>
        <w:rPr>
          <w:rFonts w:ascii="Times New Roman" w:hAnsi="Times New Roman" w:cs="Times New Roman"/>
        </w:rPr>
        <w:fldChar w:fldCharType="separate"/>
      </w:r>
      <w:r>
        <w:rPr>
          <w:rFonts w:ascii="Times New Roman" w:hAnsi="Times New Roman" w:cs="Times New Roman"/>
          <w:szCs w:val="24"/>
        </w:rPr>
        <w:t>5.4 围护结构</w:t>
      </w:r>
      <w:r>
        <w:tab/>
      </w:r>
      <w:r>
        <w:fldChar w:fldCharType="begin"/>
      </w:r>
      <w:r>
        <w:instrText xml:space="preserve"> PAGEREF _Toc3766 \h </w:instrText>
      </w:r>
      <w:r>
        <w:fldChar w:fldCharType="separate"/>
      </w:r>
      <w:r>
        <w:t>7</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_Toc8631 </w:instrText>
      </w:r>
      <w:r>
        <w:rPr>
          <w:rFonts w:ascii="Times New Roman" w:hAnsi="Times New Roman" w:cs="Times New Roman"/>
        </w:rPr>
        <w:fldChar w:fldCharType="separate"/>
      </w:r>
      <w:r>
        <w:rPr>
          <w:szCs w:val="24"/>
        </w:rPr>
        <w:t>6</w:t>
      </w:r>
      <w:r>
        <w:rPr>
          <w:rFonts w:hint="eastAsia"/>
          <w:szCs w:val="24"/>
        </w:rPr>
        <w:t xml:space="preserve">  设计</w:t>
      </w:r>
      <w:r>
        <w:tab/>
      </w:r>
      <w:r>
        <w:fldChar w:fldCharType="begin"/>
      </w:r>
      <w:r>
        <w:instrText xml:space="preserve"> PAGEREF _Toc8631 \h </w:instrText>
      </w:r>
      <w:r>
        <w:fldChar w:fldCharType="separate"/>
      </w:r>
      <w:r>
        <w:t>8</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_Toc32372 </w:instrText>
      </w:r>
      <w:r>
        <w:rPr>
          <w:rFonts w:ascii="Times New Roman" w:hAnsi="Times New Roman" w:cs="Times New Roman"/>
        </w:rPr>
        <w:fldChar w:fldCharType="separate"/>
      </w:r>
      <w:r>
        <w:rPr>
          <w:rFonts w:ascii="Times New Roman" w:hAnsi="Times New Roman" w:cs="Times New Roman"/>
          <w:szCs w:val="24"/>
        </w:rPr>
        <w:t>6. 1  一般规定</w:t>
      </w:r>
      <w:r>
        <w:tab/>
      </w:r>
      <w:r>
        <w:fldChar w:fldCharType="begin"/>
      </w:r>
      <w:r>
        <w:instrText xml:space="preserve"> PAGEREF _Toc32372 \h </w:instrText>
      </w:r>
      <w:r>
        <w:fldChar w:fldCharType="separate"/>
      </w:r>
      <w:r>
        <w:t>8</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_Toc22699 </w:instrText>
      </w:r>
      <w:r>
        <w:rPr>
          <w:rFonts w:ascii="Times New Roman" w:hAnsi="Times New Roman" w:cs="Times New Roman"/>
        </w:rPr>
        <w:fldChar w:fldCharType="separate"/>
      </w:r>
      <w:r>
        <w:rPr>
          <w:rFonts w:ascii="Times New Roman" w:hAnsi="Times New Roman" w:cs="Times New Roman"/>
          <w:szCs w:val="24"/>
        </w:rPr>
        <w:t>6. 2  荷载计算</w:t>
      </w:r>
      <w:r>
        <w:tab/>
      </w:r>
      <w:r>
        <w:fldChar w:fldCharType="begin"/>
      </w:r>
      <w:r>
        <w:instrText xml:space="preserve"> PAGEREF _Toc22699 \h </w:instrText>
      </w:r>
      <w:r>
        <w:fldChar w:fldCharType="separate"/>
      </w:r>
      <w:r>
        <w:t>8</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_Toc9132 </w:instrText>
      </w:r>
      <w:r>
        <w:rPr>
          <w:rFonts w:ascii="Times New Roman" w:hAnsi="Times New Roman" w:cs="Times New Roman"/>
        </w:rPr>
        <w:fldChar w:fldCharType="separate"/>
      </w:r>
      <w:r>
        <w:rPr>
          <w:rFonts w:ascii="Times New Roman" w:hAnsi="Times New Roman" w:cs="Times New Roman"/>
          <w:szCs w:val="24"/>
        </w:rPr>
        <w:t>6. 3  顶升工程施工期设计</w:t>
      </w:r>
      <w:r>
        <w:tab/>
      </w:r>
      <w:r>
        <w:fldChar w:fldCharType="begin"/>
      </w:r>
      <w:r>
        <w:instrText xml:space="preserve"> PAGEREF _Toc9132 \h </w:instrText>
      </w:r>
      <w:r>
        <w:fldChar w:fldCharType="separate"/>
      </w:r>
      <w:r>
        <w:t>8</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_Toc29929 </w:instrText>
      </w:r>
      <w:r>
        <w:rPr>
          <w:rFonts w:ascii="Times New Roman" w:hAnsi="Times New Roman" w:cs="Times New Roman"/>
        </w:rPr>
        <w:fldChar w:fldCharType="separate"/>
      </w:r>
      <w:r>
        <w:rPr>
          <w:rFonts w:ascii="Times New Roman" w:hAnsi="Times New Roman" w:cs="Times New Roman"/>
          <w:szCs w:val="24"/>
        </w:rPr>
        <w:t>7  施工</w:t>
      </w:r>
      <w:r>
        <w:tab/>
      </w:r>
      <w:r>
        <w:fldChar w:fldCharType="begin"/>
      </w:r>
      <w:r>
        <w:instrText xml:space="preserve"> PAGEREF _Toc29929 \h </w:instrText>
      </w:r>
      <w:r>
        <w:fldChar w:fldCharType="separate"/>
      </w:r>
      <w:r>
        <w:t>12</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_Toc27881 </w:instrText>
      </w:r>
      <w:r>
        <w:rPr>
          <w:rFonts w:ascii="Times New Roman" w:hAnsi="Times New Roman" w:cs="Times New Roman"/>
        </w:rPr>
        <w:fldChar w:fldCharType="separate"/>
      </w:r>
      <w:r>
        <w:rPr>
          <w:rFonts w:ascii="Times New Roman" w:hAnsi="Times New Roman" w:cs="Times New Roman"/>
          <w:szCs w:val="24"/>
        </w:rPr>
        <w:t>7. 1 一般规定</w:t>
      </w:r>
      <w:r>
        <w:tab/>
      </w:r>
      <w:r>
        <w:fldChar w:fldCharType="begin"/>
      </w:r>
      <w:r>
        <w:instrText xml:space="preserve"> PAGEREF _Toc27881 \h </w:instrText>
      </w:r>
      <w:r>
        <w:fldChar w:fldCharType="separate"/>
      </w:r>
      <w:r>
        <w:t>12</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_Toc31349 </w:instrText>
      </w:r>
      <w:r>
        <w:rPr>
          <w:rFonts w:ascii="Times New Roman" w:hAnsi="Times New Roman" w:cs="Times New Roman"/>
        </w:rPr>
        <w:fldChar w:fldCharType="separate"/>
      </w:r>
      <w:r>
        <w:rPr>
          <w:rFonts w:ascii="Times New Roman" w:hAnsi="Times New Roman" w:cs="Times New Roman"/>
          <w:szCs w:val="24"/>
        </w:rPr>
        <w:t>7. 2 顶升工程施工</w:t>
      </w:r>
      <w:r>
        <w:tab/>
      </w:r>
      <w:r>
        <w:fldChar w:fldCharType="begin"/>
      </w:r>
      <w:r>
        <w:instrText xml:space="preserve"> PAGEREF _Toc31349 \h </w:instrText>
      </w:r>
      <w:r>
        <w:fldChar w:fldCharType="separate"/>
      </w:r>
      <w:r>
        <w:t>12</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_Toc1818 </w:instrText>
      </w:r>
      <w:r>
        <w:rPr>
          <w:rFonts w:ascii="Times New Roman" w:hAnsi="Times New Roman" w:cs="Times New Roman"/>
        </w:rPr>
        <w:fldChar w:fldCharType="separate"/>
      </w:r>
      <w:r>
        <w:rPr>
          <w:rFonts w:ascii="Times New Roman" w:hAnsi="Times New Roman" w:cs="Times New Roman"/>
          <w:szCs w:val="24"/>
        </w:rPr>
        <w:t>7.3 施工设备与操作</w:t>
      </w:r>
      <w:r>
        <w:tab/>
      </w:r>
      <w:r>
        <w:fldChar w:fldCharType="begin"/>
      </w:r>
      <w:r>
        <w:instrText xml:space="preserve"> PAGEREF _Toc1818 \h </w:instrText>
      </w:r>
      <w:r>
        <w:fldChar w:fldCharType="separate"/>
      </w:r>
      <w:r>
        <w:t>13</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_Toc16254 </w:instrText>
      </w:r>
      <w:r>
        <w:rPr>
          <w:rFonts w:ascii="Times New Roman" w:hAnsi="Times New Roman" w:cs="Times New Roman"/>
        </w:rPr>
        <w:fldChar w:fldCharType="separate"/>
      </w:r>
      <w:r>
        <w:rPr>
          <w:rFonts w:hint="eastAsia"/>
          <w:szCs w:val="24"/>
          <w:lang w:val="en-US" w:eastAsia="zh-CN"/>
        </w:rPr>
        <w:t>8</w:t>
      </w:r>
      <w:r>
        <w:rPr>
          <w:rFonts w:hint="eastAsia"/>
          <w:szCs w:val="24"/>
        </w:rPr>
        <w:t xml:space="preserve"> </w:t>
      </w:r>
      <w:r>
        <w:rPr>
          <w:rFonts w:hint="eastAsia"/>
          <w:szCs w:val="24"/>
          <w:lang w:val="en-US" w:eastAsia="zh-CN"/>
        </w:rPr>
        <w:t xml:space="preserve"> </w:t>
      </w:r>
      <w:r>
        <w:rPr>
          <w:rFonts w:hint="eastAsia"/>
          <w:szCs w:val="24"/>
        </w:rPr>
        <w:t>监测</w:t>
      </w:r>
      <w:r>
        <w:tab/>
      </w:r>
      <w:r>
        <w:fldChar w:fldCharType="begin"/>
      </w:r>
      <w:r>
        <w:instrText xml:space="preserve"> PAGEREF _Toc16254 \h </w:instrText>
      </w:r>
      <w:r>
        <w:fldChar w:fldCharType="separate"/>
      </w:r>
      <w:r>
        <w:t>14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_Toc16586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ascii="Times New Roman" w:hAnsi="Times New Roman" w:cs="Times New Roman"/>
          <w:szCs w:val="24"/>
        </w:rPr>
        <w:t>.1</w:t>
      </w:r>
      <w:r>
        <w:rPr>
          <w:rFonts w:hint="eastAsia" w:ascii="Times New Roman" w:hAnsi="Times New Roman" w:cs="Times New Roman"/>
          <w:szCs w:val="24"/>
          <w:lang w:val="en-US" w:eastAsia="zh-CN"/>
        </w:rPr>
        <w:t xml:space="preserve">  </w:t>
      </w:r>
      <w:r>
        <w:rPr>
          <w:rFonts w:ascii="Times New Roman" w:hAnsi="Times New Roman" w:cs="Times New Roman"/>
          <w:szCs w:val="24"/>
        </w:rPr>
        <w:t>一般规定</w:t>
      </w:r>
      <w:r>
        <w:tab/>
      </w:r>
      <w:r>
        <w:fldChar w:fldCharType="begin"/>
      </w:r>
      <w:r>
        <w:instrText xml:space="preserve"> PAGEREF _Toc16586 \h </w:instrText>
      </w:r>
      <w:r>
        <w:fldChar w:fldCharType="separate"/>
      </w:r>
      <w:r>
        <w:t>14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_Toc11565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ascii="Times New Roman" w:hAnsi="Times New Roman" w:cs="Times New Roman"/>
          <w:szCs w:val="24"/>
        </w:rPr>
        <w:t>.2</w:t>
      </w:r>
      <w:r>
        <w:rPr>
          <w:rFonts w:hint="eastAsia" w:ascii="Times New Roman" w:hAnsi="Times New Roman" w:cs="Times New Roman"/>
          <w:szCs w:val="24"/>
          <w:lang w:val="en-US" w:eastAsia="zh-CN"/>
        </w:rPr>
        <w:t xml:space="preserve">  </w:t>
      </w:r>
      <w:r>
        <w:rPr>
          <w:rFonts w:ascii="Times New Roman" w:hAnsi="Times New Roman" w:cs="Times New Roman"/>
          <w:szCs w:val="24"/>
        </w:rPr>
        <w:t>监测</w:t>
      </w:r>
      <w:r>
        <w:rPr>
          <w:rFonts w:hint="eastAsia" w:ascii="Times New Roman" w:hAnsi="Times New Roman" w:cs="Times New Roman"/>
          <w:szCs w:val="24"/>
        </w:rPr>
        <w:t>要求</w:t>
      </w:r>
      <w:r>
        <w:tab/>
      </w:r>
      <w:r>
        <w:fldChar w:fldCharType="begin"/>
      </w:r>
      <w:r>
        <w:instrText xml:space="preserve"> PAGEREF _Toc11565 \h </w:instrText>
      </w:r>
      <w:r>
        <w:fldChar w:fldCharType="separate"/>
      </w:r>
      <w:r>
        <w:t>14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_Toc2077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hint="default" w:ascii="Times New Roman" w:hAnsi="Times New Roman" w:cs="Times New Roman"/>
          <w:szCs w:val="24"/>
        </w:rPr>
        <w:t>.3</w:t>
      </w:r>
      <w:r>
        <w:rPr>
          <w:rFonts w:hint="eastAsia" w:ascii="Times New Roman" w:hAnsi="Times New Roman" w:cs="Times New Roman"/>
          <w:szCs w:val="24"/>
          <w:lang w:val="en-US" w:eastAsia="zh-CN"/>
        </w:rPr>
        <w:t xml:space="preserve">  </w:t>
      </w:r>
      <w:r>
        <w:rPr>
          <w:rFonts w:hint="default" w:ascii="Times New Roman" w:hAnsi="Times New Roman" w:cs="Times New Roman"/>
          <w:szCs w:val="24"/>
        </w:rPr>
        <w:t>监测成果</w:t>
      </w:r>
      <w:r>
        <w:tab/>
      </w:r>
      <w:r>
        <w:fldChar w:fldCharType="begin"/>
      </w:r>
      <w:r>
        <w:instrText xml:space="preserve"> PAGEREF _Toc2077 \h </w:instrText>
      </w:r>
      <w:r>
        <w:fldChar w:fldCharType="separate"/>
      </w:r>
      <w:r>
        <w:t>14</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_Toc1073 </w:instrText>
      </w:r>
      <w:r>
        <w:rPr>
          <w:rFonts w:ascii="Times New Roman" w:hAnsi="Times New Roman" w:cs="Times New Roman"/>
        </w:rPr>
        <w:fldChar w:fldCharType="separate"/>
      </w:r>
      <w:r>
        <w:rPr>
          <w:rFonts w:hint="eastAsia"/>
          <w:szCs w:val="24"/>
          <w:lang w:val="en-US" w:eastAsia="zh-CN"/>
        </w:rPr>
        <w:t xml:space="preserve">9 </w:t>
      </w:r>
      <w:r>
        <w:rPr>
          <w:rFonts w:hint="eastAsia"/>
          <w:szCs w:val="24"/>
        </w:rPr>
        <w:t xml:space="preserve"> 质量检验与验收</w:t>
      </w:r>
      <w:r>
        <w:tab/>
      </w:r>
      <w:r>
        <w:fldChar w:fldCharType="begin"/>
      </w:r>
      <w:r>
        <w:instrText xml:space="preserve"> PAGEREF _Toc1073 \h </w:instrText>
      </w:r>
      <w:r>
        <w:fldChar w:fldCharType="separate"/>
      </w:r>
      <w:r>
        <w:t>16</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_Toc25019 </w:instrText>
      </w:r>
      <w:r>
        <w:rPr>
          <w:rFonts w:ascii="Times New Roman" w:hAnsi="Times New Roman" w:cs="Times New Roman"/>
        </w:rPr>
        <w:fldChar w:fldCharType="separate"/>
      </w:r>
      <w:r>
        <w:rPr>
          <w:rFonts w:hint="eastAsia" w:ascii="Times New Roman" w:hAnsi="Times New Roman" w:cs="Times New Roman"/>
          <w:szCs w:val="24"/>
          <w:lang w:val="en-US" w:eastAsia="zh-CN"/>
        </w:rPr>
        <w:t>9</w:t>
      </w:r>
      <w:r>
        <w:rPr>
          <w:rFonts w:ascii="Times New Roman" w:hAnsi="Times New Roman" w:cs="Times New Roman"/>
          <w:szCs w:val="24"/>
        </w:rPr>
        <w:t>.1</w:t>
      </w:r>
      <w:r>
        <w:rPr>
          <w:rFonts w:hint="eastAsia" w:ascii="Times New Roman" w:hAnsi="Times New Roman" w:cs="Times New Roman"/>
          <w:szCs w:val="24"/>
          <w:lang w:val="en-US" w:eastAsia="zh-CN"/>
        </w:rPr>
        <w:t xml:space="preserve">  </w:t>
      </w:r>
      <w:r>
        <w:rPr>
          <w:rFonts w:ascii="Times New Roman" w:hAnsi="Times New Roman" w:cs="Times New Roman"/>
          <w:szCs w:val="24"/>
        </w:rPr>
        <w:t>一般规定</w:t>
      </w:r>
      <w:r>
        <w:tab/>
      </w:r>
      <w:r>
        <w:fldChar w:fldCharType="begin"/>
      </w:r>
      <w:r>
        <w:instrText xml:space="preserve"> PAGEREF _Toc25019 \h </w:instrText>
      </w:r>
      <w:r>
        <w:fldChar w:fldCharType="separate"/>
      </w:r>
      <w:r>
        <w:t>16</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_Toc10875 </w:instrText>
      </w:r>
      <w:r>
        <w:rPr>
          <w:rFonts w:ascii="Times New Roman" w:hAnsi="Times New Roman" w:cs="Times New Roman"/>
        </w:rPr>
        <w:fldChar w:fldCharType="separate"/>
      </w:r>
      <w:r>
        <w:rPr>
          <w:rFonts w:hint="eastAsia" w:ascii="Times New Roman" w:hAnsi="Times New Roman" w:cs="Times New Roman"/>
          <w:szCs w:val="24"/>
          <w:lang w:val="en-US" w:eastAsia="zh-CN"/>
        </w:rPr>
        <w:t>9</w:t>
      </w:r>
      <w:r>
        <w:rPr>
          <w:rFonts w:ascii="Times New Roman" w:hAnsi="Times New Roman" w:cs="Times New Roman"/>
          <w:szCs w:val="24"/>
        </w:rPr>
        <w:t>.2质量控制</w:t>
      </w:r>
      <w:r>
        <w:rPr>
          <w:rFonts w:hint="eastAsia" w:ascii="Times New Roman" w:hAnsi="Times New Roman" w:cs="Times New Roman"/>
          <w:szCs w:val="24"/>
        </w:rPr>
        <w:t>和验收</w:t>
      </w:r>
      <w:r>
        <w:tab/>
      </w:r>
      <w:r>
        <w:fldChar w:fldCharType="begin"/>
      </w:r>
      <w:r>
        <w:instrText xml:space="preserve"> PAGEREF _Toc10875 \h </w:instrText>
      </w:r>
      <w:r>
        <w:fldChar w:fldCharType="separate"/>
      </w:r>
      <w:r>
        <w:t>16</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_Toc26639 </w:instrText>
      </w:r>
      <w:r>
        <w:rPr>
          <w:rFonts w:ascii="Times New Roman" w:hAnsi="Times New Roman" w:cs="Times New Roman"/>
        </w:rPr>
        <w:fldChar w:fldCharType="separate"/>
      </w:r>
      <w:r>
        <w:rPr>
          <w:rFonts w:ascii="Times New Roman" w:hAnsi="Times New Roman" w:cs="Times New Roman"/>
          <w:szCs w:val="24"/>
        </w:rPr>
        <w:t>附录A 同步顶升施工记录表</w:t>
      </w:r>
      <w:r>
        <w:tab/>
      </w:r>
      <w:r>
        <w:fldChar w:fldCharType="begin"/>
      </w:r>
      <w:r>
        <w:instrText xml:space="preserve"> PAGEREF _Toc26639 \h </w:instrText>
      </w:r>
      <w:r>
        <w:fldChar w:fldCharType="separate"/>
      </w:r>
      <w:r>
        <w:t>17</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_Toc29700 </w:instrText>
      </w:r>
      <w:r>
        <w:rPr>
          <w:rFonts w:ascii="Times New Roman" w:hAnsi="Times New Roman" w:cs="Times New Roman"/>
        </w:rPr>
        <w:fldChar w:fldCharType="separate"/>
      </w:r>
      <w:r>
        <w:rPr>
          <w:rFonts w:ascii="Times New Roman" w:hAnsi="Times New Roman" w:cs="Times New Roman"/>
          <w:szCs w:val="24"/>
        </w:rPr>
        <w:t>附录B 顶升工程施工监测记录</w:t>
      </w:r>
      <w:r>
        <w:rPr>
          <w:rFonts w:hint="eastAsia" w:ascii="Times New Roman" w:hAnsi="Times New Roman" w:cs="Times New Roman"/>
          <w:szCs w:val="24"/>
        </w:rPr>
        <w:t>表</w:t>
      </w:r>
      <w:r>
        <w:tab/>
      </w:r>
      <w:r>
        <w:fldChar w:fldCharType="begin"/>
      </w:r>
      <w:r>
        <w:instrText xml:space="preserve"> PAGEREF _Toc29700 \h </w:instrText>
      </w:r>
      <w:r>
        <w:fldChar w:fldCharType="separate"/>
      </w:r>
      <w:r>
        <w:t>18</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_Toc7558 </w:instrText>
      </w:r>
      <w:r>
        <w:rPr>
          <w:rFonts w:ascii="Times New Roman" w:hAnsi="Times New Roman" w:cs="Times New Roman"/>
        </w:rPr>
        <w:fldChar w:fldCharType="separate"/>
      </w:r>
      <w:r>
        <w:rPr>
          <w:rFonts w:ascii="Times New Roman" w:hAnsi="Times New Roman" w:cs="Times New Roman"/>
          <w:szCs w:val="24"/>
        </w:rPr>
        <w:t>本规程用词说明</w:t>
      </w:r>
      <w:r>
        <w:tab/>
      </w:r>
      <w:r>
        <w:fldChar w:fldCharType="begin"/>
      </w:r>
      <w:r>
        <w:instrText xml:space="preserve"> PAGEREF _Toc7558 \h </w:instrText>
      </w:r>
      <w:r>
        <w:fldChar w:fldCharType="separate"/>
      </w:r>
      <w:r>
        <w:t>21</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_Toc9873 </w:instrText>
      </w:r>
      <w:r>
        <w:rPr>
          <w:rFonts w:ascii="Times New Roman" w:hAnsi="Times New Roman" w:cs="Times New Roman"/>
        </w:rPr>
        <w:fldChar w:fldCharType="separate"/>
      </w:r>
      <w:r>
        <w:rPr>
          <w:rFonts w:ascii="Times New Roman" w:hAnsi="Times New Roman" w:cs="Times New Roman"/>
          <w:szCs w:val="24"/>
        </w:rPr>
        <w:t>引用标准名录</w:t>
      </w:r>
      <w:r>
        <w:tab/>
      </w:r>
      <w:r>
        <w:fldChar w:fldCharType="begin"/>
      </w:r>
      <w:r>
        <w:instrText xml:space="preserve"> PAGEREF _Toc9873 \h </w:instrText>
      </w:r>
      <w:r>
        <w:fldChar w:fldCharType="separate"/>
      </w:r>
      <w:r>
        <w:t>22</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_Toc29100 </w:instrText>
      </w:r>
      <w:r>
        <w:rPr>
          <w:rFonts w:ascii="Times New Roman" w:hAnsi="Times New Roman" w:cs="Times New Roman"/>
        </w:rPr>
        <w:fldChar w:fldCharType="separate"/>
      </w:r>
      <w:r>
        <w:rPr>
          <w:rFonts w:hint="eastAsia" w:ascii="宋体" w:hAnsi="宋体" w:cs="宋体"/>
        </w:rPr>
        <w:t>条文说明</w:t>
      </w:r>
      <w:r>
        <w:tab/>
      </w:r>
      <w:r>
        <w:fldChar w:fldCharType="begin"/>
      </w:r>
      <w:r>
        <w:instrText xml:space="preserve"> PAGEREF _Toc29100 \h </w:instrText>
      </w:r>
      <w:r>
        <w:fldChar w:fldCharType="separate"/>
      </w:r>
      <w:r>
        <w:t>23</w:t>
      </w:r>
      <w:r>
        <w:fldChar w:fldCharType="end"/>
      </w:r>
      <w:r>
        <w:rPr>
          <w:rFonts w:ascii="Times New Roman" w:hAnsi="Times New Roman" w:cs="Times New Roman"/>
        </w:rPr>
        <w:fldChar w:fldCharType="end"/>
      </w:r>
    </w:p>
    <w:p>
      <w:pPr>
        <w:pStyle w:val="11"/>
        <w:tabs>
          <w:tab w:val="right" w:leader="dot" w:pos="7938"/>
        </w:tabs>
      </w:pPr>
    </w:p>
    <w:p>
      <w:pPr>
        <w:spacing w:line="360" w:lineRule="auto"/>
        <w:ind w:firstLine="420" w:firstLineChars="200"/>
        <w:rPr>
          <w:rFonts w:ascii="Times New Roman" w:hAnsi="Times New Roman" w:cs="Times New Roman"/>
        </w:rPr>
      </w:pPr>
      <w:r>
        <w:rPr>
          <w:rFonts w:ascii="Times New Roman" w:hAnsi="Times New Roman" w:cs="Times New Roman"/>
        </w:rPr>
        <w:fldChar w:fldCharType="end"/>
      </w:r>
    </w:p>
    <w:p>
      <w:pPr>
        <w:rPr>
          <w:b/>
          <w:sz w:val="28"/>
          <w:szCs w:val="28"/>
        </w:rPr>
      </w:pPr>
      <w:r>
        <w:rPr>
          <w:b/>
          <w:sz w:val="28"/>
          <w:szCs w:val="28"/>
        </w:rPr>
        <w:br w:type="page"/>
      </w:r>
    </w:p>
    <w:p>
      <w:pPr>
        <w:pStyle w:val="11"/>
        <w:tabs>
          <w:tab w:val="right" w:leader="dot" w:pos="9287"/>
        </w:tabs>
        <w:ind w:firstLine="4216" w:firstLineChars="1500"/>
        <w:rPr>
          <w:b/>
          <w:sz w:val="28"/>
          <w:szCs w:val="28"/>
        </w:rPr>
      </w:pPr>
      <w:r>
        <w:rPr>
          <w:b/>
          <w:sz w:val="28"/>
          <w:szCs w:val="28"/>
        </w:rPr>
        <w:t>Contents</w:t>
      </w:r>
    </w:p>
    <w:p>
      <w:pPr>
        <w:pStyle w:val="11"/>
        <w:tabs>
          <w:tab w:val="right" w:leader="dot" w:pos="7980"/>
        </w:tabs>
        <w:spacing w:line="240" w:lineRule="auto"/>
        <w:jc w:val="distribute"/>
      </w:pPr>
      <w:r>
        <w:rPr>
          <w:b/>
        </w:rPr>
        <w:fldChar w:fldCharType="begin"/>
      </w:r>
      <w:r>
        <w:rPr>
          <w:b/>
        </w:rPr>
        <w:instrText xml:space="preserve"> TOC \o "1-3" \h \z \u </w:instrText>
      </w:r>
      <w:r>
        <w:rPr>
          <w:b/>
        </w:rPr>
        <w:fldChar w:fldCharType="separate"/>
      </w:r>
      <w:r>
        <w:fldChar w:fldCharType="begin"/>
      </w:r>
      <w:r>
        <w:instrText xml:space="preserve"> HYPERLINK \l "_Toc26402" </w:instrText>
      </w:r>
      <w:r>
        <w:fldChar w:fldCharType="separate"/>
      </w:r>
      <w:r>
        <w:rPr>
          <w:szCs w:val="24"/>
        </w:rPr>
        <w:t>1  General provisions</w:t>
      </w:r>
      <w:r>
        <w:tab/>
      </w:r>
      <w:r>
        <w:t>.1</w:t>
      </w:r>
      <w:r>
        <w:fldChar w:fldCharType="end"/>
      </w:r>
    </w:p>
    <w:p>
      <w:pPr>
        <w:pStyle w:val="11"/>
        <w:tabs>
          <w:tab w:val="right" w:leader="dot" w:pos="7980"/>
        </w:tabs>
        <w:spacing w:line="240" w:lineRule="auto"/>
      </w:pPr>
      <w:r>
        <w:fldChar w:fldCharType="begin"/>
      </w:r>
      <w:r>
        <w:instrText xml:space="preserve"> HYPERLINK \l "_Toc8076" </w:instrText>
      </w:r>
      <w:r>
        <w:fldChar w:fldCharType="separate"/>
      </w:r>
      <w:r>
        <w:rPr>
          <w:szCs w:val="24"/>
        </w:rPr>
        <w:t>2  Terms and symbols</w:t>
      </w:r>
      <w:r>
        <w:tab/>
      </w:r>
      <w:r>
        <w:t>.2</w:t>
      </w:r>
      <w:r>
        <w:fldChar w:fldCharType="end"/>
      </w:r>
    </w:p>
    <w:p>
      <w:pPr>
        <w:pStyle w:val="11"/>
        <w:tabs>
          <w:tab w:val="right" w:leader="dot" w:pos="7980"/>
        </w:tabs>
        <w:spacing w:line="240" w:lineRule="auto"/>
        <w:ind w:firstLine="315" w:firstLineChars="150"/>
      </w:pPr>
      <w:r>
        <w:fldChar w:fldCharType="begin"/>
      </w:r>
      <w:r>
        <w:instrText xml:space="preserve"> HYPERLINK \l "_Toc23071" </w:instrText>
      </w:r>
      <w:r>
        <w:fldChar w:fldCharType="separate"/>
      </w:r>
      <w:r>
        <w:rPr>
          <w:szCs w:val="24"/>
        </w:rPr>
        <w:t>2. 1  Terms</w:t>
      </w:r>
      <w:r>
        <w:tab/>
      </w:r>
      <w:r>
        <w:t>.2</w:t>
      </w:r>
      <w:r>
        <w:fldChar w:fldCharType="end"/>
      </w:r>
    </w:p>
    <w:p>
      <w:pPr>
        <w:pStyle w:val="11"/>
        <w:tabs>
          <w:tab w:val="right" w:leader="dot" w:pos="7980"/>
        </w:tabs>
        <w:spacing w:line="240" w:lineRule="auto"/>
        <w:ind w:firstLine="315" w:firstLineChars="150"/>
      </w:pPr>
      <w:r>
        <w:fldChar w:fldCharType="begin"/>
      </w:r>
      <w:r>
        <w:instrText xml:space="preserve"> HYPERLINK \l "_Toc18145" </w:instrText>
      </w:r>
      <w:r>
        <w:fldChar w:fldCharType="separate"/>
      </w:r>
      <w:r>
        <w:rPr>
          <w:szCs w:val="24"/>
        </w:rPr>
        <w:t>2. 2  Symbols</w:t>
      </w:r>
      <w:r>
        <w:tab/>
      </w:r>
      <w:r>
        <w:t>.3</w:t>
      </w:r>
      <w:r>
        <w:fldChar w:fldCharType="end"/>
      </w:r>
    </w:p>
    <w:p>
      <w:pPr>
        <w:pStyle w:val="11"/>
        <w:tabs>
          <w:tab w:val="right" w:leader="dot" w:pos="7980"/>
        </w:tabs>
        <w:spacing w:line="240" w:lineRule="auto"/>
      </w:pPr>
      <w:r>
        <w:fldChar w:fldCharType="begin"/>
      </w:r>
      <w:r>
        <w:instrText xml:space="preserve"> HYPERLINK \l "_Toc4951" </w:instrText>
      </w:r>
      <w:r>
        <w:fldChar w:fldCharType="separate"/>
      </w:r>
      <w:r>
        <w:t>3  Basic requirements</w:t>
      </w:r>
      <w:r>
        <w:tab/>
      </w:r>
      <w:r>
        <w:t>5</w:t>
      </w:r>
      <w:r>
        <w:fldChar w:fldCharType="end"/>
      </w:r>
    </w:p>
    <w:p>
      <w:pPr>
        <w:pStyle w:val="11"/>
        <w:tabs>
          <w:tab w:val="right" w:leader="dot" w:pos="7980"/>
        </w:tabs>
        <w:spacing w:line="240" w:lineRule="auto"/>
      </w:pPr>
      <w:r>
        <w:fldChar w:fldCharType="begin"/>
      </w:r>
      <w:r>
        <w:instrText xml:space="preserve"> HYPERLINK \l "_Toc32053" </w:instrText>
      </w:r>
      <w:r>
        <w:fldChar w:fldCharType="separate"/>
      </w:r>
      <w:r>
        <w:rPr>
          <w:szCs w:val="24"/>
        </w:rPr>
        <w:t>4  Materials</w:t>
      </w:r>
      <w:r>
        <w:tab/>
      </w:r>
      <w:r>
        <w:t>6</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"_Toc31631" </w:instrText>
      </w:r>
      <w:r>
        <w:fldChar w:fldCharType="separate"/>
      </w:r>
      <w:r>
        <w:rPr>
          <w:szCs w:val="24"/>
        </w:rPr>
        <w:t>4. 1  Jacking steel members</w:t>
      </w:r>
      <w:r>
        <w:rPr>
          <w:szCs w:val="24"/>
        </w:rPr>
        <w:tab/>
      </w:r>
      <w:r>
        <w:rPr>
          <w:szCs w:val="24"/>
        </w:rPr>
        <w:t>6</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"_Toc3989" </w:instrText>
      </w:r>
      <w:r>
        <w:fldChar w:fldCharType="separate"/>
      </w:r>
      <w:r>
        <w:rPr>
          <w:szCs w:val="24"/>
        </w:rPr>
        <w:t>4. 2  Cushion</w:t>
      </w:r>
      <w:r>
        <w:rPr>
          <w:szCs w:val="24"/>
        </w:rPr>
        <w:tab/>
      </w:r>
      <w:r>
        <w:rPr>
          <w:szCs w:val="24"/>
        </w:rPr>
        <w:t>6</w:t>
      </w:r>
      <w:r>
        <w:rPr>
          <w:szCs w:val="24"/>
        </w:rPr>
        <w:fldChar w:fldCharType="end"/>
      </w:r>
    </w:p>
    <w:p>
      <w:pPr>
        <w:pStyle w:val="11"/>
        <w:tabs>
          <w:tab w:val="right" w:leader="dot" w:pos="7980"/>
        </w:tabs>
        <w:spacing w:line="240" w:lineRule="auto"/>
        <w:ind w:firstLine="315" w:firstLineChars="150"/>
      </w:pPr>
      <w:r>
        <w:fldChar w:fldCharType="begin"/>
      </w:r>
      <w:r>
        <w:instrText xml:space="preserve"> HYPERLINK \l "_Toc7541" </w:instrText>
      </w:r>
      <w:r>
        <w:fldChar w:fldCharType="separate"/>
      </w:r>
      <w:r>
        <w:rPr>
          <w:szCs w:val="24"/>
        </w:rPr>
        <w:t>4. 3  Grouting material</w:t>
      </w:r>
      <w:r>
        <w:rPr>
          <w:szCs w:val="24"/>
        </w:rPr>
        <w:tab/>
      </w:r>
      <w:r>
        <w:rPr>
          <w:szCs w:val="24"/>
        </w:rPr>
        <w:t>6</w:t>
      </w:r>
      <w:r>
        <w:rPr>
          <w:szCs w:val="24"/>
        </w:rPr>
        <w:fldChar w:fldCharType="end"/>
      </w:r>
    </w:p>
    <w:p>
      <w:pPr>
        <w:pStyle w:val="11"/>
        <w:tabs>
          <w:tab w:val="right" w:leader="dot" w:pos="7980"/>
        </w:tabs>
        <w:spacing w:line="240" w:lineRule="auto"/>
      </w:pPr>
      <w:r>
        <w:fldChar w:fldCharType="begin"/>
      </w:r>
      <w:r>
        <w:instrText xml:space="preserve"> HYPERLINK \l "_Toc32053" </w:instrText>
      </w:r>
      <w:r>
        <w:fldChar w:fldCharType="separate"/>
      </w:r>
      <w:r>
        <w:rPr>
          <w:rFonts w:hint="eastAsia"/>
          <w:szCs w:val="24"/>
          <w:lang w:val="en-US" w:eastAsia="zh-CN"/>
        </w:rPr>
        <w:t>5</w:t>
      </w:r>
      <w:r>
        <w:rPr>
          <w:szCs w:val="24"/>
        </w:rPr>
        <w:t xml:space="preserve">  </w:t>
      </w:r>
      <w:r>
        <w:rPr>
          <w:rFonts w:hint="eastAsia"/>
          <w:szCs w:val="24"/>
        </w:rPr>
        <w:t>Architectural design</w:t>
      </w:r>
      <w:r>
        <w:tab/>
      </w:r>
      <w:r>
        <w:rPr>
          <w:rFonts w:hint="eastAsia"/>
          <w:lang w:val="en-US" w:eastAsia="zh-CN"/>
        </w:rPr>
        <w:t>7</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"_Toc31631" </w:instrText>
      </w:r>
      <w:r>
        <w:fldChar w:fldCharType="separate"/>
      </w:r>
      <w:r>
        <w:rPr>
          <w:rFonts w:hint="eastAsia"/>
          <w:szCs w:val="24"/>
          <w:lang w:val="en-US" w:eastAsia="zh-CN"/>
        </w:rPr>
        <w:t>5</w:t>
      </w:r>
      <w:r>
        <w:rPr>
          <w:szCs w:val="24"/>
        </w:rPr>
        <w:t xml:space="preserve">. 1  </w:t>
      </w:r>
      <w:r>
        <w:rPr>
          <w:rFonts w:hint="eastAsia"/>
          <w:szCs w:val="24"/>
        </w:rPr>
        <w:t>General requirements</w:t>
      </w:r>
      <w:r>
        <w:rPr>
          <w:szCs w:val="24"/>
        </w:rPr>
        <w:tab/>
      </w:r>
      <w:r>
        <w:rPr>
          <w:rFonts w:hint="eastAsia"/>
          <w:szCs w:val="24"/>
          <w:lang w:val="en-US" w:eastAsia="zh-CN"/>
        </w:rPr>
        <w:t>7</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"_Toc26979" </w:instrText>
      </w:r>
      <w:r>
        <w:fldChar w:fldCharType="separate"/>
      </w:r>
      <w:r>
        <w:rPr>
          <w:szCs w:val="24"/>
        </w:rPr>
        <w:t>5.2 Building layout and function</w:t>
      </w:r>
      <w:r>
        <w:rPr>
          <w:szCs w:val="24"/>
        </w:rPr>
        <w:tab/>
      </w:r>
      <w:r>
        <w:rPr>
          <w:szCs w:val="24"/>
        </w:rPr>
        <w:t>7</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"_Toc915" </w:instrText>
      </w:r>
      <w:r>
        <w:fldChar w:fldCharType="separate"/>
      </w:r>
      <w:r>
        <w:rPr>
          <w:szCs w:val="24"/>
        </w:rPr>
        <w:t xml:space="preserve">5.3 Fire control design </w:t>
      </w:r>
      <w:r>
        <w:rPr>
          <w:szCs w:val="24"/>
        </w:rPr>
        <w:tab/>
      </w:r>
      <w:r>
        <w:rPr>
          <w:szCs w:val="24"/>
        </w:rPr>
        <w:t>7</w:t>
      </w:r>
      <w:r>
        <w:rPr>
          <w:szCs w:val="24"/>
        </w:rPr>
        <w:fldChar w:fldCharType="end"/>
      </w:r>
    </w:p>
    <w:p>
      <w:pPr>
        <w:pStyle w:val="11"/>
        <w:tabs>
          <w:tab w:val="right" w:leader="dot" w:pos="7980"/>
        </w:tabs>
        <w:spacing w:line="240" w:lineRule="auto"/>
        <w:ind w:firstLine="315" w:firstLineChars="150"/>
      </w:pPr>
      <w:r>
        <w:fldChar w:fldCharType="begin"/>
      </w:r>
      <w:r>
        <w:instrText xml:space="preserve"> HYPERLINK \l "_Toc5560" </w:instrText>
      </w:r>
      <w:r>
        <w:fldChar w:fldCharType="separate"/>
      </w:r>
      <w:r>
        <w:rPr>
          <w:szCs w:val="24"/>
        </w:rPr>
        <w:t>5.4 Enclosure structure</w:t>
      </w:r>
      <w:r>
        <w:rPr>
          <w:szCs w:val="24"/>
        </w:rPr>
        <w:tab/>
      </w:r>
      <w:r>
        <w:rPr>
          <w:szCs w:val="24"/>
        </w:rPr>
        <w:t>7</w:t>
      </w:r>
      <w:r>
        <w:rPr>
          <w:szCs w:val="24"/>
        </w:rPr>
        <w:fldChar w:fldCharType="end"/>
      </w:r>
    </w:p>
    <w:p>
      <w:pPr>
        <w:pStyle w:val="11"/>
        <w:tabs>
          <w:tab w:val="right" w:leader="dot" w:pos="7980"/>
        </w:tabs>
        <w:spacing w:line="240" w:lineRule="auto"/>
      </w:pPr>
      <w:r>
        <w:fldChar w:fldCharType="begin"/>
      </w:r>
      <w:r>
        <w:instrText xml:space="preserve"> HYPERLINK \l "_Toc9432" </w:instrText>
      </w:r>
      <w:r>
        <w:fldChar w:fldCharType="separate"/>
      </w:r>
      <w:r>
        <w:rPr>
          <w:szCs w:val="24"/>
        </w:rPr>
        <w:t>6  Jacking engineering design</w:t>
      </w:r>
      <w:r>
        <w:tab/>
      </w:r>
      <w:r>
        <w:t>8</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"_Toc12225" </w:instrText>
      </w:r>
      <w:r>
        <w:fldChar w:fldCharType="separate"/>
      </w:r>
      <w:r>
        <w:rPr>
          <w:szCs w:val="24"/>
        </w:rPr>
        <w:t>6. 1  General requirements</w:t>
      </w:r>
      <w:r>
        <w:rPr>
          <w:szCs w:val="24"/>
        </w:rPr>
        <w:tab/>
      </w:r>
      <w:r>
        <w:rPr>
          <w:szCs w:val="24"/>
        </w:rPr>
        <w:t>8</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"_Toc2911" </w:instrText>
      </w:r>
      <w:r>
        <w:fldChar w:fldCharType="separate"/>
      </w:r>
      <w:r>
        <w:rPr>
          <w:szCs w:val="24"/>
        </w:rPr>
        <w:t>6. 2  Load calculation</w:t>
      </w:r>
      <w:r>
        <w:rPr>
          <w:szCs w:val="24"/>
        </w:rPr>
        <w:tab/>
      </w:r>
      <w:r>
        <w:rPr>
          <w:szCs w:val="24"/>
        </w:rPr>
        <w:t>8</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"_Toc21481" </w:instrText>
      </w:r>
      <w:r>
        <w:fldChar w:fldCharType="separate"/>
      </w:r>
      <w:r>
        <w:rPr>
          <w:szCs w:val="24"/>
        </w:rPr>
        <w:t>6. 3  Construction period design of jacking engineering</w:t>
      </w:r>
      <w:r>
        <w:rPr>
          <w:szCs w:val="24"/>
        </w:rPr>
        <w:tab/>
      </w:r>
      <w:r>
        <w:rPr>
          <w:szCs w:val="24"/>
        </w:rPr>
        <w:t>8</w:t>
      </w:r>
      <w:r>
        <w:rPr>
          <w:szCs w:val="24"/>
        </w:rPr>
        <w:fldChar w:fldCharType="end"/>
      </w:r>
    </w:p>
    <w:p>
      <w:pPr>
        <w:pStyle w:val="11"/>
        <w:tabs>
          <w:tab w:val="right" w:leader="dot" w:pos="7980"/>
        </w:tabs>
        <w:spacing w:line="240" w:lineRule="auto"/>
      </w:pPr>
      <w:r>
        <w:fldChar w:fldCharType="begin"/>
      </w:r>
      <w:r>
        <w:instrText xml:space="preserve"> HYPERLINK \l "_Toc11395" </w:instrText>
      </w:r>
      <w:r>
        <w:fldChar w:fldCharType="separate"/>
      </w:r>
      <w:r>
        <w:rPr>
          <w:szCs w:val="24"/>
        </w:rPr>
        <w:t>7  Construction</w:t>
      </w:r>
      <w:r>
        <w:tab/>
      </w:r>
      <w:r>
        <w:t>12</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"_Toc13418" </w:instrText>
      </w:r>
      <w:r>
        <w:fldChar w:fldCharType="separate"/>
      </w:r>
      <w:r>
        <w:rPr>
          <w:szCs w:val="24"/>
        </w:rPr>
        <w:t>7. 1 General requirements</w:t>
      </w:r>
      <w:r>
        <w:rPr>
          <w:szCs w:val="24"/>
        </w:rPr>
        <w:tab/>
      </w:r>
      <w:r>
        <w:rPr>
          <w:szCs w:val="24"/>
        </w:rPr>
        <w:t>12</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"_Toc21778" </w:instrText>
      </w:r>
      <w:r>
        <w:fldChar w:fldCharType="separate"/>
      </w:r>
      <w:r>
        <w:rPr>
          <w:szCs w:val="24"/>
        </w:rPr>
        <w:t>7. 2 Construction of jacking project</w:t>
      </w:r>
      <w:r>
        <w:rPr>
          <w:szCs w:val="24"/>
        </w:rPr>
        <w:tab/>
      </w:r>
      <w:r>
        <w:rPr>
          <w:szCs w:val="24"/>
        </w:rPr>
        <w:t>12</w:t>
      </w:r>
      <w:r>
        <w:rPr>
          <w:szCs w:val="24"/>
        </w:rPr>
        <w:fldChar w:fldCharType="end"/>
      </w:r>
    </w:p>
    <w:p>
      <w:pPr>
        <w:pStyle w:val="11"/>
        <w:tabs>
          <w:tab w:val="right" w:leader="dot" w:pos="7980"/>
        </w:tabs>
        <w:spacing w:line="240" w:lineRule="auto"/>
        <w:ind w:firstLine="315" w:firstLineChars="150"/>
      </w:pPr>
      <w:r>
        <w:fldChar w:fldCharType="begin"/>
      </w:r>
      <w:r>
        <w:instrText xml:space="preserve"> HYPERLINK \l "_Toc12209" </w:instrText>
      </w:r>
      <w:r>
        <w:fldChar w:fldCharType="separate"/>
      </w:r>
      <w:r>
        <w:rPr>
          <w:szCs w:val="24"/>
        </w:rPr>
        <w:t>7.3 Construction equipment and operations</w:t>
      </w:r>
      <w:r>
        <w:rPr>
          <w:szCs w:val="24"/>
        </w:rPr>
        <w:tab/>
      </w:r>
      <w:r>
        <w:rPr>
          <w:szCs w:val="24"/>
        </w:rPr>
        <w:t>13</w:t>
      </w:r>
      <w:r>
        <w:rPr>
          <w:szCs w:val="24"/>
        </w:rPr>
        <w:fldChar w:fldCharType="end"/>
      </w:r>
    </w:p>
    <w:p>
      <w:pPr>
        <w:pStyle w:val="11"/>
        <w:tabs>
          <w:tab w:val="right" w:leader="dot" w:pos="7980"/>
        </w:tabs>
        <w:spacing w:line="240" w:lineRule="auto"/>
      </w:pPr>
      <w:r>
        <w:fldChar w:fldCharType="begin"/>
      </w:r>
      <w:r>
        <w:instrText xml:space="preserve"> HYPERLINK \l "_Toc30974" </w:instrText>
      </w:r>
      <w:r>
        <w:fldChar w:fldCharType="separate"/>
      </w:r>
      <w:r>
        <w:rPr>
          <w:szCs w:val="24"/>
        </w:rPr>
        <w:t xml:space="preserve">8  Monitoring </w:t>
      </w:r>
      <w:r>
        <w:tab/>
      </w:r>
      <w:r>
        <w:t>14</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"_Toc9414" </w:instrText>
      </w:r>
      <w:r>
        <w:fldChar w:fldCharType="separate"/>
      </w:r>
      <w:r>
        <w:rPr>
          <w:szCs w:val="24"/>
        </w:rPr>
        <w:t>8.1</w:t>
      </w:r>
      <w:r>
        <w:t xml:space="preserve"> </w:t>
      </w:r>
      <w:r>
        <w:rPr>
          <w:szCs w:val="24"/>
        </w:rPr>
        <w:t>General requirements</w:t>
      </w:r>
      <w:r>
        <w:rPr>
          <w:szCs w:val="24"/>
        </w:rPr>
        <w:tab/>
      </w:r>
      <w:r>
        <w:rPr>
          <w:szCs w:val="24"/>
        </w:rPr>
        <w:t>14</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"_Toc4306" </w:instrText>
      </w:r>
      <w:r>
        <w:fldChar w:fldCharType="separate"/>
      </w:r>
      <w:r>
        <w:rPr>
          <w:szCs w:val="24"/>
        </w:rPr>
        <w:t>8.2 Monitoring contents</w:t>
      </w:r>
      <w:r>
        <w:rPr>
          <w:szCs w:val="24"/>
        </w:rPr>
        <w:tab/>
      </w:r>
      <w:r>
        <w:rPr>
          <w:szCs w:val="24"/>
        </w:rPr>
        <w:t>14</w:t>
      </w:r>
      <w:r>
        <w:rPr>
          <w:szCs w:val="24"/>
        </w:rPr>
        <w:fldChar w:fldCharType="end"/>
      </w:r>
    </w:p>
    <w:p>
      <w:pPr>
        <w:pStyle w:val="11"/>
        <w:tabs>
          <w:tab w:val="right" w:leader="dot" w:pos="7980"/>
        </w:tabs>
        <w:spacing w:line="240" w:lineRule="auto"/>
        <w:ind w:firstLine="315" w:firstLineChars="150"/>
      </w:pPr>
      <w:r>
        <w:fldChar w:fldCharType="begin"/>
      </w:r>
      <w:r>
        <w:instrText xml:space="preserve"> HYPERLINK \l "_Toc11060" </w:instrText>
      </w:r>
      <w:r>
        <w:fldChar w:fldCharType="separate"/>
      </w:r>
      <w:r>
        <w:rPr>
          <w:szCs w:val="24"/>
        </w:rPr>
        <w:t>8.3Monitoring results</w:t>
      </w:r>
      <w:r>
        <w:rPr>
          <w:szCs w:val="24"/>
        </w:rPr>
        <w:tab/>
      </w:r>
      <w:r>
        <w:rPr>
          <w:szCs w:val="24"/>
        </w:rPr>
        <w:t>14</w:t>
      </w:r>
      <w:r>
        <w:rPr>
          <w:szCs w:val="24"/>
        </w:rPr>
        <w:fldChar w:fldCharType="end"/>
      </w:r>
    </w:p>
    <w:p>
      <w:pPr>
        <w:pStyle w:val="11"/>
        <w:tabs>
          <w:tab w:val="right" w:leader="dot" w:pos="7980"/>
        </w:tabs>
        <w:spacing w:line="240" w:lineRule="auto"/>
      </w:pPr>
      <w:r>
        <w:fldChar w:fldCharType="begin"/>
      </w:r>
      <w:r>
        <w:instrText xml:space="preserve"> HYPERLINK \l "_Toc31342" </w:instrText>
      </w:r>
      <w:r>
        <w:fldChar w:fldCharType="separate"/>
      </w:r>
      <w:r>
        <w:rPr>
          <w:szCs w:val="24"/>
        </w:rPr>
        <w:t>9 Quality inspection and acceptance</w:t>
      </w:r>
      <w:r>
        <w:tab/>
      </w:r>
      <w:r>
        <w:t>16</w:t>
      </w:r>
      <w: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"_Toc17363" </w:instrText>
      </w:r>
      <w:r>
        <w:fldChar w:fldCharType="separate"/>
      </w:r>
      <w:r>
        <w:rPr>
          <w:szCs w:val="24"/>
        </w:rPr>
        <w:t>9.1</w:t>
      </w:r>
      <w:r>
        <w:t xml:space="preserve"> </w:t>
      </w:r>
      <w:r>
        <w:rPr>
          <w:szCs w:val="24"/>
        </w:rPr>
        <w:t>General requirements</w:t>
      </w:r>
      <w:r>
        <w:rPr>
          <w:szCs w:val="24"/>
        </w:rPr>
        <w:tab/>
      </w:r>
      <w:r>
        <w:rPr>
          <w:szCs w:val="24"/>
        </w:rPr>
        <w:t>16</w:t>
      </w:r>
      <w:r>
        <w:rPr>
          <w:szCs w:val="24"/>
        </w:rPr>
        <w:fldChar w:fldCharType="end"/>
      </w:r>
    </w:p>
    <w:p>
      <w:pPr>
        <w:pStyle w:val="11"/>
        <w:tabs>
          <w:tab w:val="right" w:leader="dot" w:pos="7980"/>
        </w:tabs>
        <w:spacing w:line="240" w:lineRule="auto"/>
        <w:ind w:firstLine="315" w:firstLineChars="150"/>
        <w:rPr>
          <w:szCs w:val="24"/>
        </w:rPr>
      </w:pPr>
      <w:r>
        <w:fldChar w:fldCharType="begin"/>
      </w:r>
      <w:r>
        <w:instrText xml:space="preserve"> HYPERLINK \l "_Toc19416" </w:instrText>
      </w:r>
      <w:r>
        <w:fldChar w:fldCharType="separate"/>
      </w:r>
      <w:r>
        <w:rPr>
          <w:szCs w:val="24"/>
        </w:rPr>
        <w:t>9.2 Quality control and acceptance</w:t>
      </w:r>
      <w:r>
        <w:rPr>
          <w:szCs w:val="24"/>
        </w:rPr>
        <w:tab/>
      </w:r>
      <w:r>
        <w:rPr>
          <w:szCs w:val="24"/>
        </w:rPr>
        <w:t>.........16</w:t>
      </w:r>
      <w:r>
        <w:rPr>
          <w:szCs w:val="24"/>
        </w:rPr>
        <w:fldChar w:fldCharType="end"/>
      </w:r>
    </w:p>
    <w:p>
      <w:pPr>
        <w:pStyle w:val="11"/>
        <w:tabs>
          <w:tab w:val="right" w:leader="dot" w:pos="7980"/>
        </w:tabs>
        <w:spacing w:line="240" w:lineRule="auto"/>
      </w:pPr>
      <w:r>
        <w:rPr>
          <w:szCs w:val="24"/>
        </w:rPr>
        <w:t>Appendix A  Construction record sheet of synchronous jacking</w:t>
      </w:r>
      <w:r>
        <w:rPr>
          <w:szCs w:val="24"/>
        </w:rPr>
        <w:tab/>
      </w:r>
      <w:r>
        <w:rPr>
          <w:szCs w:val="24"/>
        </w:rPr>
        <w:t>17</w:t>
      </w:r>
    </w:p>
    <w:p>
      <w:pPr>
        <w:pStyle w:val="11"/>
        <w:tabs>
          <w:tab w:val="right" w:leader="dot" w:pos="7980"/>
        </w:tabs>
        <w:spacing w:line="240" w:lineRule="auto"/>
        <w:rPr>
          <w:szCs w:val="24"/>
        </w:rPr>
      </w:pPr>
      <w:r>
        <w:rPr>
          <w:szCs w:val="24"/>
        </w:rPr>
        <w:fldChar w:fldCharType="begin"/>
      </w:r>
      <w:r>
        <w:rPr>
          <w:szCs w:val="24"/>
        </w:rPr>
        <w:instrText xml:space="preserve"> HYPERLINK \l "_Toc32149" </w:instrText>
      </w:r>
      <w:r>
        <w:rPr>
          <w:szCs w:val="24"/>
        </w:rPr>
        <w:fldChar w:fldCharType="separate"/>
      </w:r>
      <w:r>
        <w:rPr>
          <w:szCs w:val="24"/>
        </w:rPr>
        <w:t>Appendix B  Construction monitoring record of jacking project</w:t>
      </w:r>
      <w:r>
        <w:rPr>
          <w:szCs w:val="24"/>
        </w:rPr>
        <w:tab/>
      </w:r>
      <w:r>
        <w:rPr>
          <w:szCs w:val="24"/>
        </w:rPr>
        <w:t>18</w:t>
      </w:r>
      <w:r>
        <w:rPr>
          <w:szCs w:val="24"/>
        </w:rPr>
        <w:fldChar w:fldCharType="end"/>
      </w:r>
    </w:p>
    <w:p>
      <w:pPr>
        <w:pStyle w:val="11"/>
        <w:tabs>
          <w:tab w:val="right" w:leader="dot" w:pos="7980"/>
        </w:tabs>
        <w:spacing w:line="240" w:lineRule="auto"/>
        <w:rPr>
          <w:szCs w:val="24"/>
        </w:rPr>
      </w:pPr>
      <w:r>
        <w:rPr>
          <w:szCs w:val="24"/>
        </w:rPr>
        <w:fldChar w:fldCharType="begin"/>
      </w:r>
      <w:r>
        <w:rPr>
          <w:szCs w:val="24"/>
        </w:rPr>
        <w:instrText xml:space="preserve"> HYPERLINK \l "_Toc30550" </w:instrText>
      </w:r>
      <w:r>
        <w:rPr>
          <w:szCs w:val="24"/>
        </w:rPr>
        <w:fldChar w:fldCharType="separate"/>
      </w:r>
      <w:r>
        <w:rPr>
          <w:szCs w:val="24"/>
        </w:rPr>
        <w:t>Appendix C  Completion acceptance record of building jacking project</w:t>
      </w:r>
      <w:r>
        <w:rPr>
          <w:szCs w:val="24"/>
        </w:rPr>
        <w:tab/>
      </w:r>
      <w:r>
        <w:rPr>
          <w:szCs w:val="24"/>
        </w:rPr>
        <w:t>20</w:t>
      </w:r>
      <w:r>
        <w:rPr>
          <w:szCs w:val="24"/>
        </w:rPr>
        <w:fldChar w:fldCharType="end"/>
      </w:r>
    </w:p>
    <w:p>
      <w:pPr>
        <w:pStyle w:val="11"/>
        <w:tabs>
          <w:tab w:val="right" w:leader="dot" w:pos="7980"/>
        </w:tabs>
        <w:spacing w:line="240" w:lineRule="auto"/>
        <w:rPr>
          <w:szCs w:val="24"/>
        </w:rPr>
      </w:pPr>
      <w:r>
        <w:rPr>
          <w:szCs w:val="24"/>
        </w:rPr>
        <w:fldChar w:fldCharType="begin"/>
      </w:r>
      <w:r>
        <w:rPr>
          <w:szCs w:val="24"/>
        </w:rPr>
        <w:instrText xml:space="preserve"> HYPERLINK \l "_Toc12454" </w:instrText>
      </w:r>
      <w:r>
        <w:rPr>
          <w:szCs w:val="24"/>
        </w:rPr>
        <w:fldChar w:fldCharType="separate"/>
      </w:r>
      <w:r>
        <w:rPr>
          <w:szCs w:val="24"/>
        </w:rPr>
        <w:t>Explanation of wording in this specification</w:t>
      </w:r>
      <w:r>
        <w:rPr>
          <w:szCs w:val="24"/>
        </w:rPr>
        <w:tab/>
      </w:r>
      <w:r>
        <w:rPr>
          <w:szCs w:val="24"/>
        </w:rPr>
        <w:t>21</w:t>
      </w:r>
      <w:r>
        <w:rPr>
          <w:szCs w:val="24"/>
        </w:rPr>
        <w:fldChar w:fldCharType="end"/>
      </w:r>
    </w:p>
    <w:p>
      <w:pPr>
        <w:pStyle w:val="11"/>
        <w:tabs>
          <w:tab w:val="right" w:leader="dot" w:pos="7980"/>
        </w:tabs>
        <w:spacing w:line="240" w:lineRule="auto"/>
        <w:rPr>
          <w:szCs w:val="24"/>
        </w:rPr>
      </w:pPr>
      <w:r>
        <w:rPr>
          <w:szCs w:val="24"/>
        </w:rPr>
        <w:fldChar w:fldCharType="begin"/>
      </w:r>
      <w:r>
        <w:rPr>
          <w:szCs w:val="24"/>
        </w:rPr>
        <w:instrText xml:space="preserve"> HYPERLINK \l "_Toc23468" </w:instrText>
      </w:r>
      <w:r>
        <w:rPr>
          <w:szCs w:val="24"/>
        </w:rPr>
        <w:fldChar w:fldCharType="separate"/>
      </w:r>
      <w:r>
        <w:rPr>
          <w:szCs w:val="24"/>
        </w:rPr>
        <w:t>List of quoted standards</w:t>
      </w:r>
      <w:r>
        <w:rPr>
          <w:szCs w:val="24"/>
        </w:rPr>
        <w:tab/>
      </w:r>
      <w:r>
        <w:rPr>
          <w:szCs w:val="24"/>
        </w:rPr>
        <w:t>22</w:t>
      </w:r>
      <w:r>
        <w:rPr>
          <w:szCs w:val="24"/>
        </w:rPr>
        <w:fldChar w:fldCharType="end"/>
      </w:r>
    </w:p>
    <w:p>
      <w:pPr>
        <w:pStyle w:val="11"/>
        <w:tabs>
          <w:tab w:val="right" w:leader="dot" w:pos="7980"/>
        </w:tabs>
        <w:spacing w:line="240" w:lineRule="auto"/>
      </w:pPr>
      <w:r>
        <w:rPr>
          <w:szCs w:val="24"/>
        </w:rPr>
        <w:fldChar w:fldCharType="begin"/>
      </w:r>
      <w:r>
        <w:rPr>
          <w:szCs w:val="24"/>
        </w:rPr>
        <w:instrText xml:space="preserve"> HYPERLINK \l "_Toc23468" </w:instrText>
      </w:r>
      <w:r>
        <w:rPr>
          <w:szCs w:val="24"/>
        </w:rPr>
        <w:fldChar w:fldCharType="separate"/>
      </w:r>
      <w:r>
        <w:rPr>
          <w:szCs w:val="24"/>
        </w:rPr>
        <w:t>Addition：Explanation of provisions</w:t>
      </w:r>
      <w:r>
        <w:rPr>
          <w:szCs w:val="24"/>
        </w:rPr>
        <w:tab/>
      </w:r>
      <w:r>
        <w:rPr>
          <w:szCs w:val="24"/>
        </w:rPr>
        <w:t>23</w:t>
      </w:r>
      <w:r>
        <w:rPr>
          <w:szCs w:val="24"/>
        </w:rPr>
        <w:fldChar w:fldCharType="end"/>
      </w:r>
    </w:p>
    <w:p>
      <w:pPr>
        <w:autoSpaceDE w:val="0"/>
        <w:autoSpaceDN w:val="0"/>
        <w:spacing w:line="240" w:lineRule="auto"/>
        <w:rPr>
          <w:rFonts w:ascii="Times New Roman" w:hAnsi="Times New Roman" w:cs="Times New Roman"/>
          <w:sz w:val="24"/>
          <w:szCs w:val="24"/>
        </w:rPr>
        <w:sectPr>
          <w:headerReference r:id="rId3" w:type="default"/>
          <w:footerReference r:id="rId4" w:type="default"/>
          <w:pgSz w:w="11906" w:h="16838"/>
          <w:pgMar w:top="1418" w:right="1942" w:bottom="1247" w:left="1984" w:header="851" w:footer="992" w:gutter="0"/>
          <w:pgNumType w:fmt="upperRoman" w:start="1"/>
          <w:cols w:space="720" w:num="1"/>
          <w:docGrid w:type="lines" w:linePitch="312" w:charSpace="0"/>
        </w:sectPr>
      </w:pPr>
      <w:r>
        <w:rPr>
          <w:rFonts w:ascii="Times New Roman" w:hAnsi="Times New Roman" w:cs="Times New Roman"/>
        </w:rPr>
        <w:fldChar w:fldCharType="end"/>
      </w:r>
    </w:p>
    <w:p>
      <w:pPr>
        <w:autoSpaceDE w:val="0"/>
        <w:autoSpaceDN w:val="0"/>
        <w:spacing w:line="600" w:lineRule="auto"/>
        <w:outlineLvl w:val="0"/>
        <w:rPr>
          <w:rFonts w:ascii="Times New Roman" w:hAnsi="Times New Roman" w:cs="Times New Roman"/>
          <w:b/>
          <w:color w:val="000000"/>
          <w:sz w:val="24"/>
          <w:szCs w:val="24"/>
        </w:rPr>
      </w:pPr>
      <w:bookmarkStart w:id="0" w:name="_Toc23628"/>
      <w:r>
        <w:rPr>
          <w:rFonts w:ascii="Times New Roman" w:hAnsi="Times New Roman" w:cs="Times New Roman"/>
          <w:b/>
          <w:color w:val="000000"/>
          <w:sz w:val="24"/>
          <w:szCs w:val="24"/>
        </w:rPr>
        <w:t>1  总则</w:t>
      </w:r>
      <w:bookmarkEnd w:id="0"/>
    </w:p>
    <w:p>
      <w:pPr>
        <w:autoSpaceDE w:val="0"/>
        <w:autoSpaceDN w:val="0"/>
        <w:spacing w:line="360" w:lineRule="auto"/>
        <w:rPr>
          <w:rFonts w:ascii="Times New Roman" w:hAnsi="Times New Roman" w:cs="Times New Roman"/>
          <w:color w:val="000000"/>
        </w:rPr>
      </w:pPr>
      <w:r>
        <w:rPr>
          <w:rFonts w:ascii="Times New Roman" w:hAnsi="Times New Roman" w:cs="Times New Roman"/>
          <w:b/>
          <w:color w:val="000000"/>
        </w:rPr>
        <w:t xml:space="preserve">1. 0. 1 </w:t>
      </w:r>
      <w:r>
        <w:rPr>
          <w:rFonts w:ascii="Times New Roman" w:hAnsi="Times New Roman" w:cs="Times New Roman"/>
          <w:color w:val="000000"/>
        </w:rPr>
        <w:t xml:space="preserve"> </w:t>
      </w:r>
      <w:r>
        <w:rPr>
          <w:rFonts w:ascii="Times New Roman" w:hAnsi="Times New Roman" w:cs="Times New Roman"/>
        </w:rPr>
        <w:t>为使钢滑道顶升技术用于老旧小区增层改造</w:t>
      </w:r>
      <w:r>
        <w:rPr>
          <w:rFonts w:ascii="Times New Roman" w:hAnsi="Times New Roman" w:cs="Times New Roman"/>
          <w:color w:val="000000"/>
        </w:rPr>
        <w:t>符合安全适用、技术先进、经济合理、环保节能的要求，制定本规程。</w:t>
      </w:r>
    </w:p>
    <w:p>
      <w:pPr>
        <w:autoSpaceDE w:val="0"/>
        <w:autoSpaceDN w:val="0"/>
        <w:spacing w:line="360" w:lineRule="auto"/>
        <w:rPr>
          <w:rFonts w:ascii="Times New Roman" w:hAnsi="Times New Roman" w:cs="Times New Roman"/>
          <w:color w:val="000000"/>
        </w:rPr>
      </w:pPr>
      <w:r>
        <w:rPr>
          <w:rFonts w:ascii="Times New Roman" w:hAnsi="Times New Roman" w:cs="Times New Roman"/>
          <w:b/>
          <w:color w:val="000000"/>
        </w:rPr>
        <w:t xml:space="preserve">1. 0. 2 </w:t>
      </w:r>
      <w:r>
        <w:rPr>
          <w:rFonts w:ascii="Times New Roman" w:hAnsi="Times New Roman" w:cs="Times New Roman"/>
          <w:color w:val="000000"/>
        </w:rPr>
        <w:t xml:space="preserve"> 本规程适用于老旧小区建筑物顶升增层改造工程和其它建（构）筑物顶升工程的设计、施工、监测、质量检验及验收。</w:t>
      </w:r>
    </w:p>
    <w:p>
      <w:pPr>
        <w:autoSpaceDE w:val="0"/>
        <w:autoSpaceDN w:val="0"/>
        <w:spacing w:line="360" w:lineRule="auto"/>
        <w:rPr>
          <w:rFonts w:ascii="Times New Roman" w:hAnsi="Times New Roman" w:cs="Times New Roman"/>
          <w:color w:val="000000"/>
        </w:rPr>
      </w:pPr>
      <w:r>
        <w:rPr>
          <w:rFonts w:ascii="Times New Roman" w:hAnsi="Times New Roman" w:cs="Times New Roman"/>
          <w:b/>
          <w:color w:val="000000"/>
        </w:rPr>
        <w:t xml:space="preserve">1. 0. 3  </w:t>
      </w:r>
      <w:r>
        <w:rPr>
          <w:rFonts w:ascii="Times New Roman" w:hAnsi="Times New Roman" w:cs="Times New Roman"/>
          <w:bCs/>
          <w:color w:val="000000"/>
        </w:rPr>
        <w:t>顶升工程应综合考虑工程地质与水文地质条件</w:t>
      </w:r>
      <w:r>
        <w:rPr>
          <w:rFonts w:ascii="Times New Roman" w:hAnsi="Times New Roman" w:cs="Times New Roman"/>
          <w:color w:val="000000"/>
        </w:rPr>
        <w:t>、基础和上部结构类型、使用状态、环境条件、气象条件等因素。</w:t>
      </w:r>
    </w:p>
    <w:p>
      <w:pPr>
        <w:autoSpaceDE w:val="0"/>
        <w:autoSpaceDN w:val="0"/>
        <w:spacing w:line="360" w:lineRule="auto"/>
        <w:rPr>
          <w:rFonts w:ascii="Times New Roman" w:hAnsi="Times New Roman" w:cs="Times New Roman"/>
          <w:color w:val="000000"/>
        </w:rPr>
      </w:pPr>
      <w:r>
        <w:rPr>
          <w:rFonts w:ascii="Times New Roman" w:hAnsi="Times New Roman" w:cs="Times New Roman"/>
          <w:b/>
          <w:color w:val="000000"/>
        </w:rPr>
        <w:t xml:space="preserve">1. 0. 4  </w:t>
      </w:r>
      <w:r>
        <w:rPr>
          <w:rFonts w:ascii="Times New Roman" w:hAnsi="Times New Roman" w:cs="Times New Roman"/>
          <w:bCs/>
          <w:color w:val="000000"/>
        </w:rPr>
        <w:t>顶升工程</w:t>
      </w:r>
      <w:r>
        <w:rPr>
          <w:rFonts w:ascii="Times New Roman" w:hAnsi="Times New Roman" w:cs="Times New Roman"/>
          <w:color w:val="000000"/>
        </w:rPr>
        <w:t>的设计、施工、监测、质量检验及验收除应遵循本规程外，尚应符合国家现行有关标准的</w:t>
      </w:r>
      <w:r>
        <w:rPr>
          <w:rFonts w:hint="eastAsia" w:ascii="Times New Roman" w:hAnsi="Times New Roman" w:cs="Times New Roman"/>
          <w:color w:val="000000"/>
          <w:lang w:val="en-US" w:eastAsia="zh-CN"/>
        </w:rPr>
        <w:t>规定</w:t>
      </w:r>
      <w:r>
        <w:rPr>
          <w:rFonts w:ascii="Times New Roman" w:hAnsi="Times New Roman" w:cs="Times New Roman"/>
          <w:color w:val="000000"/>
        </w:rPr>
        <w:t>。</w:t>
      </w:r>
    </w:p>
    <w:p>
      <w:pPr>
        <w:autoSpaceDE w:val="0"/>
        <w:autoSpaceDN w:val="0"/>
        <w:spacing w:line="360" w:lineRule="auto"/>
        <w:rPr>
          <w:rFonts w:ascii="Times New Roman" w:hAnsi="Times New Roman" w:cs="Times New Roman"/>
          <w:color w:val="000000"/>
        </w:rPr>
      </w:pPr>
    </w:p>
    <w:p>
      <w:pPr>
        <w:autoSpaceDE w:val="0"/>
        <w:autoSpaceDN w:val="0"/>
        <w:spacing w:line="360" w:lineRule="auto"/>
        <w:rPr>
          <w:rFonts w:ascii="Times New Roman" w:hAnsi="Times New Roman" w:cs="Times New Roman"/>
          <w:color w:val="000000"/>
        </w:rPr>
      </w:pPr>
    </w:p>
    <w:p>
      <w:pPr>
        <w:autoSpaceDE w:val="0"/>
        <w:autoSpaceDN w:val="0"/>
        <w:spacing w:line="360" w:lineRule="auto"/>
        <w:rPr>
          <w:rFonts w:ascii="Times New Roman" w:hAnsi="Times New Roman" w:cs="Times New Roman"/>
          <w:color w:val="000000"/>
        </w:rPr>
      </w:pPr>
    </w:p>
    <w:p>
      <w:pPr>
        <w:autoSpaceDE w:val="0"/>
        <w:autoSpaceDN w:val="0"/>
        <w:spacing w:line="600" w:lineRule="auto"/>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bookmarkStart w:id="1" w:name="_Toc1578"/>
      <w:r>
        <w:rPr>
          <w:rFonts w:ascii="Times New Roman" w:hAnsi="Times New Roman" w:cs="Times New Roman"/>
          <w:b/>
          <w:color w:val="000000"/>
          <w:sz w:val="24"/>
          <w:szCs w:val="24"/>
        </w:rPr>
        <w:t>2  术语</w:t>
      </w:r>
      <w:r>
        <w:rPr>
          <w:rFonts w:hint="eastAsia" w:ascii="Times New Roman" w:hAnsi="Times New Roman" w:cs="Times New Roman"/>
          <w:b/>
          <w:color w:val="000000"/>
          <w:sz w:val="24"/>
          <w:szCs w:val="24"/>
        </w:rPr>
        <w:t>和</w:t>
      </w:r>
      <w:r>
        <w:rPr>
          <w:rFonts w:ascii="Times New Roman" w:hAnsi="Times New Roman" w:cs="Times New Roman"/>
          <w:b/>
          <w:color w:val="000000"/>
          <w:sz w:val="24"/>
          <w:szCs w:val="24"/>
        </w:rPr>
        <w:t>符号</w:t>
      </w:r>
      <w:bookmarkEnd w:id="1"/>
    </w:p>
    <w:p>
      <w:pPr>
        <w:autoSpaceDE w:val="0"/>
        <w:autoSpaceDN w:val="0"/>
        <w:spacing w:line="600" w:lineRule="auto"/>
        <w:outlineLvl w:val="0"/>
        <w:rPr>
          <w:rFonts w:ascii="Times New Roman" w:hAnsi="Times New Roman" w:cs="Times New Roman"/>
          <w:b/>
          <w:color w:val="000000"/>
          <w:sz w:val="24"/>
          <w:szCs w:val="24"/>
        </w:rPr>
      </w:pPr>
      <w:bookmarkStart w:id="2" w:name="_Toc28755"/>
      <w:r>
        <w:rPr>
          <w:rFonts w:ascii="Times New Roman" w:hAnsi="Times New Roman" w:cs="Times New Roman"/>
          <w:b/>
          <w:color w:val="000000"/>
          <w:sz w:val="24"/>
          <w:szCs w:val="24"/>
        </w:rPr>
        <w:t>2. 1  术 语</w:t>
      </w:r>
      <w:bookmarkEnd w:id="2"/>
    </w:p>
    <w:p>
      <w:pPr>
        <w:spacing w:line="360" w:lineRule="auto"/>
        <w:rPr>
          <w:rFonts w:ascii="Times New Roman" w:hAnsi="Times New Roman" w:cs="Times New Roman"/>
          <w:b/>
        </w:rPr>
      </w:pPr>
      <w:r>
        <w:rPr>
          <w:rFonts w:ascii="Times New Roman" w:hAnsi="Times New Roman" w:cs="Times New Roman"/>
          <w:b/>
        </w:rPr>
        <w:t>2.1.1</w:t>
      </w:r>
      <w:r>
        <w:rPr>
          <w:rFonts w:hint="eastAsia" w:ascii="Times New Roman" w:hAnsi="Times New Roman" w:cs="Times New Roman"/>
          <w:b/>
          <w:lang w:val="en-US" w:eastAsia="zh-CN"/>
        </w:rPr>
        <w:t xml:space="preserve"> </w:t>
      </w:r>
      <w:r>
        <w:rPr>
          <w:rFonts w:ascii="Times New Roman" w:hAnsi="Times New Roman" w:cs="Times New Roman"/>
        </w:rPr>
        <w:t>老旧小区</w:t>
      </w:r>
      <w:r>
        <w:rPr>
          <w:rFonts w:ascii="Times New Roman" w:hAnsi="Times New Roman" w:cs="Times New Roman"/>
          <w:b/>
        </w:rPr>
        <w:t xml:space="preserve">  </w:t>
      </w:r>
      <w:r>
        <w:rPr>
          <w:rFonts w:ascii="Times New Roman" w:hAnsi="Times New Roman" w:cs="Times New Roman"/>
        </w:rPr>
        <w:t xml:space="preserve">Old residential </w:t>
      </w:r>
      <w:r>
        <w:rPr>
          <w:rFonts w:hint="eastAsia" w:ascii="Times New Roman" w:hAnsi="Times New Roman" w:cs="Times New Roman"/>
        </w:rPr>
        <w:t>community</w:t>
      </w:r>
    </w:p>
    <w:p>
      <w:pPr>
        <w:spacing w:line="360" w:lineRule="auto"/>
        <w:ind w:firstLine="420"/>
        <w:rPr>
          <w:rFonts w:ascii="Times New Roman" w:hAnsi="Times New Roman" w:cs="Times New Roman"/>
          <w:color w:val="000000"/>
        </w:rPr>
      </w:pPr>
      <w:r>
        <w:rPr>
          <w:rFonts w:ascii="Times New Roman" w:hAnsi="Times New Roman" w:cs="Times New Roman"/>
          <w:color w:val="000000"/>
        </w:rPr>
        <w:t>建成年代较早、建设标准较低、基础设施老化、建筑功能不全、配套设施不完善的住宅小区（含单栋住宅楼）。</w:t>
      </w:r>
    </w:p>
    <w:p>
      <w:pPr>
        <w:spacing w:line="360" w:lineRule="auto"/>
        <w:rPr>
          <w:rFonts w:ascii="Times New Roman" w:hAnsi="Times New Roman" w:cs="Times New Roman"/>
        </w:rPr>
      </w:pPr>
      <w:r>
        <w:rPr>
          <w:rFonts w:ascii="Times New Roman" w:hAnsi="Times New Roman" w:cs="Times New Roman"/>
          <w:b/>
        </w:rPr>
        <w:t xml:space="preserve">2. 1. 2 </w:t>
      </w:r>
      <w:r>
        <w:rPr>
          <w:rFonts w:ascii="Times New Roman" w:hAnsi="Times New Roman" w:cs="Times New Roman"/>
        </w:rPr>
        <w:t>顶升  Jacking</w:t>
      </w:r>
    </w:p>
    <w:p>
      <w:pPr>
        <w:spacing w:line="360" w:lineRule="auto"/>
        <w:rPr>
          <w:rFonts w:ascii="Times New Roman" w:hAnsi="Times New Roman" w:cs="Times New Roman"/>
        </w:rPr>
      </w:pPr>
      <w:r>
        <w:rPr>
          <w:rFonts w:ascii="Times New Roman" w:hAnsi="Times New Roman" w:cs="Times New Roman"/>
        </w:rPr>
        <w:t xml:space="preserve">     在建筑物某一部位水平截断后，将上部结构通过顶升设备向上垂直升高的过程。</w:t>
      </w:r>
    </w:p>
    <w:p>
      <w:pPr>
        <w:spacing w:line="360" w:lineRule="auto"/>
        <w:rPr>
          <w:rFonts w:ascii="Times New Roman" w:hAnsi="Times New Roman" w:cs="Times New Roman"/>
        </w:rPr>
      </w:pPr>
      <w:r>
        <w:rPr>
          <w:rFonts w:ascii="Times New Roman" w:hAnsi="Times New Roman" w:cs="Times New Roman"/>
          <w:b/>
        </w:rPr>
        <w:t xml:space="preserve">2. 1. 3 </w:t>
      </w:r>
      <w:r>
        <w:rPr>
          <w:rFonts w:ascii="Times New Roman" w:hAnsi="Times New Roman" w:cs="Times New Roman"/>
        </w:rPr>
        <w:t xml:space="preserve">钢滑道顶升技术  </w:t>
      </w:r>
      <w:r>
        <w:rPr>
          <w:rFonts w:hint="eastAsia" w:ascii="Times New Roman" w:hAnsi="Times New Roman" w:cs="Times New Roman"/>
        </w:rPr>
        <w:t>Jacking technology of section steel slide</w:t>
      </w:r>
    </w:p>
    <w:p>
      <w:pPr>
        <w:spacing w:line="360" w:lineRule="auto"/>
        <w:rPr>
          <w:rFonts w:ascii="Times New Roman" w:hAnsi="Times New Roman" w:cs="Times New Roman"/>
        </w:rPr>
      </w:pPr>
      <w:r>
        <w:rPr>
          <w:rFonts w:ascii="Times New Roman" w:hAnsi="Times New Roman" w:cs="Times New Roman"/>
        </w:rPr>
        <w:t xml:space="preserve">     通过钢滑道和工程垫块叠成的柱芯</w:t>
      </w:r>
      <w:r>
        <w:rPr>
          <w:rFonts w:ascii="Times New Roman" w:hAnsi="Times New Roman" w:cs="Times New Roman"/>
          <w:color w:val="000000"/>
        </w:rPr>
        <w:t>交替受力</w:t>
      </w:r>
      <w:r>
        <w:rPr>
          <w:rFonts w:ascii="Times New Roman" w:hAnsi="Times New Roman" w:cs="Times New Roman"/>
        </w:rPr>
        <w:t xml:space="preserve">进行分段顶升的技术。 </w:t>
      </w:r>
    </w:p>
    <w:p>
      <w:pPr>
        <w:spacing w:line="360" w:lineRule="auto"/>
        <w:rPr>
          <w:rFonts w:ascii="Times New Roman" w:hAnsi="Times New Roman" w:cs="Times New Roman"/>
        </w:rPr>
      </w:pPr>
      <w:r>
        <w:rPr>
          <w:rFonts w:ascii="Times New Roman" w:hAnsi="Times New Roman" w:cs="Times New Roman"/>
          <w:b/>
        </w:rPr>
        <w:t xml:space="preserve">2. 1. 4 </w:t>
      </w:r>
      <w:r>
        <w:rPr>
          <w:rFonts w:ascii="Times New Roman" w:hAnsi="Times New Roman" w:cs="Times New Roman"/>
        </w:rPr>
        <w:t xml:space="preserve">钢滑道  </w:t>
      </w:r>
      <w:r>
        <w:rPr>
          <w:rFonts w:hint="eastAsia" w:ascii="Times New Roman" w:hAnsi="Times New Roman" w:cs="Times New Roman"/>
        </w:rPr>
        <w:t>Section steel slide</w:t>
      </w:r>
    </w:p>
    <w:p>
      <w:pPr>
        <w:spacing w:line="360" w:lineRule="auto"/>
        <w:ind w:firstLine="420"/>
        <w:rPr>
          <w:rFonts w:ascii="Times New Roman" w:hAnsi="Times New Roman" w:cs="Times New Roman"/>
          <w:color w:val="000000"/>
        </w:rPr>
      </w:pPr>
      <w:r>
        <w:rPr>
          <w:rFonts w:ascii="Times New Roman" w:hAnsi="Times New Roman" w:cs="Times New Roman"/>
          <w:color w:val="000000"/>
        </w:rPr>
        <w:t xml:space="preserve">在顶升过程中建筑物沿其向上滑动，下端固定于基础或可靠的下部结构，紧靠柱或墙的外表面的钢构件，在顶升过程中作为受力构件，在顶升完成后作为永久柱或墙的一部分。 </w:t>
      </w:r>
    </w:p>
    <w:p>
      <w:pPr>
        <w:spacing w:line="360" w:lineRule="auto"/>
        <w:rPr>
          <w:rFonts w:ascii="Times New Roman" w:hAnsi="Times New Roman" w:cs="Times New Roman"/>
          <w:color w:val="000000"/>
        </w:rPr>
      </w:pPr>
      <w:r>
        <w:rPr>
          <w:rFonts w:ascii="Times New Roman" w:hAnsi="Times New Roman" w:cs="Times New Roman"/>
          <w:b/>
        </w:rPr>
        <w:t xml:space="preserve">2. 1. 5 </w:t>
      </w:r>
      <w:r>
        <w:rPr>
          <w:rFonts w:ascii="Times New Roman" w:hAnsi="Times New Roman" w:cs="Times New Roman"/>
        </w:rPr>
        <w:t>悬挂式钢牛腿  Hanging steel corbel</w:t>
      </w:r>
    </w:p>
    <w:p>
      <w:pPr>
        <w:spacing w:line="360" w:lineRule="auto"/>
        <w:ind w:firstLine="420"/>
        <w:rPr>
          <w:rFonts w:ascii="Times New Roman" w:hAnsi="Times New Roman" w:cs="Times New Roman"/>
          <w:color w:val="000000"/>
        </w:rPr>
      </w:pPr>
      <w:r>
        <w:rPr>
          <w:rFonts w:ascii="Times New Roman" w:hAnsi="Times New Roman" w:cs="Times New Roman"/>
          <w:color w:val="000000"/>
        </w:rPr>
        <w:t>悬挂于钢滑道上作为千斤顶的底座的钢构件。</w:t>
      </w:r>
    </w:p>
    <w:p>
      <w:pPr>
        <w:spacing w:line="360" w:lineRule="auto"/>
        <w:rPr>
          <w:rFonts w:ascii="Times New Roman" w:hAnsi="Times New Roman" w:cs="Times New Roman"/>
          <w:color w:val="000000"/>
        </w:rPr>
      </w:pPr>
      <w:r>
        <w:rPr>
          <w:rFonts w:ascii="Times New Roman" w:hAnsi="Times New Roman" w:cs="Times New Roman"/>
          <w:b/>
        </w:rPr>
        <w:t xml:space="preserve">2. 1. 6 </w:t>
      </w:r>
      <w:r>
        <w:rPr>
          <w:rFonts w:ascii="Times New Roman" w:hAnsi="Times New Roman" w:cs="Times New Roman"/>
        </w:rPr>
        <w:t xml:space="preserve">穿双孔式钢牛腿  </w:t>
      </w:r>
      <w:r>
        <w:rPr>
          <w:rFonts w:hint="eastAsia" w:ascii="Times New Roman" w:hAnsi="Times New Roman" w:cs="Times New Roman"/>
        </w:rPr>
        <w:t>Steel corbel fixed with double steel bars</w:t>
      </w:r>
    </w:p>
    <w:p>
      <w:pPr>
        <w:spacing w:line="360" w:lineRule="auto"/>
        <w:ind w:firstLine="420"/>
        <w:rPr>
          <w:rFonts w:ascii="Times New Roman" w:hAnsi="Times New Roman" w:cs="Times New Roman"/>
          <w:color w:val="000000"/>
        </w:rPr>
      </w:pPr>
      <w:r>
        <w:rPr>
          <w:rFonts w:ascii="Times New Roman" w:hAnsi="Times New Roman" w:cs="Times New Roman"/>
          <w:color w:val="000000"/>
        </w:rPr>
        <w:t>通过两根圆钢棒穿过混凝土柱的上下两个平行圆孔，为千斤顶提供支座的钢构件，分为单顶和双顶两种形式。</w:t>
      </w:r>
    </w:p>
    <w:p>
      <w:pPr>
        <w:spacing w:line="360" w:lineRule="auto"/>
        <w:rPr>
          <w:rFonts w:ascii="Times New Roman" w:hAnsi="Times New Roman" w:cs="Times New Roman"/>
          <w:b/>
        </w:rPr>
      </w:pPr>
      <w:r>
        <w:rPr>
          <w:rFonts w:ascii="Times New Roman" w:hAnsi="Times New Roman" w:cs="Times New Roman"/>
          <w:b/>
        </w:rPr>
        <w:t xml:space="preserve">2. 1. 7 </w:t>
      </w:r>
      <w:r>
        <w:rPr>
          <w:rFonts w:ascii="Times New Roman" w:hAnsi="Times New Roman" w:cs="Times New Roman"/>
        </w:rPr>
        <w:t>工程垫块  Engineering cushion</w:t>
      </w:r>
    </w:p>
    <w:p>
      <w:pPr>
        <w:spacing w:line="360" w:lineRule="auto"/>
        <w:ind w:firstLine="420" w:firstLineChars="200"/>
        <w:rPr>
          <w:rFonts w:ascii="Times New Roman" w:hAnsi="Times New Roman" w:cs="Times New Roman"/>
        </w:rPr>
      </w:pPr>
      <w:r>
        <w:rPr>
          <w:rFonts w:ascii="Times New Roman" w:hAnsi="Times New Roman" w:cs="Times New Roman"/>
        </w:rPr>
        <w:t>在顶升过程中用于承担上部结构竖向力</w:t>
      </w:r>
      <w:r>
        <w:rPr>
          <w:rFonts w:hint="eastAsia" w:ascii="Times New Roman" w:hAnsi="Times New Roman" w:cs="Times New Roman"/>
        </w:rPr>
        <w:t>，</w:t>
      </w:r>
      <w:r>
        <w:rPr>
          <w:rFonts w:ascii="Times New Roman" w:hAnsi="Times New Roman" w:cs="Times New Roman"/>
        </w:rPr>
        <w:t>顶升完成后作为混凝土柱芯的具有高精度和高强度的预制构件，分为钢筋混凝土工程垫块和钢骨混凝土工程垫块。</w:t>
      </w:r>
    </w:p>
    <w:p>
      <w:pPr>
        <w:spacing w:line="360" w:lineRule="auto"/>
        <w:rPr>
          <w:rFonts w:ascii="Times New Roman" w:hAnsi="Times New Roman" w:cs="Times New Roman"/>
          <w:b/>
        </w:rPr>
      </w:pPr>
      <w:r>
        <w:rPr>
          <w:rFonts w:ascii="Times New Roman" w:hAnsi="Times New Roman" w:cs="Times New Roman"/>
          <w:b/>
          <w:bCs/>
        </w:rPr>
        <w:t>2. 1. 8</w:t>
      </w:r>
      <w:r>
        <w:rPr>
          <w:rFonts w:ascii="Times New Roman" w:hAnsi="Times New Roman" w:cs="Times New Roman"/>
        </w:rPr>
        <w:t xml:space="preserve"> 工作垫块   </w:t>
      </w:r>
      <w:r>
        <w:rPr>
          <w:rFonts w:hint="eastAsia" w:ascii="Times New Roman" w:hAnsi="Times New Roman" w:cs="Times New Roman"/>
        </w:rPr>
        <w:t>Tooling cushion</w:t>
      </w:r>
    </w:p>
    <w:p>
      <w:pPr>
        <w:spacing w:line="360" w:lineRule="auto"/>
        <w:ind w:firstLine="420" w:firstLineChars="200"/>
        <w:rPr>
          <w:rFonts w:ascii="Times New Roman" w:hAnsi="Times New Roman" w:cs="Times New Roman"/>
        </w:rPr>
      </w:pPr>
      <w:r>
        <w:rPr>
          <w:rFonts w:ascii="Times New Roman" w:hAnsi="Times New Roman" w:cs="Times New Roman"/>
        </w:rPr>
        <w:t>在顶升过程中与千斤顶共同使用，用于调整千斤顶底座高度，作为工具使用的具有高精度和高强度的预制构件，分为钢筋混凝土工作垫块和钢骨混凝土工作垫块。</w:t>
      </w:r>
    </w:p>
    <w:p>
      <w:pPr>
        <w:numPr>
          <w:ilvl w:val="0"/>
          <w:numId w:val="0"/>
        </w:numPr>
        <w:spacing w:line="360" w:lineRule="auto"/>
        <w:rPr>
          <w:rFonts w:ascii="Times New Roman" w:hAnsi="Times New Roman" w:cs="Times New Roman"/>
        </w:rPr>
      </w:pPr>
      <w:r>
        <w:rPr>
          <w:rFonts w:ascii="Times New Roman" w:hAnsi="Times New Roman" w:cs="Times New Roman"/>
          <w:b/>
          <w:bCs/>
        </w:rPr>
        <w:t xml:space="preserve">2. 1. </w:t>
      </w:r>
      <w:r>
        <w:rPr>
          <w:rFonts w:hint="eastAsia" w:ascii="Times New Roman" w:hAnsi="Times New Roman" w:cs="Times New Roman"/>
          <w:b/>
          <w:bCs/>
          <w:lang w:val="en-US" w:eastAsia="zh-CN"/>
        </w:rPr>
        <w:t>9</w:t>
      </w:r>
      <w:r>
        <w:rPr>
          <w:rFonts w:ascii="Times New Roman" w:hAnsi="Times New Roman" w:cs="Times New Roman"/>
        </w:rPr>
        <w:t xml:space="preserve"> 可伸缩钢支撑  Telescopic steel support</w:t>
      </w:r>
    </w:p>
    <w:p>
      <w:pPr>
        <w:numPr>
          <w:ilvl w:val="255"/>
          <w:numId w:val="0"/>
        </w:numPr>
        <w:spacing w:line="360" w:lineRule="auto"/>
        <w:ind w:firstLine="420"/>
        <w:rPr>
          <w:rFonts w:ascii="Times New Roman" w:hAnsi="Times New Roman" w:cs="Times New Roman"/>
        </w:rPr>
      </w:pPr>
      <w:r>
        <w:rPr>
          <w:rFonts w:ascii="Times New Roman" w:hAnsi="Times New Roman" w:cs="Times New Roman"/>
        </w:rPr>
        <w:t>两端铰接于钢抱箍</w:t>
      </w:r>
      <w:r>
        <w:rPr>
          <w:rFonts w:ascii="Times New Roman" w:hAnsi="Times New Roman" w:cs="Times New Roman"/>
          <w:color w:val="000000"/>
        </w:rPr>
        <w:t>、</w:t>
      </w:r>
      <w:r>
        <w:rPr>
          <w:rFonts w:ascii="Times New Roman" w:hAnsi="Times New Roman" w:cs="Times New Roman"/>
        </w:rPr>
        <w:t>长度可调节</w:t>
      </w:r>
      <w:r>
        <w:rPr>
          <w:rFonts w:ascii="Times New Roman" w:hAnsi="Times New Roman" w:cs="Times New Roman"/>
          <w:color w:val="000000"/>
        </w:rPr>
        <w:t>、</w:t>
      </w:r>
      <w:r>
        <w:rPr>
          <w:rFonts w:ascii="Times New Roman" w:hAnsi="Times New Roman" w:cs="Times New Roman"/>
        </w:rPr>
        <w:t>用于抵抗水平力的限位受拉钢构件。</w:t>
      </w:r>
    </w:p>
    <w:p>
      <w:pPr>
        <w:spacing w:line="360" w:lineRule="auto"/>
        <w:rPr>
          <w:rFonts w:ascii="Times New Roman" w:hAnsi="Times New Roman" w:cs="Times New Roman"/>
        </w:rPr>
      </w:pPr>
      <w:r>
        <w:rPr>
          <w:rFonts w:ascii="Times New Roman" w:hAnsi="Times New Roman" w:cs="Times New Roman"/>
          <w:b/>
          <w:bCs/>
        </w:rPr>
        <w:t>2. 1. 10</w:t>
      </w:r>
      <w:r>
        <w:rPr>
          <w:rFonts w:ascii="Times New Roman" w:hAnsi="Times New Roman" w:cs="Times New Roman"/>
        </w:rPr>
        <w:t xml:space="preserve"> 钢抱箍   Steel hoop</w:t>
      </w:r>
    </w:p>
    <w:p>
      <w:pPr>
        <w:numPr>
          <w:ilvl w:val="255"/>
          <w:numId w:val="0"/>
        </w:numPr>
        <w:spacing w:line="360" w:lineRule="auto"/>
        <w:ind w:firstLine="420" w:firstLineChars="200"/>
        <w:rPr>
          <w:rFonts w:ascii="Times New Roman" w:hAnsi="Times New Roman" w:cs="Times New Roman"/>
        </w:rPr>
      </w:pPr>
      <w:r>
        <w:rPr>
          <w:rFonts w:ascii="Times New Roman" w:hAnsi="Times New Roman" w:cs="Times New Roman"/>
        </w:rPr>
        <w:t xml:space="preserve">通过抱紧钢滑道或结构柱来连接可伸缩钢支撑的连接件。 </w:t>
      </w:r>
    </w:p>
    <w:p>
      <w:pPr>
        <w:spacing w:line="360" w:lineRule="auto"/>
        <w:rPr>
          <w:rFonts w:ascii="Times New Roman" w:hAnsi="Times New Roman" w:cs="Times New Roman"/>
        </w:rPr>
      </w:pPr>
      <w:r>
        <w:rPr>
          <w:rFonts w:ascii="Times New Roman" w:hAnsi="Times New Roman" w:cs="Times New Roman"/>
          <w:b/>
          <w:bCs/>
        </w:rPr>
        <w:t>2. 1. 11</w:t>
      </w:r>
      <w:r>
        <w:rPr>
          <w:rFonts w:ascii="Times New Roman" w:hAnsi="Times New Roman" w:cs="Times New Roman"/>
        </w:rPr>
        <w:t xml:space="preserve"> 钢垫板  Steel backing plate</w:t>
      </w:r>
    </w:p>
    <w:p>
      <w:pPr>
        <w:spacing w:line="360" w:lineRule="auto"/>
        <w:ind w:firstLine="420" w:firstLineChars="200"/>
        <w:rPr>
          <w:rFonts w:ascii="Times New Roman" w:hAnsi="Times New Roman" w:cs="Times New Roman"/>
        </w:rPr>
      </w:pPr>
      <w:r>
        <w:rPr>
          <w:rFonts w:ascii="Times New Roman" w:hAnsi="Times New Roman" w:cs="Times New Roman"/>
        </w:rPr>
        <w:t>用于临时代替工程垫块，可反复使用的高精度钢构件。</w:t>
      </w:r>
    </w:p>
    <w:p>
      <w:pPr>
        <w:spacing w:line="360" w:lineRule="auto"/>
        <w:rPr>
          <w:rFonts w:ascii="Times New Roman" w:hAnsi="Times New Roman" w:cs="Times New Roman"/>
        </w:rPr>
      </w:pPr>
      <w:r>
        <w:rPr>
          <w:rFonts w:ascii="Times New Roman" w:hAnsi="Times New Roman" w:cs="Times New Roman"/>
          <w:b/>
          <w:bCs/>
        </w:rPr>
        <w:t>2. 1. 12</w:t>
      </w:r>
      <w:r>
        <w:rPr>
          <w:rFonts w:ascii="Times New Roman" w:hAnsi="Times New Roman" w:cs="Times New Roman"/>
        </w:rPr>
        <w:t xml:space="preserve"> 群控同步顶升成套设备   </w:t>
      </w:r>
      <w:r>
        <w:rPr>
          <w:rFonts w:hint="eastAsia" w:ascii="Times New Roman" w:hAnsi="Times New Roman" w:cs="Times New Roman"/>
        </w:rPr>
        <w:t>Complete equipment for group control synchronous jacking</w:t>
      </w:r>
    </w:p>
    <w:p>
      <w:pPr>
        <w:spacing w:line="360" w:lineRule="auto"/>
        <w:ind w:firstLine="420" w:firstLineChars="200"/>
        <w:rPr>
          <w:rFonts w:ascii="Times New Roman" w:hAnsi="Times New Roman" w:cs="Times New Roman"/>
        </w:rPr>
      </w:pPr>
      <w:r>
        <w:rPr>
          <w:rFonts w:ascii="Times New Roman" w:hAnsi="Times New Roman" w:cs="Times New Roman"/>
        </w:rPr>
        <w:t>通过操作站发布指令给群控站，群控站指挥若干个集控站，集控站控制数控泵站对液压千斤顶进行位移同步控制，实现同步顶升的大型设备。</w:t>
      </w:r>
    </w:p>
    <w:p>
      <w:pPr>
        <w:spacing w:line="360" w:lineRule="auto"/>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13</w:t>
      </w:r>
      <w:r>
        <w:rPr>
          <w:rFonts w:ascii="Times New Roman" w:hAnsi="Times New Roman" w:cs="Times New Roman"/>
        </w:rPr>
        <w:t xml:space="preserve"> 操作站 Operation station</w:t>
      </w:r>
    </w:p>
    <w:p>
      <w:pPr>
        <w:spacing w:line="360" w:lineRule="auto"/>
        <w:ind w:firstLine="420" w:firstLineChars="200"/>
        <w:rPr>
          <w:rFonts w:ascii="Times New Roman" w:hAnsi="Times New Roman" w:cs="Times New Roman"/>
        </w:rPr>
      </w:pPr>
      <w:r>
        <w:rPr>
          <w:rFonts w:ascii="Times New Roman" w:hAnsi="Times New Roman" w:cs="Times New Roman"/>
        </w:rPr>
        <w:t>用于给群控站发布指令的工作平台。</w:t>
      </w:r>
    </w:p>
    <w:p>
      <w:pPr>
        <w:spacing w:line="360" w:lineRule="auto"/>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14</w:t>
      </w:r>
      <w:r>
        <w:rPr>
          <w:rFonts w:hint="eastAsia" w:ascii="Times New Roman" w:hAnsi="Times New Roman" w:cs="Times New Roman"/>
          <w:lang w:val="en-US" w:eastAsia="zh-CN"/>
        </w:rPr>
        <w:t xml:space="preserve"> </w:t>
      </w:r>
      <w:r>
        <w:rPr>
          <w:rFonts w:ascii="Times New Roman" w:hAnsi="Times New Roman" w:cs="Times New Roman"/>
        </w:rPr>
        <w:t>群控站</w:t>
      </w:r>
      <w:r>
        <w:rPr>
          <w:rFonts w:hint="eastAsia" w:ascii="Times New Roman" w:hAnsi="Times New Roman" w:cs="Times New Roman"/>
        </w:rPr>
        <w:t xml:space="preserve"> </w:t>
      </w:r>
      <w:r>
        <w:rPr>
          <w:rFonts w:ascii="Times New Roman" w:hAnsi="Times New Roman" w:cs="Times New Roman"/>
        </w:rPr>
        <w:t>Group control station</w:t>
      </w:r>
    </w:p>
    <w:p>
      <w:pPr>
        <w:spacing w:line="360" w:lineRule="auto"/>
        <w:ind w:firstLine="420" w:firstLineChars="200"/>
        <w:rPr>
          <w:rFonts w:ascii="Times New Roman" w:hAnsi="Times New Roman" w:cs="Times New Roman"/>
        </w:rPr>
      </w:pPr>
      <w:r>
        <w:rPr>
          <w:rFonts w:ascii="Times New Roman" w:hAnsi="Times New Roman" w:cs="Times New Roman"/>
        </w:rPr>
        <w:t>由群控同步顶升软件和多种芯片组成的可控制多个集控站的控制站。</w:t>
      </w:r>
    </w:p>
    <w:p>
      <w:pPr>
        <w:spacing w:line="360" w:lineRule="auto"/>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15</w:t>
      </w:r>
      <w:r>
        <w:rPr>
          <w:rFonts w:hint="eastAsia" w:ascii="Times New Roman" w:hAnsi="Times New Roman" w:cs="Times New Roman"/>
          <w:lang w:val="en-US" w:eastAsia="zh-CN"/>
        </w:rPr>
        <w:t xml:space="preserve"> </w:t>
      </w:r>
      <w:r>
        <w:rPr>
          <w:rFonts w:ascii="Times New Roman" w:hAnsi="Times New Roman" w:cs="Times New Roman"/>
        </w:rPr>
        <w:t xml:space="preserve">集控站 </w:t>
      </w:r>
      <w:r>
        <w:rPr>
          <w:rFonts w:hint="eastAsia" w:ascii="Times New Roman" w:hAnsi="Times New Roman" w:cs="Times New Roman"/>
        </w:rPr>
        <w:t>Centralized control station</w:t>
      </w:r>
    </w:p>
    <w:p>
      <w:pPr>
        <w:spacing w:line="360" w:lineRule="auto"/>
        <w:ind w:firstLine="420" w:firstLineChars="200"/>
        <w:rPr>
          <w:rFonts w:ascii="Times New Roman" w:hAnsi="Times New Roman" w:cs="Times New Roman"/>
        </w:rPr>
      </w:pPr>
      <w:r>
        <w:rPr>
          <w:rFonts w:ascii="Times New Roman" w:hAnsi="Times New Roman" w:cs="Times New Roman"/>
        </w:rPr>
        <w:t>由集中控制同步顶升软件和多种芯片组成的控制站，可控制多个数控泵站和液压千斤顶。</w:t>
      </w:r>
    </w:p>
    <w:p>
      <w:pPr>
        <w:spacing w:line="360" w:lineRule="auto"/>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16</w:t>
      </w:r>
      <w:r>
        <w:rPr>
          <w:rFonts w:ascii="Times New Roman" w:hAnsi="Times New Roman" w:cs="Times New Roman"/>
        </w:rPr>
        <w:t xml:space="preserve"> 数控泵站 </w:t>
      </w:r>
      <w:r>
        <w:rPr>
          <w:rFonts w:hint="eastAsia" w:ascii="Times New Roman" w:hAnsi="Times New Roman" w:cs="Times New Roman"/>
        </w:rPr>
        <w:t>Numerical control pump station</w:t>
      </w:r>
    </w:p>
    <w:p>
      <w:pPr>
        <w:spacing w:line="360" w:lineRule="auto"/>
        <w:ind w:firstLine="420" w:firstLineChars="200"/>
        <w:rPr>
          <w:rFonts w:ascii="Times New Roman" w:hAnsi="Times New Roman" w:cs="Times New Roman"/>
        </w:rPr>
      </w:pPr>
      <w:r>
        <w:rPr>
          <w:rFonts w:ascii="Times New Roman" w:hAnsi="Times New Roman" w:cs="Times New Roman"/>
        </w:rPr>
        <w:t>通过芯片实现数字化控制注入油量的泵站。</w:t>
      </w:r>
    </w:p>
    <w:p>
      <w:pPr>
        <w:spacing w:line="360" w:lineRule="auto"/>
        <w:rPr>
          <w:rFonts w:ascii="Times New Roman" w:hAnsi="Times New Roman" w:cs="Times New Roman"/>
        </w:rPr>
      </w:pPr>
      <w:r>
        <w:rPr>
          <w:rFonts w:ascii="Times New Roman" w:hAnsi="Times New Roman" w:cs="Times New Roman"/>
          <w:b/>
          <w:bCs/>
        </w:rPr>
        <w:t>2. 1. 17</w:t>
      </w:r>
      <w:r>
        <w:rPr>
          <w:rFonts w:ascii="Times New Roman" w:hAnsi="Times New Roman" w:cs="Times New Roman"/>
        </w:rPr>
        <w:t xml:space="preserve"> 钢滑道受力状态   </w:t>
      </w:r>
      <w:r>
        <w:rPr>
          <w:rFonts w:hint="eastAsia" w:ascii="Times New Roman" w:hAnsi="Times New Roman" w:cs="Times New Roman"/>
        </w:rPr>
        <w:t xml:space="preserve">Bearing capacity state of section steel slide </w:t>
      </w:r>
    </w:p>
    <w:p>
      <w:pPr>
        <w:spacing w:line="360" w:lineRule="auto"/>
        <w:ind w:firstLine="420" w:firstLineChars="200"/>
        <w:rPr>
          <w:rFonts w:ascii="Times New Roman" w:hAnsi="Times New Roman" w:cs="Times New Roman"/>
        </w:rPr>
      </w:pPr>
      <w:r>
        <w:rPr>
          <w:rFonts w:ascii="Times New Roman" w:hAnsi="Times New Roman" w:cs="Times New Roman"/>
          <w:color w:val="000000"/>
        </w:rPr>
        <w:t>液压千斤顶在顶升过程中</w:t>
      </w:r>
      <w:r>
        <w:rPr>
          <w:rFonts w:hint="eastAsia" w:ascii="Times New Roman" w:hAnsi="Times New Roman" w:cs="Times New Roman"/>
          <w:color w:val="000000"/>
          <w:lang w:val="en-US" w:eastAsia="zh-CN"/>
        </w:rPr>
        <w:t>切断面以上的荷载由</w:t>
      </w:r>
      <w:r>
        <w:rPr>
          <w:rFonts w:ascii="Times New Roman" w:hAnsi="Times New Roman" w:cs="Times New Roman"/>
          <w:color w:val="000000"/>
        </w:rPr>
        <w:t>钢滑道</w:t>
      </w:r>
      <w:r>
        <w:rPr>
          <w:rFonts w:hint="eastAsia" w:ascii="Times New Roman" w:hAnsi="Times New Roman" w:cs="Times New Roman"/>
          <w:color w:val="000000"/>
          <w:lang w:val="en-US" w:eastAsia="zh-CN"/>
        </w:rPr>
        <w:t>承受的</w:t>
      </w:r>
      <w:r>
        <w:rPr>
          <w:rFonts w:ascii="Times New Roman" w:hAnsi="Times New Roman" w:cs="Times New Roman"/>
          <w:color w:val="000000"/>
        </w:rPr>
        <w:t>受力状态。</w:t>
      </w:r>
    </w:p>
    <w:p>
      <w:pPr>
        <w:spacing w:line="360" w:lineRule="auto"/>
        <w:rPr>
          <w:rFonts w:ascii="Times New Roman" w:hAnsi="Times New Roman" w:cs="Times New Roman"/>
        </w:rPr>
      </w:pPr>
      <w:r>
        <w:rPr>
          <w:rFonts w:ascii="Times New Roman" w:hAnsi="Times New Roman" w:cs="Times New Roman"/>
          <w:b/>
          <w:bCs/>
        </w:rPr>
        <w:t>2. 1. 18</w:t>
      </w:r>
      <w:r>
        <w:rPr>
          <w:rFonts w:ascii="Times New Roman" w:hAnsi="Times New Roman" w:cs="Times New Roman"/>
        </w:rPr>
        <w:t xml:space="preserve"> 柱芯受力状态  </w:t>
      </w:r>
      <w:r>
        <w:rPr>
          <w:rFonts w:hint="eastAsia" w:ascii="Times New Roman" w:hAnsi="Times New Roman" w:cs="Times New Roman"/>
        </w:rPr>
        <w:t>Bearing capacity state of column core</w:t>
      </w:r>
    </w:p>
    <w:p>
      <w:pPr>
        <w:spacing w:line="360" w:lineRule="auto"/>
        <w:rPr>
          <w:rFonts w:ascii="Times New Roman" w:hAnsi="Times New Roman" w:cs="Times New Roman"/>
          <w:color w:val="000000"/>
        </w:rPr>
      </w:pPr>
      <w:r>
        <w:rPr>
          <w:rFonts w:ascii="Times New Roman" w:hAnsi="Times New Roman" w:cs="Times New Roman"/>
          <w:color w:val="000000"/>
        </w:rPr>
        <w:t>切断面以上的</w:t>
      </w:r>
      <w:r>
        <w:rPr>
          <w:rFonts w:hint="eastAsia" w:ascii="Times New Roman" w:hAnsi="Times New Roman" w:cs="Times New Roman"/>
          <w:color w:val="000000"/>
          <w:lang w:val="en-US" w:eastAsia="zh-CN"/>
        </w:rPr>
        <w:t>荷载由工程</w:t>
      </w:r>
      <w:r>
        <w:rPr>
          <w:rFonts w:ascii="Times New Roman" w:hAnsi="Times New Roman" w:cs="Times New Roman"/>
          <w:color w:val="000000"/>
        </w:rPr>
        <w:t>垫块叠成的柱芯</w:t>
      </w:r>
      <w:r>
        <w:rPr>
          <w:rFonts w:hint="eastAsia" w:ascii="Times New Roman" w:hAnsi="Times New Roman" w:cs="Times New Roman"/>
          <w:color w:val="000000"/>
          <w:lang w:val="en-US" w:eastAsia="zh-CN"/>
        </w:rPr>
        <w:t>承受的</w:t>
      </w:r>
      <w:r>
        <w:rPr>
          <w:rFonts w:ascii="Times New Roman" w:hAnsi="Times New Roman" w:cs="Times New Roman"/>
          <w:color w:val="000000"/>
        </w:rPr>
        <w:t>受力状态</w:t>
      </w:r>
    </w:p>
    <w:p>
      <w:pPr>
        <w:spacing w:line="360" w:lineRule="auto"/>
        <w:rPr>
          <w:rFonts w:ascii="Times New Roman" w:hAnsi="Times New Roman" w:cs="Times New Roman"/>
        </w:rPr>
      </w:pP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19</w:t>
      </w:r>
      <w:r>
        <w:rPr>
          <w:rFonts w:hint="eastAsia" w:ascii="Times New Roman" w:hAnsi="Times New Roman" w:cs="Times New Roman"/>
          <w:lang w:val="en-US" w:eastAsia="zh-CN"/>
        </w:rPr>
        <w:t xml:space="preserve"> </w:t>
      </w:r>
      <w:r>
        <w:rPr>
          <w:rFonts w:ascii="Times New Roman" w:hAnsi="Times New Roman" w:cs="Times New Roman"/>
        </w:rPr>
        <w:t xml:space="preserve">组合钢管混凝土柱 </w:t>
      </w:r>
      <w:r>
        <w:rPr>
          <w:rFonts w:hint="eastAsia" w:ascii="Times New Roman" w:hAnsi="Times New Roman" w:cs="Times New Roman"/>
        </w:rPr>
        <w:t>Composite concrete-filled steel tubular column</w:t>
      </w:r>
    </w:p>
    <w:p>
      <w:pPr>
        <w:spacing w:line="360" w:lineRule="auto"/>
        <w:ind w:firstLine="420" w:firstLineChars="200"/>
        <w:rPr>
          <w:rFonts w:ascii="Times New Roman" w:hAnsi="Times New Roman" w:cs="Times New Roman"/>
        </w:rPr>
      </w:pPr>
      <w:r>
        <w:rPr>
          <w:rFonts w:ascii="Times New Roman" w:hAnsi="Times New Roman" w:cs="Times New Roman"/>
        </w:rPr>
        <w:t>每顶升一段后，柱芯受力状态时，用外封钢板将钢滑道封闭成钢管柱，在钢管柱和柱芯之间的空隙浇筑细石混凝土形成的组合构件。</w:t>
      </w:r>
    </w:p>
    <w:p>
      <w:pPr>
        <w:autoSpaceDE w:val="0"/>
        <w:autoSpaceDN w:val="0"/>
        <w:spacing w:line="600" w:lineRule="auto"/>
        <w:outlineLvl w:val="0"/>
        <w:rPr>
          <w:rFonts w:ascii="Times New Roman" w:hAnsi="Times New Roman" w:cs="Times New Roman"/>
          <w:b/>
          <w:color w:val="000000"/>
          <w:sz w:val="24"/>
          <w:szCs w:val="24"/>
        </w:rPr>
      </w:pPr>
      <w:bookmarkStart w:id="3" w:name="_Toc20735"/>
      <w:r>
        <w:rPr>
          <w:rFonts w:ascii="Times New Roman" w:hAnsi="Times New Roman" w:cs="Times New Roman"/>
          <w:b/>
          <w:color w:val="000000"/>
          <w:sz w:val="24"/>
          <w:szCs w:val="24"/>
        </w:rPr>
        <w:t>2. 2  符 号</w:t>
      </w:r>
      <w:bookmarkEnd w:id="3"/>
    </w:p>
    <w:p>
      <w:pPr>
        <w:autoSpaceDE w:val="0"/>
        <w:autoSpaceDN w:val="0"/>
        <w:spacing w:line="360" w:lineRule="auto"/>
        <w:rPr>
          <w:rFonts w:ascii="Times New Roman" w:hAnsi="Times New Roman" w:cs="Times New Roman"/>
        </w:rPr>
      </w:pPr>
      <w:r>
        <w:rPr>
          <w:rFonts w:ascii="Times New Roman" w:hAnsi="Times New Roman" w:cs="Times New Roman"/>
          <w:color w:val="000000"/>
        </w:rPr>
        <w:t>S</w:t>
      </w:r>
      <w:r>
        <w:rPr>
          <w:rFonts w:ascii="Times New Roman" w:hAnsi="Times New Roman" w:cs="Times New Roman"/>
        </w:rPr>
        <w:t>—荷载效应基本组合作用下的设计值；</w:t>
      </w:r>
    </w:p>
    <w:p>
      <w:pPr>
        <w:autoSpaceDE w:val="0"/>
        <w:autoSpaceDN w:val="0"/>
        <w:spacing w:line="360" w:lineRule="auto"/>
        <w:rPr>
          <w:rFonts w:ascii="Times New Roman" w:hAnsi="Times New Roman" w:cs="Times New Roman"/>
        </w:rPr>
      </w:pPr>
      <w:r>
        <w:rPr>
          <w:rFonts w:ascii="Times New Roman" w:hAnsi="Times New Roman" w:cs="Times New Roman"/>
          <w:color w:val="000000"/>
        </w:rPr>
        <w:t>R</w:t>
      </w:r>
      <w:r>
        <w:rPr>
          <w:rFonts w:ascii="Times New Roman" w:hAnsi="Times New Roman" w:cs="Times New Roman"/>
        </w:rPr>
        <w:t>—结构构件的承载力设计值；</w:t>
      </w:r>
    </w:p>
    <w:p>
      <w:pPr>
        <w:spacing w:line="360" w:lineRule="auto"/>
        <w:rPr>
          <w:rFonts w:ascii="Times New Roman" w:hAnsi="Times New Roman" w:cs="Times New Roman"/>
        </w:rPr>
      </w:pPr>
      <w:r>
        <w:rPr>
          <w:rFonts w:ascii="Times New Roman" w:hAnsi="Times New Roman" w:cs="Times New Roman"/>
          <w:i/>
          <w:iCs/>
        </w:rPr>
        <w:t>N</w:t>
      </w:r>
      <w:r>
        <w:rPr>
          <w:rFonts w:ascii="Times New Roman" w:hAnsi="Times New Roman" w:cs="Times New Roman"/>
        </w:rPr>
        <w:t>—计算截面处的压力设计值；</w:t>
      </w:r>
    </w:p>
    <w:p>
      <w:pPr>
        <w:spacing w:line="360" w:lineRule="auto"/>
        <w:rPr>
          <w:rFonts w:ascii="Times New Roman" w:hAnsi="Times New Roman" w:cs="Times New Roman"/>
        </w:rPr>
      </w:pPr>
      <w:r>
        <w:rPr>
          <w:rFonts w:ascii="Times New Roman" w:hAnsi="Times New Roman" w:cs="Times New Roman"/>
          <w:i/>
        </w:rPr>
        <w:t>V</w:t>
      </w:r>
      <w:r>
        <w:rPr>
          <w:rFonts w:ascii="Times New Roman" w:hAnsi="Times New Roman" w:cs="Times New Roman"/>
        </w:rPr>
        <w:t>—结合面剪力设计值；</w:t>
      </w:r>
    </w:p>
    <w:p>
      <w:pPr>
        <w:spacing w:line="360" w:lineRule="auto"/>
        <w:rPr>
          <w:rFonts w:ascii="Times New Roman" w:hAnsi="Times New Roman" w:cs="Times New Roman"/>
        </w:rPr>
      </w:pPr>
      <w:r>
        <w:rPr>
          <w:rFonts w:ascii="Times New Roman" w:hAnsi="Times New Roman" w:cs="Times New Roman"/>
          <w:i/>
        </w:rPr>
        <w:t>M</w:t>
      </w:r>
      <w:r>
        <w:rPr>
          <w:rFonts w:ascii="Times New Roman" w:hAnsi="Times New Roman" w:cs="Times New Roman"/>
          <w:iCs/>
          <w:vertAlign w:val="subscript"/>
        </w:rPr>
        <w:t>x</w:t>
      </w:r>
      <w:r>
        <w:rPr>
          <w:rFonts w:ascii="Times New Roman" w:hAnsi="Times New Roman" w:cs="Times New Roman"/>
        </w:rPr>
        <w:t>—所计算构件段范围内对强轴的最大弯矩设计值；</w:t>
      </w:r>
    </w:p>
    <w:p>
      <w:pPr>
        <w:spacing w:line="360" w:lineRule="auto"/>
        <w:rPr>
          <w:rFonts w:ascii="Times New Roman" w:hAnsi="Times New Roman" w:cs="Times New Roman"/>
        </w:rPr>
      </w:pPr>
      <w:r>
        <w:rPr>
          <w:rFonts w:ascii="Times New Roman" w:hAnsi="Times New Roman" w:cs="Times New Roman"/>
          <w:i/>
        </w:rPr>
        <w:t>M</w:t>
      </w:r>
      <w:r>
        <w:rPr>
          <w:rFonts w:ascii="Times New Roman" w:hAnsi="Times New Roman" w:cs="Times New Roman"/>
          <w:iCs/>
          <w:vertAlign w:val="subscript"/>
        </w:rPr>
        <w:t>y</w:t>
      </w:r>
      <w:r>
        <w:rPr>
          <w:rFonts w:ascii="Times New Roman" w:hAnsi="Times New Roman" w:cs="Times New Roman"/>
        </w:rPr>
        <w:t>—所计算构件段范围内对弱轴的最大弯矩设计值；</w:t>
      </w:r>
    </w:p>
    <w:p>
      <w:pPr>
        <w:spacing w:line="360" w:lineRule="auto"/>
        <w:rPr>
          <w:rFonts w:ascii="Times New Roman" w:hAnsi="Times New Roman" w:cs="Times New Roman"/>
        </w:rPr>
      </w:pPr>
      <w:r>
        <w:rPr>
          <w:rFonts w:ascii="Times New Roman" w:hAnsi="Times New Roman" w:cs="Times New Roman"/>
          <w:i/>
        </w:rPr>
        <w:t>f</w:t>
      </w:r>
      <w:r>
        <w:rPr>
          <w:rFonts w:ascii="Times New Roman" w:hAnsi="Times New Roman" w:cs="Times New Roman"/>
          <w:iCs/>
          <w:vertAlign w:val="subscript"/>
        </w:rPr>
        <w:t>c</w:t>
      </w:r>
      <w:r>
        <w:rPr>
          <w:rFonts w:ascii="Times New Roman" w:hAnsi="Times New Roman" w:cs="Times New Roman"/>
        </w:rPr>
        <w:t>—混凝土的抗压强度设计值；</w:t>
      </w:r>
    </w:p>
    <w:p>
      <w:pPr>
        <w:spacing w:line="360" w:lineRule="auto"/>
        <w:rPr>
          <w:rFonts w:ascii="Times New Roman" w:hAnsi="Times New Roman" w:cs="Times New Roman"/>
        </w:rPr>
      </w:pPr>
      <w:r>
        <w:rPr>
          <w:rFonts w:ascii="Times New Roman" w:hAnsi="Times New Roman" w:cs="Times New Roman"/>
          <w:i/>
        </w:rPr>
        <w:t>f</w:t>
      </w:r>
      <w:r>
        <w:rPr>
          <w:rFonts w:hint="eastAsia" w:ascii="Times New Roman" w:hAnsi="Times New Roman" w:cs="Times New Roman"/>
          <w:iCs/>
          <w:vertAlign w:val="subscript"/>
          <w:lang w:val="en-US" w:eastAsia="zh-CN"/>
        </w:rPr>
        <w:t>t</w:t>
      </w:r>
      <w:r>
        <w:rPr>
          <w:rFonts w:ascii="Times New Roman" w:hAnsi="Times New Roman" w:cs="Times New Roman"/>
        </w:rPr>
        <w:t>—混凝土抗拉强度</w:t>
      </w:r>
      <w:r>
        <w:rPr>
          <w:rFonts w:hint="eastAsia" w:ascii="Times New Roman" w:hAnsi="Times New Roman" w:cs="Times New Roman"/>
        </w:rPr>
        <w:t>设计值</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i/>
        </w:rPr>
        <w:t>f</w:t>
      </w:r>
      <w:r>
        <w:rPr>
          <w:rFonts w:ascii="Times New Roman" w:hAnsi="Times New Roman" w:cs="Times New Roman"/>
        </w:rPr>
        <w:t>—钢材的抗压强度设计值；</w:t>
      </w:r>
    </w:p>
    <w:p>
      <w:pPr>
        <w:spacing w:line="360" w:lineRule="auto"/>
        <w:rPr>
          <w:rFonts w:ascii="Times New Roman" w:hAnsi="Times New Roman" w:cs="Times New Roman"/>
        </w:rPr>
      </w:pPr>
      <w:r>
        <w:rPr>
          <w:rFonts w:ascii="Times New Roman" w:hAnsi="Times New Roman" w:cs="Times New Roman"/>
          <w:i/>
          <w:iCs/>
        </w:rPr>
        <w:t>A</w:t>
      </w:r>
      <w:r>
        <w:rPr>
          <w:rFonts w:ascii="Times New Roman" w:hAnsi="Times New Roman" w:cs="Times New Roman"/>
          <w:iCs/>
          <w:vertAlign w:val="subscript"/>
        </w:rPr>
        <w:t>c</w:t>
      </w:r>
      <w:r>
        <w:rPr>
          <w:rFonts w:ascii="Times New Roman" w:hAnsi="Times New Roman" w:cs="Times New Roman"/>
        </w:rPr>
        <w:t>—垫块的截面面积；</w:t>
      </w:r>
    </w:p>
    <w:p>
      <w:pPr>
        <w:spacing w:line="360" w:lineRule="auto"/>
        <w:rPr>
          <w:rFonts w:ascii="Times New Roman" w:hAnsi="Times New Roman" w:cs="Times New Roman"/>
        </w:rPr>
      </w:pPr>
      <w:r>
        <w:rPr>
          <w:rFonts w:ascii="Times New Roman" w:hAnsi="Times New Roman" w:cs="Times New Roman"/>
          <w:i/>
        </w:rPr>
        <w:t>A</w:t>
      </w:r>
      <w:r>
        <w:rPr>
          <w:rFonts w:ascii="Times New Roman" w:hAnsi="Times New Roman" w:cs="Times New Roman"/>
          <w:iCs/>
          <w:vertAlign w:val="subscript"/>
        </w:rPr>
        <w:t>1</w:t>
      </w:r>
      <w:r>
        <w:rPr>
          <w:rFonts w:ascii="Times New Roman" w:hAnsi="Times New Roman" w:cs="Times New Roman"/>
        </w:rPr>
        <w:t>—混凝土结合面面积；</w:t>
      </w:r>
    </w:p>
    <w:p>
      <w:pPr>
        <w:spacing w:line="360" w:lineRule="auto"/>
        <w:rPr>
          <w:rFonts w:ascii="Times New Roman" w:hAnsi="Times New Roman" w:cs="Times New Roman"/>
        </w:rPr>
      </w:pPr>
      <w:r>
        <w:rPr>
          <w:rFonts w:ascii="Times New Roman" w:hAnsi="Times New Roman" w:cs="Times New Roman"/>
          <w:i/>
          <w:iCs/>
        </w:rPr>
        <w:t>A</w:t>
      </w:r>
      <w:r>
        <w:rPr>
          <w:rFonts w:ascii="Times New Roman" w:hAnsi="Times New Roman" w:cs="Times New Roman"/>
        </w:rPr>
        <w:t>—钢滑道的毛截面面积。</w:t>
      </w:r>
    </w:p>
    <w:p>
      <w:pPr>
        <w:spacing w:line="360" w:lineRule="auto"/>
        <w:rPr>
          <w:rFonts w:ascii="Times New Roman" w:hAnsi="Times New Roman" w:cs="Times New Roman"/>
        </w:rPr>
      </w:pPr>
      <w:r>
        <w:rPr>
          <w:rFonts w:ascii="Times New Roman" w:hAnsi="Times New Roman" w:cs="Times New Roman"/>
          <w:i/>
        </w:rPr>
        <w:t>A</w:t>
      </w:r>
      <w:r>
        <w:rPr>
          <w:rFonts w:ascii="Times New Roman" w:hAnsi="Times New Roman" w:cs="Times New Roman"/>
          <w:iCs/>
          <w:vertAlign w:val="subscript"/>
        </w:rPr>
        <w:t>n</w:t>
      </w:r>
      <w:r>
        <w:rPr>
          <w:rFonts w:ascii="Times New Roman" w:hAnsi="Times New Roman" w:cs="Times New Roman"/>
        </w:rPr>
        <w:t>—钢滑道的净截面面积；</w:t>
      </w:r>
    </w:p>
    <w:p>
      <w:pPr>
        <w:spacing w:line="360" w:lineRule="auto"/>
        <w:rPr>
          <w:rFonts w:hint="eastAsia" w:ascii="Times New Roman" w:hAnsi="Times New Roman" w:eastAsia="宋体" w:cs="Times New Roman"/>
          <w:lang w:eastAsia="zh-CN"/>
        </w:rPr>
      </w:pPr>
      <w:r>
        <w:rPr>
          <w:rFonts w:ascii="Times New Roman" w:hAnsi="Times New Roman" w:cs="Times New Roman"/>
          <w:i/>
        </w:rPr>
        <w:t>W</w:t>
      </w:r>
      <w:r>
        <w:rPr>
          <w:rFonts w:ascii="Times New Roman" w:hAnsi="Times New Roman" w:cs="Times New Roman"/>
          <w:iCs/>
          <w:vertAlign w:val="subscript"/>
        </w:rPr>
        <w:t>n</w:t>
      </w:r>
      <w:r>
        <w:rPr>
          <w:rFonts w:ascii="Times New Roman" w:hAnsi="Times New Roman" w:cs="Times New Roman"/>
        </w:rPr>
        <w:t>—钢滑道的净截面模量</w:t>
      </w:r>
      <w:r>
        <w:rPr>
          <w:rFonts w:hint="eastAsia" w:ascii="Times New Roman" w:hAnsi="Times New Roman" w:cs="Times New Roman"/>
          <w:lang w:eastAsia="zh-CN"/>
        </w:rPr>
        <w:t>；</w:t>
      </w:r>
    </w:p>
    <w:p>
      <w:pPr>
        <w:spacing w:line="360" w:lineRule="auto"/>
        <w:rPr>
          <w:rFonts w:ascii="Times New Roman" w:hAnsi="Times New Roman" w:cs="Times New Roman"/>
        </w:rPr>
      </w:pPr>
      <w:r>
        <w:rPr>
          <w:rFonts w:ascii="Times New Roman" w:hAnsi="Times New Roman" w:cs="Times New Roman"/>
          <w:position w:val="-10"/>
        </w:rPr>
        <w:object>
          <v:shape id="_x0000_i1025" o:spt="75" type="#_x0000_t75" style="height:12.7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cs="Times New Roman"/>
        </w:rPr>
        <w:t>—强度折减系数；</w:t>
      </w:r>
    </w:p>
    <w:p>
      <w:pPr>
        <w:spacing w:line="360" w:lineRule="auto"/>
        <w:rPr>
          <w:rFonts w:ascii="Times New Roman" w:hAnsi="Times New Roman" w:cs="Times New Roman"/>
        </w:rPr>
      </w:pPr>
      <w:r>
        <w:rPr>
          <w:rFonts w:ascii="Times New Roman" w:hAnsi="Times New Roman" w:cs="Times New Roman"/>
          <w:i/>
        </w:rPr>
        <w:t>γ</w:t>
      </w:r>
      <w:r>
        <w:rPr>
          <w:rFonts w:ascii="Times New Roman" w:hAnsi="Times New Roman" w:cs="Times New Roman"/>
          <w:iCs/>
          <w:vertAlign w:val="subscript"/>
        </w:rPr>
        <w:t>x</w:t>
      </w:r>
      <w:r>
        <w:rPr>
          <w:rFonts w:ascii="Times New Roman" w:hAnsi="Times New Roman" w:cs="Times New Roman"/>
          <w:i/>
        </w:rPr>
        <w:t>、γ</w:t>
      </w:r>
      <w:r>
        <w:rPr>
          <w:rFonts w:ascii="Times New Roman" w:hAnsi="Times New Roman" w:cs="Times New Roman"/>
          <w:iCs/>
          <w:vertAlign w:val="subscript"/>
        </w:rPr>
        <w:t>y</w:t>
      </w:r>
      <w:r>
        <w:rPr>
          <w:rFonts w:ascii="Times New Roman" w:hAnsi="Times New Roman" w:cs="Times New Roman"/>
        </w:rPr>
        <w:t>—截面塑性发展系数</w:t>
      </w:r>
      <w:r>
        <w:rPr>
          <w:rFonts w:hint="eastAsia" w:ascii="Times New Roman" w:hAnsi="Times New Roman" w:cs="Times New Roman"/>
          <w:lang w:eastAsia="zh-CN"/>
        </w:rPr>
        <w:t>。</w:t>
      </w:r>
    </w:p>
    <w:p>
      <w:pPr>
        <w:spacing w:line="360" w:lineRule="auto"/>
        <w:rPr>
          <w:rFonts w:ascii="Times New Roman" w:hAnsi="Times New Roman" w:cs="Times New Roman"/>
        </w:rPr>
      </w:pPr>
    </w:p>
    <w:p>
      <w:pPr>
        <w:spacing w:line="600" w:lineRule="auto"/>
        <w:outlineLvl w:val="0"/>
        <w:rPr>
          <w:rFonts w:ascii="Times New Roman" w:hAnsi="Times New Roman" w:cs="Times New Roman"/>
          <w:b/>
          <w:sz w:val="24"/>
        </w:rPr>
      </w:pPr>
      <w:r>
        <w:rPr>
          <w:rFonts w:ascii="Times New Roman" w:hAnsi="Times New Roman" w:cs="Times New Roman"/>
          <w:b/>
          <w:sz w:val="24"/>
        </w:rPr>
        <w:br w:type="page"/>
      </w:r>
      <w:bookmarkStart w:id="4" w:name="_Toc3635"/>
      <w:r>
        <w:rPr>
          <w:rFonts w:ascii="Times New Roman" w:hAnsi="Times New Roman" w:cs="Times New Roman"/>
          <w:b/>
          <w:sz w:val="24"/>
        </w:rPr>
        <w:t>3  基本规定</w:t>
      </w:r>
      <w:bookmarkEnd w:id="4"/>
    </w:p>
    <w:p>
      <w:pPr>
        <w:numPr>
          <w:ins w:id="0" w:author="WDJC" w:date="2023-04-15T10:12:00Z"/>
        </w:numPr>
        <w:autoSpaceDE w:val="0"/>
        <w:autoSpaceDN w:val="0"/>
        <w:spacing w:line="360" w:lineRule="auto"/>
        <w:rPr>
          <w:rFonts w:ascii="Times New Roman" w:hAnsi="Times New Roman" w:cs="Times New Roman"/>
          <w:bCs/>
          <w:color w:val="000000"/>
        </w:rPr>
      </w:pPr>
      <w:r>
        <w:rPr>
          <w:rFonts w:ascii="Times New Roman" w:hAnsi="Times New Roman" w:cs="Times New Roman"/>
          <w:b/>
          <w:bCs/>
        </w:rPr>
        <w:t>3.0. 1</w:t>
      </w:r>
      <w:r>
        <w:rPr>
          <w:rFonts w:ascii="Times New Roman" w:hAnsi="Times New Roman" w:cs="Times New Roman"/>
        </w:rPr>
        <w:t xml:space="preserve">  老旧小区建筑物的顶升增层改造应进行安全、技术、经济可行性论证。</w:t>
      </w:r>
    </w:p>
    <w:p>
      <w:pPr>
        <w:spacing w:line="360" w:lineRule="auto"/>
        <w:rPr>
          <w:rFonts w:ascii="Times New Roman" w:hAnsi="Times New Roman" w:cs="Times New Roman"/>
        </w:rPr>
      </w:pPr>
      <w:r>
        <w:rPr>
          <w:rFonts w:ascii="Times New Roman" w:hAnsi="Times New Roman" w:cs="Times New Roman"/>
          <w:b/>
          <w:bCs/>
        </w:rPr>
        <w:t>3. 0. 2</w:t>
      </w:r>
      <w:r>
        <w:rPr>
          <w:rFonts w:ascii="Times New Roman" w:hAnsi="Times New Roman" w:cs="Times New Roman"/>
        </w:rPr>
        <w:t xml:space="preserve">  顶升工程设计与施工应由具有相应资质的单位承担。</w:t>
      </w:r>
    </w:p>
    <w:p>
      <w:pPr>
        <w:autoSpaceDE w:val="0"/>
        <w:autoSpaceDN w:val="0"/>
        <w:spacing w:line="360" w:lineRule="auto"/>
        <w:rPr>
          <w:rFonts w:ascii="Times New Roman" w:hAnsi="Times New Roman" w:cs="Times New Roman"/>
        </w:rPr>
      </w:pPr>
      <w:r>
        <w:rPr>
          <w:rFonts w:ascii="Times New Roman" w:hAnsi="Times New Roman" w:cs="Times New Roman"/>
          <w:b/>
          <w:bCs/>
        </w:rPr>
        <w:t>3. 0. 3</w:t>
      </w:r>
      <w:r>
        <w:rPr>
          <w:rFonts w:ascii="Times New Roman" w:hAnsi="Times New Roman" w:cs="Times New Roman"/>
        </w:rPr>
        <w:t xml:space="preserve">  顶升工程设计前，应对原结构进行检测鉴定，必要时进行工程地质勘察。</w:t>
      </w:r>
    </w:p>
    <w:p>
      <w:pPr>
        <w:autoSpaceDE w:val="0"/>
        <w:autoSpaceDN w:val="0"/>
        <w:spacing w:line="360" w:lineRule="auto"/>
        <w:rPr>
          <w:rFonts w:ascii="Times New Roman" w:hAnsi="Times New Roman" w:cs="Times New Roman"/>
        </w:rPr>
      </w:pPr>
      <w:r>
        <w:rPr>
          <w:rFonts w:ascii="Times New Roman" w:hAnsi="Times New Roman" w:cs="Times New Roman"/>
          <w:b/>
          <w:bCs/>
        </w:rPr>
        <w:t>3. 0. 4</w:t>
      </w:r>
      <w:r>
        <w:rPr>
          <w:rFonts w:ascii="Times New Roman" w:hAnsi="Times New Roman" w:cs="Times New Roman"/>
        </w:rPr>
        <w:t xml:space="preserve">  顶升工程施工前，应完成施工组织设计、监测方案及应急预案等技术文件的编制工作。</w:t>
      </w:r>
    </w:p>
    <w:p>
      <w:pPr>
        <w:spacing w:line="360" w:lineRule="auto"/>
        <w:rPr>
          <w:rFonts w:ascii="Times New Roman" w:hAnsi="Times New Roman" w:cs="Times New Roman"/>
        </w:rPr>
      </w:pPr>
      <w:r>
        <w:rPr>
          <w:rFonts w:ascii="Times New Roman" w:hAnsi="Times New Roman" w:cs="Times New Roman"/>
          <w:b/>
          <w:bCs/>
        </w:rPr>
        <w:t xml:space="preserve">3. 0. 5  </w:t>
      </w:r>
      <w:r>
        <w:rPr>
          <w:rFonts w:ascii="Times New Roman" w:hAnsi="Times New Roman" w:cs="Times New Roman"/>
        </w:rPr>
        <w:t>顶升工程施工应进行全过程监测。</w:t>
      </w:r>
    </w:p>
    <w:p>
      <w:pPr>
        <w:spacing w:line="360" w:lineRule="auto"/>
        <w:rPr>
          <w:rFonts w:ascii="Times New Roman" w:hAnsi="Times New Roman" w:cs="Times New Roman"/>
        </w:rPr>
      </w:pPr>
      <w:r>
        <w:rPr>
          <w:rFonts w:ascii="Times New Roman" w:hAnsi="Times New Roman" w:cs="Times New Roman"/>
          <w:b/>
          <w:bCs/>
        </w:rPr>
        <w:t xml:space="preserve">3. 0. 6  </w:t>
      </w:r>
      <w:r>
        <w:rPr>
          <w:rFonts w:ascii="Times New Roman" w:hAnsi="Times New Roman" w:cs="Times New Roman"/>
        </w:rPr>
        <w:t>顶升工程施工应按本规程和相关标准进行质量检验和验收。</w:t>
      </w:r>
    </w:p>
    <w:p>
      <w:pPr>
        <w:autoSpaceDE w:val="0"/>
        <w:autoSpaceDN w:val="0"/>
        <w:spacing w:line="360" w:lineRule="auto"/>
        <w:rPr>
          <w:rFonts w:ascii="Times New Roman" w:hAnsi="Times New Roman" w:cs="Times New Roman"/>
          <w:bCs/>
          <w:color w:val="000000"/>
        </w:rPr>
      </w:pPr>
    </w:p>
    <w:p>
      <w:pPr>
        <w:spacing w:line="360" w:lineRule="auto"/>
        <w:rPr>
          <w:rFonts w:ascii="Times New Roman" w:hAnsi="Times New Roman" w:cs="Times New Roman"/>
        </w:rPr>
      </w:pPr>
    </w:p>
    <w:p>
      <w:pPr>
        <w:spacing w:line="360" w:lineRule="auto"/>
        <w:rPr>
          <w:rFonts w:ascii="Times New Roman" w:hAnsi="Times New Roman" w:cs="Times New Roman"/>
          <w:b/>
          <w:bCs/>
        </w:rPr>
      </w:pPr>
    </w:p>
    <w:p>
      <w:pPr>
        <w:rPr>
          <w:rFonts w:ascii="Times New Roman" w:hAnsi="Times New Roman" w:cs="Times New Roman"/>
          <w:b/>
          <w:sz w:val="24"/>
          <w:szCs w:val="24"/>
        </w:rPr>
      </w:pPr>
      <w:r>
        <w:rPr>
          <w:rFonts w:ascii="Times New Roman" w:hAnsi="Times New Roman" w:cs="Times New Roman"/>
          <w:b/>
          <w:sz w:val="24"/>
          <w:szCs w:val="24"/>
        </w:rPr>
        <w:br w:type="page"/>
      </w:r>
    </w:p>
    <w:p>
      <w:pPr>
        <w:spacing w:line="600" w:lineRule="auto"/>
        <w:outlineLvl w:val="0"/>
        <w:rPr>
          <w:rFonts w:ascii="Times New Roman" w:hAnsi="Times New Roman" w:cs="Times New Roman"/>
          <w:b/>
          <w:color w:val="000000"/>
          <w:sz w:val="24"/>
          <w:szCs w:val="24"/>
        </w:rPr>
      </w:pPr>
      <w:bookmarkStart w:id="5" w:name="_Toc17115"/>
      <w:r>
        <w:rPr>
          <w:rFonts w:ascii="Times New Roman" w:hAnsi="Times New Roman" w:cs="Times New Roman"/>
          <w:b/>
          <w:sz w:val="24"/>
          <w:szCs w:val="24"/>
        </w:rPr>
        <w:t xml:space="preserve">4 </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材料</w:t>
      </w:r>
      <w:bookmarkEnd w:id="5"/>
    </w:p>
    <w:p>
      <w:pPr>
        <w:numPr>
          <w:ilvl w:val="0"/>
          <w:numId w:val="0"/>
        </w:numPr>
        <w:spacing w:line="600" w:lineRule="auto"/>
        <w:outlineLvl w:val="0"/>
        <w:rPr>
          <w:rFonts w:ascii="Times New Roman" w:hAnsi="Times New Roman" w:cs="Times New Roman"/>
          <w:b/>
          <w:sz w:val="24"/>
          <w:szCs w:val="24"/>
        </w:rPr>
      </w:pPr>
      <w:bookmarkStart w:id="6" w:name="_Toc587"/>
      <w:bookmarkStart w:id="7" w:name="_Toc2123"/>
      <w:r>
        <w:rPr>
          <w:rFonts w:hint="eastAsia" w:ascii="Times New Roman" w:hAnsi="Times New Roman" w:cs="Times New Roman"/>
          <w:b/>
          <w:sz w:val="24"/>
          <w:szCs w:val="24"/>
          <w:lang w:val="en-US" w:eastAsia="zh-CN"/>
        </w:rPr>
        <w:t>4.</w:t>
      </w:r>
      <w:r>
        <w:rPr>
          <w:rFonts w:ascii="Times New Roman" w:hAnsi="Times New Roman" w:cs="Times New Roman"/>
          <w:b/>
          <w:sz w:val="24"/>
          <w:szCs w:val="24"/>
        </w:rPr>
        <w:t xml:space="preserve"> 1  顶升钢构件</w:t>
      </w:r>
      <w:bookmarkEnd w:id="6"/>
      <w:bookmarkEnd w:id="7"/>
    </w:p>
    <w:p>
      <w:pPr>
        <w:numPr>
          <w:ilvl w:val="0"/>
          <w:numId w:val="0"/>
        </w:numPr>
        <w:spacing w:line="360" w:lineRule="auto"/>
        <w:ind w:leftChars="0"/>
        <w:rPr>
          <w:rFonts w:ascii="Times New Roman" w:hAnsi="Times New Roman" w:cs="Times New Roman"/>
          <w:bCs/>
          <w:szCs w:val="21"/>
        </w:rPr>
      </w:pPr>
      <w:r>
        <w:rPr>
          <w:rFonts w:hint="eastAsia" w:ascii="Times New Roman" w:hAnsi="Times New Roman" w:cs="Times New Roman"/>
          <w:b/>
          <w:bCs w:val="0"/>
          <w:szCs w:val="21"/>
          <w:lang w:val="en-US" w:eastAsia="zh-CN"/>
        </w:rPr>
        <w:t>4. 1. 1</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钢滑道、钢牛腿、钢抱箍、可伸缩钢支撑宜采用Q235</w:t>
      </w:r>
      <w:r>
        <w:rPr>
          <w:rFonts w:hint="eastAsia" w:ascii="Times New Roman" w:hAnsi="Times New Roman" w:cs="Times New Roman"/>
          <w:bCs/>
          <w:szCs w:val="21"/>
        </w:rPr>
        <w:t>、</w:t>
      </w:r>
      <w:r>
        <w:rPr>
          <w:rFonts w:ascii="Times New Roman" w:hAnsi="Times New Roman" w:cs="Times New Roman"/>
          <w:bCs/>
          <w:szCs w:val="21"/>
        </w:rPr>
        <w:t>Q355钢材制作，其质量应分别符合现行国家标准《碳素结构钢》GB/T 700</w:t>
      </w:r>
      <w:r>
        <w:rPr>
          <w:rFonts w:hint="eastAsia" w:ascii="Times New Roman" w:hAnsi="Times New Roman" w:cs="Times New Roman"/>
          <w:bCs/>
          <w:szCs w:val="21"/>
        </w:rPr>
        <w:t>、</w:t>
      </w:r>
      <w:r>
        <w:rPr>
          <w:rFonts w:ascii="Times New Roman" w:hAnsi="Times New Roman" w:cs="Times New Roman"/>
          <w:bCs/>
          <w:szCs w:val="21"/>
        </w:rPr>
        <w:t>《低合金高强度结构钢》GB/T 1591</w:t>
      </w:r>
      <w:r>
        <w:rPr>
          <w:rFonts w:hint="eastAsia" w:ascii="Times New Roman" w:hAnsi="Times New Roman" w:cs="Times New Roman"/>
          <w:bCs/>
          <w:szCs w:val="21"/>
          <w:lang w:val="en-US" w:eastAsia="zh-CN"/>
        </w:rPr>
        <w:t>和《建筑结构用钢板》GB/T 19879</w:t>
      </w:r>
      <w:r>
        <w:rPr>
          <w:rFonts w:ascii="Times New Roman" w:hAnsi="Times New Roman" w:cs="Times New Roman"/>
          <w:bCs/>
          <w:szCs w:val="21"/>
        </w:rPr>
        <w:t>的规定。</w:t>
      </w:r>
    </w:p>
    <w:p>
      <w:pPr>
        <w:numPr>
          <w:ilvl w:val="0"/>
          <w:numId w:val="0"/>
        </w:numPr>
        <w:spacing w:line="360" w:lineRule="auto"/>
        <w:ind w:leftChars="0"/>
        <w:rPr>
          <w:rFonts w:ascii="Times New Roman" w:hAnsi="Times New Roman" w:cs="Times New Roman"/>
          <w:bCs/>
          <w:szCs w:val="21"/>
        </w:rPr>
      </w:pPr>
      <w:r>
        <w:rPr>
          <w:rFonts w:hint="eastAsia" w:ascii="Times New Roman" w:hAnsi="Times New Roman" w:cs="Times New Roman"/>
          <w:b/>
          <w:bCs w:val="0"/>
          <w:szCs w:val="21"/>
          <w:lang w:val="en-US" w:eastAsia="zh-CN"/>
        </w:rPr>
        <w:t>4. 1. 2</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拉杆材料不宜低于4.8级，延伸率不宜低于10%，其质量应分别符合现行国家标准《碳素结构钢》GB/T 700</w:t>
      </w:r>
      <w:r>
        <w:rPr>
          <w:rFonts w:hint="eastAsia" w:ascii="Times New Roman" w:hAnsi="Times New Roman" w:cs="Times New Roman"/>
          <w:bCs/>
          <w:szCs w:val="21"/>
        </w:rPr>
        <w:t>、</w:t>
      </w:r>
      <w:r>
        <w:rPr>
          <w:rFonts w:ascii="Times New Roman" w:hAnsi="Times New Roman" w:cs="Times New Roman"/>
          <w:bCs/>
          <w:szCs w:val="21"/>
        </w:rPr>
        <w:t>《低合金高强度结构钢》GB/T 1591的规定。</w:t>
      </w:r>
    </w:p>
    <w:p>
      <w:pPr>
        <w:numPr>
          <w:ilvl w:val="0"/>
          <w:numId w:val="0"/>
        </w:numPr>
        <w:spacing w:line="360" w:lineRule="auto"/>
        <w:ind w:leftChars="0"/>
        <w:rPr>
          <w:rFonts w:ascii="Times New Roman" w:hAnsi="Times New Roman" w:cs="Times New Roman"/>
          <w:bCs/>
          <w:szCs w:val="21"/>
        </w:rPr>
      </w:pPr>
      <w:r>
        <w:rPr>
          <w:rFonts w:hint="eastAsia" w:ascii="Times New Roman" w:hAnsi="Times New Roman" w:cs="Times New Roman"/>
          <w:b/>
          <w:bCs w:val="0"/>
          <w:szCs w:val="21"/>
          <w:lang w:val="en-US" w:eastAsia="zh-CN"/>
        </w:rPr>
        <w:t>4. 1. 3</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穿孔钢棒材料不宜低于Q355</w:t>
      </w:r>
      <w:r>
        <w:rPr>
          <w:rFonts w:hint="eastAsia" w:ascii="Times New Roman" w:hAnsi="Times New Roman" w:cs="Times New Roman"/>
          <w:bCs/>
          <w:szCs w:val="21"/>
        </w:rPr>
        <w:t>，</w:t>
      </w:r>
      <w:r>
        <w:rPr>
          <w:rFonts w:ascii="Times New Roman" w:hAnsi="Times New Roman" w:cs="Times New Roman"/>
          <w:bCs/>
          <w:szCs w:val="21"/>
        </w:rPr>
        <w:t>延伸率不宜低于10%，其质量应分别符合现行国家标准《碳素结构钢》GB/T 700</w:t>
      </w:r>
      <w:r>
        <w:rPr>
          <w:rFonts w:hint="eastAsia" w:ascii="Times New Roman" w:hAnsi="Times New Roman" w:cs="Times New Roman"/>
          <w:bCs/>
          <w:szCs w:val="21"/>
        </w:rPr>
        <w:t>、</w:t>
      </w:r>
      <w:r>
        <w:rPr>
          <w:rFonts w:ascii="Times New Roman" w:hAnsi="Times New Roman" w:cs="Times New Roman"/>
          <w:bCs/>
          <w:szCs w:val="21"/>
        </w:rPr>
        <w:t>《低合金高强度结构钢》GB/T 1591的规定。</w:t>
      </w:r>
    </w:p>
    <w:p>
      <w:pPr>
        <w:spacing w:line="360" w:lineRule="auto"/>
        <w:rPr>
          <w:rFonts w:ascii="Times New Roman" w:hAnsi="Times New Roman" w:cs="Times New Roman"/>
          <w:bCs/>
          <w:szCs w:val="21"/>
        </w:rPr>
      </w:pPr>
      <w:r>
        <w:rPr>
          <w:rFonts w:hint="eastAsia" w:ascii="Times New Roman" w:hAnsi="Times New Roman" w:cs="Times New Roman"/>
          <w:b/>
          <w:bCs w:val="0"/>
          <w:szCs w:val="21"/>
          <w:lang w:val="en-US" w:eastAsia="zh-CN"/>
        </w:rPr>
        <w:t>4. 1. 4</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钢材的性能指标应按现行国家标准《钢结构设计标准》GB</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50017的规定采用。</w:t>
      </w:r>
    </w:p>
    <w:p>
      <w:pPr>
        <w:spacing w:line="600" w:lineRule="auto"/>
        <w:outlineLvl w:val="0"/>
        <w:rPr>
          <w:rFonts w:hint="default" w:ascii="Times New Roman" w:hAnsi="Times New Roman" w:eastAsia="宋体" w:cs="Times New Roman"/>
          <w:b/>
          <w:sz w:val="24"/>
          <w:szCs w:val="24"/>
          <w:lang w:val="en-US" w:eastAsia="zh-CN"/>
        </w:rPr>
      </w:pPr>
      <w:bookmarkStart w:id="8" w:name="_Toc1330"/>
      <w:bookmarkStart w:id="9" w:name="_Toc24677"/>
      <w:r>
        <w:rPr>
          <w:rFonts w:hint="eastAsia" w:ascii="Times New Roman" w:hAnsi="Times New Roman" w:cs="Times New Roman"/>
          <w:b/>
          <w:sz w:val="24"/>
          <w:szCs w:val="24"/>
          <w:lang w:val="en-US" w:eastAsia="zh-CN"/>
        </w:rPr>
        <w:t>4</w:t>
      </w:r>
      <w:r>
        <w:rPr>
          <w:rFonts w:ascii="Times New Roman" w:hAnsi="Times New Roman" w:cs="Times New Roman"/>
          <w:b/>
          <w:sz w:val="24"/>
          <w:szCs w:val="24"/>
        </w:rPr>
        <w:t>. 2  垫块</w:t>
      </w:r>
      <w:r>
        <w:rPr>
          <w:rFonts w:hint="eastAsia" w:ascii="Times New Roman" w:hAnsi="Times New Roman" w:cs="Times New Roman"/>
          <w:b/>
          <w:sz w:val="24"/>
          <w:szCs w:val="24"/>
          <w:lang w:val="en-US" w:eastAsia="zh-CN"/>
        </w:rPr>
        <w:t>和垫板</w:t>
      </w:r>
      <w:bookmarkEnd w:id="8"/>
      <w:bookmarkEnd w:id="9"/>
    </w:p>
    <w:p>
      <w:pPr>
        <w:spacing w:line="360" w:lineRule="auto"/>
        <w:rPr>
          <w:rFonts w:ascii="Times New Roman" w:hAnsi="Times New Roman" w:cs="Times New Roman"/>
          <w:szCs w:val="21"/>
        </w:rPr>
      </w:pPr>
      <w:bookmarkStart w:id="10" w:name="_Toc6821368"/>
      <w:r>
        <w:rPr>
          <w:rFonts w:hint="eastAsia" w:ascii="Times New Roman" w:hAnsi="Times New Roman" w:cs="Times New Roman"/>
          <w:b/>
          <w:bCs/>
          <w:szCs w:val="21"/>
          <w:lang w:val="en-US" w:eastAsia="zh-CN"/>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ascii="Times New Roman" w:hAnsi="Times New Roman" w:cs="Times New Roman"/>
          <w:szCs w:val="21"/>
        </w:rPr>
        <w:t xml:space="preserve"> 钢筋混凝土垫块</w:t>
      </w:r>
      <w:r>
        <w:rPr>
          <w:rFonts w:hint="eastAsia" w:ascii="Times New Roman" w:hAnsi="Times New Roman" w:cs="Times New Roman"/>
          <w:szCs w:val="21"/>
          <w:lang w:val="en-US" w:eastAsia="zh-CN"/>
        </w:rPr>
        <w:t>和钢骨混凝土垫块</w:t>
      </w:r>
      <w:r>
        <w:rPr>
          <w:rFonts w:ascii="Times New Roman" w:hAnsi="Times New Roman" w:cs="Times New Roman"/>
          <w:szCs w:val="21"/>
        </w:rPr>
        <w:t>的混凝土强度等级不应低于C50。</w:t>
      </w:r>
    </w:p>
    <w:bookmarkEnd w:id="10"/>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2</w:t>
      </w:r>
      <w:r>
        <w:rPr>
          <w:rFonts w:ascii="Times New Roman" w:hAnsi="Times New Roman" w:cs="Times New Roman"/>
          <w:szCs w:val="21"/>
        </w:rPr>
        <w:t xml:space="preserve"> 钢骨混凝土垫块的型钢</w:t>
      </w:r>
      <w:r>
        <w:rPr>
          <w:rFonts w:hint="eastAsia" w:ascii="Times New Roman" w:hAnsi="Times New Roman" w:cs="Times New Roman"/>
          <w:szCs w:val="21"/>
          <w:lang w:eastAsia="zh-CN"/>
        </w:rPr>
        <w:t>、</w:t>
      </w:r>
      <w:r>
        <w:rPr>
          <w:rFonts w:hint="eastAsia" w:ascii="Times New Roman" w:hAnsi="Times New Roman" w:cs="Times New Roman"/>
          <w:szCs w:val="21"/>
        </w:rPr>
        <w:t>高精度钢垫板宜采用Q235、Q355钢制作，其质量应分别符合现行国家标准《碳素结构钢》GB/T</w:t>
      </w:r>
      <w:r>
        <w:rPr>
          <w:rFonts w:ascii="Times New Roman" w:hAnsi="Times New Roman" w:cs="Times New Roman"/>
          <w:szCs w:val="21"/>
        </w:rPr>
        <w:t xml:space="preserve"> 700</w:t>
      </w:r>
      <w:r>
        <w:rPr>
          <w:rFonts w:hint="eastAsia" w:ascii="Times New Roman" w:hAnsi="Times New Roman" w:cs="Times New Roman"/>
          <w:szCs w:val="21"/>
        </w:rPr>
        <w:t>、《低合金高强度结构钢》GB/T</w:t>
      </w:r>
      <w:r>
        <w:rPr>
          <w:rFonts w:ascii="Times New Roman" w:hAnsi="Times New Roman" w:cs="Times New Roman"/>
          <w:szCs w:val="21"/>
        </w:rPr>
        <w:t xml:space="preserve"> </w:t>
      </w:r>
      <w:r>
        <w:rPr>
          <w:rFonts w:hint="eastAsia" w:ascii="Times New Roman" w:hAnsi="Times New Roman" w:cs="Times New Roman"/>
          <w:szCs w:val="21"/>
        </w:rPr>
        <w:t>1591</w:t>
      </w:r>
      <w:r>
        <w:rPr>
          <w:rFonts w:hint="eastAsia" w:ascii="Times New Roman" w:hAnsi="Times New Roman" w:cs="Times New Roman"/>
          <w:bCs/>
          <w:szCs w:val="21"/>
          <w:lang w:val="en-US" w:eastAsia="zh-CN"/>
        </w:rPr>
        <w:t>和《建筑结构用钢板》GB/T 19879</w:t>
      </w:r>
      <w:r>
        <w:rPr>
          <w:rFonts w:ascii="Times New Roman" w:hAnsi="Times New Roman" w:cs="Times New Roman"/>
          <w:bCs/>
          <w:szCs w:val="21"/>
        </w:rPr>
        <w:t>的规定</w:t>
      </w:r>
      <w:r>
        <w:rPr>
          <w:rFonts w:ascii="Times New Roman" w:hAnsi="Times New Roman" w:cs="Times New Roman"/>
          <w:szCs w:val="21"/>
        </w:rPr>
        <w:t>。</w:t>
      </w:r>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eastAsia" w:ascii="Times New Roman" w:hAnsi="Times New Roman" w:cs="Times New Roman"/>
          <w:b/>
          <w:bCs/>
          <w:szCs w:val="21"/>
        </w:rPr>
        <w:t>2</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ascii="Times New Roman" w:hAnsi="Times New Roman" w:cs="Times New Roman"/>
          <w:szCs w:val="21"/>
        </w:rPr>
        <w:t xml:space="preserve"> </w:t>
      </w:r>
      <w:r>
        <w:rPr>
          <w:rFonts w:hint="eastAsia" w:ascii="Times New Roman" w:hAnsi="Times New Roman" w:cs="Times New Roman"/>
          <w:szCs w:val="21"/>
        </w:rPr>
        <w:t>垫块接触面平整度不应低于0.06mm，平行度不应低于0.1mm</w:t>
      </w:r>
      <w:r>
        <w:rPr>
          <w:rFonts w:ascii="Times New Roman" w:hAnsi="Times New Roman" w:cs="Times New Roman"/>
          <w:szCs w:val="21"/>
        </w:rPr>
        <w:t>。</w:t>
      </w:r>
    </w:p>
    <w:p>
      <w:pPr>
        <w:spacing w:line="600" w:lineRule="auto"/>
        <w:outlineLvl w:val="0"/>
        <w:rPr>
          <w:rFonts w:ascii="Times New Roman" w:hAnsi="Times New Roman" w:cs="Times New Roman"/>
          <w:b/>
          <w:sz w:val="24"/>
          <w:szCs w:val="24"/>
        </w:rPr>
      </w:pPr>
      <w:bookmarkStart w:id="11" w:name="_Toc27778"/>
      <w:bookmarkStart w:id="12" w:name="_Toc17350"/>
      <w:r>
        <w:rPr>
          <w:rFonts w:hint="eastAsia" w:ascii="Times New Roman" w:hAnsi="Times New Roman" w:cs="Times New Roman"/>
          <w:b/>
          <w:sz w:val="24"/>
          <w:szCs w:val="24"/>
          <w:lang w:val="en-US" w:eastAsia="zh-CN"/>
        </w:rPr>
        <w:t>4</w:t>
      </w:r>
      <w:r>
        <w:rPr>
          <w:rFonts w:ascii="Times New Roman" w:hAnsi="Times New Roman" w:cs="Times New Roman"/>
          <w:b/>
          <w:sz w:val="24"/>
          <w:szCs w:val="24"/>
        </w:rPr>
        <w:t>. 3  细石混凝土</w:t>
      </w:r>
      <w:bookmarkEnd w:id="11"/>
      <w:bookmarkEnd w:id="12"/>
    </w:p>
    <w:p>
      <w:pPr>
        <w:spacing w:line="360" w:lineRule="auto"/>
        <w:rPr>
          <w:rFonts w:ascii="Times New Roman" w:hAnsi="Times New Roman" w:cs="Times New Roman"/>
          <w:szCs w:val="21"/>
        </w:rPr>
      </w:pPr>
      <w:bookmarkStart w:id="13" w:name="_Toc6821376"/>
      <w:r>
        <w:rPr>
          <w:rFonts w:hint="eastAsia" w:ascii="Times New Roman" w:hAnsi="Times New Roman" w:cs="Times New Roman"/>
          <w:b/>
          <w:bCs/>
          <w:szCs w:val="21"/>
          <w:lang w:val="en-US" w:eastAsia="zh-CN"/>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ascii="Times New Roman" w:hAnsi="Times New Roman" w:cs="Times New Roman"/>
          <w:szCs w:val="21"/>
        </w:rPr>
        <w:t xml:space="preserve"> 钢管柱与柱芯之间空隙填充应采用粗骨料最大粒径不大于20mm的微膨胀细石混凝土。</w:t>
      </w:r>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2</w:t>
      </w:r>
      <w:r>
        <w:rPr>
          <w:rFonts w:ascii="Times New Roman" w:hAnsi="Times New Roman" w:cs="Times New Roman"/>
          <w:szCs w:val="21"/>
        </w:rPr>
        <w:t xml:space="preserve"> 混凝土强度等级不</w:t>
      </w:r>
      <w:r>
        <w:rPr>
          <w:rFonts w:hint="eastAsia" w:ascii="Times New Roman" w:hAnsi="Times New Roman" w:cs="Times New Roman"/>
          <w:szCs w:val="21"/>
        </w:rPr>
        <w:t>宜</w:t>
      </w:r>
      <w:r>
        <w:rPr>
          <w:rFonts w:ascii="Times New Roman" w:hAnsi="Times New Roman" w:cs="Times New Roman"/>
          <w:szCs w:val="21"/>
        </w:rPr>
        <w:t>低于C40</w:t>
      </w:r>
      <w:r>
        <w:rPr>
          <w:rFonts w:hint="eastAsia" w:ascii="Times New Roman" w:hAnsi="Times New Roman" w:cs="Times New Roman"/>
          <w:szCs w:val="21"/>
          <w:lang w:eastAsia="zh-CN"/>
        </w:rPr>
        <w:t>，</w:t>
      </w:r>
      <w:r>
        <w:rPr>
          <w:rFonts w:ascii="Times New Roman" w:hAnsi="Times New Roman" w:cs="Times New Roman"/>
          <w:szCs w:val="21"/>
        </w:rPr>
        <w:t>1</w:t>
      </w:r>
      <w:r>
        <w:rPr>
          <w:rFonts w:hint="eastAsia" w:ascii="Times New Roman" w:hAnsi="Times New Roman" w:cs="Times New Roman"/>
          <w:szCs w:val="21"/>
        </w:rPr>
        <w:t>天</w:t>
      </w:r>
      <w:r>
        <w:rPr>
          <w:rFonts w:ascii="Times New Roman" w:hAnsi="Times New Roman" w:cs="Times New Roman"/>
          <w:szCs w:val="21"/>
        </w:rPr>
        <w:t>龄期抗压强度不宜低于设计强度等级值的50%，水中7天限制膨胀率不应低于0.015%。</w:t>
      </w:r>
    </w:p>
    <w:bookmarkEnd w:id="13"/>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spacing w:line="600" w:lineRule="auto"/>
        <w:outlineLvl w:val="0"/>
        <w:rPr>
          <w:rFonts w:ascii="Times New Roman" w:hAnsi="Times New Roman" w:cs="Times New Roman"/>
          <w:b/>
          <w:sz w:val="24"/>
          <w:szCs w:val="24"/>
        </w:rPr>
      </w:pPr>
      <w:bookmarkStart w:id="14" w:name="_Toc2933"/>
      <w:r>
        <w:rPr>
          <w:rFonts w:ascii="Times New Roman" w:hAnsi="Times New Roman" w:cs="Times New Roman"/>
          <w:b/>
          <w:sz w:val="24"/>
          <w:szCs w:val="24"/>
        </w:rPr>
        <w:t>5 建筑设计</w:t>
      </w:r>
      <w:bookmarkEnd w:id="14"/>
    </w:p>
    <w:p>
      <w:pPr>
        <w:numPr>
          <w:ilvl w:val="0"/>
          <w:numId w:val="0"/>
        </w:numPr>
        <w:spacing w:line="600" w:lineRule="auto"/>
        <w:outlineLvl w:val="0"/>
        <w:rPr>
          <w:rFonts w:ascii="Times New Roman" w:hAnsi="Times New Roman" w:cs="Times New Roman"/>
          <w:b/>
          <w:sz w:val="24"/>
          <w:szCs w:val="24"/>
        </w:rPr>
      </w:pPr>
      <w:bookmarkStart w:id="15" w:name="_Toc293"/>
      <w:r>
        <w:rPr>
          <w:rFonts w:ascii="Times New Roman" w:hAnsi="Times New Roman" w:eastAsia="宋体" w:cs="Times New Roman"/>
          <w:b/>
          <w:kern w:val="2"/>
          <w:sz w:val="24"/>
          <w:szCs w:val="24"/>
          <w:lang w:val="en-US" w:eastAsia="zh-CN" w:bidi="ar-SA"/>
        </w:rPr>
        <w:t>5.</w:t>
      </w:r>
      <w:r>
        <w:rPr>
          <w:rFonts w:ascii="Times New Roman" w:hAnsi="Times New Roman" w:cs="Times New Roman"/>
          <w:b/>
          <w:sz w:val="24"/>
          <w:szCs w:val="24"/>
        </w:rPr>
        <w:t>1 一般规定</w:t>
      </w:r>
      <w:bookmarkEnd w:id="15"/>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1.</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1</w:t>
      </w:r>
      <w:r>
        <w:rPr>
          <w:rFonts w:ascii="Times New Roman" w:hAnsi="Times New Roman" w:cs="Times New Roman"/>
          <w:bCs/>
          <w:color w:val="000000"/>
        </w:rPr>
        <w:t xml:space="preserve"> 顶升改造宜进行绿色设计和适老化设计。</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1.</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2</w:t>
      </w:r>
      <w:r>
        <w:rPr>
          <w:rFonts w:ascii="Times New Roman" w:hAnsi="Times New Roman" w:cs="Times New Roman"/>
          <w:bCs/>
          <w:color w:val="000000"/>
        </w:rPr>
        <w:t xml:space="preserve"> 顶升改造宜进行给排水、暖通、电气和消防设计。</w:t>
      </w:r>
    </w:p>
    <w:p>
      <w:pPr>
        <w:spacing w:line="600" w:lineRule="auto"/>
        <w:outlineLvl w:val="0"/>
        <w:rPr>
          <w:rFonts w:ascii="Times New Roman" w:hAnsi="Times New Roman" w:cs="Times New Roman"/>
          <w:b/>
          <w:sz w:val="24"/>
          <w:szCs w:val="24"/>
        </w:rPr>
      </w:pPr>
      <w:bookmarkStart w:id="16" w:name="_Toc29933"/>
      <w:r>
        <w:rPr>
          <w:rFonts w:ascii="Times New Roman" w:hAnsi="Times New Roman" w:cs="Times New Roman"/>
          <w:b/>
          <w:sz w:val="24"/>
          <w:szCs w:val="24"/>
        </w:rPr>
        <w:t>5.2 建筑布局及功能</w:t>
      </w:r>
      <w:bookmarkEnd w:id="16"/>
    </w:p>
    <w:p>
      <w:pPr>
        <w:autoSpaceDE w:val="0"/>
        <w:autoSpaceDN w:val="0"/>
        <w:spacing w:line="360" w:lineRule="auto"/>
        <w:rPr>
          <w:rFonts w:ascii="Times New Roman" w:hAnsi="Times New Roman" w:cs="Times New Roman"/>
          <w:bCs/>
          <w:color w:val="000000"/>
        </w:rPr>
      </w:pPr>
      <w:r>
        <w:rPr>
          <w:rFonts w:ascii="Times New Roman" w:hAnsi="Times New Roman" w:cs="Times New Roman"/>
          <w:bCs/>
          <w:color w:val="000000"/>
        </w:rPr>
        <w:t>5.</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2.</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1 顶升改造的既有建筑应充分利用增加的空间，使用功能合理。</w:t>
      </w:r>
    </w:p>
    <w:p>
      <w:pPr>
        <w:autoSpaceDE w:val="0"/>
        <w:autoSpaceDN w:val="0"/>
        <w:spacing w:line="360" w:lineRule="auto"/>
        <w:rPr>
          <w:rFonts w:ascii="Times New Roman" w:hAnsi="Times New Roman" w:cs="Times New Roman"/>
          <w:bCs/>
          <w:color w:val="000000"/>
        </w:rPr>
      </w:pPr>
      <w:r>
        <w:rPr>
          <w:rFonts w:ascii="Times New Roman" w:hAnsi="Times New Roman" w:cs="Times New Roman"/>
          <w:bCs/>
          <w:color w:val="000000"/>
        </w:rPr>
        <w:t>5.</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2.</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2 需要加装电梯的顶升改造应进行策划、设计、选型，并评估经济性和可建造性，可按《既有建筑增设电梯技术规程》T/CECS862执行。</w:t>
      </w:r>
    </w:p>
    <w:p>
      <w:pPr>
        <w:spacing w:line="600" w:lineRule="auto"/>
        <w:outlineLvl w:val="0"/>
        <w:rPr>
          <w:rFonts w:ascii="Times New Roman" w:hAnsi="Times New Roman" w:cs="Times New Roman"/>
          <w:b/>
          <w:sz w:val="24"/>
          <w:szCs w:val="24"/>
        </w:rPr>
      </w:pPr>
      <w:bookmarkStart w:id="17" w:name="_Toc30143"/>
      <w:r>
        <w:rPr>
          <w:rFonts w:ascii="Times New Roman" w:hAnsi="Times New Roman" w:cs="Times New Roman"/>
          <w:b/>
          <w:sz w:val="24"/>
          <w:szCs w:val="24"/>
        </w:rPr>
        <w:t>5.3 消防设计</w:t>
      </w:r>
      <w:bookmarkEnd w:id="17"/>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1</w:t>
      </w:r>
      <w:r>
        <w:rPr>
          <w:rFonts w:ascii="Times New Roman" w:hAnsi="Times New Roman" w:cs="Times New Roman"/>
          <w:bCs/>
          <w:color w:val="000000"/>
        </w:rPr>
        <w:t xml:space="preserve"> 改变原有使用功能的既有建筑顶升改造应执行现行标准；未改变原有使用功能的顶升改造建筑可适用原有标准。</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2</w:t>
      </w:r>
      <w:r>
        <w:rPr>
          <w:rFonts w:ascii="Times New Roman" w:hAnsi="Times New Roman" w:cs="Times New Roman"/>
          <w:bCs/>
          <w:color w:val="000000"/>
        </w:rPr>
        <w:t xml:space="preserve"> 既有建筑顶升改造后其耐火等级应根据改造后的建筑高度、使用功能确定，并不低于既有建筑的耐火等级。</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ascii="Times New Roman" w:hAnsi="Times New Roman" w:cs="Times New Roman"/>
          <w:bCs/>
          <w:color w:val="000000"/>
        </w:rPr>
        <w:t xml:space="preserve"> 改变原有使用功能的顶升改造建筑工程，其防火间距、消防车道及救援场地应满足现行标准相关要求。</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4</w:t>
      </w:r>
      <w:r>
        <w:rPr>
          <w:rFonts w:ascii="Times New Roman" w:hAnsi="Times New Roman" w:cs="Times New Roman"/>
          <w:bCs/>
          <w:color w:val="000000"/>
        </w:rPr>
        <w:t xml:space="preserve"> 改变原有使用功能的顶升改造建筑工程，其防火分区、安全出口、疏散楼梯数量和宽度、疏散走道宽度、疏散距离执行现行标准。</w:t>
      </w:r>
    </w:p>
    <w:p>
      <w:pPr>
        <w:spacing w:line="600" w:lineRule="auto"/>
        <w:outlineLvl w:val="0"/>
        <w:rPr>
          <w:rFonts w:ascii="Times New Roman" w:hAnsi="Times New Roman" w:cs="Times New Roman"/>
          <w:b/>
          <w:sz w:val="24"/>
          <w:szCs w:val="24"/>
        </w:rPr>
      </w:pPr>
      <w:bookmarkStart w:id="18" w:name="_Toc3766"/>
      <w:r>
        <w:rPr>
          <w:rFonts w:ascii="Times New Roman" w:hAnsi="Times New Roman" w:cs="Times New Roman"/>
          <w:b/>
          <w:sz w:val="24"/>
          <w:szCs w:val="24"/>
        </w:rPr>
        <w:t>5.4 围护结构</w:t>
      </w:r>
      <w:bookmarkEnd w:id="18"/>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4.</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1</w:t>
      </w:r>
      <w:r>
        <w:rPr>
          <w:rFonts w:ascii="Times New Roman" w:hAnsi="Times New Roman" w:cs="Times New Roman"/>
          <w:bCs/>
          <w:color w:val="000000"/>
        </w:rPr>
        <w:t xml:space="preserve"> 顶升改造后的建筑应进行外围护结构的修缮。</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4.</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2</w:t>
      </w:r>
      <w:r>
        <w:rPr>
          <w:rFonts w:ascii="Times New Roman" w:hAnsi="Times New Roman" w:cs="Times New Roman"/>
          <w:bCs/>
          <w:color w:val="000000"/>
        </w:rPr>
        <w:t xml:space="preserve"> 围护结构宜进行节能改造，外墙及屋面保温材料的选用应符合国家和地方相关节能设计标准及《建筑设计防火规范》</w:t>
      </w:r>
      <w:r>
        <w:rPr>
          <w:rFonts w:hint="eastAsia" w:ascii="Times New Roman" w:hAnsi="Times New Roman" w:cs="Times New Roman"/>
          <w:bCs/>
          <w:color w:val="000000"/>
        </w:rPr>
        <w:t>G</w:t>
      </w:r>
      <w:r>
        <w:rPr>
          <w:rFonts w:ascii="Times New Roman" w:hAnsi="Times New Roman" w:cs="Times New Roman"/>
          <w:bCs/>
          <w:color w:val="000000"/>
        </w:rPr>
        <w:t>B50016相关规定。</w:t>
      </w:r>
    </w:p>
    <w:p>
      <w:pPr>
        <w:autoSpaceDE w:val="0"/>
        <w:autoSpaceDN w:val="0"/>
        <w:spacing w:line="360" w:lineRule="auto"/>
        <w:rPr>
          <w:rFonts w:ascii="Times New Roman" w:hAnsi="Times New Roman" w:cs="Times New Roman"/>
          <w:bCs/>
          <w:color w:val="000000"/>
        </w:rPr>
      </w:pPr>
      <w:r>
        <w:rPr>
          <w:rFonts w:ascii="Times New Roman" w:hAnsi="Times New Roman" w:cs="Times New Roman"/>
          <w:b/>
          <w:bCs w:val="0"/>
          <w:color w:val="000000"/>
        </w:rPr>
        <w:t>5.</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4.</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ascii="Times New Roman" w:hAnsi="Times New Roman" w:cs="Times New Roman"/>
          <w:bCs/>
          <w:color w:val="000000"/>
        </w:rPr>
        <w:t xml:space="preserve"> 屋面防水宜进行改造，并符合相关标准。</w:t>
      </w:r>
    </w:p>
    <w:p>
      <w:pPr>
        <w:rPr>
          <w:rFonts w:ascii="Times New Roman" w:hAnsi="Times New Roman" w:cs="Times New Roman"/>
          <w:b/>
          <w:sz w:val="24"/>
          <w:szCs w:val="24"/>
        </w:rPr>
      </w:pPr>
      <w:r>
        <w:rPr>
          <w:rFonts w:ascii="Times New Roman" w:hAnsi="Times New Roman" w:cs="Times New Roman"/>
          <w:b/>
          <w:sz w:val="24"/>
          <w:szCs w:val="24"/>
        </w:rPr>
        <w:br w:type="page"/>
      </w:r>
    </w:p>
    <w:p>
      <w:pPr>
        <w:spacing w:line="600" w:lineRule="auto"/>
        <w:outlineLvl w:val="0"/>
        <w:rPr>
          <w:rFonts w:cs="宋体"/>
          <w:b/>
          <w:color w:val="000000"/>
          <w:sz w:val="24"/>
          <w:szCs w:val="24"/>
        </w:rPr>
      </w:pPr>
      <w:bookmarkStart w:id="19" w:name="_Toc8631"/>
      <w:bookmarkStart w:id="20" w:name="_Toc139977846"/>
      <w:r>
        <w:rPr>
          <w:b/>
          <w:sz w:val="24"/>
          <w:szCs w:val="24"/>
        </w:rPr>
        <w:t>6</w:t>
      </w:r>
      <w:r>
        <w:rPr>
          <w:rFonts w:hint="eastAsia"/>
          <w:b/>
          <w:sz w:val="24"/>
          <w:szCs w:val="24"/>
        </w:rPr>
        <w:t xml:space="preserve">  设计</w:t>
      </w:r>
      <w:bookmarkEnd w:id="19"/>
      <w:bookmarkEnd w:id="20"/>
    </w:p>
    <w:p>
      <w:pPr>
        <w:spacing w:line="600" w:lineRule="auto"/>
        <w:outlineLvl w:val="0"/>
        <w:rPr>
          <w:rFonts w:ascii="Times New Roman" w:hAnsi="Times New Roman" w:cs="Times New Roman"/>
          <w:b/>
          <w:sz w:val="24"/>
          <w:szCs w:val="24"/>
        </w:rPr>
      </w:pPr>
      <w:bookmarkStart w:id="21" w:name="_Toc139977847"/>
      <w:bookmarkStart w:id="22" w:name="_Toc32372"/>
      <w:r>
        <w:rPr>
          <w:rFonts w:ascii="Times New Roman" w:hAnsi="Times New Roman" w:cs="Times New Roman"/>
          <w:b/>
          <w:sz w:val="24"/>
          <w:szCs w:val="24"/>
        </w:rPr>
        <w:t>6. 1  一般规定</w:t>
      </w:r>
      <w:bookmarkEnd w:id="21"/>
      <w:bookmarkEnd w:id="22"/>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 xml:space="preserve">6. 1. 1 </w:t>
      </w:r>
      <w:r>
        <w:rPr>
          <w:rFonts w:ascii="Times New Roman" w:hAnsi="Times New Roman" w:cs="Times New Roman"/>
          <w:color w:val="000000"/>
        </w:rPr>
        <w:t xml:space="preserve"> 顶升</w:t>
      </w:r>
      <w:r>
        <w:rPr>
          <w:rFonts w:hint="eastAsia" w:ascii="Times New Roman" w:hAnsi="Times New Roman" w:cs="Times New Roman"/>
          <w:color w:val="000000"/>
        </w:rPr>
        <w:t>增层</w:t>
      </w:r>
      <w:r>
        <w:rPr>
          <w:rFonts w:ascii="Times New Roman" w:hAnsi="Times New Roman" w:cs="Times New Roman"/>
          <w:color w:val="000000"/>
        </w:rPr>
        <w:t>后建（构）筑物使用年限，不应低于原建（构）筑物剩余使用年限，且不应低于30年。</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6. 1. 2</w:t>
      </w:r>
      <w:r>
        <w:rPr>
          <w:rFonts w:ascii="Times New Roman" w:hAnsi="Times New Roman" w:cs="Times New Roman"/>
          <w:color w:val="000000"/>
        </w:rPr>
        <w:t xml:space="preserve">  顶升工程设计应根据结构形式、工程条件、技术要求及检测鉴定结论等，选择相适应的钢滑道</w:t>
      </w:r>
      <w:r>
        <w:rPr>
          <w:rFonts w:hint="eastAsia" w:ascii="Times New Roman" w:hAnsi="Times New Roman" w:cs="Times New Roman"/>
          <w:color w:val="000000"/>
        </w:rPr>
        <w:t>结构形式</w:t>
      </w:r>
      <w:r>
        <w:rPr>
          <w:rFonts w:ascii="Times New Roman" w:hAnsi="Times New Roman" w:cs="Times New Roman"/>
          <w:color w:val="000000"/>
        </w:rPr>
        <w:t>。</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6. 1. 3</w:t>
      </w:r>
      <w:r>
        <w:rPr>
          <w:rFonts w:ascii="Times New Roman" w:hAnsi="Times New Roman" w:cs="Times New Roman"/>
          <w:color w:val="000000"/>
        </w:rPr>
        <w:t xml:space="preserve"> 顶升工程设计应对顶升过程中两种受力状态及完成后的整体结构、基础及局部构件分别进行承载力、变形和稳定性验算。对有特殊要求的公共建筑和有特殊抗震要求的建筑物应进行抗震、隔振或减振设计。</w:t>
      </w:r>
    </w:p>
    <w:p>
      <w:pPr>
        <w:autoSpaceDE w:val="0"/>
        <w:autoSpaceDN w:val="0"/>
        <w:spacing w:line="360" w:lineRule="auto"/>
        <w:rPr>
          <w:rFonts w:ascii="Times New Roman" w:hAnsi="Times New Roman" w:cs="Times New Roman"/>
        </w:rPr>
      </w:pPr>
      <w:r>
        <w:rPr>
          <w:rFonts w:ascii="Times New Roman" w:hAnsi="Times New Roman" w:cs="Times New Roman"/>
          <w:b/>
          <w:bCs/>
          <w:color w:val="000000"/>
        </w:rPr>
        <w:t xml:space="preserve">6. 1. </w:t>
      </w:r>
      <w:r>
        <w:rPr>
          <w:rFonts w:hint="eastAsia" w:ascii="Times New Roman" w:hAnsi="Times New Roman" w:cs="Times New Roman"/>
          <w:b/>
          <w:bCs/>
          <w:color w:val="000000"/>
        </w:rPr>
        <w:t>4</w:t>
      </w:r>
      <w:r>
        <w:rPr>
          <w:rFonts w:ascii="Times New Roman" w:hAnsi="Times New Roman" w:cs="Times New Roman"/>
        </w:rPr>
        <w:t xml:space="preserve"> 设计文件中应对顶升工程施工过程中的关键参数控制及监测提出要求。</w:t>
      </w:r>
    </w:p>
    <w:p>
      <w:pPr>
        <w:spacing w:line="600" w:lineRule="auto"/>
        <w:outlineLvl w:val="0"/>
        <w:rPr>
          <w:rFonts w:ascii="Times New Roman" w:hAnsi="Times New Roman" w:cs="Times New Roman"/>
          <w:b/>
          <w:sz w:val="24"/>
          <w:szCs w:val="24"/>
        </w:rPr>
      </w:pPr>
      <w:bookmarkStart w:id="23" w:name="_Toc139977848"/>
      <w:bookmarkStart w:id="24" w:name="_Toc22699"/>
      <w:r>
        <w:rPr>
          <w:rFonts w:ascii="Times New Roman" w:hAnsi="Times New Roman" w:cs="Times New Roman"/>
          <w:b/>
          <w:sz w:val="24"/>
          <w:szCs w:val="24"/>
        </w:rPr>
        <w:t>6. 2  荷载计算</w:t>
      </w:r>
      <w:bookmarkEnd w:id="23"/>
      <w:bookmarkEnd w:id="24"/>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1</w:t>
      </w:r>
      <w:r>
        <w:rPr>
          <w:rFonts w:ascii="Times New Roman" w:hAnsi="Times New Roman" w:cs="Times New Roman"/>
          <w:color w:val="000000"/>
        </w:rPr>
        <w:t xml:space="preserve"> 顶升工程施工期的设计荷载应包括永久荷载、可变荷载、风荷载。</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ascii="Times New Roman" w:hAnsi="Times New Roman" w:cs="Times New Roman"/>
          <w:color w:val="000000"/>
        </w:rPr>
        <w:t xml:space="preserve"> 顶升工程施工期的风荷载宜按10年一遇取值，永久荷载和可变荷载应按实际荷载取值。</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ascii="Times New Roman" w:hAnsi="Times New Roman" w:cs="Times New Roman"/>
          <w:color w:val="000000"/>
        </w:rPr>
        <w:t xml:space="preserve"> 顶升工程完成后建</w:t>
      </w:r>
      <w:r>
        <w:rPr>
          <w:rFonts w:hint="eastAsia" w:ascii="Times New Roman" w:hAnsi="Times New Roman" w:cs="Times New Roman"/>
          <w:color w:val="000000"/>
        </w:rPr>
        <w:t>（构）</w:t>
      </w:r>
      <w:r>
        <w:rPr>
          <w:rFonts w:ascii="Times New Roman" w:hAnsi="Times New Roman" w:cs="Times New Roman"/>
          <w:color w:val="000000"/>
        </w:rPr>
        <w:t>筑物设计荷载应按现行国家标准《建筑结构荷载规范》GB</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50009采用。</w:t>
      </w:r>
    </w:p>
    <w:p>
      <w:pPr>
        <w:spacing w:line="600" w:lineRule="auto"/>
        <w:outlineLvl w:val="0"/>
        <w:rPr>
          <w:rFonts w:ascii="Times New Roman" w:hAnsi="Times New Roman" w:cs="Times New Roman"/>
          <w:b/>
          <w:sz w:val="24"/>
          <w:szCs w:val="24"/>
        </w:rPr>
      </w:pPr>
      <w:bookmarkStart w:id="25" w:name="_Toc9132"/>
      <w:bookmarkStart w:id="26" w:name="_Toc139977849"/>
      <w:r>
        <w:rPr>
          <w:rFonts w:ascii="Times New Roman" w:hAnsi="Times New Roman" w:cs="Times New Roman"/>
          <w:b/>
          <w:sz w:val="24"/>
          <w:szCs w:val="24"/>
        </w:rPr>
        <w:t>6. 3  顶升工程施工期设计</w:t>
      </w:r>
      <w:bookmarkEnd w:id="25"/>
      <w:bookmarkEnd w:id="26"/>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6. 3. 1</w:t>
      </w:r>
      <w:r>
        <w:rPr>
          <w:rFonts w:ascii="Times New Roman" w:hAnsi="Times New Roman" w:cs="Times New Roman"/>
          <w:color w:val="000000"/>
        </w:rPr>
        <w:t xml:space="preserve"> 顶升工程施工期设计应包括钢滑道受力状态 (图6.3.1a)、柱芯受力状态 (见图6.3.1b)、钢滑道支撑体系 (图6.3.4) 等设计，应分别进行顶升过程中各顶升构件承载力计算，并满足式6.3.1要求：</w:t>
      </w:r>
    </w:p>
    <w:p>
      <w:pPr>
        <w:autoSpaceDE w:val="0"/>
        <w:autoSpaceDN w:val="0"/>
        <w:spacing w:line="360" w:lineRule="auto"/>
        <w:ind w:firstLine="1680" w:firstLineChars="800"/>
        <w:jc w:val="right"/>
        <w:rPr>
          <w:rFonts w:ascii="Times New Roman" w:hAnsi="Times New Roman" w:cs="Times New Roman"/>
          <w:color w:val="000000"/>
        </w:rPr>
      </w:pPr>
      <w:r>
        <w:rPr>
          <w:rFonts w:ascii="Times New Roman" w:hAnsi="Times New Roman" w:cs="Times New Roman"/>
          <w:color w:val="000000"/>
          <w:position w:val="-6"/>
        </w:rPr>
        <w:object>
          <v:shape id="_x0000_i1026" o:spt="75" type="#_x0000_t75" style="height:13.95pt;width:5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cs="Times New Roman"/>
          <w:color w:val="000000"/>
        </w:rPr>
        <w:t xml:space="preserve">                                      （6.3.1）</w:t>
      </w:r>
    </w:p>
    <w:p>
      <w:pPr>
        <w:spacing w:line="360" w:lineRule="auto"/>
        <w:ind w:firstLine="420" w:firstLineChars="200"/>
        <w:rPr>
          <w:rFonts w:hint="eastAsia" w:ascii="Times New Roman" w:hAnsi="Times New Roman" w:eastAsia="宋体" w:cs="Times New Roman"/>
          <w:lang w:eastAsia="zh-CN"/>
        </w:rPr>
      </w:pPr>
      <w:r>
        <w:rPr>
          <w:rFonts w:ascii="Times New Roman" w:hAnsi="Times New Roman" w:cs="Times New Roman"/>
        </w:rPr>
        <w:t>式中：</w:t>
      </w:r>
      <w:r>
        <w:rPr>
          <w:rFonts w:ascii="Times New Roman" w:hAnsi="Times New Roman" w:cs="Times New Roman"/>
          <w:i/>
          <w:iCs/>
        </w:rPr>
        <w:t>S</w:t>
      </w:r>
      <w:r>
        <w:rPr>
          <w:rFonts w:ascii="Times New Roman" w:hAnsi="Times New Roman" w:cs="Times New Roman"/>
        </w:rPr>
        <w:t>—荷载效应基本组合作用下的设计值</w:t>
      </w:r>
      <w:r>
        <w:rPr>
          <w:rFonts w:hint="eastAsia" w:ascii="Times New Roman" w:hAnsi="Times New Roman" w:cs="Times New Roman"/>
          <w:lang w:eastAsia="zh-CN"/>
        </w:rPr>
        <w:t>；</w:t>
      </w:r>
    </w:p>
    <w:p>
      <w:pPr>
        <w:spacing w:line="360" w:lineRule="auto"/>
        <w:rPr>
          <w:rFonts w:hint="eastAsia" w:ascii="Times New Roman" w:hAnsi="Times New Roman" w:eastAsia="宋体" w:cs="Times New Roman"/>
          <w:lang w:eastAsia="zh-CN"/>
        </w:rPr>
      </w:pPr>
      <w:r>
        <w:rPr>
          <w:rFonts w:ascii="Times New Roman" w:hAnsi="Times New Roman" w:cs="Times New Roman"/>
        </w:rPr>
        <w:t xml:space="preserve">          </w:t>
      </w:r>
      <w:r>
        <w:rPr>
          <w:rFonts w:ascii="Times New Roman" w:hAnsi="Times New Roman" w:cs="Times New Roman"/>
          <w:i/>
        </w:rPr>
        <w:t>R</w:t>
      </w:r>
      <w:r>
        <w:rPr>
          <w:rFonts w:ascii="Times New Roman" w:hAnsi="Times New Roman" w:cs="Times New Roman"/>
        </w:rPr>
        <w:t>—结构构件的承载力设计值</w:t>
      </w:r>
      <w:r>
        <w:rPr>
          <w:rFonts w:hint="eastAsia" w:ascii="Times New Roman" w:hAnsi="Times New Roman" w:cs="Times New Roman"/>
          <w:lang w:eastAsia="zh-CN"/>
        </w:rPr>
        <w:t>；</w:t>
      </w:r>
    </w:p>
    <w:p>
      <w:pPr>
        <w:spacing w:line="360" w:lineRule="auto"/>
        <w:ind w:firstLine="1050" w:firstLineChars="500"/>
        <w:rPr>
          <w:rFonts w:hint="eastAsia" w:ascii="Times New Roman" w:hAnsi="Times New Roman" w:eastAsia="宋体" w:cs="Times New Roman"/>
          <w:lang w:eastAsia="zh-CN"/>
        </w:rPr>
      </w:pPr>
      <w:r>
        <w:rPr>
          <w:rFonts w:ascii="Times New Roman" w:hAnsi="Times New Roman" w:cs="Times New Roman"/>
          <w:i/>
        </w:rPr>
        <w:t>0.67</w:t>
      </w:r>
      <w:r>
        <w:rPr>
          <w:rFonts w:ascii="Times New Roman" w:hAnsi="Times New Roman" w:cs="Times New Roman"/>
        </w:rPr>
        <w:t>—</w:t>
      </w:r>
      <w:r>
        <w:rPr>
          <w:rFonts w:hint="eastAsia" w:ascii="Times New Roman" w:hAnsi="Times New Roman" w:cs="Times New Roman"/>
        </w:rPr>
        <w:t>承载力调整系数</w:t>
      </w:r>
      <w:r>
        <w:rPr>
          <w:rFonts w:hint="eastAsia" w:ascii="Times New Roman" w:hAnsi="Times New Roman" w:cs="Times New Roman"/>
          <w:lang w:eastAsia="zh-CN"/>
        </w:rPr>
        <w:t>。</w:t>
      </w:r>
    </w:p>
    <w:p>
      <w:pPr>
        <w:autoSpaceDE w:val="0"/>
        <w:autoSpaceDN w:val="0"/>
        <w:spacing w:line="360" w:lineRule="auto"/>
        <w:ind w:firstLine="1680" w:firstLineChars="800"/>
        <w:rPr>
          <w:rFonts w:ascii="Times New Roman" w:hAnsi="Times New Roman" w:cs="Times New Roman"/>
          <w:color w:val="000000"/>
        </w:rPr>
      </w:pPr>
    </w:p>
    <w:p>
      <w:pPr>
        <w:autoSpaceDE w:val="0"/>
        <w:autoSpaceDN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drawing>
          <wp:inline distT="0" distB="0" distL="0" distR="0">
            <wp:extent cx="5654040" cy="3388995"/>
            <wp:effectExtent l="0" t="0" r="0"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54040" cy="3388995"/>
                    </a:xfrm>
                    <a:prstGeom prst="rect">
                      <a:avLst/>
                    </a:prstGeom>
                    <a:noFill/>
                    <a:ln>
                      <a:noFill/>
                    </a:ln>
                  </pic:spPr>
                </pic:pic>
              </a:graphicData>
            </a:graphic>
          </wp:inline>
        </w:drawing>
      </w:r>
    </w:p>
    <w:p>
      <w:pPr>
        <w:numPr>
          <w:ilvl w:val="0"/>
          <w:numId w:val="1"/>
        </w:numPr>
        <w:autoSpaceDE w:val="0"/>
        <w:autoSpaceDN w:val="0"/>
        <w:spacing w:line="360" w:lineRule="auto"/>
        <w:ind w:firstLine="1050" w:firstLineChars="500"/>
        <w:rPr>
          <w:rFonts w:ascii="Times New Roman" w:hAnsi="Times New Roman" w:cs="Times New Roman"/>
          <w:color w:val="000000"/>
        </w:rPr>
      </w:pPr>
      <w:bookmarkStart w:id="27" w:name="_Toc6821333"/>
      <w:r>
        <w:rPr>
          <w:rFonts w:ascii="Times New Roman" w:hAnsi="Times New Roman" w:cs="Times New Roman"/>
          <w:color w:val="000000"/>
        </w:rPr>
        <w:t>钢滑道受力状态简图                        (b) 柱芯受力状态简图</w:t>
      </w:r>
    </w:p>
    <w:p>
      <w:pPr>
        <w:autoSpaceDE w:val="0"/>
        <w:autoSpaceDN w:val="0"/>
        <w:spacing w:line="360" w:lineRule="auto"/>
        <w:jc w:val="center"/>
        <w:rPr>
          <w:rFonts w:ascii="Times New Roman" w:hAnsi="Times New Roman" w:cs="Times New Roman"/>
          <w:kern w:val="0"/>
          <w:szCs w:val="21"/>
        </w:rPr>
      </w:pPr>
      <w:r>
        <w:rPr>
          <w:rFonts w:ascii="Times New Roman" w:hAnsi="Times New Roman" w:cs="Times New Roman"/>
          <w:kern w:val="0"/>
          <w:szCs w:val="21"/>
        </w:rPr>
        <w:t>1.悬挂式钢牛腿 2.穿双孔式钢牛腿 3.钢滑道 4.工程垫块 5.</w:t>
      </w:r>
      <w:r>
        <w:rPr>
          <w:rFonts w:hint="eastAsia" w:ascii="Times New Roman" w:hAnsi="Times New Roman" w:cs="Times New Roman"/>
          <w:kern w:val="0"/>
          <w:szCs w:val="21"/>
        </w:rPr>
        <w:t>组合钢管混凝土</w:t>
      </w:r>
      <w:r>
        <w:rPr>
          <w:rFonts w:ascii="Times New Roman" w:hAnsi="Times New Roman" w:cs="Times New Roman"/>
          <w:kern w:val="0"/>
          <w:szCs w:val="21"/>
        </w:rPr>
        <w:t>柱</w:t>
      </w:r>
    </w:p>
    <w:p>
      <w:pPr>
        <w:autoSpaceDE w:val="0"/>
        <w:autoSpaceDN w:val="0"/>
        <w:spacing w:line="360" w:lineRule="auto"/>
        <w:ind w:firstLine="2940" w:firstLineChars="1400"/>
        <w:rPr>
          <w:rFonts w:ascii="Times New Roman" w:hAnsi="Times New Roman" w:cs="Times New Roman"/>
          <w:color w:val="000000"/>
        </w:rPr>
      </w:pPr>
      <w:r>
        <w:rPr>
          <w:rFonts w:ascii="Times New Roman" w:hAnsi="Times New Roman" w:cs="Times New Roman"/>
          <w:color w:val="000000"/>
        </w:rPr>
        <w:t>图6.3.1   两</w:t>
      </w:r>
      <w:r>
        <w:rPr>
          <w:rFonts w:hint="eastAsia" w:ascii="Times New Roman" w:hAnsi="Times New Roman" w:cs="Times New Roman"/>
          <w:color w:val="000000"/>
        </w:rPr>
        <w:t>种</w:t>
      </w:r>
      <w:r>
        <w:rPr>
          <w:rFonts w:ascii="Times New Roman" w:hAnsi="Times New Roman" w:cs="Times New Roman"/>
          <w:color w:val="000000"/>
        </w:rPr>
        <w:t>受力状态</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6.</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 xml:space="preserve">2 </w:t>
      </w:r>
      <w:bookmarkEnd w:id="27"/>
      <w:r>
        <w:rPr>
          <w:rFonts w:ascii="Times New Roman" w:hAnsi="Times New Roman" w:cs="Times New Roman"/>
          <w:color w:val="000000"/>
        </w:rPr>
        <w:t>钢滑道受力状态时（图6.3.2）应根据顶升时上部结构重量对钢滑道、液压千斤顶、工作垫块、钢牛腿等构件进行产品选型。</w:t>
      </w:r>
      <w:r>
        <w:rPr>
          <w:rFonts w:hint="eastAsia" w:ascii="Times New Roman" w:hAnsi="Times New Roman" w:cs="Times New Roman"/>
          <w:color w:val="000000"/>
        </w:rPr>
        <w:t>计算时应考虑钢滑道稳定性和强度，钢滑道顶升为分段顶升，设计按强度控制。</w:t>
      </w:r>
    </w:p>
    <w:p>
      <w:pPr>
        <w:autoSpaceDE w:val="0"/>
        <w:autoSpaceDN w:val="0"/>
        <w:spacing w:line="360" w:lineRule="auto"/>
        <w:rPr>
          <w:rFonts w:ascii="Times New Roman" w:hAnsi="Times New Roman" w:cs="Times New Roman"/>
          <w:kern w:val="0"/>
          <w:sz w:val="24"/>
          <w:szCs w:val="24"/>
        </w:rPr>
      </w:pPr>
      <w:r>
        <w:rPr>
          <w:rFonts w:ascii="Times New Roman" w:hAnsi="Times New Roman" w:cs="Times New Roman"/>
          <w:kern w:val="0"/>
          <w:sz w:val="24"/>
          <w:szCs w:val="24"/>
        </w:rPr>
        <w:drawing>
          <wp:inline distT="0" distB="0" distL="0" distR="0">
            <wp:extent cx="5774690" cy="29025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774690" cy="2902585"/>
                    </a:xfrm>
                    <a:prstGeom prst="rect">
                      <a:avLst/>
                    </a:prstGeom>
                    <a:noFill/>
                    <a:ln>
                      <a:noFill/>
                    </a:ln>
                  </pic:spPr>
                </pic:pic>
              </a:graphicData>
            </a:graphic>
          </wp:inline>
        </w:drawing>
      </w:r>
    </w:p>
    <w:p>
      <w:pPr>
        <w:autoSpaceDE w:val="0"/>
        <w:autoSpaceDN w:val="0"/>
        <w:spacing w:line="360" w:lineRule="auto"/>
        <w:ind w:left="420" w:hanging="420" w:hangingChars="200"/>
        <w:jc w:val="center"/>
        <w:rPr>
          <w:rFonts w:ascii="Times New Roman" w:hAnsi="Times New Roman" w:cs="Times New Roman"/>
          <w:kern w:val="0"/>
          <w:szCs w:val="21"/>
        </w:rPr>
      </w:pPr>
      <w:r>
        <w:rPr>
          <w:rFonts w:ascii="Times New Roman" w:hAnsi="Times New Roman" w:cs="Times New Roman"/>
          <w:kern w:val="0"/>
          <w:szCs w:val="21"/>
        </w:rPr>
        <w:t>1.钢滑道 2.穿双孔式钢牛腿 3.悬挂式钢牛腿 4.千斤顶 5.工程垫块 6.工作垫块 7.拉杆</w:t>
      </w:r>
    </w:p>
    <w:p>
      <w:pPr>
        <w:autoSpaceDE w:val="0"/>
        <w:autoSpaceDN w:val="0"/>
        <w:spacing w:line="360" w:lineRule="auto"/>
        <w:jc w:val="center"/>
        <w:rPr>
          <w:rFonts w:ascii="Times New Roman" w:hAnsi="Times New Roman" w:cs="Times New Roman"/>
          <w:kern w:val="0"/>
          <w:szCs w:val="21"/>
        </w:rPr>
      </w:pPr>
      <w:r>
        <w:rPr>
          <w:rFonts w:ascii="Times New Roman" w:hAnsi="Times New Roman" w:cs="Times New Roman"/>
          <w:kern w:val="0"/>
          <w:szCs w:val="21"/>
        </w:rPr>
        <w:t>（a）顶升平面</w:t>
      </w:r>
      <w:r>
        <w:rPr>
          <w:rFonts w:hint="eastAsia" w:ascii="Times New Roman" w:hAnsi="Times New Roman" w:cs="Times New Roman"/>
          <w:kern w:val="0"/>
          <w:szCs w:val="21"/>
        </w:rPr>
        <w:t>和顶升立面</w:t>
      </w:r>
    </w:p>
    <w:p>
      <w:pPr>
        <w:autoSpaceDE w:val="0"/>
        <w:autoSpaceDN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1499870" cy="2533015"/>
            <wp:effectExtent l="0" t="0" r="8890"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99870" cy="2533015"/>
                    </a:xfrm>
                    <a:prstGeom prst="rect">
                      <a:avLst/>
                    </a:prstGeom>
                    <a:noFill/>
                    <a:ln>
                      <a:noFill/>
                    </a:ln>
                  </pic:spPr>
                </pic:pic>
              </a:graphicData>
            </a:graphic>
          </wp:inline>
        </w:drawing>
      </w:r>
    </w:p>
    <w:p>
      <w:pPr>
        <w:spacing w:line="360" w:lineRule="auto"/>
        <w:jc w:val="center"/>
        <w:rPr>
          <w:rFonts w:ascii="Times New Roman" w:hAnsi="Times New Roman" w:cs="Times New Roman"/>
          <w:szCs w:val="21"/>
        </w:rPr>
      </w:pPr>
      <w:r>
        <w:rPr>
          <w:rFonts w:ascii="Times New Roman" w:hAnsi="Times New Roman" w:cs="Times New Roman"/>
          <w:szCs w:val="21"/>
        </w:rPr>
        <w:t>1-四角格构式柱；2-外封钢板；3-抗剪加强板</w:t>
      </w:r>
    </w:p>
    <w:p>
      <w:pPr>
        <w:spacing w:line="360" w:lineRule="auto"/>
        <w:jc w:val="center"/>
        <w:rPr>
          <w:rFonts w:ascii="Times New Roman" w:hAnsi="Times New Roman" w:cs="Times New Roman"/>
          <w:szCs w:val="21"/>
        </w:rPr>
      </w:pPr>
      <w:r>
        <w:rPr>
          <w:rFonts w:ascii="Times New Roman" w:hAnsi="Times New Roman" w:cs="Times New Roman"/>
          <w:kern w:val="0"/>
          <w:szCs w:val="21"/>
        </w:rPr>
        <w:t>（b）</w:t>
      </w:r>
      <w:r>
        <w:rPr>
          <w:rFonts w:ascii="Times New Roman" w:hAnsi="Times New Roman" w:cs="Times New Roman"/>
          <w:szCs w:val="21"/>
        </w:rPr>
        <w:t>钢滑道构造示意图</w:t>
      </w:r>
    </w:p>
    <w:p>
      <w:pPr>
        <w:autoSpaceDE w:val="0"/>
        <w:autoSpaceDN w:val="0"/>
        <w:spacing w:line="360" w:lineRule="auto"/>
        <w:jc w:val="center"/>
        <w:rPr>
          <w:rFonts w:ascii="Times New Roman" w:hAnsi="Times New Roman" w:cs="Times New Roman"/>
        </w:rPr>
      </w:pPr>
      <w:r>
        <w:rPr>
          <w:rFonts w:ascii="Times New Roman" w:hAnsi="Times New Roman" w:cs="Times New Roman"/>
        </w:rPr>
        <w:drawing>
          <wp:inline distT="0" distB="0" distL="0" distR="0">
            <wp:extent cx="4939665" cy="2119630"/>
            <wp:effectExtent l="0" t="0" r="1333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39665" cy="2119630"/>
                    </a:xfrm>
                    <a:prstGeom prst="rect">
                      <a:avLst/>
                    </a:prstGeom>
                    <a:noFill/>
                    <a:ln>
                      <a:noFill/>
                    </a:ln>
                  </pic:spPr>
                </pic:pic>
              </a:graphicData>
            </a:graphic>
          </wp:inline>
        </w:drawing>
      </w:r>
    </w:p>
    <w:p>
      <w:pPr>
        <w:spacing w:line="360" w:lineRule="auto"/>
        <w:jc w:val="center"/>
        <w:rPr>
          <w:rFonts w:ascii="Times New Roman" w:hAnsi="Times New Roman" w:cs="Times New Roman"/>
          <w:szCs w:val="21"/>
        </w:rPr>
      </w:pPr>
      <w:r>
        <w:rPr>
          <w:rFonts w:ascii="Times New Roman" w:hAnsi="Times New Roman" w:cs="Times New Roman"/>
          <w:szCs w:val="21"/>
        </w:rPr>
        <w:t>1-钢牛腿；2-钢牛腿挂钩；3-拉杆孔</w:t>
      </w:r>
    </w:p>
    <w:p>
      <w:pPr>
        <w:spacing w:line="360" w:lineRule="auto"/>
        <w:jc w:val="center"/>
        <w:rPr>
          <w:rFonts w:ascii="Times New Roman" w:hAnsi="Times New Roman" w:cs="Times New Roman"/>
          <w:szCs w:val="21"/>
        </w:rPr>
      </w:pPr>
      <w:r>
        <w:rPr>
          <w:rFonts w:ascii="Times New Roman" w:hAnsi="Times New Roman" w:cs="Times New Roman"/>
          <w:szCs w:val="21"/>
        </w:rPr>
        <w:t>（c）悬挂式牛腿示意</w:t>
      </w:r>
    </w:p>
    <w:p>
      <w:pPr>
        <w:autoSpaceDE w:val="0"/>
        <w:autoSpaceDN w:val="0"/>
        <w:spacing w:line="360" w:lineRule="auto"/>
        <w:jc w:val="center"/>
        <w:rPr>
          <w:rFonts w:ascii="Times New Roman" w:hAnsi="Times New Roman" w:cs="Times New Roman"/>
          <w:sz w:val="18"/>
          <w:szCs w:val="18"/>
        </w:rPr>
      </w:pPr>
      <w:r>
        <w:rPr>
          <w:rFonts w:ascii="Times New Roman" w:hAnsi="Times New Roman" w:cs="Times New Roman"/>
          <w:color w:val="000000"/>
        </w:rPr>
        <w:t>图</w:t>
      </w:r>
      <w:r>
        <w:rPr>
          <w:rFonts w:hint="eastAsia" w:ascii="Times New Roman" w:hAnsi="Times New Roman" w:cs="Times New Roman"/>
          <w:color w:val="000000"/>
        </w:rPr>
        <w:t>5</w:t>
      </w:r>
      <w:r>
        <w:rPr>
          <w:rFonts w:ascii="Times New Roman" w:hAnsi="Times New Roman" w:cs="Times New Roman"/>
          <w:color w:val="000000"/>
        </w:rPr>
        <w:t>.3.2 钢滑道</w:t>
      </w:r>
      <w:r>
        <w:rPr>
          <w:rFonts w:hint="eastAsia" w:ascii="Times New Roman" w:hAnsi="Times New Roman" w:cs="Times New Roman"/>
          <w:color w:val="000000"/>
        </w:rPr>
        <w:t>组成部件及</w:t>
      </w:r>
      <w:r>
        <w:rPr>
          <w:rFonts w:ascii="Times New Roman" w:hAnsi="Times New Roman" w:cs="Times New Roman"/>
          <w:color w:val="000000"/>
        </w:rPr>
        <w:t>受力状态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Times New Roman" w:hAnsi="Times New Roman" w:cs="Times New Roman"/>
          <w:color w:val="000000"/>
        </w:rPr>
      </w:pPr>
      <w:r>
        <w:rPr>
          <w:rFonts w:hint="eastAsia" w:ascii="Times New Roman" w:hAnsi="Times New Roman" w:cs="Times New Roman"/>
          <w:b/>
          <w:bCs w:val="0"/>
          <w:color w:val="000000"/>
          <w:lang w:val="en-US" w:eastAsia="zh-CN"/>
        </w:rPr>
        <w:t xml:space="preserve">6.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3</w:t>
      </w:r>
      <w:r>
        <w:rPr>
          <w:rFonts w:ascii="Times New Roman" w:hAnsi="Times New Roman" w:cs="Times New Roman"/>
          <w:bCs/>
          <w:color w:val="000000"/>
        </w:rPr>
        <w:t xml:space="preserve"> 柱芯受力状态时，应进行工程垫块的承载力计算。每阶段顶升时，工程垫块竖向叠加高度不宜超过90cm，叠加数量不宜超过6块，叠加后</w:t>
      </w:r>
      <w:r>
        <w:rPr>
          <w:rFonts w:ascii="Times New Roman" w:hAnsi="Times New Roman" w:cs="Times New Roman"/>
          <w:color w:val="000000"/>
        </w:rPr>
        <w:t>组合垫块在上部结构轴</w:t>
      </w:r>
      <w:r>
        <w:rPr>
          <w:rFonts w:hint="eastAsia" w:ascii="Times New Roman" w:hAnsi="Times New Roman" w:cs="Times New Roman"/>
          <w:color w:val="000000"/>
        </w:rPr>
        <w:t>向</w:t>
      </w:r>
      <w:r>
        <w:rPr>
          <w:rFonts w:ascii="Times New Roman" w:hAnsi="Times New Roman" w:cs="Times New Roman"/>
          <w:color w:val="000000"/>
        </w:rPr>
        <w:t>荷载作用下的截面承载力应按式6</w:t>
      </w:r>
      <w:r>
        <w:rPr>
          <w:rFonts w:hint="eastAsia" w:ascii="Times New Roman" w:hAnsi="Times New Roman" w:cs="Times New Roman"/>
          <w:color w:val="000000"/>
        </w:rPr>
        <w:t>.3.3</w:t>
      </w:r>
      <w:r>
        <w:rPr>
          <w:rFonts w:ascii="Times New Roman" w:hAnsi="Times New Roman" w:cs="Times New Roman"/>
          <w:color w:val="000000"/>
        </w:rPr>
        <w:t>计算：</w:t>
      </w:r>
    </w:p>
    <w:p>
      <w:pPr>
        <w:keepNext w:val="0"/>
        <w:keepLines w:val="0"/>
        <w:pageBreakBefore w:val="0"/>
        <w:kinsoku/>
        <w:wordWrap/>
        <w:overflowPunct/>
        <w:topLinePunct w:val="0"/>
        <w:autoSpaceDE/>
        <w:autoSpaceDN/>
        <w:bidi w:val="0"/>
        <w:adjustRightInd/>
        <w:snapToGrid/>
        <w:spacing w:line="360" w:lineRule="auto"/>
        <w:ind w:right="180" w:firstLine="420" w:firstLineChars="200"/>
        <w:jc w:val="right"/>
        <w:textAlignment w:val="auto"/>
        <w:rPr>
          <w:rFonts w:ascii="Times New Roman" w:hAnsi="Times New Roman" w:eastAsia="华文仿宋" w:cs="Times New Roman"/>
          <w:bCs/>
          <w:color w:val="000000"/>
        </w:rPr>
      </w:pPr>
      <w:bookmarkStart w:id="28" w:name="_Toc6821336"/>
      <w:r>
        <w:rPr>
          <w:rFonts w:ascii="Times New Roman" w:hAnsi="Times New Roman" w:cs="Times New Roman"/>
          <w:position w:val="-12"/>
        </w:rPr>
        <w:object>
          <v:shape id="_x0000_i1027" o:spt="75" type="#_x0000_t75" style="height:18pt;width:74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cs="Times New Roman"/>
        </w:rPr>
        <w:t xml:space="preserve"> </w:t>
      </w:r>
      <w:r>
        <w:rPr>
          <w:rFonts w:ascii="Times New Roman" w:hAnsi="Times New Roman" w:eastAsia="华文仿宋" w:cs="Times New Roman"/>
          <w:b/>
          <w:color w:val="000000"/>
          <w:sz w:val="18"/>
          <w:szCs w:val="18"/>
        </w:rPr>
        <w:t xml:space="preserve">                     </w:t>
      </w:r>
      <w:r>
        <w:rPr>
          <w:rFonts w:hint="eastAsia" w:ascii="Times New Roman" w:hAnsi="Times New Roman" w:eastAsia="华文仿宋" w:cs="Times New Roman"/>
          <w:b/>
          <w:color w:val="000000"/>
          <w:sz w:val="18"/>
          <w:szCs w:val="18"/>
          <w:lang w:val="en-US" w:eastAsia="zh-CN"/>
        </w:rPr>
        <w:t xml:space="preserve">     </w:t>
      </w:r>
      <w:r>
        <w:rPr>
          <w:rFonts w:ascii="Times New Roman" w:hAnsi="Times New Roman" w:eastAsia="华文仿宋" w:cs="Times New Roman"/>
          <w:b/>
          <w:color w:val="000000"/>
          <w:sz w:val="18"/>
          <w:szCs w:val="18"/>
        </w:rPr>
        <w:t xml:space="preserve">     </w:t>
      </w:r>
      <w:r>
        <w:rPr>
          <w:rFonts w:ascii="Times New Roman" w:hAnsi="Times New Roman" w:eastAsia="华文仿宋" w:cs="Times New Roman"/>
          <w:bCs/>
          <w:color w:val="000000"/>
        </w:rPr>
        <w:t>（6.3.3）</w:t>
      </w:r>
      <w:bookmarkEnd w:id="28"/>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rPr>
      </w:pPr>
      <w:r>
        <w:rPr>
          <w:rFonts w:ascii="Times New Roman" w:hAnsi="Times New Roman" w:cs="Times New Roman"/>
        </w:rPr>
        <w:t>式中：</w:t>
      </w:r>
      <w:r>
        <w:rPr>
          <w:rFonts w:ascii="Times New Roman" w:hAnsi="Times New Roman" w:cs="Times New Roman"/>
          <w:i/>
          <w:iCs/>
        </w:rPr>
        <w:t>N</w:t>
      </w:r>
      <w:r>
        <w:rPr>
          <w:rFonts w:ascii="Times New Roman" w:hAnsi="Times New Roman" w:cs="Times New Roman"/>
        </w:rPr>
        <w:t>—</w:t>
      </w:r>
      <w:r>
        <w:rPr>
          <w:rFonts w:hint="eastAsia" w:ascii="Times New Roman" w:hAnsi="Times New Roman" w:cs="Times New Roman"/>
        </w:rPr>
        <w:t>柱芯轴向</w:t>
      </w:r>
      <w:r>
        <w:rPr>
          <w:rFonts w:ascii="Times New Roman" w:hAnsi="Times New Roman" w:cs="Times New Roman"/>
        </w:rPr>
        <w:t>压力设计值(N)；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f</w:t>
      </w:r>
      <w:bookmarkStart w:id="29" w:name="OLE_LINK1"/>
      <w:r>
        <w:rPr>
          <w:rFonts w:ascii="Times New Roman" w:hAnsi="Times New Roman" w:cs="Times New Roman"/>
          <w:iCs/>
          <w:vertAlign w:val="subscript"/>
        </w:rPr>
        <w:t>c</w:t>
      </w:r>
      <w:bookmarkEnd w:id="29"/>
      <w:r>
        <w:rPr>
          <w:rFonts w:ascii="Times New Roman" w:hAnsi="Times New Roman" w:cs="Times New Roman"/>
        </w:rPr>
        <w:t>—垫块混凝土的</w:t>
      </w:r>
      <w:r>
        <w:rPr>
          <w:rFonts w:hint="eastAsia" w:ascii="Times New Roman" w:hAnsi="Times New Roman" w:cs="Times New Roman"/>
        </w:rPr>
        <w:t>轴心</w:t>
      </w:r>
      <w:r>
        <w:rPr>
          <w:rFonts w:ascii="Times New Roman" w:hAnsi="Times New Roman" w:cs="Times New Roman"/>
        </w:rPr>
        <w:t>抗压强度设计值(N/mm</w:t>
      </w:r>
      <w:r>
        <w:rPr>
          <w:rFonts w:ascii="Times New Roman" w:hAnsi="Times New Roman" w:cs="Times New Roman"/>
          <w:vertAlign w:val="superscript"/>
        </w:rPr>
        <w:t>2</w:t>
      </w:r>
      <w:r>
        <w:rPr>
          <w:rFonts w:ascii="Times New Roman" w:hAnsi="Times New Roman" w:cs="Times New Roman"/>
        </w:rPr>
        <w:t>)；</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Times New Roman" w:hAnsi="Times New Roman" w:cs="Times New Roman"/>
        </w:rPr>
      </w:pPr>
      <w:r>
        <w:rPr>
          <w:rFonts w:ascii="Times New Roman" w:hAnsi="Times New Roman" w:cs="Times New Roman"/>
          <w:position w:val="-10"/>
        </w:rPr>
        <w:object>
          <v:shape id="_x0000_i1028" o:spt="75" type="#_x0000_t75" style="height:12.55pt;width:11.1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19">
            <o:LockedField>false</o:LockedField>
          </o:OLEObject>
        </w:object>
      </w:r>
      <w:r>
        <w:rPr>
          <w:rFonts w:ascii="Times New Roman" w:hAnsi="Times New Roman" w:cs="Times New Roman"/>
        </w:rPr>
        <w:t>—</w:t>
      </w:r>
      <w:r>
        <w:rPr>
          <w:rFonts w:hint="eastAsia" w:ascii="Times New Roman" w:hAnsi="Times New Roman" w:cs="Times New Roman"/>
        </w:rPr>
        <w:t>垫块混凝土</w:t>
      </w:r>
      <w:r>
        <w:rPr>
          <w:rFonts w:ascii="Times New Roman" w:hAnsi="Times New Roman" w:cs="Times New Roman"/>
        </w:rPr>
        <w:t>强度折减系数，按表</w:t>
      </w:r>
      <w:r>
        <w:rPr>
          <w:rFonts w:hint="eastAsia" w:ascii="Times New Roman" w:hAnsi="Times New Roman" w:cs="Times New Roman"/>
          <w:lang w:val="en-US" w:eastAsia="zh-CN"/>
        </w:rPr>
        <w:t>6</w:t>
      </w:r>
      <w:r>
        <w:rPr>
          <w:rFonts w:ascii="Times New Roman" w:hAnsi="Times New Roman" w:cs="Times New Roman"/>
        </w:rPr>
        <w:t>.3.3取值；</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Times New Roman" w:hAnsi="Times New Roman" w:cs="Times New Roman"/>
        </w:rPr>
      </w:pPr>
      <w:r>
        <w:rPr>
          <w:rFonts w:ascii="Times New Roman" w:hAnsi="Times New Roman" w:cs="Times New Roman"/>
          <w:i/>
          <w:iCs/>
        </w:rPr>
        <w:t>A</w:t>
      </w:r>
      <w:r>
        <w:rPr>
          <w:rFonts w:ascii="Times New Roman" w:hAnsi="Times New Roman" w:cs="Times New Roman"/>
          <w:iCs/>
          <w:vertAlign w:val="subscript"/>
        </w:rPr>
        <w:t>c</w:t>
      </w:r>
      <w:r>
        <w:rPr>
          <w:rFonts w:ascii="Times New Roman" w:hAnsi="Times New Roman" w:cs="Times New Roman"/>
        </w:rPr>
        <w:t>—工程垫块的</w:t>
      </w:r>
      <w:r>
        <w:rPr>
          <w:rFonts w:hint="eastAsia" w:ascii="Times New Roman" w:hAnsi="Times New Roman" w:cs="Times New Roman"/>
        </w:rPr>
        <w:t>受压</w:t>
      </w:r>
      <w:r>
        <w:rPr>
          <w:rFonts w:ascii="Times New Roman" w:hAnsi="Times New Roman" w:cs="Times New Roman"/>
        </w:rPr>
        <w:t>面积(mm</w:t>
      </w:r>
      <w:r>
        <w:rPr>
          <w:rFonts w:ascii="Times New Roman" w:hAnsi="Times New Roman" w:cs="Times New Roman"/>
          <w:vertAlign w:val="superscript"/>
        </w:rPr>
        <w:t>2</w:t>
      </w:r>
      <w:r>
        <w:rPr>
          <w:rFonts w:ascii="Times New Roman" w:hAnsi="Times New Roman" w:cs="Times New Roman"/>
        </w:rPr>
        <w:t>)。</w:t>
      </w:r>
    </w:p>
    <w:p>
      <w:pPr>
        <w:spacing w:line="560" w:lineRule="exact"/>
        <w:jc w:val="center"/>
        <w:rPr>
          <w:rFonts w:ascii="Times New Roman" w:hAnsi="Times New Roman" w:cs="Times New Roman"/>
          <w:bCs/>
          <w:color w:val="000000"/>
        </w:rPr>
      </w:pPr>
      <w:r>
        <w:rPr>
          <w:rFonts w:ascii="Times New Roman" w:hAnsi="Times New Roman" w:cs="Times New Roman"/>
          <w:bCs/>
          <w:color w:val="000000"/>
        </w:rPr>
        <w:t>表</w:t>
      </w:r>
      <w:r>
        <w:rPr>
          <w:rFonts w:hint="eastAsia" w:ascii="Times New Roman" w:hAnsi="Times New Roman" w:cs="Times New Roman"/>
          <w:bCs/>
          <w:color w:val="000000"/>
          <w:lang w:val="en-US" w:eastAsia="zh-CN"/>
        </w:rPr>
        <w:t>6</w:t>
      </w:r>
      <w:r>
        <w:rPr>
          <w:rFonts w:ascii="Times New Roman" w:hAnsi="Times New Roman" w:cs="Times New Roman"/>
          <w:bCs/>
          <w:color w:val="000000"/>
        </w:rPr>
        <w:t>.3.3</w:t>
      </w:r>
      <w:r>
        <w:rPr>
          <w:rFonts w:hint="eastAsia" w:ascii="Times New Roman" w:hAnsi="Times New Roman" w:cs="Times New Roman"/>
          <w:bCs/>
          <w:color w:val="000000"/>
        </w:rPr>
        <w:t xml:space="preserve">  垫块混凝土</w:t>
      </w:r>
      <w:r>
        <w:rPr>
          <w:rFonts w:ascii="Times New Roman" w:hAnsi="Times New Roman" w:cs="Times New Roman"/>
          <w:bCs/>
          <w:color w:val="000000"/>
        </w:rPr>
        <w:t>强度折减系数</w:t>
      </w:r>
      <w:r>
        <w:rPr>
          <w:position w:val="-10"/>
        </w:rPr>
        <w:object>
          <v:shape id="_x0000_i1029" o:spt="75" type="#_x0000_t75" style="height:13pt;width:11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bl>
      <w:tblPr>
        <w:tblStyle w:val="15"/>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1253"/>
        <w:gridCol w:w="970"/>
        <w:gridCol w:w="964"/>
        <w:gridCol w:w="968"/>
        <w:gridCol w:w="96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2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垫块叠加层数</w:t>
            </w:r>
          </w:p>
        </w:tc>
        <w:tc>
          <w:tcPr>
            <w:tcW w:w="125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970"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96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6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967"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96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2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position w:val="-10"/>
                <w:szCs w:val="21"/>
              </w:rPr>
              <w:object>
                <v:shape id="_x0000_i1030" o:spt="75" type="#_x0000_t75" style="height:12.55pt;width:11.1pt;" o:ole="t" filled="f" o:preferrelative="t" stroked="f" coordsize="21600,21600">
                  <v:path/>
                  <v:fill on="f" focussize="0,0"/>
                  <v:stroke on="f" joinstyle="miter"/>
                  <v:imagedata r:id="rId10" o:title=""/>
                  <o:lock v:ext="edit" aspectratio="t"/>
                  <w10:wrap type="none"/>
                  <w10:anchorlock/>
                </v:shape>
                <o:OLEObject Type="Embed" ProgID="Equation.DSMT4" ShapeID="_x0000_i1030" DrawAspect="Content" ObjectID="_1468075730" r:id="rId22">
                  <o:LockedField>false</o:LockedField>
                </o:OLEObject>
              </w:object>
            </w:r>
          </w:p>
        </w:tc>
        <w:tc>
          <w:tcPr>
            <w:tcW w:w="1253"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970"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0.93</w:t>
            </w:r>
          </w:p>
        </w:tc>
        <w:tc>
          <w:tcPr>
            <w:tcW w:w="964"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0.86</w:t>
            </w:r>
          </w:p>
        </w:tc>
        <w:tc>
          <w:tcPr>
            <w:tcW w:w="96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0.79</w:t>
            </w:r>
          </w:p>
        </w:tc>
        <w:tc>
          <w:tcPr>
            <w:tcW w:w="967"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0.72</w:t>
            </w:r>
          </w:p>
        </w:tc>
        <w:tc>
          <w:tcPr>
            <w:tcW w:w="968"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0.65</w:t>
            </w:r>
          </w:p>
        </w:tc>
      </w:tr>
    </w:tbl>
    <w:p>
      <w:pPr>
        <w:keepNext w:val="0"/>
        <w:keepLines w:val="0"/>
        <w:pageBreakBefore w:val="0"/>
        <w:kinsoku/>
        <w:wordWrap/>
        <w:overflowPunct/>
        <w:topLinePunct w:val="0"/>
        <w:bidi w:val="0"/>
        <w:adjustRightInd/>
        <w:snapToGrid/>
        <w:spacing w:line="360" w:lineRule="auto"/>
        <w:textAlignment w:val="auto"/>
        <w:rPr>
          <w:rFonts w:ascii="Times New Roman" w:hAnsi="Times New Roman" w:cs="Times New Roman"/>
        </w:rPr>
      </w:pPr>
      <w:r>
        <w:rPr>
          <w:rFonts w:ascii="Times New Roman" w:hAnsi="Times New Roman" w:cs="Times New Roman"/>
        </w:rPr>
        <w:t>注：本表数据适用于平面尺寸200mm-400mm,高度150mm的垫块，其它规格尺寸垫块应根据抗压试验结果确定。</w:t>
      </w:r>
    </w:p>
    <w:p>
      <w:pPr>
        <w:keepNext w:val="0"/>
        <w:keepLines w:val="0"/>
        <w:pageBreakBefore w:val="0"/>
        <w:widowControl/>
        <w:numPr>
          <w:ilvl w:val="0"/>
          <w:numId w:val="0"/>
        </w:numPr>
        <w:kinsoku/>
        <w:wordWrap/>
        <w:overflowPunct/>
        <w:topLinePunct w:val="0"/>
        <w:bidi w:val="0"/>
        <w:adjustRightInd/>
        <w:snapToGrid/>
        <w:spacing w:line="360" w:lineRule="auto"/>
        <w:jc w:val="left"/>
        <w:textAlignment w:val="auto"/>
        <w:rPr>
          <w:rFonts w:ascii="Times New Roman" w:hAnsi="Times New Roman" w:cs="Times New Roman"/>
          <w:kern w:val="0"/>
          <w:sz w:val="24"/>
          <w:szCs w:val="24"/>
        </w:rPr>
      </w:pPr>
      <w:r>
        <w:rPr>
          <w:rFonts w:hint="eastAsia" w:ascii="Times New Roman" w:hAnsi="Times New Roman" w:cs="Times New Roman"/>
          <w:b/>
          <w:bCs w:val="0"/>
          <w:color w:val="000000"/>
          <w:lang w:val="en-US" w:eastAsia="zh-CN"/>
        </w:rPr>
        <w:t xml:space="preserve">6. </w:t>
      </w:r>
      <w:r>
        <w:rPr>
          <w:rFonts w:ascii="Times New Roman" w:hAnsi="Times New Roman" w:cs="Times New Roman"/>
          <w:b/>
          <w:bCs w:val="0"/>
          <w:color w:val="000000"/>
        </w:rPr>
        <w:t>3.</w:t>
      </w:r>
      <w:r>
        <w:rPr>
          <w:rFonts w:hint="eastAsia" w:ascii="Times New Roman" w:hAnsi="Times New Roman" w:cs="Times New Roman"/>
          <w:b/>
          <w:bCs w:val="0"/>
          <w:color w:val="000000"/>
          <w:lang w:val="en-US" w:eastAsia="zh-CN"/>
        </w:rPr>
        <w:t xml:space="preserve"> </w:t>
      </w:r>
      <w:r>
        <w:rPr>
          <w:rFonts w:ascii="Times New Roman" w:hAnsi="Times New Roman" w:cs="Times New Roman"/>
          <w:b/>
          <w:bCs w:val="0"/>
          <w:color w:val="000000"/>
        </w:rPr>
        <w:t>4</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组合钢管混凝土柱，其承载力计算应满足</w:t>
      </w:r>
      <w:r>
        <w:rPr>
          <w:rFonts w:ascii="Times New Roman" w:hAnsi="Times New Roman" w:cs="Times New Roman"/>
          <w:color w:val="000000"/>
        </w:rPr>
        <w:t>现行国家</w:t>
      </w:r>
      <w:r>
        <w:rPr>
          <w:rFonts w:hint="eastAsia" w:ascii="Times New Roman" w:hAnsi="Times New Roman" w:cs="Times New Roman"/>
          <w:color w:val="000000"/>
        </w:rPr>
        <w:t>标准要求</w:t>
      </w:r>
      <w:r>
        <w:rPr>
          <w:rFonts w:ascii="Times New Roman" w:hAnsi="Times New Roman" w:cs="Times New Roman"/>
          <w:color w:val="000000"/>
        </w:rPr>
        <w:t>，其中受拉和受剪承载力计算时不考虑混凝土作用。</w:t>
      </w:r>
    </w:p>
    <w:p>
      <w:pPr>
        <w:keepNext w:val="0"/>
        <w:keepLines w:val="0"/>
        <w:pageBreakBefore w:val="0"/>
        <w:kinsoku/>
        <w:wordWrap/>
        <w:overflowPunct/>
        <w:topLinePunct w:val="0"/>
        <w:autoSpaceDE w:val="0"/>
        <w:autoSpaceDN w:val="0"/>
        <w:bidi w:val="0"/>
        <w:adjustRightInd/>
        <w:snapToGrid/>
        <w:spacing w:line="360" w:lineRule="auto"/>
        <w:textAlignment w:val="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5</w:t>
      </w:r>
      <w:r>
        <w:rPr>
          <w:rFonts w:ascii="Times New Roman" w:hAnsi="Times New Roman" w:cs="Times New Roman"/>
          <w:color w:val="000000"/>
        </w:rPr>
        <w:t xml:space="preserve"> 钢滑道支撑体系(图</w:t>
      </w:r>
      <w:r>
        <w:rPr>
          <w:rFonts w:hint="eastAsia" w:ascii="Times New Roman" w:hAnsi="Times New Roman" w:cs="Times New Roman"/>
          <w:color w:val="000000"/>
          <w:lang w:val="en-US" w:eastAsia="zh-CN"/>
        </w:rPr>
        <w:t>6</w:t>
      </w:r>
      <w:r>
        <w:rPr>
          <w:rFonts w:ascii="Times New Roman" w:hAnsi="Times New Roman" w:cs="Times New Roman"/>
          <w:color w:val="000000"/>
        </w:rPr>
        <w:t>.3.4)主要由钢滑道、钢抱箍、可伸缩钢支撑组成，应</w:t>
      </w:r>
      <w:r>
        <w:rPr>
          <w:rFonts w:hint="eastAsia" w:ascii="Times New Roman" w:hAnsi="Times New Roman" w:cs="Times New Roman"/>
          <w:color w:val="000000"/>
        </w:rPr>
        <w:t>按</w:t>
      </w:r>
      <w:r>
        <w:rPr>
          <w:rFonts w:ascii="Times New Roman" w:hAnsi="Times New Roman" w:cs="Times New Roman"/>
          <w:color w:val="000000"/>
        </w:rPr>
        <w:t>钢框架-支撑结构分别对顶升过程中水平荷载作用下钢滑道</w:t>
      </w:r>
      <w:r>
        <w:rPr>
          <w:rFonts w:hint="eastAsia" w:ascii="Times New Roman" w:hAnsi="Times New Roman" w:cs="Times New Roman"/>
          <w:color w:val="000000"/>
        </w:rPr>
        <w:t>整体</w:t>
      </w:r>
      <w:r>
        <w:rPr>
          <w:rFonts w:ascii="Times New Roman" w:hAnsi="Times New Roman" w:cs="Times New Roman"/>
          <w:color w:val="000000"/>
        </w:rPr>
        <w:t>结构和各构件进行计算。</w:t>
      </w:r>
    </w:p>
    <w:p>
      <w:pPr>
        <w:autoSpaceDE w:val="0"/>
        <w:autoSpaceDN w:val="0"/>
        <w:spacing w:line="360" w:lineRule="auto"/>
        <w:ind w:firstLine="422" w:firstLineChars="200"/>
        <w:rPr>
          <w:rFonts w:ascii="Times New Roman" w:hAnsi="Times New Roman" w:cs="Times New Roman"/>
          <w:color w:val="000000"/>
        </w:rPr>
      </w:pPr>
      <w:r>
        <w:rPr>
          <w:rFonts w:ascii="Times New Roman" w:hAnsi="Times New Roman" w:cs="Times New Roman"/>
          <w:b/>
          <w:bCs/>
          <w:color w:val="000000"/>
        </w:rPr>
        <w:t>1</w:t>
      </w:r>
      <w:r>
        <w:rPr>
          <w:rFonts w:ascii="Times New Roman" w:hAnsi="Times New Roman" w:cs="Times New Roman"/>
          <w:color w:val="000000"/>
        </w:rPr>
        <w:t xml:space="preserve">  钢梁与钢支撑宜设计成可拆卸式，随着顶升的进行而改变标高。</w:t>
      </w:r>
    </w:p>
    <w:p>
      <w:pPr>
        <w:autoSpaceDE w:val="0"/>
        <w:autoSpaceDN w:val="0"/>
        <w:spacing w:line="360" w:lineRule="auto"/>
        <w:ind w:firstLine="422" w:firstLineChars="200"/>
        <w:rPr>
          <w:rFonts w:ascii="Times New Roman" w:hAnsi="Times New Roman" w:cs="Times New Roman"/>
          <w:color w:val="000000"/>
        </w:rPr>
      </w:pPr>
      <w:r>
        <w:rPr>
          <w:rFonts w:ascii="Times New Roman" w:hAnsi="Times New Roman" w:cs="Times New Roman"/>
          <w:b/>
          <w:bCs/>
          <w:color w:val="000000"/>
        </w:rPr>
        <w:t>2</w:t>
      </w:r>
      <w:r>
        <w:rPr>
          <w:rFonts w:ascii="Times New Roman" w:hAnsi="Times New Roman" w:cs="Times New Roman"/>
          <w:color w:val="000000"/>
        </w:rPr>
        <w:t xml:space="preserve">  框架纵横向应分别设置合理的支撑形式。</w:t>
      </w:r>
    </w:p>
    <w:p>
      <w:pPr>
        <w:autoSpaceDE w:val="0"/>
        <w:autoSpaceDN w:val="0"/>
        <w:spacing w:line="360" w:lineRule="auto"/>
        <w:ind w:firstLine="422" w:firstLineChars="200"/>
        <w:rPr>
          <w:rFonts w:ascii="Times New Roman" w:hAnsi="Times New Roman" w:cs="Times New Roman"/>
          <w:color w:val="000000"/>
        </w:rPr>
      </w:pPr>
      <w:r>
        <w:rPr>
          <w:rFonts w:ascii="Times New Roman" w:hAnsi="Times New Roman" w:cs="Times New Roman"/>
          <w:b/>
          <w:bCs/>
          <w:color w:val="000000"/>
        </w:rPr>
        <w:t>3</w:t>
      </w:r>
      <w:r>
        <w:rPr>
          <w:rFonts w:ascii="Times New Roman" w:hAnsi="Times New Roman" w:cs="Times New Roman"/>
          <w:color w:val="000000"/>
        </w:rPr>
        <w:t xml:space="preserve">  可伸缩钢支撑宜在端跨设计成交叉撑的形式，可伸缩钢支撑宜按受拉构件设计。</w:t>
      </w:r>
    </w:p>
    <w:p>
      <w:pPr>
        <w:numPr>
          <w:ilvl w:val="255"/>
          <w:numId w:val="0"/>
        </w:numPr>
        <w:autoSpaceDE w:val="0"/>
        <w:autoSpaceDN w:val="0"/>
        <w:spacing w:line="360" w:lineRule="auto"/>
        <w:ind w:firstLine="422" w:firstLineChars="200"/>
        <w:rPr>
          <w:rFonts w:ascii="Times New Roman" w:hAnsi="Times New Roman" w:cs="Times New Roman"/>
          <w:kern w:val="0"/>
          <w:sz w:val="24"/>
          <w:szCs w:val="24"/>
        </w:rPr>
      </w:pPr>
      <w:r>
        <w:rPr>
          <w:rFonts w:hint="eastAsia" w:ascii="Times New Roman" w:hAnsi="Times New Roman" w:cs="Times New Roman"/>
          <w:b/>
          <w:bCs/>
          <w:color w:val="000000"/>
        </w:rPr>
        <w:t>4</w:t>
      </w:r>
      <w:r>
        <w:rPr>
          <w:rFonts w:ascii="Times New Roman" w:hAnsi="Times New Roman" w:cs="Times New Roman"/>
          <w:color w:val="000000"/>
        </w:rPr>
        <w:t xml:space="preserve">  应根据顶升时实际受到的水平荷载，选用不同规格的可伸缩钢支撑产品。</w:t>
      </w:r>
    </w:p>
    <w:p>
      <w:pPr>
        <w:widowControl/>
        <w:jc w:val="left"/>
        <w:rPr>
          <w:rFonts w:ascii="Times New Roman" w:hAnsi="Times New Roman" w:cs="Times New Roman"/>
          <w:kern w:val="0"/>
          <w:sz w:val="24"/>
          <w:szCs w:val="24"/>
        </w:rPr>
      </w:pPr>
      <w:r>
        <w:rPr>
          <w:rFonts w:ascii="Times New Roman" w:hAnsi="Times New Roman" w:cs="Times New Roman"/>
          <w:kern w:val="0"/>
          <w:sz w:val="24"/>
          <w:szCs w:val="24"/>
        </w:rPr>
        <w:drawing>
          <wp:inline distT="0" distB="0" distL="114300" distR="114300">
            <wp:extent cx="5272405" cy="71564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tretch>
                      <a:fillRect/>
                    </a:stretch>
                  </pic:blipFill>
                  <pic:spPr>
                    <a:xfrm>
                      <a:off x="0" y="0"/>
                      <a:ext cx="5272405" cy="715645"/>
                    </a:xfrm>
                    <a:prstGeom prst="rect">
                      <a:avLst/>
                    </a:prstGeom>
                    <a:noFill/>
                    <a:ln>
                      <a:noFill/>
                    </a:ln>
                  </pic:spPr>
                </pic:pic>
              </a:graphicData>
            </a:graphic>
          </wp:inline>
        </w:drawing>
      </w:r>
    </w:p>
    <w:p>
      <w:pPr>
        <w:autoSpaceDE w:val="0"/>
        <w:autoSpaceDN w:val="0"/>
        <w:spacing w:line="360" w:lineRule="auto"/>
        <w:jc w:val="center"/>
        <w:rPr>
          <w:rFonts w:ascii="Times New Roman" w:hAnsi="Times New Roman" w:cs="Times New Roman"/>
          <w:color w:val="000000"/>
        </w:rPr>
      </w:pPr>
      <w:r>
        <w:rPr>
          <w:rFonts w:hint="eastAsia" w:ascii="Times New Roman" w:hAnsi="Times New Roman" w:cs="Times New Roman"/>
          <w:color w:val="000000"/>
        </w:rPr>
        <w:t>1-</w:t>
      </w:r>
      <w:r>
        <w:rPr>
          <w:rFonts w:ascii="Times New Roman" w:hAnsi="Times New Roman" w:cs="Times New Roman"/>
          <w:color w:val="000000"/>
        </w:rPr>
        <w:t>柱；2-钢滑道；3-可伸缩钢支撑；4-钢抱箍</w:t>
      </w:r>
    </w:p>
    <w:p>
      <w:pPr>
        <w:autoSpaceDE w:val="0"/>
        <w:autoSpaceDN w:val="0"/>
        <w:spacing w:line="360" w:lineRule="auto"/>
        <w:jc w:val="center"/>
        <w:rPr>
          <w:rFonts w:ascii="Times New Roman" w:hAnsi="Times New Roman" w:cs="Times New Roman"/>
          <w:color w:val="000000"/>
        </w:rPr>
      </w:pPr>
      <w:r>
        <w:rPr>
          <w:rFonts w:ascii="Times New Roman" w:hAnsi="Times New Roman" w:cs="Times New Roman"/>
          <w:color w:val="000000"/>
        </w:rPr>
        <w:t>图</w:t>
      </w:r>
      <w:r>
        <w:rPr>
          <w:rFonts w:hint="eastAsia" w:ascii="Times New Roman" w:hAnsi="Times New Roman" w:cs="Times New Roman"/>
          <w:color w:val="000000"/>
          <w:lang w:val="en-US" w:eastAsia="zh-CN"/>
        </w:rPr>
        <w:t>6</w:t>
      </w:r>
      <w:r>
        <w:rPr>
          <w:rFonts w:ascii="Times New Roman" w:hAnsi="Times New Roman" w:cs="Times New Roman"/>
          <w:color w:val="000000"/>
        </w:rPr>
        <w:t xml:space="preserve">.3.4 </w:t>
      </w:r>
      <w:r>
        <w:rPr>
          <w:rFonts w:hint="eastAsia" w:ascii="Times New Roman" w:hAnsi="Times New Roman" w:cs="Times New Roman"/>
          <w:color w:val="000000"/>
        </w:rPr>
        <w:t xml:space="preserve"> </w:t>
      </w:r>
      <w:r>
        <w:rPr>
          <w:rFonts w:ascii="Times New Roman" w:hAnsi="Times New Roman" w:cs="Times New Roman"/>
          <w:color w:val="000000"/>
        </w:rPr>
        <w:t>钢滑道支撑体系</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lang w:val="en-US" w:eastAsia="zh-CN"/>
        </w:rPr>
        <w:t>6</w:t>
      </w:r>
      <w:r>
        <w:rPr>
          <w:rFonts w:ascii="Times New Roman" w:hAnsi="Times New Roman" w:cs="Times New Roman"/>
        </w:rPr>
        <w:t>.3.6 当</w:t>
      </w:r>
      <w:r>
        <w:rPr>
          <w:rFonts w:ascii="Times New Roman" w:hAnsi="Times New Roman" w:cs="Times New Roman"/>
          <w:color w:val="000000"/>
        </w:rPr>
        <w:t>砌体结构顶升时，应根据顶升完成后上部结构所受</w:t>
      </w:r>
      <w:r>
        <w:rPr>
          <w:rFonts w:hint="eastAsia" w:ascii="Times New Roman" w:hAnsi="Times New Roman" w:cs="Times New Roman"/>
          <w:color w:val="000000"/>
        </w:rPr>
        <w:t>到</w:t>
      </w:r>
      <w:r>
        <w:rPr>
          <w:rFonts w:ascii="Times New Roman" w:hAnsi="Times New Roman" w:cs="Times New Roman"/>
          <w:color w:val="000000"/>
        </w:rPr>
        <w:t>的全部荷载进行基础和托盘梁设计。</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lang w:val="en-US" w:eastAsia="zh-CN"/>
        </w:rPr>
        <w:t>6</w:t>
      </w:r>
      <w:r>
        <w:rPr>
          <w:rFonts w:ascii="Times New Roman" w:hAnsi="Times New Roman" w:cs="Times New Roman"/>
        </w:rPr>
        <w:t>.3.7 当剪力墙</w:t>
      </w:r>
      <w:r>
        <w:rPr>
          <w:rFonts w:ascii="Times New Roman" w:hAnsi="Times New Roman" w:cs="Times New Roman"/>
          <w:color w:val="000000"/>
        </w:rPr>
        <w:t>结构顶升时，应根据剪力墙结构顶升方案结合墙肢的长度对托换方式进行设计。</w:t>
      </w:r>
    </w:p>
    <w:p>
      <w:pPr>
        <w:autoSpaceDE w:val="0"/>
        <w:autoSpaceDN w:val="0"/>
        <w:spacing w:line="360" w:lineRule="auto"/>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.3.8 切断面位置应根据牛腿的高度，施工操作</w:t>
      </w:r>
      <w:r>
        <w:rPr>
          <w:rFonts w:hint="eastAsia" w:ascii="Times New Roman" w:hAnsi="Times New Roman" w:cs="Times New Roman"/>
        </w:rPr>
        <w:t>条件</w:t>
      </w:r>
      <w:r>
        <w:rPr>
          <w:rFonts w:ascii="Times New Roman" w:hAnsi="Times New Roman" w:cs="Times New Roman"/>
        </w:rPr>
        <w:t>等因素综合考虑。</w:t>
      </w:r>
    </w:p>
    <w:p>
      <w:pPr>
        <w:autoSpaceDE w:val="0"/>
        <w:autoSpaceDN w:val="0"/>
        <w:spacing w:line="360" w:lineRule="auto"/>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.3.9 切断面上下和连接段构件设计应符合下列规定：</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1 连接段应按组合钢管混凝土柱进行设计</w:t>
      </w:r>
      <w:r>
        <w:rPr>
          <w:rFonts w:hint="eastAsia" w:ascii="Times New Roman" w:hAnsi="Times New Roman" w:cs="Times New Roman"/>
        </w:rPr>
        <w:t>。</w:t>
      </w:r>
    </w:p>
    <w:p>
      <w:pPr>
        <w:autoSpaceDE w:val="0"/>
        <w:autoSpaceDN w:val="0"/>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连接段混凝土强度等级应比原结构的混凝土</w:t>
      </w:r>
      <w:r>
        <w:rPr>
          <w:rFonts w:hint="eastAsia" w:ascii="Times New Roman" w:hAnsi="Times New Roman" w:cs="Times New Roman"/>
        </w:rPr>
        <w:t>强度</w:t>
      </w:r>
      <w:r>
        <w:rPr>
          <w:rFonts w:ascii="Times New Roman" w:hAnsi="Times New Roman" w:cs="Times New Roman"/>
        </w:rPr>
        <w:t>等级提高一级，且不得低于C30，并宜采用便于灌注和成型的自密实微膨胀混凝土</w:t>
      </w:r>
      <w:r>
        <w:rPr>
          <w:rFonts w:hint="eastAsia" w:ascii="Times New Roman" w:hAnsi="Times New Roman" w:cs="Times New Roman"/>
        </w:rPr>
        <w:t>。</w:t>
      </w:r>
    </w:p>
    <w:p>
      <w:pPr>
        <w:autoSpaceDE w:val="0"/>
        <w:autoSpaceDN w:val="0"/>
        <w:spacing w:line="360" w:lineRule="auto"/>
        <w:rPr>
          <w:rFonts w:ascii="Times New Roman" w:hAnsi="Times New Roman" w:cs="Times New Roman"/>
        </w:rPr>
      </w:pPr>
      <w:bookmarkStart w:id="30" w:name="_Toc139977850"/>
      <w:r>
        <w:rPr>
          <w:rFonts w:hint="eastAsia" w:ascii="Times New Roman" w:hAnsi="Times New Roman" w:cs="Times New Roman"/>
          <w:lang w:val="en-US" w:eastAsia="zh-CN"/>
        </w:rPr>
        <w:t>6</w:t>
      </w:r>
      <w:r>
        <w:rPr>
          <w:rFonts w:ascii="Times New Roman" w:hAnsi="Times New Roman" w:cs="Times New Roman"/>
        </w:rPr>
        <w:t>.3.10 对顶升过程中的新增梁柱节点应进行专项设计，确保连接可靠，并符合</w:t>
      </w:r>
      <w:r>
        <w:rPr>
          <w:rFonts w:hint="eastAsia" w:ascii="Times New Roman" w:hAnsi="Times New Roman" w:cs="Times New Roman"/>
        </w:rPr>
        <w:t>现行国家标准</w:t>
      </w:r>
      <w:r>
        <w:rPr>
          <w:rFonts w:ascii="Times New Roman" w:hAnsi="Times New Roman" w:cs="Times New Roman"/>
        </w:rPr>
        <w:t>《钢管混凝土结构技术规范》GB</w:t>
      </w:r>
      <w:r>
        <w:rPr>
          <w:rFonts w:hint="eastAsia" w:ascii="Times New Roman" w:hAnsi="Times New Roman" w:cs="Times New Roman"/>
          <w:lang w:val="en-US" w:eastAsia="zh-CN"/>
        </w:rPr>
        <w:t xml:space="preserve"> </w:t>
      </w:r>
      <w:r>
        <w:rPr>
          <w:rFonts w:ascii="Times New Roman" w:hAnsi="Times New Roman" w:cs="Times New Roman"/>
        </w:rPr>
        <w:t>50936和</w:t>
      </w:r>
      <w:r>
        <w:rPr>
          <w:rFonts w:hint="eastAsia" w:ascii="Times New Roman" w:hAnsi="Times New Roman" w:cs="Times New Roman"/>
        </w:rPr>
        <w:t>现行行业标准</w:t>
      </w:r>
      <w:r>
        <w:rPr>
          <w:rFonts w:ascii="Times New Roman" w:hAnsi="Times New Roman" w:cs="Times New Roman"/>
        </w:rPr>
        <w:t>《组合结构设计规范》JGJ</w:t>
      </w:r>
      <w:r>
        <w:rPr>
          <w:rFonts w:hint="eastAsia" w:ascii="Times New Roman" w:hAnsi="Times New Roman" w:cs="Times New Roman"/>
          <w:lang w:val="en-US" w:eastAsia="zh-CN"/>
        </w:rPr>
        <w:t xml:space="preserve"> </w:t>
      </w:r>
      <w:r>
        <w:rPr>
          <w:rFonts w:ascii="Times New Roman" w:hAnsi="Times New Roman" w:cs="Times New Roman"/>
        </w:rPr>
        <w:t>138的规定。</w:t>
      </w:r>
      <w:bookmarkEnd w:id="30"/>
    </w:p>
    <w:p>
      <w:pPr>
        <w:spacing w:line="360" w:lineRule="auto"/>
        <w:rPr>
          <w:rFonts w:ascii="Times New Roman" w:hAnsi="Times New Roman" w:cs="Times New Roman"/>
          <w:szCs w:val="21"/>
        </w:rPr>
      </w:pPr>
      <w:r>
        <w:rPr>
          <w:rFonts w:ascii="Times New Roman" w:hAnsi="Times New Roman" w:cs="Times New Roman"/>
          <w:b/>
          <w:sz w:val="24"/>
          <w:szCs w:val="24"/>
        </w:rPr>
        <w:br w:type="page"/>
      </w:r>
    </w:p>
    <w:p>
      <w:pPr>
        <w:spacing w:line="600" w:lineRule="auto"/>
        <w:outlineLvl w:val="0"/>
        <w:rPr>
          <w:rFonts w:ascii="Times New Roman" w:hAnsi="Times New Roman" w:cs="Times New Roman"/>
          <w:color w:val="000000"/>
        </w:rPr>
      </w:pPr>
      <w:bookmarkStart w:id="31" w:name="_Toc29929"/>
      <w:r>
        <w:rPr>
          <w:rFonts w:ascii="Times New Roman" w:hAnsi="Times New Roman" w:cs="Times New Roman"/>
          <w:b/>
          <w:sz w:val="24"/>
          <w:szCs w:val="24"/>
        </w:rPr>
        <w:t>7  施工</w:t>
      </w:r>
      <w:bookmarkEnd w:id="31"/>
    </w:p>
    <w:p>
      <w:pPr>
        <w:spacing w:line="600" w:lineRule="auto"/>
        <w:outlineLvl w:val="0"/>
        <w:rPr>
          <w:rFonts w:ascii="Times New Roman" w:hAnsi="Times New Roman" w:cs="Times New Roman"/>
          <w:b/>
          <w:sz w:val="24"/>
          <w:szCs w:val="24"/>
        </w:rPr>
      </w:pPr>
      <w:bookmarkStart w:id="32" w:name="_Toc27881"/>
      <w:r>
        <w:rPr>
          <w:rFonts w:ascii="Times New Roman" w:hAnsi="Times New Roman" w:cs="Times New Roman"/>
          <w:b/>
          <w:sz w:val="24"/>
          <w:szCs w:val="24"/>
        </w:rPr>
        <w:t>7. 1 一般规定</w:t>
      </w:r>
      <w:bookmarkEnd w:id="32"/>
    </w:p>
    <w:p>
      <w:pPr>
        <w:autoSpaceDE w:val="0"/>
        <w:autoSpaceDN w:val="0"/>
        <w:spacing w:line="360" w:lineRule="auto"/>
        <w:rPr>
          <w:rFonts w:ascii="Times New Roman" w:hAnsi="Times New Roman" w:cs="Times New Roman"/>
        </w:rPr>
      </w:pPr>
      <w:r>
        <w:rPr>
          <w:rFonts w:hint="eastAsia" w:ascii="Times New Roman" w:hAnsi="Times New Roman" w:cs="Times New Roman"/>
          <w:bCs/>
          <w:lang w:val="en-US" w:eastAsia="zh-CN"/>
        </w:rPr>
        <w:t>7</w:t>
      </w:r>
      <w:r>
        <w:rPr>
          <w:rFonts w:ascii="Times New Roman" w:hAnsi="Times New Roman" w:cs="Times New Roman"/>
          <w:bCs/>
        </w:rPr>
        <w:t>.1.1 顶升工程施工前应进行下列准备工作</w:t>
      </w:r>
      <w:r>
        <w:rPr>
          <w:rFonts w:ascii="Times New Roman" w:hAnsi="Times New Roman" w:cs="Times New Roman"/>
        </w:rPr>
        <w:t>。</w:t>
      </w:r>
    </w:p>
    <w:p>
      <w:pPr>
        <w:spacing w:line="500" w:lineRule="exact"/>
        <w:ind w:firstLine="420" w:firstLineChars="200"/>
        <w:rPr>
          <w:rFonts w:ascii="Times New Roman" w:hAnsi="Times New Roman" w:cs="Times New Roman"/>
          <w:szCs w:val="21"/>
        </w:rPr>
      </w:pPr>
      <w:r>
        <w:rPr>
          <w:rFonts w:ascii="Times New Roman" w:hAnsi="Times New Roman" w:cs="Times New Roman"/>
          <w:szCs w:val="21"/>
        </w:rPr>
        <w:t>1 结合</w:t>
      </w:r>
      <w:r>
        <w:rPr>
          <w:rFonts w:hint="eastAsia" w:ascii="Times New Roman" w:hAnsi="Times New Roman" w:cs="Times New Roman"/>
          <w:szCs w:val="21"/>
        </w:rPr>
        <w:t>顶升</w:t>
      </w:r>
      <w:r>
        <w:rPr>
          <w:rFonts w:ascii="Times New Roman" w:hAnsi="Times New Roman" w:cs="Times New Roman"/>
          <w:szCs w:val="21"/>
        </w:rPr>
        <w:t>设计图纸，现场查勘顶升工程的现状</w:t>
      </w:r>
      <w:r>
        <w:rPr>
          <w:rFonts w:hint="eastAsia" w:ascii="Times New Roman" w:hAnsi="Times New Roman" w:cs="Times New Roman"/>
          <w:szCs w:val="21"/>
        </w:rPr>
        <w:t>。</w:t>
      </w:r>
    </w:p>
    <w:p>
      <w:pPr>
        <w:spacing w:line="500" w:lineRule="exact"/>
        <w:ind w:firstLine="420" w:firstLineChars="200"/>
        <w:rPr>
          <w:rFonts w:ascii="Times New Roman" w:hAnsi="Times New Roman" w:cs="Times New Roman"/>
          <w:szCs w:val="21"/>
        </w:rPr>
      </w:pPr>
      <w:r>
        <w:rPr>
          <w:rFonts w:ascii="Times New Roman" w:hAnsi="Times New Roman" w:cs="Times New Roman"/>
          <w:szCs w:val="21"/>
        </w:rPr>
        <w:t>2 编制施工组织方案和专项顶升方案</w:t>
      </w:r>
      <w:r>
        <w:rPr>
          <w:rFonts w:hint="eastAsia" w:ascii="Times New Roman" w:hAnsi="Times New Roman" w:cs="Times New Roman"/>
          <w:szCs w:val="21"/>
        </w:rPr>
        <w:t>。</w:t>
      </w:r>
    </w:p>
    <w:p>
      <w:pPr>
        <w:spacing w:line="500" w:lineRule="exact"/>
        <w:ind w:firstLine="420" w:firstLineChars="200"/>
        <w:rPr>
          <w:rFonts w:ascii="Times New Roman" w:hAnsi="Times New Roman" w:cs="Times New Roman"/>
          <w:szCs w:val="21"/>
        </w:rPr>
      </w:pPr>
      <w:r>
        <w:rPr>
          <w:rFonts w:ascii="Times New Roman" w:hAnsi="Times New Roman" w:cs="Times New Roman"/>
          <w:szCs w:val="21"/>
        </w:rPr>
        <w:t>3 制定安全措施和应急预案。</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.1.2 顶升施工应建立完善的</w:t>
      </w:r>
      <w:r>
        <w:rPr>
          <w:rFonts w:hint="eastAsia" w:ascii="Times New Roman" w:hAnsi="Times New Roman" w:cs="Times New Roman"/>
          <w:szCs w:val="21"/>
        </w:rPr>
        <w:t>项目管理</w:t>
      </w:r>
      <w:r>
        <w:rPr>
          <w:rFonts w:ascii="Times New Roman" w:hAnsi="Times New Roman" w:cs="Times New Roman"/>
          <w:szCs w:val="21"/>
        </w:rPr>
        <w:t>机构，明确人员岗位，确保分工明确。</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.1.3 顶升工程施工前应对现场工程垫块进行</w:t>
      </w:r>
      <w:r>
        <w:rPr>
          <w:rFonts w:hint="eastAsia" w:ascii="Times New Roman" w:hAnsi="Times New Roman" w:cs="Times New Roman"/>
          <w:szCs w:val="21"/>
        </w:rPr>
        <w:t>抽样</w:t>
      </w:r>
      <w:r>
        <w:rPr>
          <w:rFonts w:hint="eastAsia" w:ascii="Times New Roman" w:hAnsi="Times New Roman" w:cs="Times New Roman"/>
          <w:szCs w:val="21"/>
          <w:lang w:val="en-US" w:eastAsia="zh-CN"/>
        </w:rPr>
        <w:t>检</w:t>
      </w:r>
      <w:r>
        <w:rPr>
          <w:rFonts w:hint="eastAsia" w:ascii="Times New Roman" w:hAnsi="Times New Roman" w:cs="Times New Roman"/>
          <w:szCs w:val="21"/>
        </w:rPr>
        <w:t>验</w:t>
      </w:r>
      <w:r>
        <w:rPr>
          <w:rFonts w:ascii="Times New Roman" w:hAnsi="Times New Roman" w:cs="Times New Roman"/>
          <w:szCs w:val="21"/>
        </w:rPr>
        <w:t>。</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.1.4 当风速大于1</w:t>
      </w:r>
      <w:r>
        <w:rPr>
          <w:rFonts w:hint="eastAsia" w:ascii="Times New Roman" w:hAnsi="Times New Roman" w:cs="Times New Roman"/>
          <w:szCs w:val="21"/>
        </w:rPr>
        <w:t>2</w:t>
      </w:r>
      <w:r>
        <w:rPr>
          <w:rFonts w:ascii="Times New Roman" w:hAnsi="Times New Roman" w:cs="Times New Roman"/>
          <w:szCs w:val="21"/>
        </w:rPr>
        <w:t>m/s时</w:t>
      </w:r>
      <w:r>
        <w:rPr>
          <w:rFonts w:hint="eastAsia" w:ascii="Times New Roman" w:hAnsi="Times New Roman" w:cs="Times New Roman"/>
          <w:szCs w:val="21"/>
        </w:rPr>
        <w:t>不宜进行</w:t>
      </w:r>
      <w:r>
        <w:rPr>
          <w:rFonts w:ascii="Times New Roman" w:hAnsi="Times New Roman" w:cs="Times New Roman"/>
          <w:szCs w:val="21"/>
        </w:rPr>
        <w:t xml:space="preserve">顶升施工。 </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.1.5 顶升施工前应根据顶升需要确定每次顶升量，最大顶升量不</w:t>
      </w:r>
      <w:r>
        <w:rPr>
          <w:rFonts w:hint="eastAsia" w:ascii="Times New Roman" w:hAnsi="Times New Roman" w:cs="Times New Roman"/>
          <w:szCs w:val="21"/>
          <w:lang w:val="en-US" w:eastAsia="zh-CN"/>
        </w:rPr>
        <w:t>应</w:t>
      </w:r>
      <w:r>
        <w:rPr>
          <w:rFonts w:ascii="Times New Roman" w:hAnsi="Times New Roman" w:cs="Times New Roman"/>
          <w:szCs w:val="21"/>
        </w:rPr>
        <w:t>超过设计要求。</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.1.6 框架结构</w:t>
      </w:r>
      <w:r>
        <w:rPr>
          <w:rFonts w:hint="eastAsia" w:ascii="Times New Roman" w:hAnsi="Times New Roman" w:cs="Times New Roman"/>
          <w:szCs w:val="21"/>
          <w:lang w:val="en-US" w:eastAsia="zh-CN"/>
        </w:rPr>
        <w:t>顶升</w:t>
      </w:r>
      <w:r>
        <w:rPr>
          <w:rFonts w:ascii="Times New Roman" w:hAnsi="Times New Roman" w:cs="Times New Roman"/>
          <w:szCs w:val="21"/>
        </w:rPr>
        <w:t>时，应对切割面进行表面找平处理；砌体结构</w:t>
      </w:r>
      <w:r>
        <w:rPr>
          <w:rFonts w:hint="eastAsia" w:ascii="Times New Roman" w:hAnsi="Times New Roman" w:cs="Times New Roman"/>
          <w:szCs w:val="21"/>
          <w:lang w:val="en-US" w:eastAsia="zh-CN"/>
        </w:rPr>
        <w:t>顶升</w:t>
      </w:r>
      <w:r>
        <w:rPr>
          <w:rFonts w:ascii="Times New Roman" w:hAnsi="Times New Roman" w:cs="Times New Roman"/>
          <w:szCs w:val="21"/>
        </w:rPr>
        <w:t>时，应对托盘梁底支点</w:t>
      </w:r>
      <w:r>
        <w:rPr>
          <w:rFonts w:hint="eastAsia" w:ascii="Times New Roman" w:hAnsi="Times New Roman" w:cs="Times New Roman"/>
          <w:szCs w:val="21"/>
        </w:rPr>
        <w:t>处</w:t>
      </w:r>
      <w:r>
        <w:rPr>
          <w:rFonts w:ascii="Times New Roman" w:hAnsi="Times New Roman" w:cs="Times New Roman"/>
          <w:szCs w:val="21"/>
        </w:rPr>
        <w:t>进行表面找平处理。</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.1.7钢滑道安装</w:t>
      </w:r>
      <w:r>
        <w:rPr>
          <w:rFonts w:hint="eastAsia" w:ascii="Times New Roman" w:hAnsi="Times New Roman" w:cs="Times New Roman"/>
          <w:szCs w:val="21"/>
        </w:rPr>
        <w:t>前应</w:t>
      </w:r>
      <w:r>
        <w:rPr>
          <w:rFonts w:ascii="Times New Roman" w:hAnsi="Times New Roman" w:cs="Times New Roman"/>
          <w:szCs w:val="21"/>
        </w:rPr>
        <w:t>对柱子表面进行修平处理</w:t>
      </w:r>
      <w:r>
        <w:rPr>
          <w:rFonts w:hint="eastAsia" w:ascii="Times New Roman" w:hAnsi="Times New Roman" w:cs="Times New Roman"/>
          <w:szCs w:val="21"/>
        </w:rPr>
        <w:t>，</w:t>
      </w:r>
      <w:r>
        <w:rPr>
          <w:rFonts w:ascii="Times New Roman" w:hAnsi="Times New Roman" w:cs="Times New Roman"/>
          <w:szCs w:val="21"/>
        </w:rPr>
        <w:t>平整度不应大于3mm。钢滑道与柱安装</w:t>
      </w:r>
      <w:r>
        <w:rPr>
          <w:rFonts w:hint="eastAsia" w:ascii="Times New Roman" w:hAnsi="Times New Roman" w:cs="Times New Roman"/>
          <w:szCs w:val="21"/>
        </w:rPr>
        <w:t>间隙</w:t>
      </w:r>
      <w:r>
        <w:rPr>
          <w:rFonts w:ascii="Times New Roman" w:hAnsi="Times New Roman" w:cs="Times New Roman"/>
          <w:szCs w:val="21"/>
        </w:rPr>
        <w:t>不宜大于5mm</w:t>
      </w:r>
      <w:r>
        <w:rPr>
          <w:rFonts w:hint="eastAsia" w:ascii="Times New Roman" w:hAnsi="Times New Roman" w:cs="Times New Roman"/>
          <w:szCs w:val="21"/>
        </w:rPr>
        <w:t>，</w:t>
      </w:r>
      <w:r>
        <w:rPr>
          <w:rFonts w:ascii="Times New Roman" w:hAnsi="Times New Roman" w:cs="Times New Roman"/>
          <w:szCs w:val="21"/>
        </w:rPr>
        <w:t>用于</w:t>
      </w:r>
      <w:r>
        <w:rPr>
          <w:rFonts w:hint="eastAsia" w:ascii="Times New Roman" w:hAnsi="Times New Roman" w:cs="Times New Roman"/>
          <w:szCs w:val="21"/>
        </w:rPr>
        <w:t>顶升</w:t>
      </w:r>
      <w:r>
        <w:rPr>
          <w:rFonts w:ascii="Times New Roman" w:hAnsi="Times New Roman" w:cs="Times New Roman"/>
          <w:szCs w:val="21"/>
        </w:rPr>
        <w:t>纠偏时按倾斜率计算加大</w:t>
      </w:r>
      <w:r>
        <w:rPr>
          <w:rFonts w:hint="eastAsia" w:ascii="Times New Roman" w:hAnsi="Times New Roman" w:cs="Times New Roman"/>
          <w:szCs w:val="21"/>
        </w:rPr>
        <w:t>间隙</w:t>
      </w:r>
      <w:r>
        <w:rPr>
          <w:rFonts w:ascii="Times New Roman" w:hAnsi="Times New Roman" w:cs="Times New Roman"/>
          <w:szCs w:val="21"/>
        </w:rPr>
        <w:t>。</w:t>
      </w:r>
    </w:p>
    <w:p>
      <w:pPr>
        <w:spacing w:line="500" w:lineRule="exact"/>
        <w:rPr>
          <w:rFonts w:ascii="Times New Roman" w:hAnsi="Times New Roman" w:cs="Times New Roman"/>
          <w:szCs w:val="21"/>
        </w:rPr>
      </w:pPr>
      <w:r>
        <w:rPr>
          <w:rFonts w:hint="eastAsia" w:ascii="Times New Roman" w:hAnsi="Times New Roman" w:cs="Times New Roman"/>
          <w:szCs w:val="21"/>
          <w:lang w:val="en-US" w:eastAsia="zh-CN"/>
        </w:rPr>
        <w:t>7</w:t>
      </w:r>
      <w:r>
        <w:rPr>
          <w:rFonts w:ascii="Times New Roman" w:hAnsi="Times New Roman" w:cs="Times New Roman"/>
          <w:szCs w:val="21"/>
        </w:rPr>
        <w:t>.1.8 顶升前，应对可能产生影响的相邻建筑物、地下设施实施保护。</w:t>
      </w:r>
    </w:p>
    <w:p>
      <w:pPr>
        <w:spacing w:line="600" w:lineRule="auto"/>
        <w:outlineLvl w:val="0"/>
        <w:rPr>
          <w:rFonts w:ascii="Times New Roman" w:hAnsi="Times New Roman" w:cs="Times New Roman"/>
          <w:b/>
          <w:color w:val="FF0000"/>
          <w:sz w:val="24"/>
          <w:szCs w:val="24"/>
        </w:rPr>
      </w:pPr>
      <w:bookmarkStart w:id="33" w:name="_Toc31349"/>
      <w:r>
        <w:rPr>
          <w:rFonts w:ascii="Times New Roman" w:hAnsi="Times New Roman" w:cs="Times New Roman"/>
          <w:b/>
          <w:sz w:val="24"/>
          <w:szCs w:val="24"/>
        </w:rPr>
        <w:t>7. 2 顶升工程施工</w:t>
      </w:r>
      <w:bookmarkEnd w:id="33"/>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1</w:t>
      </w:r>
      <w:r>
        <w:rPr>
          <w:rFonts w:ascii="Times New Roman" w:hAnsi="Times New Roman" w:cs="Times New Roman"/>
          <w:szCs w:val="21"/>
        </w:rPr>
        <w:t xml:space="preserve"> 框架结构顶升工程应按图7.2.1所示工序施工。</w:t>
      </w:r>
    </w:p>
    <w:p>
      <w:pPr>
        <w:adjustRightInd w:val="0"/>
        <w:snapToGrid w:val="0"/>
        <w:spacing w:line="360" w:lineRule="auto"/>
        <w:ind w:firstLine="24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8480" behindDoc="1" locked="0" layoutInCell="1" allowOverlap="1">
                <wp:simplePos x="0" y="0"/>
                <wp:positionH relativeFrom="column">
                  <wp:posOffset>3862070</wp:posOffset>
                </wp:positionH>
                <wp:positionV relativeFrom="paragraph">
                  <wp:posOffset>118745</wp:posOffset>
                </wp:positionV>
                <wp:extent cx="1207770" cy="320040"/>
                <wp:effectExtent l="0" t="0" r="11430" b="22860"/>
                <wp:wrapNone/>
                <wp:docPr id="2" name="文本框 2"/>
                <wp:cNvGraphicFramePr/>
                <a:graphic xmlns:a="http://schemas.openxmlformats.org/drawingml/2006/main">
                  <a:graphicData uri="http://schemas.microsoft.com/office/word/2010/wordprocessingShape">
                    <wps:wsp>
                      <wps:cNvSpPr txBox="1"/>
                      <wps:spPr>
                        <a:xfrm>
                          <a:off x="0" y="0"/>
                          <a:ext cx="1207827" cy="32018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钢构件安装</w:t>
                            </w:r>
                          </w:p>
                        </w:txbxContent>
                      </wps:txbx>
                      <wps:bodyPr wrap="square" lIns="91440" tIns="18000" rIns="91440" bIns="18000" upright="1">
                        <a:noAutofit/>
                      </wps:bodyPr>
                    </wps:wsp>
                  </a:graphicData>
                </a:graphic>
              </wp:anchor>
            </w:drawing>
          </mc:Choice>
          <mc:Fallback>
            <w:pict>
              <v:shape id="_x0000_s1026" o:spid="_x0000_s1026" o:spt="202" type="#_x0000_t202" style="position:absolute;left:0pt;margin-left:304.1pt;margin-top:9.35pt;height:25.2pt;width:95.1pt;z-index:-251648000;mso-width-relative:page;mso-height-relative:page;" fillcolor="#FFFFFF" filled="t" stroked="t" coordsize="21600,21600" o:gfxdata="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JtqH/XAAAACQEAAA8AAAAAAAAAAQAgAAAAIgAAAGRycy9kb3du&#10;cmV2LnhtbFBLAQIUABQAAAAIAIdO4kD7eyrNOQIAAJIEAAAOAAAAAAAAAAEAIAAAACYBAABkcnMv&#10;ZTJvRG9jLnhtbFBLBQYAAAAABgAGAFkBAADRBQAAAAA=&#10;">
                <v:fill on="t" focussize="0,0"/>
                <v:stroke color="#000000" joinstyle="miter"/>
                <v:imagedata o:title=""/>
                <o:lock v:ext="edit" aspectratio="f"/>
                <v:textbox inset="2.54mm,0.5mm,2.54mm,0.5mm">
                  <w:txbxContent>
                    <w:p>
                      <w:r>
                        <w:rPr>
                          <w:rFonts w:hint="eastAsia"/>
                        </w:rPr>
                        <w:t>钢构件安装</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7456" behindDoc="1" locked="0" layoutInCell="1" allowOverlap="1">
                <wp:simplePos x="0" y="0"/>
                <wp:positionH relativeFrom="column">
                  <wp:posOffset>1050925</wp:posOffset>
                </wp:positionH>
                <wp:positionV relativeFrom="paragraph">
                  <wp:posOffset>118110</wp:posOffset>
                </wp:positionV>
                <wp:extent cx="1049655" cy="272415"/>
                <wp:effectExtent l="5080" t="4445" r="12065" b="12700"/>
                <wp:wrapNone/>
                <wp:docPr id="9" name="矩形 9"/>
                <wp:cNvGraphicFramePr/>
                <a:graphic xmlns:a="http://schemas.openxmlformats.org/drawingml/2006/main">
                  <a:graphicData uri="http://schemas.microsoft.com/office/word/2010/wordprocessingShape">
                    <wps:wsp>
                      <wps:cNvSpPr/>
                      <wps:spPr>
                        <a:xfrm>
                          <a:off x="0" y="0"/>
                          <a:ext cx="104965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柱表面处理</w:t>
                            </w:r>
                            <w:r>
                              <w:drawing>
                                <wp:inline distT="0" distB="0" distL="114300" distR="114300">
                                  <wp:extent cx="350520" cy="81280"/>
                                  <wp:effectExtent l="0" t="0" r="0" b="12065"/>
                                  <wp:docPr id="4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8"/>
                                          <pic:cNvPicPr>
                                            <a:picLocks noChangeAspect="1"/>
                                          </pic:cNvPicPr>
                                        </pic:nvPicPr>
                                        <pic:blipFill>
                                          <a:blip r:embed="rId24"/>
                                          <a:stretch>
                                            <a:fillRect/>
                                          </a:stretch>
                                        </pic:blipFill>
                                        <pic:spPr>
                                          <a:xfrm>
                                            <a:off x="0" y="0"/>
                                            <a:ext cx="350520" cy="81280"/>
                                          </a:xfrm>
                                          <a:prstGeom prst="rect">
                                            <a:avLst/>
                                          </a:prstGeom>
                                          <a:noFill/>
                                          <a:ln>
                                            <a:noFill/>
                                          </a:ln>
                                        </pic:spPr>
                                      </pic:pic>
                                    </a:graphicData>
                                  </a:graphic>
                                </wp:inline>
                              </w:drawing>
                            </w:r>
                            <w:r>
                              <w:rPr>
                                <w:rFonts w:hint="eastAsia"/>
                              </w:rPr>
                              <w:t>理</w:t>
                            </w:r>
                          </w:p>
                        </w:txbxContent>
                      </wps:txbx>
                      <wps:bodyPr lIns="91440" tIns="18000" rIns="91440" bIns="18000" upright="1"/>
                    </wps:wsp>
                  </a:graphicData>
                </a:graphic>
              </wp:anchor>
            </w:drawing>
          </mc:Choice>
          <mc:Fallback>
            <w:pict>
              <v:rect id="_x0000_s1026" o:spid="_x0000_s1026" o:spt="1" style="position:absolute;left:0pt;margin-left:82.75pt;margin-top:9.3pt;height:21.45pt;width:82.65pt;z-index:-251649024;mso-width-relative:page;mso-height-relative:page;" fillcolor="#FFFFFF" filled="t" stroked="t" coordsize="21600,21600" o:gfxdata="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0doUdcAAAAJAQAADwAA&#10;AAAAAAABACAAAAAiAAAAZHJzL2Rvd25yZXYueG1sUEsBAhQAFAAAAAgAh07iQOji8XQXAgAAXQQA&#10;AA4AAAAAAAAAAQAgAAAAJgEAAGRycy9lMm9Eb2MueG1sUEsFBgAAAAAGAAYAWQEAAK8FAAAAAA==&#10;">
                <v:fill on="t" focussize="0,0"/>
                <v:stroke color="#000000" joinstyle="miter"/>
                <v:imagedata o:title=""/>
                <o:lock v:ext="edit" aspectratio="f"/>
                <v:textbox inset="2.54mm,0.5mm,2.54mm,0.5mm">
                  <w:txbxContent>
                    <w:p>
                      <w:r>
                        <w:rPr>
                          <w:rFonts w:hint="eastAsia"/>
                        </w:rPr>
                        <w:t>柱表面处理</w:t>
                      </w:r>
                      <w:r>
                        <w:drawing>
                          <wp:inline distT="0" distB="0" distL="114300" distR="114300">
                            <wp:extent cx="350520" cy="81280"/>
                            <wp:effectExtent l="0" t="0" r="0" b="12065"/>
                            <wp:docPr id="4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8"/>
                                    <pic:cNvPicPr>
                                      <a:picLocks noChangeAspect="1"/>
                                    </pic:cNvPicPr>
                                  </pic:nvPicPr>
                                  <pic:blipFill>
                                    <a:blip r:embed="rId24"/>
                                    <a:stretch>
                                      <a:fillRect/>
                                    </a:stretch>
                                  </pic:blipFill>
                                  <pic:spPr>
                                    <a:xfrm>
                                      <a:off x="0" y="0"/>
                                      <a:ext cx="350520" cy="81280"/>
                                    </a:xfrm>
                                    <a:prstGeom prst="rect">
                                      <a:avLst/>
                                    </a:prstGeom>
                                    <a:noFill/>
                                    <a:ln>
                                      <a:noFill/>
                                    </a:ln>
                                  </pic:spPr>
                                </pic:pic>
                              </a:graphicData>
                            </a:graphic>
                          </wp:inline>
                        </w:drawing>
                      </w:r>
                      <w:r>
                        <w:rPr>
                          <w:rFonts w:hint="eastAsia"/>
                        </w:rPr>
                        <w:t>理</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2240280</wp:posOffset>
                </wp:positionH>
                <wp:positionV relativeFrom="paragraph">
                  <wp:posOffset>257175</wp:posOffset>
                </wp:positionV>
                <wp:extent cx="266700" cy="0"/>
                <wp:effectExtent l="0" t="25400" r="7620" b="35560"/>
                <wp:wrapNone/>
                <wp:docPr id="15" name="直接连接符 15"/>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76.4pt;margin-top:20.25pt;height:0pt;width:21pt;z-index:251665408;mso-width-relative:page;mso-height-relative:page;" filled="f" stroked="t" coordsize="21600,21600" o:gfxdata="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TJloNgAAAAJAQAADwAAAAAAAAABACAAAAAiAAAAZHJzL2Rvd25yZXYueG1sUEsB&#10;AhQAFAAAAAgAh07iQDL956T1AQAA3AMAAA4AAAAAAAAAAQAgAAAAJwEAAGRycy9lMm9Eb2MueG1s&#10;UEsFBgAAAAAGAAYAWQEAAI4FA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6432" behindDoc="1" locked="0" layoutInCell="1" allowOverlap="1">
                <wp:simplePos x="0" y="0"/>
                <wp:positionH relativeFrom="column">
                  <wp:posOffset>2553970</wp:posOffset>
                </wp:positionH>
                <wp:positionV relativeFrom="paragraph">
                  <wp:posOffset>115570</wp:posOffset>
                </wp:positionV>
                <wp:extent cx="974725" cy="272415"/>
                <wp:effectExtent l="0" t="0" r="16510" b="13335"/>
                <wp:wrapNone/>
                <wp:docPr id="20" name="矩形 20"/>
                <wp:cNvGraphicFramePr/>
                <a:graphic xmlns:a="http://schemas.openxmlformats.org/drawingml/2006/main">
                  <a:graphicData uri="http://schemas.microsoft.com/office/word/2010/wordprocessingShape">
                    <wps:wsp>
                      <wps:cNvSpPr/>
                      <wps:spPr>
                        <a:xfrm>
                          <a:off x="0" y="0"/>
                          <a:ext cx="974677"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安装钢滑道</w:t>
                            </w:r>
                          </w:p>
                        </w:txbxContent>
                      </wps:txbx>
                      <wps:bodyPr wrap="square" lIns="91440" tIns="18000" rIns="91440" bIns="18000" upright="1"/>
                    </wps:wsp>
                  </a:graphicData>
                </a:graphic>
              </wp:anchor>
            </w:drawing>
          </mc:Choice>
          <mc:Fallback>
            <w:pict>
              <v:rect id="_x0000_s1026" o:spid="_x0000_s1026" o:spt="1" style="position:absolute;left:0pt;margin-left:201.1pt;margin-top:9.1pt;height:21.45pt;width:76.75pt;z-index:-251650048;mso-width-relative:page;mso-height-relative:page;" fillcolor="#FFFFFF" filled="t" stroked="t" coordsize="21600,21600" o:gfxdata="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RK2&#10;SdgAAAAJAQAADwAAAAAAAAABACAAAAAiAAAAZHJzL2Rvd25yZXYueG1sUEsBAhQAFAAAAAgAh07i&#10;QNyIidsiAgAAbAQAAA4AAAAAAAAAAQAgAAAAJwEAAGRycy9lMm9Eb2MueG1sUEsFBgAAAAAGAAYA&#10;WQEAALsFAAAAAA==&#10;">
                <v:fill on="t" focussize="0,0"/>
                <v:stroke color="#000000" joinstyle="miter"/>
                <v:imagedata o:title=""/>
                <o:lock v:ext="edit" aspectratio="f"/>
                <v:textbox inset="2.54mm,0.5mm,2.54mm,0.5mm">
                  <w:txbxContent>
                    <w:p>
                      <w:r>
                        <w:rPr>
                          <w:rFonts w:hint="eastAsia"/>
                        </w:rPr>
                        <w:t>安装钢滑道</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3528060</wp:posOffset>
                </wp:positionH>
                <wp:positionV relativeFrom="paragraph">
                  <wp:posOffset>245110</wp:posOffset>
                </wp:positionV>
                <wp:extent cx="333375" cy="0"/>
                <wp:effectExtent l="0" t="25400" r="1905" b="35560"/>
                <wp:wrapNone/>
                <wp:docPr id="21" name="直接连接符 2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277.8pt;margin-top:19.3pt;height:0pt;width:26.25pt;z-index:251669504;mso-width-relative:page;mso-height-relative:page;" filled="f" stroked="t" coordsize="21600,21600" o:gfxdata="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0fj42AAAAAkBAAAPAAAAAAAAAAEAIAAAACIAAABkcnMvZG93bnJldi54bWxQSwEC&#10;FAAUAAAACACHTuJAJwdhUPQBAADcAwAADgAAAAAAAAABACAAAAAnAQAAZHJzL2Uyb0RvYy54bWxQ&#10;SwUGAAAAAAYABgBZAQAAjQU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5165725</wp:posOffset>
                </wp:positionH>
                <wp:positionV relativeFrom="paragraph">
                  <wp:posOffset>245110</wp:posOffset>
                </wp:positionV>
                <wp:extent cx="293370" cy="0"/>
                <wp:effectExtent l="0" t="0" r="11430" b="19050"/>
                <wp:wrapNone/>
                <wp:docPr id="16" name="直接连接符 16"/>
                <wp:cNvGraphicFramePr/>
                <a:graphic xmlns:a="http://schemas.openxmlformats.org/drawingml/2006/main">
                  <a:graphicData uri="http://schemas.microsoft.com/office/word/2010/wordprocessingShape">
                    <wps:wsp>
                      <wps:cNvCnPr/>
                      <wps:spPr>
                        <a:xfrm flipH="1" flipV="1">
                          <a:off x="0" y="0"/>
                          <a:ext cx="293427" cy="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x y;margin-left:406.75pt;margin-top:19.3pt;height:0pt;width:23.1pt;z-index:251673600;mso-width-relative:page;mso-height-relative:page;" filled="f" stroked="t" coordsize="21600,21600" o:gfxdata="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J8DdkAAAAJAQAADwAAAAAAAAABACAAAAAiAAAAZHJzL2Rvd25y&#10;ZXYueG1sUEsBAhQAFAAAAAgAh07iQEUPQtr9AQAA7AMAAA4AAAAAAAAAAQAgAAAAKAEAAGRycy9l&#10;Mm9Eb2MueG1sUEsFBgAAAAAGAAYAWQEAAJcFA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5460365</wp:posOffset>
                </wp:positionH>
                <wp:positionV relativeFrom="paragraph">
                  <wp:posOffset>224790</wp:posOffset>
                </wp:positionV>
                <wp:extent cx="0" cy="419100"/>
                <wp:effectExtent l="4445" t="0" r="10795" b="7620"/>
                <wp:wrapNone/>
                <wp:docPr id="25" name="直接连接符 25"/>
                <wp:cNvGraphicFramePr/>
                <a:graphic xmlns:a="http://schemas.openxmlformats.org/drawingml/2006/main">
                  <a:graphicData uri="http://schemas.microsoft.com/office/word/2010/wordprocessingShape">
                    <wps:wsp>
                      <wps:cNvCnPr/>
                      <wps:spPr>
                        <a:xfrm flipV="1">
                          <a:off x="0" y="0"/>
                          <a:ext cx="0" cy="41910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y;margin-left:429.95pt;margin-top:17.7pt;height:33pt;width:0pt;z-index:251672576;mso-width-relative:page;mso-height-relative:page;" filled="f" stroked="t" coordsize="21600,21600" o:gfxdata="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ZNL20wAAAAoBAAAPAAAAAAAAAAEAIAAAACIAAABkcnMvZG93bnJldi54bWxQSwECFAAU&#10;AAAACACHTuJAFgAmS/YBAADiAwAADgAAAAAAAAABACAAAAAiAQAAZHJzL2Uyb0RvYy54bWxQSwUG&#10;AAAAAAYABgBZAQAAigUAAAAA&#10;">
                <v:fill on="f" focussize="0,0"/>
                <v:stroke color="#000000" joinstyle="round" endarrowwidth="narrow"/>
                <v:imagedata o:title=""/>
                <o:lock v:ext="edit" aspectratio="f"/>
              </v:line>
            </w:pict>
          </mc:Fallback>
        </mc:AlternateContent>
      </w:r>
    </w:p>
    <w:p>
      <w:pPr>
        <w:tabs>
          <w:tab w:val="left" w:pos="6510"/>
        </w:tabs>
        <w:adjustRightInd w:val="0"/>
        <w:snapToGrid w:val="0"/>
        <w:spacing w:line="360" w:lineRule="auto"/>
        <w:ind w:firstLine="240"/>
        <w:rPr>
          <w:rFonts w:ascii="Times New Roman" w:hAnsi="Times New Roman" w:cs="Times New Roman"/>
          <w:sz w:val="24"/>
          <w:szCs w:val="24"/>
        </w:rPr>
      </w:pPr>
      <w:r>
        <w:rPr>
          <w:rFonts w:ascii="Times New Roman" w:hAnsi="Times New Roman" w:cs="Times New Roman"/>
          <w:sz w:val="24"/>
          <w:szCs w:val="24"/>
        </w:rPr>
        <w:tab/>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5648" behindDoc="1" locked="0" layoutInCell="1" allowOverlap="1">
                <wp:simplePos x="0" y="0"/>
                <wp:positionH relativeFrom="column">
                  <wp:posOffset>4184015</wp:posOffset>
                </wp:positionH>
                <wp:positionV relativeFrom="paragraph">
                  <wp:posOffset>257175</wp:posOffset>
                </wp:positionV>
                <wp:extent cx="762000" cy="272415"/>
                <wp:effectExtent l="5080" t="4445" r="10160" b="12700"/>
                <wp:wrapNone/>
                <wp:docPr id="17" name="矩形 17"/>
                <wp:cNvGraphicFramePr/>
                <a:graphic xmlns:a="http://schemas.openxmlformats.org/drawingml/2006/main">
                  <a:graphicData uri="http://schemas.microsoft.com/office/word/2010/wordprocessingShape">
                    <wps:wsp>
                      <wps:cNvSpPr/>
                      <wps:spPr>
                        <a:xfrm>
                          <a:off x="0" y="0"/>
                          <a:ext cx="76200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正式顶升</w:t>
                            </w:r>
                          </w:p>
                        </w:txbxContent>
                      </wps:txbx>
                      <wps:bodyPr lIns="91440" tIns="18000" rIns="91440" bIns="18000" upright="1"/>
                    </wps:wsp>
                  </a:graphicData>
                </a:graphic>
              </wp:anchor>
            </w:drawing>
          </mc:Choice>
          <mc:Fallback>
            <w:pict>
              <v:rect id="_x0000_s1026" o:spid="_x0000_s1026" o:spt="1" style="position:absolute;left:0pt;margin-left:329.45pt;margin-top:20.25pt;height:21.45pt;width:60pt;z-index:-251640832;mso-width-relative:page;mso-height-relative:page;" fillcolor="#FFFFFF" filled="t" stroked="t" coordsize="21600,21600" o:gfxdata="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GlQP2QAAAAkB&#10;AAAPAAAAAAAAAAEAIAAAACIAAABkcnMvZG93bnJldi54bWxQSwECFAAUAAAACACHTuJAbzSbRRoC&#10;AABeBAAADgAAAAAAAAABACAAAAAoAQAAZHJzL2Uyb0RvYy54bWxQSwUGAAAAAAYABgBZAQAAtAUA&#10;AAAA&#10;">
                <v:fill on="t" focussize="0,0"/>
                <v:stroke color="#000000" joinstyle="miter"/>
                <v:imagedata o:title=""/>
                <o:lock v:ext="edit" aspectratio="f"/>
                <v:textbox inset="2.54mm,0.5mm,2.54mm,0.5mm">
                  <w:txbxContent>
                    <w:p>
                      <w:r>
                        <w:rPr>
                          <w:rFonts w:hint="eastAsia"/>
                        </w:rPr>
                        <w:t>正式顶升</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4384" behindDoc="1" locked="0" layoutInCell="1" allowOverlap="1">
                <wp:simplePos x="0" y="0"/>
                <wp:positionH relativeFrom="column">
                  <wp:posOffset>3111500</wp:posOffset>
                </wp:positionH>
                <wp:positionV relativeFrom="paragraph">
                  <wp:posOffset>261620</wp:posOffset>
                </wp:positionV>
                <wp:extent cx="605155" cy="272415"/>
                <wp:effectExtent l="0" t="0" r="23495" b="13335"/>
                <wp:wrapNone/>
                <wp:docPr id="27" name="矩形 27"/>
                <wp:cNvGraphicFramePr/>
                <a:graphic xmlns:a="http://schemas.openxmlformats.org/drawingml/2006/main">
                  <a:graphicData uri="http://schemas.microsoft.com/office/word/2010/wordprocessingShape">
                    <wps:wsp>
                      <wps:cNvSpPr/>
                      <wps:spPr>
                        <a:xfrm>
                          <a:off x="0" y="0"/>
                          <a:ext cx="60515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试顶升</w:t>
                            </w:r>
                          </w:p>
                        </w:txbxContent>
                      </wps:txbx>
                      <wps:bodyPr wrap="square" lIns="91440" tIns="18000" rIns="91440" bIns="18000" upright="1"/>
                    </wps:wsp>
                  </a:graphicData>
                </a:graphic>
              </wp:anchor>
            </w:drawing>
          </mc:Choice>
          <mc:Fallback>
            <w:pict>
              <v:rect id="_x0000_s1026" o:spid="_x0000_s1026" o:spt="1" style="position:absolute;left:0pt;margin-left:245pt;margin-top:20.6pt;height:21.45pt;width:47.65pt;z-index:-251652096;mso-width-relative:page;mso-height-relative:page;" fillcolor="#FFFFFF" filled="t" stroked="t" coordsize="21600,21600" o:gfxdata="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AwD&#10;P9kAAAAJAQAADwAAAAAAAAABACAAAAAiAAAAZHJzL2Rvd25yZXYueG1sUEsBAhQAFAAAAAgAh07i&#10;QF7ZWJ4hAgAAbAQAAA4AAAAAAAAAAQAgAAAAKAEAAGRycy9lMm9Eb2MueG1sUEsFBgAAAAAGAAYA&#10;WQEAALsFAAAAAA==&#10;">
                <v:fill on="t" focussize="0,0"/>
                <v:stroke color="#000000" joinstyle="miter"/>
                <v:imagedata o:title=""/>
                <o:lock v:ext="edit" aspectratio="f"/>
                <v:textbox inset="2.54mm,0.5mm,2.54mm,0.5mm">
                  <w:txbxContent>
                    <w:p>
                      <w:r>
                        <w:rPr>
                          <w:rFonts w:hint="eastAsia"/>
                        </w:rPr>
                        <w:t>试顶升</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63360" behindDoc="1" locked="0" layoutInCell="1" allowOverlap="1">
                <wp:simplePos x="0" y="0"/>
                <wp:positionH relativeFrom="column">
                  <wp:posOffset>2156460</wp:posOffset>
                </wp:positionH>
                <wp:positionV relativeFrom="paragraph">
                  <wp:posOffset>261620</wp:posOffset>
                </wp:positionV>
                <wp:extent cx="497840" cy="272415"/>
                <wp:effectExtent l="0" t="0" r="16510" b="13335"/>
                <wp:wrapNone/>
                <wp:docPr id="19" name="矩形 19"/>
                <wp:cNvGraphicFramePr/>
                <a:graphic xmlns:a="http://schemas.openxmlformats.org/drawingml/2006/main">
                  <a:graphicData uri="http://schemas.microsoft.com/office/word/2010/wordprocessingShape">
                    <wps:wsp>
                      <wps:cNvSpPr/>
                      <wps:spPr>
                        <a:xfrm>
                          <a:off x="0" y="0"/>
                          <a:ext cx="498143"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截柱</w:t>
                            </w:r>
                          </w:p>
                        </w:txbxContent>
                      </wps:txbx>
                      <wps:bodyPr wrap="square" lIns="91440" tIns="18000" rIns="91440" bIns="18000" upright="1"/>
                    </wps:wsp>
                  </a:graphicData>
                </a:graphic>
              </wp:anchor>
            </w:drawing>
          </mc:Choice>
          <mc:Fallback>
            <w:pict>
              <v:rect id="_x0000_s1026" o:spid="_x0000_s1026" o:spt="1" style="position:absolute;left:0pt;margin-left:169.8pt;margin-top:20.6pt;height:21.45pt;width:39.2pt;z-index:-251653120;mso-width-relative:page;mso-height-relative:page;" fillcolor="#FFFFFF" filled="t" stroked="t" coordsize="21600,21600" o:gfxdata="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kG&#10;QkbZAAAACQEAAA8AAAAAAAAAAQAgAAAAIgAAAGRycy9kb3ducmV2LnhtbFBLAQIUABQAAAAIAIdO&#10;4kDCWWn4IgIAAGwEAAAOAAAAAAAAAAEAIAAAACgBAABkcnMvZTJvRG9jLnhtbFBLBQYAAAAABgAG&#10;AFkBAAC8BQAAAAA=&#10;">
                <v:fill on="t" focussize="0,0"/>
                <v:stroke color="#000000" joinstyle="miter"/>
                <v:imagedata o:title=""/>
                <o:lock v:ext="edit" aspectratio="f"/>
                <v:textbox inset="2.54mm,0.5mm,2.54mm,0.5mm">
                  <w:txbxContent>
                    <w:p>
                      <w:r>
                        <w:rPr>
                          <w:rFonts w:hint="eastAsia"/>
                        </w:rPr>
                        <w:t>截柱</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129540</wp:posOffset>
                </wp:positionH>
                <wp:positionV relativeFrom="paragraph">
                  <wp:posOffset>114935</wp:posOffset>
                </wp:positionV>
                <wp:extent cx="5328920" cy="0"/>
                <wp:effectExtent l="0" t="0" r="24130" b="19050"/>
                <wp:wrapNone/>
                <wp:docPr id="26" name="直接连接符 26"/>
                <wp:cNvGraphicFramePr/>
                <a:graphic xmlns:a="http://schemas.openxmlformats.org/drawingml/2006/main">
                  <a:graphicData uri="http://schemas.microsoft.com/office/word/2010/wordprocessingShape">
                    <wps:wsp>
                      <wps:cNvCnPr/>
                      <wps:spPr>
                        <a:xfrm>
                          <a:off x="0" y="0"/>
                          <a:ext cx="5328920" cy="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margin-left:10.2pt;margin-top:9.05pt;height:0pt;width:419.6pt;z-index:251671552;mso-width-relative:page;mso-height-relative:page;" filled="f" stroked="t" coordsize="21600,21600" o:gfxdata="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yvvWAAAACAEAAA8AAAAAAAAAAQAgAAAAIgAAAGRycy9kb3ducmV2LnhtbFBLAQIUABQA&#10;AAAIAIdO4kAwjE0K8gEAANkDAAAOAAAAAAAAAAEAIAAAACUBAABkcnMvZTJvRG9jLnhtbFBLBQYA&#10;AAAABgAGAFkBAACJBQ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1" locked="0" layoutInCell="1" allowOverlap="1">
                <wp:simplePos x="0" y="0"/>
                <wp:positionH relativeFrom="column">
                  <wp:posOffset>484505</wp:posOffset>
                </wp:positionH>
                <wp:positionV relativeFrom="paragraph">
                  <wp:posOffset>258445</wp:posOffset>
                </wp:positionV>
                <wp:extent cx="1228090" cy="272415"/>
                <wp:effectExtent l="0" t="0" r="10160" b="13335"/>
                <wp:wrapNone/>
                <wp:docPr id="24" name="矩形 24"/>
                <wp:cNvGraphicFramePr/>
                <a:graphic xmlns:a="http://schemas.openxmlformats.org/drawingml/2006/main">
                  <a:graphicData uri="http://schemas.microsoft.com/office/word/2010/wordprocessingShape">
                    <wps:wsp>
                      <wps:cNvSpPr/>
                      <wps:spPr>
                        <a:xfrm>
                          <a:off x="0" y="0"/>
                          <a:ext cx="122818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设备安装</w:t>
                            </w:r>
                            <w:r>
                              <w:t>和调试</w:t>
                            </w:r>
                          </w:p>
                        </w:txbxContent>
                      </wps:txbx>
                      <wps:bodyPr wrap="square" lIns="91440" tIns="18000" rIns="91440" bIns="18000" upright="1"/>
                    </wps:wsp>
                  </a:graphicData>
                </a:graphic>
              </wp:anchor>
            </w:drawing>
          </mc:Choice>
          <mc:Fallback>
            <w:pict>
              <v:rect id="_x0000_s1026" o:spid="_x0000_s1026" o:spt="1" style="position:absolute;left:0pt;margin-left:38.15pt;margin-top:20.35pt;height:21.45pt;width:96.7pt;z-index:-251654144;mso-width-relative:page;mso-height-relative:page;" fillcolor="#FFFFFF" filled="t" stroked="t" coordsize="21600,21600" o:gfxdata="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Aa8&#10;89gAAAAIAQAADwAAAAAAAAABACAAAAAiAAAAZHJzL2Rvd25yZXYueG1sUEsBAhQAFAAAAAgAh07i&#10;QP4Y0cciAgAAbQQAAA4AAAAAAAAAAQAgAAAAJwEAAGRycy9lMm9Eb2MueG1sUEsFBgAAAAAGAAYA&#10;WQEAALsFAAAAAA==&#10;">
                <v:fill on="t" focussize="0,0"/>
                <v:stroke color="#000000" joinstyle="miter"/>
                <v:imagedata o:title=""/>
                <o:lock v:ext="edit" aspectratio="f"/>
                <v:textbox inset="2.54mm,0.5mm,2.54mm,0.5mm">
                  <w:txbxContent>
                    <w:p>
                      <w:r>
                        <w:rPr>
                          <w:rFonts w:hint="eastAsia"/>
                        </w:rPr>
                        <w:t>设备安装</w:t>
                      </w:r>
                      <w:r>
                        <w:t>和调试</w:t>
                      </w:r>
                    </w:p>
                  </w:txbxContent>
                </v:textbox>
              </v:rect>
            </w:pict>
          </mc:Fallback>
        </mc:AlternateContent>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3766185</wp:posOffset>
                </wp:positionH>
                <wp:positionV relativeFrom="paragraph">
                  <wp:posOffset>132715</wp:posOffset>
                </wp:positionV>
                <wp:extent cx="381000" cy="0"/>
                <wp:effectExtent l="0" t="38100" r="0" b="38100"/>
                <wp:wrapNone/>
                <wp:docPr id="30" name="直接连接符 30"/>
                <wp:cNvGraphicFramePr/>
                <a:graphic xmlns:a="http://schemas.openxmlformats.org/drawingml/2006/main">
                  <a:graphicData uri="http://schemas.microsoft.com/office/word/2010/wordprocessingShape">
                    <wps:wsp>
                      <wps:cNvCnPr/>
                      <wps:spPr>
                        <a:xfrm>
                          <a:off x="0" y="0"/>
                          <a:ext cx="3810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96.55pt;margin-top:10.45pt;height:0pt;width:30pt;z-index:251674624;mso-width-relative:page;mso-height-relative:page;" filled="f" stroked="t" coordsize="21600,21600" o:gfxdata="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FL98jYAAAACQEAAA8AAAAAAAAAAQAgAAAAIgAAAGRycy9kb3ducmV2LnhtbFBLAQIU&#10;ABQAAAAIAIdO4kBk2HyQ8wEAAN0DAAAOAAAAAAAAAAEAIAAAACcBAABkcnMvZTJvRG9jLnhtbFBL&#10;BQYAAAAABgAGAFkBAACMBQAAAAA=&#10;">
                <v:fill on="f" focussize="0,0"/>
                <v:stroke color="#000000" joinstyle="round" endarrow="block"/>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2735580</wp:posOffset>
                </wp:positionH>
                <wp:positionV relativeFrom="paragraph">
                  <wp:posOffset>136525</wp:posOffset>
                </wp:positionV>
                <wp:extent cx="333375" cy="0"/>
                <wp:effectExtent l="0" t="25400" r="1905" b="35560"/>
                <wp:wrapNone/>
                <wp:docPr id="18" name="直接连接符 18"/>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215.4pt;margin-top:10.75pt;height:0pt;width:26.25pt;z-index:251661312;mso-width-relative:page;mso-height-relative:page;" filled="f" stroked="t" coordsize="21600,21600" o:gfxdata="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lyiCdkAAAAJAQAADwAAAAAAAAABACAAAAAiAAAAZHJzL2Rvd25yZXYueG1sUEsB&#10;AhQAFAAAAAgAh07iQHBx41T0AQAA3AMAAA4AAAAAAAAAAQAgAAAAKAEAAGRycy9lMm9Eb2MueG1s&#10;UEsFBgAAAAAGAAYAWQEAAI4FA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1774190</wp:posOffset>
                </wp:positionH>
                <wp:positionV relativeFrom="paragraph">
                  <wp:posOffset>134620</wp:posOffset>
                </wp:positionV>
                <wp:extent cx="333375" cy="0"/>
                <wp:effectExtent l="0" t="25400" r="1905" b="35560"/>
                <wp:wrapNone/>
                <wp:docPr id="28" name="直接连接符 28"/>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39.7pt;margin-top:10.6pt;height:0pt;width:26.25pt;z-index:251660288;mso-width-relative:page;mso-height-relative:page;" filled="f" stroked="t" coordsize="21600,21600" o:gfxdata="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OH7qNkAAAAJAQAADwAAAAAAAAABACAAAAAiAAAAZHJzL2Rvd25yZXYueG1sUEsB&#10;AhQAFAAAAAgAh07iQPCxYxT0AQAA3AMAAA4AAAAAAAAAAQAgAAAAKAEAAGRycy9lMm9Eb2MueG1s&#10;UEsFBgAAAAAGAAYAWQEAAI4FA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127000</wp:posOffset>
                </wp:positionH>
                <wp:positionV relativeFrom="paragraph">
                  <wp:posOffset>-144780</wp:posOffset>
                </wp:positionV>
                <wp:extent cx="0" cy="279400"/>
                <wp:effectExtent l="4445" t="0" r="10795" b="10160"/>
                <wp:wrapNone/>
                <wp:docPr id="23" name="直接连接符 23"/>
                <wp:cNvGraphicFramePr/>
                <a:graphic xmlns:a="http://schemas.openxmlformats.org/drawingml/2006/main">
                  <a:graphicData uri="http://schemas.microsoft.com/office/word/2010/wordprocessingShape">
                    <wps:wsp>
                      <wps:cNvCnPr/>
                      <wps:spPr>
                        <a:xfrm flipV="1">
                          <a:off x="0" y="0"/>
                          <a:ext cx="0" cy="27940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y;margin-left:10pt;margin-top:-11.4pt;height:22pt;width:0pt;z-index:251670528;mso-width-relative:page;mso-height-relative:page;" filled="f" stroked="t" coordsize="21600,21600" o:gfxdata="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XFBa0QAAAAgBAAAPAAAAAAAAAAEAIAAAACIAAABkcnMvZG93bnJldi54bWxQSwECFAAU&#10;AAAACACHTuJAZ/iUOvgBAADiAwAADgAAAAAAAAABACAAAAAgAQAAZHJzL2Uyb0RvYy54bWxQSwUG&#10;AAAAAAYABgBZAQAAigU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134620</wp:posOffset>
                </wp:positionV>
                <wp:extent cx="333375" cy="0"/>
                <wp:effectExtent l="0" t="25400" r="1905" b="35560"/>
                <wp:wrapNone/>
                <wp:docPr id="29" name="直接连接符 2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0pt;margin-top:10.6pt;height:0pt;width:26.25pt;z-index:251659264;mso-width-relative:page;mso-height-relative:page;" filled="f" stroked="t" coordsize="21600,21600" o:gfxdata="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cqxC1QAAAAcBAAAPAAAAAAAAAAEAIAAAACIAAABkcnMvZG93bnJldi54bWxQSwECFAAU&#10;AAAACACHTuJAae71l/QBAADcAwAADgAAAAAAAAABACAAAAAkAQAAZHJzL2Uyb0RvYy54bWxQSwUG&#10;AAAAAAYABgBZAQAAigUAAAAA&#10;">
                <v:fill on="f" focussize="0,0"/>
                <v:stroke color="#000000" joinstyle="round" endarrow="block" endarrowwidth="narrow"/>
                <v:imagedata o:title=""/>
                <o:lock v:ext="edit" aspectratio="f"/>
              </v:line>
            </w:pict>
          </mc:Fallback>
        </mc:AlternateContent>
      </w:r>
    </w:p>
    <w:p>
      <w:pPr>
        <w:spacing w:line="360" w:lineRule="auto"/>
        <w:ind w:firstLine="2310" w:firstLineChars="1100"/>
        <w:rPr>
          <w:rFonts w:ascii="Times New Roman" w:hAnsi="Times New Roman" w:cs="Times New Roman"/>
          <w:szCs w:val="21"/>
        </w:rPr>
      </w:pPr>
      <w:r>
        <w:rPr>
          <w:rFonts w:ascii="Times New Roman" w:hAnsi="Times New Roman" w:cs="Times New Roman"/>
          <w:szCs w:val="21"/>
        </w:rPr>
        <w:t>图 7.2.1 框架结构顶升工程施工顺序</w:t>
      </w:r>
    </w:p>
    <w:p>
      <w:pPr>
        <w:adjustRightInd w:val="0"/>
        <w:snapToGrid w:val="0"/>
        <w:spacing w:line="360" w:lineRule="auto"/>
        <w:rPr>
          <w:rFonts w:ascii="Times New Roman" w:hAnsi="Times New Roman" w:cs="Times New Roman"/>
          <w:color w:val="FF0000"/>
          <w:szCs w:val="21"/>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2</w:t>
      </w:r>
      <w:r>
        <w:rPr>
          <w:rFonts w:ascii="Times New Roman" w:hAnsi="Times New Roman" w:cs="Times New Roman"/>
          <w:szCs w:val="21"/>
        </w:rPr>
        <w:t xml:space="preserve"> 砌体结构顶升工程应按图7.2.2所示工序施工。</w:t>
      </w:r>
    </w:p>
    <w:p>
      <w:pPr>
        <w:adjustRightInd w:val="0"/>
        <w:snapToGrid w:val="0"/>
        <w:spacing w:line="360" w:lineRule="auto"/>
        <w:ind w:firstLine="24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5104" behindDoc="1" locked="0" layoutInCell="1" allowOverlap="1">
                <wp:simplePos x="0" y="0"/>
                <wp:positionH relativeFrom="column">
                  <wp:posOffset>-120650</wp:posOffset>
                </wp:positionH>
                <wp:positionV relativeFrom="paragraph">
                  <wp:posOffset>119380</wp:posOffset>
                </wp:positionV>
                <wp:extent cx="777875" cy="272415"/>
                <wp:effectExtent l="0" t="0" r="22225" b="13335"/>
                <wp:wrapNone/>
                <wp:docPr id="49" name="矩形 49"/>
                <wp:cNvGraphicFramePr/>
                <a:graphic xmlns:a="http://schemas.openxmlformats.org/drawingml/2006/main">
                  <a:graphicData uri="http://schemas.microsoft.com/office/word/2010/wordprocessingShape">
                    <wps:wsp>
                      <wps:cNvSpPr/>
                      <wps:spPr>
                        <a:xfrm>
                          <a:off x="0" y="0"/>
                          <a:ext cx="77787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基础改造</w:t>
                            </w:r>
                          </w:p>
                        </w:txbxContent>
                      </wps:txbx>
                      <wps:bodyPr wrap="square" lIns="91440" tIns="18000" rIns="91440" bIns="18000" upright="1"/>
                    </wps:wsp>
                  </a:graphicData>
                </a:graphic>
              </wp:anchor>
            </w:drawing>
          </mc:Choice>
          <mc:Fallback>
            <w:pict>
              <v:rect id="_x0000_s1026" o:spid="_x0000_s1026" o:spt="1" style="position:absolute;left:0pt;margin-left:-9.5pt;margin-top:9.4pt;height:21.45pt;width:61.25pt;z-index:-251621376;mso-width-relative:page;mso-height-relative:page;" fillcolor="#FFFFFF" filled="t" stroked="t" coordsize="21600,21600" o:gfxdata="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U5&#10;1vXYAAAACQEAAA8AAAAAAAAAAQAgAAAAIgAAAGRycy9kb3ducmV2LnhtbFBLAQIUABQAAAAIAIdO&#10;4kDPJqVGIwIAAGwEAAAOAAAAAAAAAAEAIAAAACcBAABkcnMvZTJvRG9jLnhtbFBLBQYAAAAABgAG&#10;AFkBAAC8BQAAAAA=&#10;">
                <v:fill on="t" focussize="0,0"/>
                <v:stroke color="#000000" joinstyle="miter"/>
                <v:imagedata o:title=""/>
                <o:lock v:ext="edit" aspectratio="f"/>
                <v:textbox inset="2.54mm,0.5mm,2.54mm,0.5mm">
                  <w:txbxContent>
                    <w:p>
                      <w:r>
                        <w:rPr>
                          <w:rFonts w:hint="eastAsia"/>
                        </w:rPr>
                        <w:t>基础改造</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94080" behindDoc="0" locked="0" layoutInCell="1" allowOverlap="1">
                <wp:simplePos x="0" y="0"/>
                <wp:positionH relativeFrom="column">
                  <wp:posOffset>723900</wp:posOffset>
                </wp:positionH>
                <wp:positionV relativeFrom="paragraph">
                  <wp:posOffset>255905</wp:posOffset>
                </wp:positionV>
                <wp:extent cx="266700" cy="0"/>
                <wp:effectExtent l="0" t="25400" r="7620" b="35560"/>
                <wp:wrapNone/>
                <wp:docPr id="48" name="直接连接符 48"/>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57pt;margin-top:20.15pt;height:0pt;width:21pt;z-index:251694080;mso-width-relative:page;mso-height-relative:page;" filled="f" stroked="t" coordsize="21600,21600" o:gfxdata="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cXgt9cAAAAJAQAADwAAAAAAAAABACAAAAAiAAAAZHJzL2Rvd25yZXYueG1sUEsB&#10;AhQAFAAAAAgAh07iQMJ+rkL2AQAA3AMAAA4AAAAAAAAAAQAgAAAAJgEAAGRycy9lMm9Eb2MueG1s&#10;UEsFBgAAAAAGAAYAWQEAAI4FA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84864" behindDoc="1" locked="0" layoutInCell="1" allowOverlap="1">
                <wp:simplePos x="0" y="0"/>
                <wp:positionH relativeFrom="column">
                  <wp:posOffset>1050925</wp:posOffset>
                </wp:positionH>
                <wp:positionV relativeFrom="paragraph">
                  <wp:posOffset>118110</wp:posOffset>
                </wp:positionV>
                <wp:extent cx="1049655" cy="272415"/>
                <wp:effectExtent l="5080" t="4445" r="12065" b="12700"/>
                <wp:wrapNone/>
                <wp:docPr id="8" name="矩形 8"/>
                <wp:cNvGraphicFramePr/>
                <a:graphic xmlns:a="http://schemas.openxmlformats.org/drawingml/2006/main">
                  <a:graphicData uri="http://schemas.microsoft.com/office/word/2010/wordprocessingShape">
                    <wps:wsp>
                      <wps:cNvSpPr/>
                      <wps:spPr>
                        <a:xfrm>
                          <a:off x="0" y="0"/>
                          <a:ext cx="104965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托盘梁</w:t>
                            </w:r>
                            <w:r>
                              <w:rPr>
                                <w:rFonts w:hint="eastAsia"/>
                              </w:rPr>
                              <w:t>施工</w:t>
                            </w:r>
                          </w:p>
                        </w:txbxContent>
                      </wps:txbx>
                      <wps:bodyPr lIns="91440" tIns="18000" rIns="91440" bIns="18000" upright="1"/>
                    </wps:wsp>
                  </a:graphicData>
                </a:graphic>
              </wp:anchor>
            </w:drawing>
          </mc:Choice>
          <mc:Fallback>
            <w:pict>
              <v:rect id="_x0000_s1026" o:spid="_x0000_s1026" o:spt="1" style="position:absolute;left:0pt;margin-left:82.75pt;margin-top:9.3pt;height:21.45pt;width:82.65pt;z-index:-251631616;mso-width-relative:page;mso-height-relative:page;" fillcolor="#FFFFFF" filled="t" stroked="t" coordsize="21600,21600" o:gfxdata="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9HaFHXAAAACQEAAA8A&#10;AAAAAAAAAQAgAAAAIgAAAGRycy9kb3ducmV2LnhtbFBLAQIUABQAAAAIAIdO4kDwpV+vGAIAAF0E&#10;AAAOAAAAAAAAAAEAIAAAACYBAABkcnMvZTJvRG9jLnhtbFBLBQYAAAAABgAGAFkBAACwBQAAAAA=&#10;">
                <v:fill on="t" focussize="0,0"/>
                <v:stroke color="#000000" joinstyle="miter"/>
                <v:imagedata o:title=""/>
                <o:lock v:ext="edit" aspectratio="f"/>
                <v:textbox inset="2.54mm,0.5mm,2.54mm,0.5mm">
                  <w:txbxContent>
                    <w:p>
                      <w:r>
                        <w:t>托盘梁</w:t>
                      </w:r>
                      <w:r>
                        <w:rPr>
                          <w:rFonts w:hint="eastAsia"/>
                        </w:rPr>
                        <w:t>施工</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2240280</wp:posOffset>
                </wp:positionH>
                <wp:positionV relativeFrom="paragraph">
                  <wp:posOffset>257175</wp:posOffset>
                </wp:positionV>
                <wp:extent cx="266700" cy="0"/>
                <wp:effectExtent l="0" t="25400" r="7620" b="35560"/>
                <wp:wrapNone/>
                <wp:docPr id="22" name="直接连接符 22"/>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76.4pt;margin-top:20.25pt;height:0pt;width:21pt;z-index:251682816;mso-width-relative:page;mso-height-relative:page;" filled="f" stroked="t" coordsize="21600,21600" o:gfxdata="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TJloNgAAAAJAQAADwAAAAAAAAABACAAAAAiAAAAZHJzL2Rvd25yZXYueG1sUEsB&#10;AhQAFAAAAAgAh07iQP+vZtj1AQAA3AMAAA4AAAAAAAAAAQAgAAAAJwEAAGRycy9lMm9Eb2MueG1s&#10;UEsFBgAAAAAGAAYAWQEAAI4FA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83840" behindDoc="1" locked="0" layoutInCell="1" allowOverlap="1">
                <wp:simplePos x="0" y="0"/>
                <wp:positionH relativeFrom="column">
                  <wp:posOffset>2553970</wp:posOffset>
                </wp:positionH>
                <wp:positionV relativeFrom="paragraph">
                  <wp:posOffset>115570</wp:posOffset>
                </wp:positionV>
                <wp:extent cx="974725" cy="272415"/>
                <wp:effectExtent l="0" t="0" r="16510" b="13335"/>
                <wp:wrapNone/>
                <wp:docPr id="32" name="矩形 32"/>
                <wp:cNvGraphicFramePr/>
                <a:graphic xmlns:a="http://schemas.openxmlformats.org/drawingml/2006/main">
                  <a:graphicData uri="http://schemas.microsoft.com/office/word/2010/wordprocessingShape">
                    <wps:wsp>
                      <wps:cNvSpPr/>
                      <wps:spPr>
                        <a:xfrm>
                          <a:off x="0" y="0"/>
                          <a:ext cx="974677"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安装钢滑道</w:t>
                            </w:r>
                          </w:p>
                        </w:txbxContent>
                      </wps:txbx>
                      <wps:bodyPr wrap="square" lIns="91440" tIns="18000" rIns="91440" bIns="18000" upright="1"/>
                    </wps:wsp>
                  </a:graphicData>
                </a:graphic>
              </wp:anchor>
            </w:drawing>
          </mc:Choice>
          <mc:Fallback>
            <w:pict>
              <v:rect id="_x0000_s1026" o:spid="_x0000_s1026" o:spt="1" style="position:absolute;left:0pt;margin-left:201.1pt;margin-top:9.1pt;height:21.45pt;width:76.75pt;z-index:-251632640;mso-width-relative:page;mso-height-relative:page;" fillcolor="#FFFFFF" filled="t" stroked="t" coordsize="21600,21600" o:gfxdata="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US&#10;tknYAAAACQEAAA8AAAAAAAAAAQAgAAAAIgAAAGRycy9kb3ducmV2LnhtbFBLAQIUABQAAAAIAIdO&#10;4kCHjAm4IwIAAGwEAAAOAAAAAAAAAAEAIAAAACcBAABkcnMvZTJvRG9jLnhtbFBLBQYAAAAABgAG&#10;AFkBAAC8BQAAAAA=&#10;">
                <v:fill on="t" focussize="0,0"/>
                <v:stroke color="#000000" joinstyle="miter"/>
                <v:imagedata o:title=""/>
                <o:lock v:ext="edit" aspectratio="f"/>
                <v:textbox inset="2.54mm,0.5mm,2.54mm,0.5mm">
                  <w:txbxContent>
                    <w:p>
                      <w:r>
                        <w:rPr>
                          <w:rFonts w:hint="eastAsia"/>
                        </w:rPr>
                        <w:t>安装钢滑道</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6912" behindDoc="0" locked="0" layoutInCell="1" allowOverlap="1">
                <wp:simplePos x="0" y="0"/>
                <wp:positionH relativeFrom="column">
                  <wp:posOffset>3528060</wp:posOffset>
                </wp:positionH>
                <wp:positionV relativeFrom="paragraph">
                  <wp:posOffset>245110</wp:posOffset>
                </wp:positionV>
                <wp:extent cx="333375" cy="0"/>
                <wp:effectExtent l="0" t="25400" r="1905" b="35560"/>
                <wp:wrapNone/>
                <wp:docPr id="33" name="直接连接符 33"/>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277.8pt;margin-top:19.3pt;height:0pt;width:26.25pt;z-index:251686912;mso-width-relative:page;mso-height-relative:page;" filled="f" stroked="t" coordsize="21600,21600" o:gfxdata="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0fj42AAAAAkBAAAPAAAAAAAAAAEAIAAAACIAAABkcnMvZG93bnJldi54bWxQSwEC&#10;FAAUAAAACACHTuJA6wNsBfQBAADcAwAADgAAAAAAAAABACAAAAAnAQAAZHJzL2Uyb0RvYy54bWxQ&#10;SwUGAAAAAAYABgBZAQAAjQU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91008" behindDoc="0" locked="0" layoutInCell="1" allowOverlap="1">
                <wp:simplePos x="0" y="0"/>
                <wp:positionH relativeFrom="column">
                  <wp:posOffset>5165725</wp:posOffset>
                </wp:positionH>
                <wp:positionV relativeFrom="paragraph">
                  <wp:posOffset>245110</wp:posOffset>
                </wp:positionV>
                <wp:extent cx="293370" cy="0"/>
                <wp:effectExtent l="0" t="0" r="11430" b="19050"/>
                <wp:wrapNone/>
                <wp:docPr id="34" name="直接连接符 34"/>
                <wp:cNvGraphicFramePr/>
                <a:graphic xmlns:a="http://schemas.openxmlformats.org/drawingml/2006/main">
                  <a:graphicData uri="http://schemas.microsoft.com/office/word/2010/wordprocessingShape">
                    <wps:wsp>
                      <wps:cNvCnPr/>
                      <wps:spPr>
                        <a:xfrm flipH="1" flipV="1">
                          <a:off x="0" y="0"/>
                          <a:ext cx="293427" cy="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x y;margin-left:406.75pt;margin-top:19.3pt;height:0pt;width:23.1pt;z-index:251691008;mso-width-relative:page;mso-height-relative:page;" filled="f" stroked="t" coordsize="21600,21600" o:gfxdata="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XJ8DdkAAAAJAQAADwAAAAAAAAABACAAAAAiAAAAZHJzL2Rvd25y&#10;ZXYueG1sUEsBAhQAFAAAAAgAh07iQKJOv8D9AQAA7AMAAA4AAAAAAAAAAQAgAAAAKAEAAGRycy9l&#10;Mm9Eb2MueG1sUEsFBgAAAAAGAAYAWQEAAJcFA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85888" behindDoc="1" locked="0" layoutInCell="1" allowOverlap="1">
                <wp:simplePos x="0" y="0"/>
                <wp:positionH relativeFrom="column">
                  <wp:posOffset>3860165</wp:posOffset>
                </wp:positionH>
                <wp:positionV relativeFrom="paragraph">
                  <wp:posOffset>115570</wp:posOffset>
                </wp:positionV>
                <wp:extent cx="1303655" cy="272415"/>
                <wp:effectExtent l="0" t="0" r="11430" b="13335"/>
                <wp:wrapNone/>
                <wp:docPr id="35" name="文本框 35"/>
                <wp:cNvGraphicFramePr/>
                <a:graphic xmlns:a="http://schemas.openxmlformats.org/drawingml/2006/main">
                  <a:graphicData uri="http://schemas.microsoft.com/office/word/2010/wordprocessingShape">
                    <wps:wsp>
                      <wps:cNvSpPr txBox="1"/>
                      <wps:spPr>
                        <a:xfrm>
                          <a:off x="0" y="0"/>
                          <a:ext cx="1303361"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钢构件安装</w:t>
                            </w:r>
                          </w:p>
                        </w:txbxContent>
                      </wps:txbx>
                      <wps:bodyPr wrap="square" lIns="91440" tIns="18000" rIns="91440" bIns="18000" upright="1"/>
                    </wps:wsp>
                  </a:graphicData>
                </a:graphic>
              </wp:anchor>
            </w:drawing>
          </mc:Choice>
          <mc:Fallback>
            <w:pict>
              <v:shape id="_x0000_s1026" o:spid="_x0000_s1026" o:spt="202" type="#_x0000_t202" style="position:absolute;left:0pt;margin-left:303.95pt;margin-top:9.1pt;height:21.45pt;width:102.65pt;z-index:-251630592;mso-width-relative:page;mso-height-relative:page;" fillcolor="#FFFFFF" filled="t" stroked="t" coordsize="21600,21600" o:gfxdata="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5d69YAAAAJAQAADwAAAAAAAAABACAAAAAiAAAAZHJzL2Rvd25yZXYueG1sUEsB&#10;AhQAFAAAAAgAh07iQL/aTgQwAgAAegQAAA4AAAAAAAAAAQAgAAAAJQEAAGRycy9lMm9Eb2MueG1s&#10;UEsFBgAAAAAGAAYAWQEAAMcFAAAAAA==&#10;">
                <v:fill on="t" focussize="0,0"/>
                <v:stroke color="#000000" joinstyle="miter"/>
                <v:imagedata o:title=""/>
                <o:lock v:ext="edit" aspectratio="f"/>
                <v:textbox inset="2.54mm,0.5mm,2.54mm,0.5mm">
                  <w:txbxContent>
                    <w:p>
                      <w:r>
                        <w:rPr>
                          <w:rFonts w:hint="eastAsia"/>
                        </w:rPr>
                        <w:t>钢构件安装</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89984" behindDoc="0" locked="0" layoutInCell="1" allowOverlap="1">
                <wp:simplePos x="0" y="0"/>
                <wp:positionH relativeFrom="column">
                  <wp:posOffset>5460365</wp:posOffset>
                </wp:positionH>
                <wp:positionV relativeFrom="paragraph">
                  <wp:posOffset>224790</wp:posOffset>
                </wp:positionV>
                <wp:extent cx="0" cy="419100"/>
                <wp:effectExtent l="4445" t="0" r="10795" b="7620"/>
                <wp:wrapNone/>
                <wp:docPr id="36" name="直接连接符 36"/>
                <wp:cNvGraphicFramePr/>
                <a:graphic xmlns:a="http://schemas.openxmlformats.org/drawingml/2006/main">
                  <a:graphicData uri="http://schemas.microsoft.com/office/word/2010/wordprocessingShape">
                    <wps:wsp>
                      <wps:cNvCnPr/>
                      <wps:spPr>
                        <a:xfrm flipV="1">
                          <a:off x="0" y="0"/>
                          <a:ext cx="0" cy="41910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y;margin-left:429.95pt;margin-top:17.7pt;height:33pt;width:0pt;z-index:251689984;mso-width-relative:page;mso-height-relative:page;" filled="f" stroked="t" coordsize="21600,21600" o:gfxdata="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k0vbTAAAACgEAAA8AAAAAAAAAAQAgAAAAIgAAAGRycy9kb3ducmV2LnhtbFBLAQIU&#10;ABQAAAAIAIdO4kCvSOO7+AEAAOIDAAAOAAAAAAAAAAEAIAAAACIBAABkcnMvZTJvRG9jLnhtbFBL&#10;BQYAAAAABgAGAFkBAACMBQAAAAA=&#10;">
                <v:fill on="f" focussize="0,0"/>
                <v:stroke color="#000000" joinstyle="round" endarrowwidth="narrow"/>
                <v:imagedata o:title=""/>
                <o:lock v:ext="edit" aspectratio="f"/>
              </v:line>
            </w:pict>
          </mc:Fallback>
        </mc:AlternateContent>
      </w:r>
    </w:p>
    <w:p>
      <w:pPr>
        <w:tabs>
          <w:tab w:val="left" w:pos="6510"/>
        </w:tabs>
        <w:adjustRightInd w:val="0"/>
        <w:snapToGrid w:val="0"/>
        <w:spacing w:line="360" w:lineRule="auto"/>
        <w:ind w:firstLine="240"/>
        <w:rPr>
          <w:rFonts w:ascii="Times New Roman" w:hAnsi="Times New Roman" w:cs="Times New Roman"/>
          <w:sz w:val="24"/>
          <w:szCs w:val="24"/>
        </w:rPr>
      </w:pPr>
      <w:r>
        <w:rPr>
          <w:rFonts w:ascii="Times New Roman" w:hAnsi="Times New Roman" w:cs="Times New Roman"/>
          <w:sz w:val="24"/>
          <w:szCs w:val="24"/>
        </w:rPr>
        <w:tab/>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6128" behindDoc="1" locked="0" layoutInCell="1" allowOverlap="1">
                <wp:simplePos x="0" y="0"/>
                <wp:positionH relativeFrom="column">
                  <wp:posOffset>3834765</wp:posOffset>
                </wp:positionH>
                <wp:positionV relativeFrom="paragraph">
                  <wp:posOffset>263525</wp:posOffset>
                </wp:positionV>
                <wp:extent cx="1036955" cy="272415"/>
                <wp:effectExtent l="0" t="0" r="10795" b="13335"/>
                <wp:wrapNone/>
                <wp:docPr id="3" name="矩形 3"/>
                <wp:cNvGraphicFramePr/>
                <a:graphic xmlns:a="http://schemas.openxmlformats.org/drawingml/2006/main">
                  <a:graphicData uri="http://schemas.microsoft.com/office/word/2010/wordprocessingShape">
                    <wps:wsp>
                      <wps:cNvSpPr/>
                      <wps:spPr>
                        <a:xfrm>
                          <a:off x="0" y="0"/>
                          <a:ext cx="103723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静停</w:t>
                            </w:r>
                            <w:r>
                              <w:t>观测两天</w:t>
                            </w:r>
                          </w:p>
                        </w:txbxContent>
                      </wps:txbx>
                      <wps:bodyPr wrap="square" lIns="91440" tIns="18000" rIns="91440" bIns="18000" upright="1"/>
                    </wps:wsp>
                  </a:graphicData>
                </a:graphic>
              </wp:anchor>
            </w:drawing>
          </mc:Choice>
          <mc:Fallback>
            <w:pict>
              <v:rect id="_x0000_s1026" o:spid="_x0000_s1026" o:spt="1" style="position:absolute;left:0pt;margin-left:301.95pt;margin-top:20.75pt;height:21.45pt;width:81.65pt;z-index:-251620352;mso-width-relative:page;mso-height-relative:page;" fillcolor="#FFFFFF" filled="t" stroked="t" coordsize="21600,21600" o:gfxdata="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O&#10;5A3ZAAAACQEAAA8AAAAAAAAAAQAgAAAAIgAAAGRycy9kb3ducmV2LnhtbFBLAQIUABQAAAAIAIdO&#10;4kBxBzz2IgIAAGsEAAAOAAAAAAAAAAEAIAAAACgBAABkcnMvZTJvRG9jLnhtbFBLBQYAAAAABgAG&#10;AFkBAAC8BQAAAAA=&#10;">
                <v:fill on="t" focussize="0,0"/>
                <v:stroke color="#000000" joinstyle="miter"/>
                <v:imagedata o:title=""/>
                <o:lock v:ext="edit" aspectratio="f"/>
                <v:textbox inset="2.54mm,0.5mm,2.54mm,0.5mm">
                  <w:txbxContent>
                    <w:p>
                      <w:r>
                        <w:rPr>
                          <w:rFonts w:hint="eastAsia"/>
                        </w:rPr>
                        <w:t>静停</w:t>
                      </w:r>
                      <w:r>
                        <w:t>观测两天</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1792" behindDoc="1" locked="0" layoutInCell="1" allowOverlap="1">
                <wp:simplePos x="0" y="0"/>
                <wp:positionH relativeFrom="column">
                  <wp:posOffset>2921000</wp:posOffset>
                </wp:positionH>
                <wp:positionV relativeFrom="paragraph">
                  <wp:posOffset>264795</wp:posOffset>
                </wp:positionV>
                <wp:extent cx="605790" cy="272415"/>
                <wp:effectExtent l="0" t="0" r="23495" b="13335"/>
                <wp:wrapNone/>
                <wp:docPr id="40" name="矩形 40"/>
                <wp:cNvGraphicFramePr/>
                <a:graphic xmlns:a="http://schemas.openxmlformats.org/drawingml/2006/main">
                  <a:graphicData uri="http://schemas.microsoft.com/office/word/2010/wordprocessingShape">
                    <wps:wsp>
                      <wps:cNvSpPr/>
                      <wps:spPr>
                        <a:xfrm>
                          <a:off x="0" y="0"/>
                          <a:ext cx="60579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试顶升</w:t>
                            </w:r>
                          </w:p>
                        </w:txbxContent>
                      </wps:txbx>
                      <wps:bodyPr wrap="square" lIns="91440" tIns="18000" rIns="91440" bIns="18000" upright="1"/>
                    </wps:wsp>
                  </a:graphicData>
                </a:graphic>
              </wp:anchor>
            </w:drawing>
          </mc:Choice>
          <mc:Fallback>
            <w:pict>
              <v:rect id="_x0000_s1026" o:spid="_x0000_s1026" o:spt="1" style="position:absolute;left:0pt;margin-left:230pt;margin-top:20.85pt;height:21.45pt;width:47.7pt;z-index:-251634688;mso-width-relative:page;mso-height-relative:page;" fillcolor="#FFFFFF" filled="t" stroked="t" coordsize="21600,21600" o:gfxdata="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4n&#10;3nzZAAAACQEAAA8AAAAAAAAAAQAgAAAAIgAAAGRycy9kb3ducmV2LnhtbFBLAQIUABQAAAAIAIdO&#10;4kBsWEEDIgIAAGwEAAAOAAAAAAAAAAEAIAAAACgBAABkcnMvZTJvRG9jLnhtbFBLBQYAAAAABgAG&#10;AFkBAAC8BQAAAAA=&#10;">
                <v:fill on="t" focussize="0,0"/>
                <v:stroke color="#000000" joinstyle="miter"/>
                <v:imagedata o:title=""/>
                <o:lock v:ext="edit" aspectratio="f"/>
                <v:textbox inset="2.54mm,0.5mm,2.54mm,0.5mm">
                  <w:txbxContent>
                    <w:p>
                      <w:r>
                        <w:rPr>
                          <w:rFonts w:hint="eastAsia"/>
                        </w:rPr>
                        <w:t>试顶升</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0768" behindDoc="1" locked="0" layoutInCell="1" allowOverlap="1">
                <wp:simplePos x="0" y="0"/>
                <wp:positionH relativeFrom="column">
                  <wp:posOffset>2101850</wp:posOffset>
                </wp:positionH>
                <wp:positionV relativeFrom="paragraph">
                  <wp:posOffset>257175</wp:posOffset>
                </wp:positionV>
                <wp:extent cx="497840" cy="272415"/>
                <wp:effectExtent l="0" t="0" r="16510" b="13335"/>
                <wp:wrapNone/>
                <wp:docPr id="39" name="矩形 39"/>
                <wp:cNvGraphicFramePr/>
                <a:graphic xmlns:a="http://schemas.openxmlformats.org/drawingml/2006/main">
                  <a:graphicData uri="http://schemas.microsoft.com/office/word/2010/wordprocessingShape">
                    <wps:wsp>
                      <wps:cNvSpPr/>
                      <wps:spPr>
                        <a:xfrm>
                          <a:off x="0" y="0"/>
                          <a:ext cx="498144"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截墙</w:t>
                            </w:r>
                          </w:p>
                        </w:txbxContent>
                      </wps:txbx>
                      <wps:bodyPr wrap="square" lIns="91440" tIns="18000" rIns="91440" bIns="18000" upright="1"/>
                    </wps:wsp>
                  </a:graphicData>
                </a:graphic>
              </wp:anchor>
            </w:drawing>
          </mc:Choice>
          <mc:Fallback>
            <w:pict>
              <v:rect id="_x0000_s1026" o:spid="_x0000_s1026" o:spt="1" style="position:absolute;left:0pt;margin-left:165.5pt;margin-top:20.25pt;height:21.45pt;width:39.2pt;z-index:-251635712;mso-width-relative:page;mso-height-relative:page;" fillcolor="#FFFFFF" filled="t" stroked="t" coordsize="21600,21600" o:gfxdata="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GW&#10;KabZAAAACQEAAA8AAAAAAAAAAQAgAAAAIgAAAGRycy9kb3ducmV2LnhtbFBLAQIUABQAAAAIAIdO&#10;4kCM1B0dIgIAAGwEAAAOAAAAAAAAAAEAIAAAACgBAABkcnMvZTJvRG9jLnhtbFBLBQYAAAAABgAG&#10;AFkBAAC8BQAAAAA=&#10;">
                <v:fill on="t" focussize="0,0"/>
                <v:stroke color="#000000" joinstyle="miter"/>
                <v:imagedata o:title=""/>
                <o:lock v:ext="edit" aspectratio="f"/>
                <v:textbox inset="2.54mm,0.5mm,2.54mm,0.5mm">
                  <w:txbxContent>
                    <w:p>
                      <w:r>
                        <w:rPr>
                          <w:rFonts w:hint="eastAsia"/>
                        </w:rPr>
                        <w:t>截墙</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93056" behindDoc="1" locked="0" layoutInCell="1" allowOverlap="1">
                <wp:simplePos x="0" y="0"/>
                <wp:positionH relativeFrom="column">
                  <wp:posOffset>5248275</wp:posOffset>
                </wp:positionH>
                <wp:positionV relativeFrom="paragraph">
                  <wp:posOffset>257175</wp:posOffset>
                </wp:positionV>
                <wp:extent cx="762000" cy="272415"/>
                <wp:effectExtent l="5080" t="4445" r="10160" b="12700"/>
                <wp:wrapNone/>
                <wp:docPr id="41" name="矩形 41"/>
                <wp:cNvGraphicFramePr/>
                <a:graphic xmlns:a="http://schemas.openxmlformats.org/drawingml/2006/main">
                  <a:graphicData uri="http://schemas.microsoft.com/office/word/2010/wordprocessingShape">
                    <wps:wsp>
                      <wps:cNvSpPr/>
                      <wps:spPr>
                        <a:xfrm>
                          <a:off x="0" y="0"/>
                          <a:ext cx="76200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正式顶升</w:t>
                            </w:r>
                          </w:p>
                        </w:txbxContent>
                      </wps:txbx>
                      <wps:bodyPr lIns="91440" tIns="18000" rIns="91440" bIns="18000" upright="1"/>
                    </wps:wsp>
                  </a:graphicData>
                </a:graphic>
              </wp:anchor>
            </w:drawing>
          </mc:Choice>
          <mc:Fallback>
            <w:pict>
              <v:rect id="_x0000_s1026" o:spid="_x0000_s1026" o:spt="1" style="position:absolute;left:0pt;margin-left:413.25pt;margin-top:20.25pt;height:21.45pt;width:60pt;z-index:-251623424;mso-width-relative:page;mso-height-relative:page;" fillcolor="#FFFFFF" filled="t" stroked="t" coordsize="21600,21600" o:gfxdata="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YBNgAAAAJAQAA&#10;DwAAAAAAAAABACAAAAAiAAAAZHJzL2Rvd25yZXYueG1sUEsBAhQAFAAAAAgAh07iQMZdpRAZAgAA&#10;XgQAAA4AAAAAAAAAAQAgAAAAJwEAAGRycy9lMm9Eb2MueG1sUEsFBgAAAAAGAAYAWQEAALIFAAAA&#10;AA==&#10;">
                <v:fill on="t" focussize="0,0"/>
                <v:stroke color="#000000" joinstyle="miter"/>
                <v:imagedata o:title=""/>
                <o:lock v:ext="edit" aspectratio="f"/>
                <v:textbox inset="2.54mm,0.5mm,2.54mm,0.5mm">
                  <w:txbxContent>
                    <w:p>
                      <w:r>
                        <w:rPr>
                          <w:rFonts w:hint="eastAsia"/>
                        </w:rPr>
                        <w:t>正式顶升</w:t>
                      </w: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8960" behindDoc="0" locked="0" layoutInCell="1" allowOverlap="1">
                <wp:simplePos x="0" y="0"/>
                <wp:positionH relativeFrom="column">
                  <wp:posOffset>129540</wp:posOffset>
                </wp:positionH>
                <wp:positionV relativeFrom="paragraph">
                  <wp:posOffset>114935</wp:posOffset>
                </wp:positionV>
                <wp:extent cx="5328920" cy="0"/>
                <wp:effectExtent l="0" t="0" r="24130" b="19050"/>
                <wp:wrapNone/>
                <wp:docPr id="37" name="直接连接符 37"/>
                <wp:cNvGraphicFramePr/>
                <a:graphic xmlns:a="http://schemas.openxmlformats.org/drawingml/2006/main">
                  <a:graphicData uri="http://schemas.microsoft.com/office/word/2010/wordprocessingShape">
                    <wps:wsp>
                      <wps:cNvCnPr/>
                      <wps:spPr>
                        <a:xfrm>
                          <a:off x="0" y="0"/>
                          <a:ext cx="5328920" cy="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margin-left:10.2pt;margin-top:9.05pt;height:0pt;width:419.6pt;z-index:251688960;mso-width-relative:page;mso-height-relative:page;" filled="f" stroked="t" coordsize="21600,21600" o:gfxdata="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Y+yvvWAAAACAEAAA8AAAAAAAAAAQAgAAAAIgAAAGRycy9kb3ducmV2LnhtbFBLAQIUABQA&#10;AAAIAIdO4kDa0HoN8gEAANkDAAAOAAAAAAAAAAEAIAAAACUBAABkcnMvZTJvRG9jLnhtbFBLBQYA&#10;AAAABgAGAFkBAACJBQ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9744" behindDoc="1" locked="0" layoutInCell="1" allowOverlap="1">
                <wp:simplePos x="0" y="0"/>
                <wp:positionH relativeFrom="column">
                  <wp:posOffset>484505</wp:posOffset>
                </wp:positionH>
                <wp:positionV relativeFrom="paragraph">
                  <wp:posOffset>258445</wp:posOffset>
                </wp:positionV>
                <wp:extent cx="1228090" cy="272415"/>
                <wp:effectExtent l="0" t="0" r="10160" b="13335"/>
                <wp:wrapNone/>
                <wp:docPr id="38" name="矩形 38"/>
                <wp:cNvGraphicFramePr/>
                <a:graphic xmlns:a="http://schemas.openxmlformats.org/drawingml/2006/main">
                  <a:graphicData uri="http://schemas.microsoft.com/office/word/2010/wordprocessingShape">
                    <wps:wsp>
                      <wps:cNvSpPr/>
                      <wps:spPr>
                        <a:xfrm>
                          <a:off x="0" y="0"/>
                          <a:ext cx="122818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设备安装</w:t>
                            </w:r>
                            <w:r>
                              <w:t>和调试</w:t>
                            </w:r>
                          </w:p>
                        </w:txbxContent>
                      </wps:txbx>
                      <wps:bodyPr wrap="square" lIns="91440" tIns="18000" rIns="91440" bIns="18000" upright="1"/>
                    </wps:wsp>
                  </a:graphicData>
                </a:graphic>
              </wp:anchor>
            </w:drawing>
          </mc:Choice>
          <mc:Fallback>
            <w:pict>
              <v:rect id="_x0000_s1026" o:spid="_x0000_s1026" o:spt="1" style="position:absolute;left:0pt;margin-left:38.15pt;margin-top:20.35pt;height:21.45pt;width:96.7pt;z-index:-251636736;mso-width-relative:page;mso-height-relative:page;" fillcolor="#FFFFFF" filled="t" stroked="t" coordsize="21600,21600" o:gfxdata="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Aa8&#10;89gAAAAIAQAADwAAAAAAAAABACAAAAAiAAAAZHJzL2Rvd25yZXYueG1sUEsBAhQAFAAAAAgAh07i&#10;QPdPlV4iAgAAbQQAAA4AAAAAAAAAAQAgAAAAJwEAAGRycy9lMm9Eb2MueG1sUEsFBgAAAAAGAAYA&#10;WQEAALsFAAAAAA==&#10;">
                <v:fill on="t" focussize="0,0"/>
                <v:stroke color="#000000" joinstyle="miter"/>
                <v:imagedata o:title=""/>
                <o:lock v:ext="edit" aspectratio="f"/>
                <v:textbox inset="2.54mm,0.5mm,2.54mm,0.5mm">
                  <w:txbxContent>
                    <w:p>
                      <w:r>
                        <w:rPr>
                          <w:rFonts w:hint="eastAsia"/>
                        </w:rPr>
                        <w:t>设备安装</w:t>
                      </w:r>
                      <w:r>
                        <w:t>和调试</w:t>
                      </w:r>
                    </w:p>
                  </w:txbxContent>
                </v:textbox>
              </v:rect>
            </w:pict>
          </mc:Fallback>
        </mc:AlternateContent>
      </w:r>
    </w:p>
    <w:p>
      <w:pPr>
        <w:adjustRightInd w:val="0"/>
        <w:snapToGrid w:val="0"/>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7152" behindDoc="0" locked="0" layoutInCell="1" allowOverlap="1">
                <wp:simplePos x="0" y="0"/>
                <wp:positionH relativeFrom="column">
                  <wp:posOffset>4871720</wp:posOffset>
                </wp:positionH>
                <wp:positionV relativeFrom="paragraph">
                  <wp:posOffset>123825</wp:posOffset>
                </wp:positionV>
                <wp:extent cx="313055" cy="0"/>
                <wp:effectExtent l="0" t="76200" r="11430" b="95250"/>
                <wp:wrapNone/>
                <wp:docPr id="6" name="直接连接符 6"/>
                <wp:cNvGraphicFramePr/>
                <a:graphic xmlns:a="http://schemas.openxmlformats.org/drawingml/2006/main">
                  <a:graphicData uri="http://schemas.microsoft.com/office/word/2010/wordprocessingShape">
                    <wps:wsp>
                      <wps:cNvCnPr/>
                      <wps:spPr>
                        <a:xfrm>
                          <a:off x="0" y="0"/>
                          <a:ext cx="312866"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83.6pt;margin-top:9.75pt;height:0pt;width:24.65pt;z-index:251697152;mso-width-relative:page;mso-height-relative:page;" filled="f" stroked="t" coordsize="21600,21600" o:gfxdata="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9JJ0dgAAAAJAQAADwAAAAAAAAABACAAAAAiAAAAZHJzL2Rvd25yZXYueG1sUEsBAhQA&#10;FAAAAAgAh07iQEaodWDyAQAA2wMAAA4AAAAAAAAAAQAgAAAAJwEAAGRycy9lMm9Eb2MueG1sUEsF&#10;BgAAAAAGAAYAWQEAAIsFAAAAAA==&#10;">
                <v:fill on="f" focussize="0,0"/>
                <v:stroke color="#000000" joinstyle="round" endarrow="block"/>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92032" behindDoc="0" locked="0" layoutInCell="1" allowOverlap="1">
                <wp:simplePos x="0" y="0"/>
                <wp:positionH relativeFrom="column">
                  <wp:posOffset>3559175</wp:posOffset>
                </wp:positionH>
                <wp:positionV relativeFrom="paragraph">
                  <wp:posOffset>137160</wp:posOffset>
                </wp:positionV>
                <wp:extent cx="273050" cy="6985"/>
                <wp:effectExtent l="0" t="57150" r="32385" b="88900"/>
                <wp:wrapNone/>
                <wp:docPr id="44" name="直接连接符 44"/>
                <wp:cNvGraphicFramePr/>
                <a:graphic xmlns:a="http://schemas.openxmlformats.org/drawingml/2006/main">
                  <a:graphicData uri="http://schemas.microsoft.com/office/word/2010/wordprocessingShape">
                    <wps:wsp>
                      <wps:cNvCnPr/>
                      <wps:spPr>
                        <a:xfrm>
                          <a:off x="0" y="0"/>
                          <a:ext cx="272955" cy="6824"/>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80.25pt;margin-top:10.8pt;height:0.55pt;width:21.5pt;z-index:251692032;mso-width-relative:page;mso-height-relative:page;" filled="f" stroked="t" coordsize="21600,21600" o:gfxdata="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z1RBTZAAAACQEAAA8AAAAAAAAAAQAgAAAAIgAAAGRycy9kb3ducmV2Lnht&#10;bFBLAQIUABQAAAAIAIdO4kCQ6+bn+AEAAOADAAAOAAAAAAAAAAEAIAAAACgBAABkcnMvZTJvRG9j&#10;LnhtbFBLBQYAAAAABgAGAFkBAACSBQAAAAA=&#10;">
                <v:fill on="f" focussize="0,0"/>
                <v:stroke color="#000000" joinstyle="round" endarrow="block"/>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2598420</wp:posOffset>
                </wp:positionH>
                <wp:positionV relativeFrom="paragraph">
                  <wp:posOffset>136525</wp:posOffset>
                </wp:positionV>
                <wp:extent cx="333375" cy="0"/>
                <wp:effectExtent l="0" t="25400" r="1905" b="35560"/>
                <wp:wrapNone/>
                <wp:docPr id="43" name="直接连接符 43"/>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204.6pt;margin-top:10.75pt;height:0pt;width:26.25pt;z-index:251678720;mso-width-relative:page;mso-height-relative:page;" filled="f" stroked="t" coordsize="21600,21600" o:gfxdata="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G4f7XZAAAACQEAAA8AAAAAAAAAAQAgAAAAIgAAAGRycy9kb3ducmV2LnhtbFBL&#10;AQIUABQAAAAIAIdO4kBUPz0N9QEAANwDAAAOAAAAAAAAAAEAIAAAACgBAABkcnMvZTJvRG9jLnht&#10;bFBLBQYAAAAABgAGAFkBAACPBQ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1766570</wp:posOffset>
                </wp:positionH>
                <wp:positionV relativeFrom="paragraph">
                  <wp:posOffset>140970</wp:posOffset>
                </wp:positionV>
                <wp:extent cx="333375" cy="0"/>
                <wp:effectExtent l="0" t="25400" r="1905" b="35560"/>
                <wp:wrapNone/>
                <wp:docPr id="42" name="直接连接符 4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39.1pt;margin-top:11.1pt;height:0pt;width:26.25pt;z-index:251677696;mso-width-relative:page;mso-height-relative:page;" filled="f" stroked="t" coordsize="21600,21600" o:gfxdata="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XDt92AAAAAkBAAAPAAAAAAAAAAEAIAAAACIAAABkcnMvZG93bnJldi54bWxQSwEC&#10;FAAUAAAACACHTuJAzWCrjvQBAADcAwAADgAAAAAAAAABACAAAAAnAQAAZHJzL2Uyb0RvYy54bWxQ&#10;SwUGAAAAAAYABgBZAQAAjQUAAAAA&#10;">
                <v:fill on="f" focussize="0,0"/>
                <v:stroke color="#000000" joinstyle="round" endarrow="block"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87936" behindDoc="0" locked="0" layoutInCell="1" allowOverlap="1">
                <wp:simplePos x="0" y="0"/>
                <wp:positionH relativeFrom="column">
                  <wp:posOffset>127000</wp:posOffset>
                </wp:positionH>
                <wp:positionV relativeFrom="paragraph">
                  <wp:posOffset>-144780</wp:posOffset>
                </wp:positionV>
                <wp:extent cx="0" cy="279400"/>
                <wp:effectExtent l="4445" t="0" r="10795" b="10160"/>
                <wp:wrapNone/>
                <wp:docPr id="45" name="直接连接符 45"/>
                <wp:cNvGraphicFramePr/>
                <a:graphic xmlns:a="http://schemas.openxmlformats.org/drawingml/2006/main">
                  <a:graphicData uri="http://schemas.microsoft.com/office/word/2010/wordprocessingShape">
                    <wps:wsp>
                      <wps:cNvCnPr/>
                      <wps:spPr>
                        <a:xfrm flipV="1">
                          <a:off x="0" y="0"/>
                          <a:ext cx="0" cy="279400"/>
                        </a:xfrm>
                        <a:prstGeom prst="line">
                          <a:avLst/>
                        </a:prstGeom>
                        <a:ln w="9525" cap="flat" cmpd="sng">
                          <a:solidFill>
                            <a:srgbClr val="000000"/>
                          </a:solidFill>
                          <a:prstDash val="solid"/>
                          <a:headEnd type="none" w="med" len="med"/>
                          <a:tailEnd type="none" w="sm" len="med"/>
                        </a:ln>
                      </wps:spPr>
                      <wps:bodyPr/>
                    </wps:wsp>
                  </a:graphicData>
                </a:graphic>
              </wp:anchor>
            </w:drawing>
          </mc:Choice>
          <mc:Fallback>
            <w:pict>
              <v:line id="_x0000_s1026" o:spid="_x0000_s1026" o:spt="20" style="position:absolute;left:0pt;flip:y;margin-left:10pt;margin-top:-11.4pt;height:22pt;width:0pt;z-index:251687936;mso-width-relative:page;mso-height-relative:page;" filled="f" stroked="t" coordsize="21600,21600" o:gfxdata="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1cUFrRAAAACAEAAA8AAAAAAAAAAQAgAAAAIgAAAGRycy9kb3ducmV2LnhtbFBLAQIUABQA&#10;AAAIAIdO4kD0ZeaY9wEAAOIDAAAOAAAAAAAAAAEAIAAAACABAABkcnMvZTJvRG9jLnhtbFBLBQYA&#10;AAAABgAGAFkBAACJBQAAAAA=&#10;">
                <v:fill on="f" focussize="0,0"/>
                <v:stroke color="#000000" joinstyle="round" endarrowwidth="narrow"/>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127000</wp:posOffset>
                </wp:positionH>
                <wp:positionV relativeFrom="paragraph">
                  <wp:posOffset>134620</wp:posOffset>
                </wp:positionV>
                <wp:extent cx="333375" cy="0"/>
                <wp:effectExtent l="0" t="25400" r="1905" b="35560"/>
                <wp:wrapNone/>
                <wp:docPr id="46" name="直接连接符 4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sm" len="med"/>
                        </a:ln>
                      </wps:spPr>
                      <wps:bodyPr/>
                    </wps:wsp>
                  </a:graphicData>
                </a:graphic>
              </wp:anchor>
            </w:drawing>
          </mc:Choice>
          <mc:Fallback>
            <w:pict>
              <v:line id="_x0000_s1026" o:spid="_x0000_s1026" o:spt="20" style="position:absolute;left:0pt;margin-left:10pt;margin-top:10.6pt;height:0pt;width:26.25pt;z-index:251676672;mso-width-relative:page;mso-height-relative:page;" filled="f" stroked="t" coordsize="21600,21600" o:gfxdata="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cqxC1QAAAAcBAAAPAAAAAAAAAAEAIAAAACIAAABkcnMvZG93bnJldi54bWxQSwECFAAU&#10;AAAACACHTuJAahRh7fQBAADcAwAADgAAAAAAAAABACAAAAAkAQAAZHJzL2Uyb0RvYy54bWxQSwUG&#10;AAAAAAYABgBZAQAAigUAAAAA&#10;">
                <v:fill on="f" focussize="0,0"/>
                <v:stroke color="#000000" joinstyle="round" endarrow="block" endarrowwidth="narrow"/>
                <v:imagedata o:title=""/>
                <o:lock v:ext="edit" aspectratio="f"/>
              </v:line>
            </w:pict>
          </mc:Fallback>
        </mc:AlternateContent>
      </w:r>
    </w:p>
    <w:p>
      <w:pPr>
        <w:spacing w:line="360" w:lineRule="auto"/>
        <w:ind w:firstLine="2310" w:firstLineChars="1100"/>
        <w:rPr>
          <w:rFonts w:ascii="Times New Roman" w:hAnsi="Times New Roman" w:cs="Times New Roman"/>
          <w:sz w:val="24"/>
          <w:szCs w:val="24"/>
        </w:rPr>
      </w:pPr>
      <w:r>
        <w:rPr>
          <w:rFonts w:ascii="Times New Roman" w:hAnsi="Times New Roman" w:cs="Times New Roman"/>
          <w:szCs w:val="21"/>
        </w:rPr>
        <w:t>图 7.2.2 砌体结构顶升工程施工顺序</w:t>
      </w:r>
    </w:p>
    <w:p>
      <w:pPr>
        <w:spacing w:line="500" w:lineRule="exact"/>
        <w:rPr>
          <w:rFonts w:ascii="Times New Roman" w:hAnsi="Times New Roman" w:cs="Times New Roman"/>
          <w:szCs w:val="20"/>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3</w:t>
      </w:r>
      <w:r>
        <w:rPr>
          <w:rFonts w:hint="eastAsia" w:ascii="Times New Roman" w:hAnsi="Times New Roman" w:cs="Times New Roman"/>
          <w:szCs w:val="20"/>
          <w:lang w:val="en-US" w:eastAsia="zh-CN"/>
        </w:rPr>
        <w:t xml:space="preserve"> </w:t>
      </w:r>
      <w:r>
        <w:rPr>
          <w:rFonts w:hint="eastAsia" w:ascii="Times New Roman" w:hAnsi="Times New Roman" w:cs="Times New Roman"/>
          <w:szCs w:val="20"/>
        </w:rPr>
        <w:t>截柱施工时顶升系统应处于保压状态</w:t>
      </w:r>
    </w:p>
    <w:p>
      <w:pPr>
        <w:spacing w:line="500" w:lineRule="exact"/>
        <w:rPr>
          <w:rFonts w:ascii="Times New Roman" w:hAnsi="Times New Roman" w:cs="Times New Roman"/>
          <w:szCs w:val="20"/>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4</w:t>
      </w:r>
      <w:r>
        <w:rPr>
          <w:rFonts w:ascii="Times New Roman" w:hAnsi="Times New Roman" w:cs="Times New Roman"/>
          <w:szCs w:val="20"/>
        </w:rPr>
        <w:t xml:space="preserve"> 试顶升应符合下列规定：</w:t>
      </w:r>
    </w:p>
    <w:p>
      <w:pPr>
        <w:spacing w:line="500" w:lineRule="exact"/>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 xml:space="preserve"> 每次试顶升高度不宜大于2mm。</w:t>
      </w:r>
    </w:p>
    <w:p>
      <w:pPr>
        <w:spacing w:line="500" w:lineRule="exact"/>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 xml:space="preserve"> 砌体结构试顶升不应少于3次，第一次试顶升持荷时间不少于10分钟，第二次试顶升持荷时间不少于30分钟，第三次试顶升持荷时间不少于2天，并进行沉降观测，第三次试顶升持荷时间内沉降量小于0.5mm方可正式顶升。</w:t>
      </w:r>
    </w:p>
    <w:p>
      <w:pPr>
        <w:spacing w:line="500" w:lineRule="exact"/>
        <w:rPr>
          <w:rFonts w:ascii="Times New Roman" w:hAnsi="Times New Roman" w:cs="Times New Roman"/>
          <w:szCs w:val="21"/>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5</w:t>
      </w:r>
      <w:r>
        <w:rPr>
          <w:rFonts w:ascii="Times New Roman" w:hAnsi="Times New Roman" w:cs="Times New Roman"/>
          <w:szCs w:val="20"/>
        </w:rPr>
        <w:t xml:space="preserve"> </w:t>
      </w:r>
      <w:r>
        <w:rPr>
          <w:rFonts w:ascii="Times New Roman" w:hAnsi="Times New Roman" w:cs="Times New Roman"/>
          <w:szCs w:val="21"/>
        </w:rPr>
        <w:t>砌体结构建</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构</w:t>
      </w:r>
      <w:r>
        <w:rPr>
          <w:rFonts w:hint="eastAsia" w:ascii="Times New Roman" w:hAnsi="Times New Roman" w:cs="Times New Roman"/>
          <w:szCs w:val="21"/>
          <w:lang w:eastAsia="zh-CN"/>
        </w:rPr>
        <w:t>）</w:t>
      </w:r>
      <w:r>
        <w:rPr>
          <w:rFonts w:ascii="Times New Roman" w:hAnsi="Times New Roman" w:cs="Times New Roman"/>
          <w:szCs w:val="21"/>
        </w:rPr>
        <w:t>筑物顶升速度不宜大于4mm/min，回落速度不宜大于2mm/min。</w:t>
      </w:r>
    </w:p>
    <w:p>
      <w:pPr>
        <w:spacing w:line="360" w:lineRule="auto"/>
        <w:rPr>
          <w:rFonts w:ascii="Times New Roman" w:hAnsi="Times New Roman" w:cs="Times New Roman"/>
          <w:szCs w:val="21"/>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6</w:t>
      </w:r>
      <w:r>
        <w:rPr>
          <w:rFonts w:hint="eastAsia" w:ascii="Times New Roman" w:hAnsi="Times New Roman" w:cs="Times New Roman"/>
          <w:szCs w:val="21"/>
          <w:lang w:val="en-US" w:eastAsia="zh-CN"/>
        </w:rPr>
        <w:t xml:space="preserve"> </w:t>
      </w:r>
      <w:r>
        <w:rPr>
          <w:rFonts w:ascii="Times New Roman" w:hAnsi="Times New Roman" w:cs="Times New Roman"/>
          <w:szCs w:val="21"/>
        </w:rPr>
        <w:t>每一阶段顶升完成后，应</w:t>
      </w:r>
      <w:r>
        <w:rPr>
          <w:rFonts w:hint="eastAsia" w:ascii="Times New Roman" w:hAnsi="Times New Roman" w:cs="Times New Roman"/>
          <w:szCs w:val="21"/>
          <w:lang w:val="en-US" w:eastAsia="zh-CN"/>
        </w:rPr>
        <w:t>及时进行</w:t>
      </w:r>
      <w:r>
        <w:rPr>
          <w:rFonts w:ascii="Times New Roman" w:hAnsi="Times New Roman" w:cs="Times New Roman"/>
          <w:szCs w:val="21"/>
        </w:rPr>
        <w:t>该阶段柱子的</w:t>
      </w:r>
      <w:r>
        <w:rPr>
          <w:rFonts w:hint="eastAsia" w:ascii="Times New Roman" w:hAnsi="Times New Roman" w:cs="Times New Roman"/>
          <w:szCs w:val="21"/>
        </w:rPr>
        <w:t>封钢板、</w:t>
      </w:r>
      <w:r>
        <w:rPr>
          <w:rFonts w:ascii="Times New Roman" w:hAnsi="Times New Roman" w:cs="Times New Roman"/>
          <w:szCs w:val="21"/>
        </w:rPr>
        <w:t>浇筑</w:t>
      </w:r>
      <w:r>
        <w:rPr>
          <w:rFonts w:hint="eastAsia" w:ascii="Times New Roman" w:hAnsi="Times New Roman" w:cs="Times New Roman"/>
          <w:szCs w:val="21"/>
          <w:lang w:val="en-US" w:eastAsia="zh-CN"/>
        </w:rPr>
        <w:t>混凝土等工作</w:t>
      </w:r>
      <w:r>
        <w:rPr>
          <w:rFonts w:ascii="Times New Roman" w:hAnsi="Times New Roman" w:cs="Times New Roman"/>
          <w:szCs w:val="21"/>
        </w:rPr>
        <w:t>，形成组合钢管混凝土柱，待混凝土强度达到设计要求后</w:t>
      </w:r>
      <w:r>
        <w:rPr>
          <w:rFonts w:hint="eastAsia" w:ascii="Times New Roman" w:hAnsi="Times New Roman" w:cs="Times New Roman"/>
          <w:szCs w:val="21"/>
          <w:lang w:val="en-US" w:eastAsia="zh-CN"/>
        </w:rPr>
        <w:t>方可</w:t>
      </w:r>
      <w:r>
        <w:rPr>
          <w:rFonts w:ascii="Times New Roman" w:hAnsi="Times New Roman" w:cs="Times New Roman"/>
          <w:szCs w:val="21"/>
        </w:rPr>
        <w:t>进行下一阶段顶升。</w:t>
      </w:r>
    </w:p>
    <w:p>
      <w:pPr>
        <w:spacing w:line="360" w:lineRule="auto"/>
        <w:rPr>
          <w:rFonts w:ascii="Times New Roman" w:hAnsi="Times New Roman" w:cs="Times New Roman"/>
          <w:szCs w:val="21"/>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7</w:t>
      </w:r>
      <w:r>
        <w:rPr>
          <w:rFonts w:hint="eastAsia" w:ascii="Times New Roman" w:hAnsi="Times New Roman" w:cs="Times New Roman"/>
          <w:szCs w:val="21"/>
        </w:rPr>
        <w:t xml:space="preserve"> </w:t>
      </w:r>
      <w:r>
        <w:rPr>
          <w:rFonts w:ascii="Times New Roman" w:hAnsi="Times New Roman" w:cs="Times New Roman"/>
          <w:szCs w:val="21"/>
        </w:rPr>
        <w:t>每次浇筑组合钢管混凝土柱的细石混凝土应留样，在下一次顶升前2小时对细石混凝土试样进行抗压试验，试验强度不应低于20</w:t>
      </w:r>
      <w:r>
        <w:rPr>
          <w:rFonts w:ascii="Times New Roman" w:hAnsi="Times New Roman" w:cs="Times New Roman"/>
        </w:rPr>
        <w:t xml:space="preserve"> MPa</w:t>
      </w:r>
      <w:r>
        <w:rPr>
          <w:rFonts w:ascii="Times New Roman" w:hAnsi="Times New Roman" w:cs="Times New Roman"/>
          <w:szCs w:val="21"/>
        </w:rPr>
        <w:t>。</w:t>
      </w:r>
    </w:p>
    <w:p>
      <w:pPr>
        <w:spacing w:line="360" w:lineRule="auto"/>
        <w:rPr>
          <w:rFonts w:ascii="Times New Roman" w:hAnsi="Times New Roman" w:cs="Times New Roman"/>
          <w:szCs w:val="20"/>
        </w:rPr>
      </w:pPr>
      <w:r>
        <w:rPr>
          <w:rFonts w:hint="eastAsia" w:ascii="Times New Roman" w:hAnsi="Times New Roman" w:cs="Times New Roman"/>
          <w:b/>
          <w:bCs/>
          <w:szCs w:val="20"/>
          <w:lang w:val="en-US" w:eastAsia="zh-CN"/>
        </w:rPr>
        <w:t>7</w:t>
      </w:r>
      <w:r>
        <w:rPr>
          <w:rFonts w:ascii="Times New Roman" w:hAnsi="Times New Roman" w:cs="Times New Roman"/>
          <w:b/>
          <w:bCs/>
          <w:szCs w:val="20"/>
        </w:rPr>
        <w:t>.</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2.</w:t>
      </w:r>
      <w:r>
        <w:rPr>
          <w:rFonts w:hint="eastAsia" w:ascii="Times New Roman" w:hAnsi="Times New Roman" w:cs="Times New Roman"/>
          <w:b/>
          <w:bCs/>
          <w:szCs w:val="20"/>
          <w:lang w:val="en-US" w:eastAsia="zh-CN"/>
        </w:rPr>
        <w:t xml:space="preserve"> </w:t>
      </w:r>
      <w:r>
        <w:rPr>
          <w:rFonts w:ascii="Times New Roman" w:hAnsi="Times New Roman" w:cs="Times New Roman"/>
          <w:b/>
          <w:bCs/>
          <w:szCs w:val="20"/>
        </w:rPr>
        <w:t>8</w:t>
      </w:r>
      <w:r>
        <w:rPr>
          <w:rFonts w:ascii="Times New Roman" w:hAnsi="Times New Roman" w:cs="Times New Roman"/>
          <w:szCs w:val="20"/>
        </w:rPr>
        <w:t xml:space="preserve"> 顶升宜采用同步位移控制方案，并应保证足够的精度，控制各升降点的升降差符合下列要求：</w:t>
      </w:r>
    </w:p>
    <w:p>
      <w:pPr>
        <w:spacing w:line="360" w:lineRule="auto"/>
        <w:ind w:firstLine="420" w:firstLineChars="200"/>
        <w:rPr>
          <w:rFonts w:ascii="Times New Roman" w:hAnsi="Times New Roman" w:cs="Times New Roman"/>
          <w:szCs w:val="20"/>
        </w:rPr>
      </w:pPr>
      <w:r>
        <w:rPr>
          <w:rFonts w:ascii="Times New Roman" w:hAnsi="Times New Roman" w:cs="Times New Roman"/>
          <w:szCs w:val="20"/>
        </w:rPr>
        <w:t>1 砌体结构，同步顶升相对高差应不大于其单跨长度的1/3000且不大于1.5mm</w:t>
      </w:r>
      <w:r>
        <w:rPr>
          <w:rFonts w:hint="eastAsia" w:ascii="Times New Roman" w:hAnsi="Times New Roman" w:cs="Times New Roman"/>
          <w:szCs w:val="20"/>
        </w:rPr>
        <w:t>。</w:t>
      </w:r>
    </w:p>
    <w:p>
      <w:pPr>
        <w:spacing w:line="360" w:lineRule="auto"/>
        <w:ind w:firstLine="420" w:firstLineChars="200"/>
        <w:rPr>
          <w:rFonts w:ascii="Times New Roman" w:hAnsi="Times New Roman" w:cs="Times New Roman"/>
          <w:szCs w:val="20"/>
        </w:rPr>
      </w:pPr>
      <w:r>
        <w:rPr>
          <w:rFonts w:ascii="Times New Roman" w:hAnsi="Times New Roman" w:cs="Times New Roman"/>
          <w:szCs w:val="20"/>
        </w:rPr>
        <w:t>2 混凝土框架结构，同步顶升相对高差应不大于其单跨长度的1/2000且不大于3mm</w:t>
      </w:r>
      <w:r>
        <w:rPr>
          <w:rFonts w:hint="eastAsia" w:ascii="Times New Roman" w:hAnsi="Times New Roman" w:cs="Times New Roman"/>
          <w:szCs w:val="20"/>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0"/>
        </w:rPr>
        <w:t>3 钢结构，同步顶升相对高差应不大于其单跨长度的1/1000且不大于6mm。</w:t>
      </w:r>
    </w:p>
    <w:p>
      <w:pPr>
        <w:spacing w:line="600" w:lineRule="auto"/>
        <w:outlineLvl w:val="0"/>
        <w:rPr>
          <w:rFonts w:ascii="Times New Roman" w:hAnsi="Times New Roman" w:cs="Times New Roman"/>
          <w:b/>
          <w:sz w:val="24"/>
          <w:szCs w:val="24"/>
        </w:rPr>
      </w:pPr>
      <w:bookmarkStart w:id="34" w:name="_Toc1818"/>
      <w:r>
        <w:rPr>
          <w:rFonts w:ascii="Times New Roman" w:hAnsi="Times New Roman" w:cs="Times New Roman"/>
          <w:b/>
          <w:sz w:val="24"/>
          <w:szCs w:val="24"/>
        </w:rPr>
        <w:t>7.</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3 施工设备与操作</w:t>
      </w:r>
      <w:bookmarkEnd w:id="34"/>
    </w:p>
    <w:p>
      <w:pPr>
        <w:spacing w:line="360" w:lineRule="auto"/>
        <w:rPr>
          <w:rFonts w:ascii="Times New Roman" w:hAnsi="Times New Roman" w:cs="Times New Roman"/>
          <w:szCs w:val="21"/>
        </w:rPr>
      </w:pPr>
      <w:r>
        <w:rPr>
          <w:rFonts w:ascii="Times New Roman" w:hAnsi="Times New Roman" w:cs="Times New Roman"/>
          <w:b/>
          <w:bCs/>
          <w:szCs w:val="21"/>
        </w:rPr>
        <w:t>7.</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ascii="Times New Roman" w:hAnsi="Times New Roman" w:cs="Times New Roman"/>
          <w:szCs w:val="21"/>
        </w:rPr>
        <w:t xml:space="preserve"> 顶升设备及配套产品应有产品合格证。</w:t>
      </w:r>
    </w:p>
    <w:p>
      <w:pPr>
        <w:spacing w:line="360" w:lineRule="auto"/>
        <w:rPr>
          <w:rFonts w:ascii="Times New Roman" w:hAnsi="Times New Roman" w:cs="Times New Roman"/>
          <w:szCs w:val="21"/>
        </w:rPr>
      </w:pPr>
      <w:r>
        <w:rPr>
          <w:rFonts w:ascii="Times New Roman" w:hAnsi="Times New Roman" w:cs="Times New Roman"/>
          <w:b/>
          <w:bCs/>
          <w:szCs w:val="21"/>
        </w:rPr>
        <w:t>7.</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hint="eastAsia" w:ascii="Times New Roman" w:hAnsi="Times New Roman" w:cs="Times New Roman"/>
          <w:b/>
          <w:bCs/>
          <w:szCs w:val="21"/>
        </w:rPr>
        <w:t>2</w:t>
      </w:r>
      <w:r>
        <w:rPr>
          <w:rFonts w:ascii="Times New Roman" w:hAnsi="Times New Roman" w:cs="Times New Roman"/>
          <w:szCs w:val="21"/>
        </w:rPr>
        <w:t xml:space="preserve"> 所有施工设备的操作人员应持操作上岗证</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ascii="Times New Roman" w:hAnsi="Times New Roman" w:cs="Times New Roman"/>
          <w:b/>
          <w:bCs/>
          <w:szCs w:val="21"/>
        </w:rPr>
        <w:t>7</w:t>
      </w:r>
      <w:r>
        <w:rPr>
          <w:rFonts w:hint="eastAsia"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eastAsia"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hint="eastAsia" w:ascii="Times New Roman" w:hAnsi="Times New Roman" w:cs="Times New Roman"/>
          <w:b/>
          <w:bCs/>
          <w:szCs w:val="21"/>
        </w:rPr>
        <w:t>3</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施工前应按要求安装监控系统。</w:t>
      </w:r>
    </w:p>
    <w:p>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outlineLvl w:val="0"/>
        <w:rPr>
          <w:b/>
          <w:color w:val="000000"/>
          <w:sz w:val="24"/>
          <w:szCs w:val="24"/>
        </w:rPr>
      </w:pPr>
      <w:bookmarkStart w:id="35" w:name="_Toc16254"/>
      <w:bookmarkStart w:id="36" w:name="_Toc1421"/>
      <w:r>
        <w:rPr>
          <w:rFonts w:hint="eastAsia"/>
          <w:b/>
          <w:color w:val="000000"/>
          <w:sz w:val="24"/>
          <w:szCs w:val="24"/>
          <w:lang w:val="en-US" w:eastAsia="zh-CN"/>
        </w:rPr>
        <w:t>8</w:t>
      </w:r>
      <w:r>
        <w:rPr>
          <w:rFonts w:hint="eastAsia"/>
          <w:b/>
          <w:color w:val="000000"/>
          <w:sz w:val="24"/>
          <w:szCs w:val="24"/>
        </w:rPr>
        <w:t xml:space="preserve"> </w:t>
      </w:r>
      <w:r>
        <w:rPr>
          <w:rFonts w:hint="eastAsia"/>
          <w:b/>
          <w:color w:val="000000"/>
          <w:sz w:val="24"/>
          <w:szCs w:val="24"/>
          <w:lang w:val="en-US" w:eastAsia="zh-CN"/>
        </w:rPr>
        <w:t xml:space="preserve"> </w:t>
      </w:r>
      <w:r>
        <w:rPr>
          <w:rFonts w:hint="eastAsia"/>
          <w:b/>
          <w:color w:val="000000"/>
          <w:sz w:val="24"/>
          <w:szCs w:val="24"/>
        </w:rPr>
        <w:t>监测</w:t>
      </w:r>
      <w:bookmarkEnd w:id="35"/>
      <w:bookmarkEnd w:id="36"/>
    </w:p>
    <w:p>
      <w:pPr>
        <w:spacing w:line="600" w:lineRule="auto"/>
        <w:outlineLvl w:val="0"/>
        <w:rPr>
          <w:rFonts w:ascii="Times New Roman" w:hAnsi="Times New Roman" w:cs="Times New Roman"/>
          <w:b/>
          <w:color w:val="000000"/>
          <w:sz w:val="24"/>
          <w:szCs w:val="24"/>
        </w:rPr>
      </w:pPr>
      <w:bookmarkStart w:id="37" w:name="_Toc25052"/>
      <w:bookmarkStart w:id="38" w:name="_Toc16586"/>
      <w:r>
        <w:rPr>
          <w:rFonts w:hint="eastAsia" w:ascii="Times New Roman" w:hAnsi="Times New Roman" w:cs="Times New Roman"/>
          <w:b/>
          <w:color w:val="000000"/>
          <w:sz w:val="24"/>
          <w:szCs w:val="24"/>
          <w:lang w:val="en-US" w:eastAsia="zh-CN"/>
        </w:rPr>
        <w:t>8</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1</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一般规定</w:t>
      </w:r>
      <w:bookmarkEnd w:id="37"/>
      <w:bookmarkEnd w:id="38"/>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8. 1. 1</w:t>
      </w:r>
      <w:r>
        <w:rPr>
          <w:rFonts w:hint="eastAsia" w:ascii="Times New Roman" w:hAnsi="Times New Roman" w:cs="Times New Roman"/>
          <w:szCs w:val="21"/>
          <w:lang w:val="en-US" w:eastAsia="zh-CN"/>
        </w:rPr>
        <w:t xml:space="preserve"> </w:t>
      </w:r>
      <w:r>
        <w:rPr>
          <w:rFonts w:ascii="Times New Roman" w:hAnsi="Times New Roman" w:cs="Times New Roman"/>
          <w:szCs w:val="21"/>
        </w:rPr>
        <w:t>顶升施工前，应制定现场监测方案并布设完成监测点。</w:t>
      </w:r>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8. 1. 2</w:t>
      </w:r>
      <w:r>
        <w:rPr>
          <w:rFonts w:hint="eastAsia" w:ascii="Times New Roman" w:hAnsi="Times New Roman" w:cs="Times New Roman"/>
          <w:szCs w:val="21"/>
          <w:lang w:val="en-US" w:eastAsia="zh-CN"/>
        </w:rPr>
        <w:t xml:space="preserve"> </w:t>
      </w:r>
      <w:r>
        <w:rPr>
          <w:rFonts w:ascii="Times New Roman" w:hAnsi="Times New Roman" w:cs="Times New Roman"/>
          <w:szCs w:val="21"/>
        </w:rPr>
        <w:t>顶升工程应对建筑物的倾斜、沉降、裂缝</w:t>
      </w:r>
      <w:r>
        <w:rPr>
          <w:rFonts w:hint="eastAsia" w:ascii="Times New Roman" w:hAnsi="Times New Roman" w:cs="Times New Roman"/>
          <w:szCs w:val="21"/>
          <w:lang w:val="en-US" w:eastAsia="zh-CN"/>
        </w:rPr>
        <w:t>等</w:t>
      </w:r>
      <w:r>
        <w:rPr>
          <w:rFonts w:ascii="Times New Roman" w:hAnsi="Times New Roman" w:cs="Times New Roman"/>
          <w:szCs w:val="21"/>
        </w:rPr>
        <w:t>进行监测。</w:t>
      </w:r>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 xml:space="preserve">8. 1. 3 </w:t>
      </w:r>
      <w:r>
        <w:rPr>
          <w:rFonts w:ascii="Times New Roman" w:hAnsi="Times New Roman" w:cs="Times New Roman"/>
          <w:szCs w:val="21"/>
        </w:rPr>
        <w:t>监测点布置应能全面反映建筑物、地基在顶升过程中的变形特征，并应对监测点采取保护措施。</w:t>
      </w:r>
    </w:p>
    <w:p>
      <w:pPr>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8</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hint="eastAsia" w:ascii="Times New Roman" w:hAnsi="Times New Roman" w:cs="Times New Roman"/>
          <w:b/>
          <w:bCs/>
          <w:szCs w:val="21"/>
          <w:lang w:val="en-US" w:eastAsia="zh-CN"/>
        </w:rPr>
        <w:t xml:space="preserve"> </w:t>
      </w:r>
      <w:r>
        <w:rPr>
          <w:rFonts w:hint="eastAsia" w:ascii="Times New Roman" w:hAnsi="Times New Roman" w:cs="Times New Roman"/>
          <w:b/>
          <w:bCs/>
          <w:szCs w:val="21"/>
        </w:rPr>
        <w:t>4</w:t>
      </w:r>
      <w:r>
        <w:rPr>
          <w:rFonts w:hint="eastAsia" w:ascii="Times New Roman" w:hAnsi="Times New Roman" w:cs="Times New Roman"/>
          <w:b/>
          <w:bCs/>
          <w:szCs w:val="21"/>
          <w:lang w:val="en-US" w:eastAsia="zh-CN"/>
        </w:rPr>
        <w:t xml:space="preserve"> </w:t>
      </w:r>
      <w:r>
        <w:rPr>
          <w:rFonts w:ascii="Times New Roman" w:hAnsi="Times New Roman" w:cs="Times New Roman"/>
          <w:szCs w:val="21"/>
        </w:rPr>
        <w:t>监测应符合现行国家标准《工程测量规范》GB 50026和</w:t>
      </w:r>
      <w:r>
        <w:rPr>
          <w:rFonts w:hint="eastAsia" w:ascii="Times New Roman" w:hAnsi="Times New Roman" w:cs="Times New Roman"/>
          <w:szCs w:val="21"/>
        </w:rPr>
        <w:t>现行行业标准</w:t>
      </w:r>
      <w:r>
        <w:rPr>
          <w:rFonts w:ascii="Times New Roman" w:hAnsi="Times New Roman" w:cs="Times New Roman"/>
          <w:szCs w:val="21"/>
        </w:rPr>
        <w:t>《建筑变形测量规范》JGJ 8的有关规定。</w:t>
      </w:r>
    </w:p>
    <w:p>
      <w:pPr>
        <w:spacing w:line="600" w:lineRule="auto"/>
        <w:outlineLvl w:val="0"/>
        <w:rPr>
          <w:rFonts w:ascii="Times New Roman" w:hAnsi="Times New Roman" w:cs="Times New Roman"/>
          <w:b/>
          <w:color w:val="000000"/>
          <w:sz w:val="24"/>
          <w:szCs w:val="24"/>
        </w:rPr>
      </w:pPr>
      <w:bookmarkStart w:id="39" w:name="_Toc24699"/>
      <w:bookmarkStart w:id="40" w:name="_Toc11565"/>
      <w:r>
        <w:rPr>
          <w:rFonts w:hint="eastAsia" w:ascii="Times New Roman" w:hAnsi="Times New Roman" w:cs="Times New Roman"/>
          <w:b/>
          <w:color w:val="000000"/>
          <w:sz w:val="24"/>
          <w:szCs w:val="24"/>
          <w:lang w:val="en-US" w:eastAsia="zh-CN"/>
        </w:rPr>
        <w:t>8</w:t>
      </w:r>
      <w:r>
        <w:rPr>
          <w:rFonts w:ascii="Times New Roman" w:hAnsi="Times New Roman" w:cs="Times New Roman"/>
          <w:b/>
          <w:color w:val="000000"/>
          <w:sz w:val="24"/>
          <w:szCs w:val="24"/>
        </w:rPr>
        <w:t>.</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2</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监测</w:t>
      </w:r>
      <w:r>
        <w:rPr>
          <w:rFonts w:hint="eastAsia" w:ascii="Times New Roman" w:hAnsi="Times New Roman" w:cs="Times New Roman"/>
          <w:b/>
          <w:color w:val="000000"/>
          <w:sz w:val="24"/>
          <w:szCs w:val="24"/>
        </w:rPr>
        <w:t>要求</w:t>
      </w:r>
      <w:bookmarkEnd w:id="39"/>
      <w:bookmarkEnd w:id="40"/>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8</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1</w:t>
      </w:r>
      <w:r>
        <w:rPr>
          <w:rFonts w:hint="default" w:ascii="Times New Roman" w:hAnsi="Times New Roman" w:cs="Times New Roman"/>
          <w:szCs w:val="21"/>
        </w:rPr>
        <w:t xml:space="preserve"> 沉降观测和相对位移观测应符合下列规定：</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对一般建筑物，沉降及相对位移监测等级不应低于三级沉降观测；对文保建筑物和其他重要建筑物，不应低于二级沉降观测。</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沉降及相对位移监测应设置高程基准点，基准点设置不应少于3个。</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 顶升完成后，应对各点沉降记录进行复核并编制沉降观测报告。</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8</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倾斜观测应符合下列规定：</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建筑物的倾斜监测应测定建筑物顶部监测点相对于底部监测点或上部相对于下部监测点的水平变位值和倾斜方向，并计算建筑物的倾斜率。</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倾斜监测点宜布置在建筑物的角点和倾斜量较大的部位，并应埋设明显的标志。</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 倾斜监测报告内容应包括倾斜监测点位布置图、倾斜监测成果表、主体</w:t>
      </w:r>
      <w:r>
        <w:rPr>
          <w:rFonts w:hint="default" w:ascii="Times New Roman" w:hAnsi="Times New Roman" w:cs="Times New Roman"/>
          <w:szCs w:val="21"/>
          <w:lang w:val="en-US" w:eastAsia="zh-CN"/>
        </w:rPr>
        <w:t>结构</w:t>
      </w:r>
      <w:r>
        <w:rPr>
          <w:rFonts w:hint="default" w:ascii="Times New Roman" w:hAnsi="Times New Roman" w:cs="Times New Roman"/>
          <w:szCs w:val="21"/>
        </w:rPr>
        <w:t>倾斜曲线图，倾斜监测成果分析与评价。</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8</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3</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裂缝观测应符合下列规定：</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顶升工程施工前，应对建筑物原有裂缝进行观测，包括裂缝位置、分布、走向、长度、宽度及变化情况，统一编号并做好记录。</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顶升工程施工过程中，当监测发现原有裂缝发生变化或出现新裂缝时，应停止顶升施工，分析裂缝</w:t>
      </w:r>
      <w:r>
        <w:rPr>
          <w:rFonts w:hint="default" w:ascii="Times New Roman" w:hAnsi="Times New Roman" w:cs="Times New Roman"/>
          <w:szCs w:val="21"/>
          <w:lang w:val="en-US" w:eastAsia="zh-CN"/>
        </w:rPr>
        <w:t>变化或</w:t>
      </w:r>
      <w:r>
        <w:rPr>
          <w:rFonts w:hint="default" w:ascii="Times New Roman" w:hAnsi="Times New Roman" w:cs="Times New Roman"/>
          <w:szCs w:val="21"/>
        </w:rPr>
        <w:t>产生的原因，评估对结构安全性的影响程度。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 裂缝监测报告内容应包括裂缝位置分布图、裂缝观测成果表、裂缝变化曲线图。</w:t>
      </w:r>
    </w:p>
    <w:p>
      <w:pPr>
        <w:spacing w:line="600" w:lineRule="auto"/>
        <w:outlineLvl w:val="0"/>
        <w:rPr>
          <w:rFonts w:hint="default" w:ascii="Times New Roman" w:hAnsi="Times New Roman" w:cs="Times New Roman"/>
          <w:b/>
          <w:color w:val="000000"/>
          <w:sz w:val="24"/>
          <w:szCs w:val="24"/>
        </w:rPr>
      </w:pPr>
      <w:bookmarkStart w:id="41" w:name="_Toc23019"/>
      <w:bookmarkStart w:id="42" w:name="_Toc2077"/>
      <w:r>
        <w:rPr>
          <w:rFonts w:hint="eastAsia" w:ascii="Times New Roman" w:hAnsi="Times New Roman" w:cs="Times New Roman"/>
          <w:b/>
          <w:color w:val="000000"/>
          <w:sz w:val="24"/>
          <w:szCs w:val="24"/>
          <w:lang w:val="en-US" w:eastAsia="zh-CN"/>
        </w:rPr>
        <w:t>8</w:t>
      </w:r>
      <w:r>
        <w:rPr>
          <w:rFonts w:hint="default" w:ascii="Times New Roman" w:hAnsi="Times New Roman" w:cs="Times New Roman"/>
          <w:b/>
          <w:color w:val="000000"/>
          <w:sz w:val="24"/>
          <w:szCs w:val="24"/>
        </w:rPr>
        <w:t>.</w:t>
      </w:r>
      <w:r>
        <w:rPr>
          <w:rFonts w:hint="eastAsia" w:ascii="Times New Roman" w:hAnsi="Times New Roman" w:cs="Times New Roman"/>
          <w:b/>
          <w:color w:val="000000"/>
          <w:sz w:val="24"/>
          <w:szCs w:val="24"/>
          <w:lang w:val="en-US" w:eastAsia="zh-CN"/>
        </w:rPr>
        <w:t xml:space="preserve"> </w:t>
      </w:r>
      <w:r>
        <w:rPr>
          <w:rFonts w:hint="default" w:ascii="Times New Roman" w:hAnsi="Times New Roman" w:cs="Times New Roman"/>
          <w:b/>
          <w:color w:val="000000"/>
          <w:sz w:val="24"/>
          <w:szCs w:val="24"/>
        </w:rPr>
        <w:t>3</w:t>
      </w:r>
      <w:r>
        <w:rPr>
          <w:rFonts w:hint="eastAsia" w:ascii="Times New Roman" w:hAnsi="Times New Roman" w:cs="Times New Roman"/>
          <w:b/>
          <w:color w:val="000000"/>
          <w:sz w:val="24"/>
          <w:szCs w:val="24"/>
          <w:lang w:val="en-US" w:eastAsia="zh-CN"/>
        </w:rPr>
        <w:t xml:space="preserve">  </w:t>
      </w:r>
      <w:r>
        <w:rPr>
          <w:rFonts w:hint="default" w:ascii="Times New Roman" w:hAnsi="Times New Roman" w:cs="Times New Roman"/>
          <w:b/>
          <w:color w:val="000000"/>
          <w:sz w:val="24"/>
          <w:szCs w:val="24"/>
        </w:rPr>
        <w:t>监测成果</w:t>
      </w:r>
      <w:bookmarkEnd w:id="41"/>
      <w:bookmarkEnd w:id="42"/>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8</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1</w:t>
      </w:r>
      <w:r>
        <w:rPr>
          <w:rFonts w:hint="default" w:ascii="Times New Roman" w:hAnsi="Times New Roman" w:cs="Times New Roman"/>
          <w:szCs w:val="21"/>
        </w:rPr>
        <w:t xml:space="preserve"> 应依据工程施工进度，及时对监测数据进行整理，对结构状态作出评定，并提交施工阶段监测报告，施工结束后提交监测总结报告。</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8</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default" w:ascii="Times New Roman" w:hAnsi="Times New Roman" w:cs="Times New Roman"/>
          <w:szCs w:val="21"/>
        </w:rPr>
        <w:t xml:space="preserve"> 位移和裂缝监测成果应包括以下内容：</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各施工阶段各测点实时位移，裂缝宽度、长度和时间关系图。</w:t>
      </w:r>
    </w:p>
    <w:p>
      <w:pPr>
        <w:spacing w:line="360" w:lineRule="auto"/>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szCs w:val="21"/>
        </w:rPr>
        <w:t>2</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各测点阶段位移累计值与设计限值的比较</w:t>
      </w:r>
      <w:r>
        <w:rPr>
          <w:rFonts w:hint="default" w:ascii="Times New Roman" w:hAnsi="Times New Roman" w:cs="Times New Roman"/>
          <w:szCs w:val="21"/>
          <w:lang w:eastAsia="zh-CN"/>
        </w:rPr>
        <w:t>。</w:t>
      </w:r>
    </w:p>
    <w:p>
      <w:pPr>
        <w:spacing w:line="360" w:lineRule="auto"/>
        <w:ind w:firstLine="420" w:firstLineChars="200"/>
        <w:rPr>
          <w:rFonts w:ascii="宋体" w:hAnsi="宋体" w:cs="宋体"/>
          <w:szCs w:val="21"/>
        </w:rPr>
      </w:pPr>
      <w:r>
        <w:rPr>
          <w:rFonts w:hint="default" w:ascii="Times New Roman" w:hAnsi="Times New Roman" w:cs="Times New Roman"/>
          <w:szCs w:val="21"/>
        </w:rPr>
        <w:t>3</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实测裂缝宽度与监测限值的比较。</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spacing w:line="600" w:lineRule="auto"/>
        <w:outlineLvl w:val="0"/>
        <w:rPr>
          <w:b/>
          <w:color w:val="000000"/>
          <w:sz w:val="24"/>
          <w:szCs w:val="24"/>
        </w:rPr>
      </w:pPr>
      <w:bookmarkStart w:id="43" w:name="_Toc39851639"/>
      <w:r>
        <w:rPr>
          <w:b/>
          <w:color w:val="000000"/>
          <w:sz w:val="24"/>
          <w:szCs w:val="24"/>
        </w:rPr>
        <w:br w:type="page"/>
      </w:r>
      <w:bookmarkStart w:id="44" w:name="_Toc1073"/>
      <w:bookmarkStart w:id="45" w:name="_Toc15841"/>
      <w:r>
        <w:rPr>
          <w:rFonts w:hint="eastAsia"/>
          <w:b/>
          <w:color w:val="000000"/>
          <w:sz w:val="24"/>
          <w:szCs w:val="24"/>
          <w:lang w:val="en-US" w:eastAsia="zh-CN"/>
        </w:rPr>
        <w:t xml:space="preserve">9 </w:t>
      </w:r>
      <w:r>
        <w:rPr>
          <w:rFonts w:hint="eastAsia"/>
          <w:b/>
          <w:color w:val="000000"/>
          <w:sz w:val="24"/>
          <w:szCs w:val="24"/>
        </w:rPr>
        <w:t xml:space="preserve"> 质量检验与验收</w:t>
      </w:r>
      <w:bookmarkEnd w:id="43"/>
      <w:bookmarkEnd w:id="44"/>
      <w:bookmarkEnd w:id="45"/>
    </w:p>
    <w:p>
      <w:pPr>
        <w:spacing w:line="600" w:lineRule="auto"/>
        <w:outlineLvl w:val="0"/>
        <w:rPr>
          <w:rFonts w:ascii="Times New Roman" w:hAnsi="Times New Roman" w:cs="Times New Roman"/>
          <w:b/>
          <w:color w:val="000000"/>
          <w:sz w:val="24"/>
          <w:szCs w:val="24"/>
        </w:rPr>
      </w:pPr>
      <w:bookmarkStart w:id="46" w:name="_Toc20640"/>
      <w:bookmarkStart w:id="47" w:name="_Toc25019"/>
      <w:r>
        <w:rPr>
          <w:rFonts w:hint="eastAsia" w:ascii="Times New Roman" w:hAnsi="Times New Roman" w:cs="Times New Roman"/>
          <w:b/>
          <w:color w:val="000000"/>
          <w:sz w:val="24"/>
          <w:szCs w:val="24"/>
          <w:lang w:val="en-US" w:eastAsia="zh-CN"/>
        </w:rPr>
        <w:t>9</w:t>
      </w:r>
      <w:r>
        <w:rPr>
          <w:rFonts w:ascii="Times New Roman" w:hAnsi="Times New Roman" w:cs="Times New Roman"/>
          <w:b/>
          <w:color w:val="000000"/>
          <w:sz w:val="24"/>
          <w:szCs w:val="24"/>
        </w:rPr>
        <w:t>.1</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一般规定</w:t>
      </w:r>
      <w:bookmarkEnd w:id="46"/>
      <w:bookmarkEnd w:id="47"/>
    </w:p>
    <w:p>
      <w:pPr>
        <w:spacing w:line="360" w:lineRule="auto"/>
        <w:rPr>
          <w:rFonts w:ascii="Times New Roman" w:hAnsi="Times New Roman" w:cs="Times New Roman"/>
        </w:rPr>
      </w:pPr>
      <w:r>
        <w:rPr>
          <w:rFonts w:hint="eastAsia" w:ascii="Times New Roman" w:hAnsi="Times New Roman" w:cs="Times New Roman"/>
          <w:b/>
          <w:bCs/>
          <w:lang w:val="en-US" w:eastAsia="zh-CN"/>
        </w:rPr>
        <w:t>9</w:t>
      </w:r>
      <w:r>
        <w:rPr>
          <w:rFonts w:ascii="Times New Roman" w:hAnsi="Times New Roman" w:cs="Times New Roman"/>
          <w:b/>
          <w:bCs/>
        </w:rPr>
        <w:t xml:space="preserve">. 1. </w:t>
      </w:r>
      <w:r>
        <w:rPr>
          <w:rFonts w:hint="eastAsia" w:ascii="Times New Roman" w:hAnsi="Times New Roman" w:cs="Times New Roman"/>
          <w:b/>
          <w:bCs/>
        </w:rPr>
        <w:t>1</w:t>
      </w:r>
      <w:r>
        <w:rPr>
          <w:rFonts w:ascii="Times New Roman" w:hAnsi="Times New Roman" w:cs="Times New Roman"/>
        </w:rPr>
        <w:t xml:space="preserve"> 建筑物顶升工程</w:t>
      </w:r>
      <w:r>
        <w:rPr>
          <w:rFonts w:hint="eastAsia" w:ascii="Times New Roman" w:hAnsi="Times New Roman" w:cs="Times New Roman"/>
        </w:rPr>
        <w:t>施工</w:t>
      </w:r>
      <w:r>
        <w:rPr>
          <w:rFonts w:ascii="Times New Roman" w:hAnsi="Times New Roman" w:cs="Times New Roman"/>
        </w:rPr>
        <w:t xml:space="preserve">质量验收应执行现行国家标准《建筑工程施工质量验收统一标准》GB 50300 的规定。 </w:t>
      </w:r>
    </w:p>
    <w:p>
      <w:pPr>
        <w:spacing w:line="360" w:lineRule="auto"/>
        <w:rPr>
          <w:rFonts w:ascii="Times New Roman" w:hAnsi="Times New Roman" w:cs="Times New Roman"/>
        </w:rPr>
      </w:pPr>
      <w:r>
        <w:rPr>
          <w:rFonts w:hint="eastAsia" w:ascii="Times New Roman" w:hAnsi="Times New Roman" w:cs="Times New Roman"/>
          <w:b/>
          <w:bCs/>
          <w:lang w:val="en-US" w:eastAsia="zh-CN"/>
        </w:rPr>
        <w:t>9</w:t>
      </w:r>
      <w:r>
        <w:rPr>
          <w:rFonts w:ascii="Times New Roman" w:hAnsi="Times New Roman" w:cs="Times New Roman"/>
          <w:b/>
          <w:bCs/>
        </w:rPr>
        <w:t xml:space="preserve">. 1. </w:t>
      </w:r>
      <w:r>
        <w:rPr>
          <w:rFonts w:hint="eastAsia" w:ascii="Times New Roman" w:hAnsi="Times New Roman" w:cs="Times New Roman"/>
          <w:b/>
          <w:bCs/>
        </w:rPr>
        <w:t>2</w:t>
      </w:r>
      <w:r>
        <w:rPr>
          <w:rFonts w:ascii="Times New Roman" w:hAnsi="Times New Roman" w:cs="Times New Roman"/>
        </w:rPr>
        <w:t xml:space="preserve"> 工程竣工验收，除应提交第 </w:t>
      </w:r>
      <w:r>
        <w:rPr>
          <w:rFonts w:hint="eastAsia" w:ascii="Times New Roman" w:hAnsi="Times New Roman" w:cs="Times New Roman"/>
          <w:lang w:val="en-US" w:eastAsia="zh-CN"/>
        </w:rPr>
        <w:t>9</w:t>
      </w: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 条规定的文件外，尚应提交下列文件：</w:t>
      </w:r>
    </w:p>
    <w:p>
      <w:pPr>
        <w:spacing w:line="360" w:lineRule="auto"/>
        <w:ind w:firstLine="420" w:firstLineChars="200"/>
        <w:rPr>
          <w:rFonts w:ascii="Times New Roman" w:hAnsi="Times New Roman" w:cs="Times New Roman"/>
        </w:rPr>
      </w:pPr>
      <w:r>
        <w:rPr>
          <w:rFonts w:ascii="Times New Roman" w:hAnsi="Times New Roman" w:cs="Times New Roman"/>
        </w:rPr>
        <w:t>1 工程竣工图、会审记录和设计变更文件。</w:t>
      </w:r>
    </w:p>
    <w:p>
      <w:pPr>
        <w:spacing w:line="360" w:lineRule="auto"/>
        <w:ind w:firstLine="420" w:firstLineChars="200"/>
        <w:rPr>
          <w:rFonts w:ascii="Times New Roman" w:hAnsi="Times New Roman" w:cs="Times New Roman"/>
        </w:rPr>
      </w:pPr>
      <w:r>
        <w:rPr>
          <w:rFonts w:ascii="Times New Roman" w:hAnsi="Times New Roman" w:cs="Times New Roman"/>
        </w:rPr>
        <w:t>2 工程施工组织设计或施工方案。</w:t>
      </w:r>
    </w:p>
    <w:p>
      <w:pPr>
        <w:spacing w:line="360" w:lineRule="auto"/>
        <w:ind w:firstLine="420" w:firstLineChars="200"/>
        <w:rPr>
          <w:rFonts w:ascii="Times New Roman" w:hAnsi="Times New Roman" w:cs="Times New Roman"/>
        </w:rPr>
      </w:pPr>
      <w:r>
        <w:rPr>
          <w:rFonts w:ascii="Times New Roman" w:hAnsi="Times New Roman" w:cs="Times New Roman"/>
        </w:rPr>
        <w:t>3 竣工验收报告。</w:t>
      </w:r>
    </w:p>
    <w:p>
      <w:pPr>
        <w:spacing w:line="360" w:lineRule="auto"/>
        <w:ind w:firstLine="420" w:firstLineChars="200"/>
        <w:rPr>
          <w:rFonts w:ascii="Times New Roman" w:hAnsi="Times New Roman" w:cs="Times New Roman"/>
        </w:rPr>
      </w:pPr>
      <w:r>
        <w:rPr>
          <w:rFonts w:ascii="Times New Roman" w:hAnsi="Times New Roman" w:cs="Times New Roman"/>
        </w:rPr>
        <w:t>4 工程监测报告。</w:t>
      </w:r>
    </w:p>
    <w:p>
      <w:pPr>
        <w:spacing w:line="360" w:lineRule="auto"/>
        <w:rPr>
          <w:rFonts w:ascii="Times New Roman" w:hAnsi="Times New Roman" w:cs="Times New Roman"/>
        </w:rPr>
      </w:pPr>
      <w:r>
        <w:rPr>
          <w:rFonts w:hint="eastAsia" w:ascii="Times New Roman" w:hAnsi="Times New Roman" w:cs="Times New Roman"/>
          <w:b/>
          <w:bCs/>
          <w:lang w:val="en-US" w:eastAsia="zh-CN"/>
        </w:rPr>
        <w:t>9</w:t>
      </w:r>
      <w:r>
        <w:rPr>
          <w:rFonts w:ascii="Times New Roman" w:hAnsi="Times New Roman" w:cs="Times New Roman"/>
          <w:b/>
          <w:bCs/>
        </w:rPr>
        <w:t xml:space="preserve">. 1. </w:t>
      </w:r>
      <w:r>
        <w:rPr>
          <w:rFonts w:hint="eastAsia" w:ascii="Times New Roman" w:hAnsi="Times New Roman" w:cs="Times New Roman"/>
          <w:b/>
          <w:bCs/>
        </w:rPr>
        <w:t>3</w:t>
      </w:r>
      <w:r>
        <w:rPr>
          <w:rFonts w:ascii="Times New Roman" w:hAnsi="Times New Roman" w:cs="Times New Roman"/>
        </w:rPr>
        <w:t xml:space="preserve"> 分部、分项工程质量验收应提交下列资料： </w:t>
      </w:r>
    </w:p>
    <w:p>
      <w:pPr>
        <w:spacing w:line="360" w:lineRule="auto"/>
        <w:ind w:firstLine="420" w:firstLineChars="200"/>
        <w:rPr>
          <w:rFonts w:ascii="Times New Roman" w:hAnsi="Times New Roman" w:cs="Times New Roman"/>
        </w:rPr>
      </w:pPr>
      <w:r>
        <w:rPr>
          <w:rFonts w:ascii="Times New Roman" w:hAnsi="Times New Roman" w:cs="Times New Roman"/>
        </w:rPr>
        <w:t xml:space="preserve">1 原材料、构配件的出厂质量合格证书、检测报告和进场见证抽样复验报告。 </w:t>
      </w:r>
    </w:p>
    <w:p>
      <w:pPr>
        <w:spacing w:line="360" w:lineRule="auto"/>
        <w:ind w:firstLine="420" w:firstLineChars="200"/>
        <w:rPr>
          <w:rFonts w:ascii="Times New Roman" w:hAnsi="Times New Roman" w:cs="Times New Roman"/>
        </w:rPr>
      </w:pPr>
      <w:r>
        <w:rPr>
          <w:rFonts w:ascii="Times New Roman" w:hAnsi="Times New Roman" w:cs="Times New Roman"/>
        </w:rPr>
        <w:t>2 水泥、砂浆、混凝土等试块的强度检测报告，钢筋、型钢、钢管连接接头的感观质量检查记录和试验报告。</w:t>
      </w:r>
    </w:p>
    <w:p>
      <w:pPr>
        <w:spacing w:line="360" w:lineRule="auto"/>
        <w:ind w:firstLine="420" w:firstLineChars="200"/>
        <w:rPr>
          <w:rFonts w:ascii="Times New Roman" w:hAnsi="Times New Roman" w:cs="Times New Roman"/>
        </w:rPr>
      </w:pPr>
      <w:r>
        <w:rPr>
          <w:rFonts w:ascii="Times New Roman" w:hAnsi="Times New Roman" w:cs="Times New Roman"/>
        </w:rPr>
        <w:t>3 分部工程实体抽样验收记录报告。</w:t>
      </w:r>
    </w:p>
    <w:p>
      <w:pPr>
        <w:spacing w:line="360" w:lineRule="auto"/>
        <w:ind w:firstLine="420" w:firstLineChars="200"/>
        <w:rPr>
          <w:rFonts w:ascii="Times New Roman" w:hAnsi="Times New Roman" w:cs="Times New Roman"/>
        </w:rPr>
      </w:pPr>
      <w:r>
        <w:rPr>
          <w:rFonts w:ascii="Times New Roman" w:hAnsi="Times New Roman" w:cs="Times New Roman"/>
        </w:rPr>
        <w:t>4 隐蔽工程的施工记录和验收记录报告。</w:t>
      </w:r>
    </w:p>
    <w:p>
      <w:pPr>
        <w:spacing w:line="360" w:lineRule="auto"/>
        <w:ind w:firstLine="420" w:firstLineChars="200"/>
        <w:rPr>
          <w:rFonts w:ascii="Times New Roman" w:hAnsi="Times New Roman" w:cs="Times New Roman"/>
        </w:rPr>
      </w:pPr>
      <w:r>
        <w:rPr>
          <w:rFonts w:ascii="Times New Roman" w:hAnsi="Times New Roman" w:cs="Times New Roman"/>
        </w:rPr>
        <w:t>5 施工阶段性检测报告。</w:t>
      </w:r>
    </w:p>
    <w:p>
      <w:pPr>
        <w:spacing w:line="360" w:lineRule="auto"/>
        <w:ind w:firstLine="420" w:firstLineChars="200"/>
        <w:rPr>
          <w:rFonts w:ascii="Times New Roman" w:hAnsi="Times New Roman" w:cs="Times New Roman"/>
        </w:rPr>
      </w:pPr>
      <w:r>
        <w:rPr>
          <w:rFonts w:ascii="Times New Roman" w:hAnsi="Times New Roman" w:cs="Times New Roman"/>
        </w:rPr>
        <w:t>6 工程重大问题处理记录</w:t>
      </w:r>
    </w:p>
    <w:p>
      <w:pPr>
        <w:spacing w:line="600" w:lineRule="auto"/>
        <w:outlineLvl w:val="0"/>
        <w:rPr>
          <w:rFonts w:ascii="Times New Roman" w:hAnsi="Times New Roman" w:cs="Times New Roman"/>
          <w:b/>
          <w:color w:val="000000"/>
          <w:sz w:val="24"/>
          <w:szCs w:val="24"/>
        </w:rPr>
      </w:pPr>
      <w:bookmarkStart w:id="48" w:name="_Toc3633"/>
      <w:bookmarkStart w:id="49" w:name="_Toc10875"/>
      <w:r>
        <w:rPr>
          <w:rFonts w:hint="eastAsia" w:ascii="Times New Roman" w:hAnsi="Times New Roman" w:cs="Times New Roman"/>
          <w:b/>
          <w:color w:val="000000"/>
          <w:sz w:val="24"/>
          <w:szCs w:val="24"/>
          <w:lang w:val="en-US" w:eastAsia="zh-CN"/>
        </w:rPr>
        <w:t>9</w:t>
      </w:r>
      <w:r>
        <w:rPr>
          <w:rFonts w:ascii="Times New Roman" w:hAnsi="Times New Roman" w:cs="Times New Roman"/>
          <w:b/>
          <w:color w:val="000000"/>
          <w:sz w:val="24"/>
          <w:szCs w:val="24"/>
        </w:rPr>
        <w:t>.2质量控制</w:t>
      </w:r>
      <w:r>
        <w:rPr>
          <w:rFonts w:hint="eastAsia" w:ascii="Times New Roman" w:hAnsi="Times New Roman" w:cs="Times New Roman"/>
          <w:b/>
          <w:color w:val="000000"/>
          <w:sz w:val="24"/>
          <w:szCs w:val="24"/>
        </w:rPr>
        <w:t>和验收</w:t>
      </w:r>
      <w:bookmarkEnd w:id="48"/>
      <w:bookmarkEnd w:id="49"/>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9</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1</w:t>
      </w:r>
      <w:r>
        <w:rPr>
          <w:rFonts w:hint="default" w:ascii="Times New Roman" w:hAnsi="Times New Roman" w:cs="Times New Roman"/>
          <w:szCs w:val="21"/>
        </w:rPr>
        <w:t xml:space="preserve"> 倾斜率应满足现行国家标准要求。</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9</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default" w:ascii="Times New Roman" w:hAnsi="Times New Roman" w:cs="Times New Roman"/>
          <w:szCs w:val="21"/>
        </w:rPr>
        <w:t xml:space="preserve"> 沉降应满足现行国家标准要求。</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9</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3</w:t>
      </w:r>
      <w:r>
        <w:rPr>
          <w:rFonts w:hint="default" w:ascii="Times New Roman" w:hAnsi="Times New Roman" w:cs="Times New Roman"/>
          <w:szCs w:val="21"/>
        </w:rPr>
        <w:t xml:space="preserve"> 同步顶升高度位移误差应满足本规程</w:t>
      </w:r>
      <w:r>
        <w:rPr>
          <w:rFonts w:hint="eastAsia" w:ascii="Times New Roman" w:hAnsi="Times New Roman" w:cs="Times New Roman"/>
          <w:szCs w:val="21"/>
          <w:lang w:val="en-US" w:eastAsia="zh-CN"/>
        </w:rPr>
        <w:t>7</w:t>
      </w:r>
      <w:r>
        <w:rPr>
          <w:rFonts w:hint="default" w:ascii="Times New Roman" w:hAnsi="Times New Roman" w:cs="Times New Roman"/>
          <w:szCs w:val="21"/>
        </w:rPr>
        <w:t>.2.8条规定。</w:t>
      </w:r>
    </w:p>
    <w:p>
      <w:pPr>
        <w:spacing w:line="360" w:lineRule="auto"/>
        <w:rPr>
          <w:rFonts w:hint="default" w:ascii="Times New Roman" w:hAnsi="Times New Roman" w:cs="Times New Roman"/>
          <w:szCs w:val="21"/>
        </w:rPr>
      </w:pPr>
      <w:r>
        <w:rPr>
          <w:rFonts w:hint="eastAsia" w:ascii="Times New Roman" w:hAnsi="Times New Roman" w:cs="Times New Roman"/>
          <w:b/>
          <w:bCs/>
          <w:szCs w:val="21"/>
          <w:lang w:val="en-US" w:eastAsia="zh-CN"/>
        </w:rPr>
        <w:t>9</w:t>
      </w:r>
      <w:r>
        <w:rPr>
          <w:rFonts w:hint="default"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hint="default" w:ascii="Times New Roman" w:hAnsi="Times New Roman" w:cs="Times New Roman"/>
          <w:b/>
          <w:bCs/>
          <w:szCs w:val="21"/>
        </w:rPr>
        <w:t>4</w:t>
      </w:r>
      <w:r>
        <w:rPr>
          <w:rFonts w:hint="default" w:ascii="Times New Roman" w:hAnsi="Times New Roman" w:cs="Times New Roman"/>
          <w:szCs w:val="21"/>
        </w:rPr>
        <w:t xml:space="preserve"> 质量不合格时，应按以下情况分别处理：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 倾斜率不合格，应进行纠偏处理。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 沉降不合格，应进行基础加固。</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3 同步顶升高度位移误差不满足，应调整相对高度。</w:t>
      </w:r>
    </w:p>
    <w:p>
      <w:pPr>
        <w:spacing w:line="360" w:lineRule="auto"/>
        <w:ind w:firstLine="420" w:firstLineChars="200"/>
        <w:rPr>
          <w:rFonts w:ascii="Times New Roman" w:hAnsi="Times New Roman" w:cs="Times New Roman" w:eastAsiaTheme="majorEastAsia"/>
          <w:szCs w:val="21"/>
        </w:rPr>
      </w:pPr>
    </w:p>
    <w:p>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ind w:firstLine="2650" w:firstLineChars="1100"/>
        <w:outlineLvl w:val="0"/>
        <w:rPr>
          <w:rFonts w:ascii="Times New Roman" w:hAnsi="Times New Roman" w:eastAsia="黑体" w:cs="Times New Roman"/>
          <w:sz w:val="44"/>
          <w:szCs w:val="44"/>
        </w:rPr>
      </w:pPr>
      <w:bookmarkStart w:id="50" w:name="_Toc26639"/>
      <w:bookmarkStart w:id="51" w:name="_Toc7938"/>
      <w:r>
        <w:rPr>
          <w:rFonts w:ascii="Times New Roman" w:hAnsi="Times New Roman" w:cs="Times New Roman"/>
          <w:b/>
          <w:color w:val="000000"/>
          <w:sz w:val="24"/>
          <w:szCs w:val="24"/>
        </w:rPr>
        <w:t>附录A 同步顶升施工记录表</w:t>
      </w:r>
      <w:bookmarkEnd w:id="50"/>
      <w:bookmarkEnd w:id="51"/>
    </w:p>
    <w:tbl>
      <w:tblPr>
        <w:tblStyle w:val="1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77"/>
        <w:gridCol w:w="290"/>
        <w:gridCol w:w="2136"/>
        <w:gridCol w:w="587"/>
        <w:gridCol w:w="770"/>
        <w:gridCol w:w="1252"/>
        <w:gridCol w:w="92"/>
        <w:gridCol w:w="107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gridSpan w:val="2"/>
            <w:shd w:val="clear" w:color="auto" w:fill="auto"/>
            <w:vAlign w:val="center"/>
          </w:tcPr>
          <w:p>
            <w:pPr>
              <w:spacing w:line="560" w:lineRule="exact"/>
              <w:jc w:val="center"/>
              <w:rPr>
                <w:rFonts w:ascii="Times New Roman" w:hAnsi="Times New Roman" w:cs="Times New Roman"/>
                <w:sz w:val="24"/>
              </w:rPr>
            </w:pPr>
            <w:r>
              <w:rPr>
                <w:rFonts w:ascii="Times New Roman" w:hAnsi="Times New Roman" w:cs="Times New Roman"/>
                <w:sz w:val="24"/>
              </w:rPr>
              <w:t>工程名称</w:t>
            </w:r>
          </w:p>
        </w:tc>
        <w:tc>
          <w:tcPr>
            <w:tcW w:w="3013" w:type="dxa"/>
            <w:gridSpan w:val="3"/>
            <w:shd w:val="clear" w:color="auto" w:fill="auto"/>
            <w:vAlign w:val="center"/>
          </w:tcPr>
          <w:p>
            <w:pPr>
              <w:spacing w:line="560" w:lineRule="exact"/>
              <w:jc w:val="center"/>
              <w:rPr>
                <w:rFonts w:ascii="Times New Roman" w:hAnsi="Times New Roman" w:cs="Times New Roman"/>
                <w:sz w:val="24"/>
              </w:rPr>
            </w:pPr>
          </w:p>
        </w:tc>
        <w:tc>
          <w:tcPr>
            <w:tcW w:w="2114" w:type="dxa"/>
            <w:gridSpan w:val="3"/>
            <w:shd w:val="clear" w:color="auto" w:fill="auto"/>
            <w:vAlign w:val="center"/>
          </w:tcPr>
          <w:p>
            <w:pPr>
              <w:spacing w:line="560" w:lineRule="exact"/>
              <w:jc w:val="center"/>
              <w:rPr>
                <w:rFonts w:ascii="Times New Roman" w:hAnsi="Times New Roman" w:cs="Times New Roman"/>
                <w:sz w:val="24"/>
              </w:rPr>
            </w:pPr>
            <w:r>
              <w:rPr>
                <w:rFonts w:ascii="Times New Roman" w:hAnsi="Times New Roman" w:cs="Times New Roman"/>
                <w:sz w:val="24"/>
              </w:rPr>
              <w:t>施工单位</w:t>
            </w:r>
          </w:p>
        </w:tc>
        <w:tc>
          <w:tcPr>
            <w:tcW w:w="2263" w:type="dxa"/>
            <w:gridSpan w:val="2"/>
            <w:shd w:val="clear" w:color="auto" w:fill="auto"/>
            <w:vAlign w:val="center"/>
          </w:tcPr>
          <w:p>
            <w:pPr>
              <w:spacing w:line="56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gridSpan w:val="2"/>
            <w:shd w:val="clear" w:color="auto" w:fill="auto"/>
          </w:tcPr>
          <w:p>
            <w:pPr>
              <w:spacing w:line="560" w:lineRule="exact"/>
              <w:jc w:val="center"/>
              <w:rPr>
                <w:rFonts w:ascii="Times New Roman" w:hAnsi="Times New Roman" w:cs="Times New Roman"/>
                <w:sz w:val="24"/>
              </w:rPr>
            </w:pPr>
            <w:r>
              <w:rPr>
                <w:rFonts w:ascii="Times New Roman" w:hAnsi="Times New Roman" w:cs="Times New Roman"/>
                <w:sz w:val="24"/>
              </w:rPr>
              <w:t>监测点</w:t>
            </w:r>
          </w:p>
        </w:tc>
        <w:tc>
          <w:tcPr>
            <w:tcW w:w="3013" w:type="dxa"/>
            <w:gridSpan w:val="3"/>
            <w:shd w:val="clear" w:color="auto" w:fill="auto"/>
          </w:tcPr>
          <w:p>
            <w:pPr>
              <w:spacing w:line="560" w:lineRule="exact"/>
              <w:jc w:val="center"/>
              <w:rPr>
                <w:rFonts w:ascii="Times New Roman" w:hAnsi="Times New Roman" w:cs="Times New Roman"/>
                <w:sz w:val="24"/>
              </w:rPr>
            </w:pPr>
          </w:p>
        </w:tc>
        <w:tc>
          <w:tcPr>
            <w:tcW w:w="2114" w:type="dxa"/>
            <w:gridSpan w:val="3"/>
            <w:shd w:val="clear" w:color="auto" w:fill="auto"/>
          </w:tcPr>
          <w:p>
            <w:pPr>
              <w:spacing w:line="560" w:lineRule="exact"/>
              <w:jc w:val="center"/>
              <w:rPr>
                <w:rFonts w:ascii="Times New Roman" w:hAnsi="Times New Roman" w:cs="Times New Roman"/>
                <w:sz w:val="24"/>
              </w:rPr>
            </w:pPr>
            <w:r>
              <w:rPr>
                <w:rFonts w:ascii="Times New Roman" w:hAnsi="Times New Roman" w:cs="Times New Roman"/>
                <w:sz w:val="24"/>
              </w:rPr>
              <w:t>顶升开始时间</w:t>
            </w:r>
          </w:p>
        </w:tc>
        <w:tc>
          <w:tcPr>
            <w:tcW w:w="2263" w:type="dxa"/>
            <w:gridSpan w:val="2"/>
            <w:shd w:val="clear" w:color="auto" w:fill="auto"/>
            <w:vAlign w:val="center"/>
          </w:tcPr>
          <w:p>
            <w:pPr>
              <w:spacing w:line="560" w:lineRule="exact"/>
              <w:jc w:val="center"/>
              <w:rPr>
                <w:rFonts w:ascii="Times New Roman" w:hAnsi="Times New Roman" w:eastAsia="黑体" w:cs="Times New Roman"/>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序号</w:t>
            </w:r>
          </w:p>
        </w:tc>
        <w:tc>
          <w:tcPr>
            <w:tcW w:w="12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日期(yy-M-d)</w:t>
            </w:r>
          </w:p>
        </w:tc>
        <w:tc>
          <w:tcPr>
            <w:tcW w:w="21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时间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（hh:mm-hh:mm）</w:t>
            </w:r>
          </w:p>
        </w:tc>
        <w:tc>
          <w:tcPr>
            <w:tcW w:w="135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设计顶升高度(mm)</w:t>
            </w:r>
          </w:p>
        </w:tc>
        <w:tc>
          <w:tcPr>
            <w:tcW w:w="12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实际顶升高度(mm)</w:t>
            </w:r>
          </w:p>
        </w:tc>
        <w:tc>
          <w:tcPr>
            <w:tcW w:w="116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顶升偏差(mm)</w:t>
            </w:r>
          </w:p>
        </w:tc>
        <w:tc>
          <w:tcPr>
            <w:tcW w:w="119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2</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3</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4</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5</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6</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7</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8</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9</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10</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11</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12</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13</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14</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15</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shd w:val="clear" w:color="auto" w:fill="auto"/>
          </w:tcPr>
          <w:p>
            <w:pPr>
              <w:spacing w:line="560" w:lineRule="exact"/>
              <w:jc w:val="center"/>
              <w:rPr>
                <w:rFonts w:ascii="Times New Roman" w:hAnsi="Times New Roman" w:eastAsia="黑体" w:cs="Times New Roman"/>
                <w:sz w:val="24"/>
              </w:rPr>
            </w:pPr>
            <w:r>
              <w:rPr>
                <w:rFonts w:ascii="Times New Roman" w:hAnsi="Times New Roman" w:eastAsia="黑体" w:cs="Times New Roman"/>
                <w:sz w:val="24"/>
              </w:rPr>
              <w:t>16</w:t>
            </w:r>
          </w:p>
        </w:tc>
        <w:tc>
          <w:tcPr>
            <w:tcW w:w="126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2136" w:type="dxa"/>
            <w:shd w:val="clear" w:color="auto" w:fill="auto"/>
            <w:vAlign w:val="center"/>
          </w:tcPr>
          <w:p>
            <w:pPr>
              <w:spacing w:line="560" w:lineRule="exact"/>
              <w:jc w:val="center"/>
              <w:rPr>
                <w:rFonts w:ascii="Times New Roman" w:hAnsi="Times New Roman" w:eastAsia="黑体" w:cs="Times New Roman"/>
                <w:sz w:val="24"/>
              </w:rPr>
            </w:pPr>
          </w:p>
        </w:tc>
        <w:tc>
          <w:tcPr>
            <w:tcW w:w="1357"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252" w:type="dxa"/>
            <w:shd w:val="clear" w:color="auto" w:fill="auto"/>
            <w:vAlign w:val="center"/>
          </w:tcPr>
          <w:p>
            <w:pPr>
              <w:spacing w:line="560" w:lineRule="exact"/>
              <w:jc w:val="center"/>
              <w:rPr>
                <w:rFonts w:ascii="Times New Roman" w:hAnsi="Times New Roman" w:eastAsia="黑体" w:cs="Times New Roman"/>
                <w:sz w:val="24"/>
              </w:rPr>
            </w:pPr>
          </w:p>
        </w:tc>
        <w:tc>
          <w:tcPr>
            <w:tcW w:w="1165" w:type="dxa"/>
            <w:gridSpan w:val="2"/>
            <w:shd w:val="clear" w:color="auto" w:fill="auto"/>
            <w:vAlign w:val="center"/>
          </w:tcPr>
          <w:p>
            <w:pPr>
              <w:spacing w:line="560" w:lineRule="exact"/>
              <w:jc w:val="center"/>
              <w:rPr>
                <w:rFonts w:ascii="Times New Roman" w:hAnsi="Times New Roman" w:eastAsia="黑体" w:cs="Times New Roman"/>
                <w:sz w:val="24"/>
              </w:rPr>
            </w:pPr>
          </w:p>
        </w:tc>
        <w:tc>
          <w:tcPr>
            <w:tcW w:w="1190" w:type="dxa"/>
            <w:shd w:val="clear" w:color="auto" w:fill="auto"/>
            <w:vAlign w:val="center"/>
          </w:tcPr>
          <w:p>
            <w:pPr>
              <w:spacing w:line="560" w:lineRule="exact"/>
              <w:jc w:val="center"/>
              <w:rPr>
                <w:rFonts w:ascii="Times New Roman" w:hAnsi="Times New Roman" w:eastAsia="黑体" w:cs="Times New Roman"/>
                <w:sz w:val="24"/>
              </w:rPr>
            </w:pPr>
          </w:p>
        </w:tc>
      </w:tr>
    </w:tbl>
    <w:p>
      <w:pPr>
        <w:spacing w:line="560" w:lineRule="exact"/>
        <w:jc w:val="left"/>
        <w:rPr>
          <w:rFonts w:ascii="Times New Roman" w:hAnsi="Times New Roman" w:cs="Times New Roman"/>
          <w:sz w:val="24"/>
        </w:rPr>
      </w:pPr>
      <w:r>
        <w:rPr>
          <w:rFonts w:ascii="Times New Roman" w:hAnsi="Times New Roman" w:cs="Times New Roman"/>
          <w:sz w:val="24"/>
        </w:rPr>
        <w:t xml:space="preserve">记录人：                顶升操作人：             技术负责人：             </w:t>
      </w:r>
    </w:p>
    <w:p>
      <w:pPr>
        <w:spacing w:line="600" w:lineRule="auto"/>
        <w:ind w:firstLine="2650" w:firstLineChars="1100"/>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bookmarkStart w:id="52" w:name="_Toc29700"/>
      <w:bookmarkStart w:id="53" w:name="_Toc20269"/>
      <w:r>
        <w:rPr>
          <w:rFonts w:ascii="Times New Roman" w:hAnsi="Times New Roman" w:cs="Times New Roman"/>
          <w:b/>
          <w:color w:val="000000"/>
          <w:sz w:val="24"/>
          <w:szCs w:val="24"/>
        </w:rPr>
        <w:t>附录B 顶升工程施工监测记录</w:t>
      </w:r>
      <w:r>
        <w:rPr>
          <w:rFonts w:hint="eastAsia" w:ascii="Times New Roman" w:hAnsi="Times New Roman" w:cs="Times New Roman"/>
          <w:b/>
          <w:color w:val="000000"/>
          <w:sz w:val="24"/>
          <w:szCs w:val="24"/>
        </w:rPr>
        <w:t>表</w:t>
      </w:r>
      <w:bookmarkEnd w:id="52"/>
      <w:bookmarkEnd w:id="53"/>
    </w:p>
    <w:tbl>
      <w:tblPr>
        <w:tblStyle w:val="15"/>
        <w:tblW w:w="48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45"/>
        <w:gridCol w:w="451"/>
        <w:gridCol w:w="451"/>
        <w:gridCol w:w="1798"/>
        <w:gridCol w:w="362"/>
        <w:gridCol w:w="351"/>
        <w:gridCol w:w="373"/>
        <w:gridCol w:w="386"/>
        <w:gridCol w:w="396"/>
        <w:gridCol w:w="432"/>
        <w:gridCol w:w="407"/>
        <w:gridCol w:w="456"/>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15" w:type="pct"/>
            <w:vMerge w:val="restart"/>
            <w:tcBorders>
              <w:top w:val="nil"/>
              <w:left w:val="nil"/>
              <w:bottom w:val="nil"/>
              <w:right w:val="single" w:color="auto" w:sz="4" w:space="0"/>
            </w:tcBorders>
            <w:shd w:val="clear" w:color="auto" w:fill="auto"/>
            <w:textDirection w:val="btLr"/>
            <w:vAlign w:val="center"/>
          </w:tcPr>
          <w:p>
            <w:pPr>
              <w:ind w:left="113" w:right="113"/>
              <w:jc w:val="right"/>
              <w:rPr>
                <w:rFonts w:ascii="Times New Roman" w:hAnsi="Times New Roman" w:eastAsia="等线" w:cs="Times New Roman"/>
              </w:rPr>
            </w:pPr>
            <w:r>
              <w:rPr>
                <w:rFonts w:ascii="Times New Roman" w:hAnsi="Times New Roman" w:eastAsia="等线" w:cs="Times New Roman"/>
                <w:b/>
                <w:bCs/>
                <w:sz w:val="24"/>
                <w:szCs w:val="28"/>
              </w:rPr>
              <w:t xml:space="preserve">  表B1 沉降监测记录</w:t>
            </w:r>
            <w:r>
              <w:rPr>
                <w:rFonts w:hint="eastAsia" w:ascii="Times New Roman" w:hAnsi="Times New Roman" w:eastAsia="等线" w:cs="Times New Roman"/>
                <w:b/>
                <w:bCs/>
                <w:sz w:val="24"/>
                <w:szCs w:val="28"/>
              </w:rPr>
              <w:t>表</w:t>
            </w:r>
            <w:r>
              <w:rPr>
                <w:rFonts w:ascii="Times New Roman" w:hAnsi="Times New Roman" w:eastAsia="等线" w:cs="Times New Roman"/>
              </w:rPr>
              <w:t xml:space="preserve">                       第 </w:t>
            </w:r>
            <w:r>
              <w:rPr>
                <w:rFonts w:hint="eastAsia" w:ascii="Times New Roman" w:hAnsi="Times New Roman" w:eastAsia="等线" w:cs="Times New Roman"/>
                <w:lang w:val="en-US" w:eastAsia="zh-CN"/>
              </w:rPr>
              <w:t xml:space="preserve">  </w:t>
            </w:r>
            <w:r>
              <w:rPr>
                <w:rFonts w:ascii="Times New Roman" w:hAnsi="Times New Roman" w:eastAsia="等线" w:cs="Times New Roman"/>
              </w:rPr>
              <w:t>页</w:t>
            </w:r>
            <w:r>
              <w:rPr>
                <w:rFonts w:hint="eastAsia" w:ascii="Times New Roman" w:hAnsi="Times New Roman" w:eastAsia="等线" w:cs="Times New Roman"/>
                <w:lang w:val="en-US" w:eastAsia="zh-CN"/>
              </w:rPr>
              <w:t xml:space="preserve"> </w:t>
            </w:r>
            <w:r>
              <w:rPr>
                <w:rFonts w:ascii="Times New Roman" w:hAnsi="Times New Roman" w:eastAsia="等线" w:cs="Times New Roman"/>
              </w:rPr>
              <w:t xml:space="preserve"> 共 </w:t>
            </w:r>
            <w:r>
              <w:rPr>
                <w:rFonts w:hint="eastAsia" w:ascii="Times New Roman" w:hAnsi="Times New Roman" w:eastAsia="等线" w:cs="Times New Roman"/>
                <w:lang w:val="en-US" w:eastAsia="zh-CN"/>
              </w:rPr>
              <w:t xml:space="preserve">  </w:t>
            </w:r>
            <w:r>
              <w:rPr>
                <w:rFonts w:ascii="Times New Roman" w:hAnsi="Times New Roman" w:eastAsia="等线" w:cs="Times New Roman"/>
              </w:rPr>
              <w:t>页</w:t>
            </w:r>
          </w:p>
          <w:p>
            <w:pPr>
              <w:ind w:left="113" w:right="113"/>
              <w:rPr>
                <w:rFonts w:ascii="Times New Roman" w:hAnsi="Times New Roman" w:eastAsia="等线" w:cs="Times New Roman"/>
              </w:rPr>
            </w:pPr>
          </w:p>
        </w:tc>
        <w:tc>
          <w:tcPr>
            <w:tcW w:w="603" w:type="pct"/>
            <w:vMerge w:val="restart"/>
            <w:tcBorders>
              <w:left w:val="single" w:color="auto" w:sz="4" w:space="0"/>
            </w:tcBorders>
            <w:shd w:val="clear" w:color="auto" w:fill="auto"/>
            <w:textDirection w:val="btLr"/>
            <w:vAlign w:val="center"/>
          </w:tcPr>
          <w:p>
            <w:pPr>
              <w:jc w:val="center"/>
              <w:rPr>
                <w:rFonts w:ascii="Times New Roman" w:hAnsi="Times New Roman" w:eastAsia="等线" w:cs="Times New Roman"/>
                <w:u w:val="single"/>
              </w:rPr>
            </w:pPr>
            <w:r>
              <w:rPr>
                <w:rFonts w:ascii="Times New Roman" w:hAnsi="Times New Roman" w:eastAsia="等线" w:cs="Times New Roman"/>
              </w:rPr>
              <w:t>工程名称：</w:t>
            </w:r>
            <w:r>
              <w:rPr>
                <w:rFonts w:ascii="Times New Roman" w:hAnsi="Times New Roman" w:eastAsia="等线" w:cs="Times New Roman"/>
                <w:u w:val="single"/>
              </w:rPr>
              <w:t xml:space="preserve">                  </w:t>
            </w:r>
            <w:r>
              <w:rPr>
                <w:rFonts w:ascii="Times New Roman" w:hAnsi="Times New Roman" w:eastAsia="等线" w:cs="Times New Roman"/>
              </w:rPr>
              <w:t xml:space="preserve"> 建设单位：</w:t>
            </w:r>
            <w:r>
              <w:rPr>
                <w:rFonts w:ascii="Times New Roman" w:hAnsi="Times New Roman" w:eastAsia="等线" w:cs="Times New Roman"/>
                <w:u w:val="single"/>
              </w:rPr>
              <w:t xml:space="preserve">                    </w:t>
            </w:r>
            <w:r>
              <w:rPr>
                <w:rFonts w:ascii="Times New Roman" w:hAnsi="Times New Roman" w:eastAsia="等线" w:cs="Times New Roman"/>
              </w:rPr>
              <w:t xml:space="preserve"> 施工单位：</w:t>
            </w:r>
            <w:r>
              <w:rPr>
                <w:rFonts w:ascii="Times New Roman" w:hAnsi="Times New Roman" w:eastAsia="等线" w:cs="Times New Roman"/>
                <w:u w:val="single"/>
              </w:rPr>
              <w:t xml:space="preserve">                    </w:t>
            </w:r>
            <w:r>
              <w:rPr>
                <w:rFonts w:ascii="Times New Roman" w:hAnsi="Times New Roman" w:eastAsia="等线" w:cs="Times New Roman"/>
              </w:rPr>
              <w:t xml:space="preserve"> 测量单位：</w:t>
            </w:r>
            <w:r>
              <w:rPr>
                <w:rFonts w:ascii="Times New Roman" w:hAnsi="Times New Roman" w:eastAsia="等线" w:cs="Times New Roman"/>
                <w:u w:val="single"/>
              </w:rPr>
              <w:t xml:space="preserve">                   </w:t>
            </w:r>
          </w:p>
          <w:p>
            <w:pPr>
              <w:jc w:val="center"/>
              <w:rPr>
                <w:rFonts w:ascii="Times New Roman" w:hAnsi="Times New Roman" w:eastAsia="等线" w:cs="Times New Roman"/>
              </w:rPr>
            </w:pPr>
            <w:r>
              <w:rPr>
                <w:rFonts w:ascii="Times New Roman" w:hAnsi="Times New Roman" w:eastAsia="等线" w:cs="Times New Roman"/>
              </w:rPr>
              <w:t>结构形式：       基础形式：         建筑层数：         仪器型号：       起算点号：       起点算高程：</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沉降速率（mm/d）</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restart"/>
            <w:shd w:val="clear" w:color="auto" w:fill="auto"/>
            <w:textDirection w:val="btLr"/>
            <w:vAlign w:val="center"/>
          </w:tcPr>
          <w:p>
            <w:pPr>
              <w:jc w:val="center"/>
              <w:rPr>
                <w:rFonts w:ascii="Times New Roman" w:hAnsi="Times New Roman" w:eastAsia="等线" w:cs="Times New Roman"/>
              </w:rPr>
            </w:pPr>
          </w:p>
        </w:tc>
        <w:tc>
          <w:tcPr>
            <w:tcW w:w="260" w:type="pct"/>
            <w:vMerge w:val="restart"/>
            <w:shd w:val="clear" w:color="auto" w:fill="auto"/>
            <w:textDirection w:val="btLr"/>
            <w:vAlign w:val="center"/>
          </w:tcPr>
          <w:p>
            <w:pPr>
              <w:jc w:val="center"/>
              <w:rPr>
                <w:rFonts w:ascii="Times New Roman" w:hAnsi="Times New Roman" w:eastAsia="等线" w:cs="Times New Roman"/>
              </w:rPr>
            </w:pPr>
          </w:p>
        </w:tc>
        <w:tc>
          <w:tcPr>
            <w:tcW w:w="291" w:type="pct"/>
            <w:vMerge w:val="restart"/>
            <w:shd w:val="clear" w:color="auto" w:fill="auto"/>
            <w:textDirection w:val="btLr"/>
            <w:vAlign w:val="center"/>
          </w:tcPr>
          <w:p>
            <w:pPr>
              <w:jc w:val="center"/>
              <w:rPr>
                <w:rFonts w:ascii="Times New Roman" w:hAnsi="Times New Roman" w:eastAsia="等线" w:cs="Times New Roman"/>
              </w:rPr>
            </w:pPr>
          </w:p>
        </w:tc>
        <w:tc>
          <w:tcPr>
            <w:tcW w:w="339"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附测点平面示意图，并简要分析及判断性结论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本次沉降量（mm)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本次高程(m）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沉降速率（mm/d）</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restart"/>
            <w:shd w:val="clear" w:color="auto" w:fill="auto"/>
            <w:textDirection w:val="btLr"/>
            <w:vAlign w:val="center"/>
          </w:tcPr>
          <w:p>
            <w:pPr>
              <w:jc w:val="center"/>
              <w:rPr>
                <w:rFonts w:ascii="Times New Roman" w:hAnsi="Times New Roman" w:eastAsia="等线" w:cs="Times New Roman"/>
              </w:rPr>
            </w:pPr>
          </w:p>
        </w:tc>
        <w:tc>
          <w:tcPr>
            <w:tcW w:w="260" w:type="pct"/>
            <w:vMerge w:val="restart"/>
            <w:shd w:val="clear" w:color="auto" w:fill="auto"/>
            <w:textDirection w:val="btLr"/>
            <w:vAlign w:val="center"/>
          </w:tcPr>
          <w:p>
            <w:pPr>
              <w:jc w:val="center"/>
              <w:rPr>
                <w:rFonts w:ascii="Times New Roman" w:hAnsi="Times New Roman" w:eastAsia="等线" w:cs="Times New Roman"/>
              </w:rPr>
            </w:pPr>
          </w:p>
        </w:tc>
        <w:tc>
          <w:tcPr>
            <w:tcW w:w="291" w:type="pct"/>
            <w:vMerge w:val="restart"/>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本次沉降量（mm)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本次高程(m）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沉降速率（mm/d）</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restart"/>
            <w:shd w:val="clear" w:color="auto" w:fill="auto"/>
            <w:textDirection w:val="btLr"/>
            <w:vAlign w:val="center"/>
          </w:tcPr>
          <w:p>
            <w:pPr>
              <w:jc w:val="center"/>
              <w:rPr>
                <w:rFonts w:ascii="Times New Roman" w:hAnsi="Times New Roman" w:eastAsia="等线" w:cs="Times New Roman"/>
              </w:rPr>
            </w:pPr>
          </w:p>
        </w:tc>
        <w:tc>
          <w:tcPr>
            <w:tcW w:w="260" w:type="pct"/>
            <w:vMerge w:val="restart"/>
            <w:shd w:val="clear" w:color="auto" w:fill="auto"/>
            <w:textDirection w:val="btLr"/>
            <w:vAlign w:val="center"/>
          </w:tcPr>
          <w:p>
            <w:pPr>
              <w:jc w:val="center"/>
              <w:rPr>
                <w:rFonts w:ascii="Times New Roman" w:hAnsi="Times New Roman" w:eastAsia="等线" w:cs="Times New Roman"/>
              </w:rPr>
            </w:pPr>
          </w:p>
        </w:tc>
        <w:tc>
          <w:tcPr>
            <w:tcW w:w="291" w:type="pct"/>
            <w:vMerge w:val="restart"/>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本次沉降量（mm)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本次高程(m）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沉降速率（mm/d）</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restart"/>
            <w:shd w:val="clear" w:color="auto" w:fill="auto"/>
            <w:textDirection w:val="btLr"/>
            <w:vAlign w:val="center"/>
          </w:tcPr>
          <w:p>
            <w:pPr>
              <w:jc w:val="center"/>
              <w:rPr>
                <w:rFonts w:ascii="Times New Roman" w:hAnsi="Times New Roman" w:eastAsia="等线" w:cs="Times New Roman"/>
              </w:rPr>
            </w:pPr>
          </w:p>
        </w:tc>
        <w:tc>
          <w:tcPr>
            <w:tcW w:w="260" w:type="pct"/>
            <w:vMerge w:val="restart"/>
            <w:shd w:val="clear" w:color="auto" w:fill="auto"/>
            <w:textDirection w:val="btLr"/>
            <w:vAlign w:val="center"/>
          </w:tcPr>
          <w:p>
            <w:pPr>
              <w:jc w:val="center"/>
              <w:rPr>
                <w:rFonts w:ascii="Times New Roman" w:hAnsi="Times New Roman" w:eastAsia="等线" w:cs="Times New Roman"/>
              </w:rPr>
            </w:pPr>
          </w:p>
        </w:tc>
        <w:tc>
          <w:tcPr>
            <w:tcW w:w="291" w:type="pct"/>
            <w:vMerge w:val="restart"/>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本次沉降量（mm)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本次高程(m）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初次</w:t>
            </w:r>
          </w:p>
        </w:tc>
        <w:tc>
          <w:tcPr>
            <w:tcW w:w="28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148"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高程（M）</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监测间隔时间</w:t>
            </w:r>
          </w:p>
        </w:tc>
        <w:tc>
          <w:tcPr>
            <w:tcW w:w="260" w:type="pct"/>
            <w:vMerge w:val="restart"/>
            <w:shd w:val="clear" w:color="auto" w:fill="auto"/>
            <w:textDirection w:val="btLr"/>
            <w:vAlign w:val="center"/>
          </w:tcPr>
          <w:p>
            <w:pPr>
              <w:jc w:val="center"/>
              <w:rPr>
                <w:rFonts w:ascii="Times New Roman" w:hAnsi="Times New Roman" w:eastAsia="等线" w:cs="Times New Roman"/>
              </w:rPr>
            </w:pPr>
          </w:p>
        </w:tc>
        <w:tc>
          <w:tcPr>
            <w:tcW w:w="291" w:type="pct"/>
            <w:vMerge w:val="restart"/>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288" w:type="pct"/>
            <w:vMerge w:val="continue"/>
            <w:shd w:val="clear" w:color="auto" w:fill="auto"/>
            <w:textDirection w:val="btLr"/>
            <w:vAlign w:val="center"/>
          </w:tcPr>
          <w:p>
            <w:pPr>
              <w:jc w:val="center"/>
              <w:rPr>
                <w:rFonts w:ascii="Times New Roman" w:hAnsi="Times New Roman" w:eastAsia="等线" w:cs="Times New Roman"/>
              </w:rPr>
            </w:pPr>
          </w:p>
        </w:tc>
        <w:tc>
          <w:tcPr>
            <w:tcW w:w="1148" w:type="pct"/>
            <w:vMerge w:val="continue"/>
            <w:shd w:val="clear" w:color="auto" w:fill="auto"/>
            <w:textDirection w:val="btLr"/>
            <w:vAlign w:val="center"/>
          </w:tcPr>
          <w:p>
            <w:pPr>
              <w:jc w:val="center"/>
              <w:rPr>
                <w:rFonts w:ascii="Times New Roman" w:hAnsi="Times New Roman" w:eastAsia="等线" w:cs="Times New Roman"/>
              </w:rPr>
            </w:pP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vMerge w:val="continue"/>
            <w:shd w:val="clear" w:color="auto" w:fill="auto"/>
            <w:textDirection w:val="btLr"/>
            <w:vAlign w:val="center"/>
          </w:tcPr>
          <w:p>
            <w:pPr>
              <w:jc w:val="center"/>
              <w:rPr>
                <w:rFonts w:ascii="Times New Roman" w:hAnsi="Times New Roman" w:eastAsia="等线" w:cs="Times New Roman"/>
              </w:rPr>
            </w:pPr>
          </w:p>
        </w:tc>
        <w:tc>
          <w:tcPr>
            <w:tcW w:w="291" w:type="pct"/>
            <w:vMerge w:val="continue"/>
            <w:shd w:val="clear" w:color="auto" w:fill="auto"/>
            <w:textDirection w:val="btLr"/>
            <w:vAlign w:val="center"/>
          </w:tcPr>
          <w:p>
            <w:pPr>
              <w:jc w:val="center"/>
              <w:rPr>
                <w:rFonts w:ascii="Times New Roman" w:hAnsi="Times New Roman" w:eastAsia="等线" w:cs="Times New Roman"/>
              </w:rPr>
            </w:pPr>
          </w:p>
        </w:tc>
        <w:tc>
          <w:tcPr>
            <w:tcW w:w="339" w:type="pct"/>
            <w:vMerge w:val="continue"/>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315" w:type="pct"/>
            <w:vMerge w:val="continue"/>
            <w:tcBorders>
              <w:top w:val="nil"/>
              <w:left w:val="nil"/>
              <w:bottom w:val="nil"/>
              <w:right w:val="single" w:color="auto"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603" w:type="pct"/>
            <w:vMerge w:val="continue"/>
            <w:tcBorders>
              <w:left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1724" w:type="pct"/>
            <w:gridSpan w:val="3"/>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测点</w:t>
            </w:r>
          </w:p>
          <w:p>
            <w:pPr>
              <w:jc w:val="center"/>
              <w:rPr>
                <w:rFonts w:ascii="Times New Roman" w:hAnsi="Times New Roman" w:eastAsia="等线" w:cs="Times New Roman"/>
              </w:rPr>
            </w:pPr>
            <w:r>
              <w:rPr>
                <w:rFonts w:ascii="Times New Roman" w:hAnsi="Times New Roman" w:eastAsia="等线" w:cs="Times New Roman"/>
              </w:rPr>
              <w:t>编号</w:t>
            </w:r>
          </w:p>
        </w:tc>
        <w:tc>
          <w:tcPr>
            <w:tcW w:w="231" w:type="pct"/>
            <w:shd w:val="clear" w:color="auto" w:fill="auto"/>
            <w:textDirection w:val="btLr"/>
            <w:vAlign w:val="center"/>
          </w:tcPr>
          <w:p>
            <w:pPr>
              <w:jc w:val="center"/>
              <w:rPr>
                <w:rFonts w:ascii="Times New Roman" w:hAnsi="Times New Roman" w:eastAsia="等线" w:cs="Times New Roman"/>
              </w:rPr>
            </w:pPr>
          </w:p>
        </w:tc>
        <w:tc>
          <w:tcPr>
            <w:tcW w:w="224" w:type="pct"/>
            <w:shd w:val="clear" w:color="auto" w:fill="auto"/>
            <w:textDirection w:val="btLr"/>
            <w:vAlign w:val="center"/>
          </w:tcPr>
          <w:p>
            <w:pPr>
              <w:jc w:val="center"/>
              <w:rPr>
                <w:rFonts w:ascii="Times New Roman" w:hAnsi="Times New Roman" w:eastAsia="等线" w:cs="Times New Roman"/>
              </w:rPr>
            </w:pPr>
          </w:p>
        </w:tc>
        <w:tc>
          <w:tcPr>
            <w:tcW w:w="238" w:type="pct"/>
            <w:shd w:val="clear" w:color="auto" w:fill="auto"/>
            <w:textDirection w:val="btLr"/>
            <w:vAlign w:val="center"/>
          </w:tcPr>
          <w:p>
            <w:pPr>
              <w:jc w:val="center"/>
              <w:rPr>
                <w:rFonts w:ascii="Times New Roman" w:hAnsi="Times New Roman" w:eastAsia="等线" w:cs="Times New Roman"/>
              </w:rPr>
            </w:pPr>
          </w:p>
        </w:tc>
        <w:tc>
          <w:tcPr>
            <w:tcW w:w="246" w:type="pct"/>
            <w:shd w:val="clear" w:color="auto" w:fill="auto"/>
            <w:textDirection w:val="btLr"/>
            <w:vAlign w:val="center"/>
          </w:tcPr>
          <w:p>
            <w:pPr>
              <w:jc w:val="center"/>
              <w:rPr>
                <w:rFonts w:ascii="Times New Roman" w:hAnsi="Times New Roman" w:eastAsia="等线" w:cs="Times New Roman"/>
              </w:rPr>
            </w:pPr>
          </w:p>
        </w:tc>
        <w:tc>
          <w:tcPr>
            <w:tcW w:w="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平均值：</w:t>
            </w:r>
          </w:p>
        </w:tc>
        <w:tc>
          <w:tcPr>
            <w:tcW w:w="276" w:type="pct"/>
            <w:vMerge w:val="continue"/>
            <w:shd w:val="clear" w:color="auto" w:fill="auto"/>
            <w:textDirection w:val="btLr"/>
            <w:vAlign w:val="center"/>
          </w:tcPr>
          <w:p>
            <w:pPr>
              <w:jc w:val="center"/>
              <w:rPr>
                <w:rFonts w:ascii="Times New Roman" w:hAnsi="Times New Roman" w:eastAsia="等线" w:cs="Times New Roman"/>
              </w:rPr>
            </w:pPr>
          </w:p>
        </w:tc>
        <w:tc>
          <w:tcPr>
            <w:tcW w:w="260"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监测人</w:t>
            </w:r>
          </w:p>
        </w:tc>
        <w:tc>
          <w:tcPr>
            <w:tcW w:w="291"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记录人</w:t>
            </w:r>
          </w:p>
        </w:tc>
        <w:tc>
          <w:tcPr>
            <w:tcW w:w="339"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备注</w:t>
            </w:r>
          </w:p>
        </w:tc>
      </w:tr>
    </w:tbl>
    <w:p>
      <w:pPr>
        <w:spacing w:line="360" w:lineRule="auto"/>
        <w:rPr>
          <w:rFonts w:ascii="Times New Roman" w:hAnsi="Times New Roman" w:cs="Times New Roman"/>
          <w:b/>
          <w:sz w:val="24"/>
          <w:szCs w:val="24"/>
        </w:rPr>
      </w:pPr>
    </w:p>
    <w:tbl>
      <w:tblPr>
        <w:tblStyle w:val="15"/>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87"/>
        <w:gridCol w:w="401"/>
        <w:gridCol w:w="397"/>
        <w:gridCol w:w="2044"/>
        <w:gridCol w:w="439"/>
        <w:gridCol w:w="406"/>
        <w:gridCol w:w="417"/>
        <w:gridCol w:w="441"/>
        <w:gridCol w:w="421"/>
        <w:gridCol w:w="459"/>
        <w:gridCol w:w="495"/>
        <w:gridCol w:w="495"/>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87" w:type="pct"/>
            <w:vMerge w:val="restart"/>
            <w:tcBorders>
              <w:top w:val="nil"/>
              <w:left w:val="nil"/>
              <w:bottom w:val="nil"/>
              <w:right w:val="single" w:color="000000" w:sz="4" w:space="0"/>
            </w:tcBorders>
            <w:shd w:val="clear" w:color="auto" w:fill="auto"/>
            <w:textDirection w:val="btLr"/>
            <w:vAlign w:val="center"/>
          </w:tcPr>
          <w:p>
            <w:pPr>
              <w:ind w:left="113" w:right="113"/>
              <w:jc w:val="right"/>
              <w:rPr>
                <w:rFonts w:ascii="Times New Roman" w:hAnsi="Times New Roman" w:eastAsia="等线" w:cs="Times New Roman"/>
              </w:rPr>
            </w:pPr>
            <w:r>
              <w:rPr>
                <w:rFonts w:ascii="Times New Roman" w:hAnsi="Times New Roman" w:eastAsia="等线" w:cs="Times New Roman"/>
                <w:b/>
                <w:bCs/>
                <w:sz w:val="24"/>
                <w:szCs w:val="28"/>
              </w:rPr>
              <w:t>表B2 倾斜监测记录</w:t>
            </w:r>
            <w:r>
              <w:rPr>
                <w:rFonts w:hint="eastAsia" w:ascii="Times New Roman" w:hAnsi="Times New Roman" w:eastAsia="等线" w:cs="Times New Roman"/>
                <w:b/>
                <w:bCs/>
                <w:sz w:val="24"/>
                <w:szCs w:val="28"/>
              </w:rPr>
              <w:t>表</w:t>
            </w:r>
            <w:r>
              <w:rPr>
                <w:rFonts w:ascii="Times New Roman" w:hAnsi="Times New Roman" w:eastAsia="等线" w:cs="Times New Roman"/>
              </w:rPr>
              <w:t xml:space="preserve">                             第 </w:t>
            </w:r>
            <w:r>
              <w:rPr>
                <w:rFonts w:hint="eastAsia" w:ascii="Times New Roman" w:hAnsi="Times New Roman" w:eastAsia="等线" w:cs="Times New Roman"/>
                <w:lang w:val="en-US" w:eastAsia="zh-CN"/>
              </w:rPr>
              <w:t xml:space="preserve">  </w:t>
            </w:r>
            <w:r>
              <w:rPr>
                <w:rFonts w:ascii="Times New Roman" w:hAnsi="Times New Roman" w:eastAsia="等线" w:cs="Times New Roman"/>
              </w:rPr>
              <w:t xml:space="preserve">页 </w:t>
            </w:r>
            <w:r>
              <w:rPr>
                <w:rFonts w:hint="eastAsia" w:ascii="Times New Roman" w:hAnsi="Times New Roman" w:eastAsia="等线" w:cs="Times New Roman"/>
                <w:lang w:val="en-US" w:eastAsia="zh-CN"/>
              </w:rPr>
              <w:t xml:space="preserve"> </w:t>
            </w:r>
            <w:r>
              <w:rPr>
                <w:rFonts w:ascii="Times New Roman" w:hAnsi="Times New Roman" w:eastAsia="等线" w:cs="Times New Roman"/>
              </w:rPr>
              <w:t>共</w:t>
            </w:r>
            <w:r>
              <w:rPr>
                <w:rFonts w:hint="eastAsia" w:ascii="Times New Roman" w:hAnsi="Times New Roman" w:eastAsia="等线" w:cs="Times New Roman"/>
                <w:lang w:val="en-US" w:eastAsia="zh-CN"/>
              </w:rPr>
              <w:t xml:space="preserve">  </w:t>
            </w:r>
            <w:r>
              <w:rPr>
                <w:rFonts w:ascii="Times New Roman" w:hAnsi="Times New Roman" w:eastAsia="等线" w:cs="Times New Roman"/>
              </w:rPr>
              <w:t xml:space="preserve"> 页</w:t>
            </w:r>
          </w:p>
        </w:tc>
        <w:tc>
          <w:tcPr>
            <w:tcW w:w="482" w:type="pct"/>
            <w:vMerge w:val="restart"/>
            <w:tcBorders>
              <w:left w:val="single" w:color="000000" w:sz="4" w:space="0"/>
              <w:bottom w:val="single" w:color="auto" w:sz="4" w:space="0"/>
            </w:tcBorders>
            <w:shd w:val="clear" w:color="auto" w:fill="auto"/>
            <w:textDirection w:val="btLr"/>
            <w:vAlign w:val="center"/>
          </w:tcPr>
          <w:p>
            <w:pPr>
              <w:jc w:val="center"/>
              <w:rPr>
                <w:rFonts w:ascii="Times New Roman" w:hAnsi="Times New Roman" w:eastAsia="等线" w:cs="Times New Roman"/>
                <w:u w:val="single"/>
              </w:rPr>
            </w:pPr>
            <w:r>
              <w:rPr>
                <w:rFonts w:ascii="Times New Roman" w:hAnsi="Times New Roman" w:eastAsia="等线" w:cs="Times New Roman"/>
              </w:rPr>
              <w:t>工程名称：</w:t>
            </w:r>
            <w:r>
              <w:rPr>
                <w:rFonts w:ascii="Times New Roman" w:hAnsi="Times New Roman" w:eastAsia="等线" w:cs="Times New Roman"/>
                <w:u w:val="single"/>
              </w:rPr>
              <w:t xml:space="preserve">                  </w:t>
            </w:r>
            <w:r>
              <w:rPr>
                <w:rFonts w:ascii="Times New Roman" w:hAnsi="Times New Roman" w:eastAsia="等线" w:cs="Times New Roman"/>
              </w:rPr>
              <w:t xml:space="preserve"> 建设单位：</w:t>
            </w:r>
            <w:r>
              <w:rPr>
                <w:rFonts w:ascii="Times New Roman" w:hAnsi="Times New Roman" w:eastAsia="等线" w:cs="Times New Roman"/>
                <w:u w:val="single"/>
              </w:rPr>
              <w:t xml:space="preserve">                    </w:t>
            </w:r>
            <w:r>
              <w:rPr>
                <w:rFonts w:ascii="Times New Roman" w:hAnsi="Times New Roman" w:eastAsia="等线" w:cs="Times New Roman"/>
              </w:rPr>
              <w:t xml:space="preserve"> 施工单位：</w:t>
            </w:r>
            <w:r>
              <w:rPr>
                <w:rFonts w:ascii="Times New Roman" w:hAnsi="Times New Roman" w:eastAsia="等线" w:cs="Times New Roman"/>
                <w:u w:val="single"/>
              </w:rPr>
              <w:t xml:space="preserve">                    </w:t>
            </w:r>
            <w:r>
              <w:rPr>
                <w:rFonts w:ascii="Times New Roman" w:hAnsi="Times New Roman" w:eastAsia="等线" w:cs="Times New Roman"/>
              </w:rPr>
              <w:t xml:space="preserve"> 测量单位：</w:t>
            </w:r>
            <w:r>
              <w:rPr>
                <w:rFonts w:ascii="Times New Roman" w:hAnsi="Times New Roman" w:eastAsia="等线" w:cs="Times New Roman"/>
                <w:u w:val="single"/>
              </w:rPr>
              <w:t xml:space="preserve">                   </w:t>
            </w:r>
          </w:p>
          <w:p>
            <w:pPr>
              <w:jc w:val="center"/>
              <w:rPr>
                <w:rFonts w:ascii="Times New Roman" w:hAnsi="Times New Roman" w:eastAsia="等线" w:cs="Times New Roman"/>
              </w:rPr>
            </w:pPr>
            <w:r>
              <w:rPr>
                <w:rFonts w:ascii="Times New Roman" w:hAnsi="Times New Roman" w:eastAsia="等线" w:cs="Times New Roman"/>
              </w:rPr>
              <w:t>结构形式：       基础形式：         建筑层数：         仪器型号：       起算点号：       起点算高程：</w:t>
            </w:r>
          </w:p>
        </w:tc>
        <w:tc>
          <w:tcPr>
            <w:tcW w:w="246" w:type="pct"/>
            <w:vMerge w:val="restart"/>
            <w:tcBorders>
              <w:bottom w:val="single" w:color="auto" w:sz="4" w:space="0"/>
            </w:tcBorders>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43" w:type="pct"/>
            <w:vMerge w:val="restart"/>
            <w:tcBorders>
              <w:bottom w:val="single" w:color="auto" w:sz="4" w:space="0"/>
            </w:tcBorders>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253"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倾斜率</w:t>
            </w:r>
            <w:r>
              <w:rPr>
                <w:rFonts w:ascii="Times New Roman" w:hAnsi="Times New Roman" w:eastAsia="等线" w:cs="Times New Roman"/>
                <w:sz w:val="18"/>
                <w:szCs w:val="18"/>
              </w:rPr>
              <w:t>（%）</w:t>
            </w:r>
          </w:p>
        </w:tc>
        <w:tc>
          <w:tcPr>
            <w:tcW w:w="269"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49"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56"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70"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58" w:type="pc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1"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303" w:type="pct"/>
            <w:vMerge w:val="restart"/>
            <w:tcBorders>
              <w:bottom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302" w:type="pct"/>
            <w:vMerge w:val="restart"/>
            <w:tcBorders>
              <w:bottom w:val="single" w:color="auto" w:sz="4" w:space="0"/>
              <w:right w:val="single" w:color="000000" w:sz="4" w:space="0"/>
            </w:tcBorders>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附测点平面示意图，并简要分析及判断性结论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top w:val="single" w:color="auto" w:sz="4" w:space="0"/>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43" w:type="pct"/>
            <w:vMerge w:val="continue"/>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1253"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回倾速率</w:t>
            </w:r>
            <w:r>
              <w:rPr>
                <w:rFonts w:ascii="Times New Roman" w:hAnsi="Times New Roman" w:eastAsia="等线" w:cs="Times New Roman"/>
                <w:sz w:val="18"/>
                <w:szCs w:val="18"/>
              </w:rPr>
              <w:t>（mm</w:t>
            </w:r>
            <w:r>
              <w:rPr>
                <w:rFonts w:ascii="Times New Roman" w:hAnsi="Times New Roman" w:eastAsia="等线" w:cs="Times New Roman"/>
              </w:rPr>
              <w:t>/</w:t>
            </w:r>
            <w:r>
              <w:rPr>
                <w:rFonts w:ascii="Times New Roman" w:hAnsi="Times New Roman" w:eastAsia="等线" w:cs="Times New Roman"/>
                <w:sz w:val="18"/>
                <w:szCs w:val="18"/>
              </w:rPr>
              <w:t>d）</w:t>
            </w:r>
          </w:p>
        </w:tc>
        <w:tc>
          <w:tcPr>
            <w:tcW w:w="269"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49"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56"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70"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58" w:type="pct"/>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303" w:type="pct"/>
            <w:vMerge w:val="continue"/>
            <w:tcBorders>
              <w:top w:val="single" w:color="auto" w:sz="4" w:space="0"/>
            </w:tcBorders>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top w:val="single" w:color="auto" w:sz="4" w:space="0"/>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顶点回倾值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顶点倾斜值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43"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倾斜率</w:t>
            </w:r>
            <w:r>
              <w:rPr>
                <w:rFonts w:ascii="Times New Roman" w:hAnsi="Times New Roman" w:eastAsia="等线" w:cs="Times New Roman"/>
                <w:sz w:val="18"/>
                <w:szCs w:val="18"/>
              </w:rPr>
              <w:t>（%）</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wordWrap w:val="0"/>
              <w:jc w:val="center"/>
              <w:rPr>
                <w:rFonts w:ascii="Times New Roman" w:hAnsi="Times New Roman" w:eastAsia="等线" w:cs="Times New Roman"/>
              </w:rPr>
            </w:pPr>
            <w:r>
              <w:rPr>
                <w:rFonts w:ascii="Times New Roman" w:hAnsi="Times New Roman" w:eastAsia="等线" w:cs="Times New Roman"/>
              </w:rPr>
              <w:t>回倾速率</w:t>
            </w:r>
          </w:p>
          <w:p>
            <w:pPr>
              <w:wordWrap w:val="0"/>
              <w:jc w:val="center"/>
              <w:rPr>
                <w:rFonts w:ascii="Times New Roman" w:hAnsi="Times New Roman" w:eastAsia="等线" w:cs="Times New Roman"/>
              </w:rPr>
            </w:pPr>
            <w:r>
              <w:rPr>
                <w:rFonts w:ascii="Times New Roman" w:hAnsi="Times New Roman" w:eastAsia="等线" w:cs="Times New Roman"/>
                <w:sz w:val="18"/>
                <w:szCs w:val="18"/>
              </w:rPr>
              <w:t>（mm</w:t>
            </w:r>
            <w:r>
              <w:rPr>
                <w:rFonts w:ascii="Times New Roman" w:hAnsi="Times New Roman" w:eastAsia="等线" w:cs="Times New Roman"/>
              </w:rPr>
              <w:t>/</w:t>
            </w:r>
            <w:r>
              <w:rPr>
                <w:rFonts w:ascii="Times New Roman" w:hAnsi="Times New Roman" w:eastAsia="等线" w:cs="Times New Roman"/>
                <w:sz w:val="18"/>
                <w:szCs w:val="18"/>
              </w:rPr>
              <w:t>d）</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顶点回倾值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顶点倾斜值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第  次</w:t>
            </w:r>
          </w:p>
        </w:tc>
        <w:tc>
          <w:tcPr>
            <w:tcW w:w="243"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倾斜率</w:t>
            </w:r>
            <w:r>
              <w:rPr>
                <w:rFonts w:ascii="Times New Roman" w:hAnsi="Times New Roman" w:eastAsia="等线" w:cs="Times New Roman"/>
                <w:sz w:val="18"/>
                <w:szCs w:val="18"/>
              </w:rPr>
              <w:t>（%）</w:t>
            </w:r>
          </w:p>
          <w:p>
            <w:pPr>
              <w:jc w:val="center"/>
              <w:rPr>
                <w:rFonts w:ascii="Times New Roman" w:hAnsi="Times New Roman" w:eastAsia="等线" w:cs="Times New Roman"/>
              </w:rPr>
            </w:pP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回倾速率</w:t>
            </w:r>
            <w:r>
              <w:rPr>
                <w:rFonts w:ascii="Times New Roman" w:hAnsi="Times New Roman" w:eastAsia="等线" w:cs="Times New Roman"/>
                <w:sz w:val="18"/>
                <w:szCs w:val="18"/>
              </w:rPr>
              <w:t>（mm/d）</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顶点回倾值</w:t>
            </w:r>
          </w:p>
          <w:p>
            <w:pPr>
              <w:jc w:val="center"/>
              <w:rPr>
                <w:rFonts w:ascii="Times New Roman" w:hAnsi="Times New Roman" w:eastAsia="等线" w:cs="Times New Roman"/>
              </w:rPr>
            </w:pP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顶点倾斜值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初次</w:t>
            </w:r>
          </w:p>
        </w:tc>
        <w:tc>
          <w:tcPr>
            <w:tcW w:w="243"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年 月 日 时</w:t>
            </w: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倾斜率</w:t>
            </w:r>
            <w:r>
              <w:rPr>
                <w:rFonts w:ascii="Times New Roman" w:hAnsi="Times New Roman" w:eastAsia="等线" w:cs="Times New Roman"/>
                <w:sz w:val="18"/>
                <w:szCs w:val="18"/>
              </w:rPr>
              <w:t>（%）</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restar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监测间隔时间</w:t>
            </w: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3" w:type="pct"/>
            <w:vMerge w:val="restart"/>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246" w:type="pct"/>
            <w:vMerge w:val="continue"/>
            <w:shd w:val="clear" w:color="auto" w:fill="auto"/>
            <w:textDirection w:val="btLr"/>
            <w:vAlign w:val="center"/>
          </w:tcPr>
          <w:p>
            <w:pPr>
              <w:jc w:val="center"/>
              <w:rPr>
                <w:rFonts w:ascii="Times New Roman" w:hAnsi="Times New Roman" w:eastAsia="等线" w:cs="Times New Roman"/>
              </w:rPr>
            </w:pPr>
          </w:p>
        </w:tc>
        <w:tc>
          <w:tcPr>
            <w:tcW w:w="243" w:type="pct"/>
            <w:vMerge w:val="continue"/>
            <w:shd w:val="clear" w:color="auto" w:fill="auto"/>
            <w:textDirection w:val="btLr"/>
            <w:vAlign w:val="center"/>
          </w:tcPr>
          <w:p>
            <w:pPr>
              <w:jc w:val="center"/>
              <w:rPr>
                <w:rFonts w:ascii="Times New Roman" w:hAnsi="Times New Roman" w:eastAsia="等线" w:cs="Times New Roman"/>
              </w:rPr>
            </w:pPr>
          </w:p>
        </w:tc>
        <w:tc>
          <w:tcPr>
            <w:tcW w:w="125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顶点倾斜值</w:t>
            </w:r>
            <w:r>
              <w:rPr>
                <w:rFonts w:ascii="Times New Roman" w:hAnsi="Times New Roman" w:eastAsia="等线" w:cs="Times New Roman"/>
                <w:sz w:val="18"/>
                <w:szCs w:val="18"/>
              </w:rPr>
              <w:t>（mm）</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3" w:type="pct"/>
            <w:vMerge w:val="continue"/>
            <w:shd w:val="clear" w:color="auto" w:fill="auto"/>
            <w:textDirection w:val="btLr"/>
            <w:vAlign w:val="center"/>
          </w:tcPr>
          <w:p>
            <w:pPr>
              <w:jc w:val="center"/>
              <w:rPr>
                <w:rFonts w:ascii="Times New Roman" w:hAnsi="Times New Roman" w:eastAsia="等线" w:cs="Times New Roman"/>
              </w:rPr>
            </w:pPr>
          </w:p>
        </w:tc>
        <w:tc>
          <w:tcPr>
            <w:tcW w:w="302" w:type="pct"/>
            <w:vMerge w:val="continue"/>
            <w:tcBorders>
              <w:right w:val="single" w:color="000000" w:sz="4" w:space="0"/>
            </w:tcBorders>
            <w:shd w:val="clear" w:color="auto" w:fill="auto"/>
            <w:textDirection w:val="btLr"/>
            <w:vAlign w:val="center"/>
          </w:tcPr>
          <w:p>
            <w:pPr>
              <w:jc w:val="center"/>
              <w:rPr>
                <w:rFonts w:ascii="Times New Roman" w:hAnsi="Times New Roman"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287" w:type="pct"/>
            <w:vMerge w:val="continue"/>
            <w:tcBorders>
              <w:top w:val="nil"/>
              <w:left w:val="nil"/>
              <w:bottom w:val="nil"/>
              <w:right w:val="single" w:color="000000" w:sz="4" w:space="0"/>
            </w:tcBorders>
            <w:shd w:val="clear" w:color="auto" w:fill="auto"/>
            <w:textDirection w:val="btLr"/>
            <w:vAlign w:val="center"/>
          </w:tcPr>
          <w:p>
            <w:pPr>
              <w:ind w:left="113" w:right="113"/>
              <w:jc w:val="center"/>
              <w:rPr>
                <w:rFonts w:ascii="Times New Roman" w:hAnsi="Times New Roman" w:eastAsia="等线" w:cs="Times New Roman"/>
              </w:rPr>
            </w:pPr>
          </w:p>
        </w:tc>
        <w:tc>
          <w:tcPr>
            <w:tcW w:w="482" w:type="pct"/>
            <w:vMerge w:val="continue"/>
            <w:tcBorders>
              <w:left w:val="single" w:color="000000" w:sz="4" w:space="0"/>
            </w:tcBorders>
            <w:shd w:val="clear" w:color="auto" w:fill="auto"/>
            <w:textDirection w:val="btLr"/>
            <w:vAlign w:val="center"/>
          </w:tcPr>
          <w:p>
            <w:pPr>
              <w:jc w:val="center"/>
              <w:rPr>
                <w:rFonts w:ascii="Times New Roman" w:hAnsi="Times New Roman" w:eastAsia="等线" w:cs="Times New Roman"/>
              </w:rPr>
            </w:pPr>
          </w:p>
        </w:tc>
        <w:tc>
          <w:tcPr>
            <w:tcW w:w="1742" w:type="pct"/>
            <w:gridSpan w:val="3"/>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测点</w:t>
            </w:r>
          </w:p>
          <w:p>
            <w:pPr>
              <w:jc w:val="center"/>
              <w:rPr>
                <w:rFonts w:ascii="Times New Roman" w:hAnsi="Times New Roman" w:eastAsia="等线" w:cs="Times New Roman"/>
              </w:rPr>
            </w:pPr>
            <w:r>
              <w:rPr>
                <w:rFonts w:ascii="Times New Roman" w:hAnsi="Times New Roman" w:eastAsia="等线" w:cs="Times New Roman"/>
              </w:rPr>
              <w:t>编号</w:t>
            </w:r>
          </w:p>
        </w:tc>
        <w:tc>
          <w:tcPr>
            <w:tcW w:w="269" w:type="pct"/>
            <w:shd w:val="clear" w:color="auto" w:fill="auto"/>
            <w:textDirection w:val="btLr"/>
            <w:vAlign w:val="center"/>
          </w:tcPr>
          <w:p>
            <w:pPr>
              <w:jc w:val="center"/>
              <w:rPr>
                <w:rFonts w:ascii="Times New Roman" w:hAnsi="Times New Roman" w:eastAsia="等线" w:cs="Times New Roman"/>
              </w:rPr>
            </w:pPr>
          </w:p>
        </w:tc>
        <w:tc>
          <w:tcPr>
            <w:tcW w:w="249" w:type="pct"/>
            <w:shd w:val="clear" w:color="auto" w:fill="auto"/>
            <w:textDirection w:val="btLr"/>
            <w:vAlign w:val="center"/>
          </w:tcPr>
          <w:p>
            <w:pPr>
              <w:jc w:val="center"/>
              <w:rPr>
                <w:rFonts w:ascii="Times New Roman" w:hAnsi="Times New Roman" w:eastAsia="等线" w:cs="Times New Roman"/>
              </w:rPr>
            </w:pPr>
          </w:p>
        </w:tc>
        <w:tc>
          <w:tcPr>
            <w:tcW w:w="256" w:type="pct"/>
            <w:shd w:val="clear" w:color="auto" w:fill="auto"/>
            <w:textDirection w:val="btLr"/>
            <w:vAlign w:val="center"/>
          </w:tcPr>
          <w:p>
            <w:pPr>
              <w:jc w:val="center"/>
              <w:rPr>
                <w:rFonts w:ascii="Times New Roman" w:hAnsi="Times New Roman" w:eastAsia="等线" w:cs="Times New Roman"/>
              </w:rPr>
            </w:pPr>
          </w:p>
        </w:tc>
        <w:tc>
          <w:tcPr>
            <w:tcW w:w="270" w:type="pct"/>
            <w:shd w:val="clear" w:color="auto" w:fill="auto"/>
            <w:textDirection w:val="btLr"/>
            <w:vAlign w:val="center"/>
          </w:tcPr>
          <w:p>
            <w:pPr>
              <w:jc w:val="center"/>
              <w:rPr>
                <w:rFonts w:ascii="Times New Roman" w:hAnsi="Times New Roman" w:eastAsia="等线" w:cs="Times New Roman"/>
              </w:rPr>
            </w:pPr>
          </w:p>
        </w:tc>
        <w:tc>
          <w:tcPr>
            <w:tcW w:w="258"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平均值：</w:t>
            </w:r>
          </w:p>
        </w:tc>
        <w:tc>
          <w:tcPr>
            <w:tcW w:w="281" w:type="pct"/>
            <w:vMerge w:val="continue"/>
            <w:shd w:val="clear" w:color="auto" w:fill="auto"/>
            <w:textDirection w:val="btLr"/>
            <w:vAlign w:val="center"/>
          </w:tcPr>
          <w:p>
            <w:pPr>
              <w:jc w:val="center"/>
              <w:rPr>
                <w:rFonts w:ascii="Times New Roman" w:hAnsi="Times New Roman" w:eastAsia="等线" w:cs="Times New Roman"/>
              </w:rPr>
            </w:pPr>
          </w:p>
        </w:tc>
        <w:tc>
          <w:tcPr>
            <w:tcW w:w="30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监测人</w:t>
            </w:r>
          </w:p>
        </w:tc>
        <w:tc>
          <w:tcPr>
            <w:tcW w:w="303"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记录人</w:t>
            </w:r>
          </w:p>
        </w:tc>
        <w:tc>
          <w:tcPr>
            <w:tcW w:w="302" w:type="pct"/>
            <w:shd w:val="clear" w:color="auto" w:fill="auto"/>
            <w:textDirection w:val="btLr"/>
            <w:vAlign w:val="center"/>
          </w:tcPr>
          <w:p>
            <w:pPr>
              <w:jc w:val="center"/>
              <w:rPr>
                <w:rFonts w:ascii="Times New Roman" w:hAnsi="Times New Roman" w:eastAsia="等线" w:cs="Times New Roman"/>
              </w:rPr>
            </w:pPr>
            <w:r>
              <w:rPr>
                <w:rFonts w:ascii="Times New Roman" w:hAnsi="Times New Roman" w:eastAsia="等线" w:cs="Times New Roman"/>
              </w:rPr>
              <w:t>备注</w:t>
            </w:r>
          </w:p>
        </w:tc>
      </w:tr>
    </w:tbl>
    <w:p>
      <w:pPr>
        <w:jc w:val="center"/>
        <w:rPr>
          <w:rFonts w:ascii="Times New Roman" w:hAnsi="Times New Roman" w:cs="Times New Roman"/>
          <w:b/>
          <w:color w:val="000000"/>
          <w:sz w:val="24"/>
          <w:szCs w:val="24"/>
        </w:rPr>
      </w:pPr>
      <w:bookmarkStart w:id="54" w:name="_Hlk139272135"/>
      <w:r>
        <w:rPr>
          <w:rFonts w:ascii="Times New Roman" w:hAnsi="Times New Roman" w:cs="Times New Roman"/>
          <w:b/>
          <w:color w:val="000000"/>
          <w:sz w:val="24"/>
          <w:szCs w:val="24"/>
        </w:rPr>
        <w:br w:type="page"/>
      </w:r>
      <w:r>
        <w:rPr>
          <w:rFonts w:ascii="Times New Roman" w:hAnsi="Times New Roman" w:cs="Times New Roman"/>
          <w:b/>
          <w:color w:val="000000"/>
          <w:sz w:val="24"/>
          <w:szCs w:val="24"/>
        </w:rPr>
        <w:t>附录C 建筑物顶升工程竣工验收记录</w:t>
      </w:r>
      <w:r>
        <w:rPr>
          <w:rFonts w:hint="eastAsia" w:ascii="Times New Roman" w:hAnsi="Times New Roman" w:cs="Times New Roman"/>
          <w:b/>
          <w:color w:val="000000"/>
          <w:sz w:val="24"/>
          <w:szCs w:val="24"/>
        </w:rPr>
        <w:t>表</w:t>
      </w:r>
    </w:p>
    <w:bookmarkEnd w:id="54"/>
    <w:tbl>
      <w:tblPr>
        <w:tblStyle w:val="15"/>
        <w:tblW w:w="93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01"/>
        <w:gridCol w:w="1547"/>
        <w:gridCol w:w="1114"/>
        <w:gridCol w:w="841"/>
        <w:gridCol w:w="597"/>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6"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工程名称</w:t>
            </w:r>
          </w:p>
        </w:tc>
        <w:tc>
          <w:tcPr>
            <w:tcW w:w="1547" w:type="dxa"/>
            <w:shd w:val="clear" w:color="auto" w:fill="auto"/>
            <w:vAlign w:val="center"/>
          </w:tcPr>
          <w:p>
            <w:pPr>
              <w:jc w:val="center"/>
              <w:rPr>
                <w:rFonts w:hint="default" w:ascii="Times New Roman" w:hAnsi="Times New Roman" w:eastAsia="宋体" w:cs="Times New Roman"/>
              </w:rPr>
            </w:pPr>
          </w:p>
        </w:tc>
        <w:tc>
          <w:tcPr>
            <w:tcW w:w="1114"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结构类型</w:t>
            </w:r>
          </w:p>
        </w:tc>
        <w:tc>
          <w:tcPr>
            <w:tcW w:w="1438" w:type="dxa"/>
            <w:gridSpan w:val="2"/>
            <w:shd w:val="clear" w:color="auto" w:fill="auto"/>
            <w:vAlign w:val="center"/>
          </w:tcPr>
          <w:p>
            <w:pPr>
              <w:jc w:val="center"/>
              <w:rPr>
                <w:rFonts w:hint="default" w:ascii="Times New Roman" w:hAnsi="Times New Roman" w:eastAsia="宋体" w:cs="Times New Roman"/>
              </w:rPr>
            </w:pPr>
          </w:p>
        </w:tc>
        <w:tc>
          <w:tcPr>
            <w:tcW w:w="1701"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层数/建筑面积</w:t>
            </w:r>
          </w:p>
        </w:tc>
        <w:tc>
          <w:tcPr>
            <w:tcW w:w="2126" w:type="dxa"/>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96"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施工单位</w:t>
            </w:r>
          </w:p>
        </w:tc>
        <w:tc>
          <w:tcPr>
            <w:tcW w:w="1547" w:type="dxa"/>
            <w:shd w:val="clear" w:color="auto" w:fill="auto"/>
            <w:vAlign w:val="center"/>
          </w:tcPr>
          <w:p>
            <w:pPr>
              <w:jc w:val="center"/>
              <w:rPr>
                <w:rFonts w:hint="default" w:ascii="Times New Roman" w:hAnsi="Times New Roman" w:eastAsia="宋体" w:cs="Times New Roman"/>
              </w:rPr>
            </w:pPr>
          </w:p>
        </w:tc>
        <w:tc>
          <w:tcPr>
            <w:tcW w:w="1114"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技术负责人</w:t>
            </w:r>
          </w:p>
        </w:tc>
        <w:tc>
          <w:tcPr>
            <w:tcW w:w="1438" w:type="dxa"/>
            <w:gridSpan w:val="2"/>
            <w:shd w:val="clear" w:color="auto" w:fill="auto"/>
            <w:vAlign w:val="center"/>
          </w:tcPr>
          <w:p>
            <w:pPr>
              <w:jc w:val="center"/>
              <w:rPr>
                <w:rFonts w:hint="default" w:ascii="Times New Roman" w:hAnsi="Times New Roman" w:eastAsia="宋体" w:cs="Times New Roman"/>
              </w:rPr>
            </w:pPr>
          </w:p>
        </w:tc>
        <w:tc>
          <w:tcPr>
            <w:tcW w:w="1701"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开工日期</w:t>
            </w:r>
          </w:p>
        </w:tc>
        <w:tc>
          <w:tcPr>
            <w:tcW w:w="2126" w:type="dxa"/>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96"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项目经理</w:t>
            </w:r>
          </w:p>
        </w:tc>
        <w:tc>
          <w:tcPr>
            <w:tcW w:w="1547" w:type="dxa"/>
            <w:shd w:val="clear" w:color="auto" w:fill="auto"/>
            <w:vAlign w:val="center"/>
          </w:tcPr>
          <w:p>
            <w:pPr>
              <w:jc w:val="center"/>
              <w:rPr>
                <w:rFonts w:hint="default" w:ascii="Times New Roman" w:hAnsi="Times New Roman" w:eastAsia="宋体" w:cs="Times New Roman"/>
              </w:rPr>
            </w:pPr>
          </w:p>
        </w:tc>
        <w:tc>
          <w:tcPr>
            <w:tcW w:w="1114"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项目负责人</w:t>
            </w:r>
          </w:p>
        </w:tc>
        <w:tc>
          <w:tcPr>
            <w:tcW w:w="1438" w:type="dxa"/>
            <w:gridSpan w:val="2"/>
            <w:shd w:val="clear" w:color="auto" w:fill="auto"/>
            <w:vAlign w:val="center"/>
          </w:tcPr>
          <w:p>
            <w:pPr>
              <w:jc w:val="center"/>
              <w:rPr>
                <w:rFonts w:hint="default" w:ascii="Times New Roman" w:hAnsi="Times New Roman" w:eastAsia="宋体" w:cs="Times New Roman"/>
              </w:rPr>
            </w:pPr>
          </w:p>
        </w:tc>
        <w:tc>
          <w:tcPr>
            <w:tcW w:w="1701"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竣工日期</w:t>
            </w:r>
          </w:p>
        </w:tc>
        <w:tc>
          <w:tcPr>
            <w:tcW w:w="2126" w:type="dxa"/>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2248"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w:t>
            </w:r>
          </w:p>
        </w:tc>
        <w:tc>
          <w:tcPr>
            <w:tcW w:w="2552" w:type="dxa"/>
            <w:gridSpan w:val="3"/>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验收记录</w:t>
            </w:r>
          </w:p>
        </w:tc>
        <w:tc>
          <w:tcPr>
            <w:tcW w:w="3827"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2248"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就位位置偏差</w:t>
            </w:r>
          </w:p>
        </w:tc>
        <w:tc>
          <w:tcPr>
            <w:tcW w:w="2552" w:type="dxa"/>
            <w:gridSpan w:val="3"/>
            <w:shd w:val="clear" w:color="auto" w:fill="auto"/>
            <w:vAlign w:val="center"/>
          </w:tcPr>
          <w:p>
            <w:pPr>
              <w:jc w:val="center"/>
              <w:rPr>
                <w:rFonts w:hint="default" w:ascii="Times New Roman" w:hAnsi="Times New Roman" w:eastAsia="宋体" w:cs="Times New Roman"/>
              </w:rPr>
            </w:pPr>
          </w:p>
        </w:tc>
        <w:tc>
          <w:tcPr>
            <w:tcW w:w="3827" w:type="dxa"/>
            <w:gridSpan w:val="2"/>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2248" w:type="dxa"/>
            <w:gridSpan w:val="2"/>
            <w:shd w:val="clear" w:color="auto" w:fill="auto"/>
            <w:vAlign w:val="center"/>
          </w:tcPr>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标高偏差</w:t>
            </w:r>
          </w:p>
          <w:p>
            <w:pPr>
              <w:rPr>
                <w:rFonts w:hint="default" w:ascii="Times New Roman" w:hAnsi="Times New Roman" w:eastAsia="宋体" w:cs="Times New Roman"/>
              </w:rPr>
            </w:pPr>
          </w:p>
        </w:tc>
        <w:tc>
          <w:tcPr>
            <w:tcW w:w="2552" w:type="dxa"/>
            <w:gridSpan w:val="3"/>
            <w:shd w:val="clear" w:color="auto" w:fill="auto"/>
            <w:vAlign w:val="center"/>
          </w:tcPr>
          <w:p>
            <w:pPr>
              <w:jc w:val="center"/>
              <w:rPr>
                <w:rFonts w:hint="default" w:ascii="Times New Roman" w:hAnsi="Times New Roman" w:eastAsia="宋体" w:cs="Times New Roman"/>
              </w:rPr>
            </w:pPr>
          </w:p>
        </w:tc>
        <w:tc>
          <w:tcPr>
            <w:tcW w:w="3827" w:type="dxa"/>
            <w:gridSpan w:val="2"/>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2248" w:type="dxa"/>
            <w:gridSpan w:val="2"/>
            <w:shd w:val="clear" w:color="auto" w:fill="auto"/>
            <w:vAlign w:val="center"/>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安全和主要使用功能核查及抽检结果</w:t>
            </w:r>
          </w:p>
          <w:p>
            <w:pPr>
              <w:jc w:val="center"/>
              <w:rPr>
                <w:rFonts w:hint="default" w:ascii="Times New Roman" w:hAnsi="Times New Roman" w:eastAsia="宋体" w:cs="Times New Roman"/>
              </w:rPr>
            </w:pPr>
          </w:p>
        </w:tc>
        <w:tc>
          <w:tcPr>
            <w:tcW w:w="2552" w:type="dxa"/>
            <w:gridSpan w:val="3"/>
            <w:shd w:val="clear" w:color="auto" w:fill="auto"/>
            <w:vAlign w:val="center"/>
          </w:tcPr>
          <w:p>
            <w:pPr>
              <w:rPr>
                <w:rFonts w:hint="default" w:ascii="Times New Roman" w:hAnsi="Times New Roman" w:eastAsia="宋体" w:cs="Times New Roman"/>
              </w:rPr>
            </w:pPr>
            <w:r>
              <w:rPr>
                <w:rFonts w:hint="default" w:ascii="Times New Roman" w:hAnsi="Times New Roman" w:eastAsia="宋体" w:cs="Times New Roman"/>
              </w:rPr>
              <w:t>共核查 项，符合要求 项</w:t>
            </w:r>
          </w:p>
          <w:p>
            <w:pPr>
              <w:jc w:val="center"/>
              <w:rPr>
                <w:rFonts w:hint="default" w:ascii="Times New Roman" w:hAnsi="Times New Roman" w:eastAsia="宋体" w:cs="Times New Roman"/>
              </w:rPr>
            </w:pPr>
            <w:r>
              <w:rPr>
                <w:rFonts w:hint="default" w:ascii="Times New Roman" w:hAnsi="Times New Roman" w:eastAsia="宋体" w:cs="Times New Roman"/>
              </w:rPr>
              <w:t>共抽查 项，符合要求 项</w:t>
            </w:r>
          </w:p>
        </w:tc>
        <w:tc>
          <w:tcPr>
            <w:tcW w:w="3827" w:type="dxa"/>
            <w:gridSpan w:val="2"/>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2248" w:type="dxa"/>
            <w:gridSpan w:val="2"/>
            <w:shd w:val="clear" w:color="auto" w:fill="auto"/>
            <w:vAlign w:val="center"/>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工程资料核查</w:t>
            </w:r>
          </w:p>
          <w:p>
            <w:pPr>
              <w:rPr>
                <w:rFonts w:hint="default" w:ascii="Times New Roman" w:hAnsi="Times New Roman" w:eastAsia="宋体" w:cs="Times New Roman"/>
              </w:rPr>
            </w:pPr>
          </w:p>
        </w:tc>
        <w:tc>
          <w:tcPr>
            <w:tcW w:w="2552" w:type="dxa"/>
            <w:gridSpan w:val="3"/>
            <w:shd w:val="clear" w:color="auto" w:fill="auto"/>
            <w:vAlign w:val="center"/>
          </w:tcPr>
          <w:p>
            <w:pPr>
              <w:rPr>
                <w:rFonts w:hint="default" w:ascii="Times New Roman" w:hAnsi="Times New Roman" w:eastAsia="宋体" w:cs="Times New Roman"/>
              </w:rPr>
            </w:pPr>
            <w:r>
              <w:rPr>
                <w:rFonts w:hint="default" w:ascii="Times New Roman" w:hAnsi="Times New Roman" w:eastAsia="宋体" w:cs="Times New Roman"/>
              </w:rPr>
              <w:t>共核查 项，符合要求 项</w:t>
            </w:r>
          </w:p>
          <w:p>
            <w:pPr>
              <w:jc w:val="center"/>
              <w:rPr>
                <w:rFonts w:hint="default" w:ascii="Times New Roman" w:hAnsi="Times New Roman" w:eastAsia="宋体" w:cs="Times New Roman"/>
              </w:rPr>
            </w:pPr>
            <w:r>
              <w:rPr>
                <w:rFonts w:hint="default" w:ascii="Times New Roman" w:hAnsi="Times New Roman" w:eastAsia="宋体" w:cs="Times New Roman"/>
              </w:rPr>
              <w:t>共抽查 项，符合要求 项</w:t>
            </w:r>
          </w:p>
        </w:tc>
        <w:tc>
          <w:tcPr>
            <w:tcW w:w="3827" w:type="dxa"/>
            <w:gridSpan w:val="2"/>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5"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2248"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综合验收结论</w:t>
            </w:r>
          </w:p>
        </w:tc>
        <w:tc>
          <w:tcPr>
            <w:tcW w:w="2552" w:type="dxa"/>
            <w:gridSpan w:val="3"/>
            <w:shd w:val="clear" w:color="auto" w:fill="auto"/>
            <w:vAlign w:val="center"/>
          </w:tcPr>
          <w:p>
            <w:pPr>
              <w:jc w:val="center"/>
              <w:rPr>
                <w:rFonts w:hint="default" w:ascii="Times New Roman" w:hAnsi="Times New Roman" w:eastAsia="宋体" w:cs="Times New Roman"/>
              </w:rPr>
            </w:pPr>
          </w:p>
        </w:tc>
        <w:tc>
          <w:tcPr>
            <w:tcW w:w="3827" w:type="dxa"/>
            <w:gridSpan w:val="2"/>
            <w:shd w:val="clear" w:color="auto" w:fill="auto"/>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695" w:type="dxa"/>
            <w:vMerge w:val="restart"/>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参加</w:t>
            </w:r>
          </w:p>
          <w:p>
            <w:pPr>
              <w:jc w:val="center"/>
              <w:rPr>
                <w:rFonts w:hint="default" w:ascii="Times New Roman" w:hAnsi="Times New Roman" w:eastAsia="宋体" w:cs="Times New Roman"/>
              </w:rPr>
            </w:pPr>
            <w:r>
              <w:rPr>
                <w:rFonts w:hint="default" w:ascii="Times New Roman" w:hAnsi="Times New Roman" w:eastAsia="宋体" w:cs="Times New Roman"/>
              </w:rPr>
              <w:t>验收</w:t>
            </w:r>
          </w:p>
          <w:p>
            <w:pPr>
              <w:jc w:val="center"/>
              <w:rPr>
                <w:rFonts w:hint="default" w:ascii="Times New Roman" w:hAnsi="Times New Roman" w:eastAsia="宋体" w:cs="Times New Roman"/>
              </w:rPr>
            </w:pPr>
            <w:r>
              <w:rPr>
                <w:rFonts w:hint="default" w:ascii="Times New Roman" w:hAnsi="Times New Roman" w:eastAsia="宋体" w:cs="Times New Roman"/>
              </w:rPr>
              <w:t>单位</w:t>
            </w:r>
          </w:p>
        </w:tc>
        <w:tc>
          <w:tcPr>
            <w:tcW w:w="2248"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建设单位</w:t>
            </w:r>
          </w:p>
        </w:tc>
        <w:tc>
          <w:tcPr>
            <w:tcW w:w="1955"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监理单位</w:t>
            </w:r>
          </w:p>
        </w:tc>
        <w:tc>
          <w:tcPr>
            <w:tcW w:w="2298" w:type="dxa"/>
            <w:gridSpan w:val="2"/>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设计单位</w:t>
            </w:r>
          </w:p>
        </w:tc>
        <w:tc>
          <w:tcPr>
            <w:tcW w:w="2126" w:type="dxa"/>
            <w:shd w:val="clear" w:color="auto" w:fill="auto"/>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5" w:type="dxa"/>
            <w:vMerge w:val="continue"/>
            <w:shd w:val="clear" w:color="auto" w:fill="auto"/>
          </w:tcPr>
          <w:p>
            <w:pPr>
              <w:jc w:val="center"/>
              <w:rPr>
                <w:rFonts w:hint="default" w:ascii="Times New Roman" w:hAnsi="Times New Roman" w:eastAsia="宋体" w:cs="Times New Roman"/>
              </w:rPr>
            </w:pPr>
          </w:p>
        </w:tc>
        <w:tc>
          <w:tcPr>
            <w:tcW w:w="2248" w:type="dxa"/>
            <w:gridSpan w:val="2"/>
            <w:shd w:val="clear" w:color="auto" w:fill="auto"/>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（公章）</w:t>
            </w:r>
          </w:p>
          <w:p>
            <w:pPr>
              <w:jc w:val="center"/>
              <w:rPr>
                <w:rFonts w:hint="default" w:ascii="Times New Roman" w:hAnsi="Times New Roman" w:eastAsia="宋体" w:cs="Times New Roman"/>
              </w:rPr>
            </w:pPr>
            <w:r>
              <w:rPr>
                <w:rFonts w:hint="default" w:ascii="Times New Roman" w:hAnsi="Times New Roman" w:eastAsia="宋体" w:cs="Times New Roman"/>
              </w:rPr>
              <w:t>单位（项目）负责人</w:t>
            </w:r>
          </w:p>
          <w:p>
            <w:pPr>
              <w:jc w:val="center"/>
              <w:rPr>
                <w:rFonts w:hint="default" w:ascii="Times New Roman" w:hAnsi="Times New Roman" w:eastAsia="宋体" w:cs="Times New Roman"/>
              </w:rPr>
            </w:pPr>
            <w:r>
              <w:rPr>
                <w:rFonts w:hint="default" w:ascii="Times New Roman" w:hAnsi="Times New Roman" w:eastAsia="宋体" w:cs="Times New Roman"/>
              </w:rPr>
              <w:t>年  月   日</w:t>
            </w:r>
          </w:p>
        </w:tc>
        <w:tc>
          <w:tcPr>
            <w:tcW w:w="1955" w:type="dxa"/>
            <w:gridSpan w:val="2"/>
            <w:shd w:val="clear" w:color="auto" w:fill="auto"/>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（公章）</w:t>
            </w:r>
          </w:p>
          <w:p>
            <w:pPr>
              <w:jc w:val="center"/>
              <w:rPr>
                <w:rFonts w:hint="default" w:ascii="Times New Roman" w:hAnsi="Times New Roman" w:eastAsia="宋体" w:cs="Times New Roman"/>
              </w:rPr>
            </w:pPr>
            <w:r>
              <w:rPr>
                <w:rFonts w:hint="default" w:ascii="Times New Roman" w:hAnsi="Times New Roman" w:eastAsia="宋体" w:cs="Times New Roman"/>
              </w:rPr>
              <w:t>总监理工程师</w:t>
            </w:r>
          </w:p>
          <w:p>
            <w:pPr>
              <w:jc w:val="center"/>
              <w:rPr>
                <w:rFonts w:hint="default" w:ascii="Times New Roman" w:hAnsi="Times New Roman" w:eastAsia="宋体" w:cs="Times New Roman"/>
              </w:rPr>
            </w:pPr>
            <w:r>
              <w:rPr>
                <w:rFonts w:hint="default" w:ascii="Times New Roman" w:hAnsi="Times New Roman" w:eastAsia="宋体" w:cs="Times New Roman"/>
              </w:rPr>
              <w:t>年  月   日</w:t>
            </w:r>
          </w:p>
        </w:tc>
        <w:tc>
          <w:tcPr>
            <w:tcW w:w="2298" w:type="dxa"/>
            <w:gridSpan w:val="2"/>
            <w:shd w:val="clear" w:color="auto" w:fill="auto"/>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（公章）</w:t>
            </w:r>
          </w:p>
          <w:p>
            <w:pPr>
              <w:jc w:val="center"/>
              <w:rPr>
                <w:rFonts w:hint="default" w:ascii="Times New Roman" w:hAnsi="Times New Roman" w:eastAsia="宋体" w:cs="Times New Roman"/>
              </w:rPr>
            </w:pPr>
            <w:r>
              <w:rPr>
                <w:rFonts w:hint="default" w:ascii="Times New Roman" w:hAnsi="Times New Roman" w:eastAsia="宋体" w:cs="Times New Roman"/>
              </w:rPr>
              <w:t>单位（项目）负责人</w:t>
            </w:r>
          </w:p>
          <w:p>
            <w:pPr>
              <w:jc w:val="center"/>
              <w:rPr>
                <w:rFonts w:hint="default" w:ascii="Times New Roman" w:hAnsi="Times New Roman" w:eastAsia="宋体" w:cs="Times New Roman"/>
              </w:rPr>
            </w:pPr>
            <w:r>
              <w:rPr>
                <w:rFonts w:hint="default" w:ascii="Times New Roman" w:hAnsi="Times New Roman" w:eastAsia="宋体" w:cs="Times New Roman"/>
              </w:rPr>
              <w:t>年  月   日</w:t>
            </w:r>
          </w:p>
        </w:tc>
        <w:tc>
          <w:tcPr>
            <w:tcW w:w="2126" w:type="dxa"/>
            <w:shd w:val="clear" w:color="auto" w:fill="auto"/>
          </w:tcPr>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（公章）</w:t>
            </w:r>
          </w:p>
          <w:p>
            <w:pPr>
              <w:jc w:val="center"/>
              <w:rPr>
                <w:rFonts w:hint="default" w:ascii="Times New Roman" w:hAnsi="Times New Roman" w:eastAsia="宋体" w:cs="Times New Roman"/>
              </w:rPr>
            </w:pPr>
            <w:r>
              <w:rPr>
                <w:rFonts w:hint="default" w:ascii="Times New Roman" w:hAnsi="Times New Roman" w:eastAsia="宋体" w:cs="Times New Roman"/>
              </w:rPr>
              <w:t>单位（项目）负责人</w:t>
            </w:r>
          </w:p>
          <w:p>
            <w:pPr>
              <w:jc w:val="center"/>
              <w:rPr>
                <w:rFonts w:hint="default" w:ascii="Times New Roman" w:hAnsi="Times New Roman" w:eastAsia="宋体" w:cs="Times New Roman"/>
              </w:rPr>
            </w:pPr>
            <w:r>
              <w:rPr>
                <w:rFonts w:hint="default" w:ascii="Times New Roman" w:hAnsi="Times New Roman" w:eastAsia="宋体" w:cs="Times New Roman"/>
              </w:rPr>
              <w:t>年  月   日</w:t>
            </w:r>
          </w:p>
        </w:tc>
      </w:tr>
    </w:tbl>
    <w:p>
      <w:pPr>
        <w:widowControl/>
        <w:jc w:val="left"/>
        <w:rPr>
          <w:rFonts w:ascii="Times New Roman" w:hAnsi="Times New Roman" w:cs="Times New Roman"/>
          <w:kern w:val="0"/>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ind w:firstLine="2650" w:firstLineChars="1100"/>
        <w:outlineLvl w:val="0"/>
        <w:rPr>
          <w:rFonts w:ascii="Times New Roman" w:hAnsi="Times New Roman" w:cs="Times New Roman"/>
          <w:b/>
          <w:color w:val="000000" w:themeColor="text1"/>
          <w:sz w:val="24"/>
          <w:szCs w:val="24"/>
          <w14:textFill>
            <w14:solidFill>
              <w14:schemeClr w14:val="tx1"/>
            </w14:solidFill>
          </w14:textFill>
        </w:rPr>
      </w:pPr>
      <w:bookmarkStart w:id="55" w:name="_Toc7558"/>
      <w:r>
        <w:rPr>
          <w:rFonts w:ascii="Times New Roman" w:hAnsi="Times New Roman" w:cs="Times New Roman"/>
          <w:b/>
          <w:color w:val="000000" w:themeColor="text1"/>
          <w:sz w:val="24"/>
          <w:szCs w:val="24"/>
          <w14:textFill>
            <w14:solidFill>
              <w14:schemeClr w14:val="tx1"/>
            </w14:solidFill>
          </w14:textFill>
        </w:rPr>
        <w:t>本规程用词说明</w:t>
      </w:r>
      <w:bookmarkEnd w:id="55"/>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spacing w:line="350" w:lineRule="exact"/>
        <w:ind w:firstLine="422" w:firstLineChars="200"/>
        <w:rPr>
          <w:rFonts w:ascii="Times New Roman" w:hAnsi="Times New Roman" w:cs="Times New Roman"/>
          <w:color w:val="000000"/>
          <w:szCs w:val="21"/>
          <w:lang w:val="zh-CN"/>
        </w:rPr>
      </w:pPr>
      <w:r>
        <w:rPr>
          <w:rFonts w:ascii="Times New Roman" w:hAnsi="Times New Roman" w:cs="Times New Roman"/>
          <w:b/>
          <w:color w:val="000000"/>
          <w:szCs w:val="21"/>
          <w:lang w:val="zh-CN"/>
        </w:rPr>
        <w:t xml:space="preserve">1 </w:t>
      </w:r>
      <w:r>
        <w:rPr>
          <w:rFonts w:ascii="Times New Roman" w:hAnsi="Times New Roman" w:cs="Times New Roman"/>
          <w:color w:val="000000"/>
          <w:szCs w:val="21"/>
          <w:lang w:val="zh-CN"/>
        </w:rPr>
        <w:t xml:space="preserve"> 为便于在执行本规程条文时区别对待，对要求严格程度不同的用词用语说明如下：</w:t>
      </w:r>
    </w:p>
    <w:p>
      <w:pPr>
        <w:spacing w:line="350" w:lineRule="exact"/>
        <w:ind w:firstLine="738" w:firstLineChars="350"/>
        <w:rPr>
          <w:rFonts w:ascii="Times New Roman" w:hAnsi="Times New Roman" w:cs="Times New Roman"/>
          <w:color w:val="000000"/>
          <w:szCs w:val="21"/>
          <w:lang w:val="zh-CN"/>
        </w:rPr>
      </w:pPr>
      <w:r>
        <w:rPr>
          <w:rFonts w:ascii="Times New Roman" w:hAnsi="Times New Roman" w:cs="Times New Roman"/>
          <w:b/>
          <w:color w:val="000000"/>
          <w:szCs w:val="21"/>
          <w:lang w:val="zh-CN"/>
        </w:rPr>
        <w:t>1）</w:t>
      </w:r>
      <w:r>
        <w:rPr>
          <w:rFonts w:ascii="Times New Roman" w:hAnsi="Times New Roman" w:cs="Times New Roman"/>
          <w:color w:val="000000"/>
          <w:szCs w:val="21"/>
          <w:lang w:val="zh-CN"/>
        </w:rPr>
        <w:t>表示很严格，非这样做不可的：</w:t>
      </w:r>
    </w:p>
    <w:p>
      <w:pPr>
        <w:spacing w:line="350" w:lineRule="exact"/>
        <w:ind w:firstLine="1050" w:firstLineChars="500"/>
        <w:rPr>
          <w:rFonts w:ascii="Times New Roman" w:hAnsi="Times New Roman" w:cs="Times New Roman"/>
          <w:color w:val="000000"/>
          <w:szCs w:val="21"/>
          <w:lang w:val="zh-CN"/>
        </w:rPr>
      </w:pPr>
      <w:r>
        <w:rPr>
          <w:rFonts w:ascii="Times New Roman" w:hAnsi="Times New Roman" w:cs="Times New Roman"/>
          <w:color w:val="000000"/>
          <w:szCs w:val="21"/>
          <w:lang w:val="zh-CN"/>
        </w:rPr>
        <w:t>正面词采用“必须”，反面词采用“严禁”；</w:t>
      </w:r>
    </w:p>
    <w:p>
      <w:pPr>
        <w:spacing w:line="350" w:lineRule="exact"/>
        <w:ind w:firstLine="738" w:firstLineChars="350"/>
        <w:rPr>
          <w:rFonts w:ascii="Times New Roman" w:hAnsi="Times New Roman" w:cs="Times New Roman"/>
          <w:color w:val="000000"/>
          <w:szCs w:val="21"/>
          <w:lang w:val="zh-CN"/>
        </w:rPr>
      </w:pPr>
      <w:r>
        <w:rPr>
          <w:rFonts w:ascii="Times New Roman" w:hAnsi="Times New Roman" w:cs="Times New Roman"/>
          <w:b/>
          <w:color w:val="000000"/>
          <w:szCs w:val="21"/>
          <w:lang w:val="zh-CN"/>
        </w:rPr>
        <w:t>2）</w:t>
      </w:r>
      <w:r>
        <w:rPr>
          <w:rFonts w:ascii="Times New Roman" w:hAnsi="Times New Roman" w:cs="Times New Roman"/>
          <w:color w:val="000000"/>
          <w:szCs w:val="21"/>
          <w:lang w:val="zh-CN"/>
        </w:rPr>
        <w:t>表示严格，在正常情况下均应这样做的：</w:t>
      </w:r>
    </w:p>
    <w:p>
      <w:pPr>
        <w:spacing w:line="350" w:lineRule="exact"/>
        <w:ind w:firstLine="1050" w:firstLineChars="500"/>
        <w:rPr>
          <w:rFonts w:ascii="Times New Roman" w:hAnsi="Times New Roman" w:cs="Times New Roman"/>
          <w:color w:val="000000"/>
          <w:szCs w:val="21"/>
          <w:lang w:val="zh-CN"/>
        </w:rPr>
      </w:pPr>
      <w:r>
        <w:rPr>
          <w:rFonts w:ascii="Times New Roman" w:hAnsi="Times New Roman" w:cs="Times New Roman"/>
          <w:color w:val="000000"/>
          <w:szCs w:val="21"/>
          <w:lang w:val="zh-CN"/>
        </w:rPr>
        <w:t>正面词采用“应”，反面词采用“不应”或“不得”；</w:t>
      </w:r>
    </w:p>
    <w:p>
      <w:pPr>
        <w:spacing w:line="350" w:lineRule="exact"/>
        <w:ind w:firstLine="738" w:firstLineChars="350"/>
        <w:rPr>
          <w:rFonts w:ascii="Times New Roman" w:hAnsi="Times New Roman" w:cs="Times New Roman"/>
          <w:color w:val="000000"/>
          <w:szCs w:val="21"/>
          <w:lang w:val="zh-CN"/>
        </w:rPr>
      </w:pPr>
      <w:r>
        <w:rPr>
          <w:rFonts w:ascii="Times New Roman" w:hAnsi="Times New Roman" w:cs="Times New Roman"/>
          <w:b/>
          <w:color w:val="000000"/>
          <w:szCs w:val="21"/>
          <w:lang w:val="zh-CN"/>
        </w:rPr>
        <w:t>3）</w:t>
      </w:r>
      <w:r>
        <w:rPr>
          <w:rFonts w:ascii="Times New Roman" w:hAnsi="Times New Roman" w:cs="Times New Roman"/>
          <w:color w:val="000000"/>
          <w:szCs w:val="21"/>
          <w:lang w:val="zh-CN"/>
        </w:rPr>
        <w:t>表示允许稍有选择，在条件许可时首先应这样做的：</w:t>
      </w:r>
    </w:p>
    <w:p>
      <w:pPr>
        <w:spacing w:line="350" w:lineRule="exact"/>
        <w:ind w:firstLine="1050" w:firstLineChars="500"/>
        <w:rPr>
          <w:rFonts w:ascii="Times New Roman" w:hAnsi="Times New Roman" w:cs="Times New Roman"/>
          <w:color w:val="000000"/>
          <w:szCs w:val="21"/>
          <w:lang w:val="zh-CN"/>
        </w:rPr>
      </w:pPr>
      <w:r>
        <w:rPr>
          <w:rFonts w:ascii="Times New Roman" w:hAnsi="Times New Roman" w:cs="Times New Roman"/>
          <w:color w:val="000000"/>
          <w:szCs w:val="21"/>
          <w:lang w:val="zh-CN"/>
        </w:rPr>
        <w:t>正面词采用“宜”，反面词采用“不宜”；</w:t>
      </w:r>
    </w:p>
    <w:p>
      <w:pPr>
        <w:spacing w:line="350" w:lineRule="exact"/>
        <w:ind w:firstLine="738" w:firstLineChars="350"/>
        <w:rPr>
          <w:rFonts w:ascii="Times New Roman" w:hAnsi="Times New Roman" w:cs="Times New Roman"/>
          <w:color w:val="000000"/>
          <w:szCs w:val="21"/>
          <w:lang w:val="zh-CN"/>
        </w:rPr>
      </w:pPr>
      <w:r>
        <w:rPr>
          <w:rFonts w:ascii="Times New Roman" w:hAnsi="Times New Roman" w:cs="Times New Roman"/>
          <w:b/>
          <w:color w:val="000000"/>
          <w:szCs w:val="21"/>
        </w:rPr>
        <w:t>4</w:t>
      </w:r>
      <w:r>
        <w:rPr>
          <w:rFonts w:ascii="Times New Roman" w:hAnsi="Times New Roman" w:cs="Times New Roman"/>
          <w:b/>
          <w:color w:val="000000"/>
          <w:szCs w:val="21"/>
          <w:lang w:val="zh-CN"/>
        </w:rPr>
        <w:t>）</w:t>
      </w:r>
      <w:r>
        <w:rPr>
          <w:rFonts w:ascii="Times New Roman" w:hAnsi="Times New Roman" w:cs="Times New Roman"/>
          <w:color w:val="000000"/>
          <w:szCs w:val="21"/>
          <w:lang w:val="zh-CN"/>
        </w:rPr>
        <w:t>表示有选择，在一定条件下可以这样做的，采用“可”。</w:t>
      </w:r>
    </w:p>
    <w:p>
      <w:pPr>
        <w:spacing w:line="350" w:lineRule="exact"/>
        <w:ind w:firstLine="422" w:firstLineChars="200"/>
        <w:rPr>
          <w:rFonts w:ascii="Times New Roman" w:hAnsi="Times New Roman" w:cs="Times New Roman"/>
          <w:color w:val="000000"/>
          <w:szCs w:val="21"/>
        </w:rPr>
      </w:pPr>
      <w:r>
        <w:rPr>
          <w:rFonts w:ascii="Times New Roman" w:hAnsi="Times New Roman" w:cs="Times New Roman"/>
          <w:b/>
          <w:color w:val="000000"/>
          <w:szCs w:val="21"/>
          <w:lang w:val="zh-CN"/>
        </w:rPr>
        <w:t xml:space="preserve">2  </w:t>
      </w:r>
      <w:r>
        <w:rPr>
          <w:rFonts w:ascii="Times New Roman" w:hAnsi="Times New Roman" w:cs="Times New Roman"/>
          <w:color w:val="000000"/>
          <w:szCs w:val="21"/>
          <w:lang w:val="zh-CN"/>
        </w:rPr>
        <w:t>条文中指明应按其他有关标准执行的写法为：“应符合……的规定”或“应按……执行”。</w:t>
      </w: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ind w:firstLine="3373" w:firstLineChars="1400"/>
        <w:outlineLvl w:val="0"/>
        <w:rPr>
          <w:rFonts w:ascii="Times New Roman" w:hAnsi="Times New Roman" w:cs="Times New Roman"/>
          <w:b/>
          <w:color w:val="000000" w:themeColor="text1"/>
          <w:sz w:val="24"/>
          <w:szCs w:val="24"/>
          <w14:textFill>
            <w14:solidFill>
              <w14:schemeClr w14:val="tx1"/>
            </w14:solidFill>
          </w14:textFill>
        </w:rPr>
      </w:pPr>
      <w:bookmarkStart w:id="56" w:name="_Toc9873"/>
      <w:r>
        <w:rPr>
          <w:rFonts w:ascii="Times New Roman" w:hAnsi="Times New Roman" w:cs="Times New Roman"/>
          <w:b/>
          <w:color w:val="000000" w:themeColor="text1"/>
          <w:sz w:val="24"/>
          <w:szCs w:val="24"/>
          <w14:textFill>
            <w14:solidFill>
              <w14:schemeClr w14:val="tx1"/>
            </w14:solidFill>
          </w14:textFill>
        </w:rPr>
        <w:t>引用标准名录</w:t>
      </w:r>
      <w:bookmarkEnd w:id="56"/>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本规程引用下列标准。其中，注日期的，对该日期对应的版本适用本规程；不注日期的，其最新版适用于本规程。</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《建筑结构荷载规范》GB</w:t>
      </w:r>
      <w:r>
        <w:rPr>
          <w:rFonts w:hint="eastAsia" w:ascii="Times New Roman" w:hAnsi="Times New Roman" w:cs="Times New Roman"/>
          <w:szCs w:val="21"/>
          <w:lang w:val="en-US" w:eastAsia="zh-CN"/>
        </w:rPr>
        <w:t xml:space="preserve"> </w:t>
      </w:r>
      <w:r>
        <w:rPr>
          <w:rFonts w:ascii="Times New Roman" w:hAnsi="Times New Roman" w:cs="Times New Roman"/>
          <w:szCs w:val="21"/>
        </w:rPr>
        <w:t>50009</w:t>
      </w:r>
    </w:p>
    <w:p>
      <w:pPr>
        <w:spacing w:line="360" w:lineRule="auto"/>
        <w:ind w:firstLine="420" w:firstLineChars="200"/>
        <w:rPr>
          <w:rFonts w:ascii="Times New Roman" w:hAnsi="Times New Roman" w:cs="Times New Roman"/>
          <w:szCs w:val="21"/>
        </w:rPr>
      </w:pPr>
      <w:r>
        <w:rPr>
          <w:rFonts w:ascii="Times New Roman" w:hAnsi="Times New Roman" w:cs="Times New Roman"/>
          <w:bCs/>
          <w:color w:val="000000"/>
        </w:rPr>
        <w:t>《建筑设计防火规范》</w:t>
      </w:r>
      <w:r>
        <w:rPr>
          <w:rFonts w:hint="eastAsia" w:ascii="Times New Roman" w:hAnsi="Times New Roman" w:cs="Times New Roman"/>
          <w:bCs/>
          <w:color w:val="000000"/>
        </w:rPr>
        <w:t>G</w:t>
      </w:r>
      <w:r>
        <w:rPr>
          <w:rFonts w:ascii="Times New Roman" w:hAnsi="Times New Roman" w:cs="Times New Roman"/>
          <w:bCs/>
          <w:color w:val="000000"/>
        </w:rPr>
        <w:t>B</w:t>
      </w:r>
      <w:r>
        <w:rPr>
          <w:rFonts w:hint="eastAsia" w:ascii="Times New Roman" w:hAnsi="Times New Roman" w:cs="Times New Roman"/>
          <w:bCs/>
          <w:color w:val="000000"/>
          <w:lang w:val="en-US" w:eastAsia="zh-CN"/>
        </w:rPr>
        <w:t xml:space="preserve"> </w:t>
      </w:r>
      <w:r>
        <w:rPr>
          <w:rFonts w:ascii="Times New Roman" w:hAnsi="Times New Roman" w:cs="Times New Roman"/>
          <w:bCs/>
          <w:color w:val="000000"/>
        </w:rPr>
        <w:t>50016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《钢结构设计标准》GB</w:t>
      </w:r>
      <w:r>
        <w:rPr>
          <w:rFonts w:hint="eastAsia" w:ascii="Times New Roman" w:hAnsi="Times New Roman" w:cs="Times New Roman"/>
          <w:szCs w:val="21"/>
          <w:lang w:val="en-US" w:eastAsia="zh-CN"/>
        </w:rPr>
        <w:t xml:space="preserve"> </w:t>
      </w:r>
      <w:r>
        <w:rPr>
          <w:rFonts w:ascii="Times New Roman" w:hAnsi="Times New Roman" w:cs="Times New Roman"/>
          <w:szCs w:val="21"/>
        </w:rPr>
        <w:t>50017</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《工程测量规范》GB</w:t>
      </w:r>
      <w:r>
        <w:rPr>
          <w:rFonts w:hint="eastAsia" w:ascii="Times New Roman" w:hAnsi="Times New Roman" w:cs="Times New Roman"/>
          <w:szCs w:val="21"/>
          <w:lang w:val="en-US" w:eastAsia="zh-CN"/>
        </w:rPr>
        <w:t xml:space="preserve"> </w:t>
      </w:r>
      <w:r>
        <w:rPr>
          <w:rFonts w:ascii="Times New Roman" w:hAnsi="Times New Roman" w:cs="Times New Roman"/>
          <w:szCs w:val="21"/>
        </w:rPr>
        <w:t>50026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《建筑工程施工质量验收统一标准》GB</w:t>
      </w:r>
      <w:r>
        <w:rPr>
          <w:rFonts w:hint="eastAsia" w:ascii="Times New Roman" w:hAnsi="Times New Roman" w:cs="Times New Roman"/>
          <w:szCs w:val="21"/>
          <w:lang w:val="en-US" w:eastAsia="zh-CN"/>
        </w:rPr>
        <w:t xml:space="preserve"> </w:t>
      </w:r>
      <w:r>
        <w:rPr>
          <w:rFonts w:ascii="Times New Roman" w:hAnsi="Times New Roman" w:cs="Times New Roman"/>
          <w:szCs w:val="21"/>
        </w:rPr>
        <w:t>50300</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《钢管混凝土结构技术规范》GB</w:t>
      </w:r>
      <w:r>
        <w:rPr>
          <w:rFonts w:hint="eastAsia" w:ascii="Times New Roman" w:hAnsi="Times New Roman" w:cs="Times New Roman"/>
          <w:szCs w:val="21"/>
          <w:lang w:val="en-US" w:eastAsia="zh-CN"/>
        </w:rPr>
        <w:t xml:space="preserve"> </w:t>
      </w:r>
      <w:r>
        <w:rPr>
          <w:rFonts w:ascii="Times New Roman" w:hAnsi="Times New Roman" w:cs="Times New Roman"/>
          <w:szCs w:val="21"/>
        </w:rPr>
        <w:t>50936</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《碳素结构钢》GB/T</w:t>
      </w:r>
      <w:r>
        <w:rPr>
          <w:rFonts w:hint="eastAsia" w:ascii="Times New Roman" w:hAnsi="Times New Roman" w:cs="Times New Roman"/>
          <w:szCs w:val="21"/>
          <w:lang w:val="en-US" w:eastAsia="zh-CN"/>
        </w:rPr>
        <w:t xml:space="preserve"> </w:t>
      </w:r>
      <w:r>
        <w:rPr>
          <w:rFonts w:ascii="Times New Roman" w:hAnsi="Times New Roman" w:cs="Times New Roman"/>
          <w:szCs w:val="21"/>
        </w:rPr>
        <w:t>700</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《低合金高强度结构钢》GB/T</w:t>
      </w:r>
      <w:r>
        <w:rPr>
          <w:rFonts w:hint="eastAsia" w:ascii="Times New Roman" w:hAnsi="Times New Roman" w:cs="Times New Roman"/>
          <w:szCs w:val="21"/>
          <w:lang w:val="en-US" w:eastAsia="zh-CN"/>
        </w:rPr>
        <w:t xml:space="preserve"> </w:t>
      </w:r>
      <w:r>
        <w:rPr>
          <w:rFonts w:ascii="Times New Roman" w:hAnsi="Times New Roman" w:cs="Times New Roman"/>
          <w:szCs w:val="21"/>
        </w:rPr>
        <w:t>1591</w:t>
      </w:r>
    </w:p>
    <w:p>
      <w:pPr>
        <w:spacing w:line="360" w:lineRule="auto"/>
        <w:ind w:firstLine="420" w:firstLineChars="200"/>
        <w:rPr>
          <w:rFonts w:cs="宋体"/>
          <w:color w:val="000000"/>
        </w:rPr>
      </w:pPr>
      <w:r>
        <w:rPr>
          <w:rFonts w:hint="eastAsia" w:ascii="Times New Roman" w:hAnsi="Times New Roman" w:cs="Times New Roman"/>
          <w:bCs/>
          <w:szCs w:val="21"/>
          <w:lang w:val="en-US" w:eastAsia="zh-CN"/>
        </w:rPr>
        <w:t>《建筑结构用钢板》GB/T 19879</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《建筑变形测量规范》JGJ</w:t>
      </w:r>
      <w:r>
        <w:rPr>
          <w:rFonts w:hint="eastAsia" w:ascii="Times New Roman" w:hAnsi="Times New Roman" w:cs="Times New Roman"/>
          <w:szCs w:val="21"/>
          <w:lang w:val="en-US" w:eastAsia="zh-CN"/>
        </w:rPr>
        <w:t xml:space="preserve"> </w:t>
      </w:r>
      <w:r>
        <w:rPr>
          <w:rFonts w:ascii="Times New Roman" w:hAnsi="Times New Roman" w:cs="Times New Roman"/>
          <w:szCs w:val="21"/>
        </w:rPr>
        <w:t>8</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《组合结构设计规范》JGJ</w:t>
      </w:r>
      <w:r>
        <w:rPr>
          <w:rFonts w:hint="eastAsia" w:ascii="Times New Roman" w:hAnsi="Times New Roman" w:cs="Times New Roman"/>
          <w:szCs w:val="21"/>
          <w:lang w:val="en-US" w:eastAsia="zh-CN"/>
        </w:rPr>
        <w:t xml:space="preserve"> </w:t>
      </w:r>
      <w:r>
        <w:rPr>
          <w:rFonts w:ascii="Times New Roman" w:hAnsi="Times New Roman" w:cs="Times New Roman"/>
          <w:szCs w:val="21"/>
        </w:rPr>
        <w:t>138</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szCs w:val="21"/>
        </w:rPr>
        <w:t>《既有建筑增设电梯技术规程》T/CECS</w:t>
      </w:r>
      <w:r>
        <w:rPr>
          <w:rFonts w:hint="eastAsia" w:ascii="Times New Roman" w:hAnsi="Times New Roman" w:cs="Times New Roman"/>
          <w:szCs w:val="21"/>
          <w:lang w:val="en-US" w:eastAsia="zh-CN"/>
        </w:rPr>
        <w:t xml:space="preserve"> </w:t>
      </w:r>
      <w:r>
        <w:rPr>
          <w:rFonts w:ascii="Times New Roman" w:hAnsi="Times New Roman" w:cs="Times New Roman"/>
          <w:szCs w:val="21"/>
        </w:rPr>
        <w:t>862</w:t>
      </w:r>
    </w:p>
    <w:p>
      <w:pPr>
        <w:spacing w:line="360" w:lineRule="auto"/>
        <w:ind w:firstLine="420" w:firstLineChars="200"/>
        <w:rPr>
          <w:rFonts w:ascii="Times New Roman" w:hAnsi="Times New Roman" w:cs="Times New Roman" w:eastAsiaTheme="majorEastAsia"/>
          <w:szCs w:val="21"/>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ind w:firstLine="2891" w:firstLineChars="1200"/>
        <w:rPr>
          <w:rFonts w:ascii="Times New Roman" w:hAnsi="Times New Roman" w:cs="Times New Roman"/>
          <w:b/>
          <w:color w:val="000000" w:themeColor="text1"/>
          <w:sz w:val="24"/>
          <w:szCs w:val="24"/>
          <w14:textFill>
            <w14:solidFill>
              <w14:schemeClr w14:val="tx1"/>
            </w14:solidFill>
          </w14:textFill>
        </w:rPr>
      </w:pPr>
    </w:p>
    <w:p>
      <w:pPr>
        <w:jc w:val="center"/>
        <w:rPr>
          <w:rFonts w:ascii="Times New Roman" w:hAnsi="Times New Roman" w:eastAsia="仿宋_GB2312" w:cs="Times New Roman"/>
          <w:sz w:val="40"/>
        </w:rPr>
      </w:pPr>
    </w:p>
    <w:p>
      <w:pPr>
        <w:rPr>
          <w:rFonts w:ascii="Times New Roman" w:hAnsi="Times New Roman" w:eastAsia="仿宋_GB2312" w:cs="Times New Roman"/>
          <w:sz w:val="40"/>
        </w:rPr>
      </w:pPr>
      <w:r>
        <w:rPr>
          <w:rFonts w:ascii="Times New Roman" w:hAnsi="Times New Roman" w:eastAsia="仿宋_GB2312" w:cs="Times New Roman"/>
          <w:sz w:val="40"/>
        </w:rPr>
        <w:br w:type="page"/>
      </w:r>
    </w:p>
    <w:p>
      <w:pPr>
        <w:jc w:val="center"/>
        <w:rPr>
          <w:rFonts w:hint="eastAsia" w:ascii="宋体" w:hAnsi="宋体" w:cs="宋体"/>
          <w:sz w:val="40"/>
        </w:rPr>
      </w:pPr>
    </w:p>
    <w:p>
      <w:pPr>
        <w:jc w:val="center"/>
        <w:rPr>
          <w:rFonts w:ascii="宋体" w:hAnsi="宋体" w:cs="宋体"/>
          <w:sz w:val="40"/>
        </w:rPr>
      </w:pPr>
      <w:r>
        <w:rPr>
          <w:rFonts w:hint="eastAsia" w:ascii="宋体" w:hAnsi="宋体" w:cs="宋体"/>
          <w:sz w:val="40"/>
        </w:rPr>
        <w:t>中国工程建设标准化协会标准</w:t>
      </w:r>
    </w:p>
    <w:p>
      <w:pPr>
        <w:jc w:val="center"/>
        <w:rPr>
          <w:rFonts w:ascii="宋体" w:hAnsi="宋体" w:cs="宋体"/>
          <w:sz w:val="40"/>
        </w:rPr>
      </w:pPr>
    </w:p>
    <w:p>
      <w:pPr>
        <w:jc w:val="center"/>
        <w:rPr>
          <w:rFonts w:ascii="宋体" w:hAnsi="宋体" w:cs="宋体"/>
          <w:sz w:val="40"/>
        </w:rPr>
      </w:pPr>
      <w:r>
        <w:rPr>
          <w:rFonts w:hint="eastAsia" w:ascii="宋体" w:hAnsi="宋体" w:cs="宋体"/>
          <w:sz w:val="40"/>
        </w:rPr>
        <w:t>钢滑道顶升改造老旧小区技术规程</w:t>
      </w:r>
    </w:p>
    <w:p>
      <w:pPr>
        <w:jc w:val="center"/>
        <w:rPr>
          <w:rFonts w:ascii="宋体" w:hAnsi="宋体" w:cs="宋体"/>
          <w:sz w:val="40"/>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Times New Roman" w:hAnsi="Times New Roman" w:eastAsia="仿宋_GB2312" w:cs="Times New Roman"/>
          <w:sz w:val="40"/>
        </w:rPr>
      </w:pPr>
      <w:bookmarkStart w:id="57" w:name="_Toc29100"/>
      <w:r>
        <w:rPr>
          <w:rFonts w:hint="eastAsia" w:ascii="宋体" w:hAnsi="宋体" w:cs="宋体"/>
          <w:sz w:val="40"/>
        </w:rPr>
        <w:t>条文说明</w:t>
      </w:r>
      <w:bookmarkEnd w:id="57"/>
    </w:p>
    <w:p>
      <w:pPr>
        <w:rPr>
          <w:rFonts w:ascii="Times New Roman" w:hAnsi="Times New Roman" w:eastAsia="仿宋_GB2312" w:cs="Times New Roman"/>
          <w:sz w:val="28"/>
        </w:rPr>
      </w:pPr>
    </w:p>
    <w:p>
      <w:pPr>
        <w:spacing w:line="360" w:lineRule="auto"/>
        <w:ind w:firstLine="435"/>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br w:type="page"/>
      </w:r>
    </w:p>
    <w:p>
      <w:pPr>
        <w:spacing w:before="312" w:beforeLines="100" w:line="34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编制说明</w:t>
      </w:r>
    </w:p>
    <w:p>
      <w:pPr>
        <w:spacing w:line="340" w:lineRule="exact"/>
        <w:jc w:val="center"/>
        <w:rPr>
          <w:rFonts w:ascii="Times New Roman" w:hAnsi="Times New Roman" w:eastAsia="黑体" w:cs="Times New Roman"/>
          <w:color w:val="000000"/>
          <w:sz w:val="24"/>
          <w:szCs w:val="28"/>
        </w:rPr>
      </w:pPr>
    </w:p>
    <w:p>
      <w:pPr>
        <w:spacing w:line="340" w:lineRule="exact"/>
        <w:jc w:val="center"/>
        <w:rPr>
          <w:rFonts w:ascii="Times New Roman" w:hAnsi="Times New Roman" w:eastAsia="黑体" w:cs="Times New Roman"/>
          <w:color w:val="000000"/>
          <w:sz w:val="24"/>
          <w:szCs w:val="28"/>
        </w:rPr>
      </w:pP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《钢滑道顶升改造老旧小区技术规程》</w:t>
      </w:r>
      <w:r>
        <w:rPr>
          <w:rFonts w:hint="eastAsia" w:ascii="Times New Roman" w:hAnsi="Times New Roman" w:cs="Times New Roman"/>
          <w:color w:val="000000"/>
          <w:szCs w:val="21"/>
          <w:lang w:val="en-US" w:eastAsia="zh-CN"/>
        </w:rPr>
        <w:t>T/</w:t>
      </w:r>
      <w:r>
        <w:rPr>
          <w:rFonts w:ascii="Times New Roman" w:hAnsi="Times New Roman" w:cs="Times New Roman"/>
          <w:color w:val="000000"/>
          <w:szCs w:val="21"/>
        </w:rPr>
        <w:t>CECS***经**** 202x年 月 日以第xx号公告批准、发布。</w:t>
      </w: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本规程编制过程中，编制组进行了大量的调查研究，总结了我国建筑物顶升工程领域的实践经验，同时参考了国外先进技术，通过大量试验，取得了建筑物顶升工程设计</w:t>
      </w:r>
      <w:r>
        <w:rPr>
          <w:rFonts w:hint="eastAsia" w:ascii="Times New Roman" w:hAnsi="Times New Roman" w:cs="Times New Roman"/>
          <w:color w:val="000000"/>
          <w:szCs w:val="21"/>
        </w:rPr>
        <w:t>、</w:t>
      </w:r>
      <w:r>
        <w:rPr>
          <w:rFonts w:ascii="Times New Roman" w:hAnsi="Times New Roman" w:cs="Times New Roman"/>
          <w:color w:val="000000"/>
          <w:szCs w:val="21"/>
        </w:rPr>
        <w:t>施工</w:t>
      </w:r>
      <w:r>
        <w:rPr>
          <w:rFonts w:hint="eastAsia" w:ascii="Times New Roman" w:hAnsi="Times New Roman" w:cs="Times New Roman"/>
          <w:color w:val="000000"/>
          <w:szCs w:val="21"/>
        </w:rPr>
        <w:t>、</w:t>
      </w:r>
      <w:r>
        <w:rPr>
          <w:rFonts w:ascii="Times New Roman" w:hAnsi="Times New Roman" w:cs="Times New Roman"/>
          <w:color w:val="000000"/>
          <w:szCs w:val="21"/>
        </w:rPr>
        <w:t>验收的重要技术参数。</w:t>
      </w:r>
    </w:p>
    <w:p>
      <w:pPr>
        <w:spacing w:line="350" w:lineRule="atLeast"/>
        <w:ind w:firstLine="420" w:firstLineChars="200"/>
        <w:rPr>
          <w:rFonts w:ascii="Times New Roman" w:hAnsi="Times New Roman" w:cs="Times New Roman"/>
          <w:color w:val="000000"/>
          <w:szCs w:val="21"/>
        </w:rPr>
      </w:pPr>
      <w:r>
        <w:rPr>
          <w:rFonts w:ascii="Times New Roman" w:hAnsi="Times New Roman" w:cs="Times New Roman"/>
          <w:color w:val="000000"/>
          <w:szCs w:val="21"/>
        </w:rPr>
        <w:t>请注意本规程的某些内容可能直接或间接涉及专利，本规程的发布机构不承担识别这些专利的责任。</w:t>
      </w:r>
    </w:p>
    <w:p>
      <w:pPr>
        <w:tabs>
          <w:tab w:val="center" w:pos="4201"/>
          <w:tab w:val="right" w:leader="dot" w:pos="9298"/>
        </w:tabs>
        <w:spacing w:line="350" w:lineRule="atLeast"/>
        <w:ind w:firstLine="397"/>
        <w:rPr>
          <w:rFonts w:ascii="Times New Roman" w:hAnsi="Times New Roman" w:cs="Times New Roman"/>
          <w:color w:val="000000"/>
          <w:szCs w:val="21"/>
        </w:rPr>
      </w:pPr>
      <w:r>
        <w:rPr>
          <w:rFonts w:ascii="Times New Roman" w:hAnsi="Times New Roman" w:cs="Times New Roman"/>
        </w:rPr>
        <w:t>为便于广大设计、施工、科研、学校等单位有关人员在使用本</w:t>
      </w:r>
      <w:r>
        <w:rPr>
          <w:rFonts w:hint="eastAsia" w:ascii="Times New Roman" w:hAnsi="Times New Roman" w:cs="Times New Roman"/>
        </w:rPr>
        <w:t>规程</w:t>
      </w:r>
      <w:r>
        <w:rPr>
          <w:rFonts w:ascii="Times New Roman" w:hAnsi="Times New Roman" w:cs="Times New Roman"/>
        </w:rPr>
        <w:t>时能正确理解和执行条文规定，《</w:t>
      </w:r>
      <w:r>
        <w:rPr>
          <w:rFonts w:ascii="Times New Roman" w:hAnsi="Times New Roman" w:cs="Times New Roman"/>
          <w:color w:val="000000"/>
          <w:szCs w:val="21"/>
        </w:rPr>
        <w:t>钢滑道顶升改造老旧小区技术规程</w:t>
      </w:r>
      <w:r>
        <w:rPr>
          <w:rFonts w:ascii="Times New Roman" w:hAnsi="Times New Roman" w:cs="Times New Roman"/>
        </w:rPr>
        <w:t>》编制组按章、节、条顺序编制了本规范的条文说明，对条文规定的目的、依据以及执行中需注意的有关事项进行了说明。但是，本条文说明不具备与规范正文同等的法律效力，仅供使用者作为理解和把握</w:t>
      </w:r>
      <w:r>
        <w:rPr>
          <w:rFonts w:hint="eastAsia" w:ascii="Times New Roman" w:hAnsi="Times New Roman" w:cs="Times New Roman"/>
        </w:rPr>
        <w:t>规程</w:t>
      </w:r>
      <w:r>
        <w:rPr>
          <w:rFonts w:ascii="Times New Roman" w:hAnsi="Times New Roman" w:cs="Times New Roman"/>
        </w:rPr>
        <w:t>规定的参考。</w:t>
      </w:r>
    </w:p>
    <w:p>
      <w:pPr>
        <w:tabs>
          <w:tab w:val="center" w:pos="4201"/>
          <w:tab w:val="right" w:leader="dot" w:pos="9298"/>
        </w:tabs>
        <w:spacing w:line="350" w:lineRule="atLeast"/>
        <w:ind w:firstLine="397"/>
        <w:rPr>
          <w:rFonts w:ascii="Times New Roman" w:hAnsi="Times New Roman" w:cs="Times New Roman"/>
          <w:color w:val="000000"/>
          <w:szCs w:val="21"/>
        </w:rPr>
      </w:pPr>
    </w:p>
    <w:p>
      <w:pPr>
        <w:tabs>
          <w:tab w:val="center" w:pos="4201"/>
          <w:tab w:val="right" w:leader="dot" w:pos="9298"/>
        </w:tabs>
        <w:spacing w:line="350" w:lineRule="atLeast"/>
        <w:ind w:firstLine="397"/>
        <w:rPr>
          <w:rFonts w:ascii="Times New Roman" w:hAnsi="Times New Roman" w:cs="Times New Roman"/>
          <w:bCs/>
          <w:szCs w:val="21"/>
        </w:rPr>
      </w:pPr>
      <w:r>
        <w:rPr>
          <w:rFonts w:ascii="Times New Roman" w:hAnsi="Times New Roman" w:cs="Times New Roman"/>
          <w:szCs w:val="21"/>
        </w:rPr>
        <w:t xml:space="preserve"> </w:t>
      </w:r>
    </w:p>
    <w:p>
      <w:pPr>
        <w:spacing w:line="350" w:lineRule="atLeast"/>
        <w:ind w:firstLine="397"/>
        <w:jc w:val="left"/>
        <w:rPr>
          <w:rFonts w:ascii="Times New Roman" w:hAnsi="Times New Roman" w:cs="Times New Roman"/>
          <w:b/>
          <w:sz w:val="28"/>
          <w:szCs w:val="28"/>
        </w:rPr>
      </w:pPr>
      <w:r>
        <w:rPr>
          <w:rFonts w:ascii="Times New Roman" w:hAnsi="Times New Roman" w:cs="Times New Roman"/>
          <w:b/>
          <w:color w:val="000000"/>
          <w:sz w:val="24"/>
          <w:szCs w:val="24"/>
        </w:rPr>
        <w:br w:type="page"/>
      </w:r>
    </w:p>
    <w:p>
      <w:pPr>
        <w:pStyle w:val="11"/>
        <w:tabs>
          <w:tab w:val="right" w:leader="dot" w:pos="9287"/>
        </w:tabs>
        <w:rPr>
          <w:b/>
          <w:sz w:val="28"/>
          <w:szCs w:val="28"/>
        </w:rPr>
      </w:pPr>
      <w:r>
        <w:rPr>
          <w:b/>
        </w:rPr>
        <w:t xml:space="preserve">                                        </w:t>
      </w:r>
      <w:r>
        <w:rPr>
          <w:b/>
          <w:sz w:val="28"/>
          <w:szCs w:val="28"/>
        </w:rPr>
        <w:t>目  次</w:t>
      </w:r>
    </w:p>
    <w:p>
      <w:pPr>
        <w:pStyle w:val="11"/>
        <w:tabs>
          <w:tab w:val="right" w:leader="dot" w:pos="7938"/>
        </w:tabs>
        <w:rPr>
          <w:rFonts w:ascii="Times New Roman" w:hAnsi="Times New Roman" w:cs="Times New Roman"/>
        </w:rPr>
      </w:pP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_Toc14549 </w:instrText>
      </w:r>
      <w:r>
        <w:rPr>
          <w:rFonts w:ascii="Times New Roman" w:hAnsi="Times New Roman" w:cs="Times New Roman"/>
        </w:rPr>
        <w:fldChar w:fldCharType="separate"/>
      </w:r>
      <w:r>
        <w:rPr>
          <w:rFonts w:ascii="Times New Roman" w:hAnsi="Times New Roman" w:cs="Times New Roman"/>
          <w:szCs w:val="24"/>
        </w:rPr>
        <w:t>1  总则</w:t>
      </w:r>
      <w:r>
        <w:tab/>
      </w:r>
      <w:r>
        <w:fldChar w:fldCharType="begin"/>
      </w:r>
      <w:r>
        <w:instrText xml:space="preserve"> PAGEREF _Toc14549 \h </w:instrText>
      </w:r>
      <w:r>
        <w:fldChar w:fldCharType="separate"/>
      </w:r>
      <w:r>
        <w:t>26</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_Toc6240 </w:instrText>
      </w:r>
      <w:r>
        <w:rPr>
          <w:rFonts w:ascii="Times New Roman" w:hAnsi="Times New Roman" w:cs="Times New Roman"/>
        </w:rPr>
        <w:fldChar w:fldCharType="separate"/>
      </w:r>
      <w:r>
        <w:rPr>
          <w:rFonts w:hint="eastAsia" w:ascii="Times New Roman" w:hAnsi="Times New Roman" w:cs="Times New Roman"/>
          <w:szCs w:val="24"/>
          <w:lang w:val="en-US" w:eastAsia="zh-CN"/>
        </w:rPr>
        <w:t xml:space="preserve">2 </w:t>
      </w:r>
      <w:r>
        <w:rPr>
          <w:rFonts w:ascii="Times New Roman" w:hAnsi="Times New Roman" w:cs="Times New Roman"/>
          <w:szCs w:val="24"/>
        </w:rPr>
        <w:t xml:space="preserve"> 术语</w:t>
      </w:r>
      <w:r>
        <w:rPr>
          <w:rFonts w:hint="eastAsia" w:ascii="Times New Roman" w:hAnsi="Times New Roman" w:cs="Times New Roman"/>
          <w:szCs w:val="24"/>
        </w:rPr>
        <w:t>和</w:t>
      </w:r>
      <w:r>
        <w:rPr>
          <w:rFonts w:ascii="Times New Roman" w:hAnsi="Times New Roman" w:cs="Times New Roman"/>
          <w:szCs w:val="24"/>
        </w:rPr>
        <w:t>符号</w:t>
      </w:r>
      <w:r>
        <w:tab/>
      </w:r>
      <w:r>
        <w:fldChar w:fldCharType="begin"/>
      </w:r>
      <w:r>
        <w:instrText xml:space="preserve"> PAGEREF _Toc6240 \h </w:instrText>
      </w:r>
      <w:r>
        <w:fldChar w:fldCharType="separate"/>
      </w:r>
      <w:r>
        <w:t>27</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_Toc3934 </w:instrText>
      </w:r>
      <w:r>
        <w:rPr>
          <w:rFonts w:ascii="Times New Roman" w:hAnsi="Times New Roman" w:cs="Times New Roman"/>
        </w:rPr>
        <w:fldChar w:fldCharType="separate"/>
      </w:r>
      <w:r>
        <w:rPr>
          <w:rFonts w:hint="eastAsia" w:ascii="Times New Roman" w:hAnsi="Times New Roman" w:cs="Times New Roman"/>
          <w:szCs w:val="24"/>
          <w:lang w:val="en-US" w:eastAsia="zh-CN"/>
        </w:rPr>
        <w:t>2</w:t>
      </w:r>
      <w:r>
        <w:rPr>
          <w:rFonts w:ascii="Times New Roman" w:hAnsi="Times New Roman" w:cs="Times New Roman"/>
          <w:szCs w:val="24"/>
        </w:rPr>
        <w:t>.1  术语</w:t>
      </w:r>
      <w:r>
        <w:tab/>
      </w:r>
      <w:r>
        <w:fldChar w:fldCharType="begin"/>
      </w:r>
      <w:r>
        <w:instrText xml:space="preserve"> PAGEREF _Toc3934 \h </w:instrText>
      </w:r>
      <w:r>
        <w:fldChar w:fldCharType="separate"/>
      </w:r>
      <w:r>
        <w:t>27</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_Toc2931 </w:instrText>
      </w:r>
      <w:r>
        <w:rPr>
          <w:rFonts w:ascii="Times New Roman" w:hAnsi="Times New Roman" w:cs="Times New Roman"/>
        </w:rPr>
        <w:fldChar w:fldCharType="separate"/>
      </w:r>
      <w:r>
        <w:rPr>
          <w:rFonts w:ascii="Times New Roman" w:hAnsi="Times New Roman" w:cs="Times New Roman"/>
        </w:rPr>
        <w:t>3  基本规定</w:t>
      </w:r>
      <w:r>
        <w:tab/>
      </w:r>
      <w:r>
        <w:fldChar w:fldCharType="begin"/>
      </w:r>
      <w:r>
        <w:instrText xml:space="preserve"> PAGEREF _Toc2931 \h </w:instrText>
      </w:r>
      <w:r>
        <w:fldChar w:fldCharType="separate"/>
      </w:r>
      <w:r>
        <w:t>28</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_Toc20018 </w:instrText>
      </w:r>
      <w:r>
        <w:rPr>
          <w:rFonts w:ascii="Times New Roman" w:hAnsi="Times New Roman" w:cs="Times New Roman"/>
        </w:rPr>
        <w:fldChar w:fldCharType="separate"/>
      </w:r>
      <w:r>
        <w:rPr>
          <w:rFonts w:hint="default" w:ascii="Times New Roman" w:hAnsi="Times New Roman" w:cs="黑体"/>
          <w:szCs w:val="24"/>
        </w:rPr>
        <w:t xml:space="preserve">4 </w:t>
      </w:r>
      <w:r>
        <w:rPr>
          <w:rFonts w:ascii="Times New Roman" w:hAnsi="Times New Roman" w:cs="Times New Roman"/>
          <w:szCs w:val="24"/>
        </w:rPr>
        <w:t>材料</w:t>
      </w:r>
      <w:r>
        <w:tab/>
      </w:r>
      <w:r>
        <w:fldChar w:fldCharType="begin"/>
      </w:r>
      <w:r>
        <w:instrText xml:space="preserve"> PAGEREF _Toc20018 \h </w:instrText>
      </w:r>
      <w:r>
        <w:fldChar w:fldCharType="separate"/>
      </w:r>
      <w:r>
        <w:t>29</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_Toc4718 </w:instrText>
      </w:r>
      <w:r>
        <w:rPr>
          <w:rFonts w:ascii="Times New Roman" w:hAnsi="Times New Roman" w:cs="Times New Roman"/>
        </w:rPr>
        <w:fldChar w:fldCharType="separate"/>
      </w:r>
      <w:r>
        <w:rPr>
          <w:rFonts w:ascii="Times New Roman" w:hAnsi="Times New Roman" w:cs="Times New Roman"/>
          <w:szCs w:val="24"/>
        </w:rPr>
        <w:t>4.1  顶升钢构件</w:t>
      </w:r>
      <w:r>
        <w:tab/>
      </w:r>
      <w:r>
        <w:fldChar w:fldCharType="begin"/>
      </w:r>
      <w:r>
        <w:instrText xml:space="preserve"> PAGEREF _Toc4718 \h </w:instrText>
      </w:r>
      <w:r>
        <w:fldChar w:fldCharType="separate"/>
      </w:r>
      <w:r>
        <w:t>29</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_Toc19461 </w:instrText>
      </w:r>
      <w:r>
        <w:rPr>
          <w:rFonts w:ascii="Times New Roman" w:hAnsi="Times New Roman" w:cs="Times New Roman"/>
        </w:rPr>
        <w:fldChar w:fldCharType="separate"/>
      </w:r>
      <w:r>
        <w:rPr>
          <w:rFonts w:ascii="Times New Roman" w:hAnsi="Times New Roman" w:cs="Times New Roman"/>
          <w:szCs w:val="24"/>
        </w:rPr>
        <w:t>4. 2  垫块</w:t>
      </w:r>
      <w:r>
        <w:tab/>
      </w:r>
      <w:r>
        <w:fldChar w:fldCharType="begin"/>
      </w:r>
      <w:r>
        <w:instrText xml:space="preserve"> PAGEREF _Toc19461 \h </w:instrText>
      </w:r>
      <w:r>
        <w:fldChar w:fldCharType="separate"/>
      </w:r>
      <w:r>
        <w:t>29</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_Toc18767 </w:instrText>
      </w:r>
      <w:r>
        <w:rPr>
          <w:rFonts w:ascii="Times New Roman" w:hAnsi="Times New Roman" w:cs="Times New Roman"/>
        </w:rPr>
        <w:fldChar w:fldCharType="separate"/>
      </w:r>
      <w:r>
        <w:rPr>
          <w:rFonts w:ascii="Times New Roman" w:hAnsi="Times New Roman" w:cs="Times New Roman"/>
          <w:szCs w:val="24"/>
        </w:rPr>
        <w:t>6  设计</w:t>
      </w:r>
      <w:r>
        <w:tab/>
      </w:r>
      <w:r>
        <w:fldChar w:fldCharType="begin"/>
      </w:r>
      <w:r>
        <w:instrText xml:space="preserve"> PAGEREF _Toc18767 \h </w:instrText>
      </w:r>
      <w:r>
        <w:fldChar w:fldCharType="separate"/>
      </w:r>
      <w:r>
        <w:t>30</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_Toc23662 </w:instrText>
      </w:r>
      <w:r>
        <w:rPr>
          <w:rFonts w:ascii="Times New Roman" w:hAnsi="Times New Roman" w:cs="Times New Roman"/>
        </w:rPr>
        <w:fldChar w:fldCharType="separate"/>
      </w:r>
      <w:r>
        <w:rPr>
          <w:rFonts w:hint="eastAsia" w:ascii="Times New Roman" w:hAnsi="Times New Roman" w:cs="Times New Roman"/>
          <w:szCs w:val="24"/>
          <w:lang w:val="en-US" w:eastAsia="zh-CN"/>
        </w:rPr>
        <w:t>6</w:t>
      </w:r>
      <w:r>
        <w:rPr>
          <w:rFonts w:ascii="Times New Roman" w:hAnsi="Times New Roman" w:cs="Times New Roman"/>
          <w:szCs w:val="24"/>
        </w:rPr>
        <w:t>. 1  一般规定</w:t>
      </w:r>
      <w:r>
        <w:tab/>
      </w:r>
      <w:r>
        <w:fldChar w:fldCharType="begin"/>
      </w:r>
      <w:r>
        <w:instrText xml:space="preserve"> PAGEREF _Toc23662 \h </w:instrText>
      </w:r>
      <w:r>
        <w:fldChar w:fldCharType="separate"/>
      </w:r>
      <w:r>
        <w:t>30</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_Toc9863 </w:instrText>
      </w:r>
      <w:r>
        <w:rPr>
          <w:rFonts w:ascii="Times New Roman" w:hAnsi="Times New Roman" w:cs="Times New Roman"/>
        </w:rPr>
        <w:fldChar w:fldCharType="separate"/>
      </w:r>
      <w:r>
        <w:rPr>
          <w:rFonts w:hint="eastAsia" w:ascii="Times New Roman" w:hAnsi="Times New Roman" w:cs="Times New Roman"/>
          <w:szCs w:val="24"/>
          <w:lang w:val="en-US" w:eastAsia="zh-CN"/>
        </w:rPr>
        <w:t>6</w:t>
      </w:r>
      <w:r>
        <w:rPr>
          <w:rFonts w:ascii="Times New Roman" w:hAnsi="Times New Roman" w:cs="Times New Roman"/>
          <w:szCs w:val="24"/>
        </w:rPr>
        <w:t>. 2  荷载计算</w:t>
      </w:r>
      <w:r>
        <w:tab/>
      </w:r>
      <w:r>
        <w:fldChar w:fldCharType="begin"/>
      </w:r>
      <w:r>
        <w:instrText xml:space="preserve"> PAGEREF _Toc9863 \h </w:instrText>
      </w:r>
      <w:r>
        <w:fldChar w:fldCharType="separate"/>
      </w:r>
      <w:r>
        <w:t>30</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_Toc4237 </w:instrText>
      </w:r>
      <w:r>
        <w:rPr>
          <w:rFonts w:ascii="Times New Roman" w:hAnsi="Times New Roman" w:cs="Times New Roman"/>
        </w:rPr>
        <w:fldChar w:fldCharType="separate"/>
      </w:r>
      <w:r>
        <w:rPr>
          <w:rFonts w:hint="eastAsia" w:ascii="Times New Roman" w:hAnsi="Times New Roman" w:cs="Times New Roman"/>
          <w:szCs w:val="24"/>
          <w:lang w:val="en-US" w:eastAsia="zh-CN"/>
        </w:rPr>
        <w:t>6</w:t>
      </w:r>
      <w:r>
        <w:rPr>
          <w:rFonts w:ascii="Times New Roman" w:hAnsi="Times New Roman" w:cs="Times New Roman"/>
          <w:szCs w:val="24"/>
        </w:rPr>
        <w:t>. 3  顶升工程设计</w:t>
      </w:r>
      <w:r>
        <w:tab/>
      </w:r>
      <w:r>
        <w:fldChar w:fldCharType="begin"/>
      </w:r>
      <w:r>
        <w:instrText xml:space="preserve"> PAGEREF _Toc4237 \h </w:instrText>
      </w:r>
      <w:r>
        <w:fldChar w:fldCharType="separate"/>
      </w:r>
      <w:r>
        <w:t>30</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_Toc16759 </w:instrText>
      </w:r>
      <w:r>
        <w:rPr>
          <w:rFonts w:ascii="Times New Roman" w:hAnsi="Times New Roman" w:cs="Times New Roman"/>
        </w:rPr>
        <w:fldChar w:fldCharType="separate"/>
      </w:r>
      <w:r>
        <w:rPr>
          <w:rFonts w:ascii="Times New Roman" w:hAnsi="Times New Roman" w:cs="Times New Roman"/>
          <w:szCs w:val="24"/>
        </w:rPr>
        <w:t>7  施工</w:t>
      </w:r>
      <w:r>
        <w:tab/>
      </w:r>
      <w:r>
        <w:fldChar w:fldCharType="begin"/>
      </w:r>
      <w:r>
        <w:instrText xml:space="preserve"> PAGEREF _Toc16759 \h </w:instrText>
      </w:r>
      <w:r>
        <w:fldChar w:fldCharType="separate"/>
      </w:r>
      <w:r>
        <w:t>33</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_Toc18932 </w:instrText>
      </w:r>
      <w:r>
        <w:rPr>
          <w:rFonts w:ascii="Times New Roman" w:hAnsi="Times New Roman" w:cs="Times New Roman"/>
        </w:rPr>
        <w:fldChar w:fldCharType="separate"/>
      </w:r>
      <w:r>
        <w:rPr>
          <w:rFonts w:hint="eastAsia" w:ascii="Times New Roman" w:hAnsi="Times New Roman" w:cs="Times New Roman"/>
          <w:szCs w:val="24"/>
          <w:lang w:val="en-US" w:eastAsia="zh-CN"/>
        </w:rPr>
        <w:t>7</w:t>
      </w:r>
      <w:r>
        <w:rPr>
          <w:rFonts w:ascii="Times New Roman" w:hAnsi="Times New Roman" w:cs="Times New Roman"/>
          <w:szCs w:val="24"/>
        </w:rPr>
        <w:t>. 1</w:t>
      </w:r>
      <w:r>
        <w:rPr>
          <w:rFonts w:hint="eastAsia" w:ascii="Times New Roman" w:hAnsi="Times New Roman" w:cs="Times New Roman"/>
          <w:szCs w:val="24"/>
          <w:lang w:val="en-US" w:eastAsia="zh-CN"/>
        </w:rPr>
        <w:t xml:space="preserve"> </w:t>
      </w:r>
      <w:r>
        <w:rPr>
          <w:rFonts w:ascii="Times New Roman" w:hAnsi="Times New Roman" w:cs="Times New Roman"/>
          <w:szCs w:val="24"/>
        </w:rPr>
        <w:t xml:space="preserve"> 一般规定</w:t>
      </w:r>
      <w:r>
        <w:tab/>
      </w:r>
      <w:r>
        <w:fldChar w:fldCharType="begin"/>
      </w:r>
      <w:r>
        <w:instrText xml:space="preserve"> PAGEREF _Toc18932 \h </w:instrText>
      </w:r>
      <w:r>
        <w:fldChar w:fldCharType="separate"/>
      </w:r>
      <w:r>
        <w:t>33</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_Toc26172 </w:instrText>
      </w:r>
      <w:r>
        <w:rPr>
          <w:rFonts w:ascii="Times New Roman" w:hAnsi="Times New Roman" w:cs="Times New Roman"/>
        </w:rPr>
        <w:fldChar w:fldCharType="separate"/>
      </w:r>
      <w:r>
        <w:rPr>
          <w:rFonts w:hint="eastAsia" w:ascii="Times New Roman" w:hAnsi="Times New Roman" w:cs="Times New Roman"/>
          <w:szCs w:val="24"/>
          <w:lang w:val="en-US" w:eastAsia="zh-CN"/>
        </w:rPr>
        <w:t>7</w:t>
      </w:r>
      <w:r>
        <w:rPr>
          <w:rFonts w:ascii="Times New Roman" w:hAnsi="Times New Roman" w:cs="Times New Roman"/>
          <w:szCs w:val="24"/>
        </w:rPr>
        <w:t xml:space="preserve">. 2 </w:t>
      </w:r>
      <w:r>
        <w:rPr>
          <w:rFonts w:hint="eastAsia" w:ascii="Times New Roman" w:hAnsi="Times New Roman" w:cs="Times New Roman"/>
          <w:szCs w:val="24"/>
          <w:lang w:val="en-US" w:eastAsia="zh-CN"/>
        </w:rPr>
        <w:t xml:space="preserve"> </w:t>
      </w:r>
      <w:r>
        <w:rPr>
          <w:rFonts w:ascii="Times New Roman" w:hAnsi="Times New Roman" w:cs="Times New Roman"/>
          <w:szCs w:val="24"/>
        </w:rPr>
        <w:t>顶升工程施工</w:t>
      </w:r>
      <w:r>
        <w:tab/>
      </w:r>
      <w:r>
        <w:fldChar w:fldCharType="begin"/>
      </w:r>
      <w:r>
        <w:instrText xml:space="preserve"> PAGEREF _Toc26172 \h </w:instrText>
      </w:r>
      <w:r>
        <w:fldChar w:fldCharType="separate"/>
      </w:r>
      <w:r>
        <w:t>33</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_Toc6618 </w:instrText>
      </w:r>
      <w:r>
        <w:rPr>
          <w:rFonts w:ascii="Times New Roman" w:hAnsi="Times New Roman" w:cs="Times New Roman"/>
        </w:rPr>
        <w:fldChar w:fldCharType="separate"/>
      </w:r>
      <w:r>
        <w:rPr>
          <w:rFonts w:hint="eastAsia" w:ascii="Times New Roman" w:hAnsi="Times New Roman" w:cs="Times New Roman"/>
          <w:szCs w:val="24"/>
          <w:lang w:val="en-US" w:eastAsia="zh-CN"/>
        </w:rPr>
        <w:t>7</w:t>
      </w:r>
      <w:r>
        <w:rPr>
          <w:rFonts w:ascii="Times New Roman" w:hAnsi="Times New Roman" w:cs="Times New Roman"/>
          <w:szCs w:val="24"/>
        </w:rPr>
        <w:t>.3</w:t>
      </w:r>
      <w:r>
        <w:rPr>
          <w:rFonts w:hint="eastAsia" w:ascii="Times New Roman" w:hAnsi="Times New Roman" w:cs="Times New Roman"/>
          <w:szCs w:val="24"/>
          <w:lang w:val="en-US" w:eastAsia="zh-CN"/>
        </w:rPr>
        <w:t xml:space="preserve"> </w:t>
      </w:r>
      <w:r>
        <w:rPr>
          <w:rFonts w:ascii="Times New Roman" w:hAnsi="Times New Roman" w:cs="Times New Roman"/>
          <w:szCs w:val="24"/>
        </w:rPr>
        <w:t xml:space="preserve"> 施工设备与操作</w:t>
      </w:r>
      <w:r>
        <w:tab/>
      </w:r>
      <w:r>
        <w:fldChar w:fldCharType="begin"/>
      </w:r>
      <w:r>
        <w:instrText xml:space="preserve"> PAGEREF _Toc6618 \h </w:instrText>
      </w:r>
      <w:r>
        <w:fldChar w:fldCharType="separate"/>
      </w:r>
      <w:r>
        <w:t>33</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_Toc10387 </w:instrText>
      </w:r>
      <w:r>
        <w:rPr>
          <w:rFonts w:ascii="Times New Roman" w:hAnsi="Times New Roman" w:cs="Times New Roman"/>
        </w:rPr>
        <w:fldChar w:fldCharType="separate"/>
      </w:r>
      <w:r>
        <w:rPr>
          <w:rFonts w:ascii="Times New Roman" w:hAnsi="Times New Roman" w:cs="Times New Roman"/>
          <w:szCs w:val="24"/>
        </w:rPr>
        <w:t>8 监测</w:t>
      </w:r>
      <w:r>
        <w:tab/>
      </w:r>
      <w:r>
        <w:fldChar w:fldCharType="begin"/>
      </w:r>
      <w:r>
        <w:instrText xml:space="preserve"> PAGEREF _Toc10387 \h </w:instrText>
      </w:r>
      <w:r>
        <w:fldChar w:fldCharType="separate"/>
      </w:r>
      <w:r>
        <w:t>34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_Toc30428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ascii="Times New Roman" w:hAnsi="Times New Roman" w:cs="Times New Roman"/>
          <w:szCs w:val="24"/>
        </w:rPr>
        <w:t>.1</w:t>
      </w:r>
      <w:r>
        <w:rPr>
          <w:rFonts w:hint="eastAsia" w:ascii="Times New Roman" w:hAnsi="Times New Roman" w:cs="Times New Roman"/>
          <w:szCs w:val="24"/>
          <w:lang w:val="en-US" w:eastAsia="zh-CN"/>
        </w:rPr>
        <w:t xml:space="preserve">  </w:t>
      </w:r>
      <w:r>
        <w:rPr>
          <w:rFonts w:ascii="Times New Roman" w:hAnsi="Times New Roman" w:cs="Times New Roman"/>
          <w:szCs w:val="24"/>
        </w:rPr>
        <w:t>一般规定</w:t>
      </w:r>
      <w:r>
        <w:tab/>
      </w:r>
      <w:r>
        <w:fldChar w:fldCharType="begin"/>
      </w:r>
      <w:r>
        <w:instrText xml:space="preserve"> PAGEREF _Toc30428 \h </w:instrText>
      </w:r>
      <w:r>
        <w:fldChar w:fldCharType="separate"/>
      </w:r>
      <w:r>
        <w:t>34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_Toc30485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ascii="Times New Roman" w:hAnsi="Times New Roman" w:cs="Times New Roman"/>
          <w:szCs w:val="24"/>
        </w:rPr>
        <w:t>.2</w:t>
      </w:r>
      <w:r>
        <w:rPr>
          <w:rFonts w:hint="eastAsia" w:ascii="Times New Roman" w:hAnsi="Times New Roman" w:cs="Times New Roman"/>
          <w:szCs w:val="24"/>
          <w:lang w:val="en-US" w:eastAsia="zh-CN"/>
        </w:rPr>
        <w:t xml:space="preserve">  </w:t>
      </w:r>
      <w:r>
        <w:rPr>
          <w:rFonts w:ascii="Times New Roman" w:hAnsi="Times New Roman" w:cs="Times New Roman"/>
          <w:szCs w:val="24"/>
        </w:rPr>
        <w:t>监测内容</w:t>
      </w:r>
      <w:r>
        <w:tab/>
      </w:r>
      <w:r>
        <w:fldChar w:fldCharType="begin"/>
      </w:r>
      <w:r>
        <w:instrText xml:space="preserve"> PAGEREF _Toc30485 \h </w:instrText>
      </w:r>
      <w:r>
        <w:fldChar w:fldCharType="separate"/>
      </w:r>
      <w:r>
        <w:t>34</w:t>
      </w:r>
      <w:r>
        <w:fldChar w:fldCharType="end"/>
      </w:r>
      <w:r>
        <w:rPr>
          <w:rFonts w:ascii="Times New Roman" w:hAnsi="Times New Roman" w:cs="Times New Roman"/>
        </w:rPr>
        <w:fldChar w:fldCharType="end"/>
      </w:r>
    </w:p>
    <w:p>
      <w:pPr>
        <w:pStyle w:val="11"/>
        <w:tabs>
          <w:tab w:val="right" w:leader="dot" w:pos="7938"/>
        </w:tabs>
        <w:ind w:firstLine="210" w:firstLineChars="100"/>
      </w:pPr>
      <w:r>
        <w:rPr>
          <w:rFonts w:ascii="Times New Roman" w:hAnsi="Times New Roman" w:cs="Times New Roman"/>
        </w:rPr>
        <w:fldChar w:fldCharType="begin"/>
      </w:r>
      <w:r>
        <w:rPr>
          <w:rFonts w:ascii="Times New Roman" w:hAnsi="Times New Roman" w:cs="Times New Roman"/>
        </w:rPr>
        <w:instrText xml:space="preserve"> HYPERLINK \l _Toc26076 </w:instrText>
      </w:r>
      <w:r>
        <w:rPr>
          <w:rFonts w:ascii="Times New Roman" w:hAnsi="Times New Roman" w:cs="Times New Roman"/>
        </w:rPr>
        <w:fldChar w:fldCharType="separate"/>
      </w:r>
      <w:r>
        <w:rPr>
          <w:rFonts w:hint="eastAsia" w:ascii="Times New Roman" w:hAnsi="Times New Roman" w:cs="Times New Roman"/>
          <w:szCs w:val="24"/>
          <w:lang w:val="en-US" w:eastAsia="zh-CN"/>
        </w:rPr>
        <w:t>8</w:t>
      </w:r>
      <w:r>
        <w:rPr>
          <w:rFonts w:ascii="Times New Roman" w:hAnsi="Times New Roman" w:cs="Times New Roman"/>
          <w:szCs w:val="24"/>
        </w:rPr>
        <w:t>.3</w:t>
      </w:r>
      <w:r>
        <w:rPr>
          <w:rFonts w:hint="eastAsia" w:ascii="Times New Roman" w:hAnsi="Times New Roman" w:cs="Times New Roman"/>
          <w:szCs w:val="24"/>
          <w:lang w:val="en-US" w:eastAsia="zh-CN"/>
        </w:rPr>
        <w:t xml:space="preserve">  </w:t>
      </w:r>
      <w:r>
        <w:rPr>
          <w:rFonts w:ascii="Times New Roman" w:hAnsi="Times New Roman" w:cs="Times New Roman"/>
          <w:szCs w:val="24"/>
        </w:rPr>
        <w:t>监测成果</w:t>
      </w:r>
      <w:r>
        <w:tab/>
      </w:r>
      <w:r>
        <w:fldChar w:fldCharType="begin"/>
      </w:r>
      <w:r>
        <w:instrText xml:space="preserve"> PAGEREF _Toc26076 \h </w:instrText>
      </w:r>
      <w:r>
        <w:fldChar w:fldCharType="separate"/>
      </w:r>
      <w:r>
        <w:t>34</w:t>
      </w:r>
      <w:r>
        <w:fldChar w:fldCharType="end"/>
      </w:r>
      <w:r>
        <w:rPr>
          <w:rFonts w:ascii="Times New Roman" w:hAnsi="Times New Roman" w:cs="Times New Roman"/>
        </w:rPr>
        <w:fldChar w:fldCharType="end"/>
      </w:r>
    </w:p>
    <w:p>
      <w:pPr>
        <w:pStyle w:val="11"/>
        <w:tabs>
          <w:tab w:val="right" w:leader="dot" w:pos="7938"/>
        </w:tabs>
      </w:pPr>
      <w:r>
        <w:rPr>
          <w:rFonts w:ascii="Times New Roman" w:hAnsi="Times New Roman" w:cs="Times New Roman"/>
        </w:rPr>
        <w:fldChar w:fldCharType="begin"/>
      </w:r>
      <w:r>
        <w:rPr>
          <w:rFonts w:ascii="Times New Roman" w:hAnsi="Times New Roman" w:cs="Times New Roman"/>
        </w:rPr>
        <w:instrText xml:space="preserve"> HYPERLINK \l _Toc31008 </w:instrText>
      </w:r>
      <w:r>
        <w:rPr>
          <w:rFonts w:ascii="Times New Roman" w:hAnsi="Times New Roman" w:cs="Times New Roman"/>
        </w:rPr>
        <w:fldChar w:fldCharType="separate"/>
      </w:r>
      <w:r>
        <w:rPr>
          <w:rFonts w:ascii="Times New Roman" w:hAnsi="Times New Roman" w:cs="Times New Roman"/>
          <w:szCs w:val="24"/>
        </w:rPr>
        <w:t xml:space="preserve">9 </w:t>
      </w:r>
      <w:r>
        <w:rPr>
          <w:rFonts w:hint="eastAsia" w:ascii="Times New Roman" w:hAnsi="Times New Roman" w:cs="Times New Roman"/>
          <w:szCs w:val="24"/>
          <w:lang w:val="en-US" w:eastAsia="zh-CN"/>
        </w:rPr>
        <w:t xml:space="preserve"> </w:t>
      </w:r>
      <w:r>
        <w:rPr>
          <w:rFonts w:ascii="Times New Roman" w:hAnsi="Times New Roman" w:cs="Times New Roman"/>
          <w:szCs w:val="24"/>
        </w:rPr>
        <w:t>质量检验与验收</w:t>
      </w:r>
      <w:r>
        <w:tab/>
      </w:r>
      <w:r>
        <w:fldChar w:fldCharType="begin"/>
      </w:r>
      <w:r>
        <w:instrText xml:space="preserve"> PAGEREF _Toc31008 \h </w:instrText>
      </w:r>
      <w:r>
        <w:fldChar w:fldCharType="separate"/>
      </w:r>
      <w:r>
        <w:t>35</w:t>
      </w:r>
      <w:r>
        <w:fldChar w:fldCharType="end"/>
      </w:r>
      <w:r>
        <w:rPr>
          <w:rFonts w:ascii="Times New Roman" w:hAnsi="Times New Roman" w:cs="Times New Roman"/>
        </w:rPr>
        <w:fldChar w:fldCharType="end"/>
      </w:r>
    </w:p>
    <w:p>
      <w:pPr>
        <w:pStyle w:val="11"/>
        <w:tabs>
          <w:tab w:val="right" w:leader="dot" w:pos="7938"/>
        </w:tabs>
        <w:ind w:firstLine="210" w:firstLineChars="1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_Toc22204 </w:instrText>
      </w:r>
      <w:r>
        <w:rPr>
          <w:rFonts w:ascii="Times New Roman" w:hAnsi="Times New Roman" w:cs="Times New Roman"/>
        </w:rPr>
        <w:fldChar w:fldCharType="separate"/>
      </w:r>
      <w:r>
        <w:rPr>
          <w:rFonts w:hint="eastAsia" w:ascii="Times New Roman" w:hAnsi="Times New Roman" w:cs="Times New Roman"/>
          <w:szCs w:val="24"/>
          <w:lang w:val="en-US" w:eastAsia="zh-CN"/>
        </w:rPr>
        <w:t>9</w:t>
      </w:r>
      <w:r>
        <w:rPr>
          <w:rFonts w:ascii="Times New Roman" w:hAnsi="Times New Roman" w:cs="Times New Roman"/>
          <w:szCs w:val="24"/>
        </w:rPr>
        <w:t>.1</w:t>
      </w:r>
      <w:r>
        <w:rPr>
          <w:rFonts w:hint="eastAsia" w:ascii="Times New Roman" w:hAnsi="Times New Roman" w:cs="Times New Roman"/>
          <w:szCs w:val="24"/>
          <w:lang w:val="en-US" w:eastAsia="zh-CN"/>
        </w:rPr>
        <w:t xml:space="preserve">  </w:t>
      </w:r>
      <w:r>
        <w:rPr>
          <w:rFonts w:ascii="Times New Roman" w:hAnsi="Times New Roman" w:cs="Times New Roman"/>
          <w:szCs w:val="24"/>
        </w:rPr>
        <w:t>一般规定</w:t>
      </w:r>
      <w:r>
        <w:tab/>
      </w:r>
      <w:r>
        <w:fldChar w:fldCharType="begin"/>
      </w:r>
      <w:r>
        <w:instrText xml:space="preserve"> PAGEREF _Toc22204 \h </w:instrText>
      </w:r>
      <w:r>
        <w:fldChar w:fldCharType="separate"/>
      </w:r>
      <w:r>
        <w:t>35</w:t>
      </w:r>
      <w:r>
        <w:fldChar w:fldCharType="end"/>
      </w:r>
      <w:r>
        <w:rPr>
          <w:rFonts w:ascii="Times New Roman" w:hAnsi="Times New Roman" w:cs="Times New Roman"/>
        </w:rPr>
        <w:fldChar w:fldCharType="end"/>
      </w:r>
    </w:p>
    <w:p>
      <w:pPr>
        <w:spacing w:line="360" w:lineRule="auto"/>
        <w:ind w:firstLine="420" w:firstLineChars="200"/>
        <w:rPr>
          <w:rFonts w:ascii="Times New Roman" w:hAnsi="Times New Roman" w:cs="Times New Roman"/>
        </w:rPr>
      </w:pPr>
    </w:p>
    <w:p>
      <w:pPr>
        <w:autoSpaceDE w:val="0"/>
        <w:autoSpaceDN w:val="0"/>
        <w:spacing w:line="360" w:lineRule="auto"/>
        <w:rPr>
          <w:rFonts w:ascii="Times New Roman" w:hAnsi="Times New Roman" w:cs="Times New Roman"/>
          <w:sz w:val="24"/>
          <w:szCs w:val="24"/>
        </w:rPr>
        <w:sectPr>
          <w:headerReference r:id="rId5" w:type="default"/>
          <w:footerReference r:id="rId6" w:type="default"/>
          <w:pgSz w:w="11906" w:h="16838"/>
          <w:pgMar w:top="1418" w:right="1984" w:bottom="1247" w:left="1984" w:header="851" w:footer="992" w:gutter="0"/>
          <w:pgNumType w:start="1"/>
          <w:cols w:space="720" w:num="1"/>
          <w:docGrid w:type="lines" w:linePitch="312" w:charSpace="0"/>
        </w:sectPr>
      </w:pPr>
    </w:p>
    <w:p>
      <w:pPr>
        <w:autoSpaceDE w:val="0"/>
        <w:autoSpaceDN w:val="0"/>
        <w:spacing w:line="600" w:lineRule="auto"/>
        <w:outlineLvl w:val="0"/>
        <w:rPr>
          <w:rFonts w:ascii="Times New Roman" w:hAnsi="Times New Roman" w:cs="Times New Roman"/>
          <w:b/>
          <w:color w:val="000000"/>
          <w:sz w:val="24"/>
          <w:szCs w:val="24"/>
        </w:rPr>
      </w:pPr>
      <w:bookmarkStart w:id="58" w:name="_Toc14549"/>
      <w:bookmarkStart w:id="59" w:name="_Toc13733"/>
      <w:bookmarkStart w:id="60" w:name="_Toc134361143"/>
      <w:r>
        <w:rPr>
          <w:rFonts w:ascii="Times New Roman" w:hAnsi="Times New Roman" w:cs="Times New Roman"/>
          <w:b/>
          <w:color w:val="000000"/>
          <w:sz w:val="24"/>
          <w:szCs w:val="24"/>
        </w:rPr>
        <w:t>1  总则</w:t>
      </w:r>
      <w:bookmarkEnd w:id="58"/>
      <w:bookmarkEnd w:id="59"/>
      <w:bookmarkEnd w:id="60"/>
    </w:p>
    <w:p>
      <w:pPr>
        <w:autoSpaceDE w:val="0"/>
        <w:autoSpaceDN w:val="0"/>
        <w:spacing w:line="360" w:lineRule="auto"/>
        <w:rPr>
          <w:rFonts w:ascii="Times New Roman" w:hAnsi="Times New Roman" w:cs="Times New Roman"/>
        </w:rPr>
      </w:pPr>
      <w:r>
        <w:rPr>
          <w:rFonts w:ascii="Times New Roman" w:hAnsi="Times New Roman" w:cs="Times New Roman"/>
          <w:b/>
          <w:bCs/>
        </w:rPr>
        <w:t>1. 0. 1</w:t>
      </w:r>
      <w:r>
        <w:rPr>
          <w:rFonts w:ascii="Times New Roman" w:hAnsi="Times New Roman" w:cs="Times New Roman"/>
        </w:rPr>
        <w:t xml:space="preserve"> 老旧小区增层改造技术不仅要适应当前城市更新改造发展的需要，同时需要符合安全、经济、环保、施工方便的原则，起到促进顶升改造技术水平的提高，保证工程质量和安全的作用。</w:t>
      </w:r>
    </w:p>
    <w:p>
      <w:pPr>
        <w:autoSpaceDE w:val="0"/>
        <w:autoSpaceDN w:val="0"/>
        <w:spacing w:line="360" w:lineRule="auto"/>
        <w:rPr>
          <w:rFonts w:ascii="Times New Roman" w:hAnsi="Times New Roman" w:cs="Times New Roman"/>
        </w:rPr>
      </w:pPr>
      <w:r>
        <w:rPr>
          <w:rFonts w:ascii="Times New Roman" w:hAnsi="Times New Roman" w:cs="Times New Roman"/>
          <w:b/>
          <w:bCs/>
        </w:rPr>
        <w:t>1. 0. 2</w:t>
      </w:r>
      <w:r>
        <w:rPr>
          <w:rFonts w:ascii="Times New Roman" w:hAnsi="Times New Roman" w:cs="Times New Roman"/>
        </w:rPr>
        <w:t xml:space="preserve"> 本条规定了本规程适用范围，内容包括顶升设计、施工、监测、检验与验收。 </w:t>
      </w:r>
    </w:p>
    <w:p>
      <w:pPr>
        <w:autoSpaceDE w:val="0"/>
        <w:autoSpaceDN w:val="0"/>
        <w:spacing w:line="360" w:lineRule="auto"/>
        <w:rPr>
          <w:rFonts w:ascii="Times New Roman" w:hAnsi="Times New Roman" w:cs="Times New Roman"/>
        </w:rPr>
      </w:pPr>
      <w:r>
        <w:rPr>
          <w:rFonts w:ascii="Times New Roman" w:hAnsi="Times New Roman" w:cs="Times New Roman"/>
          <w:b/>
          <w:bCs/>
        </w:rPr>
        <w:t>1. 0. 4</w:t>
      </w:r>
      <w:r>
        <w:rPr>
          <w:rFonts w:ascii="Times New Roman" w:hAnsi="Times New Roman" w:cs="Times New Roman"/>
        </w:rPr>
        <w:t xml:space="preserve"> 本条规定了顶升工程除应执行本规程外，尚应遵循国家现行有关标准的规定。</w:t>
      </w:r>
    </w:p>
    <w:p>
      <w:pPr>
        <w:autoSpaceDE w:val="0"/>
        <w:autoSpaceDN w:val="0"/>
        <w:spacing w:line="360" w:lineRule="auto"/>
        <w:rPr>
          <w:rFonts w:ascii="Times New Roman" w:hAnsi="Times New Roman" w:cs="Times New Roman"/>
        </w:rPr>
      </w:pPr>
    </w:p>
    <w:p>
      <w:pPr>
        <w:autoSpaceDE w:val="0"/>
        <w:autoSpaceDN w:val="0"/>
        <w:spacing w:line="360" w:lineRule="auto"/>
        <w:rPr>
          <w:rFonts w:ascii="Times New Roman" w:hAnsi="Times New Roman" w:cs="Times New Roman"/>
        </w:rPr>
      </w:pPr>
    </w:p>
    <w:p>
      <w:pPr>
        <w:autoSpaceDE w:val="0"/>
        <w:autoSpaceDN w:val="0"/>
        <w:spacing w:line="360" w:lineRule="auto"/>
        <w:rPr>
          <w:rFonts w:ascii="Times New Roman" w:hAnsi="Times New Roman" w:cs="Times New Roman"/>
        </w:rPr>
      </w:pPr>
    </w:p>
    <w:p>
      <w:pPr>
        <w:autoSpaceDE w:val="0"/>
        <w:autoSpaceDN w:val="0"/>
        <w:spacing w:line="360" w:lineRule="auto"/>
        <w:rPr>
          <w:rFonts w:ascii="Times New Roman" w:hAnsi="Times New Roman" w:cs="Times New Roman"/>
        </w:rPr>
      </w:pPr>
    </w:p>
    <w:p>
      <w:pPr>
        <w:autoSpaceDE w:val="0"/>
        <w:autoSpaceDN w:val="0"/>
        <w:spacing w:line="360" w:lineRule="auto"/>
        <w:rPr>
          <w:rFonts w:ascii="Times New Roman" w:hAnsi="Times New Roman" w:cs="Times New Roman"/>
        </w:rPr>
      </w:pPr>
    </w:p>
    <w:p>
      <w:pPr>
        <w:autoSpaceDE w:val="0"/>
        <w:autoSpaceDN w:val="0"/>
        <w:spacing w:line="360" w:lineRule="auto"/>
        <w:rPr>
          <w:rFonts w:ascii="Times New Roman" w:hAnsi="Times New Roman" w:cs="Times New Roman"/>
        </w:rPr>
      </w:pPr>
    </w:p>
    <w:p>
      <w:pPr>
        <w:autoSpaceDE w:val="0"/>
        <w:autoSpaceDN w:val="0"/>
        <w:spacing w:line="360" w:lineRule="auto"/>
        <w:jc w:val="right"/>
        <w:rPr>
          <w:rFonts w:ascii="Times New Roman" w:hAnsi="Times New Roman" w:cs="Times New Roman"/>
        </w:rPr>
      </w:pPr>
    </w:p>
    <w:p>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pPr>
        <w:pStyle w:val="46"/>
        <w:numPr>
          <w:ilvl w:val="0"/>
          <w:numId w:val="0"/>
        </w:numPr>
        <w:autoSpaceDE w:val="0"/>
        <w:autoSpaceDN w:val="0"/>
        <w:spacing w:line="600" w:lineRule="auto"/>
        <w:ind w:leftChars="0"/>
        <w:outlineLvl w:val="0"/>
        <w:rPr>
          <w:rFonts w:ascii="Times New Roman" w:hAnsi="Times New Roman" w:cs="Times New Roman"/>
          <w:b/>
          <w:color w:val="000000"/>
          <w:sz w:val="24"/>
          <w:szCs w:val="24"/>
        </w:rPr>
      </w:pPr>
      <w:bookmarkStart w:id="61" w:name="_Toc7956"/>
      <w:bookmarkStart w:id="62" w:name="_Toc6240"/>
      <w:r>
        <w:rPr>
          <w:rFonts w:hint="eastAsia" w:ascii="Times New Roman" w:hAnsi="Times New Roman" w:cs="Times New Roman"/>
          <w:b/>
          <w:color w:val="000000"/>
          <w:sz w:val="24"/>
          <w:szCs w:val="24"/>
          <w:lang w:val="en-US" w:eastAsia="zh-CN"/>
        </w:rPr>
        <w:t xml:space="preserve">2 </w:t>
      </w:r>
      <w:r>
        <w:rPr>
          <w:rFonts w:ascii="Times New Roman" w:hAnsi="Times New Roman" w:cs="Times New Roman"/>
          <w:b/>
          <w:color w:val="000000"/>
          <w:sz w:val="24"/>
          <w:szCs w:val="24"/>
        </w:rPr>
        <w:t xml:space="preserve"> </w:t>
      </w:r>
      <w:bookmarkStart w:id="63" w:name="_Toc139977868"/>
      <w:r>
        <w:rPr>
          <w:rFonts w:ascii="Times New Roman" w:hAnsi="Times New Roman" w:cs="Times New Roman"/>
          <w:b/>
          <w:color w:val="000000"/>
          <w:sz w:val="24"/>
          <w:szCs w:val="24"/>
        </w:rPr>
        <w:t>术语</w:t>
      </w:r>
      <w:r>
        <w:rPr>
          <w:rFonts w:hint="eastAsia" w:ascii="Times New Roman" w:hAnsi="Times New Roman" w:cs="Times New Roman"/>
          <w:b/>
          <w:color w:val="000000"/>
          <w:sz w:val="24"/>
          <w:szCs w:val="24"/>
        </w:rPr>
        <w:t>和</w:t>
      </w:r>
      <w:r>
        <w:rPr>
          <w:rFonts w:ascii="Times New Roman" w:hAnsi="Times New Roman" w:cs="Times New Roman"/>
          <w:b/>
          <w:color w:val="000000"/>
          <w:sz w:val="24"/>
          <w:szCs w:val="24"/>
        </w:rPr>
        <w:t>符号</w:t>
      </w:r>
      <w:bookmarkEnd w:id="61"/>
      <w:bookmarkEnd w:id="62"/>
      <w:bookmarkEnd w:id="63"/>
    </w:p>
    <w:p>
      <w:pPr>
        <w:spacing w:line="600" w:lineRule="auto"/>
        <w:outlineLvl w:val="0"/>
        <w:rPr>
          <w:rFonts w:ascii="Times New Roman" w:hAnsi="Times New Roman" w:cs="Times New Roman"/>
          <w:b/>
          <w:sz w:val="24"/>
          <w:szCs w:val="24"/>
        </w:rPr>
      </w:pPr>
      <w:bookmarkStart w:id="64" w:name="_Toc3934"/>
      <w:bookmarkStart w:id="65" w:name="_Toc139977869"/>
      <w:bookmarkStart w:id="66" w:name="_Toc6744"/>
      <w:r>
        <w:rPr>
          <w:rFonts w:hint="eastAsia" w:ascii="Times New Roman" w:hAnsi="Times New Roman" w:cs="Times New Roman"/>
          <w:b/>
          <w:sz w:val="24"/>
          <w:szCs w:val="24"/>
          <w:lang w:val="en-US" w:eastAsia="zh-CN"/>
        </w:rPr>
        <w:t>2</w:t>
      </w:r>
      <w:r>
        <w:rPr>
          <w:rFonts w:ascii="Times New Roman" w:hAnsi="Times New Roman" w:cs="Times New Roman"/>
          <w:b/>
          <w:sz w:val="24"/>
          <w:szCs w:val="24"/>
        </w:rPr>
        <w:t>.1  术语</w:t>
      </w:r>
      <w:bookmarkEnd w:id="64"/>
      <w:bookmarkEnd w:id="65"/>
      <w:bookmarkEnd w:id="66"/>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2</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~2. 1. 8</w:t>
      </w:r>
      <w:r>
        <w:rPr>
          <w:rFonts w:ascii="Times New Roman" w:hAnsi="Times New Roman" w:cs="Times New Roman"/>
        </w:rPr>
        <w:t xml:space="preserve"> 钢滑道用格构式钢柱组成，在不同的阶段具有不同用途。在顶升过程中起到对上部结构限位作用，并能挂设悬挂式钢牛腿，在顶升完成后作为永久钢管混凝土柱的一部分。</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钢滑道顶升技术的核心技术原理在于交替受力</w:t>
      </w:r>
      <w:r>
        <w:rPr>
          <w:rFonts w:hint="eastAsia" w:ascii="Times New Roman" w:hAnsi="Times New Roman" w:cs="Times New Roman"/>
          <w:lang w:eastAsia="zh-CN"/>
        </w:rPr>
        <w:t>、</w:t>
      </w:r>
      <w:r>
        <w:rPr>
          <w:rFonts w:hint="eastAsia" w:ascii="Times New Roman" w:hAnsi="Times New Roman" w:cs="Times New Roman"/>
          <w:lang w:val="en-US" w:eastAsia="zh-CN"/>
        </w:rPr>
        <w:t>分段顶升。交替受力</w:t>
      </w:r>
      <w:r>
        <w:rPr>
          <w:rFonts w:ascii="Times New Roman" w:hAnsi="Times New Roman" w:cs="Times New Roman"/>
        </w:rPr>
        <w:t>存在两种受力状态：一种是顶升时</w:t>
      </w:r>
      <w:r>
        <w:rPr>
          <w:rFonts w:hint="eastAsia" w:ascii="Times New Roman" w:hAnsi="Times New Roman" w:cs="Times New Roman"/>
          <w:lang w:val="en-US" w:eastAsia="zh-CN"/>
        </w:rPr>
        <w:t>切断面以上的荷载由</w:t>
      </w:r>
      <w:r>
        <w:rPr>
          <w:rFonts w:ascii="Times New Roman" w:hAnsi="Times New Roman" w:cs="Times New Roman"/>
        </w:rPr>
        <w:t>钢滑道</w:t>
      </w:r>
      <w:r>
        <w:rPr>
          <w:rFonts w:hint="eastAsia" w:ascii="Times New Roman" w:hAnsi="Times New Roman" w:cs="Times New Roman"/>
          <w:lang w:val="en-US" w:eastAsia="zh-CN"/>
        </w:rPr>
        <w:t>承受的</w:t>
      </w:r>
      <w:r>
        <w:rPr>
          <w:rFonts w:ascii="Times New Roman" w:hAnsi="Times New Roman" w:cs="Times New Roman"/>
        </w:rPr>
        <w:t>受力状态，</w:t>
      </w:r>
      <w:r>
        <w:rPr>
          <w:rFonts w:hint="eastAsia" w:ascii="Times New Roman" w:hAnsi="Times New Roman" w:cs="Times New Roman"/>
          <w:lang w:val="en-US" w:eastAsia="zh-CN"/>
        </w:rPr>
        <w:t>另</w:t>
      </w:r>
      <w:r>
        <w:rPr>
          <w:rFonts w:ascii="Times New Roman" w:hAnsi="Times New Roman" w:cs="Times New Roman"/>
        </w:rPr>
        <w:t>一种是</w:t>
      </w:r>
      <w:r>
        <w:rPr>
          <w:rFonts w:hint="eastAsia" w:ascii="Times New Roman" w:hAnsi="Times New Roman" w:cs="Times New Roman"/>
          <w:lang w:val="en-US" w:eastAsia="zh-CN"/>
        </w:rPr>
        <w:t>切断面以上的荷载由</w:t>
      </w:r>
      <w:r>
        <w:rPr>
          <w:rFonts w:ascii="Times New Roman" w:hAnsi="Times New Roman" w:cs="Times New Roman"/>
        </w:rPr>
        <w:t>的</w:t>
      </w:r>
      <w:r>
        <w:rPr>
          <w:rFonts w:hint="eastAsia" w:ascii="Times New Roman" w:hAnsi="Times New Roman" w:cs="Times New Roman"/>
          <w:lang w:val="en-US" w:eastAsia="zh-CN"/>
        </w:rPr>
        <w:t>工程垫块叠成的</w:t>
      </w:r>
      <w:r>
        <w:rPr>
          <w:rFonts w:ascii="Times New Roman" w:hAnsi="Times New Roman" w:cs="Times New Roman"/>
        </w:rPr>
        <w:t>柱芯</w:t>
      </w:r>
      <w:r>
        <w:rPr>
          <w:rFonts w:hint="eastAsia" w:ascii="Times New Roman" w:hAnsi="Times New Roman" w:cs="Times New Roman"/>
          <w:lang w:val="en-US" w:eastAsia="zh-CN"/>
        </w:rPr>
        <w:t>承受的</w:t>
      </w:r>
      <w:r>
        <w:rPr>
          <w:rFonts w:ascii="Times New Roman" w:hAnsi="Times New Roman" w:cs="Times New Roman"/>
        </w:rPr>
        <w:t>受力状态。</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钢滑道顶升技术与一般顶升技术相比具</w:t>
      </w:r>
      <w:r>
        <w:rPr>
          <w:rFonts w:hint="eastAsia" w:ascii="Times New Roman" w:hAnsi="Times New Roman" w:cs="Times New Roman"/>
          <w:lang w:val="en-US" w:eastAsia="zh-CN"/>
        </w:rPr>
        <w:t>有</w:t>
      </w:r>
      <w:r>
        <w:rPr>
          <w:rFonts w:ascii="Times New Roman" w:hAnsi="Times New Roman" w:cs="Times New Roman"/>
        </w:rPr>
        <w:t>更安全，更经济，更快速的优势：由于增加了钢滑道进行限位</w:t>
      </w:r>
      <w:r>
        <w:rPr>
          <w:rFonts w:hint="eastAsia" w:ascii="Times New Roman" w:hAnsi="Times New Roman" w:cs="Times New Roman"/>
        </w:rPr>
        <w:t>，</w:t>
      </w:r>
      <w:r>
        <w:rPr>
          <w:rFonts w:ascii="Times New Roman" w:hAnsi="Times New Roman" w:cs="Times New Roman"/>
        </w:rPr>
        <w:t>所以更安全；由于钢滑道具备多种功能，钢牛腿</w:t>
      </w:r>
      <w:r>
        <w:rPr>
          <w:rFonts w:hint="eastAsia" w:ascii="Times New Roman" w:hAnsi="Times New Roman" w:cs="Times New Roman"/>
        </w:rPr>
        <w:t>、</w:t>
      </w:r>
      <w:r>
        <w:rPr>
          <w:rFonts w:ascii="Times New Roman" w:hAnsi="Times New Roman" w:cs="Times New Roman"/>
        </w:rPr>
        <w:t>可伸缩钢支撑等构件可以重复使用，所以更经济。</w:t>
      </w:r>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2</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11</w:t>
      </w:r>
      <w:r>
        <w:rPr>
          <w:rFonts w:hint="eastAsia" w:ascii="Times New Roman" w:hAnsi="Times New Roman" w:cs="Times New Roman"/>
          <w:b/>
          <w:bCs/>
          <w:lang w:val="en-US" w:eastAsia="zh-CN"/>
        </w:rPr>
        <w:t>~2. 1. 15</w:t>
      </w:r>
      <w:r>
        <w:rPr>
          <w:rFonts w:ascii="Times New Roman" w:hAnsi="Times New Roman" w:cs="Times New Roman"/>
        </w:rPr>
        <w:t xml:space="preserve"> 群控同步顶升成套设备是高端装备，可应用于建筑物的纠偏、平移旋转，建筑物整体顶升与增层，屋盖、干煤棚等增加层高，渡槽、文物保护、桥梁及大型设备等的顶升工程，该成套设备通过位移控制，同时控制数万个液压千斤顶时其位移偏差小于0.3mm，控制精准，安全可靠；同时可对顶升工程全过程监控与记录，操作方便。该装备由使用大量工业芯片和高精度结构部件组成。</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群控同步顶升系统具有独立的软件著作权，采用分布式结构，由群控站、集控站、操作站、数控泵站、千斤顶等单元构成。通过多个自主专利产品的泵站元器件，结合对工业芯片的集成使用，使本系统具有同步性能好、同步精度高的特点。分布式结构与标准电气接口、液压接口的应用，可极大减少现场敷线、连接时间。中小型顶升、纠偏、平移、旋转项目</w:t>
      </w:r>
      <w:r>
        <w:rPr>
          <w:rFonts w:hint="eastAsia" w:ascii="Times New Roman" w:hAnsi="Times New Roman" w:cs="Times New Roman"/>
        </w:rPr>
        <w:t>采用集中控制同步顶升成套设备，可支持5</w:t>
      </w:r>
      <w:r>
        <w:rPr>
          <w:rFonts w:ascii="Times New Roman" w:hAnsi="Times New Roman" w:cs="Times New Roman"/>
        </w:rPr>
        <w:t>00</w:t>
      </w:r>
      <w:r>
        <w:rPr>
          <w:rFonts w:hint="eastAsia" w:ascii="Times New Roman" w:hAnsi="Times New Roman" w:cs="Times New Roman"/>
        </w:rPr>
        <w:t>个千斤顶的同步控制</w:t>
      </w:r>
      <w:r>
        <w:rPr>
          <w:rFonts w:ascii="Times New Roman" w:hAnsi="Times New Roman" w:cs="Times New Roman"/>
        </w:rPr>
        <w:t>；大型项目</w:t>
      </w:r>
      <w:r>
        <w:rPr>
          <w:rFonts w:hint="eastAsia" w:ascii="Times New Roman" w:hAnsi="Times New Roman" w:cs="Times New Roman"/>
        </w:rPr>
        <w:t>采</w:t>
      </w:r>
      <w:r>
        <w:rPr>
          <w:rFonts w:ascii="Times New Roman" w:hAnsi="Times New Roman" w:cs="Times New Roman"/>
        </w:rPr>
        <w:t>用</w:t>
      </w:r>
      <w:r>
        <w:rPr>
          <w:rFonts w:hint="eastAsia" w:ascii="Times New Roman" w:hAnsi="Times New Roman" w:cs="Times New Roman"/>
        </w:rPr>
        <w:t>群控同步顶升大型成套设备，可实现3</w:t>
      </w:r>
      <w:r>
        <w:rPr>
          <w:rFonts w:ascii="Times New Roman" w:hAnsi="Times New Roman" w:cs="Times New Roman"/>
        </w:rPr>
        <w:t>0000</w:t>
      </w:r>
      <w:r>
        <w:rPr>
          <w:rFonts w:hint="eastAsia" w:ascii="Times New Roman" w:hAnsi="Times New Roman" w:cs="Times New Roman"/>
        </w:rPr>
        <w:t>个千斤顶的同步控制</w:t>
      </w:r>
      <w:r>
        <w:rPr>
          <w:rFonts w:ascii="Times New Roman" w:hAnsi="Times New Roman" w:cs="Times New Roman"/>
        </w:rPr>
        <w:t>。</w:t>
      </w:r>
    </w:p>
    <w:p>
      <w:pPr>
        <w:autoSpaceDE w:val="0"/>
        <w:autoSpaceDN w:val="0"/>
        <w:spacing w:line="360" w:lineRule="auto"/>
        <w:ind w:firstLine="420" w:firstLineChars="200"/>
        <w:rPr>
          <w:rFonts w:ascii="Times New Roman" w:hAnsi="Times New Roman" w:cs="Times New Roman"/>
        </w:rPr>
      </w:pPr>
    </w:p>
    <w:p>
      <w:pPr>
        <w:autoSpaceDE w:val="0"/>
        <w:autoSpaceDN w:val="0"/>
        <w:spacing w:line="360" w:lineRule="auto"/>
        <w:rPr>
          <w:rFonts w:ascii="Times New Roman" w:hAnsi="Times New Roman" w:cs="Times New Roman"/>
          <w:color w:val="000000"/>
        </w:rPr>
      </w:pPr>
    </w:p>
    <w:p>
      <w:pPr>
        <w:autoSpaceDE w:val="0"/>
        <w:autoSpaceDN w:val="0"/>
        <w:spacing w:line="600" w:lineRule="auto"/>
        <w:outlineLvl w:val="0"/>
        <w:rPr>
          <w:rFonts w:ascii="Times New Roman" w:hAnsi="Times New Roman" w:cs="Times New Roman"/>
          <w:b/>
          <w:sz w:val="24"/>
        </w:rPr>
      </w:pPr>
      <w:r>
        <w:rPr>
          <w:rFonts w:ascii="Times New Roman" w:hAnsi="Times New Roman" w:cs="Times New Roman"/>
          <w:b/>
          <w:sz w:val="24"/>
        </w:rPr>
        <w:br w:type="page"/>
      </w:r>
      <w:bookmarkStart w:id="67" w:name="_Toc14027"/>
      <w:bookmarkStart w:id="68" w:name="_Toc134361145"/>
      <w:bookmarkStart w:id="69" w:name="_Toc88813812"/>
      <w:bookmarkStart w:id="70" w:name="_Toc2931"/>
      <w:r>
        <w:rPr>
          <w:rFonts w:ascii="Times New Roman" w:hAnsi="Times New Roman" w:cs="Times New Roman"/>
          <w:b/>
          <w:sz w:val="24"/>
        </w:rPr>
        <w:t>3  基本规定</w:t>
      </w:r>
      <w:bookmarkEnd w:id="67"/>
      <w:bookmarkEnd w:id="68"/>
      <w:bookmarkEnd w:id="69"/>
      <w:bookmarkEnd w:id="70"/>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3</w:t>
      </w:r>
      <w:r>
        <w:rPr>
          <w:rFonts w:ascii="Times New Roman" w:hAnsi="Times New Roman" w:cs="Times New Roman"/>
          <w:b/>
          <w:bCs/>
        </w:rPr>
        <w:t>. 0. 1</w:t>
      </w:r>
      <w:r>
        <w:rPr>
          <w:rFonts w:ascii="Times New Roman" w:hAnsi="Times New Roman" w:cs="Times New Roman"/>
        </w:rPr>
        <w:t xml:space="preserve">  顶升工程技术难度高，风险大，技术方案应经过专家论证后执行，专家组成员应由五名及以上符合相关要求的专家组成。</w:t>
      </w:r>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3</w:t>
      </w:r>
      <w:r>
        <w:rPr>
          <w:rFonts w:ascii="Times New Roman" w:hAnsi="Times New Roman" w:cs="Times New Roman"/>
          <w:b/>
          <w:bCs/>
        </w:rPr>
        <w:t>. 0. 3</w:t>
      </w:r>
      <w:r>
        <w:rPr>
          <w:rFonts w:ascii="Times New Roman" w:hAnsi="Times New Roman" w:cs="Times New Roman"/>
        </w:rPr>
        <w:t xml:space="preserve">  顶升工程</w:t>
      </w:r>
      <w:r>
        <w:rPr>
          <w:rFonts w:hint="eastAsia" w:ascii="Times New Roman" w:hAnsi="Times New Roman" w:cs="Times New Roman"/>
          <w:lang w:val="en-US" w:eastAsia="zh-CN"/>
        </w:rPr>
        <w:t>必须根据原结构的实际状态进行设计</w:t>
      </w:r>
      <w:r>
        <w:rPr>
          <w:rFonts w:ascii="Times New Roman" w:hAnsi="Times New Roman" w:cs="Times New Roman"/>
        </w:rPr>
        <w:t>，</w:t>
      </w:r>
      <w:r>
        <w:rPr>
          <w:rFonts w:hint="eastAsia" w:ascii="Times New Roman" w:hAnsi="Times New Roman" w:cs="Times New Roman"/>
          <w:lang w:val="en-US" w:eastAsia="zh-CN"/>
        </w:rPr>
        <w:t>原结构</w:t>
      </w:r>
      <w:r>
        <w:rPr>
          <w:rFonts w:ascii="Times New Roman" w:hAnsi="Times New Roman" w:cs="Times New Roman"/>
        </w:rPr>
        <w:t>检测鉴定前需先收集原始地质勘察报告</w:t>
      </w:r>
      <w:r>
        <w:rPr>
          <w:rFonts w:hint="eastAsia" w:ascii="Times New Roman" w:hAnsi="Times New Roman" w:cs="Times New Roman"/>
        </w:rPr>
        <w:t>、</w:t>
      </w:r>
      <w:r>
        <w:rPr>
          <w:rFonts w:ascii="Times New Roman" w:hAnsi="Times New Roman" w:cs="Times New Roman"/>
        </w:rPr>
        <w:t>施工图</w:t>
      </w:r>
      <w:r>
        <w:rPr>
          <w:rFonts w:hint="eastAsia" w:ascii="Times New Roman" w:hAnsi="Times New Roman" w:cs="Times New Roman"/>
        </w:rPr>
        <w:t>、</w:t>
      </w:r>
      <w:r>
        <w:rPr>
          <w:rFonts w:ascii="Times New Roman" w:hAnsi="Times New Roman" w:cs="Times New Roman"/>
        </w:rPr>
        <w:t>竣工图</w:t>
      </w:r>
      <w:r>
        <w:rPr>
          <w:rFonts w:hint="eastAsia" w:ascii="Times New Roman" w:hAnsi="Times New Roman" w:cs="Times New Roman"/>
        </w:rPr>
        <w:t>、</w:t>
      </w:r>
      <w:r>
        <w:rPr>
          <w:rFonts w:ascii="Times New Roman" w:hAnsi="Times New Roman" w:cs="Times New Roman"/>
        </w:rPr>
        <w:t>养护维护情况以及已有检测报告等相关资料，并现场调查使用情况和环境条件等。原始施工图等资料不全时，需对原结构的布置，构件尺寸，材料强度，缺陷损伤进行测量，并形成工程现状图。</w:t>
      </w:r>
    </w:p>
    <w:p>
      <w:pPr>
        <w:spacing w:line="360" w:lineRule="auto"/>
        <w:rPr>
          <w:rFonts w:ascii="Times New Roman" w:hAnsi="Times New Roman" w:cs="Times New Roman"/>
          <w:b/>
          <w:bCs/>
        </w:rPr>
      </w:pPr>
      <w:r>
        <w:rPr>
          <w:rFonts w:hint="eastAsia" w:ascii="Times New Roman" w:hAnsi="Times New Roman" w:cs="Times New Roman"/>
          <w:b/>
          <w:bCs/>
          <w:lang w:val="en-US" w:eastAsia="zh-CN"/>
        </w:rPr>
        <w:t>3</w:t>
      </w:r>
      <w:r>
        <w:rPr>
          <w:rFonts w:ascii="Times New Roman" w:hAnsi="Times New Roman" w:cs="Times New Roman"/>
          <w:b/>
          <w:bCs/>
        </w:rPr>
        <w:t xml:space="preserve">. 0. 5  </w:t>
      </w:r>
      <w:r>
        <w:rPr>
          <w:rFonts w:ascii="Times New Roman" w:hAnsi="Times New Roman" w:cs="Times New Roman"/>
          <w:bCs/>
        </w:rPr>
        <w:t>由于顶升工程复杂，涉及的因素多，施工过程中的效果与设计预期难以一致，必须适时</w:t>
      </w:r>
      <w:r>
        <w:rPr>
          <w:rFonts w:hint="eastAsia" w:ascii="Times New Roman" w:hAnsi="Times New Roman" w:cs="Times New Roman"/>
          <w:bCs/>
          <w:lang w:val="en-US" w:eastAsia="zh-CN"/>
        </w:rPr>
        <w:t>进行</w:t>
      </w:r>
      <w:r>
        <w:rPr>
          <w:rFonts w:ascii="Times New Roman" w:hAnsi="Times New Roman" w:cs="Times New Roman"/>
          <w:bCs/>
        </w:rPr>
        <w:t>监测。</w:t>
      </w:r>
    </w:p>
    <w:p>
      <w:pPr>
        <w:spacing w:line="360" w:lineRule="auto"/>
        <w:rPr>
          <w:rFonts w:ascii="Times New Roman" w:hAnsi="Times New Roman" w:cs="Times New Roman"/>
          <w:b/>
          <w:bCs/>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b/>
          <w:bCs/>
        </w:rPr>
      </w:pPr>
    </w:p>
    <w:p>
      <w:pPr>
        <w:spacing w:line="360" w:lineRule="auto"/>
        <w:rPr>
          <w:rFonts w:ascii="Times New Roman" w:hAnsi="Times New Roman" w:cs="Times New Roman"/>
          <w:b/>
          <w:bCs/>
        </w:rPr>
      </w:pPr>
    </w:p>
    <w:p>
      <w:pPr>
        <w:spacing w:line="360" w:lineRule="auto"/>
        <w:rPr>
          <w:rFonts w:ascii="Times New Roman" w:hAnsi="Times New Roman" w:cs="Times New Roman"/>
          <w:b/>
          <w:bCs/>
        </w:rPr>
      </w:pPr>
    </w:p>
    <w:p>
      <w:pPr>
        <w:spacing w:line="360" w:lineRule="auto"/>
        <w:jc w:val="right"/>
        <w:rPr>
          <w:rFonts w:ascii="Times New Roman" w:hAnsi="Times New Roman" w:cs="Times New Roman"/>
          <w:b/>
          <w:bCs/>
        </w:rPr>
      </w:pPr>
    </w:p>
    <w:p>
      <w:pPr>
        <w:rPr>
          <w:rFonts w:ascii="Times New Roman" w:hAnsi="Times New Roman" w:cs="Times New Roman"/>
          <w:b/>
          <w:color w:val="000000"/>
          <w:sz w:val="24"/>
          <w:szCs w:val="24"/>
        </w:rPr>
      </w:pPr>
      <w:bookmarkStart w:id="71" w:name="_Toc88813813"/>
      <w:bookmarkStart w:id="72" w:name="_Toc134361146"/>
      <w:bookmarkStart w:id="73" w:name="_Toc26005"/>
      <w:r>
        <w:rPr>
          <w:rFonts w:ascii="Times New Roman" w:hAnsi="Times New Roman" w:cs="Times New Roman"/>
          <w:b/>
          <w:sz w:val="24"/>
          <w:szCs w:val="24"/>
        </w:rPr>
        <w:br w:type="page"/>
      </w:r>
    </w:p>
    <w:p>
      <w:pPr>
        <w:pStyle w:val="46"/>
        <w:numPr>
          <w:ilvl w:val="0"/>
          <w:numId w:val="2"/>
        </w:numPr>
        <w:spacing w:line="600" w:lineRule="auto"/>
        <w:ind w:firstLineChars="0"/>
        <w:outlineLvl w:val="0"/>
        <w:rPr>
          <w:rFonts w:ascii="Times New Roman" w:hAnsi="Times New Roman" w:cs="Times New Roman"/>
          <w:b/>
          <w:color w:val="000000"/>
          <w:sz w:val="24"/>
          <w:szCs w:val="24"/>
        </w:rPr>
      </w:pPr>
      <w:r>
        <w:rPr>
          <w:rFonts w:hint="eastAsia" w:ascii="Times New Roman" w:hAnsi="Times New Roman" w:cs="Times New Roman"/>
          <w:b/>
          <w:sz w:val="24"/>
          <w:szCs w:val="24"/>
          <w:lang w:val="en-US" w:eastAsia="zh-CN"/>
        </w:rPr>
        <w:t xml:space="preserve"> </w:t>
      </w:r>
      <w:bookmarkStart w:id="74" w:name="_Toc20018"/>
      <w:r>
        <w:rPr>
          <w:rFonts w:ascii="Times New Roman" w:hAnsi="Times New Roman" w:cs="Times New Roman"/>
          <w:b/>
          <w:sz w:val="24"/>
          <w:szCs w:val="24"/>
        </w:rPr>
        <w:t>材料</w:t>
      </w:r>
      <w:bookmarkEnd w:id="71"/>
      <w:bookmarkEnd w:id="72"/>
      <w:bookmarkEnd w:id="73"/>
      <w:bookmarkEnd w:id="74"/>
    </w:p>
    <w:p>
      <w:pPr>
        <w:spacing w:line="600" w:lineRule="auto"/>
        <w:outlineLvl w:val="0"/>
        <w:rPr>
          <w:rFonts w:ascii="Times New Roman" w:hAnsi="Times New Roman" w:cs="Times New Roman"/>
          <w:b/>
          <w:sz w:val="24"/>
          <w:szCs w:val="24"/>
        </w:rPr>
      </w:pPr>
      <w:bookmarkStart w:id="75" w:name="_Toc25649"/>
      <w:bookmarkStart w:id="76" w:name="_Toc134361147"/>
      <w:bookmarkStart w:id="77" w:name="_Toc88813814"/>
      <w:bookmarkStart w:id="78" w:name="_Toc4718"/>
      <w:r>
        <w:rPr>
          <w:rFonts w:ascii="Times New Roman" w:hAnsi="Times New Roman" w:cs="Times New Roman"/>
          <w:b/>
          <w:sz w:val="24"/>
          <w:szCs w:val="24"/>
        </w:rPr>
        <w:t>4.1  顶升钢构件</w:t>
      </w:r>
      <w:bookmarkEnd w:id="75"/>
      <w:bookmarkEnd w:id="76"/>
      <w:bookmarkEnd w:id="77"/>
      <w:bookmarkEnd w:id="78"/>
    </w:p>
    <w:p>
      <w:pPr>
        <w:spacing w:line="360" w:lineRule="auto"/>
        <w:rPr>
          <w:rFonts w:ascii="Times New Roman" w:hAnsi="Times New Roman" w:cs="Times New Roman"/>
          <w:bCs/>
          <w:szCs w:val="21"/>
        </w:rPr>
      </w:pPr>
      <w:bookmarkStart w:id="79" w:name="_Toc88813815"/>
      <w:bookmarkStart w:id="80" w:name="_Toc134361148"/>
      <w:bookmarkStart w:id="81" w:name="_Toc8800"/>
      <w:r>
        <w:rPr>
          <w:rFonts w:hint="eastAsia" w:ascii="Times New Roman" w:hAnsi="Times New Roman" w:cs="Times New Roman"/>
          <w:b/>
          <w:bCs/>
          <w:szCs w:val="21"/>
        </w:rPr>
        <w:t>4</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hint="eastAsia" w:ascii="Times New Roman" w:hAnsi="Times New Roman" w:cs="Times New Roman"/>
          <w:b/>
          <w:bCs/>
          <w:szCs w:val="21"/>
        </w:rPr>
        <w:t>~</w:t>
      </w:r>
      <w:r>
        <w:rPr>
          <w:rFonts w:ascii="Times New Roman" w:hAnsi="Times New Roman" w:cs="Times New Roman"/>
          <w:b/>
          <w:bCs/>
          <w:szCs w:val="21"/>
        </w:rPr>
        <w:t>4.</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4</w:t>
      </w:r>
      <w:r>
        <w:rPr>
          <w:rFonts w:ascii="Times New Roman" w:hAnsi="Times New Roman" w:cs="Times New Roman"/>
          <w:bCs/>
          <w:szCs w:val="21"/>
        </w:rPr>
        <w:t>本</w:t>
      </w:r>
      <w:r>
        <w:rPr>
          <w:rFonts w:hint="eastAsia" w:ascii="Times New Roman" w:hAnsi="Times New Roman" w:cs="Times New Roman"/>
          <w:bCs/>
          <w:szCs w:val="21"/>
        </w:rPr>
        <w:t>规程</w:t>
      </w:r>
      <w:r>
        <w:rPr>
          <w:rFonts w:ascii="Times New Roman" w:hAnsi="Times New Roman" w:cs="Times New Roman"/>
          <w:bCs/>
          <w:szCs w:val="21"/>
        </w:rPr>
        <w:t>对钢材的选用，主要基于以下三点考虑：</w:t>
      </w:r>
    </w:p>
    <w:p>
      <w:pPr>
        <w:pStyle w:val="46"/>
        <w:tabs>
          <w:tab w:val="left" w:pos="720"/>
        </w:tabs>
        <w:spacing w:line="360" w:lineRule="auto"/>
        <w:rPr>
          <w:rFonts w:ascii="Times New Roman" w:hAnsi="Times New Roman" w:cs="Times New Roman"/>
          <w:bCs/>
          <w:szCs w:val="21"/>
        </w:rPr>
      </w:pPr>
      <w:r>
        <w:rPr>
          <w:rFonts w:hint="eastAsia" w:ascii="Times New Roman" w:hAnsi="Times New Roman" w:cs="Times New Roman"/>
          <w:bCs/>
          <w:szCs w:val="21"/>
        </w:rPr>
        <w:t>1</w:t>
      </w:r>
      <w:r>
        <w:rPr>
          <w:rFonts w:ascii="Times New Roman" w:hAnsi="Times New Roman" w:cs="Times New Roman"/>
          <w:bCs/>
          <w:szCs w:val="21"/>
        </w:rPr>
        <w:t xml:space="preserve"> 具有良好的可焊性，在钢滑道和钢板之间焊接的可靠性得到保证。</w:t>
      </w:r>
    </w:p>
    <w:p>
      <w:pPr>
        <w:pStyle w:val="46"/>
        <w:tabs>
          <w:tab w:val="left" w:pos="720"/>
        </w:tabs>
        <w:spacing w:line="360" w:lineRule="auto"/>
        <w:rPr>
          <w:rFonts w:ascii="Times New Roman" w:hAnsi="Times New Roman" w:cs="Times New Roman"/>
          <w:bCs/>
          <w:szCs w:val="21"/>
        </w:rPr>
      </w:pPr>
      <w:r>
        <w:rPr>
          <w:rFonts w:ascii="Times New Roman" w:hAnsi="Times New Roman" w:cs="Times New Roman"/>
          <w:bCs/>
          <w:szCs w:val="21"/>
        </w:rPr>
        <w:t>2 钢牛腿</w:t>
      </w:r>
      <w:r>
        <w:rPr>
          <w:rFonts w:hint="eastAsia" w:ascii="Times New Roman" w:hAnsi="Times New Roman" w:cs="Times New Roman"/>
          <w:bCs/>
          <w:szCs w:val="21"/>
        </w:rPr>
        <w:t>、</w:t>
      </w:r>
      <w:r>
        <w:rPr>
          <w:rFonts w:ascii="Times New Roman" w:hAnsi="Times New Roman" w:cs="Times New Roman"/>
          <w:bCs/>
          <w:szCs w:val="21"/>
        </w:rPr>
        <w:t>钢抱箍</w:t>
      </w:r>
      <w:r>
        <w:rPr>
          <w:rFonts w:hint="eastAsia" w:ascii="Times New Roman" w:hAnsi="Times New Roman" w:cs="Times New Roman"/>
          <w:bCs/>
          <w:szCs w:val="21"/>
        </w:rPr>
        <w:t>、</w:t>
      </w:r>
      <w:r>
        <w:rPr>
          <w:rFonts w:ascii="Times New Roman" w:hAnsi="Times New Roman" w:cs="Times New Roman"/>
          <w:bCs/>
          <w:szCs w:val="21"/>
        </w:rPr>
        <w:t>可伸缩钢支撑</w:t>
      </w:r>
      <w:r>
        <w:rPr>
          <w:rFonts w:hint="eastAsia" w:ascii="Times New Roman" w:hAnsi="Times New Roman" w:cs="Times New Roman"/>
          <w:bCs/>
          <w:szCs w:val="21"/>
        </w:rPr>
        <w:t>，</w:t>
      </w:r>
      <w:r>
        <w:rPr>
          <w:rFonts w:ascii="Times New Roman" w:hAnsi="Times New Roman" w:cs="Times New Roman"/>
          <w:bCs/>
          <w:szCs w:val="21"/>
        </w:rPr>
        <w:t>加工成高精度产品。</w:t>
      </w:r>
    </w:p>
    <w:p>
      <w:pPr>
        <w:pStyle w:val="46"/>
        <w:tabs>
          <w:tab w:val="left" w:pos="720"/>
        </w:tabs>
        <w:spacing w:line="360" w:lineRule="auto"/>
        <w:rPr>
          <w:rFonts w:ascii="Times New Roman" w:hAnsi="Times New Roman" w:cs="Times New Roman"/>
          <w:bCs/>
          <w:szCs w:val="21"/>
        </w:rPr>
      </w:pPr>
      <w:r>
        <w:rPr>
          <w:rFonts w:ascii="Times New Roman" w:hAnsi="Times New Roman" w:cs="Times New Roman"/>
          <w:bCs/>
          <w:szCs w:val="21"/>
        </w:rPr>
        <w:t>3 钢牛腿</w:t>
      </w:r>
      <w:r>
        <w:rPr>
          <w:rFonts w:hint="eastAsia" w:ascii="Times New Roman" w:hAnsi="Times New Roman" w:cs="Times New Roman"/>
          <w:bCs/>
          <w:szCs w:val="21"/>
        </w:rPr>
        <w:t>、</w:t>
      </w:r>
      <w:r>
        <w:rPr>
          <w:rFonts w:ascii="Times New Roman" w:hAnsi="Times New Roman" w:cs="Times New Roman"/>
          <w:bCs/>
          <w:szCs w:val="21"/>
        </w:rPr>
        <w:t>钢抱箍</w:t>
      </w:r>
      <w:r>
        <w:rPr>
          <w:rFonts w:hint="eastAsia" w:ascii="Times New Roman" w:hAnsi="Times New Roman" w:cs="Times New Roman"/>
          <w:bCs/>
          <w:szCs w:val="21"/>
        </w:rPr>
        <w:t>、</w:t>
      </w:r>
      <w:r>
        <w:rPr>
          <w:rFonts w:ascii="Times New Roman" w:hAnsi="Times New Roman" w:cs="Times New Roman"/>
          <w:bCs/>
          <w:szCs w:val="21"/>
        </w:rPr>
        <w:t>可伸缩钢支撑可拆卸，可反复使用。</w:t>
      </w:r>
    </w:p>
    <w:p>
      <w:pPr>
        <w:spacing w:line="600" w:lineRule="auto"/>
        <w:outlineLvl w:val="0"/>
        <w:rPr>
          <w:rFonts w:ascii="Times New Roman" w:hAnsi="Times New Roman" w:cs="Times New Roman"/>
          <w:b/>
          <w:sz w:val="24"/>
          <w:szCs w:val="24"/>
        </w:rPr>
      </w:pPr>
      <w:bookmarkStart w:id="82" w:name="_Toc19461"/>
      <w:r>
        <w:rPr>
          <w:rFonts w:ascii="Times New Roman" w:hAnsi="Times New Roman" w:cs="Times New Roman"/>
          <w:b/>
          <w:sz w:val="24"/>
          <w:szCs w:val="24"/>
        </w:rPr>
        <w:t>4. 2  垫块</w:t>
      </w:r>
      <w:bookmarkEnd w:id="79"/>
      <w:bookmarkEnd w:id="80"/>
      <w:bookmarkEnd w:id="81"/>
      <w:bookmarkEnd w:id="82"/>
    </w:p>
    <w:p>
      <w:pPr>
        <w:spacing w:line="360" w:lineRule="auto"/>
        <w:rPr>
          <w:rFonts w:ascii="Times New Roman" w:hAnsi="Times New Roman" w:cs="Times New Roman"/>
        </w:rPr>
      </w:pPr>
      <w:r>
        <w:rPr>
          <w:rFonts w:ascii="Times New Roman" w:hAnsi="Times New Roman" w:cs="Times New Roman"/>
          <w:b/>
          <w:bCs/>
          <w:szCs w:val="21"/>
        </w:rPr>
        <w:t>4.</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2.</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hint="eastAsia" w:ascii="Times New Roman" w:hAnsi="Times New Roman" w:cs="Times New Roman"/>
          <w:b/>
          <w:bCs/>
          <w:szCs w:val="21"/>
          <w:lang w:val="en-US" w:eastAsia="zh-CN"/>
        </w:rPr>
        <w:t>~4. 2. 3</w:t>
      </w:r>
      <w:r>
        <w:rPr>
          <w:rFonts w:hint="eastAsia" w:ascii="Times New Roman" w:hAnsi="Times New Roman" w:cs="Times New Roman"/>
          <w:szCs w:val="21"/>
          <w:lang w:val="en-US" w:eastAsia="zh-CN"/>
        </w:rPr>
        <w:t xml:space="preserve"> </w:t>
      </w:r>
      <w:r>
        <w:rPr>
          <w:rFonts w:ascii="Times New Roman" w:hAnsi="Times New Roman" w:cs="Times New Roman"/>
        </w:rPr>
        <w:t>结构顶升工程用的垫块是</w:t>
      </w:r>
      <w:r>
        <w:rPr>
          <w:rFonts w:hint="eastAsia" w:ascii="Times New Roman" w:hAnsi="Times New Roman" w:cs="Times New Roman"/>
          <w:lang w:val="en-US" w:eastAsia="zh-CN"/>
        </w:rPr>
        <w:t>受力部件</w:t>
      </w:r>
      <w:r>
        <w:rPr>
          <w:rFonts w:ascii="Times New Roman" w:hAnsi="Times New Roman" w:cs="Times New Roman"/>
        </w:rPr>
        <w:t xml:space="preserve">，因而应对其强度等级提出要求。对其混凝土强度等级作出不应低于 C50 的要求，是参照试验研究成果确定的。 </w:t>
      </w:r>
    </w:p>
    <w:p>
      <w:pPr>
        <w:spacing w:line="360" w:lineRule="auto"/>
        <w:ind w:firstLine="420" w:firstLineChars="200"/>
        <w:rPr>
          <w:rFonts w:ascii="Times New Roman" w:hAnsi="Times New Roman" w:cs="Times New Roman"/>
          <w:sz w:val="24"/>
          <w:szCs w:val="24"/>
        </w:rPr>
      </w:pPr>
      <w:r>
        <w:rPr>
          <w:rFonts w:ascii="Times New Roman" w:hAnsi="Times New Roman" w:cs="Times New Roman"/>
        </w:rPr>
        <w:t>所采用的预制顶升垫块制作单位应具备相应的生产工艺设施，并应有完善的质量管理体 系和必要的试验检测手段。预制顶升垫块制作前，应对其技术要求和质量标准进行技术交底，并应制定生产方案；生产方案应包括生产工艺、模具方案、生产计划、技术质量控制措施、成品保护、堆放及运输方案等内容。</w:t>
      </w:r>
    </w:p>
    <w:p>
      <w:pPr>
        <w:spacing w:line="500" w:lineRule="exact"/>
        <w:ind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柱芯受力状态下垫块接触面承压，因此接触面平整度和平行度应有较高的精度。</w:t>
      </w:r>
    </w:p>
    <w:p>
      <w:pPr>
        <w:spacing w:line="500" w:lineRule="exact"/>
        <w:ind w:firstLine="420" w:firstLineChars="200"/>
        <w:rPr>
          <w:rFonts w:ascii="Times New Roman" w:hAnsi="Times New Roman" w:cs="Times New Roman"/>
        </w:rPr>
      </w:pPr>
      <w:r>
        <w:rPr>
          <w:rFonts w:ascii="Times New Roman" w:hAnsi="Times New Roman" w:cs="Times New Roman"/>
        </w:rPr>
        <w:t>垫块一般设计为标准高度，100mm、 150mm、200mm、300mm 等。顶升到位时</w:t>
      </w:r>
      <w:r>
        <w:rPr>
          <w:rFonts w:hint="eastAsia" w:ascii="Times New Roman" w:hAnsi="Times New Roman" w:cs="Times New Roman"/>
        </w:rPr>
        <w:t>应确保</w:t>
      </w:r>
      <w:r>
        <w:rPr>
          <w:rFonts w:ascii="Times New Roman" w:hAnsi="Times New Roman" w:cs="Times New Roman"/>
        </w:rPr>
        <w:t>建筑平面位置、高程和倾斜等数据满足设计要求。</w:t>
      </w:r>
    </w:p>
    <w:p>
      <w:pPr>
        <w:spacing w:line="500" w:lineRule="exact"/>
        <w:ind w:firstLine="420" w:firstLineChars="200"/>
        <w:rPr>
          <w:rFonts w:ascii="Times New Roman" w:hAnsi="Times New Roman" w:cs="Times New Roman"/>
        </w:rPr>
      </w:pPr>
    </w:p>
    <w:p>
      <w:pPr>
        <w:spacing w:line="360" w:lineRule="auto"/>
        <w:rPr>
          <w:rFonts w:ascii="Times New Roman" w:hAnsi="Times New Roman" w:cs="Times New Roman"/>
          <w:szCs w:val="21"/>
        </w:rPr>
      </w:pPr>
    </w:p>
    <w:p>
      <w:pPr>
        <w:spacing w:line="60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p>
    <w:p>
      <w:pPr>
        <w:rPr>
          <w:rFonts w:ascii="Times New Roman" w:hAnsi="Times New Roman" w:cs="Times New Roman"/>
          <w:b/>
          <w:sz w:val="24"/>
          <w:szCs w:val="24"/>
        </w:rPr>
      </w:pPr>
      <w:bookmarkStart w:id="83" w:name="_Toc26877"/>
      <w:bookmarkStart w:id="84" w:name="_Toc134361149"/>
      <w:bookmarkStart w:id="85" w:name="_Toc139977874"/>
      <w:bookmarkStart w:id="86" w:name="_Toc88813816"/>
      <w:r>
        <w:rPr>
          <w:rFonts w:ascii="Times New Roman" w:hAnsi="Times New Roman" w:cs="Times New Roman"/>
          <w:b/>
          <w:sz w:val="24"/>
          <w:szCs w:val="24"/>
        </w:rPr>
        <w:br w:type="page"/>
      </w:r>
    </w:p>
    <w:p>
      <w:pPr>
        <w:spacing w:line="600" w:lineRule="auto"/>
        <w:outlineLvl w:val="0"/>
        <w:rPr>
          <w:rFonts w:ascii="Times New Roman" w:hAnsi="Times New Roman" w:cs="Times New Roman"/>
          <w:b/>
          <w:color w:val="000000"/>
          <w:sz w:val="24"/>
          <w:szCs w:val="24"/>
        </w:rPr>
      </w:pPr>
      <w:bookmarkStart w:id="87" w:name="_Toc18767"/>
      <w:r>
        <w:rPr>
          <w:rFonts w:ascii="Times New Roman" w:hAnsi="Times New Roman" w:cs="Times New Roman"/>
          <w:b/>
          <w:sz w:val="24"/>
          <w:szCs w:val="24"/>
        </w:rPr>
        <w:t>6  设计</w:t>
      </w:r>
      <w:bookmarkEnd w:id="83"/>
      <w:bookmarkEnd w:id="84"/>
      <w:bookmarkEnd w:id="85"/>
      <w:bookmarkEnd w:id="86"/>
      <w:bookmarkEnd w:id="87"/>
    </w:p>
    <w:p>
      <w:pPr>
        <w:spacing w:line="600" w:lineRule="auto"/>
        <w:outlineLvl w:val="0"/>
        <w:rPr>
          <w:rFonts w:ascii="Times New Roman" w:hAnsi="Times New Roman" w:cs="Times New Roman"/>
          <w:b/>
          <w:sz w:val="24"/>
          <w:szCs w:val="24"/>
        </w:rPr>
      </w:pPr>
      <w:bookmarkStart w:id="88" w:name="_Toc134361150"/>
      <w:bookmarkStart w:id="89" w:name="_Toc17434"/>
      <w:bookmarkStart w:id="90" w:name="_Toc88813817"/>
      <w:bookmarkStart w:id="91" w:name="_Toc17884"/>
      <w:bookmarkStart w:id="92" w:name="_Toc139977875"/>
      <w:bookmarkStart w:id="93" w:name="_Toc23662"/>
      <w:r>
        <w:rPr>
          <w:rFonts w:hint="eastAsia" w:ascii="Times New Roman" w:hAnsi="Times New Roman" w:cs="Times New Roman"/>
          <w:b/>
          <w:sz w:val="24"/>
          <w:szCs w:val="24"/>
          <w:lang w:val="en-US" w:eastAsia="zh-CN"/>
        </w:rPr>
        <w:t>6</w:t>
      </w:r>
      <w:r>
        <w:rPr>
          <w:rFonts w:ascii="Times New Roman" w:hAnsi="Times New Roman" w:cs="Times New Roman"/>
          <w:b/>
          <w:sz w:val="24"/>
          <w:szCs w:val="24"/>
        </w:rPr>
        <w:t>. 1  一般规定</w:t>
      </w:r>
      <w:bookmarkEnd w:id="88"/>
      <w:bookmarkEnd w:id="89"/>
      <w:bookmarkEnd w:id="90"/>
      <w:bookmarkEnd w:id="91"/>
      <w:bookmarkEnd w:id="92"/>
      <w:bookmarkEnd w:id="93"/>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6</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ascii="Times New Roman" w:hAnsi="Times New Roman" w:cs="Times New Roman"/>
        </w:rPr>
        <w:t xml:space="preserve"> 本条对既有建筑顶升设计考虑的因素作出了明确规定。顶升</w:t>
      </w:r>
      <w:r>
        <w:rPr>
          <w:rFonts w:hint="eastAsia" w:ascii="Times New Roman" w:hAnsi="Times New Roman" w:cs="Times New Roman"/>
        </w:rPr>
        <w:t>设计</w:t>
      </w:r>
      <w:r>
        <w:rPr>
          <w:rFonts w:ascii="Times New Roman" w:hAnsi="Times New Roman" w:cs="Times New Roman"/>
        </w:rPr>
        <w:t>需根据现场检测鉴 定结果，按照构件现有强度进行承载力验算。顶升</w:t>
      </w:r>
      <w:r>
        <w:rPr>
          <w:rFonts w:hint="eastAsia" w:ascii="Times New Roman" w:hAnsi="Times New Roman" w:cs="Times New Roman"/>
        </w:rPr>
        <w:t>设计</w:t>
      </w:r>
      <w:r>
        <w:rPr>
          <w:rFonts w:ascii="Times New Roman" w:hAnsi="Times New Roman" w:cs="Times New Roman"/>
        </w:rPr>
        <w:t>应具备如下设计输入资料：地勘报 告、原设计图（或现场检测图纸）、检测鉴定报告等，根据承载状态及使用状态进行承载力、 变形及稳定验算，还需考虑原建筑的结构特点、顶升</w:t>
      </w:r>
      <w:r>
        <w:rPr>
          <w:rFonts w:hint="eastAsia" w:ascii="Times New Roman" w:hAnsi="Times New Roman" w:cs="Times New Roman"/>
        </w:rPr>
        <w:t>工程</w:t>
      </w:r>
      <w:r>
        <w:rPr>
          <w:rFonts w:ascii="Times New Roman" w:hAnsi="Times New Roman" w:cs="Times New Roman"/>
        </w:rPr>
        <w:t>安全施工的条件，以及工程的特殊 性等综合研究制定可行的技术方案</w:t>
      </w:r>
      <w:r>
        <w:rPr>
          <w:rFonts w:hint="eastAsia" w:ascii="Times New Roman" w:hAnsi="Times New Roman" w:cs="Times New Roman"/>
        </w:rPr>
        <w:t>。根据混凝土框架结构，砌体结构，钢结构不同的柱（墙）断面，应采用不同的钢滑道结构形式。</w:t>
      </w:r>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6. 1. 4</w:t>
      </w:r>
      <w:r>
        <w:rPr>
          <w:rFonts w:ascii="Times New Roman" w:hAnsi="Times New Roman" w:cs="Times New Roman"/>
        </w:rPr>
        <w:t xml:space="preserve"> 监测标准分为预警值和控制值两类</w:t>
      </w:r>
      <w:r>
        <w:rPr>
          <w:rFonts w:hint="eastAsia" w:ascii="Times New Roman" w:hAnsi="Times New Roman" w:cs="Times New Roman"/>
        </w:rPr>
        <w:t>。</w:t>
      </w:r>
      <w:r>
        <w:rPr>
          <w:rFonts w:ascii="Times New Roman" w:hAnsi="Times New Roman" w:cs="Times New Roman"/>
        </w:rPr>
        <w:t>预警值是指允许达到，但达到后需采取相应措施进行控制和调整，避免参数进一步增大</w:t>
      </w:r>
      <w:r>
        <w:rPr>
          <w:rFonts w:hint="eastAsia" w:ascii="Times New Roman" w:hAnsi="Times New Roman" w:cs="Times New Roman"/>
        </w:rPr>
        <w:t>的限值</w:t>
      </w:r>
      <w:r>
        <w:rPr>
          <w:rFonts w:ascii="Times New Roman" w:hAnsi="Times New Roman" w:cs="Times New Roman"/>
        </w:rPr>
        <w:t>；控制值是指不允许出现的极限值。</w:t>
      </w:r>
    </w:p>
    <w:p>
      <w:pPr>
        <w:spacing w:line="600" w:lineRule="auto"/>
        <w:outlineLvl w:val="0"/>
        <w:rPr>
          <w:rFonts w:ascii="Times New Roman" w:hAnsi="Times New Roman" w:cs="Times New Roman"/>
          <w:b/>
          <w:sz w:val="24"/>
          <w:szCs w:val="24"/>
        </w:rPr>
      </w:pPr>
      <w:bookmarkStart w:id="94" w:name="_Toc88813818"/>
      <w:bookmarkStart w:id="95" w:name="_Toc9863"/>
      <w:bookmarkStart w:id="96" w:name="_Toc21335"/>
      <w:bookmarkStart w:id="97" w:name="_Toc20123"/>
      <w:bookmarkStart w:id="98" w:name="_Toc134361151"/>
      <w:bookmarkStart w:id="99" w:name="_Toc139977876"/>
      <w:r>
        <w:rPr>
          <w:rFonts w:hint="eastAsia" w:ascii="Times New Roman" w:hAnsi="Times New Roman" w:cs="Times New Roman"/>
          <w:b/>
          <w:sz w:val="24"/>
          <w:szCs w:val="24"/>
          <w:lang w:val="en-US" w:eastAsia="zh-CN"/>
        </w:rPr>
        <w:t>6</w:t>
      </w:r>
      <w:r>
        <w:rPr>
          <w:rFonts w:ascii="Times New Roman" w:hAnsi="Times New Roman" w:cs="Times New Roman"/>
          <w:b/>
          <w:sz w:val="24"/>
          <w:szCs w:val="24"/>
        </w:rPr>
        <w:t>. 2  荷载计算</w:t>
      </w:r>
      <w:bookmarkEnd w:id="94"/>
      <w:bookmarkEnd w:id="95"/>
      <w:bookmarkEnd w:id="96"/>
      <w:bookmarkEnd w:id="97"/>
      <w:bookmarkEnd w:id="98"/>
      <w:bookmarkEnd w:id="99"/>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1</w:t>
      </w:r>
      <w:r>
        <w:rPr>
          <w:rFonts w:ascii="Times New Roman" w:hAnsi="Times New Roman" w:cs="Times New Roman"/>
          <w:color w:val="000000"/>
        </w:rPr>
        <w:t xml:space="preserve"> 顶升过程中的荷载等效为静力荷载计算。</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ascii="Times New Roman" w:hAnsi="Times New Roman" w:cs="Times New Roman"/>
          <w:color w:val="000000"/>
        </w:rPr>
        <w:t xml:space="preserve"> 对风荷载，考虑《建筑结构荷载规范》GB</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50009给出的最小重现期为10年，所以本规程也按10年一遇取值。在有当地实测资料情况下，可适当降低。顶升过程中，对楼面(屋面)活荷载的取值，可根据施工过程中的实际情况</w:t>
      </w:r>
      <w:r>
        <w:rPr>
          <w:rFonts w:hint="eastAsia" w:ascii="Times New Roman" w:hAnsi="Times New Roman" w:cs="Times New Roman"/>
          <w:color w:val="000000"/>
        </w:rPr>
        <w:t>予以考虑</w:t>
      </w:r>
      <w:r>
        <w:rPr>
          <w:rFonts w:ascii="Times New Roman" w:hAnsi="Times New Roman" w:cs="Times New Roman"/>
          <w:color w:val="000000"/>
        </w:rPr>
        <w:t>。顶升过程中一般不考虑地震</w:t>
      </w:r>
      <w:r>
        <w:rPr>
          <w:rFonts w:hint="eastAsia" w:ascii="Times New Roman" w:hAnsi="Times New Roman" w:cs="Times New Roman"/>
          <w:color w:val="000000"/>
        </w:rPr>
        <w:t>作用</w:t>
      </w:r>
      <w:r>
        <w:rPr>
          <w:rFonts w:ascii="Times New Roman" w:hAnsi="Times New Roman" w:cs="Times New Roman"/>
          <w:color w:val="000000"/>
        </w:rPr>
        <w:t>。</w:t>
      </w:r>
    </w:p>
    <w:p>
      <w:pPr>
        <w:spacing w:line="600" w:lineRule="auto"/>
        <w:outlineLvl w:val="0"/>
        <w:rPr>
          <w:rFonts w:ascii="Times New Roman" w:hAnsi="Times New Roman" w:cs="Times New Roman"/>
          <w:b/>
          <w:sz w:val="24"/>
          <w:szCs w:val="24"/>
        </w:rPr>
      </w:pPr>
      <w:bookmarkStart w:id="100" w:name="_Toc4237"/>
      <w:bookmarkStart w:id="101" w:name="_Toc134361152"/>
      <w:bookmarkStart w:id="102" w:name="_Toc139977877"/>
      <w:bookmarkStart w:id="103" w:name="_Toc8574"/>
      <w:bookmarkStart w:id="104" w:name="_Toc6646"/>
      <w:bookmarkStart w:id="105" w:name="_Toc88813819"/>
      <w:r>
        <w:rPr>
          <w:rFonts w:hint="eastAsia" w:ascii="Times New Roman" w:hAnsi="Times New Roman" w:cs="Times New Roman"/>
          <w:b/>
          <w:sz w:val="24"/>
          <w:szCs w:val="24"/>
          <w:lang w:val="en-US" w:eastAsia="zh-CN"/>
        </w:rPr>
        <w:t>6</w:t>
      </w:r>
      <w:r>
        <w:rPr>
          <w:rFonts w:ascii="Times New Roman" w:hAnsi="Times New Roman" w:cs="Times New Roman"/>
          <w:b/>
          <w:sz w:val="24"/>
          <w:szCs w:val="24"/>
        </w:rPr>
        <w:t>. 3  顶升工程设计</w:t>
      </w:r>
      <w:bookmarkEnd w:id="100"/>
      <w:bookmarkEnd w:id="101"/>
      <w:bookmarkEnd w:id="102"/>
      <w:bookmarkEnd w:id="103"/>
      <w:bookmarkEnd w:id="104"/>
      <w:bookmarkEnd w:id="105"/>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1</w:t>
      </w:r>
      <w:r>
        <w:rPr>
          <w:rFonts w:ascii="Times New Roman" w:hAnsi="Times New Roman" w:cs="Times New Roman"/>
          <w:color w:val="000000"/>
        </w:rPr>
        <w:t xml:space="preserve">  公式</w:t>
      </w:r>
      <w:r>
        <w:rPr>
          <w:rFonts w:hint="eastAsia" w:ascii="Times New Roman" w:hAnsi="Times New Roman" w:cs="Times New Roman"/>
          <w:color w:val="000000"/>
          <w:lang w:val="en-US" w:eastAsia="zh-CN"/>
        </w:rPr>
        <w:t>6</w:t>
      </w:r>
      <w:r>
        <w:rPr>
          <w:rFonts w:ascii="Times New Roman" w:hAnsi="Times New Roman" w:cs="Times New Roman"/>
          <w:color w:val="000000"/>
        </w:rPr>
        <w:t>.3.1中系数0.67是考虑顶升工程复杂重要程度取的</w:t>
      </w:r>
      <w:r>
        <w:rPr>
          <w:rFonts w:hint="eastAsia" w:ascii="Times New Roman" w:hAnsi="Times New Roman" w:cs="Times New Roman"/>
          <w:color w:val="000000"/>
        </w:rPr>
        <w:t>承载力调整</w:t>
      </w:r>
      <w:r>
        <w:rPr>
          <w:rFonts w:ascii="Times New Roman" w:hAnsi="Times New Roman" w:cs="Times New Roman"/>
          <w:color w:val="000000"/>
        </w:rPr>
        <w:t>系数。</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2</w:t>
      </w:r>
      <w:r>
        <w:rPr>
          <w:rFonts w:ascii="Times New Roman" w:hAnsi="Times New Roman" w:cs="Times New Roman"/>
          <w:color w:val="000000"/>
        </w:rPr>
        <w:t xml:space="preserve">  </w:t>
      </w:r>
      <w:r>
        <w:rPr>
          <w:rFonts w:hint="eastAsia" w:ascii="Times New Roman" w:hAnsi="Times New Roman" w:cs="Times New Roman"/>
          <w:color w:val="000000"/>
        </w:rPr>
        <w:t>穿</w:t>
      </w:r>
      <w:r>
        <w:rPr>
          <w:rFonts w:ascii="Times New Roman" w:hAnsi="Times New Roman" w:cs="Times New Roman"/>
          <w:color w:val="000000"/>
        </w:rPr>
        <w:t>双孔式钢牛腿和悬挂式钢牛腿宜按照受力的不同分为不同规格，设计时根据上部结构重量选用适宜的规格。</w:t>
      </w:r>
    </w:p>
    <w:p>
      <w:pPr>
        <w:autoSpaceDE w:val="0"/>
        <w:autoSpaceDN w:val="0"/>
        <w:spacing w:line="360" w:lineRule="auto"/>
        <w:rPr>
          <w:rFonts w:ascii="Times New Roman" w:hAnsi="Times New Roman" w:cs="Times New Roman"/>
          <w:color w:val="000000"/>
        </w:rPr>
      </w:pPr>
      <w:r>
        <w:rPr>
          <w:rFonts w:ascii="Times New Roman" w:hAnsi="Times New Roman" w:cs="Times New Roman"/>
        </w:rPr>
        <w:t xml:space="preserve">1 </w:t>
      </w:r>
      <w:r>
        <w:rPr>
          <w:rFonts w:ascii="Times New Roman" w:hAnsi="Times New Roman" w:cs="Times New Roman"/>
          <w:color w:val="000000"/>
        </w:rPr>
        <w:t>钢滑道的四角格构式柱、四周钢板、加劲板等组成构件，应分别按格构式柱整体和单肢，计算顶升过程中钢滑道承受上部结构轴压和压弯时的承载力、变形和稳定性。</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（1）钢滑道在轴压荷载下的截面强度应按下式计算：</w:t>
      </w:r>
    </w:p>
    <w:p>
      <w:pPr>
        <w:autoSpaceDE w:val="0"/>
        <w:autoSpaceDN w:val="0"/>
        <w:spacing w:line="360" w:lineRule="auto"/>
        <w:jc w:val="right"/>
        <w:rPr>
          <w:rFonts w:hint="default" w:ascii="Times New Roman" w:hAnsi="Times New Roman" w:eastAsia="华文仿宋" w:cs="Times New Roman"/>
          <w:b/>
          <w:color w:val="000000"/>
          <w:sz w:val="18"/>
          <w:szCs w:val="18"/>
          <w:lang w:val="en-US" w:eastAsia="zh-CN"/>
        </w:rPr>
      </w:pPr>
      <w:r>
        <w:rPr>
          <w:rFonts w:ascii="Times New Roman" w:hAnsi="Times New Roman" w:cs="Times New Roman"/>
          <w:color w:val="000000"/>
        </w:rPr>
        <w:object>
          <v:shape id="_x0000_i1031" o:spt="75" type="#_x0000_t75" style="height:30.75pt;width:7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ascii="Times New Roman" w:hAnsi="Times New Roman" w:cs="Times New Roman"/>
          <w:color w:val="000000"/>
        </w:rPr>
        <w:t xml:space="preserve">                                        </w:t>
      </w:r>
      <w:r>
        <w:rPr>
          <w:rFonts w:hint="eastAsia" w:ascii="Times New Roman" w:hAnsi="Times New Roman" w:cs="Times New Roman"/>
          <w:color w:val="000000"/>
          <w:lang w:val="en-US" w:eastAsia="zh-CN"/>
        </w:rPr>
        <w:t xml:space="preserve">   （1）</w:t>
      </w:r>
    </w:p>
    <w:p>
      <w:pPr>
        <w:spacing w:line="360" w:lineRule="auto"/>
        <w:rPr>
          <w:rFonts w:ascii="Times New Roman" w:hAnsi="Times New Roman" w:cs="Times New Roman"/>
        </w:rPr>
      </w:pPr>
      <w:r>
        <w:rPr>
          <w:rFonts w:ascii="Times New Roman" w:hAnsi="Times New Roman" w:cs="Times New Roman"/>
        </w:rPr>
        <w:t>式中：</w:t>
      </w:r>
      <w:r>
        <w:rPr>
          <w:rFonts w:ascii="Times New Roman" w:hAnsi="Times New Roman" w:cs="Times New Roman"/>
          <w:i/>
          <w:iCs/>
        </w:rPr>
        <w:t>N</w:t>
      </w:r>
      <w:r>
        <w:rPr>
          <w:rFonts w:ascii="Times New Roman" w:hAnsi="Times New Roman" w:cs="Times New Roman"/>
        </w:rPr>
        <w:t>—所计算截面处的压力设计值(N)；</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f</w:t>
      </w:r>
      <w:r>
        <w:rPr>
          <w:rFonts w:ascii="Times New Roman" w:hAnsi="Times New Roman" w:cs="Times New Roman"/>
        </w:rPr>
        <w:t>—钢材的抗压强度设计值(N/mm</w:t>
      </w:r>
      <w:r>
        <w:rPr>
          <w:rFonts w:ascii="Times New Roman" w:hAnsi="Times New Roman" w:cs="Times New Roman"/>
          <w:vertAlign w:val="superscript"/>
        </w:rPr>
        <w:t>2</w:t>
      </w:r>
      <w:r>
        <w:rPr>
          <w:rFonts w:ascii="Times New Roman" w:hAnsi="Times New Roman" w:cs="Times New Roman"/>
        </w:rPr>
        <w:t>)；</w:t>
      </w:r>
    </w:p>
    <w:p>
      <w:pPr>
        <w:spacing w:line="360" w:lineRule="auto"/>
        <w:ind w:firstLine="630" w:firstLineChars="300"/>
        <w:rPr>
          <w:rFonts w:ascii="Times New Roman" w:hAnsi="Times New Roman" w:cs="Times New Roman"/>
        </w:rPr>
      </w:pPr>
      <w:r>
        <w:rPr>
          <w:rFonts w:ascii="Times New Roman" w:hAnsi="Times New Roman" w:cs="Times New Roman"/>
          <w:i/>
          <w:iCs/>
        </w:rPr>
        <w:t>A</w:t>
      </w:r>
      <w:r>
        <w:rPr>
          <w:rFonts w:ascii="Times New Roman" w:hAnsi="Times New Roman" w:cs="Times New Roman"/>
        </w:rPr>
        <w:t>—钢滑道的毛截面面积(mm</w:t>
      </w:r>
      <w:r>
        <w:rPr>
          <w:rFonts w:ascii="Times New Roman" w:hAnsi="Times New Roman" w:cs="Times New Roman"/>
          <w:vertAlign w:val="superscript"/>
        </w:rPr>
        <w:t>2</w:t>
      </w:r>
      <w:r>
        <w:rPr>
          <w:rFonts w:ascii="Times New Roman" w:hAnsi="Times New Roman" w:cs="Times New Roman"/>
        </w:rPr>
        <w:t>)。</w:t>
      </w:r>
    </w:p>
    <w:p>
      <w:pPr>
        <w:tabs>
          <w:tab w:val="right" w:pos="9297"/>
        </w:tabs>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（2）钢滑道在压弯荷载下的</w:t>
      </w:r>
      <w:r>
        <w:rPr>
          <w:rFonts w:hint="eastAsia" w:ascii="Times New Roman" w:hAnsi="Times New Roman" w:cs="Times New Roman"/>
          <w:color w:val="000000"/>
        </w:rPr>
        <w:t>强度</w:t>
      </w:r>
      <w:r>
        <w:rPr>
          <w:rFonts w:ascii="Times New Roman" w:hAnsi="Times New Roman" w:cs="Times New Roman"/>
          <w:color w:val="000000"/>
        </w:rPr>
        <w:t>应按下式计算：</w:t>
      </w:r>
      <w:r>
        <w:rPr>
          <w:rFonts w:ascii="Times New Roman" w:hAnsi="Times New Roman" w:cs="Times New Roman"/>
          <w:color w:val="000000"/>
        </w:rPr>
        <w:tab/>
      </w:r>
    </w:p>
    <w:p>
      <w:pPr>
        <w:autoSpaceDE w:val="0"/>
        <w:autoSpaceDN w:val="0"/>
        <w:spacing w:line="360" w:lineRule="auto"/>
        <w:jc w:val="right"/>
        <w:rPr>
          <w:rFonts w:hint="eastAsia" w:ascii="Times New Roman" w:hAnsi="Times New Roman" w:eastAsia="华文仿宋" w:cs="Times New Roman"/>
          <w:b/>
          <w:color w:val="000000"/>
          <w:sz w:val="18"/>
          <w:szCs w:val="18"/>
          <w:lang w:eastAsia="zh-CN"/>
        </w:rPr>
      </w:pPr>
      <w:r>
        <w:rPr>
          <w:rFonts w:hint="eastAsia" w:ascii="Times New Roman" w:hAnsi="Times New Roman" w:cs="Times New Roman"/>
          <w:color w:val="000000"/>
          <w:lang w:val="en-US" w:eastAsia="zh-CN"/>
        </w:rPr>
        <w:object>
          <v:shape id="_x0000_i1032" o:spt="75" type="#_x0000_t75" style="height:36.75pt;width:138.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ascii="Times New Roman" w:hAnsi="Times New Roman" w:cs="Times New Roman"/>
          <w:color w:val="000000"/>
          <w:lang w:val="en-US" w:eastAsia="zh-CN"/>
        </w:rPr>
        <w:t xml:space="preserve">                             （2）</w:t>
      </w:r>
    </w:p>
    <w:p>
      <w:pPr>
        <w:spacing w:line="360" w:lineRule="auto"/>
        <w:rPr>
          <w:rFonts w:ascii="Times New Roman" w:hAnsi="Times New Roman" w:cs="Times New Roman"/>
        </w:rPr>
      </w:pPr>
      <w:r>
        <w:rPr>
          <w:rFonts w:ascii="Times New Roman" w:hAnsi="Times New Roman" w:cs="Times New Roman"/>
        </w:rPr>
        <w:t xml:space="preserve">式中： </w:t>
      </w:r>
      <w:r>
        <w:rPr>
          <w:rFonts w:ascii="Times New Roman" w:hAnsi="Times New Roman" w:cs="Times New Roman"/>
          <w:i/>
        </w:rPr>
        <w:t>M</w:t>
      </w:r>
      <w:r>
        <w:rPr>
          <w:rFonts w:ascii="Times New Roman" w:hAnsi="Times New Roman" w:cs="Times New Roman"/>
          <w:iCs/>
          <w:vertAlign w:val="subscript"/>
        </w:rPr>
        <w:t>x</w:t>
      </w:r>
      <w:r>
        <w:rPr>
          <w:rFonts w:ascii="Times New Roman" w:hAnsi="Times New Roman" w:cs="Times New Roman"/>
          <w:iCs/>
        </w:rPr>
        <w:t>、</w:t>
      </w:r>
      <w:r>
        <w:rPr>
          <w:rFonts w:ascii="Times New Roman" w:hAnsi="Times New Roman" w:cs="Times New Roman"/>
          <w:i/>
        </w:rPr>
        <w:t>M</w:t>
      </w:r>
      <w:r>
        <w:rPr>
          <w:rFonts w:ascii="Times New Roman" w:hAnsi="Times New Roman" w:cs="Times New Roman"/>
          <w:iCs/>
          <w:vertAlign w:val="subscript"/>
        </w:rPr>
        <w:t>y</w:t>
      </w:r>
      <w:r>
        <w:rPr>
          <w:rFonts w:ascii="Times New Roman" w:hAnsi="Times New Roman" w:cs="Times New Roman"/>
        </w:rPr>
        <w:t>—所计算构件段范围内对强轴和弱轴的最大弯矩设计值</w:t>
      </w:r>
      <w:r>
        <w:rPr>
          <w:rFonts w:hint="eastAsia" w:ascii="Times New Roman" w:hAnsi="Times New Roman" w:cs="Times New Roman"/>
        </w:rPr>
        <w:t>（N·</w:t>
      </w:r>
      <w:r>
        <w:rPr>
          <w:rFonts w:ascii="Times New Roman" w:hAnsi="Times New Roman" w:cs="Times New Roman"/>
        </w:rPr>
        <w:t>mm</w:t>
      </w:r>
      <w:r>
        <w:rPr>
          <w:rFonts w:hint="eastAsia" w:ascii="Times New Roman" w:hAnsi="Times New Roman" w:cs="Times New Roman"/>
        </w:rPr>
        <w:t>）</w:t>
      </w:r>
      <w:r>
        <w:rPr>
          <w:rFonts w:ascii="Times New Roman" w:hAnsi="Times New Roman" w:cs="Times New Roman"/>
        </w:rPr>
        <w:t>；</w:t>
      </w:r>
    </w:p>
    <w:p>
      <w:pPr>
        <w:spacing w:line="360" w:lineRule="auto"/>
        <w:ind w:firstLine="630" w:firstLineChars="300"/>
        <w:rPr>
          <w:rFonts w:ascii="Times New Roman" w:hAnsi="Times New Roman" w:cs="Times New Roman"/>
        </w:rPr>
      </w:pPr>
      <w:r>
        <w:rPr>
          <w:rFonts w:ascii="Times New Roman" w:hAnsi="Times New Roman" w:cs="Times New Roman"/>
          <w:i/>
        </w:rPr>
        <w:t>γ</w:t>
      </w:r>
      <w:r>
        <w:rPr>
          <w:rFonts w:ascii="Times New Roman" w:hAnsi="Times New Roman" w:cs="Times New Roman"/>
          <w:iCs/>
          <w:vertAlign w:val="subscript"/>
        </w:rPr>
        <w:t>x</w:t>
      </w:r>
      <w:r>
        <w:rPr>
          <w:rFonts w:ascii="Times New Roman" w:hAnsi="Times New Roman" w:cs="Times New Roman"/>
          <w:i/>
        </w:rPr>
        <w:t>、γ</w:t>
      </w:r>
      <w:r>
        <w:rPr>
          <w:rFonts w:ascii="Times New Roman" w:hAnsi="Times New Roman" w:cs="Times New Roman"/>
          <w:iCs/>
          <w:vertAlign w:val="subscript"/>
        </w:rPr>
        <w:t>y</w:t>
      </w:r>
      <w:r>
        <w:rPr>
          <w:rFonts w:ascii="Times New Roman" w:hAnsi="Times New Roman" w:cs="Times New Roman"/>
        </w:rPr>
        <w:t>—截面塑性发展系数，根据其受压板件的内力分布情况确定其截面板件宽厚比等级，当截面板件宽厚比等级不满足S3要求时，取1.0，满足S3要求时，可按《钢结构设计标准》GB</w:t>
      </w:r>
      <w:r>
        <w:rPr>
          <w:rFonts w:hint="eastAsia" w:ascii="Times New Roman" w:hAnsi="Times New Roman" w:cs="Times New Roman"/>
          <w:lang w:val="en-US" w:eastAsia="zh-CN"/>
        </w:rPr>
        <w:t xml:space="preserve"> </w:t>
      </w:r>
      <w:r>
        <w:rPr>
          <w:rFonts w:ascii="Times New Roman" w:hAnsi="Times New Roman" w:cs="Times New Roman"/>
        </w:rPr>
        <w:t>50017采用；</w:t>
      </w:r>
    </w:p>
    <w:p>
      <w:pPr>
        <w:spacing w:line="360" w:lineRule="auto"/>
        <w:ind w:firstLine="630" w:firstLineChars="300"/>
        <w:rPr>
          <w:rFonts w:ascii="Times New Roman" w:hAnsi="Times New Roman" w:cs="Times New Roman"/>
        </w:rPr>
      </w:pPr>
      <w:r>
        <w:rPr>
          <w:rFonts w:ascii="Times New Roman" w:hAnsi="Times New Roman" w:cs="Times New Roman"/>
          <w:i/>
        </w:rPr>
        <w:t>A</w:t>
      </w:r>
      <w:r>
        <w:rPr>
          <w:rFonts w:ascii="Times New Roman" w:hAnsi="Times New Roman" w:cs="Times New Roman"/>
          <w:iCs/>
          <w:vertAlign w:val="subscript"/>
        </w:rPr>
        <w:t>n</w:t>
      </w:r>
      <w:r>
        <w:rPr>
          <w:rFonts w:ascii="Times New Roman" w:hAnsi="Times New Roman" w:cs="Times New Roman"/>
        </w:rPr>
        <w:t>—钢滑道的净截面面积(mm</w:t>
      </w:r>
      <w:r>
        <w:rPr>
          <w:rFonts w:ascii="Times New Roman" w:hAnsi="Times New Roman" w:cs="Times New Roman"/>
          <w:vertAlign w:val="superscript"/>
        </w:rPr>
        <w:t>2</w:t>
      </w:r>
      <w:r>
        <w:rPr>
          <w:rFonts w:ascii="Times New Roman" w:hAnsi="Times New Roman" w:cs="Times New Roman"/>
        </w:rPr>
        <w:t>)；</w:t>
      </w:r>
    </w:p>
    <w:p>
      <w:pPr>
        <w:spacing w:line="360" w:lineRule="auto"/>
        <w:ind w:firstLine="630" w:firstLineChars="300"/>
        <w:rPr>
          <w:rFonts w:ascii="Times New Roman" w:hAnsi="Times New Roman" w:cs="Times New Roman"/>
        </w:rPr>
      </w:pPr>
      <w:r>
        <w:rPr>
          <w:rFonts w:ascii="Times New Roman" w:hAnsi="Times New Roman" w:cs="Times New Roman"/>
          <w:i/>
        </w:rPr>
        <w:t>W</w:t>
      </w:r>
      <w:r>
        <w:rPr>
          <w:rFonts w:ascii="Times New Roman" w:hAnsi="Times New Roman" w:cs="Times New Roman"/>
          <w:iCs/>
          <w:vertAlign w:val="subscript"/>
        </w:rPr>
        <w:t>n</w:t>
      </w:r>
      <w:r>
        <w:rPr>
          <w:rFonts w:ascii="Times New Roman" w:hAnsi="Times New Roman" w:cs="Times New Roman"/>
        </w:rPr>
        <w:t>—钢滑道的净截面模量(mm</w:t>
      </w:r>
      <w:r>
        <w:rPr>
          <w:rFonts w:ascii="Times New Roman" w:hAnsi="Times New Roman" w:cs="Times New Roman"/>
          <w:vertAlign w:val="superscript"/>
        </w:rPr>
        <w:t>3</w:t>
      </w:r>
      <w:r>
        <w:rPr>
          <w:rFonts w:ascii="Times New Roman" w:hAnsi="Times New Roman" w:cs="Times New Roman"/>
        </w:rPr>
        <w:t>)。</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2</w:t>
      </w:r>
      <w:r>
        <w:rPr>
          <w:rFonts w:ascii="Times New Roman" w:hAnsi="Times New Roman" w:cs="Times New Roman"/>
          <w:color w:val="000000"/>
        </w:rPr>
        <w:t xml:space="preserve"> 钢牛腿宜设计成可拆卸</w:t>
      </w:r>
      <w:r>
        <w:rPr>
          <w:rFonts w:hint="eastAsia" w:ascii="Times New Roman" w:hAnsi="Times New Roman" w:cs="Times New Roman"/>
          <w:color w:val="000000"/>
        </w:rPr>
        <w:t>式</w:t>
      </w:r>
      <w:r>
        <w:rPr>
          <w:rFonts w:ascii="Times New Roman" w:hAnsi="Times New Roman" w:cs="Times New Roman"/>
          <w:color w:val="000000"/>
        </w:rPr>
        <w:t>，</w:t>
      </w:r>
      <w:r>
        <w:rPr>
          <w:rFonts w:hint="eastAsia" w:ascii="Times New Roman" w:hAnsi="Times New Roman" w:cs="Times New Roman"/>
          <w:color w:val="000000"/>
        </w:rPr>
        <w:t>穿</w:t>
      </w:r>
      <w:r>
        <w:rPr>
          <w:rFonts w:ascii="Times New Roman" w:hAnsi="Times New Roman" w:cs="Times New Roman"/>
          <w:color w:val="000000"/>
        </w:rPr>
        <w:t>双孔式钢牛腿通过钢棒和混凝土柱连接，悬挂式钢牛腿通过连接螺杆和挂钩与钢滑道连接。</w:t>
      </w:r>
    </w:p>
    <w:p>
      <w:pPr>
        <w:autoSpaceDE w:val="0"/>
        <w:autoSpaceDN w:val="0"/>
        <w:spacing w:line="360" w:lineRule="auto"/>
        <w:rPr>
          <w:rFonts w:ascii="Times New Roman" w:hAnsi="Times New Roman" w:cs="Times New Roman"/>
          <w:color w:val="000000"/>
        </w:rPr>
      </w:pPr>
      <w:r>
        <w:rPr>
          <w:rFonts w:ascii="Times New Roman" w:hAnsi="Times New Roman" w:cs="Times New Roman"/>
          <w:b/>
          <w:bCs/>
          <w:color w:val="000000"/>
        </w:rPr>
        <w:t>3</w:t>
      </w:r>
      <w:r>
        <w:rPr>
          <w:rFonts w:ascii="Times New Roman" w:hAnsi="Times New Roman" w:cs="Times New Roman"/>
          <w:color w:val="000000"/>
        </w:rPr>
        <w:t xml:space="preserve"> </w:t>
      </w:r>
      <w:r>
        <w:rPr>
          <w:rFonts w:hint="eastAsia" w:ascii="Times New Roman" w:hAnsi="Times New Roman" w:cs="Times New Roman"/>
          <w:color w:val="000000"/>
        </w:rPr>
        <w:t>穿</w:t>
      </w:r>
      <w:r>
        <w:rPr>
          <w:rFonts w:ascii="Times New Roman" w:hAnsi="Times New Roman" w:cs="Times New Roman"/>
          <w:color w:val="000000"/>
        </w:rPr>
        <w:t>双孔式钢牛腿和悬挂式钢牛腿可作为受弯构件验算构件本身</w:t>
      </w:r>
      <w:r>
        <w:rPr>
          <w:rFonts w:hint="eastAsia" w:ascii="Times New Roman" w:hAnsi="Times New Roman" w:cs="Times New Roman"/>
          <w:color w:val="000000"/>
        </w:rPr>
        <w:t>承载力</w:t>
      </w:r>
      <w:r>
        <w:rPr>
          <w:rFonts w:ascii="Times New Roman" w:hAnsi="Times New Roman" w:cs="Times New Roman"/>
          <w:color w:val="000000"/>
        </w:rPr>
        <w:t>和连接强度，并作为空间受力构件通过建立有限元模型分别对构件本身和连接节点的强度进行复核。</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4</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悬挂式钢牛腿应对挂钩处钢板</w:t>
      </w:r>
      <w:r>
        <w:rPr>
          <w:rFonts w:hint="eastAsia" w:ascii="Times New Roman" w:hAnsi="Times New Roman" w:cs="Times New Roman"/>
          <w:color w:val="000000"/>
        </w:rPr>
        <w:t>抗压</w:t>
      </w:r>
      <w:r>
        <w:rPr>
          <w:rFonts w:ascii="Times New Roman" w:hAnsi="Times New Roman" w:cs="Times New Roman"/>
          <w:color w:val="000000"/>
        </w:rPr>
        <w:t>及焊缝</w:t>
      </w:r>
      <w:r>
        <w:rPr>
          <w:rFonts w:hint="eastAsia" w:ascii="Times New Roman" w:hAnsi="Times New Roman" w:cs="Times New Roman"/>
          <w:color w:val="000000"/>
        </w:rPr>
        <w:t>抗剪</w:t>
      </w:r>
      <w:r>
        <w:rPr>
          <w:rFonts w:ascii="Times New Roman" w:hAnsi="Times New Roman" w:cs="Times New Roman"/>
          <w:color w:val="000000"/>
        </w:rPr>
        <w:t>强度进行计算复核。</w:t>
      </w:r>
    </w:p>
    <w:p>
      <w:pPr>
        <w:pStyle w:val="46"/>
        <w:numPr>
          <w:ilvl w:val="0"/>
          <w:numId w:val="0"/>
        </w:numPr>
        <w:autoSpaceDE w:val="0"/>
        <w:autoSpaceDN w:val="0"/>
        <w:spacing w:line="360" w:lineRule="auto"/>
        <w:ind w:leftChars="0"/>
        <w:rPr>
          <w:rFonts w:ascii="Times New Roman" w:hAnsi="Times New Roman" w:cs="Times New Roman"/>
          <w:color w:val="000000"/>
        </w:rPr>
      </w:pPr>
      <w:r>
        <w:rPr>
          <w:rFonts w:hint="eastAsia" w:ascii="Times New Roman" w:hAnsi="Times New Roman" w:cs="Times New Roman"/>
          <w:b/>
          <w:bCs/>
          <w:color w:val="000000"/>
          <w:lang w:val="en-US" w:eastAsia="zh-CN"/>
        </w:rPr>
        <w:t>5</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穿</w:t>
      </w:r>
      <w:r>
        <w:rPr>
          <w:rFonts w:ascii="Times New Roman" w:hAnsi="Times New Roman" w:cs="Times New Roman"/>
          <w:color w:val="000000"/>
        </w:rPr>
        <w:t>双孔式钢牛腿应对开洞口处混凝土局部受压</w:t>
      </w:r>
      <w:r>
        <w:rPr>
          <w:rFonts w:hint="eastAsia" w:ascii="Times New Roman" w:hAnsi="Times New Roman" w:cs="Times New Roman"/>
          <w:color w:val="000000"/>
        </w:rPr>
        <w:t>承载力</w:t>
      </w:r>
      <w:r>
        <w:rPr>
          <w:rFonts w:ascii="Times New Roman" w:hAnsi="Times New Roman" w:cs="Times New Roman"/>
          <w:color w:val="000000"/>
        </w:rPr>
        <w:t>进行计算复核。</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rPr>
        <w:t>~</w:t>
      </w: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5</w:t>
      </w:r>
      <w:r>
        <w:rPr>
          <w:rFonts w:ascii="Times New Roman" w:hAnsi="Times New Roman" w:cs="Times New Roman"/>
          <w:color w:val="000000"/>
        </w:rPr>
        <w:t xml:space="preserve"> 公式</w:t>
      </w:r>
      <w:r>
        <w:rPr>
          <w:rFonts w:hint="eastAsia" w:ascii="Times New Roman" w:hAnsi="Times New Roman" w:cs="Times New Roman"/>
          <w:color w:val="000000"/>
          <w:lang w:val="en-US" w:eastAsia="zh-CN"/>
        </w:rPr>
        <w:t>6</w:t>
      </w:r>
      <w:r>
        <w:rPr>
          <w:rFonts w:ascii="Times New Roman" w:hAnsi="Times New Roman" w:cs="Times New Roman"/>
          <w:color w:val="000000"/>
        </w:rPr>
        <w:t>.3.3中</w:t>
      </w:r>
      <w:r>
        <w:rPr>
          <w:rFonts w:hint="eastAsia" w:ascii="Times New Roman" w:hAnsi="Times New Roman" w:cs="Times New Roman"/>
          <w:color w:val="000000"/>
        </w:rPr>
        <w:t>系数</w:t>
      </w:r>
      <w:r>
        <w:rPr>
          <w:rFonts w:ascii="Times New Roman" w:hAnsi="Times New Roman" w:cs="Times New Roman"/>
          <w:position w:val="-10"/>
        </w:rPr>
        <w:object>
          <v:shape id="_x0000_i1033" o:spt="75" type="#_x0000_t75" style="height:12.75pt;width:11.25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29">
            <o:LockedField>false</o:LockedField>
          </o:OLEObject>
        </w:object>
      </w:r>
      <w:r>
        <w:rPr>
          <w:rFonts w:ascii="Times New Roman" w:hAnsi="Times New Roman" w:cs="Times New Roman"/>
          <w:color w:val="000000"/>
        </w:rPr>
        <w:t>是根据试验</w:t>
      </w:r>
      <w:r>
        <w:rPr>
          <w:rFonts w:hint="eastAsia" w:ascii="Times New Roman" w:hAnsi="Times New Roman" w:cs="Times New Roman"/>
          <w:color w:val="000000"/>
          <w:lang w:val="en-US" w:eastAsia="zh-CN"/>
        </w:rPr>
        <w:t>结果</w:t>
      </w:r>
      <w:r>
        <w:rPr>
          <w:rFonts w:ascii="Times New Roman" w:hAnsi="Times New Roman" w:cs="Times New Roman"/>
          <w:color w:val="000000"/>
        </w:rPr>
        <w:t>考虑多块垫块叠合在一起相比单块试验的强度折减系数。顶升完成后形成的钢管混凝土柱，由于柱芯</w:t>
      </w:r>
      <w:r>
        <w:rPr>
          <w:rFonts w:hint="eastAsia" w:ascii="Times New Roman" w:hAnsi="Times New Roman" w:cs="Times New Roman"/>
          <w:color w:val="000000"/>
        </w:rPr>
        <w:t>系多层</w:t>
      </w:r>
      <w:r>
        <w:rPr>
          <w:rFonts w:ascii="Times New Roman" w:hAnsi="Times New Roman" w:cs="Times New Roman"/>
          <w:color w:val="000000"/>
        </w:rPr>
        <w:t>垫块</w:t>
      </w:r>
      <w:r>
        <w:rPr>
          <w:rFonts w:hint="eastAsia" w:ascii="Times New Roman" w:hAnsi="Times New Roman" w:cs="Times New Roman"/>
          <w:color w:val="000000"/>
        </w:rPr>
        <w:t>叠合</w:t>
      </w:r>
      <w:r>
        <w:rPr>
          <w:rFonts w:ascii="Times New Roman" w:hAnsi="Times New Roman" w:cs="Times New Roman"/>
          <w:color w:val="000000"/>
        </w:rPr>
        <w:t>，在受拉和受剪计算中，出于保守考虑，只考虑外侧钢管的作用。</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6</w:t>
      </w:r>
      <w:r>
        <w:rPr>
          <w:rFonts w:ascii="Times New Roman" w:hAnsi="Times New Roman" w:cs="Times New Roman"/>
          <w:color w:val="000000"/>
        </w:rPr>
        <w:t xml:space="preserve"> 原砌体结构一般采用条形基础，通过顶升改造成底框结构之前，需要先将基础改造成为独立基础或桩承台，并在地坪处先设置托盘梁。初始顶升阶段通过顶升托盘梁将砌体结构整体顶起来，随后新增框架柱，按框架结构顶升方式完成后续顶升。砌体结构经过顶升改造后，形成为底框结构，底框结构的层数</w:t>
      </w:r>
      <w:r>
        <w:rPr>
          <w:rFonts w:hint="eastAsia" w:ascii="Times New Roman" w:hAnsi="Times New Roman" w:cs="Times New Roman"/>
          <w:color w:val="000000"/>
        </w:rPr>
        <w:t>和高度</w:t>
      </w:r>
      <w:r>
        <w:rPr>
          <w:rFonts w:ascii="Times New Roman" w:hAnsi="Times New Roman" w:cs="Times New Roman"/>
          <w:color w:val="000000"/>
        </w:rPr>
        <w:t>应满足现行国家标准的要求，可通过改为底框-剪力墙结构的方式增加层数</w:t>
      </w:r>
      <w:r>
        <w:rPr>
          <w:rFonts w:hint="eastAsia" w:ascii="Times New Roman" w:hAnsi="Times New Roman" w:cs="Times New Roman"/>
          <w:color w:val="000000"/>
        </w:rPr>
        <w:t>和高度</w:t>
      </w:r>
      <w:r>
        <w:rPr>
          <w:rFonts w:ascii="Times New Roman" w:hAnsi="Times New Roman" w:cs="Times New Roman"/>
          <w:color w:val="000000"/>
        </w:rPr>
        <w:t>。</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如顶升高度不</w:t>
      </w:r>
      <w:r>
        <w:rPr>
          <w:rFonts w:hint="eastAsia" w:ascii="Times New Roman" w:hAnsi="Times New Roman" w:cs="Times New Roman"/>
          <w:color w:val="000000"/>
        </w:rPr>
        <w:t>大</w:t>
      </w:r>
      <w:r>
        <w:rPr>
          <w:rFonts w:ascii="Times New Roman" w:hAnsi="Times New Roman" w:cs="Times New Roman"/>
          <w:color w:val="000000"/>
        </w:rPr>
        <w:t>，</w:t>
      </w:r>
      <w:r>
        <w:rPr>
          <w:rFonts w:hint="eastAsia" w:ascii="Times New Roman" w:hAnsi="Times New Roman" w:cs="Times New Roman"/>
          <w:color w:val="000000"/>
        </w:rPr>
        <w:t>顶升后认为砌体结构，且原条形基础满足顶升后结构承载力要求时，</w:t>
      </w:r>
      <w:r>
        <w:rPr>
          <w:rFonts w:ascii="Times New Roman" w:hAnsi="Times New Roman" w:cs="Times New Roman"/>
          <w:color w:val="000000"/>
        </w:rPr>
        <w:t>可不进行基础改造设计，砌体承重墙应在混凝土圈梁或基础梁位置处进行托换，砌体承重墙可采用双梁式托换方式或单梁</w:t>
      </w:r>
      <w:r>
        <w:rPr>
          <w:rFonts w:hint="eastAsia" w:ascii="Times New Roman" w:hAnsi="Times New Roman" w:cs="Times New Roman"/>
          <w:color w:val="000000"/>
        </w:rPr>
        <w:t>式</w:t>
      </w:r>
      <w:r>
        <w:rPr>
          <w:rFonts w:ascii="Times New Roman" w:hAnsi="Times New Roman" w:cs="Times New Roman"/>
          <w:color w:val="000000"/>
        </w:rPr>
        <w:t xml:space="preserve">托换方式（见图 1）。 </w:t>
      </w:r>
    </w:p>
    <w:p>
      <w:pPr>
        <w:rPr>
          <w:rFonts w:ascii="Times New Roman" w:hAnsi="Times New Roman" w:cs="Times New Roman"/>
        </w:rPr>
      </w:pPr>
    </w:p>
    <w:p>
      <w:pPr>
        <w:rPr>
          <w:rFonts w:ascii="Times New Roman" w:hAnsi="Times New Roman" w:cs="Times New Roman"/>
        </w:rPr>
      </w:pPr>
    </w:p>
    <w:p>
      <w:pPr>
        <w:jc w:val="right"/>
        <w:rPr>
          <w:rFonts w:ascii="Times New Roman" w:hAnsi="Times New Roman" w:cs="Times New Roman"/>
        </w:rPr>
      </w:pPr>
    </w:p>
    <w:p>
      <w:pPr>
        <w:widowControl/>
        <w:jc w:val="center"/>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drawing>
          <wp:inline distT="0" distB="0" distL="114300" distR="114300">
            <wp:extent cx="4105275" cy="2733675"/>
            <wp:effectExtent l="0" t="0" r="9525" b="9525"/>
            <wp:docPr id="14" name="图片 17" descr="`KBVRN~BE$5V8`A~W6%K2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KBVRN~BE$5V8`A~W6%K2OE"/>
                    <pic:cNvPicPr>
                      <a:picLocks noChangeAspect="1"/>
                    </pic:cNvPicPr>
                  </pic:nvPicPr>
                  <pic:blipFill>
                    <a:blip r:embed="rId30"/>
                    <a:stretch>
                      <a:fillRect/>
                    </a:stretch>
                  </pic:blipFill>
                  <pic:spPr>
                    <a:xfrm>
                      <a:off x="0" y="0"/>
                      <a:ext cx="4105275" cy="2733675"/>
                    </a:xfrm>
                    <a:prstGeom prst="rect">
                      <a:avLst/>
                    </a:prstGeom>
                    <a:noFill/>
                    <a:ln>
                      <a:noFill/>
                    </a:ln>
                  </pic:spPr>
                </pic:pic>
              </a:graphicData>
            </a:graphic>
          </wp:inline>
        </w:drawing>
      </w:r>
    </w:p>
    <w:p>
      <w:pPr>
        <w:autoSpaceDE w:val="0"/>
        <w:autoSpaceDN w:val="0"/>
        <w:spacing w:line="360" w:lineRule="auto"/>
        <w:ind w:firstLine="525" w:firstLineChars="250"/>
        <w:jc w:val="center"/>
        <w:rPr>
          <w:rFonts w:ascii="Times New Roman" w:hAnsi="Times New Roman" w:cs="Times New Roman"/>
          <w:color w:val="000000"/>
        </w:rPr>
      </w:pPr>
      <w:r>
        <w:rPr>
          <w:rFonts w:ascii="Times New Roman" w:hAnsi="Times New Roman" w:cs="Times New Roman"/>
          <w:color w:val="000000"/>
        </w:rPr>
        <w:t>1—被托换墙；2—托换梁；3—</w:t>
      </w:r>
      <w:r>
        <w:rPr>
          <w:rFonts w:hint="eastAsia" w:ascii="Times New Roman" w:hAnsi="Times New Roman" w:cs="Times New Roman"/>
          <w:color w:val="000000"/>
        </w:rPr>
        <w:t>肩</w:t>
      </w:r>
      <w:r>
        <w:rPr>
          <w:rFonts w:ascii="Times New Roman" w:hAnsi="Times New Roman" w:cs="Times New Roman"/>
          <w:color w:val="000000"/>
        </w:rPr>
        <w:t>梁；4—千斤顶</w:t>
      </w:r>
    </w:p>
    <w:p>
      <w:pPr>
        <w:autoSpaceDE w:val="0"/>
        <w:autoSpaceDN w:val="0"/>
        <w:spacing w:line="360" w:lineRule="auto"/>
        <w:jc w:val="center"/>
        <w:rPr>
          <w:rFonts w:ascii="Times New Roman" w:hAnsi="Times New Roman" w:cs="Times New Roman"/>
          <w:color w:val="000000"/>
        </w:rPr>
      </w:pPr>
      <w:r>
        <w:rPr>
          <w:rFonts w:ascii="Times New Roman" w:hAnsi="Times New Roman" w:cs="Times New Roman"/>
          <w:color w:val="000000"/>
        </w:rPr>
        <w:t>图 1 砌体墙托换节点示意图</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托换双梁之间应设置肩梁，肩梁间距不</w:t>
      </w:r>
      <w:r>
        <w:rPr>
          <w:rFonts w:hint="eastAsia" w:ascii="Times New Roman" w:hAnsi="Times New Roman" w:cs="Times New Roman"/>
          <w:color w:val="000000"/>
        </w:rPr>
        <w:t>大</w:t>
      </w:r>
      <w:r>
        <w:rPr>
          <w:rFonts w:ascii="Times New Roman" w:hAnsi="Times New Roman" w:cs="Times New Roman"/>
          <w:color w:val="000000"/>
        </w:rPr>
        <w:t xml:space="preserve">于2m。托换梁可按照普通连续梁进行设计，不应考虑原有上部墙体的墙梁作用。 </w:t>
      </w:r>
    </w:p>
    <w:p>
      <w:pPr>
        <w:autoSpaceDE w:val="0"/>
        <w:autoSpaceDN w:val="0"/>
        <w:spacing w:line="360" w:lineRule="auto"/>
        <w:rPr>
          <w:rFonts w:ascii="Times New Roman" w:hAnsi="Times New Roman" w:cs="Times New Roman"/>
          <w:color w:val="000000"/>
        </w:rPr>
      </w:pPr>
      <w:r>
        <w:rPr>
          <w:rFonts w:hint="eastAsia" w:ascii="Times New Roman" w:hAnsi="Times New Roman" w:cs="Times New Roman"/>
          <w:b/>
          <w:bCs/>
          <w:color w:val="000000"/>
          <w:lang w:val="en-US" w:eastAsia="zh-CN"/>
        </w:rPr>
        <w:t>6</w:t>
      </w:r>
      <w:r>
        <w:rPr>
          <w:rFonts w:ascii="Times New Roman" w:hAnsi="Times New Roman" w:cs="Times New Roman"/>
          <w:b/>
          <w:bCs/>
          <w:color w:val="000000"/>
        </w:rPr>
        <w:t>.</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3.</w:t>
      </w:r>
      <w:r>
        <w:rPr>
          <w:rFonts w:hint="eastAsia" w:ascii="Times New Roman" w:hAnsi="Times New Roman" w:cs="Times New Roman"/>
          <w:b/>
          <w:bCs/>
          <w:color w:val="000000"/>
          <w:lang w:val="en-US" w:eastAsia="zh-CN"/>
        </w:rPr>
        <w:t xml:space="preserve"> </w:t>
      </w:r>
      <w:r>
        <w:rPr>
          <w:rFonts w:ascii="Times New Roman" w:hAnsi="Times New Roman" w:cs="Times New Roman"/>
          <w:b/>
          <w:bCs/>
          <w:color w:val="000000"/>
        </w:rPr>
        <w:t>7</w:t>
      </w:r>
      <w:r>
        <w:rPr>
          <w:rFonts w:ascii="Times New Roman" w:hAnsi="Times New Roman" w:cs="Times New Roman"/>
          <w:color w:val="000000"/>
        </w:rPr>
        <w:t xml:space="preserve"> 混凝土剪力墙的托换设计应符合下列要求： </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当剪力墙墙肢较短时，可按照框架柱托换方式进行设计。 当剪力墙墙肢较长时，应采用墙体开洞塞千斤顶或双梁式托换方式。托换梁下布置支点时，局部布置长度不宜小于 0.5m，间隔净距不宜大于 2m，应避开门、窗、洞口和承重构件的薄弱位置；托换双梁支点位置之间宜设置连系梁。</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托换梁新旧混凝土结合面抗剪承载力可按下式进行验算。</w:t>
      </w:r>
    </w:p>
    <w:p>
      <w:pPr>
        <w:autoSpaceDE w:val="0"/>
        <w:autoSpaceDN w:val="0"/>
        <w:spacing w:line="360" w:lineRule="auto"/>
        <w:jc w:val="right"/>
        <w:rPr>
          <w:rFonts w:hint="eastAsia" w:ascii="Times New Roman" w:hAnsi="Times New Roman" w:eastAsia="华文仿宋" w:cs="Times New Roman"/>
          <w:bCs/>
          <w:color w:val="000000"/>
          <w:lang w:eastAsia="zh-CN"/>
        </w:rPr>
      </w:pPr>
      <w:r>
        <w:rPr>
          <w:rFonts w:ascii="Times New Roman" w:hAnsi="Times New Roman" w:cs="Times New Roman"/>
          <w:color w:val="000000"/>
        </w:rPr>
        <w:object>
          <v:shape id="_x0000_i1034" o:spt="75" type="#_x0000_t75" style="height:18pt;width:57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ascii="Times New Roman" w:hAnsi="Times New Roman" w:cs="Times New Roman"/>
          <w:color w:val="000000"/>
        </w:rPr>
        <w:t xml:space="preserve">                               </w:t>
      </w:r>
      <w:r>
        <w:rPr>
          <w:rFonts w:hint="eastAsia" w:ascii="Times New Roman" w:hAnsi="Times New Roman" w:cs="Times New Roman"/>
          <w:color w:val="000000"/>
          <w:lang w:val="en-US" w:eastAsia="zh-CN"/>
        </w:rPr>
        <w:t xml:space="preserve">        （3）</w:t>
      </w:r>
    </w:p>
    <w:p>
      <w:pPr>
        <w:spacing w:line="360" w:lineRule="auto"/>
        <w:rPr>
          <w:rFonts w:ascii="Times New Roman" w:hAnsi="Times New Roman" w:cs="Times New Roman"/>
        </w:rPr>
      </w:pPr>
      <w:r>
        <w:rPr>
          <w:rFonts w:ascii="Times New Roman" w:hAnsi="Times New Roman" w:cs="Times New Roman"/>
        </w:rPr>
        <w:t xml:space="preserve">式中： </w:t>
      </w:r>
      <w:r>
        <w:rPr>
          <w:rFonts w:ascii="Times New Roman" w:hAnsi="Times New Roman" w:cs="Times New Roman"/>
          <w:i/>
        </w:rPr>
        <w:t>V</w:t>
      </w:r>
      <w:r>
        <w:rPr>
          <w:rFonts w:ascii="Times New Roman" w:hAnsi="Times New Roman" w:cs="Times New Roman"/>
        </w:rPr>
        <w:t>—结合面剪力设计值；</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12"/>
        </w:rPr>
        <w:object>
          <v:shape id="_x0000_i1035" o:spt="75" type="#_x0000_t75" style="height:18.7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cs="Times New Roman"/>
        </w:rPr>
        <w:t>—</w:t>
      </w:r>
      <w:r>
        <w:rPr>
          <w:rFonts w:hint="eastAsia" w:ascii="Times New Roman" w:hAnsi="Times New Roman" w:cs="Times New Roman"/>
        </w:rPr>
        <w:t>混凝土抗拉强度，取</w:t>
      </w:r>
      <w:r>
        <w:rPr>
          <w:rFonts w:ascii="Times New Roman" w:hAnsi="Times New Roman" w:cs="Times New Roman"/>
        </w:rPr>
        <w:t>新老混凝土抗拉强度较低值；</w:t>
      </w:r>
    </w:p>
    <w:p>
      <w:pPr>
        <w:spacing w:line="360" w:lineRule="auto"/>
        <w:ind w:firstLine="630" w:firstLineChars="300"/>
        <w:rPr>
          <w:rFonts w:hint="eastAsia" w:ascii="Times New Roman" w:hAnsi="Times New Roman" w:eastAsia="宋体" w:cs="Times New Roman"/>
          <w:lang w:eastAsia="zh-CN"/>
        </w:rPr>
      </w:pPr>
      <w:r>
        <w:rPr>
          <w:rFonts w:ascii="Times New Roman" w:hAnsi="Times New Roman" w:cs="Times New Roman"/>
          <w:position w:val="-12"/>
        </w:rPr>
        <w:object>
          <v:shape id="_x0000_i1036" o:spt="75" type="#_x0000_t75" style="height:18pt;width:13.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ascii="Times New Roman" w:hAnsi="Times New Roman" w:cs="Times New Roman"/>
          <w:iCs/>
          <w:vertAlign w:val="subscript"/>
        </w:rPr>
        <w:t xml:space="preserve"> </w:t>
      </w:r>
      <w:r>
        <w:rPr>
          <w:rFonts w:ascii="Times New Roman" w:hAnsi="Times New Roman" w:cs="Times New Roman"/>
        </w:rPr>
        <w:t>—新老混凝土结合面面积</w:t>
      </w:r>
      <w:r>
        <w:rPr>
          <w:rFonts w:hint="eastAsia" w:ascii="Times New Roman" w:hAnsi="Times New Roman" w:cs="Times New Roman"/>
          <w:lang w:val="en-US" w:eastAsia="zh-CN"/>
        </w:rPr>
        <w:t>.</w:t>
      </w:r>
    </w:p>
    <w:p>
      <w:pPr>
        <w:autoSpaceDE w:val="0"/>
        <w:autoSpaceDN w:val="0"/>
        <w:spacing w:line="360" w:lineRule="auto"/>
        <w:rPr>
          <w:rFonts w:ascii="Times New Roman" w:hAnsi="Times New Roman" w:cs="Times New Roman"/>
        </w:rPr>
      </w:pPr>
    </w:p>
    <w:p>
      <w:pPr>
        <w:spacing w:line="360" w:lineRule="auto"/>
        <w:rPr>
          <w:rFonts w:hint="eastAsia" w:ascii="Times New Roman" w:hAnsi="Times New Roman" w:cs="Times New Roman"/>
        </w:rPr>
      </w:pPr>
    </w:p>
    <w:p>
      <w:pPr>
        <w:rPr>
          <w:rFonts w:ascii="Times New Roman" w:hAnsi="Times New Roman" w:cs="Times New Roman"/>
          <w:b/>
          <w:sz w:val="24"/>
          <w:szCs w:val="24"/>
        </w:rPr>
      </w:pPr>
      <w:bookmarkStart w:id="106" w:name="_Toc5447"/>
      <w:bookmarkStart w:id="107" w:name="_Toc134361154"/>
      <w:bookmarkStart w:id="108" w:name="_Toc88813821"/>
      <w:r>
        <w:rPr>
          <w:rFonts w:ascii="Times New Roman" w:hAnsi="Times New Roman" w:cs="Times New Roman"/>
          <w:b/>
          <w:sz w:val="24"/>
          <w:szCs w:val="24"/>
        </w:rPr>
        <w:br w:type="page"/>
      </w:r>
    </w:p>
    <w:p>
      <w:pPr>
        <w:spacing w:line="600" w:lineRule="auto"/>
        <w:outlineLvl w:val="0"/>
        <w:rPr>
          <w:rFonts w:ascii="Times New Roman" w:hAnsi="Times New Roman" w:cs="Times New Roman"/>
          <w:color w:val="000000"/>
        </w:rPr>
      </w:pPr>
      <w:bookmarkStart w:id="109" w:name="_Toc16759"/>
      <w:r>
        <w:rPr>
          <w:rFonts w:ascii="Times New Roman" w:hAnsi="Times New Roman" w:cs="Times New Roman"/>
          <w:b/>
          <w:sz w:val="24"/>
          <w:szCs w:val="24"/>
        </w:rPr>
        <w:t>7  施工</w:t>
      </w:r>
      <w:bookmarkEnd w:id="106"/>
      <w:bookmarkEnd w:id="107"/>
      <w:bookmarkEnd w:id="108"/>
      <w:bookmarkEnd w:id="109"/>
    </w:p>
    <w:p>
      <w:pPr>
        <w:spacing w:line="600" w:lineRule="auto"/>
        <w:outlineLvl w:val="0"/>
        <w:rPr>
          <w:rFonts w:ascii="Times New Roman" w:hAnsi="Times New Roman" w:cs="Times New Roman"/>
          <w:b/>
          <w:sz w:val="24"/>
          <w:szCs w:val="24"/>
        </w:rPr>
      </w:pPr>
      <w:bookmarkStart w:id="110" w:name="_Toc25406"/>
      <w:bookmarkStart w:id="111" w:name="_Toc18932"/>
      <w:bookmarkStart w:id="112" w:name="_Toc88813822"/>
      <w:bookmarkStart w:id="113" w:name="_Toc139977879"/>
      <w:bookmarkStart w:id="114" w:name="_Toc10276"/>
      <w:bookmarkStart w:id="115" w:name="_Toc134361155"/>
      <w:r>
        <w:rPr>
          <w:rFonts w:hint="eastAsia" w:ascii="Times New Roman" w:hAnsi="Times New Roman" w:cs="Times New Roman"/>
          <w:b/>
          <w:sz w:val="24"/>
          <w:szCs w:val="24"/>
          <w:lang w:val="en-US" w:eastAsia="zh-CN"/>
        </w:rPr>
        <w:t>7</w:t>
      </w:r>
      <w:r>
        <w:rPr>
          <w:rFonts w:ascii="Times New Roman" w:hAnsi="Times New Roman" w:cs="Times New Roman"/>
          <w:b/>
          <w:sz w:val="24"/>
          <w:szCs w:val="24"/>
        </w:rPr>
        <w:t>. 1</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 xml:space="preserve"> 一般规定</w:t>
      </w:r>
      <w:bookmarkEnd w:id="110"/>
      <w:bookmarkEnd w:id="111"/>
      <w:bookmarkEnd w:id="112"/>
      <w:bookmarkEnd w:id="113"/>
      <w:bookmarkEnd w:id="114"/>
      <w:bookmarkEnd w:id="115"/>
    </w:p>
    <w:p>
      <w:pPr>
        <w:spacing w:line="500" w:lineRule="exact"/>
        <w:rPr>
          <w:rFonts w:ascii="Times New Roman" w:hAnsi="Times New Roman" w:cs="Times New Roman"/>
        </w:rPr>
      </w:pPr>
      <w:r>
        <w:rPr>
          <w:rFonts w:hint="eastAsia" w:ascii="Times New Roman" w:hAnsi="Times New Roman" w:cs="Times New Roman"/>
          <w:b/>
          <w:bCs/>
          <w:lang w:val="en-US" w:eastAsia="zh-CN"/>
        </w:rPr>
        <w:t>7</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7</w:t>
      </w:r>
      <w:r>
        <w:rPr>
          <w:rFonts w:ascii="Times New Roman" w:hAnsi="Times New Roman" w:cs="Times New Roman"/>
        </w:rPr>
        <w:t xml:space="preserve"> 纠偏顶升采用的是不同步顶升，柱不是垂直向上，所以钢滑道与柱</w:t>
      </w:r>
      <w:r>
        <w:rPr>
          <w:rFonts w:hint="eastAsia" w:ascii="Times New Roman" w:hAnsi="Times New Roman" w:cs="Times New Roman"/>
          <w:lang w:val="en-US" w:eastAsia="zh-CN"/>
        </w:rPr>
        <w:t>之间</w:t>
      </w:r>
      <w:r>
        <w:rPr>
          <w:rFonts w:ascii="Times New Roman" w:hAnsi="Times New Roman" w:cs="Times New Roman"/>
        </w:rPr>
        <w:t>需留有</w:t>
      </w:r>
      <w:r>
        <w:rPr>
          <w:rFonts w:hint="eastAsia" w:ascii="Times New Roman" w:hAnsi="Times New Roman" w:cs="Times New Roman"/>
          <w:lang w:val="en-US" w:eastAsia="zh-CN"/>
        </w:rPr>
        <w:t>一定的</w:t>
      </w:r>
      <w:r>
        <w:rPr>
          <w:rFonts w:ascii="Times New Roman" w:hAnsi="Times New Roman" w:cs="Times New Roman"/>
        </w:rPr>
        <w:t>间隙。</w:t>
      </w:r>
    </w:p>
    <w:p>
      <w:pPr>
        <w:spacing w:line="600" w:lineRule="auto"/>
        <w:outlineLvl w:val="0"/>
        <w:rPr>
          <w:rFonts w:ascii="Times New Roman" w:hAnsi="Times New Roman" w:cs="Times New Roman"/>
          <w:b/>
          <w:sz w:val="24"/>
          <w:szCs w:val="24"/>
        </w:rPr>
      </w:pPr>
      <w:bookmarkStart w:id="116" w:name="_Toc12111"/>
      <w:bookmarkStart w:id="117" w:name="_Toc134361156"/>
      <w:bookmarkStart w:id="118" w:name="_Toc26172"/>
      <w:bookmarkStart w:id="119" w:name="_Toc88813823"/>
      <w:bookmarkStart w:id="120" w:name="_Toc23261"/>
      <w:bookmarkStart w:id="121" w:name="_Toc139977880"/>
      <w:r>
        <w:rPr>
          <w:rFonts w:hint="eastAsia" w:ascii="Times New Roman" w:hAnsi="Times New Roman" w:cs="Times New Roman"/>
          <w:b/>
          <w:sz w:val="24"/>
          <w:szCs w:val="24"/>
          <w:lang w:val="en-US" w:eastAsia="zh-CN"/>
        </w:rPr>
        <w:t>7</w:t>
      </w:r>
      <w:r>
        <w:rPr>
          <w:rFonts w:ascii="Times New Roman" w:hAnsi="Times New Roman" w:cs="Times New Roman"/>
          <w:b/>
          <w:sz w:val="24"/>
          <w:szCs w:val="24"/>
        </w:rPr>
        <w:t xml:space="preserve">. 2 </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顶升工程施工</w:t>
      </w:r>
      <w:bookmarkEnd w:id="116"/>
      <w:bookmarkEnd w:id="117"/>
      <w:bookmarkEnd w:id="118"/>
      <w:bookmarkEnd w:id="119"/>
      <w:bookmarkEnd w:id="120"/>
      <w:bookmarkEnd w:id="121"/>
    </w:p>
    <w:p>
      <w:pPr>
        <w:spacing w:line="500" w:lineRule="exact"/>
        <w:rPr>
          <w:rFonts w:hint="default" w:ascii="Times New Roman" w:hAnsi="Times New Roman" w:eastAsia="宋体" w:cs="Times New Roman"/>
          <w:lang w:val="en-US" w:eastAsia="zh-CN"/>
        </w:rPr>
      </w:pPr>
      <w:r>
        <w:rPr>
          <w:rFonts w:hint="eastAsia" w:ascii="Times New Roman" w:hAnsi="Times New Roman" w:cs="Times New Roman"/>
          <w:b/>
          <w:bCs/>
          <w:lang w:val="en-US" w:eastAsia="zh-CN"/>
        </w:rPr>
        <w:t>7</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 xml:space="preserve"> 1~7. 2. 2</w:t>
      </w:r>
      <w:r>
        <w:rPr>
          <w:rFonts w:hint="eastAsia" w:ascii="Times New Roman" w:hAnsi="Times New Roman" w:cs="Times New Roman"/>
          <w:lang w:val="en-US" w:eastAsia="zh-CN"/>
        </w:rPr>
        <w:t xml:space="preserve"> 设备安装就位后应进行调试工作，运行正常方可开展后续操作。</w:t>
      </w:r>
    </w:p>
    <w:p>
      <w:pPr>
        <w:spacing w:line="500" w:lineRule="exact"/>
        <w:rPr>
          <w:rFonts w:ascii="Times New Roman" w:hAnsi="Times New Roman" w:cs="Times New Roman"/>
          <w:szCs w:val="21"/>
        </w:rPr>
      </w:pPr>
      <w:r>
        <w:rPr>
          <w:rFonts w:hint="eastAsia" w:ascii="Times New Roman" w:hAnsi="Times New Roman" w:cs="Times New Roman"/>
          <w:b/>
          <w:bCs/>
          <w:lang w:val="en-US" w:eastAsia="zh-CN"/>
        </w:rPr>
        <w:t>7</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3</w:t>
      </w:r>
      <w:r>
        <w:rPr>
          <w:rFonts w:ascii="Times New Roman" w:hAnsi="Times New Roman" w:cs="Times New Roman"/>
        </w:rPr>
        <w:t xml:space="preserve"> 因停电、油管爆裂、漏油等情况，会造成千斤顶突然失力，</w:t>
      </w:r>
      <w:r>
        <w:rPr>
          <w:rFonts w:hint="eastAsia" w:ascii="Times New Roman" w:hAnsi="Times New Roman" w:cs="Times New Roman"/>
          <w:lang w:val="en-US" w:eastAsia="zh-CN"/>
        </w:rPr>
        <w:t>故</w:t>
      </w:r>
      <w:r>
        <w:rPr>
          <w:rFonts w:ascii="Times New Roman" w:hAnsi="Times New Roman" w:cs="Times New Roman"/>
        </w:rPr>
        <w:t>需在千斤顶位置配置自锁安全装置，包括液控单向阀、平衡阀等。</w:t>
      </w:r>
    </w:p>
    <w:p>
      <w:pPr>
        <w:autoSpaceDE w:val="0"/>
        <w:autoSpaceDN w:val="0"/>
        <w:spacing w:line="360" w:lineRule="auto"/>
        <w:rPr>
          <w:rFonts w:ascii="Times New Roman" w:hAnsi="Times New Roman" w:cs="Times New Roman"/>
        </w:rPr>
      </w:pPr>
      <w:r>
        <w:rPr>
          <w:rFonts w:hint="eastAsia" w:ascii="Times New Roman" w:hAnsi="Times New Roman" w:cs="Times New Roman"/>
          <w:b/>
          <w:bCs/>
          <w:lang w:val="en-US" w:eastAsia="zh-CN"/>
        </w:rPr>
        <w:t>7</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8</w:t>
      </w:r>
      <w:r>
        <w:rPr>
          <w:rFonts w:ascii="Times New Roman" w:hAnsi="Times New Roman" w:cs="Times New Roman"/>
        </w:rPr>
        <w:t xml:space="preserve"> </w:t>
      </w:r>
      <w:r>
        <w:rPr>
          <w:rFonts w:hint="eastAsia" w:ascii="Times New Roman" w:hAnsi="Times New Roman" w:cs="Times New Roman"/>
        </w:rPr>
        <w:t>砌体为散体结构，在顶升过程中为保障原结构墙体不开裂，提出较严格的同步顶升相对高差要求。</w:t>
      </w:r>
    </w:p>
    <w:p>
      <w:pPr>
        <w:spacing w:line="600" w:lineRule="auto"/>
        <w:outlineLvl w:val="0"/>
        <w:rPr>
          <w:rFonts w:ascii="Times New Roman" w:hAnsi="Times New Roman" w:cs="Times New Roman"/>
          <w:b/>
          <w:sz w:val="24"/>
          <w:szCs w:val="24"/>
        </w:rPr>
      </w:pPr>
      <w:bookmarkStart w:id="122" w:name="_Toc139977881"/>
      <w:bookmarkStart w:id="123" w:name="_Toc88813824"/>
      <w:bookmarkStart w:id="124" w:name="_Toc21386"/>
      <w:bookmarkStart w:id="125" w:name="_Toc134361157"/>
      <w:bookmarkStart w:id="126" w:name="_Toc1645"/>
      <w:bookmarkStart w:id="127" w:name="_Toc6618"/>
      <w:r>
        <w:rPr>
          <w:rFonts w:hint="eastAsia" w:ascii="Times New Roman" w:hAnsi="Times New Roman" w:cs="Times New Roman"/>
          <w:b/>
          <w:sz w:val="24"/>
          <w:szCs w:val="24"/>
          <w:lang w:val="en-US" w:eastAsia="zh-CN"/>
        </w:rPr>
        <w:t>7</w:t>
      </w:r>
      <w:r>
        <w:rPr>
          <w:rFonts w:ascii="Times New Roman" w:hAnsi="Times New Roman" w:cs="Times New Roman"/>
          <w:b/>
          <w:sz w:val="24"/>
          <w:szCs w:val="24"/>
        </w:rPr>
        <w:t>.3</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 xml:space="preserve"> 施工设备与操作</w:t>
      </w:r>
      <w:bookmarkEnd w:id="122"/>
      <w:bookmarkEnd w:id="123"/>
      <w:bookmarkEnd w:id="124"/>
      <w:bookmarkEnd w:id="125"/>
      <w:bookmarkEnd w:id="126"/>
      <w:bookmarkEnd w:id="127"/>
    </w:p>
    <w:p>
      <w:pPr>
        <w:spacing w:line="500" w:lineRule="exact"/>
        <w:rPr>
          <w:rFonts w:ascii="Times New Roman" w:hAnsi="Times New Roman" w:cs="Times New Roman"/>
          <w:szCs w:val="21"/>
        </w:rPr>
      </w:pPr>
      <w:r>
        <w:rPr>
          <w:rFonts w:hint="eastAsia" w:ascii="Times New Roman" w:hAnsi="Times New Roman" w:cs="Times New Roman"/>
          <w:b/>
          <w:bCs/>
          <w:szCs w:val="21"/>
          <w:lang w:val="en-US" w:eastAsia="zh-CN"/>
        </w:rPr>
        <w:t>7</w:t>
      </w:r>
      <w:r>
        <w:rPr>
          <w:rFonts w:ascii="Times New Roman" w:hAnsi="Times New Roman" w:cs="Times New Roman"/>
          <w:b/>
          <w:bCs/>
          <w:szCs w:val="21"/>
        </w:rPr>
        <w: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3.</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1</w:t>
      </w:r>
      <w:r>
        <w:rPr>
          <w:rFonts w:ascii="Times New Roman" w:hAnsi="Times New Roman" w:cs="Times New Roman"/>
          <w:szCs w:val="21"/>
        </w:rPr>
        <w:t xml:space="preserve"> </w:t>
      </w:r>
      <w:r>
        <w:rPr>
          <w:rFonts w:hint="eastAsia" w:ascii="Times New Roman" w:hAnsi="Times New Roman" w:cs="Times New Roman"/>
          <w:szCs w:val="21"/>
        </w:rPr>
        <w:t>千斤顶</w:t>
      </w:r>
      <w:r>
        <w:rPr>
          <w:rFonts w:ascii="Times New Roman" w:hAnsi="Times New Roman" w:cs="Times New Roman"/>
          <w:szCs w:val="21"/>
        </w:rPr>
        <w:t>载荷重量不</w:t>
      </w:r>
      <w:r>
        <w:rPr>
          <w:rFonts w:hint="eastAsia" w:ascii="Times New Roman" w:hAnsi="Times New Roman" w:cs="Times New Roman"/>
          <w:szCs w:val="21"/>
          <w:lang w:val="en-US" w:eastAsia="zh-CN"/>
        </w:rPr>
        <w:t>应</w:t>
      </w:r>
      <w:r>
        <w:rPr>
          <w:rFonts w:ascii="Times New Roman" w:hAnsi="Times New Roman" w:cs="Times New Roman"/>
          <w:szCs w:val="21"/>
        </w:rPr>
        <w:t>大于顶升油缸承载能力的60%-70%。</w:t>
      </w:r>
    </w:p>
    <w:p>
      <w:pPr>
        <w:autoSpaceDE w:val="0"/>
        <w:autoSpaceDN w:val="0"/>
        <w:spacing w:line="360" w:lineRule="auto"/>
        <w:ind w:firstLine="420" w:firstLineChars="2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框架结构每根柱子宜布置4个或2个</w:t>
      </w:r>
      <w:r>
        <w:rPr>
          <w:rFonts w:hint="eastAsia" w:ascii="Times New Roman" w:hAnsi="Times New Roman" w:cs="Times New Roman"/>
          <w:lang w:val="en-US" w:eastAsia="zh-CN"/>
        </w:rPr>
        <w:t>千斤顶</w:t>
      </w:r>
      <w:r>
        <w:rPr>
          <w:rFonts w:ascii="Times New Roman" w:hAnsi="Times New Roman" w:cs="Times New Roman"/>
        </w:rPr>
        <w:t>，</w:t>
      </w:r>
      <w:r>
        <w:rPr>
          <w:rFonts w:hint="eastAsia" w:ascii="Times New Roman" w:hAnsi="Times New Roman" w:cs="Times New Roman"/>
          <w:lang w:val="en-US" w:eastAsia="zh-CN"/>
        </w:rPr>
        <w:t>布置</w:t>
      </w:r>
      <w:r>
        <w:rPr>
          <w:rFonts w:ascii="Times New Roman" w:hAnsi="Times New Roman" w:cs="Times New Roman"/>
        </w:rPr>
        <w:t>在框架柱的四角处或两边。</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2 砌体结构通过顶升改为底框结构时，按框架结构千斤顶布置方式。</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3 砌体结构顶升后</w:t>
      </w:r>
      <w:r>
        <w:rPr>
          <w:rFonts w:hint="eastAsia" w:ascii="Times New Roman" w:hAnsi="Times New Roman" w:cs="Times New Roman"/>
          <w:color w:val="000000"/>
          <w:lang w:val="en-US" w:eastAsia="zh-CN"/>
        </w:rPr>
        <w:t>仍</w:t>
      </w:r>
      <w:r>
        <w:rPr>
          <w:rFonts w:ascii="Times New Roman" w:hAnsi="Times New Roman" w:cs="Times New Roman"/>
          <w:color w:val="000000"/>
        </w:rPr>
        <w:t>为砌体结构时，千斤顶宜布置在承重墙轴网交点或拐角处，间距不宜大于2m。</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 xml:space="preserve">4 </w:t>
      </w:r>
      <w:r>
        <w:rPr>
          <w:rFonts w:hint="eastAsia" w:ascii="Times New Roman" w:hAnsi="Times New Roman" w:cs="Times New Roman"/>
          <w:color w:val="000000"/>
          <w:lang w:val="en-US" w:eastAsia="zh-CN"/>
        </w:rPr>
        <w:t>钢筋混凝土</w:t>
      </w:r>
      <w:r>
        <w:rPr>
          <w:rFonts w:ascii="Times New Roman" w:hAnsi="Times New Roman" w:cs="Times New Roman"/>
          <w:color w:val="000000"/>
        </w:rPr>
        <w:t>剪力墙结构千斤顶宜布置在承重墙轴网交点或拐角处，间距不宜大于4m。</w:t>
      </w:r>
    </w:p>
    <w:p>
      <w:pPr>
        <w:autoSpaceDE w:val="0"/>
        <w:autoSpaceDN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5 钢结构</w:t>
      </w:r>
      <w:r>
        <w:rPr>
          <w:rFonts w:hint="eastAsia" w:ascii="Times New Roman" w:hAnsi="Times New Roman" w:cs="Times New Roman"/>
          <w:color w:val="000000"/>
          <w:lang w:val="en-US" w:eastAsia="zh-CN"/>
        </w:rPr>
        <w:t>柱</w:t>
      </w:r>
      <w:r>
        <w:rPr>
          <w:rFonts w:ascii="Times New Roman" w:hAnsi="Times New Roman" w:cs="Times New Roman"/>
          <w:color w:val="000000"/>
        </w:rPr>
        <w:t>千斤</w:t>
      </w:r>
      <w:r>
        <w:rPr>
          <w:rFonts w:hint="eastAsia" w:ascii="Times New Roman" w:hAnsi="Times New Roman" w:cs="Times New Roman"/>
          <w:color w:val="000000"/>
          <w:lang w:val="en-US" w:eastAsia="zh-CN"/>
        </w:rPr>
        <w:t>顶</w:t>
      </w:r>
      <w:r>
        <w:rPr>
          <w:rFonts w:ascii="Times New Roman" w:hAnsi="Times New Roman" w:cs="Times New Roman"/>
          <w:color w:val="000000"/>
        </w:rPr>
        <w:t>宜布置</w:t>
      </w:r>
      <w:r>
        <w:rPr>
          <w:rFonts w:hint="eastAsia" w:ascii="Times New Roman" w:hAnsi="Times New Roman" w:cs="Times New Roman"/>
          <w:color w:val="000000"/>
        </w:rPr>
        <w:t>2</w:t>
      </w:r>
      <w:r>
        <w:rPr>
          <w:rFonts w:ascii="Times New Roman" w:hAnsi="Times New Roman" w:cs="Times New Roman"/>
          <w:color w:val="000000"/>
        </w:rPr>
        <w:t>个，在钢柱弱轴方向。</w:t>
      </w:r>
    </w:p>
    <w:p>
      <w:pPr>
        <w:widowControl/>
        <w:jc w:val="left"/>
        <w:rPr>
          <w:rFonts w:ascii="Times New Roman" w:hAnsi="Times New Roman" w:cs="Times New Roman"/>
          <w:b/>
          <w:color w:val="000000" w:themeColor="text1"/>
          <w:sz w:val="24"/>
          <w:szCs w:val="24"/>
          <w14:textFill>
            <w14:solidFill>
              <w14:schemeClr w14:val="tx1"/>
            </w14:solidFill>
          </w14:textFill>
        </w:rPr>
      </w:pPr>
    </w:p>
    <w:p>
      <w:pPr>
        <w:widowControl/>
        <w:jc w:val="left"/>
        <w:rPr>
          <w:rFonts w:ascii="Times New Roman" w:hAnsi="Times New Roman" w:cs="Times New Roman"/>
          <w:b/>
          <w:color w:val="000000" w:themeColor="text1"/>
          <w:sz w:val="24"/>
          <w:szCs w:val="24"/>
          <w14:textFill>
            <w14:solidFill>
              <w14:schemeClr w14:val="tx1"/>
            </w14:solidFill>
          </w14:textFill>
        </w:rPr>
      </w:pPr>
    </w:p>
    <w:p>
      <w:pPr>
        <w:rPr>
          <w:rFonts w:ascii="Times New Roman" w:hAnsi="Times New Roman" w:cs="Times New Roman"/>
          <w:b/>
          <w:color w:val="000000" w:themeColor="text1"/>
          <w:sz w:val="24"/>
          <w:szCs w:val="24"/>
          <w14:textFill>
            <w14:solidFill>
              <w14:schemeClr w14:val="tx1"/>
            </w14:solidFill>
          </w14:textFill>
        </w:rPr>
      </w:pPr>
      <w:bookmarkStart w:id="128" w:name="_Toc88813825"/>
      <w:bookmarkStart w:id="129" w:name="_Toc30613"/>
      <w:bookmarkStart w:id="130" w:name="_Toc134361158"/>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outlineLvl w:val="0"/>
        <w:rPr>
          <w:rFonts w:ascii="Times New Roman" w:hAnsi="Times New Roman" w:cs="Times New Roman"/>
          <w:b/>
          <w:color w:val="000000" w:themeColor="text1"/>
          <w:sz w:val="24"/>
          <w:szCs w:val="24"/>
          <w14:textFill>
            <w14:solidFill>
              <w14:schemeClr w14:val="tx1"/>
            </w14:solidFill>
          </w14:textFill>
        </w:rPr>
      </w:pPr>
      <w:bookmarkStart w:id="131" w:name="_Toc10387"/>
      <w:r>
        <w:rPr>
          <w:rFonts w:ascii="Times New Roman" w:hAnsi="Times New Roman" w:cs="Times New Roman"/>
          <w:b/>
          <w:color w:val="000000" w:themeColor="text1"/>
          <w:sz w:val="24"/>
          <w:szCs w:val="24"/>
          <w14:textFill>
            <w14:solidFill>
              <w14:schemeClr w14:val="tx1"/>
            </w14:solidFill>
          </w14:textFill>
        </w:rPr>
        <w:t>8 监测</w:t>
      </w:r>
      <w:bookmarkEnd w:id="128"/>
      <w:bookmarkEnd w:id="129"/>
      <w:bookmarkEnd w:id="130"/>
      <w:bookmarkEnd w:id="131"/>
    </w:p>
    <w:p>
      <w:pPr>
        <w:spacing w:line="600" w:lineRule="auto"/>
        <w:outlineLvl w:val="0"/>
        <w:rPr>
          <w:rFonts w:ascii="Times New Roman" w:hAnsi="Times New Roman" w:cs="Times New Roman"/>
          <w:b/>
          <w:color w:val="000000"/>
          <w:sz w:val="24"/>
          <w:szCs w:val="24"/>
        </w:rPr>
      </w:pPr>
      <w:bookmarkStart w:id="132" w:name="_Toc28877"/>
      <w:bookmarkStart w:id="133" w:name="_Toc1863"/>
      <w:bookmarkStart w:id="134" w:name="_Toc139977883"/>
      <w:bookmarkStart w:id="135" w:name="_Toc134361159"/>
      <w:bookmarkStart w:id="136" w:name="_Toc30428"/>
      <w:bookmarkStart w:id="137" w:name="_Toc88813826"/>
      <w:r>
        <w:rPr>
          <w:rFonts w:hint="eastAsia" w:ascii="Times New Roman" w:hAnsi="Times New Roman" w:cs="Times New Roman"/>
          <w:b/>
          <w:color w:val="000000"/>
          <w:sz w:val="24"/>
          <w:szCs w:val="24"/>
          <w:lang w:val="en-US" w:eastAsia="zh-CN"/>
        </w:rPr>
        <w:t>8</w:t>
      </w:r>
      <w:r>
        <w:rPr>
          <w:rFonts w:ascii="Times New Roman" w:hAnsi="Times New Roman" w:cs="Times New Roman"/>
          <w:b/>
          <w:color w:val="000000"/>
          <w:sz w:val="24"/>
          <w:szCs w:val="24"/>
        </w:rPr>
        <w:t>.1</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一般规定</w:t>
      </w:r>
      <w:bookmarkEnd w:id="132"/>
      <w:bookmarkEnd w:id="133"/>
      <w:bookmarkEnd w:id="134"/>
      <w:bookmarkEnd w:id="135"/>
      <w:bookmarkEnd w:id="136"/>
      <w:bookmarkEnd w:id="137"/>
    </w:p>
    <w:p>
      <w:pPr>
        <w:spacing w:line="360" w:lineRule="auto"/>
        <w:rPr>
          <w:rFonts w:ascii="Times New Roman" w:hAnsi="Times New Roman" w:cs="Times New Roman"/>
        </w:rPr>
      </w:pPr>
      <w:r>
        <w:rPr>
          <w:rFonts w:hint="eastAsia" w:ascii="Times New Roman" w:hAnsi="Times New Roman" w:cs="Times New Roman"/>
          <w:b/>
          <w:bCs/>
          <w:lang w:val="en-US" w:eastAsia="zh-CN"/>
        </w:rPr>
        <w:t>8</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ascii="Times New Roman" w:hAnsi="Times New Roman" w:cs="Times New Roman"/>
        </w:rPr>
        <w:t xml:space="preserve"> 巡视检查要满足下列要求： </w:t>
      </w:r>
    </w:p>
    <w:p>
      <w:pPr>
        <w:spacing w:line="360" w:lineRule="auto"/>
        <w:ind w:firstLine="420" w:firstLineChars="200"/>
        <w:rPr>
          <w:rFonts w:ascii="Times New Roman" w:hAnsi="Times New Roman" w:cs="Times New Roman"/>
        </w:rPr>
      </w:pPr>
      <w:r>
        <w:rPr>
          <w:rFonts w:ascii="Times New Roman" w:hAnsi="Times New Roman" w:cs="Times New Roman"/>
        </w:rPr>
        <w:t>1 建筑物顶升施工期间，需对建筑物主体结构及辅助设施进行巡视检查；检查频率：顶升施工期间每天不少于 2 次，其他时间每天 1 次。</w:t>
      </w:r>
    </w:p>
    <w:p>
      <w:pPr>
        <w:spacing w:line="360" w:lineRule="auto"/>
        <w:ind w:firstLine="420" w:firstLineChars="200"/>
        <w:rPr>
          <w:rFonts w:ascii="Times New Roman" w:hAnsi="Times New Roman" w:cs="Times New Roman"/>
        </w:rPr>
      </w:pPr>
      <w:r>
        <w:rPr>
          <w:rFonts w:ascii="Times New Roman" w:hAnsi="Times New Roman" w:cs="Times New Roman"/>
        </w:rPr>
        <w:t xml:space="preserve">2 需根据被顶升建筑物的结构特点及施工方法制定巡视检查程序；巡视检查以目测为主， 并要配备如照相机、直尺、裂缝观测仪等必要的检测设备。 </w:t>
      </w:r>
    </w:p>
    <w:p>
      <w:pPr>
        <w:spacing w:line="360" w:lineRule="auto"/>
        <w:ind w:firstLine="420" w:firstLineChars="200"/>
        <w:rPr>
          <w:rFonts w:ascii="Times New Roman" w:hAnsi="Times New Roman" w:cs="Times New Roman"/>
        </w:rPr>
      </w:pPr>
      <w:r>
        <w:rPr>
          <w:rFonts w:ascii="Times New Roman" w:hAnsi="Times New Roman" w:cs="Times New Roman"/>
        </w:rPr>
        <w:t xml:space="preserve">3 巡视检査中如果发现建筑物结构及辅助设施位移异常、原有病害加剧、新的病害出现 等情况，需及时通知相关单位，分析原因并采取相应的处理措施。 </w:t>
      </w:r>
    </w:p>
    <w:p>
      <w:pPr>
        <w:spacing w:line="360" w:lineRule="auto"/>
        <w:ind w:firstLine="420" w:firstLineChars="200"/>
        <w:rPr>
          <w:rFonts w:ascii="Times New Roman" w:hAnsi="Times New Roman" w:cs="Times New Roman"/>
          <w:szCs w:val="21"/>
        </w:rPr>
      </w:pPr>
      <w:r>
        <w:rPr>
          <w:rFonts w:ascii="Times New Roman" w:hAnsi="Times New Roman" w:cs="Times New Roman"/>
        </w:rPr>
        <w:t>4 每次巡视检查均需按规定的程序做好现场记录，检查结束后要及时向相关单位提交检查报告。</w:t>
      </w:r>
    </w:p>
    <w:p>
      <w:pPr>
        <w:spacing w:line="600" w:lineRule="auto"/>
        <w:outlineLvl w:val="0"/>
        <w:rPr>
          <w:rFonts w:ascii="Times New Roman" w:hAnsi="Times New Roman" w:cs="Times New Roman"/>
          <w:b/>
          <w:color w:val="000000"/>
          <w:sz w:val="24"/>
          <w:szCs w:val="24"/>
        </w:rPr>
      </w:pPr>
      <w:bookmarkStart w:id="138" w:name="_Toc134361160"/>
      <w:bookmarkStart w:id="139" w:name="_Toc139977884"/>
      <w:bookmarkStart w:id="140" w:name="_Toc11664"/>
      <w:bookmarkStart w:id="141" w:name="_Toc6817"/>
      <w:bookmarkStart w:id="142" w:name="_Toc30485"/>
      <w:bookmarkStart w:id="143" w:name="_Toc88813827"/>
      <w:r>
        <w:rPr>
          <w:rFonts w:hint="eastAsia" w:ascii="Times New Roman" w:hAnsi="Times New Roman" w:cs="Times New Roman"/>
          <w:b/>
          <w:color w:val="000000"/>
          <w:sz w:val="24"/>
          <w:szCs w:val="24"/>
          <w:lang w:val="en-US" w:eastAsia="zh-CN"/>
        </w:rPr>
        <w:t>8</w:t>
      </w:r>
      <w:r>
        <w:rPr>
          <w:rFonts w:ascii="Times New Roman" w:hAnsi="Times New Roman" w:cs="Times New Roman"/>
          <w:b/>
          <w:color w:val="000000"/>
          <w:sz w:val="24"/>
          <w:szCs w:val="24"/>
        </w:rPr>
        <w:t>.2</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监测内容</w:t>
      </w:r>
      <w:bookmarkEnd w:id="138"/>
      <w:bookmarkEnd w:id="139"/>
      <w:bookmarkEnd w:id="140"/>
      <w:bookmarkEnd w:id="141"/>
      <w:bookmarkEnd w:id="142"/>
      <w:bookmarkEnd w:id="143"/>
    </w:p>
    <w:p>
      <w:pPr>
        <w:spacing w:line="360" w:lineRule="auto"/>
        <w:rPr>
          <w:rFonts w:ascii="Times New Roman" w:hAnsi="Times New Roman" w:cs="Times New Roman"/>
          <w:szCs w:val="21"/>
        </w:rPr>
      </w:pPr>
      <w:r>
        <w:rPr>
          <w:rFonts w:hint="eastAsia" w:ascii="Times New Roman" w:hAnsi="Times New Roman" w:cs="Times New Roman"/>
          <w:b/>
          <w:bCs/>
          <w:lang w:val="en-US" w:eastAsia="zh-CN"/>
        </w:rPr>
        <w:t>8</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rPr>
        <w:t>~</w:t>
      </w:r>
      <w:r>
        <w:rPr>
          <w:rFonts w:hint="eastAsia" w:ascii="Times New Roman" w:hAnsi="Times New Roman" w:cs="Times New Roman"/>
          <w:b/>
          <w:bCs/>
          <w:lang w:val="en-US" w:eastAsia="zh-CN"/>
        </w:rPr>
        <w:t>8</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hint="eastAsia" w:ascii="Times New Roman" w:hAnsi="Times New Roman" w:cs="Times New Roman"/>
          <w:b/>
          <w:bCs/>
          <w:lang w:val="en-US" w:eastAsia="zh-CN"/>
        </w:rPr>
        <w:t xml:space="preserve"> </w:t>
      </w:r>
      <w:r>
        <w:rPr>
          <w:rFonts w:ascii="Times New Roman" w:hAnsi="Times New Roman" w:cs="Times New Roman"/>
          <w:b/>
          <w:bCs/>
        </w:rPr>
        <w:t>3</w:t>
      </w:r>
      <w:r>
        <w:rPr>
          <w:rFonts w:ascii="Times New Roman" w:hAnsi="Times New Roman" w:cs="Times New Roman"/>
        </w:rPr>
        <w:t xml:space="preserve"> 建筑物顶升工程的监测项目分为应选项目和可选项目，对于可选项目应根据工程实际情况进行选择，实际工程中也可确定其他监测项目。同时也规定了建筑物顶升工程的监测频率及周期。阶段位移监测为根据建筑物顶升工程规模，将施工过程分成若干阶段，每一施工阶段完成时实施的累计位移监测；实时位移监测为在顶升施工过程中对建筑物位移实施的全过程跟踪监测。测点的布设位置与结构体系有密切关系。施工过程中发现异常立即停工，查找原因，及时处理，解决后方可继续施工。顶升前，需进行病害调查，在顶升过程中需对已有裂缝进行观测，并观测有无新裂缝产生</w:t>
      </w:r>
      <w:r>
        <w:rPr>
          <w:rFonts w:hint="eastAsia" w:ascii="Times New Roman" w:hAnsi="Times New Roman" w:cs="Times New Roman"/>
        </w:rPr>
        <w:t>。</w:t>
      </w:r>
    </w:p>
    <w:p>
      <w:pPr>
        <w:spacing w:line="600" w:lineRule="auto"/>
        <w:outlineLvl w:val="0"/>
        <w:rPr>
          <w:rFonts w:ascii="Times New Roman" w:hAnsi="Times New Roman" w:cs="Times New Roman"/>
          <w:b/>
          <w:color w:val="000000"/>
          <w:sz w:val="24"/>
          <w:szCs w:val="24"/>
        </w:rPr>
      </w:pPr>
      <w:bookmarkStart w:id="144" w:name="_Toc139977885"/>
      <w:bookmarkStart w:id="145" w:name="_Toc26076"/>
      <w:bookmarkStart w:id="146" w:name="_Toc134361161"/>
      <w:bookmarkStart w:id="147" w:name="_Toc88813828"/>
      <w:bookmarkStart w:id="148" w:name="_Toc5487"/>
      <w:bookmarkStart w:id="149" w:name="_Toc13476"/>
      <w:r>
        <w:rPr>
          <w:rFonts w:hint="eastAsia" w:ascii="Times New Roman" w:hAnsi="Times New Roman" w:cs="Times New Roman"/>
          <w:b/>
          <w:color w:val="000000"/>
          <w:sz w:val="24"/>
          <w:szCs w:val="24"/>
          <w:lang w:val="en-US" w:eastAsia="zh-CN"/>
        </w:rPr>
        <w:t>8</w:t>
      </w:r>
      <w:r>
        <w:rPr>
          <w:rFonts w:ascii="Times New Roman" w:hAnsi="Times New Roman" w:cs="Times New Roman"/>
          <w:b/>
          <w:color w:val="000000"/>
          <w:sz w:val="24"/>
          <w:szCs w:val="24"/>
        </w:rPr>
        <w:t>.3</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监测成果</w:t>
      </w:r>
      <w:bookmarkEnd w:id="144"/>
      <w:bookmarkEnd w:id="145"/>
      <w:bookmarkEnd w:id="146"/>
      <w:bookmarkEnd w:id="147"/>
      <w:bookmarkEnd w:id="148"/>
      <w:bookmarkEnd w:id="149"/>
    </w:p>
    <w:p>
      <w:pPr>
        <w:spacing w:line="360" w:lineRule="auto"/>
        <w:rPr>
          <w:rFonts w:hint="eastAsia" w:ascii="Times New Roman" w:hAnsi="Times New Roman" w:eastAsia="宋体" w:cs="Times New Roman"/>
          <w:szCs w:val="21"/>
          <w:lang w:eastAsia="zh-CN"/>
        </w:rPr>
      </w:pPr>
      <w:r>
        <w:rPr>
          <w:rFonts w:hint="eastAsia" w:ascii="Times New Roman" w:hAnsi="Times New Roman" w:cs="Times New Roman"/>
          <w:b/>
          <w:bCs/>
          <w:lang w:val="en-US" w:eastAsia="zh-CN"/>
        </w:rPr>
        <w:t>8</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3.</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rPr>
        <w:t>~</w:t>
      </w:r>
      <w:r>
        <w:rPr>
          <w:rFonts w:hint="eastAsia" w:ascii="Times New Roman" w:hAnsi="Times New Roman" w:cs="Times New Roman"/>
          <w:b/>
          <w:bCs/>
          <w:lang w:val="en-US" w:eastAsia="zh-CN"/>
        </w:rPr>
        <w:t>8</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3.</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ascii="Times New Roman" w:hAnsi="Times New Roman" w:cs="Times New Roman"/>
        </w:rPr>
        <w:t xml:space="preserve"> 实测数据的处理与预报。需根据建筑物顶升</w:t>
      </w:r>
      <w:r>
        <w:rPr>
          <w:rFonts w:hint="eastAsia" w:ascii="Times New Roman" w:hAnsi="Times New Roman" w:cs="Times New Roman"/>
          <w:lang w:val="en-US" w:eastAsia="zh-CN"/>
        </w:rPr>
        <w:t>过程</w:t>
      </w:r>
      <w:r>
        <w:rPr>
          <w:rFonts w:ascii="Times New Roman" w:hAnsi="Times New Roman" w:cs="Times New Roman"/>
        </w:rPr>
        <w:t>仿真分析结果对实际釆集的数据进行统计和误差分析，通过实测的回归分析数据对结构计算参数进行识别和修正，并预报下一阶段工作状态，以便及时进行调整，使建筑物顶升改造始终处于安全控制之中。监测报告作建筑物改造施工质量及验收</w:t>
      </w:r>
      <w:r>
        <w:rPr>
          <w:rFonts w:hint="eastAsia" w:ascii="Times New Roman" w:hAnsi="Times New Roman" w:cs="Times New Roman"/>
        </w:rPr>
        <w:t>的重要</w:t>
      </w:r>
      <w:r>
        <w:rPr>
          <w:rFonts w:ascii="Times New Roman" w:hAnsi="Times New Roman" w:cs="Times New Roman"/>
        </w:rPr>
        <w:t>依据，需要由监测人员签名并由单位盖章交有关单位存档</w:t>
      </w:r>
      <w:r>
        <w:rPr>
          <w:rFonts w:hint="eastAsia" w:ascii="Times New Roman" w:hAnsi="Times New Roman" w:cs="Times New Roman"/>
          <w:lang w:eastAsia="zh-CN"/>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p>
    <w:p>
      <w:pPr>
        <w:rPr>
          <w:rFonts w:ascii="Times New Roman" w:hAnsi="Times New Roman" w:cs="Times New Roman"/>
          <w:b/>
          <w:color w:val="000000" w:themeColor="text1"/>
          <w:sz w:val="24"/>
          <w:szCs w:val="24"/>
          <w14:textFill>
            <w14:solidFill>
              <w14:schemeClr w14:val="tx1"/>
            </w14:solidFill>
          </w14:textFill>
        </w:rPr>
      </w:pPr>
      <w:bookmarkStart w:id="150" w:name="_Toc134361162"/>
      <w:bookmarkStart w:id="151" w:name="_Toc88813829"/>
      <w:bookmarkStart w:id="152" w:name="_Toc20960"/>
      <w:r>
        <w:rPr>
          <w:rFonts w:ascii="Times New Roman" w:hAnsi="Times New Roman" w:cs="Times New Roman"/>
          <w:b/>
          <w:color w:val="000000" w:themeColor="text1"/>
          <w:sz w:val="24"/>
          <w:szCs w:val="24"/>
          <w14:textFill>
            <w14:solidFill>
              <w14:schemeClr w14:val="tx1"/>
            </w14:solidFill>
          </w14:textFill>
        </w:rPr>
        <w:br w:type="page"/>
      </w:r>
    </w:p>
    <w:p>
      <w:pPr>
        <w:spacing w:line="600" w:lineRule="auto"/>
        <w:outlineLvl w:val="0"/>
        <w:rPr>
          <w:rFonts w:ascii="Times New Roman" w:hAnsi="Times New Roman" w:cs="Times New Roman"/>
          <w:b/>
          <w:color w:val="000000" w:themeColor="text1"/>
          <w:sz w:val="24"/>
          <w:szCs w:val="24"/>
          <w14:textFill>
            <w14:solidFill>
              <w14:schemeClr w14:val="tx1"/>
            </w14:solidFill>
          </w14:textFill>
        </w:rPr>
      </w:pPr>
      <w:bookmarkStart w:id="153" w:name="_Toc31008"/>
      <w:r>
        <w:rPr>
          <w:rFonts w:ascii="Times New Roman" w:hAnsi="Times New Roman" w:cs="Times New Roman"/>
          <w:b/>
          <w:color w:val="000000" w:themeColor="text1"/>
          <w:sz w:val="24"/>
          <w:szCs w:val="24"/>
          <w14:textFill>
            <w14:solidFill>
              <w14:schemeClr w14:val="tx1"/>
            </w14:solidFill>
          </w14:textFill>
        </w:rPr>
        <w:t xml:space="preserve">9 </w:t>
      </w:r>
      <w:r>
        <w:rPr>
          <w:rFonts w:hint="eastAsia" w:ascii="Times New Roman" w:hAnsi="Times New Rom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质量检验与验收</w:t>
      </w:r>
      <w:bookmarkEnd w:id="150"/>
      <w:bookmarkEnd w:id="151"/>
      <w:bookmarkEnd w:id="152"/>
      <w:bookmarkEnd w:id="153"/>
    </w:p>
    <w:p>
      <w:pPr>
        <w:numPr>
          <w:ilvl w:val="0"/>
          <w:numId w:val="3"/>
        </w:numPr>
        <w:spacing w:line="360" w:lineRule="auto"/>
        <w:outlineLvl w:val="0"/>
        <w:rPr>
          <w:rFonts w:ascii="Times New Roman" w:hAnsi="Times New Roman" w:cs="Times New Roman"/>
          <w:b/>
          <w:color w:val="000000"/>
          <w:sz w:val="24"/>
          <w:szCs w:val="24"/>
        </w:rPr>
      </w:pPr>
      <w:bookmarkStart w:id="154" w:name="_Toc139977887"/>
      <w:bookmarkStart w:id="155" w:name="_Toc11290"/>
      <w:bookmarkStart w:id="156" w:name="_Toc134361163"/>
      <w:bookmarkStart w:id="157" w:name="_Toc22204"/>
      <w:bookmarkStart w:id="158" w:name="_Toc29611"/>
      <w:bookmarkStart w:id="159" w:name="_Toc88813830"/>
      <w:r>
        <w:rPr>
          <w:rFonts w:ascii="Times New Roman" w:hAnsi="Times New Roman" w:cs="Times New Roman"/>
          <w:b/>
          <w:color w:val="000000"/>
          <w:sz w:val="24"/>
          <w:szCs w:val="24"/>
        </w:rPr>
        <w:t>1</w:t>
      </w:r>
      <w:r>
        <w:rPr>
          <w:rFonts w:hint="eastAsia" w:ascii="Times New Roman" w:hAnsi="Times New Roman" w:cs="Times New Roman"/>
          <w:b/>
          <w:color w:val="000000"/>
          <w:sz w:val="24"/>
          <w:szCs w:val="24"/>
          <w:lang w:val="en-US" w:eastAsia="zh-CN"/>
        </w:rPr>
        <w:t xml:space="preserve">  </w:t>
      </w:r>
      <w:r>
        <w:rPr>
          <w:rFonts w:ascii="Times New Roman" w:hAnsi="Times New Roman" w:cs="Times New Roman"/>
          <w:b/>
          <w:color w:val="000000"/>
          <w:sz w:val="24"/>
          <w:szCs w:val="24"/>
        </w:rPr>
        <w:t>一般规定</w:t>
      </w:r>
      <w:bookmarkEnd w:id="154"/>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Times New Roman" w:hAnsi="Times New Roman" w:cs="Times New Roman"/>
        </w:rPr>
      </w:pPr>
      <w:bookmarkStart w:id="160" w:name="_Toc139977888"/>
      <w:bookmarkStart w:id="161" w:name="_Toc134361164"/>
      <w:bookmarkStart w:id="162" w:name="_Toc88813831"/>
      <w:bookmarkStart w:id="163" w:name="_Toc12260"/>
      <w:bookmarkStart w:id="164" w:name="_Toc28666"/>
      <w:r>
        <w:rPr>
          <w:rFonts w:hint="eastAsia" w:ascii="Times New Roman" w:hAnsi="Times New Roman" w:cs="Times New Roman"/>
          <w:b/>
          <w:bCs/>
          <w:lang w:val="en-US" w:eastAsia="zh-CN"/>
        </w:rPr>
        <w:t>9</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ascii="Times New Roman" w:hAnsi="Times New Roman" w:cs="Times New Roman"/>
        </w:rPr>
        <w:t xml:space="preserve"> 建筑物顶升工程是特种工程，也是比较复杂的工程，其质量检测与验收有其特殊性。本</w:t>
      </w:r>
      <w:r>
        <w:rPr>
          <w:rFonts w:hint="eastAsia" w:ascii="Times New Roman" w:hAnsi="Times New Roman" w:cs="Times New Roman"/>
          <w:lang w:val="en-US" w:eastAsia="zh-CN"/>
        </w:rPr>
        <w:t>规程</w:t>
      </w:r>
      <w:r>
        <w:rPr>
          <w:rFonts w:ascii="Times New Roman" w:hAnsi="Times New Roman" w:cs="Times New Roman"/>
        </w:rPr>
        <w:t>强调除满足本规范各章的要求外，尚应满足国家现行有关工程质量验收的标准要求</w:t>
      </w:r>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Times New Roman" w:hAnsi="Times New Roman" w:cs="Times New Roman"/>
        </w:rPr>
      </w:pPr>
      <w:bookmarkStart w:id="165" w:name="_Toc134361165"/>
      <w:bookmarkStart w:id="166" w:name="_Toc13240"/>
      <w:bookmarkStart w:id="167" w:name="_Toc88813832"/>
      <w:bookmarkStart w:id="168" w:name="_Toc139977889"/>
      <w:bookmarkStart w:id="169" w:name="_Toc24989"/>
      <w:r>
        <w:rPr>
          <w:rFonts w:hint="eastAsia" w:ascii="Times New Roman" w:hAnsi="Times New Roman" w:cs="Times New Roman"/>
          <w:b/>
          <w:bCs/>
          <w:lang w:val="en-US" w:eastAsia="zh-CN"/>
        </w:rPr>
        <w:t>9</w:t>
      </w:r>
      <w:r>
        <w:rPr>
          <w:rFonts w:ascii="Times New Roman" w:hAnsi="Times New Roman" w:cs="Times New Roman"/>
          <w:b/>
          <w:bCs/>
        </w:rPr>
        <w:t>.</w:t>
      </w:r>
      <w:r>
        <w:rPr>
          <w:rFonts w:hint="eastAsia" w:ascii="Times New Roman" w:hAnsi="Times New Roman" w:cs="Times New Roman"/>
          <w:b/>
          <w:bCs/>
          <w:lang w:val="en-US" w:eastAsia="zh-CN"/>
        </w:rPr>
        <w:t xml:space="preserve"> </w:t>
      </w:r>
      <w:r>
        <w:rPr>
          <w:rFonts w:ascii="Times New Roman" w:hAnsi="Times New Roman" w:cs="Times New Roman"/>
          <w:b/>
          <w:bCs/>
        </w:rPr>
        <w:t>1.</w:t>
      </w:r>
      <w:r>
        <w:rPr>
          <w:rFonts w:hint="eastAsia" w:ascii="Times New Roman" w:hAnsi="Times New Roman" w:cs="Times New Roman"/>
          <w:b/>
          <w:bCs/>
          <w:lang w:val="en-US" w:eastAsia="zh-CN"/>
        </w:rPr>
        <w:t xml:space="preserve"> </w:t>
      </w:r>
      <w:r>
        <w:rPr>
          <w:rFonts w:ascii="Times New Roman" w:hAnsi="Times New Roman" w:cs="Times New Roman"/>
          <w:b/>
          <w:bCs/>
        </w:rPr>
        <w:t>2</w:t>
      </w:r>
      <w:r>
        <w:rPr>
          <w:rFonts w:ascii="Times New Roman" w:hAnsi="Times New Roman" w:cs="Times New Roman"/>
        </w:rPr>
        <w:t xml:space="preserve"> 建筑物顶升工程为既有建筑的新建部分，应按新建的子单位工程验收，除包含基础和 主体分部工程外，同时也包含装饰装修、建筑给水排水、</w:t>
      </w:r>
      <w:r>
        <w:rPr>
          <w:rFonts w:hint="eastAsia" w:ascii="Times New Roman" w:hAnsi="Times New Roman" w:cs="Times New Roman"/>
        </w:rPr>
        <w:t>采</w:t>
      </w:r>
      <w:r>
        <w:rPr>
          <w:rFonts w:ascii="Times New Roman" w:hAnsi="Times New Roman" w:cs="Times New Roman"/>
        </w:rPr>
        <w:t>暖及电气安装等分部工程的附属 设施质量完善内容，最终形成一个完整子单位工程的安全使用功能。</w:t>
      </w:r>
      <w:bookmarkEnd w:id="165"/>
      <w:bookmarkEnd w:id="166"/>
      <w:bookmarkEnd w:id="167"/>
      <w:bookmarkEnd w:id="168"/>
      <w:bookmarkEnd w:id="169"/>
      <w:r>
        <w:rPr>
          <w:rFonts w:ascii="Times New Roman" w:hAnsi="Times New Roman" w:cs="Times New Roman"/>
        </w:rPr>
        <w:t xml:space="preserve"> </w:t>
      </w:r>
    </w:p>
    <w:p>
      <w:pPr>
        <w:spacing w:line="600" w:lineRule="auto"/>
        <w:outlineLvl w:val="0"/>
        <w:rPr>
          <w:rFonts w:ascii="Times New Roman" w:hAnsi="Times New Roman" w:cs="Times New Roman"/>
          <w:b/>
          <w:color w:val="000000" w:themeColor="text1"/>
          <w:sz w:val="24"/>
          <w:szCs w:val="24"/>
          <w14:textFill>
            <w14:solidFill>
              <w14:schemeClr w14:val="tx1"/>
            </w14:solidFill>
          </w14:textFill>
        </w:rPr>
      </w:pPr>
    </w:p>
    <w:sectPr>
      <w:pgSz w:w="11906" w:h="16838"/>
      <w:pgMar w:top="1418" w:right="1191"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VI</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9l0DecwBAACaAwAADgAAAAAAAAABACAAAAAiAQAAZHJz&#10;L2Uyb0RvYy54bWxQSwUGAAAAAAYABgBZAQAAYAUAAAAA&#10;">
              <v:fill on="f" focussize="0,0"/>
              <v:stroke on="f" weight="1.2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VI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932542"/>
    </w:sdtPr>
    <w:sdtContent>
      <w:p>
        <w:pPr>
          <w:pStyle w:val="9"/>
          <w:jc w:val="right"/>
        </w:pPr>
        <w:r>
          <w:fldChar w:fldCharType="begin"/>
        </w:r>
        <w:r>
          <w:instrText xml:space="preserve">PAGE   \* MERGEFORMAT</w:instrText>
        </w:r>
        <w:r>
          <w:fldChar w:fldCharType="separate"/>
        </w:r>
        <w:r>
          <w:rPr>
            <w:lang w:val="zh-CN"/>
          </w:rPr>
          <w:t>34</w:t>
        </w:r>
        <w:r>
          <w:fldChar w:fldCharType="end"/>
        </w:r>
      </w:p>
    </w:sdtContent>
  </w:sdt>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DF363"/>
    <w:multiLevelType w:val="singleLevel"/>
    <w:tmpl w:val="92CDF363"/>
    <w:lvl w:ilvl="0" w:tentative="0">
      <w:start w:val="9"/>
      <w:numFmt w:val="decimal"/>
      <w:suff w:val="space"/>
      <w:lvlText w:val="%1."/>
      <w:lvlJc w:val="left"/>
    </w:lvl>
  </w:abstractNum>
  <w:abstractNum w:abstractNumId="1">
    <w:nsid w:val="59F96B6C"/>
    <w:multiLevelType w:val="multilevel"/>
    <w:tmpl w:val="59F96B6C"/>
    <w:lvl w:ilvl="0" w:tentative="0">
      <w:start w:val="4"/>
      <w:numFmt w:val="decimal"/>
      <w:lvlText w:val="%1"/>
      <w:lvlJc w:val="left"/>
      <w:pPr>
        <w:ind w:left="360" w:hanging="360"/>
      </w:pPr>
      <w:rPr>
        <w:rFonts w:hint="default" w:cs="黑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DB248A"/>
    <w:multiLevelType w:val="singleLevel"/>
    <w:tmpl w:val="5EDB248A"/>
    <w:lvl w:ilvl="0" w:tentative="0">
      <w:start w:val="1"/>
      <w:numFmt w:val="lowerLetter"/>
      <w:suff w:val="space"/>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DJC">
    <w15:presenceInfo w15:providerId="None" w15:userId="WD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YmZhNjY1OTZhMGQ2ZjA3MmZjZGQ0ZTYwYTMyMDgifQ=="/>
  </w:docVars>
  <w:rsids>
    <w:rsidRoot w:val="004C6444"/>
    <w:rsid w:val="000150C3"/>
    <w:rsid w:val="00015347"/>
    <w:rsid w:val="00021BF7"/>
    <w:rsid w:val="00052841"/>
    <w:rsid w:val="0008543F"/>
    <w:rsid w:val="000A12C7"/>
    <w:rsid w:val="000B0FC9"/>
    <w:rsid w:val="000C3865"/>
    <w:rsid w:val="000D2225"/>
    <w:rsid w:val="000E1FF4"/>
    <w:rsid w:val="00102DE0"/>
    <w:rsid w:val="00117697"/>
    <w:rsid w:val="001323A4"/>
    <w:rsid w:val="00144F63"/>
    <w:rsid w:val="001545E3"/>
    <w:rsid w:val="00182D94"/>
    <w:rsid w:val="0019196D"/>
    <w:rsid w:val="0019365B"/>
    <w:rsid w:val="00195B28"/>
    <w:rsid w:val="001A2C3A"/>
    <w:rsid w:val="001E2933"/>
    <w:rsid w:val="00203FB1"/>
    <w:rsid w:val="002160FC"/>
    <w:rsid w:val="00223360"/>
    <w:rsid w:val="00225FAA"/>
    <w:rsid w:val="002264FB"/>
    <w:rsid w:val="00244F51"/>
    <w:rsid w:val="00254590"/>
    <w:rsid w:val="002571BD"/>
    <w:rsid w:val="002757E6"/>
    <w:rsid w:val="00297E2C"/>
    <w:rsid w:val="002B2B7E"/>
    <w:rsid w:val="002B6D39"/>
    <w:rsid w:val="002C450A"/>
    <w:rsid w:val="002D25FF"/>
    <w:rsid w:val="002E069D"/>
    <w:rsid w:val="002F7B13"/>
    <w:rsid w:val="003017CA"/>
    <w:rsid w:val="003350DD"/>
    <w:rsid w:val="00345884"/>
    <w:rsid w:val="00350654"/>
    <w:rsid w:val="0035148D"/>
    <w:rsid w:val="003573BE"/>
    <w:rsid w:val="00367A48"/>
    <w:rsid w:val="0037209A"/>
    <w:rsid w:val="00375631"/>
    <w:rsid w:val="003A1E15"/>
    <w:rsid w:val="003B307C"/>
    <w:rsid w:val="003C79EA"/>
    <w:rsid w:val="003F0F0F"/>
    <w:rsid w:val="00406B88"/>
    <w:rsid w:val="00416158"/>
    <w:rsid w:val="00443560"/>
    <w:rsid w:val="00443C01"/>
    <w:rsid w:val="004540DE"/>
    <w:rsid w:val="00455184"/>
    <w:rsid w:val="00463E84"/>
    <w:rsid w:val="00475E49"/>
    <w:rsid w:val="00481684"/>
    <w:rsid w:val="00487325"/>
    <w:rsid w:val="004A1973"/>
    <w:rsid w:val="004A251E"/>
    <w:rsid w:val="004B26E2"/>
    <w:rsid w:val="004B34F3"/>
    <w:rsid w:val="004C6444"/>
    <w:rsid w:val="004D1591"/>
    <w:rsid w:val="004E6352"/>
    <w:rsid w:val="004F0AE9"/>
    <w:rsid w:val="00514847"/>
    <w:rsid w:val="005205FB"/>
    <w:rsid w:val="005372DE"/>
    <w:rsid w:val="00537E23"/>
    <w:rsid w:val="005434AD"/>
    <w:rsid w:val="00543701"/>
    <w:rsid w:val="00554B76"/>
    <w:rsid w:val="00555AC1"/>
    <w:rsid w:val="0058210D"/>
    <w:rsid w:val="00582C90"/>
    <w:rsid w:val="00595557"/>
    <w:rsid w:val="005B795C"/>
    <w:rsid w:val="005C1924"/>
    <w:rsid w:val="005C519A"/>
    <w:rsid w:val="005D2082"/>
    <w:rsid w:val="005D4FE5"/>
    <w:rsid w:val="005D6D31"/>
    <w:rsid w:val="005E0BD5"/>
    <w:rsid w:val="005E6F37"/>
    <w:rsid w:val="005F7582"/>
    <w:rsid w:val="005F7DE4"/>
    <w:rsid w:val="0060525C"/>
    <w:rsid w:val="00611392"/>
    <w:rsid w:val="00620C05"/>
    <w:rsid w:val="0062149D"/>
    <w:rsid w:val="0062495D"/>
    <w:rsid w:val="00633A05"/>
    <w:rsid w:val="006350DA"/>
    <w:rsid w:val="00637FE3"/>
    <w:rsid w:val="00646181"/>
    <w:rsid w:val="00647790"/>
    <w:rsid w:val="006519DA"/>
    <w:rsid w:val="00653337"/>
    <w:rsid w:val="006A6336"/>
    <w:rsid w:val="006B24E2"/>
    <w:rsid w:val="006B2944"/>
    <w:rsid w:val="006B45E1"/>
    <w:rsid w:val="006B48BA"/>
    <w:rsid w:val="006E4A1C"/>
    <w:rsid w:val="006E6F78"/>
    <w:rsid w:val="006F079D"/>
    <w:rsid w:val="006F6DE3"/>
    <w:rsid w:val="006F6FA1"/>
    <w:rsid w:val="00704137"/>
    <w:rsid w:val="00716AB8"/>
    <w:rsid w:val="00720A0F"/>
    <w:rsid w:val="007265A6"/>
    <w:rsid w:val="0072742E"/>
    <w:rsid w:val="0073247A"/>
    <w:rsid w:val="0073484D"/>
    <w:rsid w:val="0073586F"/>
    <w:rsid w:val="007469EC"/>
    <w:rsid w:val="00783418"/>
    <w:rsid w:val="007850AC"/>
    <w:rsid w:val="007861B1"/>
    <w:rsid w:val="00795767"/>
    <w:rsid w:val="007958F5"/>
    <w:rsid w:val="0079680B"/>
    <w:rsid w:val="007A29D1"/>
    <w:rsid w:val="007A4965"/>
    <w:rsid w:val="007B3BB3"/>
    <w:rsid w:val="007C1BF3"/>
    <w:rsid w:val="007D078A"/>
    <w:rsid w:val="007E11FC"/>
    <w:rsid w:val="007E3DF2"/>
    <w:rsid w:val="007E7CA5"/>
    <w:rsid w:val="007F01BB"/>
    <w:rsid w:val="007F78C1"/>
    <w:rsid w:val="00800270"/>
    <w:rsid w:val="00816EEE"/>
    <w:rsid w:val="00843B99"/>
    <w:rsid w:val="00864F09"/>
    <w:rsid w:val="00872130"/>
    <w:rsid w:val="00876147"/>
    <w:rsid w:val="008854F5"/>
    <w:rsid w:val="0089652E"/>
    <w:rsid w:val="00897969"/>
    <w:rsid w:val="008B60D0"/>
    <w:rsid w:val="008C6468"/>
    <w:rsid w:val="008C7E1D"/>
    <w:rsid w:val="008F0447"/>
    <w:rsid w:val="00901D44"/>
    <w:rsid w:val="009050DC"/>
    <w:rsid w:val="009210E0"/>
    <w:rsid w:val="009404A9"/>
    <w:rsid w:val="0095072C"/>
    <w:rsid w:val="00951A4F"/>
    <w:rsid w:val="00965E9C"/>
    <w:rsid w:val="0097121F"/>
    <w:rsid w:val="009816D8"/>
    <w:rsid w:val="00987665"/>
    <w:rsid w:val="00993A8F"/>
    <w:rsid w:val="009A094D"/>
    <w:rsid w:val="009A2209"/>
    <w:rsid w:val="009A2AC5"/>
    <w:rsid w:val="009A7411"/>
    <w:rsid w:val="009B00A6"/>
    <w:rsid w:val="009B16B6"/>
    <w:rsid w:val="009B4EEB"/>
    <w:rsid w:val="009B6937"/>
    <w:rsid w:val="009C1B4B"/>
    <w:rsid w:val="009C40D8"/>
    <w:rsid w:val="009C6B0E"/>
    <w:rsid w:val="009D53B7"/>
    <w:rsid w:val="009F40A1"/>
    <w:rsid w:val="009F5E3E"/>
    <w:rsid w:val="00A0463C"/>
    <w:rsid w:val="00A04D23"/>
    <w:rsid w:val="00A13B45"/>
    <w:rsid w:val="00A179CA"/>
    <w:rsid w:val="00A2090D"/>
    <w:rsid w:val="00A242A4"/>
    <w:rsid w:val="00A2741A"/>
    <w:rsid w:val="00A36F64"/>
    <w:rsid w:val="00A53E98"/>
    <w:rsid w:val="00A6112A"/>
    <w:rsid w:val="00A87FF3"/>
    <w:rsid w:val="00AB45F9"/>
    <w:rsid w:val="00AB4674"/>
    <w:rsid w:val="00AC2201"/>
    <w:rsid w:val="00AC5AA2"/>
    <w:rsid w:val="00AC688D"/>
    <w:rsid w:val="00AC7CCA"/>
    <w:rsid w:val="00AD6D30"/>
    <w:rsid w:val="00AD7962"/>
    <w:rsid w:val="00AE19C8"/>
    <w:rsid w:val="00B00AA8"/>
    <w:rsid w:val="00B2539C"/>
    <w:rsid w:val="00B263E8"/>
    <w:rsid w:val="00B27287"/>
    <w:rsid w:val="00B32E71"/>
    <w:rsid w:val="00B33D3B"/>
    <w:rsid w:val="00B46AC0"/>
    <w:rsid w:val="00B522AE"/>
    <w:rsid w:val="00B66857"/>
    <w:rsid w:val="00B92126"/>
    <w:rsid w:val="00B94CD5"/>
    <w:rsid w:val="00BA2C72"/>
    <w:rsid w:val="00BA43D7"/>
    <w:rsid w:val="00BA6662"/>
    <w:rsid w:val="00BB19D2"/>
    <w:rsid w:val="00BB1E78"/>
    <w:rsid w:val="00BF0372"/>
    <w:rsid w:val="00BF22A4"/>
    <w:rsid w:val="00BF580F"/>
    <w:rsid w:val="00C11815"/>
    <w:rsid w:val="00C378A5"/>
    <w:rsid w:val="00C45ED4"/>
    <w:rsid w:val="00C739C9"/>
    <w:rsid w:val="00C82755"/>
    <w:rsid w:val="00C84C81"/>
    <w:rsid w:val="00C878F1"/>
    <w:rsid w:val="00CA1765"/>
    <w:rsid w:val="00CA510A"/>
    <w:rsid w:val="00CB68D6"/>
    <w:rsid w:val="00CC1FF6"/>
    <w:rsid w:val="00CD1C57"/>
    <w:rsid w:val="00CD25D7"/>
    <w:rsid w:val="00CD7356"/>
    <w:rsid w:val="00CF0EBA"/>
    <w:rsid w:val="00D04147"/>
    <w:rsid w:val="00D07D7D"/>
    <w:rsid w:val="00D16A7C"/>
    <w:rsid w:val="00D20E83"/>
    <w:rsid w:val="00D2441B"/>
    <w:rsid w:val="00D24E9C"/>
    <w:rsid w:val="00D25570"/>
    <w:rsid w:val="00D37D4E"/>
    <w:rsid w:val="00D416E7"/>
    <w:rsid w:val="00D621D2"/>
    <w:rsid w:val="00D70E36"/>
    <w:rsid w:val="00D872D2"/>
    <w:rsid w:val="00D92C4D"/>
    <w:rsid w:val="00D938D4"/>
    <w:rsid w:val="00DA7975"/>
    <w:rsid w:val="00DB0C53"/>
    <w:rsid w:val="00DB259B"/>
    <w:rsid w:val="00DB26D1"/>
    <w:rsid w:val="00DB6EEC"/>
    <w:rsid w:val="00DC1023"/>
    <w:rsid w:val="00DE4C1D"/>
    <w:rsid w:val="00DE76DC"/>
    <w:rsid w:val="00DF19CD"/>
    <w:rsid w:val="00DF1E6A"/>
    <w:rsid w:val="00DF3591"/>
    <w:rsid w:val="00E33FE3"/>
    <w:rsid w:val="00E6061C"/>
    <w:rsid w:val="00E66F22"/>
    <w:rsid w:val="00E71147"/>
    <w:rsid w:val="00EA2448"/>
    <w:rsid w:val="00EA79CC"/>
    <w:rsid w:val="00EC35EF"/>
    <w:rsid w:val="00ED2B61"/>
    <w:rsid w:val="00ED7E5C"/>
    <w:rsid w:val="00EE1B28"/>
    <w:rsid w:val="00EE2BBA"/>
    <w:rsid w:val="00EE474B"/>
    <w:rsid w:val="00EF00F6"/>
    <w:rsid w:val="00EF1515"/>
    <w:rsid w:val="00EF2B7A"/>
    <w:rsid w:val="00EF4621"/>
    <w:rsid w:val="00F03C17"/>
    <w:rsid w:val="00F10580"/>
    <w:rsid w:val="00F1748C"/>
    <w:rsid w:val="00F2174D"/>
    <w:rsid w:val="00F71743"/>
    <w:rsid w:val="00F80934"/>
    <w:rsid w:val="00F96C64"/>
    <w:rsid w:val="00FA21DA"/>
    <w:rsid w:val="00FA2F4C"/>
    <w:rsid w:val="00FA5558"/>
    <w:rsid w:val="00FB016F"/>
    <w:rsid w:val="00FC6353"/>
    <w:rsid w:val="00FC709F"/>
    <w:rsid w:val="00FD42E8"/>
    <w:rsid w:val="00FD7E2C"/>
    <w:rsid w:val="00FE4F5A"/>
    <w:rsid w:val="00FE547C"/>
    <w:rsid w:val="026B04FB"/>
    <w:rsid w:val="03FE7BB2"/>
    <w:rsid w:val="05F504EE"/>
    <w:rsid w:val="098E3A7F"/>
    <w:rsid w:val="0E581832"/>
    <w:rsid w:val="1045758D"/>
    <w:rsid w:val="114A0BD3"/>
    <w:rsid w:val="16900DB8"/>
    <w:rsid w:val="18813540"/>
    <w:rsid w:val="18DD4584"/>
    <w:rsid w:val="1A374411"/>
    <w:rsid w:val="1E3E39E6"/>
    <w:rsid w:val="1F1C3BAF"/>
    <w:rsid w:val="1FE61C1C"/>
    <w:rsid w:val="220031E8"/>
    <w:rsid w:val="22CA3922"/>
    <w:rsid w:val="23F41E93"/>
    <w:rsid w:val="27F7533C"/>
    <w:rsid w:val="296642D8"/>
    <w:rsid w:val="2AFD6F4B"/>
    <w:rsid w:val="2E3655D8"/>
    <w:rsid w:val="3141513C"/>
    <w:rsid w:val="315E05A6"/>
    <w:rsid w:val="33F85473"/>
    <w:rsid w:val="35633FD8"/>
    <w:rsid w:val="35A751DC"/>
    <w:rsid w:val="35DD19D2"/>
    <w:rsid w:val="3644584B"/>
    <w:rsid w:val="368B2BA7"/>
    <w:rsid w:val="37BC0D19"/>
    <w:rsid w:val="38132044"/>
    <w:rsid w:val="3AAF5615"/>
    <w:rsid w:val="3F017722"/>
    <w:rsid w:val="43193DDE"/>
    <w:rsid w:val="483E1569"/>
    <w:rsid w:val="4908390C"/>
    <w:rsid w:val="4A156EAD"/>
    <w:rsid w:val="51BD0962"/>
    <w:rsid w:val="565F1CE4"/>
    <w:rsid w:val="56D35134"/>
    <w:rsid w:val="57A57DAA"/>
    <w:rsid w:val="5A2C78C0"/>
    <w:rsid w:val="5A71342A"/>
    <w:rsid w:val="5D176AD5"/>
    <w:rsid w:val="5D4810F0"/>
    <w:rsid w:val="5EF44833"/>
    <w:rsid w:val="5FD924D3"/>
    <w:rsid w:val="608B7265"/>
    <w:rsid w:val="65B52698"/>
    <w:rsid w:val="677B16D3"/>
    <w:rsid w:val="695235F9"/>
    <w:rsid w:val="6C757A27"/>
    <w:rsid w:val="6E083C59"/>
    <w:rsid w:val="6E586D17"/>
    <w:rsid w:val="6F8B1939"/>
    <w:rsid w:val="70E66946"/>
    <w:rsid w:val="73163E8B"/>
    <w:rsid w:val="73F27BAF"/>
    <w:rsid w:val="74B86703"/>
    <w:rsid w:val="74DD57F3"/>
    <w:rsid w:val="76C22DB0"/>
    <w:rsid w:val="773724A9"/>
    <w:rsid w:val="77D5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5"/>
    <w:qFormat/>
    <w:uiPriority w:val="0"/>
    <w:pPr>
      <w:keepNext/>
      <w:keepLines/>
      <w:widowControl/>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26"/>
    <w:qFormat/>
    <w:uiPriority w:val="9"/>
    <w:pPr>
      <w:widowControl/>
      <w:spacing w:before="100" w:beforeAutospacing="1" w:after="100" w:afterAutospacing="1"/>
      <w:jc w:val="left"/>
      <w:outlineLvl w:val="2"/>
    </w:pPr>
    <w:rPr>
      <w:rFonts w:ascii="宋体" w:hAnsi="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qFormat/>
    <w:uiPriority w:val="0"/>
    <w:pPr>
      <w:widowControl/>
      <w:shd w:val="clear" w:color="auto" w:fill="000080"/>
    </w:pPr>
    <w:rPr>
      <w:rFonts w:ascii="Times New Roman" w:hAnsi="Times New Roman" w:cs="Times New Roman"/>
      <w:szCs w:val="21"/>
    </w:rPr>
  </w:style>
  <w:style w:type="paragraph" w:styleId="5">
    <w:name w:val="annotation text"/>
    <w:basedOn w:val="1"/>
    <w:link w:val="28"/>
    <w:semiHidden/>
    <w:unhideWhenUsed/>
    <w:qFormat/>
    <w:uiPriority w:val="0"/>
    <w:pPr>
      <w:jc w:val="left"/>
    </w:pPr>
  </w:style>
  <w:style w:type="paragraph" w:styleId="6">
    <w:name w:val="toc 3"/>
    <w:basedOn w:val="1"/>
    <w:next w:val="1"/>
    <w:unhideWhenUsed/>
    <w:qFormat/>
    <w:uiPriority w:val="39"/>
    <w:pPr>
      <w:widowControl/>
      <w:spacing w:after="100" w:line="259" w:lineRule="auto"/>
      <w:ind w:left="440"/>
      <w:jc w:val="left"/>
    </w:pPr>
    <w:rPr>
      <w:rFonts w:ascii="等线" w:hAnsi="等线" w:eastAsia="等线" w:cs="Times New Roman"/>
      <w:kern w:val="0"/>
      <w:sz w:val="22"/>
    </w:rPr>
  </w:style>
  <w:style w:type="paragraph" w:styleId="7">
    <w:name w:val="Date"/>
    <w:basedOn w:val="1"/>
    <w:next w:val="1"/>
    <w:link w:val="29"/>
    <w:qFormat/>
    <w:uiPriority w:val="0"/>
    <w:pPr>
      <w:widowControl/>
      <w:ind w:left="2500" w:leftChars="2500"/>
    </w:pPr>
    <w:rPr>
      <w:rFonts w:ascii="Times New Roman" w:hAnsi="Times New Roman" w:cs="Times New Roman"/>
      <w:szCs w:val="21"/>
    </w:rPr>
  </w:style>
  <w:style w:type="paragraph" w:styleId="8">
    <w:name w:val="Balloon Text"/>
    <w:basedOn w:val="1"/>
    <w:link w:val="30"/>
    <w:semiHidden/>
    <w:qFormat/>
    <w:uiPriority w:val="99"/>
    <w:pPr>
      <w:widowControl/>
    </w:pPr>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pPr>
    <w:rPr>
      <w:rFonts w:ascii="Times New Roman" w:hAnsi="Times New Roman" w:cs="Times New Roman"/>
      <w:szCs w:val="21"/>
    </w:rPr>
  </w:style>
  <w:style w:type="paragraph" w:styleId="12">
    <w:name w:val="toc 2"/>
    <w:basedOn w:val="1"/>
    <w:next w:val="1"/>
    <w:unhideWhenUsed/>
    <w:qFormat/>
    <w:uiPriority w:val="39"/>
    <w:pPr>
      <w:widowControl/>
      <w:spacing w:after="100" w:line="259" w:lineRule="auto"/>
      <w:ind w:left="220"/>
      <w:jc w:val="left"/>
    </w:pPr>
    <w:rPr>
      <w:rFonts w:ascii="等线" w:hAnsi="等线" w:eastAsia="等线" w:cs="Times New Roman"/>
      <w:kern w:val="0"/>
      <w:sz w:val="22"/>
    </w:rPr>
  </w:style>
  <w:style w:type="paragraph" w:styleId="13">
    <w:name w:val="Normal (Web)"/>
    <w:basedOn w:val="1"/>
    <w:qFormat/>
    <w:uiPriority w:val="0"/>
    <w:pPr>
      <w:widowControl/>
      <w:spacing w:before="100" w:beforeAutospacing="1" w:after="100" w:afterAutospacing="1" w:line="330" w:lineRule="atLeast"/>
      <w:jc w:val="left"/>
    </w:pPr>
    <w:rPr>
      <w:rFonts w:ascii="宋体" w:hAnsi="宋体" w:cs="宋体"/>
      <w:kern w:val="0"/>
      <w:sz w:val="22"/>
    </w:rPr>
  </w:style>
  <w:style w:type="paragraph" w:styleId="14">
    <w:name w:val="annotation subject"/>
    <w:basedOn w:val="5"/>
    <w:next w:val="5"/>
    <w:link w:val="31"/>
    <w:semiHidden/>
    <w:unhideWhenUsed/>
    <w:qFormat/>
    <w:uiPriority w:val="0"/>
    <w:rPr>
      <w:b/>
      <w:bCs/>
    </w:rPr>
  </w:style>
  <w:style w:type="table" w:styleId="16">
    <w:name w:val="Table Grid"/>
    <w:basedOn w:val="15"/>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Emphasis"/>
    <w:qFormat/>
    <w:uiPriority w:val="20"/>
    <w:rPr>
      <w:i/>
      <w:iCs/>
    </w:rPr>
  </w:style>
  <w:style w:type="character" w:styleId="21">
    <w:name w:val="Hyperlink"/>
    <w:unhideWhenUsed/>
    <w:qFormat/>
    <w:uiPriority w:val="99"/>
    <w:rPr>
      <w:color w:val="0000FF"/>
      <w:u w:val="single"/>
    </w:rPr>
  </w:style>
  <w:style w:type="character" w:styleId="22">
    <w:name w:val="annotation reference"/>
    <w:basedOn w:val="17"/>
    <w:semiHidden/>
    <w:unhideWhenUsed/>
    <w:qFormat/>
    <w:uiPriority w:val="0"/>
    <w:rPr>
      <w:sz w:val="21"/>
      <w:szCs w:val="21"/>
    </w:rPr>
  </w:style>
  <w:style w:type="character" w:customStyle="1" w:styleId="23">
    <w:name w:val="页眉 字符"/>
    <w:basedOn w:val="17"/>
    <w:link w:val="10"/>
    <w:qFormat/>
    <w:uiPriority w:val="99"/>
    <w:rPr>
      <w:sz w:val="18"/>
      <w:szCs w:val="18"/>
    </w:rPr>
  </w:style>
  <w:style w:type="character" w:customStyle="1" w:styleId="24">
    <w:name w:val="页脚 字符"/>
    <w:basedOn w:val="17"/>
    <w:link w:val="9"/>
    <w:qFormat/>
    <w:uiPriority w:val="99"/>
    <w:rPr>
      <w:sz w:val="18"/>
      <w:szCs w:val="18"/>
    </w:rPr>
  </w:style>
  <w:style w:type="character" w:customStyle="1" w:styleId="25">
    <w:name w:val="标题 1 字符"/>
    <w:basedOn w:val="17"/>
    <w:link w:val="2"/>
    <w:qFormat/>
    <w:uiPriority w:val="0"/>
    <w:rPr>
      <w:rFonts w:ascii="Times New Roman" w:hAnsi="Times New Roman" w:eastAsia="宋体" w:cs="Times New Roman"/>
      <w:b/>
      <w:bCs/>
      <w:kern w:val="44"/>
      <w:sz w:val="44"/>
      <w:szCs w:val="44"/>
    </w:rPr>
  </w:style>
  <w:style w:type="character" w:customStyle="1" w:styleId="26">
    <w:name w:val="标题 3 字符"/>
    <w:basedOn w:val="17"/>
    <w:link w:val="3"/>
    <w:qFormat/>
    <w:uiPriority w:val="9"/>
    <w:rPr>
      <w:rFonts w:ascii="宋体" w:hAnsi="宋体" w:eastAsia="宋体" w:cs="Times New Roman"/>
      <w:b/>
      <w:bCs/>
      <w:kern w:val="0"/>
      <w:sz w:val="27"/>
      <w:szCs w:val="27"/>
    </w:rPr>
  </w:style>
  <w:style w:type="character" w:customStyle="1" w:styleId="27">
    <w:name w:val="文档结构图 字符"/>
    <w:basedOn w:val="17"/>
    <w:link w:val="4"/>
    <w:semiHidden/>
    <w:qFormat/>
    <w:uiPriority w:val="0"/>
    <w:rPr>
      <w:rFonts w:ascii="Times New Roman" w:hAnsi="Times New Roman" w:eastAsia="宋体" w:cs="Times New Roman"/>
      <w:szCs w:val="21"/>
      <w:shd w:val="clear" w:color="auto" w:fill="000080"/>
    </w:rPr>
  </w:style>
  <w:style w:type="character" w:customStyle="1" w:styleId="28">
    <w:name w:val="批注文字 字符"/>
    <w:basedOn w:val="17"/>
    <w:link w:val="5"/>
    <w:semiHidden/>
    <w:qFormat/>
    <w:uiPriority w:val="0"/>
    <w:rPr>
      <w:rFonts w:ascii="Calibri" w:hAnsi="Calibri" w:eastAsia="宋体" w:cs="黑体"/>
    </w:rPr>
  </w:style>
  <w:style w:type="character" w:customStyle="1" w:styleId="29">
    <w:name w:val="日期 字符"/>
    <w:basedOn w:val="17"/>
    <w:link w:val="7"/>
    <w:qFormat/>
    <w:uiPriority w:val="0"/>
    <w:rPr>
      <w:rFonts w:ascii="Times New Roman" w:hAnsi="Times New Roman" w:eastAsia="宋体" w:cs="Times New Roman"/>
      <w:szCs w:val="21"/>
    </w:rPr>
  </w:style>
  <w:style w:type="character" w:customStyle="1" w:styleId="30">
    <w:name w:val="批注框文本 字符"/>
    <w:basedOn w:val="17"/>
    <w:link w:val="8"/>
    <w:semiHidden/>
    <w:qFormat/>
    <w:uiPriority w:val="99"/>
    <w:rPr>
      <w:rFonts w:ascii="Calibri" w:hAnsi="Calibri" w:eastAsia="宋体" w:cs="黑体"/>
      <w:sz w:val="18"/>
      <w:szCs w:val="18"/>
    </w:rPr>
  </w:style>
  <w:style w:type="character" w:customStyle="1" w:styleId="31">
    <w:name w:val="批注主题 字符"/>
    <w:basedOn w:val="28"/>
    <w:link w:val="14"/>
    <w:semiHidden/>
    <w:qFormat/>
    <w:uiPriority w:val="0"/>
    <w:rPr>
      <w:rFonts w:ascii="Calibri" w:hAnsi="Calibri" w:eastAsia="宋体" w:cs="黑体"/>
      <w:b/>
      <w:bCs/>
    </w:rPr>
  </w:style>
  <w:style w:type="paragraph" w:customStyle="1" w:styleId="3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3">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34">
    <w:name w:val="TOC 标题1"/>
    <w:basedOn w:val="2"/>
    <w:next w:val="1"/>
    <w:qFormat/>
    <w:uiPriority w:val="39"/>
    <w:pPr>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5">
    <w:name w:val="Char Char"/>
    <w:basedOn w:val="1"/>
    <w:semiHidden/>
    <w:qFormat/>
    <w:uiPriority w:val="0"/>
    <w:pPr>
      <w:adjustRightInd w:val="0"/>
      <w:snapToGrid w:val="0"/>
      <w:spacing w:line="560" w:lineRule="exact"/>
      <w:ind w:firstLine="200" w:firstLineChars="200"/>
    </w:pPr>
    <w:rPr>
      <w:rFonts w:ascii="仿宋_GB2312" w:hAnsi="宋体" w:eastAsia="仿宋_GB2312" w:cs="Times New Roman"/>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Char Char1"/>
    <w:basedOn w:val="1"/>
    <w:semiHidden/>
    <w:qFormat/>
    <w:uiPriority w:val="0"/>
    <w:pPr>
      <w:adjustRightInd w:val="0"/>
      <w:snapToGrid w:val="0"/>
      <w:spacing w:line="560" w:lineRule="exact"/>
      <w:ind w:firstLine="200" w:firstLineChars="200"/>
    </w:pPr>
    <w:rPr>
      <w:rFonts w:ascii="仿宋_GB2312" w:hAnsi="宋体" w:eastAsia="仿宋_GB2312" w:cs="Times New Roman"/>
      <w:sz w:val="28"/>
      <w:szCs w:val="28"/>
    </w:rPr>
  </w:style>
  <w:style w:type="paragraph" w:customStyle="1" w:styleId="38">
    <w:name w:val="Char Char Char"/>
    <w:basedOn w:val="1"/>
    <w:semiHidden/>
    <w:qFormat/>
    <w:uiPriority w:val="0"/>
    <w:pPr>
      <w:adjustRightInd w:val="0"/>
      <w:snapToGrid w:val="0"/>
      <w:spacing w:line="560" w:lineRule="exact"/>
      <w:ind w:firstLine="200" w:firstLineChars="200"/>
    </w:pPr>
    <w:rPr>
      <w:rFonts w:ascii="仿宋_GB2312" w:hAnsi="宋体" w:eastAsia="仿宋_GB2312" w:cs="Times New Roman"/>
      <w:sz w:val="28"/>
      <w:szCs w:val="28"/>
    </w:rPr>
  </w:style>
  <w:style w:type="paragraph" w:customStyle="1" w:styleId="39">
    <w:name w:val="参考文献"/>
    <w:basedOn w:val="1"/>
    <w:next w:val="32"/>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40">
    <w:name w:val="p0"/>
    <w:basedOn w:val="1"/>
    <w:qFormat/>
    <w:uiPriority w:val="0"/>
    <w:pPr>
      <w:widowControl/>
      <w:jc w:val="left"/>
    </w:pPr>
    <w:rPr>
      <w:rFonts w:ascii="Times New Roman" w:hAnsi="Times New Roman" w:cs="Times New Roman"/>
      <w:kern w:val="0"/>
      <w:szCs w:val="21"/>
    </w:rPr>
  </w:style>
  <w:style w:type="character" w:customStyle="1" w:styleId="41">
    <w:name w:val="段 Char"/>
    <w:link w:val="32"/>
    <w:qFormat/>
    <w:uiPriority w:val="0"/>
    <w:rPr>
      <w:rFonts w:ascii="宋体" w:hAnsi="Times New Roman" w:eastAsia="宋体" w:cs="Times New Roman"/>
    </w:rPr>
  </w:style>
  <w:style w:type="character" w:customStyle="1" w:styleId="42">
    <w:name w:val="发布"/>
    <w:qFormat/>
    <w:uiPriority w:val="0"/>
    <w:rPr>
      <w:rFonts w:ascii="黑体" w:eastAsia="黑体"/>
      <w:spacing w:val="85"/>
      <w:w w:val="100"/>
      <w:position w:val="3"/>
      <w:sz w:val="28"/>
      <w:szCs w:val="28"/>
    </w:rPr>
  </w:style>
  <w:style w:type="character" w:customStyle="1" w:styleId="43">
    <w:name w:val="批注框文本 字符1"/>
    <w:semiHidden/>
    <w:qFormat/>
    <w:uiPriority w:val="99"/>
    <w:rPr>
      <w:sz w:val="18"/>
      <w:szCs w:val="18"/>
    </w:rPr>
  </w:style>
  <w:style w:type="character" w:customStyle="1" w:styleId="44">
    <w:name w:val="页眉 字符1"/>
    <w:semiHidden/>
    <w:qFormat/>
    <w:uiPriority w:val="99"/>
    <w:rPr>
      <w:kern w:val="2"/>
      <w:sz w:val="18"/>
      <w:szCs w:val="18"/>
    </w:rPr>
  </w:style>
  <w:style w:type="character" w:customStyle="1" w:styleId="45">
    <w:name w:val="页脚 字符1"/>
    <w:semiHidden/>
    <w:qFormat/>
    <w:uiPriority w:val="99"/>
    <w:rPr>
      <w:kern w:val="2"/>
      <w:sz w:val="18"/>
      <w:szCs w:val="18"/>
    </w:rPr>
  </w:style>
  <w:style w:type="paragraph" w:styleId="46">
    <w:name w:val="List Paragraph"/>
    <w:basedOn w:val="1"/>
    <w:qFormat/>
    <w:uiPriority w:val="99"/>
    <w:pPr>
      <w:ind w:firstLine="420" w:firstLineChars="200"/>
    </w:pPr>
  </w:style>
  <w:style w:type="paragraph" w:customStyle="1" w:styleId="47">
    <w:name w:val="修订1"/>
    <w:hidden/>
    <w:semiHidden/>
    <w:qFormat/>
    <w:uiPriority w:val="99"/>
    <w:rPr>
      <w:rFonts w:ascii="Calibri" w:hAnsi="Calibri" w:eastAsia="宋体" w:cs="黑体"/>
      <w:kern w:val="2"/>
      <w:sz w:val="21"/>
      <w:szCs w:val="22"/>
      <w:lang w:val="en-US" w:eastAsia="zh-CN" w:bidi="ar-SA"/>
    </w:rPr>
  </w:style>
  <w:style w:type="paragraph" w:customStyle="1" w:styleId="48">
    <w:name w:val="修订2"/>
    <w:hidden/>
    <w:semiHidden/>
    <w:qFormat/>
    <w:uiPriority w:val="99"/>
    <w:rPr>
      <w:rFonts w:ascii="Calibri" w:hAnsi="Calibri" w:eastAsia="宋体" w:cs="黑体"/>
      <w:kern w:val="2"/>
      <w:sz w:val="21"/>
      <w:szCs w:val="22"/>
      <w:lang w:val="en-US" w:eastAsia="zh-CN" w:bidi="ar-SA"/>
    </w:rPr>
  </w:style>
  <w:style w:type="paragraph" w:customStyle="1" w:styleId="49">
    <w:name w:val="修订3"/>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7.wmf"/><Relationship Id="rId35" Type="http://schemas.openxmlformats.org/officeDocument/2006/relationships/oleObject" Target="embeddings/oleObject12.bin"/><Relationship Id="rId34" Type="http://schemas.openxmlformats.org/officeDocument/2006/relationships/image" Target="media/image16.wmf"/><Relationship Id="rId33" Type="http://schemas.openxmlformats.org/officeDocument/2006/relationships/oleObject" Target="embeddings/oleObject11.bin"/><Relationship Id="rId32" Type="http://schemas.openxmlformats.org/officeDocument/2006/relationships/image" Target="media/image15.wmf"/><Relationship Id="rId31" Type="http://schemas.openxmlformats.org/officeDocument/2006/relationships/oleObject" Target="embeddings/oleObject10.bin"/><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3.wmf"/><Relationship Id="rId27" Type="http://schemas.openxmlformats.org/officeDocument/2006/relationships/oleObject" Target="embeddings/oleObject8.bin"/><Relationship Id="rId26" Type="http://schemas.openxmlformats.org/officeDocument/2006/relationships/image" Target="media/image12.wmf"/><Relationship Id="rId25" Type="http://schemas.openxmlformats.org/officeDocument/2006/relationships/oleObject" Target="embeddings/oleObject7.bin"/><Relationship Id="rId24" Type="http://schemas.openxmlformats.org/officeDocument/2006/relationships/image" Target="media/image11.wmf"/><Relationship Id="rId23" Type="http://schemas.openxmlformats.org/officeDocument/2006/relationships/image" Target="media/image10.e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8.wmf"/><Relationship Id="rId17" Type="http://schemas.openxmlformats.org/officeDocument/2006/relationships/oleObject" Target="embeddings/oleObject3.bin"/><Relationship Id="rId16" Type="http://schemas.openxmlformats.org/officeDocument/2006/relationships/image" Target="media/image7.emf"/><Relationship Id="rId15" Type="http://schemas.openxmlformats.org/officeDocument/2006/relationships/image" Target="media/image6.emf"/><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AC5C2-0BFF-4C44-A984-563BB3458A3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13582</Words>
  <Characters>16090</Characters>
  <Lines>1</Lines>
  <Paragraphs>1</Paragraphs>
  <TotalTime>4</TotalTime>
  <ScaleCrop>false</ScaleCrop>
  <LinksUpToDate>false</LinksUpToDate>
  <CharactersWithSpaces>17894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2021-11-26T02:00:00Z</dcterms:created>
  <dc:creator>wubo</dc:creator>
  <cp:lastModifiedBy>刘佳</cp:lastModifiedBy>
  <cp:lastPrinted>2023-05-11T01:08:00Z</cp:lastPrinted>
  <dcterms:modified xsi:type="dcterms:W3CDTF">2023-08-15T02:40:27Z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B33A8EA25DD044C080DBBA0A72F25923_13</vt:lpwstr>
  </property>
</Properties>
</file>