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C1E2" w14:textId="06B49F66" w:rsidR="00A97389" w:rsidRPr="008826CB" w:rsidRDefault="00090F85" w:rsidP="007D1A76">
      <w:pPr>
        <w:spacing w:afterLines="100" w:after="312"/>
        <w:rPr>
          <w:rFonts w:eastAsia="仿宋_GB2312"/>
          <w:b/>
          <w:bCs/>
          <w:kern w:val="2"/>
          <w:sz w:val="30"/>
          <w:szCs w:val="30"/>
        </w:rPr>
      </w:pPr>
      <w:r>
        <w:rPr>
          <w:noProof/>
          <w:kern w:val="2"/>
          <w:szCs w:val="24"/>
        </w:rPr>
        <mc:AlternateContent>
          <mc:Choice Requires="wps">
            <w:drawing>
              <wp:anchor distT="4294967295" distB="4294967295" distL="114300" distR="114300" simplePos="0" relativeHeight="251656192" behindDoc="0" locked="0" layoutInCell="1" allowOverlap="1" wp14:anchorId="7B7B7ABD" wp14:editId="457A7A5A">
                <wp:simplePos x="0" y="0"/>
                <wp:positionH relativeFrom="column">
                  <wp:posOffset>-1257300</wp:posOffset>
                </wp:positionH>
                <wp:positionV relativeFrom="paragraph">
                  <wp:posOffset>865504</wp:posOffset>
                </wp:positionV>
                <wp:extent cx="7658100" cy="0"/>
                <wp:effectExtent l="0" t="19050" r="19050" b="19050"/>
                <wp:wrapNone/>
                <wp:docPr id="68561815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571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414098D" id="直接连接符 1"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68.15pt" to="7in,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" strokeweight="4.5pt"/>
            </w:pict>
          </mc:Fallback>
        </mc:AlternateContent>
      </w:r>
      <w:r w:rsidR="00D44D66" w:rsidRPr="008826CB">
        <w:rPr>
          <w:rFonts w:eastAsia="仿宋_GB2312"/>
          <w:b/>
          <w:bCs/>
          <w:kern w:val="2"/>
          <w:sz w:val="84"/>
          <w:szCs w:val="84"/>
        </w:rPr>
        <w:tab/>
        <w:t xml:space="preserve">CECS      </w:t>
      </w:r>
      <w:r w:rsidR="00D44D66" w:rsidRPr="008826CB">
        <w:rPr>
          <w:rFonts w:eastAsia="仿宋_GB2312"/>
          <w:b/>
          <w:bCs/>
          <w:kern w:val="2"/>
          <w:sz w:val="30"/>
          <w:szCs w:val="30"/>
        </w:rPr>
        <w:t xml:space="preserve"> T/CECS XXX</w:t>
      </w:r>
      <w:r w:rsidR="00701779" w:rsidRPr="008826CB">
        <w:rPr>
          <w:rFonts w:eastAsia="仿宋_GB2312" w:hint="eastAsia"/>
          <w:b/>
          <w:bCs/>
          <w:kern w:val="2"/>
          <w:sz w:val="30"/>
          <w:szCs w:val="30"/>
        </w:rPr>
        <w:t>-</w:t>
      </w:r>
      <w:r w:rsidR="00D44D66" w:rsidRPr="008826CB">
        <w:rPr>
          <w:rFonts w:eastAsia="仿宋_GB2312"/>
          <w:b/>
          <w:bCs/>
          <w:kern w:val="2"/>
          <w:sz w:val="30"/>
          <w:szCs w:val="30"/>
        </w:rPr>
        <w:t>202X</w:t>
      </w:r>
    </w:p>
    <w:p w14:paraId="65DFD709" w14:textId="77777777" w:rsidR="00A97389" w:rsidRPr="00090F85" w:rsidRDefault="00A97389" w:rsidP="007D1A76">
      <w:pPr>
        <w:spacing w:beforeLines="100" w:before="312" w:afterLines="100" w:after="312"/>
        <w:rPr>
          <w:b/>
          <w:bCs/>
          <w:kern w:val="2"/>
          <w:sz w:val="32"/>
          <w:szCs w:val="32"/>
        </w:rPr>
      </w:pPr>
    </w:p>
    <w:p w14:paraId="57496F9A" w14:textId="77777777" w:rsidR="00A97389" w:rsidRPr="008826CB" w:rsidRDefault="00D44D66" w:rsidP="007D1A76">
      <w:pPr>
        <w:spacing w:beforeLines="100" w:before="312" w:afterLines="100" w:after="312"/>
        <w:jc w:val="center"/>
        <w:rPr>
          <w:b/>
          <w:bCs/>
          <w:kern w:val="2"/>
          <w:sz w:val="32"/>
          <w:szCs w:val="32"/>
        </w:rPr>
      </w:pPr>
      <w:r w:rsidRPr="008826CB">
        <w:rPr>
          <w:b/>
          <w:bCs/>
          <w:kern w:val="2"/>
          <w:sz w:val="32"/>
          <w:szCs w:val="32"/>
        </w:rPr>
        <w:t>中国工程建设标准化协会标准</w:t>
      </w:r>
    </w:p>
    <w:p w14:paraId="374B4009" w14:textId="77777777" w:rsidR="00A97389" w:rsidRPr="008826CB" w:rsidRDefault="00D44D66" w:rsidP="007D1A76">
      <w:pPr>
        <w:spacing w:beforeLines="100" w:before="312" w:afterLines="100" w:after="312"/>
        <w:jc w:val="center"/>
        <w:rPr>
          <w:rFonts w:eastAsia="黑体"/>
          <w:b/>
          <w:bCs/>
          <w:kern w:val="2"/>
          <w:sz w:val="48"/>
          <w:szCs w:val="48"/>
        </w:rPr>
      </w:pPr>
      <w:r w:rsidRPr="008826CB">
        <w:rPr>
          <w:rFonts w:eastAsia="黑体"/>
          <w:b/>
          <w:bCs/>
          <w:kern w:val="2"/>
          <w:sz w:val="48"/>
          <w:szCs w:val="48"/>
        </w:rPr>
        <w:t>铁路无</w:t>
      </w:r>
      <w:proofErr w:type="gramStart"/>
      <w:r w:rsidRPr="008826CB">
        <w:rPr>
          <w:rFonts w:eastAsia="黑体"/>
          <w:b/>
          <w:bCs/>
          <w:kern w:val="2"/>
          <w:sz w:val="48"/>
          <w:szCs w:val="48"/>
        </w:rPr>
        <w:t>砟</w:t>
      </w:r>
      <w:proofErr w:type="gramEnd"/>
      <w:r w:rsidRPr="008826CB">
        <w:rPr>
          <w:rFonts w:eastAsia="黑体"/>
          <w:b/>
          <w:bCs/>
          <w:kern w:val="2"/>
          <w:sz w:val="48"/>
          <w:szCs w:val="48"/>
        </w:rPr>
        <w:t>轨道混凝土高低周疲劳加载试验技术规程</w:t>
      </w:r>
    </w:p>
    <w:p w14:paraId="5CE471FC" w14:textId="77777777" w:rsidR="00A97389" w:rsidRPr="008826CB" w:rsidRDefault="00D44D66" w:rsidP="007D1A76">
      <w:pPr>
        <w:spacing w:beforeLines="100" w:before="312" w:afterLines="100" w:after="312"/>
        <w:jc w:val="center"/>
        <w:rPr>
          <w:color w:val="000000"/>
          <w:szCs w:val="24"/>
        </w:rPr>
      </w:pPr>
      <w:r w:rsidRPr="008826CB">
        <w:t>T</w:t>
      </w:r>
      <w:r w:rsidRPr="008826CB">
        <w:rPr>
          <w:color w:val="000000"/>
          <w:szCs w:val="24"/>
        </w:rPr>
        <w:t xml:space="preserve">echnical specification for high and low cycle fatigue loading test of </w:t>
      </w:r>
      <w:proofErr w:type="spellStart"/>
      <w:r w:rsidR="003E4014" w:rsidRPr="008826CB">
        <w:rPr>
          <w:color w:val="000000"/>
          <w:szCs w:val="24"/>
        </w:rPr>
        <w:t>ballastless</w:t>
      </w:r>
      <w:proofErr w:type="spellEnd"/>
      <w:r w:rsidR="00BF1CF6" w:rsidRPr="008826CB">
        <w:rPr>
          <w:color w:val="000000"/>
          <w:szCs w:val="24"/>
        </w:rPr>
        <w:t xml:space="preserve"> track concrete in railway</w:t>
      </w:r>
    </w:p>
    <w:p w14:paraId="42F5ACC9" w14:textId="77777777" w:rsidR="00A97389" w:rsidRPr="008826CB" w:rsidRDefault="00D44D66" w:rsidP="007D1A76">
      <w:pPr>
        <w:spacing w:beforeLines="50" w:before="156" w:afterLines="50" w:after="156"/>
        <w:jc w:val="center"/>
        <w:rPr>
          <w:b/>
          <w:bCs/>
          <w:kern w:val="2"/>
          <w:sz w:val="36"/>
          <w:szCs w:val="36"/>
        </w:rPr>
      </w:pPr>
      <w:r w:rsidRPr="008826CB">
        <w:rPr>
          <w:b/>
          <w:bCs/>
          <w:kern w:val="2"/>
          <w:sz w:val="36"/>
          <w:szCs w:val="36"/>
        </w:rPr>
        <w:t>（征求意见稿）</w:t>
      </w:r>
    </w:p>
    <w:p w14:paraId="65F2657F" w14:textId="77777777" w:rsidR="00A97389" w:rsidRPr="008826CB" w:rsidRDefault="00A97389" w:rsidP="007D1A76">
      <w:pPr>
        <w:spacing w:beforeLines="100" w:before="312" w:afterLines="100" w:after="312"/>
        <w:jc w:val="center"/>
        <w:rPr>
          <w:b/>
          <w:bCs/>
          <w:kern w:val="2"/>
          <w:sz w:val="36"/>
          <w:szCs w:val="36"/>
        </w:rPr>
      </w:pPr>
    </w:p>
    <w:p w14:paraId="1F2CA81C" w14:textId="77777777" w:rsidR="00A97389" w:rsidRPr="008826CB" w:rsidRDefault="00A97389" w:rsidP="007D1A76">
      <w:pPr>
        <w:spacing w:beforeLines="100" w:before="312" w:afterLines="100" w:after="312"/>
        <w:rPr>
          <w:kern w:val="2"/>
          <w:sz w:val="36"/>
          <w:szCs w:val="36"/>
        </w:rPr>
      </w:pPr>
    </w:p>
    <w:p w14:paraId="0F39EE07" w14:textId="77777777" w:rsidR="00A97389" w:rsidRPr="008826CB" w:rsidRDefault="003574BF" w:rsidP="007D1A76">
      <w:pPr>
        <w:spacing w:beforeLines="100" w:before="312" w:afterLines="100" w:after="312"/>
        <w:jc w:val="center"/>
        <w:rPr>
          <w:kern w:val="2"/>
          <w:szCs w:val="24"/>
        </w:rPr>
      </w:pPr>
      <w:r w:rsidRPr="008826CB">
        <w:rPr>
          <w:rFonts w:hint="eastAsia"/>
          <w:kern w:val="2"/>
          <w:szCs w:val="24"/>
        </w:rPr>
        <w:t>（提交反馈意见时，请将有关专利连同支持性文件一并附上）</w:t>
      </w:r>
    </w:p>
    <w:p w14:paraId="3C6D2A55" w14:textId="77777777" w:rsidR="00606364" w:rsidRPr="008826CB" w:rsidRDefault="00606364" w:rsidP="007D1A76">
      <w:pPr>
        <w:spacing w:beforeLines="100" w:before="312" w:afterLines="100" w:after="312"/>
        <w:jc w:val="center"/>
        <w:rPr>
          <w:b/>
          <w:bCs/>
          <w:kern w:val="2"/>
          <w:sz w:val="36"/>
          <w:szCs w:val="36"/>
        </w:rPr>
      </w:pPr>
    </w:p>
    <w:p w14:paraId="42FDC3AA" w14:textId="77777777" w:rsidR="00F8241D" w:rsidRPr="008826CB" w:rsidRDefault="00F8241D" w:rsidP="007D1A76">
      <w:pPr>
        <w:spacing w:beforeLines="100" w:before="312" w:afterLines="100" w:after="312"/>
        <w:jc w:val="center"/>
        <w:rPr>
          <w:b/>
          <w:bCs/>
          <w:kern w:val="2"/>
          <w:sz w:val="36"/>
          <w:szCs w:val="36"/>
        </w:rPr>
      </w:pPr>
    </w:p>
    <w:p w14:paraId="1C4820DC" w14:textId="77777777" w:rsidR="00E57A39" w:rsidRPr="008826CB" w:rsidRDefault="00E57A39" w:rsidP="00E57A39">
      <w:pPr>
        <w:jc w:val="center"/>
        <w:rPr>
          <w:b/>
          <w:bCs/>
          <w:kern w:val="2"/>
          <w:sz w:val="30"/>
          <w:szCs w:val="30"/>
        </w:rPr>
      </w:pPr>
      <w:r w:rsidRPr="008826CB">
        <w:rPr>
          <w:b/>
          <w:bCs/>
          <w:kern w:val="2"/>
          <w:sz w:val="30"/>
          <w:szCs w:val="30"/>
        </w:rPr>
        <w:t>中国</w:t>
      </w:r>
      <w:r w:rsidRPr="008826CB">
        <w:rPr>
          <w:b/>
          <w:bCs/>
          <w:kern w:val="2"/>
          <w:sz w:val="30"/>
          <w:szCs w:val="30"/>
        </w:rPr>
        <w:t>XX</w:t>
      </w:r>
      <w:r w:rsidRPr="008826CB">
        <w:rPr>
          <w:b/>
          <w:bCs/>
          <w:kern w:val="2"/>
          <w:sz w:val="30"/>
          <w:szCs w:val="30"/>
        </w:rPr>
        <w:t>出版社</w:t>
      </w:r>
    </w:p>
    <w:p w14:paraId="16215212" w14:textId="77777777" w:rsidR="00F8241D" w:rsidRPr="008826CB" w:rsidRDefault="00F8241D" w:rsidP="007D1A76">
      <w:pPr>
        <w:spacing w:beforeLines="100" w:before="312" w:afterLines="100" w:after="312"/>
        <w:jc w:val="left"/>
        <w:rPr>
          <w:b/>
          <w:bCs/>
          <w:kern w:val="2"/>
          <w:sz w:val="36"/>
          <w:szCs w:val="36"/>
        </w:rPr>
      </w:pPr>
    </w:p>
    <w:p w14:paraId="17562E38" w14:textId="77777777" w:rsidR="00A97389" w:rsidRPr="008826CB" w:rsidRDefault="00D44D66" w:rsidP="007D1A76">
      <w:pPr>
        <w:spacing w:beforeLines="100" w:before="312" w:afterLines="100" w:after="312"/>
        <w:jc w:val="center"/>
        <w:rPr>
          <w:b/>
          <w:bCs/>
          <w:kern w:val="2"/>
          <w:sz w:val="32"/>
          <w:szCs w:val="32"/>
        </w:rPr>
      </w:pPr>
      <w:r w:rsidRPr="008826CB">
        <w:rPr>
          <w:b/>
          <w:bCs/>
          <w:kern w:val="2"/>
          <w:sz w:val="32"/>
          <w:szCs w:val="32"/>
        </w:rPr>
        <w:lastRenderedPageBreak/>
        <w:t>中国工程建设标准化协会标准</w:t>
      </w:r>
    </w:p>
    <w:p w14:paraId="6037DE3A" w14:textId="77777777" w:rsidR="00A97389" w:rsidRPr="008826CB" w:rsidRDefault="00D44D66" w:rsidP="007D1A76">
      <w:pPr>
        <w:spacing w:beforeLines="100" w:before="312" w:afterLines="100" w:after="312"/>
        <w:jc w:val="center"/>
        <w:rPr>
          <w:rFonts w:eastAsia="黑体"/>
          <w:b/>
          <w:bCs/>
          <w:kern w:val="2"/>
          <w:sz w:val="48"/>
          <w:szCs w:val="48"/>
        </w:rPr>
      </w:pPr>
      <w:r w:rsidRPr="008826CB">
        <w:rPr>
          <w:rFonts w:eastAsia="黑体"/>
          <w:b/>
          <w:bCs/>
          <w:kern w:val="2"/>
          <w:sz w:val="48"/>
          <w:szCs w:val="48"/>
        </w:rPr>
        <w:t>铁路无</w:t>
      </w:r>
      <w:proofErr w:type="gramStart"/>
      <w:r w:rsidRPr="008826CB">
        <w:rPr>
          <w:rFonts w:eastAsia="黑体"/>
          <w:b/>
          <w:bCs/>
          <w:kern w:val="2"/>
          <w:sz w:val="48"/>
          <w:szCs w:val="48"/>
        </w:rPr>
        <w:t>砟</w:t>
      </w:r>
      <w:proofErr w:type="gramEnd"/>
      <w:r w:rsidRPr="008826CB">
        <w:rPr>
          <w:rFonts w:eastAsia="黑体"/>
          <w:b/>
          <w:bCs/>
          <w:kern w:val="2"/>
          <w:sz w:val="48"/>
          <w:szCs w:val="48"/>
        </w:rPr>
        <w:t>轨道混凝土高低周疲劳加载试验技术规程</w:t>
      </w:r>
    </w:p>
    <w:p w14:paraId="5A5546A3" w14:textId="77777777" w:rsidR="00A97389" w:rsidRPr="008826CB" w:rsidRDefault="00245EDA" w:rsidP="007D1A76">
      <w:pPr>
        <w:spacing w:beforeLines="50" w:before="156" w:afterLines="50" w:after="156"/>
        <w:jc w:val="center"/>
      </w:pPr>
      <w:r w:rsidRPr="008826CB">
        <w:t xml:space="preserve">Technical specification for high and low cycle fatigue loading test of </w:t>
      </w:r>
      <w:proofErr w:type="spellStart"/>
      <w:r w:rsidR="003E4014" w:rsidRPr="008826CB">
        <w:rPr>
          <w:color w:val="000000"/>
          <w:szCs w:val="24"/>
        </w:rPr>
        <w:t>ballastless</w:t>
      </w:r>
      <w:proofErr w:type="spellEnd"/>
      <w:r w:rsidR="00BF1CF6" w:rsidRPr="008826CB">
        <w:t xml:space="preserve"> track </w:t>
      </w:r>
      <w:r w:rsidRPr="008826CB">
        <w:t xml:space="preserve">concrete </w:t>
      </w:r>
      <w:r w:rsidR="00BF1CF6" w:rsidRPr="008826CB">
        <w:t>in</w:t>
      </w:r>
      <w:r w:rsidRPr="008826CB">
        <w:t xml:space="preserve"> railway </w:t>
      </w:r>
    </w:p>
    <w:p w14:paraId="1483C6D1" w14:textId="77777777" w:rsidR="00A97389" w:rsidRPr="008826CB" w:rsidRDefault="00A97389" w:rsidP="007D1A76">
      <w:pPr>
        <w:spacing w:beforeLines="50" w:before="156" w:afterLines="50" w:after="156"/>
        <w:jc w:val="center"/>
        <w:rPr>
          <w:b/>
          <w:bCs/>
          <w:kern w:val="2"/>
          <w:sz w:val="32"/>
          <w:szCs w:val="32"/>
        </w:rPr>
      </w:pPr>
    </w:p>
    <w:p w14:paraId="1E6EED1C" w14:textId="77777777" w:rsidR="00A97389" w:rsidRPr="008826CB" w:rsidRDefault="00D44D66" w:rsidP="007D1A76">
      <w:pPr>
        <w:spacing w:beforeLines="50" w:before="156" w:afterLines="50" w:after="156"/>
        <w:jc w:val="center"/>
        <w:rPr>
          <w:b/>
          <w:bCs/>
          <w:kern w:val="2"/>
          <w:sz w:val="36"/>
          <w:szCs w:val="36"/>
        </w:rPr>
      </w:pPr>
      <w:r w:rsidRPr="008826CB">
        <w:rPr>
          <w:b/>
          <w:bCs/>
          <w:kern w:val="2"/>
          <w:sz w:val="36"/>
          <w:szCs w:val="36"/>
        </w:rPr>
        <w:t>T/CECS XXX</w:t>
      </w:r>
      <w:r w:rsidR="00701779" w:rsidRPr="008826CB">
        <w:rPr>
          <w:b/>
          <w:bCs/>
          <w:kern w:val="2"/>
          <w:sz w:val="36"/>
          <w:szCs w:val="36"/>
        </w:rPr>
        <w:t>-</w:t>
      </w:r>
      <w:r w:rsidRPr="008826CB">
        <w:rPr>
          <w:b/>
          <w:bCs/>
          <w:kern w:val="2"/>
          <w:sz w:val="36"/>
          <w:szCs w:val="36"/>
        </w:rPr>
        <w:t>202X</w:t>
      </w:r>
    </w:p>
    <w:p w14:paraId="208B12F5" w14:textId="77777777" w:rsidR="00A97389" w:rsidRPr="008826CB" w:rsidRDefault="00A97389" w:rsidP="007D1A76">
      <w:pPr>
        <w:spacing w:beforeLines="100" w:before="312" w:afterLines="100" w:after="312" w:line="300" w:lineRule="exact"/>
        <w:ind w:firstLineChars="446" w:firstLine="1254"/>
        <w:rPr>
          <w:b/>
          <w:bCs/>
          <w:kern w:val="2"/>
          <w:sz w:val="28"/>
          <w:szCs w:val="28"/>
        </w:rPr>
      </w:pPr>
    </w:p>
    <w:p w14:paraId="1262F4EF" w14:textId="77777777" w:rsidR="00606364" w:rsidRPr="008826CB" w:rsidRDefault="00606364" w:rsidP="007D1A76">
      <w:pPr>
        <w:spacing w:beforeLines="100" w:before="312" w:afterLines="100" w:after="312" w:line="300" w:lineRule="exact"/>
        <w:ind w:firstLineChars="446" w:firstLine="1254"/>
        <w:rPr>
          <w:b/>
          <w:bCs/>
          <w:kern w:val="2"/>
          <w:sz w:val="28"/>
          <w:szCs w:val="28"/>
        </w:rPr>
      </w:pPr>
    </w:p>
    <w:p w14:paraId="795B2394" w14:textId="77777777" w:rsidR="00606364" w:rsidRPr="008826CB" w:rsidRDefault="00606364" w:rsidP="007D1A76">
      <w:pPr>
        <w:spacing w:beforeLines="100" w:before="312" w:afterLines="100" w:after="312" w:line="300" w:lineRule="exact"/>
        <w:ind w:firstLineChars="446" w:firstLine="1254"/>
        <w:rPr>
          <w:b/>
          <w:bCs/>
          <w:kern w:val="2"/>
          <w:sz w:val="28"/>
          <w:szCs w:val="28"/>
        </w:rPr>
      </w:pPr>
    </w:p>
    <w:p w14:paraId="3870CBCB" w14:textId="77777777" w:rsidR="00A97389" w:rsidRPr="008826CB" w:rsidRDefault="00D44D66">
      <w:pPr>
        <w:ind w:leftChars="800" w:left="1920"/>
        <w:jc w:val="left"/>
        <w:rPr>
          <w:b/>
          <w:bCs/>
          <w:kern w:val="2"/>
          <w:sz w:val="30"/>
          <w:szCs w:val="30"/>
        </w:rPr>
      </w:pPr>
      <w:bookmarkStart w:id="0" w:name="_Toc375993696"/>
      <w:bookmarkStart w:id="1" w:name="_Toc371095474"/>
      <w:bookmarkStart w:id="2" w:name="_Toc371095592"/>
      <w:bookmarkStart w:id="3" w:name="_Toc370997664"/>
      <w:bookmarkStart w:id="4" w:name="_Toc370997579"/>
      <w:bookmarkStart w:id="5" w:name="_Toc375993540"/>
      <w:r w:rsidRPr="008826CB">
        <w:rPr>
          <w:b/>
          <w:bCs/>
          <w:kern w:val="2"/>
          <w:sz w:val="30"/>
          <w:szCs w:val="30"/>
        </w:rPr>
        <w:t>主编单位：</w:t>
      </w:r>
      <w:bookmarkStart w:id="6" w:name="_Toc370997580"/>
      <w:bookmarkStart w:id="7" w:name="_Toc371095593"/>
      <w:bookmarkStart w:id="8" w:name="_Toc371095475"/>
      <w:bookmarkStart w:id="9" w:name="_Toc375993697"/>
      <w:bookmarkStart w:id="10" w:name="_Toc370997665"/>
      <w:bookmarkStart w:id="11" w:name="_Toc375993541"/>
      <w:bookmarkEnd w:id="0"/>
      <w:bookmarkEnd w:id="1"/>
      <w:bookmarkEnd w:id="2"/>
      <w:bookmarkEnd w:id="3"/>
      <w:bookmarkEnd w:id="4"/>
      <w:bookmarkEnd w:id="5"/>
      <w:r w:rsidRPr="008826CB">
        <w:rPr>
          <w:b/>
          <w:bCs/>
          <w:kern w:val="2"/>
          <w:sz w:val="30"/>
          <w:szCs w:val="30"/>
        </w:rPr>
        <w:t>西南交通大学</w:t>
      </w:r>
    </w:p>
    <w:p w14:paraId="5A46FB4B" w14:textId="77777777" w:rsidR="00A97389" w:rsidRPr="008826CB" w:rsidRDefault="00D44D66">
      <w:pPr>
        <w:ind w:leftChars="800" w:left="1920"/>
        <w:jc w:val="left"/>
        <w:rPr>
          <w:b/>
          <w:bCs/>
          <w:kern w:val="2"/>
          <w:sz w:val="30"/>
          <w:szCs w:val="30"/>
        </w:rPr>
      </w:pPr>
      <w:r w:rsidRPr="008826CB">
        <w:rPr>
          <w:b/>
          <w:bCs/>
          <w:kern w:val="2"/>
          <w:sz w:val="30"/>
          <w:szCs w:val="30"/>
        </w:rPr>
        <w:t>批准单位：中国工程建设标准化协会</w:t>
      </w:r>
      <w:bookmarkEnd w:id="6"/>
      <w:bookmarkEnd w:id="7"/>
      <w:bookmarkEnd w:id="8"/>
      <w:bookmarkEnd w:id="9"/>
      <w:bookmarkEnd w:id="10"/>
      <w:bookmarkEnd w:id="11"/>
    </w:p>
    <w:p w14:paraId="70235033" w14:textId="77777777" w:rsidR="00A97389" w:rsidRPr="008826CB" w:rsidRDefault="00D44D66">
      <w:pPr>
        <w:ind w:leftChars="800" w:left="1920"/>
        <w:jc w:val="left"/>
        <w:rPr>
          <w:kern w:val="2"/>
          <w:sz w:val="30"/>
          <w:szCs w:val="30"/>
        </w:rPr>
      </w:pPr>
      <w:bookmarkStart w:id="12" w:name="_Toc375993542"/>
      <w:bookmarkStart w:id="13" w:name="_Toc375993698"/>
      <w:bookmarkStart w:id="14" w:name="_Toc371095476"/>
      <w:bookmarkStart w:id="15" w:name="_Toc371095594"/>
      <w:bookmarkStart w:id="16" w:name="_Toc370997581"/>
      <w:bookmarkStart w:id="17" w:name="_Toc370997666"/>
      <w:r w:rsidRPr="008826CB">
        <w:rPr>
          <w:b/>
          <w:bCs/>
          <w:kern w:val="2"/>
          <w:sz w:val="30"/>
          <w:szCs w:val="30"/>
        </w:rPr>
        <w:t>施行日期：</w:t>
      </w:r>
      <w:r w:rsidRPr="008826CB">
        <w:rPr>
          <w:b/>
          <w:bCs/>
          <w:kern w:val="2"/>
          <w:sz w:val="30"/>
          <w:szCs w:val="30"/>
        </w:rPr>
        <w:t>202</w:t>
      </w:r>
      <w:r w:rsidR="00245EDA" w:rsidRPr="008826CB">
        <w:rPr>
          <w:b/>
          <w:bCs/>
          <w:kern w:val="2"/>
          <w:sz w:val="30"/>
          <w:szCs w:val="30"/>
        </w:rPr>
        <w:t>X</w:t>
      </w:r>
      <w:r w:rsidRPr="008826CB">
        <w:rPr>
          <w:b/>
          <w:bCs/>
          <w:kern w:val="2"/>
          <w:sz w:val="30"/>
          <w:szCs w:val="30"/>
        </w:rPr>
        <w:t>年</w:t>
      </w:r>
      <w:r w:rsidRPr="008826CB">
        <w:rPr>
          <w:b/>
          <w:bCs/>
          <w:kern w:val="2"/>
          <w:sz w:val="30"/>
          <w:szCs w:val="30"/>
        </w:rPr>
        <w:t>X</w:t>
      </w:r>
      <w:r w:rsidRPr="008826CB">
        <w:rPr>
          <w:b/>
          <w:bCs/>
          <w:kern w:val="2"/>
          <w:sz w:val="30"/>
          <w:szCs w:val="30"/>
        </w:rPr>
        <w:t>月</w:t>
      </w:r>
      <w:r w:rsidRPr="008826CB">
        <w:rPr>
          <w:b/>
          <w:bCs/>
          <w:kern w:val="2"/>
          <w:sz w:val="30"/>
          <w:szCs w:val="30"/>
        </w:rPr>
        <w:t>X</w:t>
      </w:r>
      <w:r w:rsidRPr="008826CB">
        <w:rPr>
          <w:b/>
          <w:bCs/>
          <w:kern w:val="2"/>
          <w:sz w:val="30"/>
          <w:szCs w:val="30"/>
        </w:rPr>
        <w:t>日</w:t>
      </w:r>
      <w:bookmarkEnd w:id="12"/>
      <w:bookmarkEnd w:id="13"/>
      <w:bookmarkEnd w:id="14"/>
      <w:bookmarkEnd w:id="15"/>
      <w:bookmarkEnd w:id="16"/>
      <w:bookmarkEnd w:id="17"/>
    </w:p>
    <w:p w14:paraId="15C89A35" w14:textId="77777777" w:rsidR="00A97389" w:rsidRPr="008826CB" w:rsidRDefault="00A97389">
      <w:pPr>
        <w:jc w:val="center"/>
        <w:rPr>
          <w:b/>
          <w:bCs/>
          <w:kern w:val="2"/>
          <w:sz w:val="30"/>
          <w:szCs w:val="30"/>
        </w:rPr>
      </w:pPr>
      <w:bookmarkStart w:id="18" w:name="_Toc371095477"/>
      <w:bookmarkStart w:id="19" w:name="_Toc370997667"/>
      <w:bookmarkStart w:id="20" w:name="_Toc371095595"/>
      <w:bookmarkStart w:id="21" w:name="_Toc375993699"/>
      <w:bookmarkStart w:id="22" w:name="_Toc370997582"/>
      <w:bookmarkStart w:id="23" w:name="_Toc375993543"/>
    </w:p>
    <w:p w14:paraId="4BD0A976" w14:textId="77777777" w:rsidR="00A97389" w:rsidRPr="008826CB" w:rsidRDefault="00A97389">
      <w:pPr>
        <w:jc w:val="center"/>
        <w:rPr>
          <w:b/>
          <w:bCs/>
          <w:kern w:val="2"/>
          <w:sz w:val="30"/>
          <w:szCs w:val="30"/>
        </w:rPr>
      </w:pPr>
    </w:p>
    <w:p w14:paraId="1F01F547" w14:textId="77777777" w:rsidR="00606364" w:rsidRPr="008826CB" w:rsidRDefault="00606364">
      <w:pPr>
        <w:jc w:val="center"/>
        <w:rPr>
          <w:b/>
          <w:bCs/>
          <w:kern w:val="2"/>
          <w:sz w:val="30"/>
          <w:szCs w:val="30"/>
        </w:rPr>
      </w:pPr>
    </w:p>
    <w:p w14:paraId="292B5D5E" w14:textId="77777777" w:rsidR="00A97389" w:rsidRPr="008826CB" w:rsidRDefault="00D44D66">
      <w:pPr>
        <w:jc w:val="center"/>
        <w:rPr>
          <w:b/>
          <w:bCs/>
          <w:kern w:val="2"/>
          <w:sz w:val="30"/>
          <w:szCs w:val="30"/>
        </w:rPr>
      </w:pPr>
      <w:bookmarkStart w:id="24" w:name="_Hlk155373265"/>
      <w:r w:rsidRPr="008826CB">
        <w:rPr>
          <w:b/>
          <w:bCs/>
          <w:kern w:val="2"/>
          <w:sz w:val="30"/>
          <w:szCs w:val="30"/>
        </w:rPr>
        <w:t>中国</w:t>
      </w:r>
      <w:r w:rsidRPr="008826CB">
        <w:rPr>
          <w:b/>
          <w:bCs/>
          <w:kern w:val="2"/>
          <w:sz w:val="30"/>
          <w:szCs w:val="30"/>
        </w:rPr>
        <w:t>XX</w:t>
      </w:r>
      <w:r w:rsidRPr="008826CB">
        <w:rPr>
          <w:b/>
          <w:bCs/>
          <w:kern w:val="2"/>
          <w:sz w:val="30"/>
          <w:szCs w:val="30"/>
        </w:rPr>
        <w:t>出版社</w:t>
      </w:r>
      <w:bookmarkEnd w:id="18"/>
      <w:bookmarkEnd w:id="19"/>
      <w:bookmarkEnd w:id="20"/>
      <w:bookmarkEnd w:id="21"/>
      <w:bookmarkEnd w:id="22"/>
      <w:bookmarkEnd w:id="23"/>
    </w:p>
    <w:p w14:paraId="7FA997F1" w14:textId="77777777" w:rsidR="00A97389" w:rsidRPr="008826CB" w:rsidRDefault="00701779">
      <w:pPr>
        <w:jc w:val="center"/>
        <w:rPr>
          <w:b/>
          <w:bCs/>
          <w:kern w:val="2"/>
          <w:sz w:val="30"/>
          <w:szCs w:val="30"/>
        </w:rPr>
      </w:pPr>
      <w:bookmarkStart w:id="25" w:name="_Toc375993700"/>
      <w:bookmarkStart w:id="26" w:name="_Toc371095596"/>
      <w:bookmarkStart w:id="27" w:name="_Toc370997668"/>
      <w:bookmarkStart w:id="28" w:name="_Toc370997583"/>
      <w:bookmarkStart w:id="29" w:name="_Toc371095478"/>
      <w:bookmarkStart w:id="30" w:name="_Toc375993544"/>
      <w:bookmarkEnd w:id="24"/>
      <w:r w:rsidRPr="008826CB">
        <w:rPr>
          <w:b/>
          <w:bCs/>
          <w:kern w:val="2"/>
          <w:sz w:val="30"/>
          <w:szCs w:val="30"/>
        </w:rPr>
        <w:t xml:space="preserve">202X </w:t>
      </w:r>
      <w:r w:rsidR="00D44D66" w:rsidRPr="008826CB">
        <w:rPr>
          <w:b/>
          <w:bCs/>
          <w:kern w:val="2"/>
          <w:sz w:val="30"/>
          <w:szCs w:val="30"/>
        </w:rPr>
        <w:t>北京</w:t>
      </w:r>
      <w:bookmarkEnd w:id="25"/>
      <w:bookmarkEnd w:id="26"/>
      <w:bookmarkEnd w:id="27"/>
      <w:bookmarkEnd w:id="28"/>
      <w:bookmarkEnd w:id="29"/>
      <w:bookmarkEnd w:id="30"/>
    </w:p>
    <w:p w14:paraId="2836EC9E" w14:textId="77777777" w:rsidR="0048748F" w:rsidRPr="008826CB" w:rsidRDefault="0048748F">
      <w:pPr>
        <w:jc w:val="center"/>
        <w:rPr>
          <w:b/>
          <w:bCs/>
          <w:kern w:val="2"/>
          <w:sz w:val="30"/>
          <w:szCs w:val="30"/>
        </w:rPr>
      </w:pPr>
    </w:p>
    <w:p w14:paraId="5E202ACF" w14:textId="77777777" w:rsidR="00C36E9C" w:rsidRPr="008826CB" w:rsidRDefault="00D00E1C" w:rsidP="00D00E1C">
      <w:pPr>
        <w:jc w:val="center"/>
        <w:rPr>
          <w:b/>
          <w:bCs/>
          <w:kern w:val="2"/>
          <w:sz w:val="30"/>
          <w:szCs w:val="30"/>
        </w:rPr>
      </w:pPr>
      <w:r w:rsidRPr="008826CB">
        <w:rPr>
          <w:b/>
          <w:bCs/>
          <w:kern w:val="2"/>
          <w:sz w:val="30"/>
          <w:szCs w:val="30"/>
        </w:rPr>
        <w:br w:type="page"/>
      </w:r>
    </w:p>
    <w:p w14:paraId="131736FF" w14:textId="77777777" w:rsidR="00A97389" w:rsidRPr="008826CB" w:rsidRDefault="00D44D66" w:rsidP="00D00E1C">
      <w:pPr>
        <w:jc w:val="center"/>
        <w:rPr>
          <w:b/>
          <w:bCs/>
          <w:kern w:val="2"/>
          <w:sz w:val="28"/>
          <w:szCs w:val="28"/>
        </w:rPr>
      </w:pPr>
      <w:r w:rsidRPr="008826CB">
        <w:rPr>
          <w:b/>
          <w:bCs/>
          <w:kern w:val="2"/>
          <w:sz w:val="28"/>
          <w:szCs w:val="28"/>
        </w:rPr>
        <w:lastRenderedPageBreak/>
        <w:t>前</w:t>
      </w:r>
      <w:r w:rsidRPr="008826CB">
        <w:rPr>
          <w:b/>
          <w:bCs/>
          <w:kern w:val="2"/>
          <w:sz w:val="28"/>
          <w:szCs w:val="28"/>
        </w:rPr>
        <w:t xml:space="preserve">  </w:t>
      </w:r>
      <w:r w:rsidRPr="008826CB">
        <w:rPr>
          <w:b/>
          <w:bCs/>
          <w:kern w:val="2"/>
          <w:sz w:val="28"/>
          <w:szCs w:val="28"/>
        </w:rPr>
        <w:t>言</w:t>
      </w:r>
    </w:p>
    <w:p w14:paraId="7CA58869" w14:textId="77777777" w:rsidR="00A97389" w:rsidRPr="008826CB" w:rsidRDefault="00D44D66" w:rsidP="00E57A39">
      <w:pPr>
        <w:ind w:firstLineChars="200" w:firstLine="480"/>
        <w:rPr>
          <w:kern w:val="2"/>
          <w:szCs w:val="24"/>
        </w:rPr>
      </w:pPr>
      <w:r w:rsidRPr="008826CB">
        <w:rPr>
          <w:kern w:val="2"/>
          <w:szCs w:val="24"/>
        </w:rPr>
        <w:t>根据中国工程建设标准化协会《关于印发</w:t>
      </w:r>
      <w:r w:rsidRPr="008826CB">
        <w:rPr>
          <w:kern w:val="2"/>
          <w:szCs w:val="24"/>
        </w:rPr>
        <w:t>&lt;2022</w:t>
      </w:r>
      <w:r w:rsidRPr="008826CB">
        <w:rPr>
          <w:kern w:val="2"/>
          <w:szCs w:val="24"/>
        </w:rPr>
        <w:t>年第一批协会标准制订、修订计划</w:t>
      </w:r>
      <w:r w:rsidRPr="008826CB">
        <w:rPr>
          <w:kern w:val="2"/>
          <w:szCs w:val="24"/>
        </w:rPr>
        <w:t>&gt;</w:t>
      </w:r>
      <w:r w:rsidRPr="008826CB">
        <w:rPr>
          <w:kern w:val="2"/>
          <w:szCs w:val="24"/>
        </w:rPr>
        <w:t>的通知》（建标协字</w:t>
      </w:r>
      <w:r w:rsidRPr="008826CB">
        <w:rPr>
          <w:kern w:val="2"/>
          <w:szCs w:val="24"/>
        </w:rPr>
        <w:t>[2022]13</w:t>
      </w:r>
      <w:r w:rsidRPr="008826CB">
        <w:rPr>
          <w:kern w:val="2"/>
          <w:szCs w:val="24"/>
        </w:rPr>
        <w:t>号）的要求</w:t>
      </w:r>
      <w:r w:rsidR="00E57A39" w:rsidRPr="008826CB">
        <w:rPr>
          <w:rFonts w:hint="eastAsia"/>
          <w:kern w:val="2"/>
          <w:szCs w:val="24"/>
        </w:rPr>
        <w:t>，编制组经深入调查研究，认真总结实践经验，参考国内外先进标准，并在广泛征求意见的基础上，制定本规程。</w:t>
      </w:r>
    </w:p>
    <w:p w14:paraId="756F11B0" w14:textId="77777777" w:rsidR="00A97389" w:rsidRPr="008826CB" w:rsidRDefault="00D44D66">
      <w:pPr>
        <w:ind w:firstLineChars="200" w:firstLine="480"/>
        <w:rPr>
          <w:color w:val="000000" w:themeColor="text1"/>
          <w:kern w:val="2"/>
          <w:szCs w:val="24"/>
        </w:rPr>
      </w:pPr>
      <w:r w:rsidRPr="008826CB">
        <w:rPr>
          <w:color w:val="000000" w:themeColor="text1"/>
          <w:kern w:val="2"/>
          <w:szCs w:val="24"/>
        </w:rPr>
        <w:t>本</w:t>
      </w:r>
      <w:r w:rsidR="0072503E" w:rsidRPr="008826CB">
        <w:rPr>
          <w:color w:val="000000" w:themeColor="text1"/>
          <w:kern w:val="2"/>
          <w:szCs w:val="24"/>
        </w:rPr>
        <w:t>规程</w:t>
      </w:r>
      <w:r w:rsidR="00701779" w:rsidRPr="008826CB">
        <w:rPr>
          <w:rFonts w:hint="eastAsia"/>
          <w:color w:val="000000" w:themeColor="text1"/>
          <w:kern w:val="2"/>
          <w:szCs w:val="24"/>
        </w:rPr>
        <w:t>共分</w:t>
      </w:r>
      <w:r w:rsidR="00701779" w:rsidRPr="008826CB">
        <w:rPr>
          <w:color w:val="000000" w:themeColor="text1"/>
          <w:kern w:val="2"/>
          <w:szCs w:val="24"/>
        </w:rPr>
        <w:t>8</w:t>
      </w:r>
      <w:r w:rsidR="00701779" w:rsidRPr="008826CB">
        <w:rPr>
          <w:rFonts w:hint="eastAsia"/>
          <w:color w:val="000000" w:themeColor="text1"/>
          <w:kern w:val="2"/>
          <w:szCs w:val="24"/>
        </w:rPr>
        <w:t>章和</w:t>
      </w:r>
      <w:r w:rsidR="00701779" w:rsidRPr="008826CB">
        <w:rPr>
          <w:color w:val="000000" w:themeColor="text1"/>
          <w:kern w:val="2"/>
          <w:szCs w:val="24"/>
        </w:rPr>
        <w:t>3</w:t>
      </w:r>
      <w:r w:rsidR="00701779" w:rsidRPr="008826CB">
        <w:rPr>
          <w:rFonts w:hint="eastAsia"/>
          <w:color w:val="000000" w:themeColor="text1"/>
          <w:kern w:val="2"/>
          <w:szCs w:val="24"/>
        </w:rPr>
        <w:t>个附录，主要</w:t>
      </w:r>
      <w:r w:rsidRPr="008826CB">
        <w:rPr>
          <w:color w:val="000000" w:themeColor="text1"/>
          <w:kern w:val="2"/>
          <w:szCs w:val="24"/>
        </w:rPr>
        <w:t>内容包括</w:t>
      </w:r>
      <w:r w:rsidR="00701779" w:rsidRPr="008826CB">
        <w:rPr>
          <w:rFonts w:hint="eastAsia"/>
          <w:color w:val="000000" w:themeColor="text1"/>
          <w:kern w:val="2"/>
          <w:szCs w:val="24"/>
        </w:rPr>
        <w:t>：</w:t>
      </w:r>
      <w:r w:rsidRPr="008826CB">
        <w:rPr>
          <w:color w:val="000000" w:themeColor="text1"/>
          <w:kern w:val="2"/>
          <w:szCs w:val="24"/>
        </w:rPr>
        <w:t>总则、术语和符号、基本规定、混凝土、其他材料、无</w:t>
      </w:r>
      <w:proofErr w:type="gramStart"/>
      <w:r w:rsidRPr="008826CB">
        <w:rPr>
          <w:color w:val="000000" w:themeColor="text1"/>
          <w:kern w:val="2"/>
          <w:szCs w:val="24"/>
        </w:rPr>
        <w:t>砟</w:t>
      </w:r>
      <w:proofErr w:type="gramEnd"/>
      <w:r w:rsidRPr="008826CB">
        <w:rPr>
          <w:color w:val="000000" w:themeColor="text1"/>
          <w:kern w:val="2"/>
          <w:szCs w:val="24"/>
        </w:rPr>
        <w:t>轨道混凝土高周疲劳</w:t>
      </w:r>
      <w:r w:rsidR="00C0703C" w:rsidRPr="008826CB">
        <w:rPr>
          <w:rFonts w:hint="eastAsia"/>
          <w:color w:val="000000" w:themeColor="text1"/>
          <w:kern w:val="2"/>
          <w:szCs w:val="24"/>
        </w:rPr>
        <w:t>加载</w:t>
      </w:r>
      <w:r w:rsidRPr="008826CB">
        <w:rPr>
          <w:color w:val="000000" w:themeColor="text1"/>
          <w:kern w:val="2"/>
          <w:szCs w:val="24"/>
        </w:rPr>
        <w:t>试验、无</w:t>
      </w:r>
      <w:proofErr w:type="gramStart"/>
      <w:r w:rsidRPr="008826CB">
        <w:rPr>
          <w:color w:val="000000" w:themeColor="text1"/>
          <w:kern w:val="2"/>
          <w:szCs w:val="24"/>
        </w:rPr>
        <w:t>砟</w:t>
      </w:r>
      <w:proofErr w:type="gramEnd"/>
      <w:r w:rsidRPr="008826CB">
        <w:rPr>
          <w:color w:val="000000" w:themeColor="text1"/>
          <w:kern w:val="2"/>
          <w:szCs w:val="24"/>
        </w:rPr>
        <w:t>轨道混凝土低周疲劳</w:t>
      </w:r>
      <w:r w:rsidR="00C0703C" w:rsidRPr="008826CB">
        <w:rPr>
          <w:rFonts w:hint="eastAsia"/>
          <w:color w:val="000000" w:themeColor="text1"/>
          <w:kern w:val="2"/>
          <w:szCs w:val="24"/>
        </w:rPr>
        <w:t>加载</w:t>
      </w:r>
      <w:r w:rsidRPr="008826CB">
        <w:rPr>
          <w:color w:val="000000" w:themeColor="text1"/>
          <w:kern w:val="2"/>
          <w:szCs w:val="24"/>
        </w:rPr>
        <w:t>试验、无</w:t>
      </w:r>
      <w:proofErr w:type="gramStart"/>
      <w:r w:rsidRPr="008826CB">
        <w:rPr>
          <w:color w:val="000000" w:themeColor="text1"/>
          <w:kern w:val="2"/>
          <w:szCs w:val="24"/>
        </w:rPr>
        <w:t>砟</w:t>
      </w:r>
      <w:proofErr w:type="gramEnd"/>
      <w:r w:rsidRPr="008826CB">
        <w:rPr>
          <w:color w:val="000000" w:themeColor="text1"/>
          <w:kern w:val="2"/>
          <w:szCs w:val="24"/>
        </w:rPr>
        <w:t>轨道混凝土高低周疲劳加载试验。</w:t>
      </w:r>
    </w:p>
    <w:p w14:paraId="41067C5B" w14:textId="77777777" w:rsidR="00A97389" w:rsidRPr="008826CB" w:rsidRDefault="00D44D66">
      <w:pPr>
        <w:ind w:firstLineChars="200" w:firstLine="480"/>
        <w:rPr>
          <w:color w:val="000000" w:themeColor="text1"/>
          <w:kern w:val="2"/>
          <w:szCs w:val="24"/>
        </w:rPr>
      </w:pPr>
      <w:r w:rsidRPr="008826CB">
        <w:rPr>
          <w:color w:val="000000" w:themeColor="text1"/>
          <w:kern w:val="2"/>
          <w:szCs w:val="24"/>
        </w:rPr>
        <w:t>本</w:t>
      </w:r>
      <w:r w:rsidR="0072503E" w:rsidRPr="008826CB">
        <w:rPr>
          <w:color w:val="000000" w:themeColor="text1"/>
          <w:kern w:val="2"/>
          <w:szCs w:val="24"/>
        </w:rPr>
        <w:t>规程</w:t>
      </w:r>
      <w:r w:rsidRPr="008826CB">
        <w:rPr>
          <w:color w:val="000000" w:themeColor="text1"/>
          <w:kern w:val="2"/>
          <w:szCs w:val="24"/>
        </w:rPr>
        <w:t>的某些内容可能直接或间接涉及专利，本</w:t>
      </w:r>
      <w:r w:rsidR="0072503E" w:rsidRPr="008826CB">
        <w:rPr>
          <w:color w:val="000000" w:themeColor="text1"/>
          <w:kern w:val="2"/>
          <w:szCs w:val="24"/>
        </w:rPr>
        <w:t>规程</w:t>
      </w:r>
      <w:r w:rsidRPr="008826CB">
        <w:rPr>
          <w:color w:val="000000" w:themeColor="text1"/>
          <w:kern w:val="2"/>
          <w:szCs w:val="24"/>
        </w:rPr>
        <w:t>的发布机构不承担识别这些专利的责任。</w:t>
      </w:r>
    </w:p>
    <w:p w14:paraId="30DD8CCC" w14:textId="77777777" w:rsidR="00A97389" w:rsidRPr="008826CB" w:rsidRDefault="00D44D66">
      <w:pPr>
        <w:ind w:firstLineChars="200" w:firstLine="480"/>
        <w:rPr>
          <w:color w:val="FF0000"/>
          <w:kern w:val="2"/>
          <w:szCs w:val="24"/>
        </w:rPr>
      </w:pPr>
      <w:r w:rsidRPr="008826CB">
        <w:rPr>
          <w:kern w:val="2"/>
          <w:szCs w:val="24"/>
        </w:rPr>
        <w:t>本规程由中国工程建设标准化协会检测与试验专业委员会归口管理，</w:t>
      </w:r>
      <w:r w:rsidRPr="008826CB">
        <w:rPr>
          <w:color w:val="000000" w:themeColor="text1"/>
          <w:kern w:val="2"/>
          <w:szCs w:val="24"/>
        </w:rPr>
        <w:t>由西南交通大学负责具体技术内容的解释。执行过程中</w:t>
      </w:r>
      <w:r w:rsidR="00701779" w:rsidRPr="008826CB">
        <w:rPr>
          <w:rFonts w:hint="eastAsia"/>
          <w:color w:val="000000" w:themeColor="text1"/>
          <w:kern w:val="2"/>
          <w:szCs w:val="24"/>
        </w:rPr>
        <w:t>，</w:t>
      </w:r>
      <w:r w:rsidRPr="008826CB">
        <w:rPr>
          <w:color w:val="000000" w:themeColor="text1"/>
          <w:kern w:val="2"/>
          <w:szCs w:val="24"/>
        </w:rPr>
        <w:t>如有意见或建议</w:t>
      </w:r>
      <w:r w:rsidR="0072503E" w:rsidRPr="008826CB">
        <w:rPr>
          <w:color w:val="000000" w:themeColor="text1"/>
          <w:kern w:val="2"/>
          <w:szCs w:val="24"/>
        </w:rPr>
        <w:t>，</w:t>
      </w:r>
      <w:r w:rsidRPr="008826CB">
        <w:rPr>
          <w:color w:val="000000" w:themeColor="text1"/>
          <w:kern w:val="2"/>
          <w:szCs w:val="24"/>
        </w:rPr>
        <w:t>请</w:t>
      </w:r>
      <w:r w:rsidR="00701779" w:rsidRPr="008826CB">
        <w:rPr>
          <w:rFonts w:hint="eastAsia"/>
          <w:color w:val="000000" w:themeColor="text1"/>
          <w:kern w:val="2"/>
          <w:szCs w:val="24"/>
        </w:rPr>
        <w:t>反馈给</w:t>
      </w:r>
      <w:r w:rsidRPr="008826CB">
        <w:rPr>
          <w:color w:val="000000" w:themeColor="text1"/>
          <w:kern w:val="2"/>
          <w:szCs w:val="24"/>
        </w:rPr>
        <w:t>西南交通大学（地址：四川省成都市金牛区二</w:t>
      </w:r>
      <w:proofErr w:type="gramStart"/>
      <w:r w:rsidRPr="008826CB">
        <w:rPr>
          <w:color w:val="000000" w:themeColor="text1"/>
          <w:kern w:val="2"/>
          <w:szCs w:val="24"/>
        </w:rPr>
        <w:t>环路北</w:t>
      </w:r>
      <w:proofErr w:type="gramEnd"/>
      <w:r w:rsidRPr="008826CB">
        <w:rPr>
          <w:color w:val="000000" w:themeColor="text1"/>
          <w:kern w:val="2"/>
          <w:szCs w:val="24"/>
        </w:rPr>
        <w:t>一段</w:t>
      </w:r>
      <w:r w:rsidRPr="008826CB">
        <w:rPr>
          <w:color w:val="000000" w:themeColor="text1"/>
          <w:kern w:val="2"/>
          <w:szCs w:val="24"/>
        </w:rPr>
        <w:t>111</w:t>
      </w:r>
      <w:r w:rsidRPr="008826CB">
        <w:rPr>
          <w:color w:val="000000" w:themeColor="text1"/>
          <w:kern w:val="2"/>
          <w:szCs w:val="24"/>
        </w:rPr>
        <w:t>号西南交通大学土木工程学院，邮编：</w:t>
      </w:r>
      <w:r w:rsidRPr="008826CB">
        <w:rPr>
          <w:color w:val="000000" w:themeColor="text1"/>
          <w:kern w:val="2"/>
          <w:szCs w:val="24"/>
        </w:rPr>
        <w:t>610031</w:t>
      </w:r>
      <w:r w:rsidRPr="008826CB">
        <w:rPr>
          <w:color w:val="000000" w:themeColor="text1"/>
          <w:kern w:val="2"/>
          <w:szCs w:val="24"/>
        </w:rPr>
        <w:t>）。</w:t>
      </w:r>
    </w:p>
    <w:p w14:paraId="3E6F2A81" w14:textId="77777777" w:rsidR="00A97389" w:rsidRPr="008826CB" w:rsidRDefault="00D44D66">
      <w:pPr>
        <w:ind w:firstLineChars="200" w:firstLine="480"/>
        <w:rPr>
          <w:kern w:val="2"/>
          <w:szCs w:val="24"/>
        </w:rPr>
      </w:pPr>
      <w:r w:rsidRPr="008826CB">
        <w:rPr>
          <w:kern w:val="2"/>
          <w:szCs w:val="24"/>
        </w:rPr>
        <w:t>主编单位：西南交通大学</w:t>
      </w:r>
    </w:p>
    <w:p w14:paraId="49BE59C6" w14:textId="77777777" w:rsidR="00A97389" w:rsidRPr="008826CB" w:rsidRDefault="00D44D66">
      <w:pPr>
        <w:ind w:firstLineChars="200" w:firstLine="480"/>
        <w:rPr>
          <w:kern w:val="2"/>
          <w:szCs w:val="24"/>
        </w:rPr>
      </w:pPr>
      <w:r w:rsidRPr="008826CB">
        <w:rPr>
          <w:kern w:val="2"/>
          <w:szCs w:val="24"/>
        </w:rPr>
        <w:t>参编单位：</w:t>
      </w:r>
      <w:r w:rsidR="005C0DE7" w:rsidRPr="008826CB">
        <w:rPr>
          <w:kern w:val="2"/>
          <w:szCs w:val="24"/>
        </w:rPr>
        <w:t xml:space="preserve"> </w:t>
      </w:r>
    </w:p>
    <w:p w14:paraId="2686E2A3" w14:textId="77777777" w:rsidR="00A97389" w:rsidRPr="008826CB" w:rsidRDefault="00D44D66" w:rsidP="00462D17">
      <w:pPr>
        <w:ind w:firstLineChars="200" w:firstLine="480"/>
        <w:rPr>
          <w:bCs/>
          <w:color w:val="FF0000"/>
          <w:szCs w:val="24"/>
        </w:rPr>
      </w:pPr>
      <w:r w:rsidRPr="008826CB">
        <w:rPr>
          <w:kern w:val="2"/>
          <w:szCs w:val="24"/>
        </w:rPr>
        <w:t>主要起草人：</w:t>
      </w:r>
      <w:r w:rsidR="005C0DE7" w:rsidRPr="008826CB">
        <w:rPr>
          <w:bCs/>
          <w:color w:val="FF0000"/>
          <w:szCs w:val="24"/>
        </w:rPr>
        <w:t xml:space="preserve"> </w:t>
      </w:r>
    </w:p>
    <w:p w14:paraId="1FB15BA9" w14:textId="77777777" w:rsidR="00A97389" w:rsidRPr="008826CB" w:rsidRDefault="00D44D66">
      <w:pPr>
        <w:spacing w:line="440" w:lineRule="atLeast"/>
        <w:ind w:firstLineChars="200" w:firstLine="480"/>
        <w:rPr>
          <w:b/>
          <w:bCs/>
          <w:kern w:val="2"/>
          <w:sz w:val="30"/>
          <w:szCs w:val="30"/>
        </w:rPr>
      </w:pPr>
      <w:r w:rsidRPr="008826CB">
        <w:rPr>
          <w:kern w:val="2"/>
          <w:szCs w:val="24"/>
        </w:rPr>
        <w:t>主要审查人</w:t>
      </w:r>
      <w:r w:rsidRPr="008826CB">
        <w:rPr>
          <w:color w:val="000000"/>
          <w:kern w:val="2"/>
          <w:szCs w:val="24"/>
        </w:rPr>
        <w:t>：</w:t>
      </w:r>
    </w:p>
    <w:p w14:paraId="72163111" w14:textId="77777777" w:rsidR="00A97389" w:rsidRPr="008826CB" w:rsidRDefault="00A97389">
      <w:pPr>
        <w:spacing w:line="440" w:lineRule="atLeast"/>
        <w:ind w:firstLineChars="200" w:firstLine="602"/>
        <w:rPr>
          <w:b/>
          <w:bCs/>
          <w:kern w:val="2"/>
          <w:sz w:val="30"/>
          <w:szCs w:val="30"/>
        </w:rPr>
        <w:sectPr w:rsidR="00A97389" w:rsidRPr="008826CB" w:rsidSect="00030546">
          <w:headerReference w:type="even" r:id="rId8"/>
          <w:headerReference w:type="default" r:id="rId9"/>
          <w:footerReference w:type="even" r:id="rId10"/>
          <w:pgSz w:w="11906" w:h="16838"/>
          <w:pgMar w:top="1440" w:right="1800" w:bottom="1440" w:left="1800" w:header="851" w:footer="992" w:gutter="0"/>
          <w:cols w:space="720"/>
          <w:docGrid w:type="lines" w:linePitch="312"/>
        </w:sectPr>
      </w:pPr>
    </w:p>
    <w:p w14:paraId="58654EBD" w14:textId="77777777" w:rsidR="007C42AB" w:rsidRPr="008826CB" w:rsidRDefault="00D44D66" w:rsidP="002E7E46">
      <w:pPr>
        <w:pStyle w:val="1"/>
        <w:spacing w:before="156" w:after="156" w:line="312" w:lineRule="auto"/>
        <w:rPr>
          <w:noProof/>
        </w:rPr>
      </w:pPr>
      <w:bookmarkStart w:id="31" w:name="_Toc134454251"/>
      <w:bookmarkStart w:id="32" w:name="_Toc135079658"/>
      <w:bookmarkStart w:id="33" w:name="_Toc134454158"/>
      <w:bookmarkStart w:id="34" w:name="_Toc150280689"/>
      <w:bookmarkStart w:id="35" w:name="_Toc150281110"/>
      <w:bookmarkStart w:id="36" w:name="_Toc150283443"/>
      <w:bookmarkStart w:id="37" w:name="_Toc152272571"/>
      <w:r w:rsidRPr="008826CB">
        <w:lastRenderedPageBreak/>
        <w:t>目</w:t>
      </w:r>
      <w:bookmarkEnd w:id="31"/>
      <w:bookmarkEnd w:id="32"/>
      <w:bookmarkEnd w:id="33"/>
      <w:bookmarkEnd w:id="34"/>
      <w:bookmarkEnd w:id="35"/>
      <w:bookmarkEnd w:id="36"/>
      <w:bookmarkEnd w:id="37"/>
      <w:r w:rsidR="00E57A39" w:rsidRPr="008826CB">
        <w:rPr>
          <w:rFonts w:hint="eastAsia"/>
        </w:rPr>
        <w:t xml:space="preserve"> </w:t>
      </w:r>
      <w:r w:rsidR="00E57A39" w:rsidRPr="008826CB">
        <w:t xml:space="preserve">   </w:t>
      </w:r>
      <w:r w:rsidR="00701779" w:rsidRPr="008826CB">
        <w:rPr>
          <w:rFonts w:hint="eastAsia"/>
        </w:rPr>
        <w:t>次</w:t>
      </w:r>
      <w:r w:rsidR="00896056" w:rsidRPr="008826CB">
        <w:rPr>
          <w:rFonts w:eastAsia="宋体"/>
          <w:b w:val="0"/>
          <w:sz w:val="24"/>
        </w:rPr>
        <w:fldChar w:fldCharType="begin"/>
      </w:r>
      <w:r w:rsidRPr="008826CB">
        <w:rPr>
          <w:rFonts w:eastAsia="宋体"/>
          <w:b w:val="0"/>
          <w:sz w:val="24"/>
        </w:rPr>
        <w:instrText xml:space="preserve"> TOC \o "1-2" \u </w:instrText>
      </w:r>
      <w:r w:rsidR="00896056" w:rsidRPr="008826CB">
        <w:rPr>
          <w:rFonts w:eastAsia="宋体"/>
          <w:b w:val="0"/>
          <w:sz w:val="24"/>
        </w:rPr>
        <w:fldChar w:fldCharType="separate"/>
      </w:r>
    </w:p>
    <w:p w14:paraId="418A8259" w14:textId="53E67918"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1 </w:t>
      </w:r>
      <w:r w:rsidRPr="008826CB">
        <w:rPr>
          <w:noProof/>
        </w:rPr>
        <w:t>总</w:t>
      </w:r>
      <w:r w:rsidRPr="008826CB">
        <w:rPr>
          <w:noProof/>
        </w:rPr>
        <w:t xml:space="preserve">  </w:t>
      </w:r>
      <w:r w:rsidRPr="008826CB">
        <w:rPr>
          <w:noProof/>
        </w:rPr>
        <w:t>则</w:t>
      </w:r>
      <w:r w:rsidRPr="008826CB">
        <w:rPr>
          <w:noProof/>
        </w:rPr>
        <w:tab/>
      </w:r>
      <w:r w:rsidR="00896056" w:rsidRPr="008826CB">
        <w:rPr>
          <w:noProof/>
        </w:rPr>
        <w:fldChar w:fldCharType="begin"/>
      </w:r>
      <w:r w:rsidRPr="008826CB">
        <w:rPr>
          <w:noProof/>
        </w:rPr>
        <w:instrText xml:space="preserve"> PAGEREF _Toc152272573 \h </w:instrText>
      </w:r>
      <w:r w:rsidR="00896056" w:rsidRPr="008826CB">
        <w:rPr>
          <w:noProof/>
        </w:rPr>
      </w:r>
      <w:r w:rsidR="00896056" w:rsidRPr="008826CB">
        <w:rPr>
          <w:noProof/>
        </w:rPr>
        <w:fldChar w:fldCharType="separate"/>
      </w:r>
      <w:r w:rsidR="00A45892">
        <w:rPr>
          <w:noProof/>
        </w:rPr>
        <w:t>1</w:t>
      </w:r>
      <w:r w:rsidR="00896056" w:rsidRPr="008826CB">
        <w:rPr>
          <w:noProof/>
        </w:rPr>
        <w:fldChar w:fldCharType="end"/>
      </w:r>
    </w:p>
    <w:p w14:paraId="79B77A6D" w14:textId="2F09CDDB"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2  </w:t>
      </w:r>
      <w:r w:rsidRPr="008826CB">
        <w:rPr>
          <w:noProof/>
        </w:rPr>
        <w:t>术语和符号</w:t>
      </w:r>
      <w:r w:rsidRPr="008826CB">
        <w:rPr>
          <w:noProof/>
        </w:rPr>
        <w:tab/>
      </w:r>
      <w:r w:rsidR="00896056" w:rsidRPr="008826CB">
        <w:rPr>
          <w:noProof/>
        </w:rPr>
        <w:fldChar w:fldCharType="begin"/>
      </w:r>
      <w:r w:rsidRPr="008826CB">
        <w:rPr>
          <w:noProof/>
        </w:rPr>
        <w:instrText xml:space="preserve"> PAGEREF _Toc152272574 \h </w:instrText>
      </w:r>
      <w:r w:rsidR="00896056" w:rsidRPr="008826CB">
        <w:rPr>
          <w:noProof/>
        </w:rPr>
      </w:r>
      <w:r w:rsidR="00896056" w:rsidRPr="008826CB">
        <w:rPr>
          <w:noProof/>
        </w:rPr>
        <w:fldChar w:fldCharType="separate"/>
      </w:r>
      <w:r w:rsidR="00A45892">
        <w:rPr>
          <w:noProof/>
        </w:rPr>
        <w:t>2</w:t>
      </w:r>
      <w:r w:rsidR="00896056" w:rsidRPr="008826CB">
        <w:rPr>
          <w:noProof/>
        </w:rPr>
        <w:fldChar w:fldCharType="end"/>
      </w:r>
    </w:p>
    <w:p w14:paraId="0EE0AF99" w14:textId="5E402453"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2.1 </w:t>
      </w:r>
      <w:r w:rsidRPr="008826CB">
        <w:rPr>
          <w:noProof/>
        </w:rPr>
        <w:t>术语</w:t>
      </w:r>
      <w:r w:rsidRPr="008826CB">
        <w:rPr>
          <w:noProof/>
        </w:rPr>
        <w:tab/>
      </w:r>
      <w:r w:rsidR="00896056" w:rsidRPr="008826CB">
        <w:rPr>
          <w:noProof/>
        </w:rPr>
        <w:fldChar w:fldCharType="begin"/>
      </w:r>
      <w:r w:rsidRPr="008826CB">
        <w:rPr>
          <w:noProof/>
        </w:rPr>
        <w:instrText xml:space="preserve"> PAGEREF _Toc152272575 \h </w:instrText>
      </w:r>
      <w:r w:rsidR="00896056" w:rsidRPr="008826CB">
        <w:rPr>
          <w:noProof/>
        </w:rPr>
      </w:r>
      <w:r w:rsidR="00896056" w:rsidRPr="008826CB">
        <w:rPr>
          <w:noProof/>
        </w:rPr>
        <w:fldChar w:fldCharType="separate"/>
      </w:r>
      <w:r w:rsidR="00A45892">
        <w:rPr>
          <w:noProof/>
        </w:rPr>
        <w:t>2</w:t>
      </w:r>
      <w:r w:rsidR="00896056" w:rsidRPr="008826CB">
        <w:rPr>
          <w:noProof/>
        </w:rPr>
        <w:fldChar w:fldCharType="end"/>
      </w:r>
    </w:p>
    <w:p w14:paraId="5CBD27C5" w14:textId="6ABE4FBA"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2.2 </w:t>
      </w:r>
      <w:r w:rsidRPr="008826CB">
        <w:rPr>
          <w:noProof/>
        </w:rPr>
        <w:t>符号</w:t>
      </w:r>
      <w:r w:rsidRPr="008826CB">
        <w:rPr>
          <w:noProof/>
        </w:rPr>
        <w:tab/>
      </w:r>
      <w:r w:rsidR="00896056" w:rsidRPr="008826CB">
        <w:rPr>
          <w:noProof/>
        </w:rPr>
        <w:fldChar w:fldCharType="begin"/>
      </w:r>
      <w:r w:rsidRPr="008826CB">
        <w:rPr>
          <w:noProof/>
        </w:rPr>
        <w:instrText xml:space="preserve"> PAGEREF _Toc152272576 \h </w:instrText>
      </w:r>
      <w:r w:rsidR="00896056" w:rsidRPr="008826CB">
        <w:rPr>
          <w:noProof/>
        </w:rPr>
      </w:r>
      <w:r w:rsidR="00896056" w:rsidRPr="008826CB">
        <w:rPr>
          <w:noProof/>
        </w:rPr>
        <w:fldChar w:fldCharType="separate"/>
      </w:r>
      <w:r w:rsidR="00A45892">
        <w:rPr>
          <w:noProof/>
        </w:rPr>
        <w:t>3</w:t>
      </w:r>
      <w:r w:rsidR="00896056" w:rsidRPr="008826CB">
        <w:rPr>
          <w:noProof/>
        </w:rPr>
        <w:fldChar w:fldCharType="end"/>
      </w:r>
    </w:p>
    <w:p w14:paraId="5FAB8A54" w14:textId="4AA5EA0F"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3  </w:t>
      </w:r>
      <w:r w:rsidRPr="008826CB">
        <w:rPr>
          <w:noProof/>
        </w:rPr>
        <w:t>基本规定</w:t>
      </w:r>
      <w:r w:rsidRPr="008826CB">
        <w:rPr>
          <w:noProof/>
        </w:rPr>
        <w:tab/>
      </w:r>
      <w:r w:rsidR="00896056" w:rsidRPr="008826CB">
        <w:rPr>
          <w:noProof/>
        </w:rPr>
        <w:fldChar w:fldCharType="begin"/>
      </w:r>
      <w:r w:rsidRPr="008826CB">
        <w:rPr>
          <w:noProof/>
        </w:rPr>
        <w:instrText xml:space="preserve"> PAGEREF _Toc152272577 \h </w:instrText>
      </w:r>
      <w:r w:rsidR="00896056" w:rsidRPr="008826CB">
        <w:rPr>
          <w:noProof/>
        </w:rPr>
      </w:r>
      <w:r w:rsidR="00896056" w:rsidRPr="008826CB">
        <w:rPr>
          <w:noProof/>
        </w:rPr>
        <w:fldChar w:fldCharType="separate"/>
      </w:r>
      <w:r w:rsidR="00A45892">
        <w:rPr>
          <w:noProof/>
        </w:rPr>
        <w:t>5</w:t>
      </w:r>
      <w:r w:rsidR="00896056" w:rsidRPr="008826CB">
        <w:rPr>
          <w:noProof/>
        </w:rPr>
        <w:fldChar w:fldCharType="end"/>
      </w:r>
    </w:p>
    <w:p w14:paraId="52E6A995" w14:textId="5D7BD59D"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3.1</w:t>
      </w:r>
      <w:r w:rsidRPr="008826CB">
        <w:rPr>
          <w:noProof/>
        </w:rPr>
        <w:t>高周疲劳荷载取值</w:t>
      </w:r>
      <w:r w:rsidRPr="008826CB">
        <w:rPr>
          <w:noProof/>
        </w:rPr>
        <w:tab/>
      </w:r>
      <w:r w:rsidR="00896056" w:rsidRPr="008826CB">
        <w:rPr>
          <w:noProof/>
        </w:rPr>
        <w:fldChar w:fldCharType="begin"/>
      </w:r>
      <w:r w:rsidRPr="008826CB">
        <w:rPr>
          <w:noProof/>
        </w:rPr>
        <w:instrText xml:space="preserve"> PAGEREF _Toc152272578 \h </w:instrText>
      </w:r>
      <w:r w:rsidR="00896056" w:rsidRPr="008826CB">
        <w:rPr>
          <w:noProof/>
        </w:rPr>
      </w:r>
      <w:r w:rsidR="00896056" w:rsidRPr="008826CB">
        <w:rPr>
          <w:noProof/>
        </w:rPr>
        <w:fldChar w:fldCharType="separate"/>
      </w:r>
      <w:r w:rsidR="00A45892">
        <w:rPr>
          <w:noProof/>
        </w:rPr>
        <w:t>5</w:t>
      </w:r>
      <w:r w:rsidR="00896056" w:rsidRPr="008826CB">
        <w:rPr>
          <w:noProof/>
        </w:rPr>
        <w:fldChar w:fldCharType="end"/>
      </w:r>
    </w:p>
    <w:p w14:paraId="760496A3" w14:textId="1D4B4717"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3.2</w:t>
      </w:r>
      <w:r w:rsidRPr="008826CB">
        <w:rPr>
          <w:noProof/>
        </w:rPr>
        <w:t>低周疲劳荷载取值</w:t>
      </w:r>
      <w:r w:rsidRPr="008826CB">
        <w:rPr>
          <w:noProof/>
        </w:rPr>
        <w:tab/>
      </w:r>
      <w:r w:rsidR="00896056" w:rsidRPr="008826CB">
        <w:rPr>
          <w:noProof/>
        </w:rPr>
        <w:fldChar w:fldCharType="begin"/>
      </w:r>
      <w:r w:rsidRPr="008826CB">
        <w:rPr>
          <w:noProof/>
        </w:rPr>
        <w:instrText xml:space="preserve"> PAGEREF _Toc152272579 \h </w:instrText>
      </w:r>
      <w:r w:rsidR="00896056" w:rsidRPr="008826CB">
        <w:rPr>
          <w:noProof/>
        </w:rPr>
      </w:r>
      <w:r w:rsidR="00896056" w:rsidRPr="008826CB">
        <w:rPr>
          <w:noProof/>
        </w:rPr>
        <w:fldChar w:fldCharType="separate"/>
      </w:r>
      <w:r w:rsidR="00A45892">
        <w:rPr>
          <w:noProof/>
        </w:rPr>
        <w:t>6</w:t>
      </w:r>
      <w:r w:rsidR="00896056" w:rsidRPr="008826CB">
        <w:rPr>
          <w:noProof/>
        </w:rPr>
        <w:fldChar w:fldCharType="end"/>
      </w:r>
    </w:p>
    <w:p w14:paraId="2913DF6E" w14:textId="63895BFA"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3.3 </w:t>
      </w:r>
      <w:r w:rsidRPr="008826CB">
        <w:rPr>
          <w:noProof/>
        </w:rPr>
        <w:t>试件的尺寸</w:t>
      </w:r>
      <w:r w:rsidRPr="008826CB">
        <w:rPr>
          <w:noProof/>
        </w:rPr>
        <w:tab/>
      </w:r>
      <w:r w:rsidR="00896056" w:rsidRPr="008826CB">
        <w:rPr>
          <w:noProof/>
        </w:rPr>
        <w:fldChar w:fldCharType="begin"/>
      </w:r>
      <w:r w:rsidRPr="008826CB">
        <w:rPr>
          <w:noProof/>
        </w:rPr>
        <w:instrText xml:space="preserve"> PAGEREF _Toc152272580 \h </w:instrText>
      </w:r>
      <w:r w:rsidR="00896056" w:rsidRPr="008826CB">
        <w:rPr>
          <w:noProof/>
        </w:rPr>
      </w:r>
      <w:r w:rsidR="00896056" w:rsidRPr="008826CB">
        <w:rPr>
          <w:noProof/>
        </w:rPr>
        <w:fldChar w:fldCharType="separate"/>
      </w:r>
      <w:r w:rsidR="00A45892">
        <w:rPr>
          <w:noProof/>
        </w:rPr>
        <w:t>7</w:t>
      </w:r>
      <w:r w:rsidR="00896056" w:rsidRPr="008826CB">
        <w:rPr>
          <w:noProof/>
        </w:rPr>
        <w:fldChar w:fldCharType="end"/>
      </w:r>
    </w:p>
    <w:p w14:paraId="7A6F4E4F" w14:textId="6D007244"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4  </w:t>
      </w:r>
      <w:r w:rsidRPr="008826CB">
        <w:rPr>
          <w:noProof/>
        </w:rPr>
        <w:t>混凝土</w:t>
      </w:r>
      <w:r w:rsidRPr="008826CB">
        <w:rPr>
          <w:noProof/>
        </w:rPr>
        <w:tab/>
      </w:r>
      <w:r w:rsidR="00896056" w:rsidRPr="008826CB">
        <w:rPr>
          <w:noProof/>
        </w:rPr>
        <w:fldChar w:fldCharType="begin"/>
      </w:r>
      <w:r w:rsidRPr="008826CB">
        <w:rPr>
          <w:noProof/>
        </w:rPr>
        <w:instrText xml:space="preserve"> PAGEREF _Toc152272581 \h </w:instrText>
      </w:r>
      <w:r w:rsidR="00896056" w:rsidRPr="008826CB">
        <w:rPr>
          <w:noProof/>
        </w:rPr>
      </w:r>
      <w:r w:rsidR="00896056" w:rsidRPr="008826CB">
        <w:rPr>
          <w:noProof/>
        </w:rPr>
        <w:fldChar w:fldCharType="separate"/>
      </w:r>
      <w:r w:rsidR="00A45892">
        <w:rPr>
          <w:noProof/>
        </w:rPr>
        <w:t>9</w:t>
      </w:r>
      <w:r w:rsidR="00896056" w:rsidRPr="008826CB">
        <w:rPr>
          <w:noProof/>
        </w:rPr>
        <w:fldChar w:fldCharType="end"/>
      </w:r>
    </w:p>
    <w:p w14:paraId="1B1C1441" w14:textId="573A7653"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4.1 </w:t>
      </w:r>
      <w:r w:rsidRPr="008826CB">
        <w:rPr>
          <w:noProof/>
        </w:rPr>
        <w:t>原材料</w:t>
      </w:r>
      <w:r w:rsidRPr="008826CB">
        <w:rPr>
          <w:noProof/>
        </w:rPr>
        <w:tab/>
      </w:r>
      <w:r w:rsidR="00896056" w:rsidRPr="008826CB">
        <w:rPr>
          <w:noProof/>
        </w:rPr>
        <w:fldChar w:fldCharType="begin"/>
      </w:r>
      <w:r w:rsidRPr="008826CB">
        <w:rPr>
          <w:noProof/>
        </w:rPr>
        <w:instrText xml:space="preserve"> PAGEREF _Toc152272582 \h </w:instrText>
      </w:r>
      <w:r w:rsidR="00896056" w:rsidRPr="008826CB">
        <w:rPr>
          <w:noProof/>
        </w:rPr>
      </w:r>
      <w:r w:rsidR="00896056" w:rsidRPr="008826CB">
        <w:rPr>
          <w:noProof/>
        </w:rPr>
        <w:fldChar w:fldCharType="separate"/>
      </w:r>
      <w:r w:rsidR="00A45892">
        <w:rPr>
          <w:noProof/>
        </w:rPr>
        <w:t>9</w:t>
      </w:r>
      <w:r w:rsidR="00896056" w:rsidRPr="008826CB">
        <w:rPr>
          <w:noProof/>
        </w:rPr>
        <w:fldChar w:fldCharType="end"/>
      </w:r>
    </w:p>
    <w:p w14:paraId="1F41B64A" w14:textId="67D7C36E"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4.2 </w:t>
      </w:r>
      <w:r w:rsidRPr="008826CB">
        <w:rPr>
          <w:noProof/>
        </w:rPr>
        <w:t>配合比</w:t>
      </w:r>
      <w:r w:rsidRPr="008826CB">
        <w:rPr>
          <w:noProof/>
        </w:rPr>
        <w:tab/>
      </w:r>
      <w:r w:rsidR="00896056" w:rsidRPr="008826CB">
        <w:rPr>
          <w:noProof/>
        </w:rPr>
        <w:fldChar w:fldCharType="begin"/>
      </w:r>
      <w:r w:rsidRPr="008826CB">
        <w:rPr>
          <w:noProof/>
        </w:rPr>
        <w:instrText xml:space="preserve"> PAGEREF _Toc152272583 \h </w:instrText>
      </w:r>
      <w:r w:rsidR="00896056" w:rsidRPr="008826CB">
        <w:rPr>
          <w:noProof/>
        </w:rPr>
      </w:r>
      <w:r w:rsidR="00896056" w:rsidRPr="008826CB">
        <w:rPr>
          <w:noProof/>
        </w:rPr>
        <w:fldChar w:fldCharType="separate"/>
      </w:r>
      <w:r w:rsidR="00A45892">
        <w:rPr>
          <w:noProof/>
        </w:rPr>
        <w:t>14</w:t>
      </w:r>
      <w:r w:rsidR="00896056" w:rsidRPr="008826CB">
        <w:rPr>
          <w:noProof/>
        </w:rPr>
        <w:fldChar w:fldCharType="end"/>
      </w:r>
    </w:p>
    <w:p w14:paraId="36FB02F5" w14:textId="22BBE486"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4.3 </w:t>
      </w:r>
      <w:r w:rsidRPr="008826CB">
        <w:rPr>
          <w:noProof/>
        </w:rPr>
        <w:t>抗压强度</w:t>
      </w:r>
      <w:r w:rsidRPr="008826CB">
        <w:rPr>
          <w:noProof/>
        </w:rPr>
        <w:tab/>
      </w:r>
      <w:r w:rsidR="00896056" w:rsidRPr="008826CB">
        <w:rPr>
          <w:noProof/>
        </w:rPr>
        <w:fldChar w:fldCharType="begin"/>
      </w:r>
      <w:r w:rsidRPr="008826CB">
        <w:rPr>
          <w:noProof/>
        </w:rPr>
        <w:instrText xml:space="preserve"> PAGEREF _Toc152272584 \h </w:instrText>
      </w:r>
      <w:r w:rsidR="00896056" w:rsidRPr="008826CB">
        <w:rPr>
          <w:noProof/>
        </w:rPr>
      </w:r>
      <w:r w:rsidR="00896056" w:rsidRPr="008826CB">
        <w:rPr>
          <w:noProof/>
        </w:rPr>
        <w:fldChar w:fldCharType="separate"/>
      </w:r>
      <w:r w:rsidR="00A45892">
        <w:rPr>
          <w:noProof/>
        </w:rPr>
        <w:t>16</w:t>
      </w:r>
      <w:r w:rsidR="00896056" w:rsidRPr="008826CB">
        <w:rPr>
          <w:noProof/>
        </w:rPr>
        <w:fldChar w:fldCharType="end"/>
      </w:r>
    </w:p>
    <w:p w14:paraId="56AD552F" w14:textId="6CDBB852"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4.4 </w:t>
      </w:r>
      <w:r w:rsidRPr="008826CB">
        <w:rPr>
          <w:noProof/>
        </w:rPr>
        <w:t>耐久性</w:t>
      </w:r>
      <w:r w:rsidRPr="008826CB">
        <w:rPr>
          <w:noProof/>
        </w:rPr>
        <w:tab/>
      </w:r>
      <w:r w:rsidR="00896056" w:rsidRPr="008826CB">
        <w:rPr>
          <w:noProof/>
        </w:rPr>
        <w:fldChar w:fldCharType="begin"/>
      </w:r>
      <w:r w:rsidRPr="008826CB">
        <w:rPr>
          <w:noProof/>
        </w:rPr>
        <w:instrText xml:space="preserve"> PAGEREF _Toc152272585 \h </w:instrText>
      </w:r>
      <w:r w:rsidR="00896056" w:rsidRPr="008826CB">
        <w:rPr>
          <w:noProof/>
        </w:rPr>
      </w:r>
      <w:r w:rsidR="00896056" w:rsidRPr="008826CB">
        <w:rPr>
          <w:noProof/>
        </w:rPr>
        <w:fldChar w:fldCharType="separate"/>
      </w:r>
      <w:r w:rsidR="00A45892">
        <w:rPr>
          <w:noProof/>
        </w:rPr>
        <w:t>17</w:t>
      </w:r>
      <w:r w:rsidR="00896056" w:rsidRPr="008826CB">
        <w:rPr>
          <w:noProof/>
        </w:rPr>
        <w:fldChar w:fldCharType="end"/>
      </w:r>
    </w:p>
    <w:p w14:paraId="52A9C04B" w14:textId="2A3AEE8A"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5  </w:t>
      </w:r>
      <w:r w:rsidRPr="008826CB">
        <w:rPr>
          <w:noProof/>
        </w:rPr>
        <w:t>其他材料</w:t>
      </w:r>
      <w:r w:rsidRPr="008826CB">
        <w:rPr>
          <w:noProof/>
        </w:rPr>
        <w:tab/>
      </w:r>
      <w:r w:rsidR="00896056" w:rsidRPr="008826CB">
        <w:rPr>
          <w:noProof/>
        </w:rPr>
        <w:fldChar w:fldCharType="begin"/>
      </w:r>
      <w:r w:rsidRPr="008826CB">
        <w:rPr>
          <w:noProof/>
        </w:rPr>
        <w:instrText xml:space="preserve"> PAGEREF _Toc152272586 \h </w:instrText>
      </w:r>
      <w:r w:rsidR="00896056" w:rsidRPr="008826CB">
        <w:rPr>
          <w:noProof/>
        </w:rPr>
      </w:r>
      <w:r w:rsidR="00896056" w:rsidRPr="008826CB">
        <w:rPr>
          <w:noProof/>
        </w:rPr>
        <w:fldChar w:fldCharType="separate"/>
      </w:r>
      <w:r w:rsidR="00A45892">
        <w:rPr>
          <w:noProof/>
        </w:rPr>
        <w:t>18</w:t>
      </w:r>
      <w:r w:rsidR="00896056" w:rsidRPr="008826CB">
        <w:rPr>
          <w:noProof/>
        </w:rPr>
        <w:fldChar w:fldCharType="end"/>
      </w:r>
    </w:p>
    <w:p w14:paraId="5542DD61" w14:textId="2CBE271F"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5.1 CRTS Ⅰ</w:t>
      </w:r>
      <w:r w:rsidRPr="008826CB">
        <w:rPr>
          <w:noProof/>
        </w:rPr>
        <w:t>型板式无砟轨道水泥乳化沥青砂浆</w:t>
      </w:r>
      <w:r w:rsidRPr="008826CB">
        <w:rPr>
          <w:noProof/>
        </w:rPr>
        <w:tab/>
      </w:r>
      <w:r w:rsidR="00896056" w:rsidRPr="008826CB">
        <w:rPr>
          <w:noProof/>
        </w:rPr>
        <w:fldChar w:fldCharType="begin"/>
      </w:r>
      <w:r w:rsidRPr="008826CB">
        <w:rPr>
          <w:noProof/>
        </w:rPr>
        <w:instrText xml:space="preserve"> PAGEREF _Toc152272587 \h </w:instrText>
      </w:r>
      <w:r w:rsidR="00896056" w:rsidRPr="008826CB">
        <w:rPr>
          <w:noProof/>
        </w:rPr>
      </w:r>
      <w:r w:rsidR="00896056" w:rsidRPr="008826CB">
        <w:rPr>
          <w:noProof/>
        </w:rPr>
        <w:fldChar w:fldCharType="separate"/>
      </w:r>
      <w:r w:rsidR="00A45892">
        <w:rPr>
          <w:noProof/>
        </w:rPr>
        <w:t>18</w:t>
      </w:r>
      <w:r w:rsidR="00896056" w:rsidRPr="008826CB">
        <w:rPr>
          <w:noProof/>
        </w:rPr>
        <w:fldChar w:fldCharType="end"/>
      </w:r>
    </w:p>
    <w:p w14:paraId="0133ADCE" w14:textId="24666FC0"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5.2 CRTS Ⅱ</w:t>
      </w:r>
      <w:r w:rsidRPr="008826CB">
        <w:rPr>
          <w:noProof/>
        </w:rPr>
        <w:t>型板式无砟轨道水泥乳化沥青砂浆</w:t>
      </w:r>
      <w:r w:rsidRPr="008826CB">
        <w:rPr>
          <w:noProof/>
        </w:rPr>
        <w:tab/>
      </w:r>
      <w:r w:rsidR="00896056" w:rsidRPr="008826CB">
        <w:rPr>
          <w:noProof/>
        </w:rPr>
        <w:fldChar w:fldCharType="begin"/>
      </w:r>
      <w:r w:rsidRPr="008826CB">
        <w:rPr>
          <w:noProof/>
        </w:rPr>
        <w:instrText xml:space="preserve"> PAGEREF _Toc152272588 \h </w:instrText>
      </w:r>
      <w:r w:rsidR="00896056" w:rsidRPr="008826CB">
        <w:rPr>
          <w:noProof/>
        </w:rPr>
      </w:r>
      <w:r w:rsidR="00896056" w:rsidRPr="008826CB">
        <w:rPr>
          <w:noProof/>
        </w:rPr>
        <w:fldChar w:fldCharType="separate"/>
      </w:r>
      <w:r w:rsidR="00A45892">
        <w:rPr>
          <w:noProof/>
        </w:rPr>
        <w:t>19</w:t>
      </w:r>
      <w:r w:rsidR="00896056" w:rsidRPr="008826CB">
        <w:rPr>
          <w:noProof/>
        </w:rPr>
        <w:fldChar w:fldCharType="end"/>
      </w:r>
    </w:p>
    <w:p w14:paraId="369F69F7" w14:textId="2B030AA0" w:rsidR="007C42AB" w:rsidRPr="008826CB" w:rsidRDefault="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5.3 CRTS Ⅲ</w:t>
      </w:r>
      <w:r w:rsidRPr="008826CB">
        <w:rPr>
          <w:noProof/>
        </w:rPr>
        <w:t>型板式无砟轨道自密实混凝土</w:t>
      </w:r>
      <w:r w:rsidRPr="008826CB">
        <w:rPr>
          <w:noProof/>
        </w:rPr>
        <w:tab/>
      </w:r>
      <w:r w:rsidR="00896056" w:rsidRPr="008826CB">
        <w:rPr>
          <w:noProof/>
        </w:rPr>
        <w:fldChar w:fldCharType="begin"/>
      </w:r>
      <w:r w:rsidRPr="008826CB">
        <w:rPr>
          <w:noProof/>
        </w:rPr>
        <w:instrText xml:space="preserve"> PAGEREF _Toc152272589 \h </w:instrText>
      </w:r>
      <w:r w:rsidR="00896056" w:rsidRPr="008826CB">
        <w:rPr>
          <w:noProof/>
        </w:rPr>
      </w:r>
      <w:r w:rsidR="00896056" w:rsidRPr="008826CB">
        <w:rPr>
          <w:noProof/>
        </w:rPr>
        <w:fldChar w:fldCharType="separate"/>
      </w:r>
      <w:r w:rsidR="00A45892">
        <w:rPr>
          <w:noProof/>
        </w:rPr>
        <w:t>20</w:t>
      </w:r>
      <w:r w:rsidR="00896056" w:rsidRPr="008826CB">
        <w:rPr>
          <w:noProof/>
        </w:rPr>
        <w:fldChar w:fldCharType="end"/>
      </w:r>
    </w:p>
    <w:p w14:paraId="1CB0F011" w14:textId="66EBCA72"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6  </w:t>
      </w:r>
      <w:r w:rsidRPr="008826CB">
        <w:rPr>
          <w:noProof/>
        </w:rPr>
        <w:t>无砟轨道混凝土高周疲劳加载试验</w:t>
      </w:r>
      <w:r w:rsidRPr="008826CB">
        <w:rPr>
          <w:noProof/>
        </w:rPr>
        <w:tab/>
      </w:r>
      <w:r w:rsidR="00896056" w:rsidRPr="008826CB">
        <w:rPr>
          <w:noProof/>
        </w:rPr>
        <w:fldChar w:fldCharType="begin"/>
      </w:r>
      <w:r w:rsidRPr="008826CB">
        <w:rPr>
          <w:noProof/>
        </w:rPr>
        <w:instrText xml:space="preserve"> PAGEREF _Toc152272590 \h </w:instrText>
      </w:r>
      <w:r w:rsidR="00896056" w:rsidRPr="008826CB">
        <w:rPr>
          <w:noProof/>
        </w:rPr>
      </w:r>
      <w:r w:rsidR="00896056" w:rsidRPr="008826CB">
        <w:rPr>
          <w:noProof/>
        </w:rPr>
        <w:fldChar w:fldCharType="separate"/>
      </w:r>
      <w:r w:rsidR="00A45892">
        <w:rPr>
          <w:noProof/>
        </w:rPr>
        <w:t>22</w:t>
      </w:r>
      <w:r w:rsidR="00896056" w:rsidRPr="008826CB">
        <w:rPr>
          <w:noProof/>
        </w:rPr>
        <w:fldChar w:fldCharType="end"/>
      </w:r>
    </w:p>
    <w:p w14:paraId="4AF6781E" w14:textId="035FF200"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7  </w:t>
      </w:r>
      <w:r w:rsidRPr="008826CB">
        <w:rPr>
          <w:noProof/>
        </w:rPr>
        <w:t>无砟轨道混凝土低周疲劳加载试验</w:t>
      </w:r>
      <w:r w:rsidRPr="008826CB">
        <w:rPr>
          <w:noProof/>
        </w:rPr>
        <w:tab/>
      </w:r>
      <w:r w:rsidR="00896056" w:rsidRPr="008826CB">
        <w:rPr>
          <w:noProof/>
        </w:rPr>
        <w:fldChar w:fldCharType="begin"/>
      </w:r>
      <w:r w:rsidRPr="008826CB">
        <w:rPr>
          <w:noProof/>
        </w:rPr>
        <w:instrText xml:space="preserve"> PAGEREF _Toc152272591 \h </w:instrText>
      </w:r>
      <w:r w:rsidR="00896056" w:rsidRPr="008826CB">
        <w:rPr>
          <w:noProof/>
        </w:rPr>
      </w:r>
      <w:r w:rsidR="00896056" w:rsidRPr="008826CB">
        <w:rPr>
          <w:noProof/>
        </w:rPr>
        <w:fldChar w:fldCharType="separate"/>
      </w:r>
      <w:r w:rsidR="00A45892">
        <w:rPr>
          <w:noProof/>
        </w:rPr>
        <w:t>25</w:t>
      </w:r>
      <w:r w:rsidR="00896056" w:rsidRPr="008826CB">
        <w:rPr>
          <w:noProof/>
        </w:rPr>
        <w:fldChar w:fldCharType="end"/>
      </w:r>
    </w:p>
    <w:p w14:paraId="6C6AFCB9" w14:textId="5A83EC0B"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8  </w:t>
      </w:r>
      <w:r w:rsidRPr="008826CB">
        <w:rPr>
          <w:noProof/>
        </w:rPr>
        <w:t>无砟轨道混凝土高低周疲劳加载试验</w:t>
      </w:r>
      <w:r w:rsidRPr="008826CB">
        <w:rPr>
          <w:noProof/>
        </w:rPr>
        <w:tab/>
      </w:r>
      <w:r w:rsidR="00896056" w:rsidRPr="008826CB">
        <w:rPr>
          <w:noProof/>
        </w:rPr>
        <w:fldChar w:fldCharType="begin"/>
      </w:r>
      <w:r w:rsidRPr="008826CB">
        <w:rPr>
          <w:noProof/>
        </w:rPr>
        <w:instrText xml:space="preserve"> PAGEREF _Toc152272592 \h </w:instrText>
      </w:r>
      <w:r w:rsidR="00896056" w:rsidRPr="008826CB">
        <w:rPr>
          <w:noProof/>
        </w:rPr>
      </w:r>
      <w:r w:rsidR="00896056" w:rsidRPr="008826CB">
        <w:rPr>
          <w:noProof/>
        </w:rPr>
        <w:fldChar w:fldCharType="separate"/>
      </w:r>
      <w:r w:rsidR="00A45892">
        <w:rPr>
          <w:noProof/>
        </w:rPr>
        <w:t>28</w:t>
      </w:r>
      <w:r w:rsidR="00896056" w:rsidRPr="008826CB">
        <w:rPr>
          <w:noProof/>
        </w:rPr>
        <w:fldChar w:fldCharType="end"/>
      </w:r>
    </w:p>
    <w:p w14:paraId="5F6E3FA3" w14:textId="4B071C29"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A </w:t>
      </w:r>
      <w:r w:rsidRPr="008826CB">
        <w:rPr>
          <w:noProof/>
        </w:rPr>
        <w:t>应力水平取值方法</w:t>
      </w:r>
      <w:r w:rsidRPr="008826CB">
        <w:rPr>
          <w:noProof/>
        </w:rPr>
        <w:tab/>
      </w:r>
      <w:r w:rsidR="00A45892">
        <w:rPr>
          <w:noProof/>
        </w:rPr>
        <w:t>29</w:t>
      </w:r>
    </w:p>
    <w:p w14:paraId="238C48ED" w14:textId="4F351DC5"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B </w:t>
      </w:r>
      <w:r w:rsidRPr="008826CB">
        <w:rPr>
          <w:noProof/>
        </w:rPr>
        <w:t>冲击弹性波法</w:t>
      </w:r>
      <w:r w:rsidRPr="008826CB">
        <w:rPr>
          <w:noProof/>
        </w:rPr>
        <w:tab/>
      </w:r>
      <w:r w:rsidR="00896056" w:rsidRPr="008826CB">
        <w:rPr>
          <w:noProof/>
        </w:rPr>
        <w:fldChar w:fldCharType="begin"/>
      </w:r>
      <w:r w:rsidRPr="008826CB">
        <w:rPr>
          <w:noProof/>
        </w:rPr>
        <w:instrText xml:space="preserve"> PAGEREF _Toc152272594 \h </w:instrText>
      </w:r>
      <w:r w:rsidR="00896056" w:rsidRPr="008826CB">
        <w:rPr>
          <w:noProof/>
        </w:rPr>
      </w:r>
      <w:r w:rsidR="00896056" w:rsidRPr="008826CB">
        <w:rPr>
          <w:noProof/>
        </w:rPr>
        <w:fldChar w:fldCharType="separate"/>
      </w:r>
      <w:r w:rsidR="00A45892">
        <w:rPr>
          <w:noProof/>
        </w:rPr>
        <w:t>30</w:t>
      </w:r>
      <w:r w:rsidR="00896056" w:rsidRPr="008826CB">
        <w:rPr>
          <w:noProof/>
        </w:rPr>
        <w:fldChar w:fldCharType="end"/>
      </w:r>
    </w:p>
    <w:p w14:paraId="57D67779" w14:textId="4EA92497"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C </w:t>
      </w:r>
      <w:r w:rsidRPr="008826CB">
        <w:rPr>
          <w:noProof/>
        </w:rPr>
        <w:t>冻融</w:t>
      </w:r>
      <w:r w:rsidRPr="008826CB">
        <w:rPr>
          <w:noProof/>
        </w:rPr>
        <w:t>-</w:t>
      </w:r>
      <w:r w:rsidRPr="008826CB">
        <w:rPr>
          <w:noProof/>
        </w:rPr>
        <w:t>疲劳交互试验方案</w:t>
      </w:r>
      <w:r w:rsidRPr="008826CB">
        <w:rPr>
          <w:noProof/>
        </w:rPr>
        <w:tab/>
      </w:r>
      <w:r w:rsidR="00896056" w:rsidRPr="008826CB">
        <w:rPr>
          <w:noProof/>
        </w:rPr>
        <w:fldChar w:fldCharType="begin"/>
      </w:r>
      <w:r w:rsidRPr="008826CB">
        <w:rPr>
          <w:noProof/>
        </w:rPr>
        <w:instrText xml:space="preserve"> PAGEREF _Toc152272595 \h </w:instrText>
      </w:r>
      <w:r w:rsidR="00896056" w:rsidRPr="008826CB">
        <w:rPr>
          <w:noProof/>
        </w:rPr>
      </w:r>
      <w:r w:rsidR="00896056" w:rsidRPr="008826CB">
        <w:rPr>
          <w:noProof/>
        </w:rPr>
        <w:fldChar w:fldCharType="separate"/>
      </w:r>
      <w:r w:rsidR="00A45892">
        <w:rPr>
          <w:noProof/>
        </w:rPr>
        <w:t>32</w:t>
      </w:r>
      <w:r w:rsidR="00896056" w:rsidRPr="008826CB">
        <w:rPr>
          <w:noProof/>
        </w:rPr>
        <w:fldChar w:fldCharType="end"/>
      </w:r>
    </w:p>
    <w:p w14:paraId="59B252D1" w14:textId="395456AA" w:rsidR="007C42AB" w:rsidRPr="008826CB" w:rsidRDefault="007C42AB">
      <w:pPr>
        <w:pStyle w:val="TOC1"/>
        <w:tabs>
          <w:tab w:val="right" w:leader="dot" w:pos="8296"/>
        </w:tabs>
        <w:rPr>
          <w:rFonts w:asciiTheme="minorHAnsi" w:eastAsiaTheme="minorEastAsia" w:hAnsiTheme="minorHAnsi" w:cstheme="minorBidi"/>
          <w:noProof/>
          <w:kern w:val="2"/>
          <w:sz w:val="21"/>
          <w:szCs w:val="22"/>
        </w:rPr>
      </w:pPr>
      <w:r w:rsidRPr="008826CB">
        <w:rPr>
          <w:noProof/>
        </w:rPr>
        <w:t>用词说明</w:t>
      </w:r>
      <w:r w:rsidRPr="008826CB">
        <w:rPr>
          <w:noProof/>
        </w:rPr>
        <w:tab/>
      </w:r>
      <w:r w:rsidR="00896056" w:rsidRPr="008826CB">
        <w:rPr>
          <w:noProof/>
        </w:rPr>
        <w:fldChar w:fldCharType="begin"/>
      </w:r>
      <w:r w:rsidRPr="008826CB">
        <w:rPr>
          <w:noProof/>
        </w:rPr>
        <w:instrText xml:space="preserve"> PAGEREF _Toc152272596 \h </w:instrText>
      </w:r>
      <w:r w:rsidR="00896056" w:rsidRPr="008826CB">
        <w:rPr>
          <w:noProof/>
        </w:rPr>
      </w:r>
      <w:r w:rsidR="00896056" w:rsidRPr="008826CB">
        <w:rPr>
          <w:noProof/>
        </w:rPr>
        <w:fldChar w:fldCharType="separate"/>
      </w:r>
      <w:r w:rsidR="00A45892">
        <w:rPr>
          <w:noProof/>
        </w:rPr>
        <w:t>34</w:t>
      </w:r>
      <w:r w:rsidR="00896056" w:rsidRPr="008826CB">
        <w:rPr>
          <w:noProof/>
        </w:rPr>
        <w:fldChar w:fldCharType="end"/>
      </w:r>
    </w:p>
    <w:p w14:paraId="2920116A" w14:textId="18A4716E" w:rsidR="007C42AB" w:rsidRPr="008826CB" w:rsidRDefault="007C42AB">
      <w:pPr>
        <w:pStyle w:val="TOC1"/>
        <w:tabs>
          <w:tab w:val="right" w:leader="dot" w:pos="8296"/>
        </w:tabs>
        <w:rPr>
          <w:noProof/>
        </w:rPr>
      </w:pPr>
      <w:r w:rsidRPr="008826CB">
        <w:rPr>
          <w:noProof/>
        </w:rPr>
        <w:t>引用标准名录</w:t>
      </w:r>
      <w:r w:rsidRPr="008826CB">
        <w:rPr>
          <w:noProof/>
        </w:rPr>
        <w:tab/>
      </w:r>
      <w:r w:rsidR="00896056" w:rsidRPr="008826CB">
        <w:rPr>
          <w:noProof/>
        </w:rPr>
        <w:fldChar w:fldCharType="begin"/>
      </w:r>
      <w:r w:rsidRPr="008826CB">
        <w:rPr>
          <w:noProof/>
        </w:rPr>
        <w:instrText xml:space="preserve"> PAGEREF _Toc152272597 \h </w:instrText>
      </w:r>
      <w:r w:rsidR="00896056" w:rsidRPr="008826CB">
        <w:rPr>
          <w:noProof/>
        </w:rPr>
      </w:r>
      <w:r w:rsidR="00896056" w:rsidRPr="008826CB">
        <w:rPr>
          <w:noProof/>
        </w:rPr>
        <w:fldChar w:fldCharType="separate"/>
      </w:r>
      <w:r w:rsidR="00A45892">
        <w:rPr>
          <w:noProof/>
        </w:rPr>
        <w:t>35</w:t>
      </w:r>
      <w:r w:rsidR="00896056" w:rsidRPr="008826CB">
        <w:rPr>
          <w:noProof/>
        </w:rPr>
        <w:fldChar w:fldCharType="end"/>
      </w:r>
    </w:p>
    <w:p w14:paraId="4E48E227" w14:textId="1787E8C8" w:rsidR="0042523A" w:rsidRPr="008826CB" w:rsidRDefault="0042523A" w:rsidP="0042523A">
      <w:pPr>
        <w:pStyle w:val="TOC1"/>
        <w:tabs>
          <w:tab w:val="right" w:leader="dot" w:pos="8296"/>
        </w:tabs>
        <w:rPr>
          <w:noProof/>
        </w:rPr>
      </w:pPr>
      <w:r w:rsidRPr="008826CB">
        <w:rPr>
          <w:rFonts w:hint="eastAsia"/>
          <w:noProof/>
        </w:rPr>
        <w:t>附：条文说明</w:t>
      </w:r>
      <w:r w:rsidRPr="008826CB">
        <w:rPr>
          <w:noProof/>
        </w:rPr>
        <w:tab/>
      </w:r>
      <w:r w:rsidR="00A45892">
        <w:rPr>
          <w:noProof/>
        </w:rPr>
        <w:t>36</w:t>
      </w:r>
    </w:p>
    <w:p w14:paraId="5D18D96B" w14:textId="77777777" w:rsidR="0042523A" w:rsidRPr="008826CB" w:rsidRDefault="0042523A" w:rsidP="0042523A">
      <w:pPr>
        <w:rPr>
          <w:noProof/>
        </w:rPr>
      </w:pPr>
    </w:p>
    <w:p w14:paraId="1D59C340" w14:textId="77777777" w:rsidR="00A97389" w:rsidRPr="008826CB" w:rsidRDefault="00896056" w:rsidP="00E57A39">
      <w:pPr>
        <w:pStyle w:val="TOC1"/>
        <w:tabs>
          <w:tab w:val="right" w:leader="dot" w:pos="8296"/>
        </w:tabs>
        <w:spacing w:line="312" w:lineRule="auto"/>
        <w:jc w:val="center"/>
        <w:rPr>
          <w:b/>
          <w:bCs/>
          <w:sz w:val="28"/>
          <w:szCs w:val="28"/>
        </w:rPr>
      </w:pPr>
      <w:r w:rsidRPr="008826CB">
        <w:fldChar w:fldCharType="end"/>
      </w:r>
      <w:r w:rsidR="00D44D66" w:rsidRPr="008826CB">
        <w:br w:type="page"/>
      </w:r>
      <w:bookmarkStart w:id="38" w:name="_Toc135079659"/>
      <w:bookmarkStart w:id="39" w:name="_Toc134454252"/>
      <w:bookmarkStart w:id="40" w:name="_Toc134454159"/>
      <w:bookmarkStart w:id="41" w:name="_Toc146531558"/>
      <w:bookmarkStart w:id="42" w:name="_Toc149725619"/>
      <w:bookmarkStart w:id="43" w:name="_Toc149726430"/>
      <w:bookmarkStart w:id="44" w:name="_Toc149838134"/>
      <w:bookmarkStart w:id="45" w:name="_Toc150280690"/>
      <w:bookmarkStart w:id="46" w:name="_Toc150281111"/>
      <w:bookmarkStart w:id="47" w:name="_Toc150283444"/>
      <w:bookmarkStart w:id="48" w:name="_Toc152272572"/>
      <w:r w:rsidR="00D44D66" w:rsidRPr="008826CB">
        <w:rPr>
          <w:b/>
          <w:bCs/>
          <w:sz w:val="28"/>
          <w:szCs w:val="28"/>
        </w:rPr>
        <w:lastRenderedPageBreak/>
        <w:t>Contents</w:t>
      </w:r>
      <w:bookmarkEnd w:id="38"/>
      <w:bookmarkEnd w:id="39"/>
      <w:bookmarkEnd w:id="40"/>
      <w:bookmarkEnd w:id="41"/>
      <w:bookmarkEnd w:id="42"/>
      <w:bookmarkEnd w:id="43"/>
      <w:bookmarkEnd w:id="44"/>
      <w:bookmarkEnd w:id="45"/>
      <w:bookmarkEnd w:id="46"/>
      <w:bookmarkEnd w:id="47"/>
      <w:bookmarkEnd w:id="48"/>
    </w:p>
    <w:p w14:paraId="17A43EE0" w14:textId="5A1D4902" w:rsidR="00B6293D" w:rsidRPr="008826CB" w:rsidRDefault="00896056">
      <w:pPr>
        <w:pStyle w:val="TOC1"/>
        <w:tabs>
          <w:tab w:val="right" w:leader="dot" w:pos="8296"/>
        </w:tabs>
        <w:rPr>
          <w:rFonts w:asciiTheme="minorHAnsi" w:eastAsiaTheme="minorEastAsia" w:hAnsiTheme="minorHAnsi" w:cstheme="minorBidi"/>
          <w:noProof/>
          <w:kern w:val="2"/>
          <w:sz w:val="21"/>
          <w:szCs w:val="22"/>
        </w:rPr>
      </w:pPr>
      <w:r w:rsidRPr="008826CB">
        <w:fldChar w:fldCharType="begin"/>
      </w:r>
      <w:r w:rsidR="00D44D66" w:rsidRPr="008826CB">
        <w:instrText xml:space="preserve"> TOC \f \u </w:instrText>
      </w:r>
      <w:r w:rsidRPr="008826CB">
        <w:fldChar w:fldCharType="separate"/>
      </w:r>
      <w:r w:rsidR="00B6293D" w:rsidRPr="008826CB">
        <w:rPr>
          <w:noProof/>
        </w:rPr>
        <w:t>1  General Provisions</w:t>
      </w:r>
      <w:r w:rsidR="00B6293D" w:rsidRPr="008826CB">
        <w:rPr>
          <w:noProof/>
        </w:rPr>
        <w:tab/>
      </w:r>
      <w:r w:rsidRPr="008826CB">
        <w:rPr>
          <w:noProof/>
        </w:rPr>
        <w:fldChar w:fldCharType="begin"/>
      </w:r>
      <w:r w:rsidR="00B6293D" w:rsidRPr="008826CB">
        <w:rPr>
          <w:noProof/>
        </w:rPr>
        <w:instrText xml:space="preserve"> PAGEREF _Toc152272713 \h </w:instrText>
      </w:r>
      <w:r w:rsidRPr="008826CB">
        <w:rPr>
          <w:noProof/>
        </w:rPr>
      </w:r>
      <w:r w:rsidRPr="008826CB">
        <w:rPr>
          <w:noProof/>
        </w:rPr>
        <w:fldChar w:fldCharType="separate"/>
      </w:r>
      <w:r w:rsidR="00A45892">
        <w:rPr>
          <w:noProof/>
        </w:rPr>
        <w:t>1</w:t>
      </w:r>
      <w:r w:rsidRPr="008826CB">
        <w:rPr>
          <w:noProof/>
        </w:rPr>
        <w:fldChar w:fldCharType="end"/>
      </w:r>
    </w:p>
    <w:p w14:paraId="130CDBF0" w14:textId="3C61C977"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2  Terms and Symbols</w:t>
      </w:r>
      <w:r w:rsidRPr="008826CB">
        <w:rPr>
          <w:noProof/>
        </w:rPr>
        <w:tab/>
      </w:r>
      <w:r w:rsidR="00896056" w:rsidRPr="008826CB">
        <w:rPr>
          <w:noProof/>
        </w:rPr>
        <w:fldChar w:fldCharType="begin"/>
      </w:r>
      <w:r w:rsidRPr="008826CB">
        <w:rPr>
          <w:noProof/>
        </w:rPr>
        <w:instrText xml:space="preserve"> PAGEREF _Toc152272714 \h </w:instrText>
      </w:r>
      <w:r w:rsidR="00896056" w:rsidRPr="008826CB">
        <w:rPr>
          <w:noProof/>
        </w:rPr>
      </w:r>
      <w:r w:rsidR="00896056" w:rsidRPr="008826CB">
        <w:rPr>
          <w:noProof/>
        </w:rPr>
        <w:fldChar w:fldCharType="separate"/>
      </w:r>
      <w:r w:rsidR="00A45892">
        <w:rPr>
          <w:noProof/>
        </w:rPr>
        <w:t>2</w:t>
      </w:r>
      <w:r w:rsidR="00896056" w:rsidRPr="008826CB">
        <w:rPr>
          <w:noProof/>
        </w:rPr>
        <w:fldChar w:fldCharType="end"/>
      </w:r>
    </w:p>
    <w:p w14:paraId="6F5E4161" w14:textId="1374F28F"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2.1 Terms</w:t>
      </w:r>
      <w:r w:rsidRPr="008826CB">
        <w:rPr>
          <w:noProof/>
        </w:rPr>
        <w:tab/>
      </w:r>
      <w:r w:rsidR="00896056" w:rsidRPr="008826CB">
        <w:rPr>
          <w:noProof/>
        </w:rPr>
        <w:fldChar w:fldCharType="begin"/>
      </w:r>
      <w:r w:rsidRPr="008826CB">
        <w:rPr>
          <w:noProof/>
        </w:rPr>
        <w:instrText xml:space="preserve"> PAGEREF _Toc152272715 \h </w:instrText>
      </w:r>
      <w:r w:rsidR="00896056" w:rsidRPr="008826CB">
        <w:rPr>
          <w:noProof/>
        </w:rPr>
      </w:r>
      <w:r w:rsidR="00896056" w:rsidRPr="008826CB">
        <w:rPr>
          <w:noProof/>
        </w:rPr>
        <w:fldChar w:fldCharType="separate"/>
      </w:r>
      <w:r w:rsidR="00A45892">
        <w:rPr>
          <w:noProof/>
        </w:rPr>
        <w:t>2</w:t>
      </w:r>
      <w:r w:rsidR="00896056" w:rsidRPr="008826CB">
        <w:rPr>
          <w:noProof/>
        </w:rPr>
        <w:fldChar w:fldCharType="end"/>
      </w:r>
    </w:p>
    <w:p w14:paraId="0DFF131D" w14:textId="363DBFBB"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2.2 Symbols</w:t>
      </w:r>
      <w:r w:rsidRPr="008826CB">
        <w:rPr>
          <w:noProof/>
        </w:rPr>
        <w:tab/>
      </w:r>
      <w:r w:rsidR="00896056" w:rsidRPr="008826CB">
        <w:rPr>
          <w:noProof/>
        </w:rPr>
        <w:fldChar w:fldCharType="begin"/>
      </w:r>
      <w:r w:rsidRPr="008826CB">
        <w:rPr>
          <w:noProof/>
        </w:rPr>
        <w:instrText xml:space="preserve"> PAGEREF _Toc152272716 \h </w:instrText>
      </w:r>
      <w:r w:rsidR="00896056" w:rsidRPr="008826CB">
        <w:rPr>
          <w:noProof/>
        </w:rPr>
      </w:r>
      <w:r w:rsidR="00896056" w:rsidRPr="008826CB">
        <w:rPr>
          <w:noProof/>
        </w:rPr>
        <w:fldChar w:fldCharType="separate"/>
      </w:r>
      <w:r w:rsidR="00A45892">
        <w:rPr>
          <w:noProof/>
        </w:rPr>
        <w:t>3</w:t>
      </w:r>
      <w:r w:rsidR="00896056" w:rsidRPr="008826CB">
        <w:rPr>
          <w:noProof/>
        </w:rPr>
        <w:fldChar w:fldCharType="end"/>
      </w:r>
    </w:p>
    <w:p w14:paraId="0D8CF02B" w14:textId="3778F928"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3  Basic Requirements</w:t>
      </w:r>
      <w:r w:rsidRPr="008826CB">
        <w:rPr>
          <w:noProof/>
        </w:rPr>
        <w:tab/>
      </w:r>
      <w:r w:rsidR="00896056" w:rsidRPr="008826CB">
        <w:rPr>
          <w:noProof/>
        </w:rPr>
        <w:fldChar w:fldCharType="begin"/>
      </w:r>
      <w:r w:rsidRPr="008826CB">
        <w:rPr>
          <w:noProof/>
        </w:rPr>
        <w:instrText xml:space="preserve"> PAGEREF _Toc152272717 \h </w:instrText>
      </w:r>
      <w:r w:rsidR="00896056" w:rsidRPr="008826CB">
        <w:rPr>
          <w:noProof/>
        </w:rPr>
      </w:r>
      <w:r w:rsidR="00896056" w:rsidRPr="008826CB">
        <w:rPr>
          <w:noProof/>
        </w:rPr>
        <w:fldChar w:fldCharType="separate"/>
      </w:r>
      <w:r w:rsidR="00A45892">
        <w:rPr>
          <w:noProof/>
        </w:rPr>
        <w:t>5</w:t>
      </w:r>
      <w:r w:rsidR="00896056" w:rsidRPr="008826CB">
        <w:rPr>
          <w:noProof/>
        </w:rPr>
        <w:fldChar w:fldCharType="end"/>
      </w:r>
    </w:p>
    <w:p w14:paraId="72E650AC" w14:textId="5DB236C6"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3.1 High Cycle Fatigue Loading Values</w:t>
      </w:r>
      <w:r w:rsidRPr="008826CB">
        <w:rPr>
          <w:noProof/>
        </w:rPr>
        <w:tab/>
      </w:r>
      <w:r w:rsidR="00896056" w:rsidRPr="008826CB">
        <w:rPr>
          <w:noProof/>
        </w:rPr>
        <w:fldChar w:fldCharType="begin"/>
      </w:r>
      <w:r w:rsidRPr="008826CB">
        <w:rPr>
          <w:noProof/>
        </w:rPr>
        <w:instrText xml:space="preserve"> PAGEREF _Toc152272718 \h </w:instrText>
      </w:r>
      <w:r w:rsidR="00896056" w:rsidRPr="008826CB">
        <w:rPr>
          <w:noProof/>
        </w:rPr>
      </w:r>
      <w:r w:rsidR="00896056" w:rsidRPr="008826CB">
        <w:rPr>
          <w:noProof/>
        </w:rPr>
        <w:fldChar w:fldCharType="separate"/>
      </w:r>
      <w:r w:rsidR="00A45892">
        <w:rPr>
          <w:noProof/>
        </w:rPr>
        <w:t>5</w:t>
      </w:r>
      <w:r w:rsidR="00896056" w:rsidRPr="008826CB">
        <w:rPr>
          <w:noProof/>
        </w:rPr>
        <w:fldChar w:fldCharType="end"/>
      </w:r>
    </w:p>
    <w:p w14:paraId="08B1D963" w14:textId="3921ABD7"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3.2 Low Cycle Fatigue Loading Values</w:t>
      </w:r>
      <w:r w:rsidRPr="008826CB">
        <w:rPr>
          <w:noProof/>
        </w:rPr>
        <w:tab/>
      </w:r>
      <w:r w:rsidR="00896056" w:rsidRPr="008826CB">
        <w:rPr>
          <w:noProof/>
        </w:rPr>
        <w:fldChar w:fldCharType="begin"/>
      </w:r>
      <w:r w:rsidRPr="008826CB">
        <w:rPr>
          <w:noProof/>
        </w:rPr>
        <w:instrText xml:space="preserve"> PAGEREF _Toc152272719 \h </w:instrText>
      </w:r>
      <w:r w:rsidR="00896056" w:rsidRPr="008826CB">
        <w:rPr>
          <w:noProof/>
        </w:rPr>
      </w:r>
      <w:r w:rsidR="00896056" w:rsidRPr="008826CB">
        <w:rPr>
          <w:noProof/>
        </w:rPr>
        <w:fldChar w:fldCharType="separate"/>
      </w:r>
      <w:r w:rsidR="00A45892">
        <w:rPr>
          <w:noProof/>
        </w:rPr>
        <w:t>6</w:t>
      </w:r>
      <w:r w:rsidR="00896056" w:rsidRPr="008826CB">
        <w:rPr>
          <w:noProof/>
        </w:rPr>
        <w:fldChar w:fldCharType="end"/>
      </w:r>
    </w:p>
    <w:p w14:paraId="29ED6B08" w14:textId="73662C61"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3.2 Dimensions of Test Pieces</w:t>
      </w:r>
      <w:r w:rsidRPr="008826CB">
        <w:rPr>
          <w:noProof/>
        </w:rPr>
        <w:tab/>
      </w:r>
      <w:r w:rsidR="00896056" w:rsidRPr="008826CB">
        <w:rPr>
          <w:noProof/>
        </w:rPr>
        <w:fldChar w:fldCharType="begin"/>
      </w:r>
      <w:r w:rsidRPr="008826CB">
        <w:rPr>
          <w:noProof/>
        </w:rPr>
        <w:instrText xml:space="preserve"> PAGEREF _Toc152272720 \h </w:instrText>
      </w:r>
      <w:r w:rsidR="00896056" w:rsidRPr="008826CB">
        <w:rPr>
          <w:noProof/>
        </w:rPr>
      </w:r>
      <w:r w:rsidR="00896056" w:rsidRPr="008826CB">
        <w:rPr>
          <w:noProof/>
        </w:rPr>
        <w:fldChar w:fldCharType="separate"/>
      </w:r>
      <w:r w:rsidR="00A45892">
        <w:rPr>
          <w:noProof/>
        </w:rPr>
        <w:t>7</w:t>
      </w:r>
      <w:r w:rsidR="00896056" w:rsidRPr="008826CB">
        <w:rPr>
          <w:noProof/>
        </w:rPr>
        <w:fldChar w:fldCharType="end"/>
      </w:r>
    </w:p>
    <w:p w14:paraId="142FD100" w14:textId="69654392"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4  Concrete</w:t>
      </w:r>
      <w:r w:rsidRPr="008826CB">
        <w:rPr>
          <w:noProof/>
        </w:rPr>
        <w:tab/>
      </w:r>
      <w:r w:rsidR="00896056" w:rsidRPr="008826CB">
        <w:rPr>
          <w:noProof/>
        </w:rPr>
        <w:fldChar w:fldCharType="begin"/>
      </w:r>
      <w:r w:rsidRPr="008826CB">
        <w:rPr>
          <w:noProof/>
        </w:rPr>
        <w:instrText xml:space="preserve"> PAGEREF _Toc152272721 \h </w:instrText>
      </w:r>
      <w:r w:rsidR="00896056" w:rsidRPr="008826CB">
        <w:rPr>
          <w:noProof/>
        </w:rPr>
      </w:r>
      <w:r w:rsidR="00896056" w:rsidRPr="008826CB">
        <w:rPr>
          <w:noProof/>
        </w:rPr>
        <w:fldChar w:fldCharType="separate"/>
      </w:r>
      <w:r w:rsidR="00A45892">
        <w:rPr>
          <w:noProof/>
        </w:rPr>
        <w:t>9</w:t>
      </w:r>
      <w:r w:rsidR="00896056" w:rsidRPr="008826CB">
        <w:rPr>
          <w:noProof/>
        </w:rPr>
        <w:fldChar w:fldCharType="end"/>
      </w:r>
    </w:p>
    <w:p w14:paraId="09719E3B" w14:textId="2068FF01"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4.1 Raw materials</w:t>
      </w:r>
      <w:r w:rsidRPr="008826CB">
        <w:rPr>
          <w:noProof/>
        </w:rPr>
        <w:tab/>
      </w:r>
      <w:r w:rsidR="00896056" w:rsidRPr="008826CB">
        <w:rPr>
          <w:noProof/>
        </w:rPr>
        <w:fldChar w:fldCharType="begin"/>
      </w:r>
      <w:r w:rsidRPr="008826CB">
        <w:rPr>
          <w:noProof/>
        </w:rPr>
        <w:instrText xml:space="preserve"> PAGEREF _Toc152272722 \h </w:instrText>
      </w:r>
      <w:r w:rsidR="00896056" w:rsidRPr="008826CB">
        <w:rPr>
          <w:noProof/>
        </w:rPr>
      </w:r>
      <w:r w:rsidR="00896056" w:rsidRPr="008826CB">
        <w:rPr>
          <w:noProof/>
        </w:rPr>
        <w:fldChar w:fldCharType="separate"/>
      </w:r>
      <w:r w:rsidR="00A45892">
        <w:rPr>
          <w:noProof/>
        </w:rPr>
        <w:t>9</w:t>
      </w:r>
      <w:r w:rsidR="00896056" w:rsidRPr="008826CB">
        <w:rPr>
          <w:noProof/>
        </w:rPr>
        <w:fldChar w:fldCharType="end"/>
      </w:r>
    </w:p>
    <w:p w14:paraId="66CFFDDF" w14:textId="11E5F192"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4.2 Proportion of Mixture</w:t>
      </w:r>
      <w:r w:rsidRPr="008826CB">
        <w:rPr>
          <w:noProof/>
        </w:rPr>
        <w:tab/>
      </w:r>
      <w:r w:rsidR="00896056" w:rsidRPr="008826CB">
        <w:rPr>
          <w:noProof/>
        </w:rPr>
        <w:fldChar w:fldCharType="begin"/>
      </w:r>
      <w:r w:rsidRPr="008826CB">
        <w:rPr>
          <w:noProof/>
        </w:rPr>
        <w:instrText xml:space="preserve"> PAGEREF _Toc152272723 \h </w:instrText>
      </w:r>
      <w:r w:rsidR="00896056" w:rsidRPr="008826CB">
        <w:rPr>
          <w:noProof/>
        </w:rPr>
      </w:r>
      <w:r w:rsidR="00896056" w:rsidRPr="008826CB">
        <w:rPr>
          <w:noProof/>
        </w:rPr>
        <w:fldChar w:fldCharType="separate"/>
      </w:r>
      <w:r w:rsidR="00A45892">
        <w:rPr>
          <w:noProof/>
        </w:rPr>
        <w:t>14</w:t>
      </w:r>
      <w:r w:rsidR="00896056" w:rsidRPr="008826CB">
        <w:rPr>
          <w:noProof/>
        </w:rPr>
        <w:fldChar w:fldCharType="end"/>
      </w:r>
    </w:p>
    <w:p w14:paraId="544B35F1" w14:textId="37A11C51"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4.3 Compressive Strength</w:t>
      </w:r>
      <w:r w:rsidRPr="008826CB">
        <w:rPr>
          <w:noProof/>
        </w:rPr>
        <w:tab/>
      </w:r>
      <w:r w:rsidR="00896056" w:rsidRPr="008826CB">
        <w:rPr>
          <w:noProof/>
        </w:rPr>
        <w:fldChar w:fldCharType="begin"/>
      </w:r>
      <w:r w:rsidRPr="008826CB">
        <w:rPr>
          <w:noProof/>
        </w:rPr>
        <w:instrText xml:space="preserve"> PAGEREF _Toc152272724 \h </w:instrText>
      </w:r>
      <w:r w:rsidR="00896056" w:rsidRPr="008826CB">
        <w:rPr>
          <w:noProof/>
        </w:rPr>
      </w:r>
      <w:r w:rsidR="00896056" w:rsidRPr="008826CB">
        <w:rPr>
          <w:noProof/>
        </w:rPr>
        <w:fldChar w:fldCharType="separate"/>
      </w:r>
      <w:r w:rsidR="00A45892">
        <w:rPr>
          <w:noProof/>
        </w:rPr>
        <w:t>16</w:t>
      </w:r>
      <w:r w:rsidR="00896056" w:rsidRPr="008826CB">
        <w:rPr>
          <w:noProof/>
        </w:rPr>
        <w:fldChar w:fldCharType="end"/>
      </w:r>
    </w:p>
    <w:p w14:paraId="646147E6" w14:textId="2A403A42"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4.4 Durability</w:t>
      </w:r>
      <w:r w:rsidRPr="008826CB">
        <w:rPr>
          <w:noProof/>
        </w:rPr>
        <w:tab/>
      </w:r>
      <w:r w:rsidR="00896056" w:rsidRPr="008826CB">
        <w:rPr>
          <w:noProof/>
        </w:rPr>
        <w:fldChar w:fldCharType="begin"/>
      </w:r>
      <w:r w:rsidRPr="008826CB">
        <w:rPr>
          <w:noProof/>
        </w:rPr>
        <w:instrText xml:space="preserve"> PAGEREF _Toc152272725 \h </w:instrText>
      </w:r>
      <w:r w:rsidR="00896056" w:rsidRPr="008826CB">
        <w:rPr>
          <w:noProof/>
        </w:rPr>
      </w:r>
      <w:r w:rsidR="00896056" w:rsidRPr="008826CB">
        <w:rPr>
          <w:noProof/>
        </w:rPr>
        <w:fldChar w:fldCharType="separate"/>
      </w:r>
      <w:r w:rsidR="00A45892">
        <w:rPr>
          <w:noProof/>
        </w:rPr>
        <w:t>17</w:t>
      </w:r>
      <w:r w:rsidR="00896056" w:rsidRPr="008826CB">
        <w:rPr>
          <w:noProof/>
        </w:rPr>
        <w:fldChar w:fldCharType="end"/>
      </w:r>
    </w:p>
    <w:p w14:paraId="03102B3C" w14:textId="2DD96C53"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5  Other Materials</w:t>
      </w:r>
      <w:r w:rsidRPr="008826CB">
        <w:rPr>
          <w:noProof/>
        </w:rPr>
        <w:tab/>
      </w:r>
      <w:r w:rsidR="00896056" w:rsidRPr="008826CB">
        <w:rPr>
          <w:noProof/>
        </w:rPr>
        <w:fldChar w:fldCharType="begin"/>
      </w:r>
      <w:r w:rsidRPr="008826CB">
        <w:rPr>
          <w:noProof/>
        </w:rPr>
        <w:instrText xml:space="preserve"> PAGEREF _Toc152272726 \h </w:instrText>
      </w:r>
      <w:r w:rsidR="00896056" w:rsidRPr="008826CB">
        <w:rPr>
          <w:noProof/>
        </w:rPr>
      </w:r>
      <w:r w:rsidR="00896056" w:rsidRPr="008826CB">
        <w:rPr>
          <w:noProof/>
        </w:rPr>
        <w:fldChar w:fldCharType="separate"/>
      </w:r>
      <w:r w:rsidR="00A45892">
        <w:rPr>
          <w:noProof/>
        </w:rPr>
        <w:t>18</w:t>
      </w:r>
      <w:r w:rsidR="00896056" w:rsidRPr="008826CB">
        <w:rPr>
          <w:noProof/>
        </w:rPr>
        <w:fldChar w:fldCharType="end"/>
      </w:r>
    </w:p>
    <w:p w14:paraId="1E5746C2" w14:textId="4CE3B05C"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5.1 Cement Asphalt Mortar of CRTS I Ballastless Track</w:t>
      </w:r>
      <w:r w:rsidRPr="008826CB">
        <w:rPr>
          <w:noProof/>
        </w:rPr>
        <w:tab/>
      </w:r>
      <w:r w:rsidR="00896056" w:rsidRPr="008826CB">
        <w:rPr>
          <w:noProof/>
        </w:rPr>
        <w:fldChar w:fldCharType="begin"/>
      </w:r>
      <w:r w:rsidRPr="008826CB">
        <w:rPr>
          <w:noProof/>
        </w:rPr>
        <w:instrText xml:space="preserve"> PAGEREF _Toc152272727 \h </w:instrText>
      </w:r>
      <w:r w:rsidR="00896056" w:rsidRPr="008826CB">
        <w:rPr>
          <w:noProof/>
        </w:rPr>
      </w:r>
      <w:r w:rsidR="00896056" w:rsidRPr="008826CB">
        <w:rPr>
          <w:noProof/>
        </w:rPr>
        <w:fldChar w:fldCharType="separate"/>
      </w:r>
      <w:r w:rsidR="00A45892">
        <w:rPr>
          <w:noProof/>
        </w:rPr>
        <w:t>18</w:t>
      </w:r>
      <w:r w:rsidR="00896056" w:rsidRPr="008826CB">
        <w:rPr>
          <w:noProof/>
        </w:rPr>
        <w:fldChar w:fldCharType="end"/>
      </w:r>
    </w:p>
    <w:p w14:paraId="15424F88" w14:textId="2EBF8D9E"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5.2 Cement Asphalt Mortar of CRTS II Ballastless Track</w:t>
      </w:r>
      <w:r w:rsidRPr="008826CB">
        <w:rPr>
          <w:noProof/>
        </w:rPr>
        <w:tab/>
      </w:r>
      <w:r w:rsidR="00896056" w:rsidRPr="008826CB">
        <w:rPr>
          <w:noProof/>
        </w:rPr>
        <w:fldChar w:fldCharType="begin"/>
      </w:r>
      <w:r w:rsidRPr="008826CB">
        <w:rPr>
          <w:noProof/>
        </w:rPr>
        <w:instrText xml:space="preserve"> PAGEREF _Toc152272728 \h </w:instrText>
      </w:r>
      <w:r w:rsidR="00896056" w:rsidRPr="008826CB">
        <w:rPr>
          <w:noProof/>
        </w:rPr>
      </w:r>
      <w:r w:rsidR="00896056" w:rsidRPr="008826CB">
        <w:rPr>
          <w:noProof/>
        </w:rPr>
        <w:fldChar w:fldCharType="separate"/>
      </w:r>
      <w:r w:rsidR="00A45892">
        <w:rPr>
          <w:noProof/>
        </w:rPr>
        <w:t>19</w:t>
      </w:r>
      <w:r w:rsidR="00896056" w:rsidRPr="008826CB">
        <w:rPr>
          <w:noProof/>
        </w:rPr>
        <w:fldChar w:fldCharType="end"/>
      </w:r>
    </w:p>
    <w:p w14:paraId="2BF1D0BA" w14:textId="34B8C348" w:rsidR="00B6293D" w:rsidRPr="008826CB" w:rsidRDefault="00B6293D">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5.3 Self-Compacting Concrete of CRTS III Ballastless Track</w:t>
      </w:r>
      <w:r w:rsidRPr="008826CB">
        <w:rPr>
          <w:noProof/>
        </w:rPr>
        <w:tab/>
      </w:r>
      <w:r w:rsidR="00896056" w:rsidRPr="008826CB">
        <w:rPr>
          <w:noProof/>
        </w:rPr>
        <w:fldChar w:fldCharType="begin"/>
      </w:r>
      <w:r w:rsidRPr="008826CB">
        <w:rPr>
          <w:noProof/>
        </w:rPr>
        <w:instrText xml:space="preserve"> PAGEREF _Toc152272729 \h </w:instrText>
      </w:r>
      <w:r w:rsidR="00896056" w:rsidRPr="008826CB">
        <w:rPr>
          <w:noProof/>
        </w:rPr>
      </w:r>
      <w:r w:rsidR="00896056" w:rsidRPr="008826CB">
        <w:rPr>
          <w:noProof/>
        </w:rPr>
        <w:fldChar w:fldCharType="separate"/>
      </w:r>
      <w:r w:rsidR="00A45892">
        <w:rPr>
          <w:noProof/>
        </w:rPr>
        <w:t>20</w:t>
      </w:r>
      <w:r w:rsidR="00896056" w:rsidRPr="008826CB">
        <w:rPr>
          <w:noProof/>
        </w:rPr>
        <w:fldChar w:fldCharType="end"/>
      </w:r>
    </w:p>
    <w:p w14:paraId="76E12B83" w14:textId="3FEF0FB4"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6 High Cycle Fatigue Loading Test of Ballastless Track Concrete</w:t>
      </w:r>
      <w:r w:rsidRPr="008826CB">
        <w:rPr>
          <w:noProof/>
        </w:rPr>
        <w:tab/>
      </w:r>
      <w:r w:rsidR="00896056" w:rsidRPr="008826CB">
        <w:rPr>
          <w:noProof/>
        </w:rPr>
        <w:fldChar w:fldCharType="begin"/>
      </w:r>
      <w:r w:rsidRPr="008826CB">
        <w:rPr>
          <w:noProof/>
        </w:rPr>
        <w:instrText xml:space="preserve"> PAGEREF _Toc152272730 \h </w:instrText>
      </w:r>
      <w:r w:rsidR="00896056" w:rsidRPr="008826CB">
        <w:rPr>
          <w:noProof/>
        </w:rPr>
      </w:r>
      <w:r w:rsidR="00896056" w:rsidRPr="008826CB">
        <w:rPr>
          <w:noProof/>
        </w:rPr>
        <w:fldChar w:fldCharType="separate"/>
      </w:r>
      <w:r w:rsidR="00A45892">
        <w:rPr>
          <w:noProof/>
        </w:rPr>
        <w:t>22</w:t>
      </w:r>
      <w:r w:rsidR="00896056" w:rsidRPr="008826CB">
        <w:rPr>
          <w:noProof/>
        </w:rPr>
        <w:fldChar w:fldCharType="end"/>
      </w:r>
    </w:p>
    <w:p w14:paraId="374F266B" w14:textId="44AD8B35"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7 Low Cycle Fatigue Loading Test of Ballastless Track Concrete</w:t>
      </w:r>
      <w:r w:rsidRPr="008826CB">
        <w:rPr>
          <w:noProof/>
        </w:rPr>
        <w:tab/>
      </w:r>
      <w:r w:rsidR="00896056" w:rsidRPr="008826CB">
        <w:rPr>
          <w:noProof/>
        </w:rPr>
        <w:fldChar w:fldCharType="begin"/>
      </w:r>
      <w:r w:rsidRPr="008826CB">
        <w:rPr>
          <w:noProof/>
        </w:rPr>
        <w:instrText xml:space="preserve"> PAGEREF _Toc152272731 \h </w:instrText>
      </w:r>
      <w:r w:rsidR="00896056" w:rsidRPr="008826CB">
        <w:rPr>
          <w:noProof/>
        </w:rPr>
      </w:r>
      <w:r w:rsidR="00896056" w:rsidRPr="008826CB">
        <w:rPr>
          <w:noProof/>
        </w:rPr>
        <w:fldChar w:fldCharType="separate"/>
      </w:r>
      <w:r w:rsidR="00A45892">
        <w:rPr>
          <w:noProof/>
        </w:rPr>
        <w:t>25</w:t>
      </w:r>
      <w:r w:rsidR="00896056" w:rsidRPr="008826CB">
        <w:rPr>
          <w:noProof/>
        </w:rPr>
        <w:fldChar w:fldCharType="end"/>
      </w:r>
    </w:p>
    <w:p w14:paraId="7281AB03" w14:textId="493C8568"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8 High and Low Cycle Fatigue Loading Test of Ballastless Track Concrete</w:t>
      </w:r>
      <w:r w:rsidRPr="008826CB">
        <w:rPr>
          <w:noProof/>
        </w:rPr>
        <w:tab/>
      </w:r>
      <w:r w:rsidR="00896056" w:rsidRPr="008826CB">
        <w:rPr>
          <w:noProof/>
        </w:rPr>
        <w:fldChar w:fldCharType="begin"/>
      </w:r>
      <w:r w:rsidRPr="008826CB">
        <w:rPr>
          <w:noProof/>
        </w:rPr>
        <w:instrText xml:space="preserve"> PAGEREF _Toc152272732 \h </w:instrText>
      </w:r>
      <w:r w:rsidR="00896056" w:rsidRPr="008826CB">
        <w:rPr>
          <w:noProof/>
        </w:rPr>
      </w:r>
      <w:r w:rsidR="00896056" w:rsidRPr="008826CB">
        <w:rPr>
          <w:noProof/>
        </w:rPr>
        <w:fldChar w:fldCharType="separate"/>
      </w:r>
      <w:r w:rsidR="00A45892">
        <w:rPr>
          <w:noProof/>
        </w:rPr>
        <w:t>28</w:t>
      </w:r>
      <w:r w:rsidR="00896056" w:rsidRPr="008826CB">
        <w:rPr>
          <w:noProof/>
        </w:rPr>
        <w:fldChar w:fldCharType="end"/>
      </w:r>
    </w:p>
    <w:p w14:paraId="738A919D" w14:textId="6704B4C7"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Appendix A Stress Level Determination Method</w:t>
      </w:r>
      <w:r w:rsidRPr="008826CB">
        <w:rPr>
          <w:noProof/>
        </w:rPr>
        <w:tab/>
      </w:r>
      <w:r w:rsidR="00896056" w:rsidRPr="008826CB">
        <w:rPr>
          <w:noProof/>
        </w:rPr>
        <w:fldChar w:fldCharType="begin"/>
      </w:r>
      <w:r w:rsidRPr="008826CB">
        <w:rPr>
          <w:noProof/>
        </w:rPr>
        <w:instrText xml:space="preserve"> PAGEREF _Toc152272733 \h </w:instrText>
      </w:r>
      <w:r w:rsidR="00896056" w:rsidRPr="008826CB">
        <w:rPr>
          <w:noProof/>
        </w:rPr>
      </w:r>
      <w:r w:rsidR="00896056" w:rsidRPr="008826CB">
        <w:rPr>
          <w:noProof/>
        </w:rPr>
        <w:fldChar w:fldCharType="separate"/>
      </w:r>
      <w:r w:rsidR="00A45892">
        <w:rPr>
          <w:noProof/>
        </w:rPr>
        <w:t>29</w:t>
      </w:r>
      <w:r w:rsidR="00896056" w:rsidRPr="008826CB">
        <w:rPr>
          <w:noProof/>
        </w:rPr>
        <w:fldChar w:fldCharType="end"/>
      </w:r>
    </w:p>
    <w:p w14:paraId="26013A3C" w14:textId="693FE791"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Appendix B Shock Elastic Wave Method</w:t>
      </w:r>
      <w:r w:rsidRPr="008826CB">
        <w:rPr>
          <w:noProof/>
        </w:rPr>
        <w:tab/>
      </w:r>
      <w:r w:rsidR="00A45892">
        <w:rPr>
          <w:noProof/>
        </w:rPr>
        <w:t>30</w:t>
      </w:r>
    </w:p>
    <w:p w14:paraId="1823CF90" w14:textId="48087B72"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Appendix C Freeze-thaw fatigue interaction test program</w:t>
      </w:r>
      <w:r w:rsidRPr="008826CB">
        <w:rPr>
          <w:noProof/>
        </w:rPr>
        <w:tab/>
      </w:r>
      <w:r w:rsidR="00896056" w:rsidRPr="008826CB">
        <w:rPr>
          <w:noProof/>
        </w:rPr>
        <w:fldChar w:fldCharType="begin"/>
      </w:r>
      <w:r w:rsidRPr="008826CB">
        <w:rPr>
          <w:noProof/>
        </w:rPr>
        <w:instrText xml:space="preserve"> PAGEREF _Toc152272735 \h </w:instrText>
      </w:r>
      <w:r w:rsidR="00896056" w:rsidRPr="008826CB">
        <w:rPr>
          <w:noProof/>
        </w:rPr>
      </w:r>
      <w:r w:rsidR="00896056" w:rsidRPr="008826CB">
        <w:rPr>
          <w:noProof/>
        </w:rPr>
        <w:fldChar w:fldCharType="separate"/>
      </w:r>
      <w:r w:rsidR="00A45892">
        <w:rPr>
          <w:noProof/>
        </w:rPr>
        <w:t>32</w:t>
      </w:r>
      <w:r w:rsidR="00896056" w:rsidRPr="008826CB">
        <w:rPr>
          <w:noProof/>
        </w:rPr>
        <w:fldChar w:fldCharType="end"/>
      </w:r>
    </w:p>
    <w:p w14:paraId="30DE90E5" w14:textId="7C07BF5F" w:rsidR="00B6293D" w:rsidRPr="008826CB" w:rsidRDefault="00B6293D">
      <w:pPr>
        <w:pStyle w:val="TOC1"/>
        <w:tabs>
          <w:tab w:val="right" w:leader="dot" w:pos="8296"/>
        </w:tabs>
        <w:rPr>
          <w:rFonts w:asciiTheme="minorHAnsi" w:eastAsiaTheme="minorEastAsia" w:hAnsiTheme="minorHAnsi" w:cstheme="minorBidi"/>
          <w:noProof/>
          <w:kern w:val="2"/>
          <w:sz w:val="21"/>
          <w:szCs w:val="22"/>
        </w:rPr>
      </w:pPr>
      <w:r w:rsidRPr="008826CB">
        <w:rPr>
          <w:noProof/>
        </w:rPr>
        <w:t>Explanation of Wording</w:t>
      </w:r>
      <w:r w:rsidRPr="008826CB">
        <w:rPr>
          <w:noProof/>
        </w:rPr>
        <w:tab/>
      </w:r>
      <w:r w:rsidR="00896056" w:rsidRPr="008826CB">
        <w:rPr>
          <w:noProof/>
        </w:rPr>
        <w:fldChar w:fldCharType="begin"/>
      </w:r>
      <w:r w:rsidRPr="008826CB">
        <w:rPr>
          <w:noProof/>
        </w:rPr>
        <w:instrText xml:space="preserve"> PAGEREF _Toc152272736 \h </w:instrText>
      </w:r>
      <w:r w:rsidR="00896056" w:rsidRPr="008826CB">
        <w:rPr>
          <w:noProof/>
        </w:rPr>
      </w:r>
      <w:r w:rsidR="00896056" w:rsidRPr="008826CB">
        <w:rPr>
          <w:noProof/>
        </w:rPr>
        <w:fldChar w:fldCharType="separate"/>
      </w:r>
      <w:r w:rsidR="00A45892">
        <w:rPr>
          <w:noProof/>
        </w:rPr>
        <w:t>34</w:t>
      </w:r>
      <w:r w:rsidR="00896056" w:rsidRPr="008826CB">
        <w:rPr>
          <w:noProof/>
        </w:rPr>
        <w:fldChar w:fldCharType="end"/>
      </w:r>
    </w:p>
    <w:p w14:paraId="656962E7" w14:textId="1669AB22" w:rsidR="00057573" w:rsidRPr="008826CB" w:rsidRDefault="00057573" w:rsidP="00057573">
      <w:pPr>
        <w:pStyle w:val="TOC1"/>
        <w:tabs>
          <w:tab w:val="right" w:leader="dot" w:pos="8296"/>
        </w:tabs>
        <w:rPr>
          <w:rFonts w:asciiTheme="minorHAnsi" w:eastAsiaTheme="minorEastAsia" w:hAnsiTheme="minorHAnsi" w:cstheme="minorBidi"/>
          <w:noProof/>
          <w:kern w:val="2"/>
          <w:sz w:val="21"/>
          <w:szCs w:val="22"/>
        </w:rPr>
      </w:pPr>
      <w:r w:rsidRPr="008826CB">
        <w:rPr>
          <w:noProof/>
        </w:rPr>
        <w:t>List of Quoted Standards</w:t>
      </w:r>
      <w:r w:rsidRPr="008826CB">
        <w:rPr>
          <w:noProof/>
        </w:rPr>
        <w:tab/>
        <w:t>3</w:t>
      </w:r>
      <w:r w:rsidR="00A45892">
        <w:rPr>
          <w:noProof/>
        </w:rPr>
        <w:t>5</w:t>
      </w:r>
    </w:p>
    <w:p w14:paraId="17041D39" w14:textId="468A10D3" w:rsidR="0042523A" w:rsidRPr="008826CB" w:rsidRDefault="0042523A" w:rsidP="0042523A">
      <w:pPr>
        <w:pStyle w:val="TOC1"/>
        <w:tabs>
          <w:tab w:val="right" w:leader="dot" w:pos="8296"/>
        </w:tabs>
        <w:rPr>
          <w:rFonts w:asciiTheme="minorHAnsi" w:eastAsiaTheme="minorEastAsia" w:hAnsiTheme="minorHAnsi" w:cstheme="minorBidi"/>
          <w:noProof/>
          <w:kern w:val="2"/>
          <w:sz w:val="21"/>
          <w:szCs w:val="22"/>
        </w:rPr>
      </w:pPr>
      <w:r w:rsidRPr="008826CB">
        <w:rPr>
          <w:rFonts w:hint="eastAsia"/>
          <w:noProof/>
        </w:rPr>
        <w:t>Add</w:t>
      </w:r>
      <w:r w:rsidRPr="008826CB">
        <w:rPr>
          <w:noProof/>
        </w:rPr>
        <w:t>ition: Explanation of Provisions</w:t>
      </w:r>
      <w:r w:rsidRPr="008826CB">
        <w:rPr>
          <w:noProof/>
        </w:rPr>
        <w:tab/>
      </w:r>
      <w:r w:rsidR="00A45892">
        <w:rPr>
          <w:noProof/>
        </w:rPr>
        <w:t>36</w:t>
      </w:r>
    </w:p>
    <w:p w14:paraId="13E1DD5D" w14:textId="77777777" w:rsidR="000B5172" w:rsidRPr="008826CB" w:rsidRDefault="00896056">
      <w:pPr>
        <w:sectPr w:rsidR="000B5172" w:rsidRPr="008826CB" w:rsidSect="00030546">
          <w:footerReference w:type="default" r:id="rId11"/>
          <w:pgSz w:w="11906" w:h="16838"/>
          <w:pgMar w:top="1440" w:right="1800" w:bottom="1440" w:left="1800" w:header="851" w:footer="992" w:gutter="0"/>
          <w:pgNumType w:fmt="upperRoman" w:start="1"/>
          <w:cols w:space="425"/>
          <w:docGrid w:type="lines" w:linePitch="312"/>
        </w:sectPr>
      </w:pPr>
      <w:r w:rsidRPr="008826CB">
        <w:fldChar w:fldCharType="end"/>
      </w:r>
    </w:p>
    <w:p w14:paraId="5AF60177" w14:textId="77777777" w:rsidR="00A97389" w:rsidRPr="008826CB" w:rsidRDefault="00D44D66">
      <w:pPr>
        <w:pStyle w:val="1"/>
        <w:spacing w:before="156" w:after="156"/>
      </w:pPr>
      <w:bookmarkStart w:id="49" w:name="_Toc134454160"/>
      <w:bookmarkStart w:id="50" w:name="_Toc150280691"/>
      <w:bookmarkStart w:id="51" w:name="_Toc150283445"/>
      <w:bookmarkStart w:id="52" w:name="_Toc152272573"/>
      <w:bookmarkStart w:id="53" w:name="_Hlk150280118"/>
      <w:r w:rsidRPr="008826CB">
        <w:lastRenderedPageBreak/>
        <w:t xml:space="preserve">1 </w:t>
      </w:r>
      <w:r w:rsidRPr="008826CB">
        <w:t>总</w:t>
      </w:r>
      <w:r w:rsidRPr="008826CB">
        <w:t xml:space="preserve">  </w:t>
      </w:r>
      <w:r w:rsidRPr="008826CB">
        <w:t>则</w:t>
      </w:r>
      <w:bookmarkEnd w:id="49"/>
      <w:bookmarkEnd w:id="50"/>
      <w:bookmarkEnd w:id="51"/>
      <w:bookmarkEnd w:id="52"/>
      <w:r w:rsidR="00307EEC" w:rsidRPr="008826CB">
        <w:t xml:space="preserve"> </w:t>
      </w:r>
      <w:r w:rsidR="00896056" w:rsidRPr="008826CB">
        <w:fldChar w:fldCharType="begin"/>
      </w:r>
      <w:r w:rsidRPr="008826CB">
        <w:instrText xml:space="preserve"> TC  "</w:instrText>
      </w:r>
      <w:bookmarkStart w:id="54" w:name="_Toc150283000"/>
      <w:bookmarkStart w:id="55" w:name="_Toc150283281"/>
      <w:bookmarkStart w:id="56" w:name="_Toc152272713"/>
      <w:r w:rsidRPr="008826CB">
        <w:instrText>1  General Provisions</w:instrText>
      </w:r>
      <w:bookmarkEnd w:id="54"/>
      <w:bookmarkEnd w:id="55"/>
      <w:bookmarkEnd w:id="56"/>
      <w:r w:rsidRPr="008826CB">
        <w:instrText xml:space="preserve">" \l 1 </w:instrText>
      </w:r>
      <w:r w:rsidR="00896056" w:rsidRPr="008826CB">
        <w:fldChar w:fldCharType="end"/>
      </w:r>
    </w:p>
    <w:p w14:paraId="2AA3136A" w14:textId="77777777" w:rsidR="00A97389" w:rsidRPr="008826CB" w:rsidRDefault="00D44D66" w:rsidP="005E2950">
      <w:pPr>
        <w:pStyle w:val="a9"/>
        <w:jc w:val="both"/>
        <w:rPr>
          <w:rFonts w:cs="Times New Roman"/>
        </w:rPr>
      </w:pPr>
      <w:r w:rsidRPr="008826CB">
        <w:rPr>
          <w:rStyle w:val="aa"/>
          <w:rFonts w:cs="Times New Roman"/>
          <w:b/>
          <w:bCs/>
        </w:rPr>
        <w:t>1.</w:t>
      </w:r>
      <w:r w:rsidR="00E35491" w:rsidRPr="008826CB">
        <w:rPr>
          <w:rStyle w:val="aa"/>
          <w:rFonts w:cs="Times New Roman"/>
          <w:b/>
          <w:bCs/>
        </w:rPr>
        <w:t>0.</w:t>
      </w:r>
      <w:r w:rsidRPr="008826CB">
        <w:rPr>
          <w:rStyle w:val="aa"/>
          <w:rFonts w:cs="Times New Roman"/>
          <w:b/>
          <w:bCs/>
        </w:rPr>
        <w:t>1</w:t>
      </w:r>
      <w:r w:rsidRPr="008826CB">
        <w:rPr>
          <w:rFonts w:cs="Times New Roman"/>
        </w:rPr>
        <w:t xml:space="preserve">  </w:t>
      </w:r>
      <w:r w:rsidR="00E35491" w:rsidRPr="008826CB">
        <w:rPr>
          <w:rFonts w:cs="Times New Roman"/>
          <w:b w:val="0"/>
          <w:bCs w:val="0"/>
        </w:rPr>
        <w:t>为了规范铁路无</w:t>
      </w:r>
      <w:proofErr w:type="gramStart"/>
      <w:r w:rsidR="00E35491" w:rsidRPr="008826CB">
        <w:rPr>
          <w:rFonts w:cs="Times New Roman"/>
          <w:b w:val="0"/>
          <w:bCs w:val="0"/>
        </w:rPr>
        <w:t>砟</w:t>
      </w:r>
      <w:proofErr w:type="gramEnd"/>
      <w:r w:rsidR="00E35491" w:rsidRPr="008826CB">
        <w:rPr>
          <w:rFonts w:cs="Times New Roman"/>
          <w:b w:val="0"/>
          <w:bCs w:val="0"/>
        </w:rPr>
        <w:t>轨道混凝土高低周疲劳加载试验规程，提高无</w:t>
      </w:r>
      <w:proofErr w:type="gramStart"/>
      <w:r w:rsidR="00E35491" w:rsidRPr="008826CB">
        <w:rPr>
          <w:rFonts w:cs="Times New Roman"/>
          <w:b w:val="0"/>
          <w:bCs w:val="0"/>
        </w:rPr>
        <w:t>砟</w:t>
      </w:r>
      <w:proofErr w:type="gramEnd"/>
      <w:r w:rsidR="00E35491" w:rsidRPr="008826CB">
        <w:rPr>
          <w:rFonts w:cs="Times New Roman"/>
          <w:b w:val="0"/>
          <w:bCs w:val="0"/>
        </w:rPr>
        <w:t>轨道混凝土试验和评估水平，制定本规程。</w:t>
      </w:r>
    </w:p>
    <w:p w14:paraId="4D2C9389" w14:textId="77777777" w:rsidR="00A97389" w:rsidRPr="008826CB" w:rsidRDefault="00D44D66" w:rsidP="005E2950">
      <w:pPr>
        <w:pStyle w:val="a9"/>
        <w:jc w:val="both"/>
        <w:rPr>
          <w:rFonts w:cs="Times New Roman"/>
        </w:rPr>
      </w:pPr>
      <w:r w:rsidRPr="008826CB">
        <w:rPr>
          <w:rFonts w:cs="Times New Roman"/>
        </w:rPr>
        <w:t>1.</w:t>
      </w:r>
      <w:r w:rsidR="00E35491" w:rsidRPr="008826CB">
        <w:rPr>
          <w:rFonts w:cs="Times New Roman"/>
        </w:rPr>
        <w:t>0.</w:t>
      </w:r>
      <w:r w:rsidRPr="008826CB">
        <w:rPr>
          <w:rFonts w:cs="Times New Roman"/>
        </w:rPr>
        <w:t xml:space="preserve">2  </w:t>
      </w:r>
      <w:r w:rsidR="00E35491" w:rsidRPr="008826CB">
        <w:rPr>
          <w:rFonts w:cs="Times New Roman"/>
          <w:b w:val="0"/>
          <w:bCs w:val="0"/>
        </w:rPr>
        <w:t>本规程适用于</w:t>
      </w:r>
      <w:r w:rsidR="00ED7C40" w:rsidRPr="008826CB">
        <w:rPr>
          <w:rFonts w:cs="Times New Roman"/>
          <w:b w:val="0"/>
          <w:bCs w:val="0"/>
        </w:rPr>
        <w:t>寒区</w:t>
      </w:r>
      <w:r w:rsidR="00E35491" w:rsidRPr="008826CB">
        <w:rPr>
          <w:rFonts w:cs="Times New Roman"/>
          <w:b w:val="0"/>
          <w:bCs w:val="0"/>
        </w:rPr>
        <w:t>无</w:t>
      </w:r>
      <w:proofErr w:type="gramStart"/>
      <w:r w:rsidR="00E35491" w:rsidRPr="008826CB">
        <w:rPr>
          <w:rFonts w:cs="Times New Roman"/>
          <w:b w:val="0"/>
          <w:bCs w:val="0"/>
        </w:rPr>
        <w:t>砟</w:t>
      </w:r>
      <w:proofErr w:type="gramEnd"/>
      <w:r w:rsidR="00E35491" w:rsidRPr="008826CB">
        <w:rPr>
          <w:rFonts w:cs="Times New Roman"/>
          <w:b w:val="0"/>
          <w:bCs w:val="0"/>
        </w:rPr>
        <w:t>轨道混凝土疲劳加载试验。</w:t>
      </w:r>
    </w:p>
    <w:p w14:paraId="4224DA4B" w14:textId="77777777" w:rsidR="00A97389" w:rsidRPr="008826CB" w:rsidRDefault="00D44D66" w:rsidP="005E2950">
      <w:pPr>
        <w:pStyle w:val="a9"/>
        <w:jc w:val="both"/>
        <w:rPr>
          <w:rFonts w:cs="Times New Roman"/>
          <w:b w:val="0"/>
          <w:bCs w:val="0"/>
        </w:rPr>
      </w:pPr>
      <w:r w:rsidRPr="008826CB">
        <w:rPr>
          <w:rFonts w:cs="Times New Roman"/>
        </w:rPr>
        <w:t>1.</w:t>
      </w:r>
      <w:r w:rsidR="00E35491" w:rsidRPr="008826CB">
        <w:rPr>
          <w:rFonts w:cs="Times New Roman"/>
        </w:rPr>
        <w:t>0.</w:t>
      </w:r>
      <w:r w:rsidRPr="008826CB">
        <w:rPr>
          <w:rFonts w:cs="Times New Roman"/>
        </w:rPr>
        <w:t xml:space="preserve">3  </w:t>
      </w:r>
      <w:r w:rsidR="00E35491" w:rsidRPr="008826CB">
        <w:rPr>
          <w:rFonts w:cs="Times New Roman"/>
          <w:b w:val="0"/>
          <w:bCs w:val="0"/>
        </w:rPr>
        <w:t>无</w:t>
      </w:r>
      <w:proofErr w:type="gramStart"/>
      <w:r w:rsidR="00E35491" w:rsidRPr="008826CB">
        <w:rPr>
          <w:rFonts w:cs="Times New Roman"/>
          <w:b w:val="0"/>
          <w:bCs w:val="0"/>
        </w:rPr>
        <w:t>砟</w:t>
      </w:r>
      <w:proofErr w:type="gramEnd"/>
      <w:r w:rsidR="00E35491" w:rsidRPr="008826CB">
        <w:rPr>
          <w:rFonts w:cs="Times New Roman"/>
          <w:b w:val="0"/>
          <w:bCs w:val="0"/>
        </w:rPr>
        <w:t>轨道混凝土高低周疲劳加载试验除应符合本规程规定外，尚应符合国家现行有关标准</w:t>
      </w:r>
      <w:r w:rsidR="00576F0D" w:rsidRPr="008826CB">
        <w:rPr>
          <w:rFonts w:cs="Times New Roman" w:hint="eastAsia"/>
          <w:b w:val="0"/>
          <w:bCs w:val="0"/>
        </w:rPr>
        <w:t>和现行中国工程建设标准化协会有关标准</w:t>
      </w:r>
      <w:r w:rsidR="00E35491" w:rsidRPr="008826CB">
        <w:rPr>
          <w:rFonts w:cs="Times New Roman"/>
          <w:b w:val="0"/>
          <w:bCs w:val="0"/>
        </w:rPr>
        <w:t>的规定。</w:t>
      </w:r>
    </w:p>
    <w:p w14:paraId="1AD73BD3" w14:textId="77777777" w:rsidR="00E35491" w:rsidRPr="008826CB" w:rsidRDefault="00E35491" w:rsidP="00E35491">
      <w:pPr>
        <w:sectPr w:rsidR="00E35491" w:rsidRPr="008826CB" w:rsidSect="00030546">
          <w:pgSz w:w="11906" w:h="16838"/>
          <w:pgMar w:top="1440" w:right="1800" w:bottom="1440" w:left="1800" w:header="851" w:footer="992" w:gutter="0"/>
          <w:pgNumType w:start="1"/>
          <w:cols w:space="425"/>
          <w:docGrid w:type="lines" w:linePitch="312"/>
        </w:sectPr>
      </w:pPr>
    </w:p>
    <w:p w14:paraId="4E1ED98E" w14:textId="77777777" w:rsidR="00A97389" w:rsidRPr="008826CB" w:rsidRDefault="00D44D66">
      <w:pPr>
        <w:pStyle w:val="1"/>
        <w:spacing w:before="156" w:after="156"/>
      </w:pPr>
      <w:bookmarkStart w:id="57" w:name="_Toc134454161"/>
      <w:bookmarkStart w:id="58" w:name="_Toc150280692"/>
      <w:bookmarkStart w:id="59" w:name="_Toc150283446"/>
      <w:bookmarkStart w:id="60" w:name="_Toc152272574"/>
      <w:r w:rsidRPr="008826CB">
        <w:lastRenderedPageBreak/>
        <w:t xml:space="preserve">2  </w:t>
      </w:r>
      <w:r w:rsidRPr="008826CB">
        <w:t>术语和符号</w:t>
      </w:r>
      <w:bookmarkEnd w:id="57"/>
      <w:bookmarkEnd w:id="58"/>
      <w:bookmarkEnd w:id="59"/>
      <w:bookmarkEnd w:id="60"/>
      <w:r w:rsidR="00896056" w:rsidRPr="008826CB">
        <w:fldChar w:fldCharType="begin"/>
      </w:r>
      <w:r w:rsidRPr="008826CB">
        <w:instrText xml:space="preserve"> TC  "</w:instrText>
      </w:r>
      <w:bookmarkStart w:id="61" w:name="_Toc150283001"/>
      <w:bookmarkStart w:id="62" w:name="_Toc150283282"/>
      <w:bookmarkStart w:id="63" w:name="_Toc152272714"/>
      <w:r w:rsidRPr="008826CB">
        <w:instrText>2  Terms and Symbols</w:instrText>
      </w:r>
      <w:bookmarkEnd w:id="61"/>
      <w:bookmarkEnd w:id="62"/>
      <w:bookmarkEnd w:id="63"/>
      <w:r w:rsidRPr="008826CB">
        <w:instrText xml:space="preserve">" \l 1 </w:instrText>
      </w:r>
      <w:r w:rsidR="00896056" w:rsidRPr="008826CB">
        <w:fldChar w:fldCharType="end"/>
      </w:r>
    </w:p>
    <w:p w14:paraId="108CF681" w14:textId="77777777" w:rsidR="00A97389" w:rsidRPr="008826CB" w:rsidRDefault="00D44D66">
      <w:pPr>
        <w:pStyle w:val="2"/>
        <w:spacing w:before="156" w:after="156"/>
        <w:rPr>
          <w:rFonts w:cs="Times New Roman"/>
        </w:rPr>
      </w:pPr>
      <w:bookmarkStart w:id="64" w:name="_Toc134454162"/>
      <w:bookmarkStart w:id="65" w:name="_Toc150280693"/>
      <w:bookmarkStart w:id="66" w:name="_Toc150283447"/>
      <w:bookmarkStart w:id="67" w:name="_Toc152272575"/>
      <w:r w:rsidRPr="008826CB">
        <w:rPr>
          <w:rFonts w:cs="Times New Roman"/>
        </w:rPr>
        <w:t xml:space="preserve">2.1 </w:t>
      </w:r>
      <w:r w:rsidRPr="008826CB">
        <w:rPr>
          <w:rFonts w:cs="Times New Roman"/>
        </w:rPr>
        <w:t>术语</w:t>
      </w:r>
      <w:bookmarkEnd w:id="64"/>
      <w:bookmarkEnd w:id="65"/>
      <w:bookmarkEnd w:id="66"/>
      <w:bookmarkEnd w:id="67"/>
      <w:r w:rsidR="00896056" w:rsidRPr="008826CB">
        <w:rPr>
          <w:rFonts w:cs="Times New Roman"/>
        </w:rPr>
        <w:fldChar w:fldCharType="begin"/>
      </w:r>
      <w:r w:rsidRPr="008826CB">
        <w:rPr>
          <w:rFonts w:cs="Times New Roman"/>
        </w:rPr>
        <w:instrText xml:space="preserve"> TC  "</w:instrText>
      </w:r>
      <w:bookmarkStart w:id="68" w:name="_Toc150283002"/>
      <w:bookmarkStart w:id="69" w:name="_Toc150283283"/>
      <w:bookmarkStart w:id="70" w:name="_Toc152272715"/>
      <w:r w:rsidRPr="008826CB">
        <w:rPr>
          <w:rFonts w:cs="Times New Roman"/>
        </w:rPr>
        <w:instrText>2.1 Terms</w:instrText>
      </w:r>
      <w:bookmarkEnd w:id="68"/>
      <w:bookmarkEnd w:id="69"/>
      <w:bookmarkEnd w:id="70"/>
      <w:r w:rsidRPr="008826CB">
        <w:rPr>
          <w:rFonts w:cs="Times New Roman"/>
        </w:rPr>
        <w:instrText xml:space="preserve">" \l 2 </w:instrText>
      </w:r>
      <w:r w:rsidR="00896056" w:rsidRPr="008826CB">
        <w:rPr>
          <w:rFonts w:cs="Times New Roman"/>
        </w:rPr>
        <w:fldChar w:fldCharType="end"/>
      </w:r>
    </w:p>
    <w:p w14:paraId="0AD96525" w14:textId="77777777" w:rsidR="00A97389" w:rsidRPr="008826CB" w:rsidRDefault="00D44D66">
      <w:pPr>
        <w:pStyle w:val="a9"/>
        <w:rPr>
          <w:rFonts w:cs="Times New Roman"/>
        </w:rPr>
      </w:pPr>
      <w:r w:rsidRPr="008826CB">
        <w:rPr>
          <w:rFonts w:cs="Times New Roman"/>
        </w:rPr>
        <w:t xml:space="preserve">2.1.1  </w:t>
      </w:r>
      <w:r w:rsidRPr="008826CB">
        <w:rPr>
          <w:rFonts w:cs="Times New Roman"/>
        </w:rPr>
        <w:t>轨道</w:t>
      </w:r>
      <w:r w:rsidRPr="008826CB">
        <w:rPr>
          <w:rFonts w:cs="Times New Roman"/>
        </w:rPr>
        <w:t xml:space="preserve">  </w:t>
      </w:r>
      <w:r w:rsidR="00BD2325" w:rsidRPr="008826CB">
        <w:rPr>
          <w:rFonts w:cs="Times New Roman"/>
        </w:rPr>
        <w:t>t</w:t>
      </w:r>
      <w:r w:rsidRPr="008826CB">
        <w:rPr>
          <w:rFonts w:cs="Times New Roman"/>
        </w:rPr>
        <w:t>rack</w:t>
      </w:r>
    </w:p>
    <w:p w14:paraId="5109EB59" w14:textId="77777777" w:rsidR="00B07396" w:rsidRPr="008826CB" w:rsidRDefault="00E35491">
      <w:pPr>
        <w:ind w:firstLineChars="200" w:firstLine="480"/>
      </w:pPr>
      <w:r w:rsidRPr="008826CB">
        <w:t>路基、桥梁、隧道等线下结构</w:t>
      </w:r>
      <w:proofErr w:type="gramStart"/>
      <w:r w:rsidRPr="008826CB">
        <w:t>物以上</w:t>
      </w:r>
      <w:proofErr w:type="gramEnd"/>
      <w:r w:rsidRPr="008826CB">
        <w:t>的线路部分，由钢轨及配件、轨枕及扣件、道床、道岔及钢轨伸缩调节器等组成</w:t>
      </w:r>
      <w:r w:rsidR="00B07396" w:rsidRPr="008826CB">
        <w:t>。</w:t>
      </w:r>
    </w:p>
    <w:p w14:paraId="049683F0" w14:textId="77777777" w:rsidR="00A97389" w:rsidRPr="008826CB" w:rsidRDefault="00D44D66">
      <w:pPr>
        <w:pStyle w:val="a9"/>
        <w:rPr>
          <w:rFonts w:cs="Times New Roman"/>
        </w:rPr>
      </w:pPr>
      <w:r w:rsidRPr="008826CB">
        <w:rPr>
          <w:rFonts w:cs="Times New Roman"/>
        </w:rPr>
        <w:t xml:space="preserve">2.1.2  </w:t>
      </w:r>
      <w:r w:rsidRPr="008826CB">
        <w:rPr>
          <w:rFonts w:cs="Times New Roman"/>
        </w:rPr>
        <w:t>无</w:t>
      </w:r>
      <w:proofErr w:type="gramStart"/>
      <w:r w:rsidRPr="008826CB">
        <w:rPr>
          <w:rFonts w:cs="Times New Roman"/>
        </w:rPr>
        <w:t>砟</w:t>
      </w:r>
      <w:proofErr w:type="gramEnd"/>
      <w:r w:rsidRPr="008826CB">
        <w:rPr>
          <w:rFonts w:cs="Times New Roman"/>
        </w:rPr>
        <w:t>轨道</w:t>
      </w:r>
      <w:r w:rsidRPr="008826CB">
        <w:rPr>
          <w:rFonts w:cs="Times New Roman"/>
        </w:rPr>
        <w:t xml:space="preserve">  </w:t>
      </w:r>
      <w:proofErr w:type="spellStart"/>
      <w:r w:rsidR="00BD2325" w:rsidRPr="008826CB">
        <w:rPr>
          <w:rFonts w:cs="Times New Roman"/>
        </w:rPr>
        <w:t>b</w:t>
      </w:r>
      <w:r w:rsidR="00725B61" w:rsidRPr="008826CB">
        <w:rPr>
          <w:rFonts w:cs="Times New Roman"/>
        </w:rPr>
        <w:t>allastless</w:t>
      </w:r>
      <w:proofErr w:type="spellEnd"/>
      <w:r w:rsidRPr="008826CB">
        <w:rPr>
          <w:rFonts w:cs="Times New Roman"/>
        </w:rPr>
        <w:t xml:space="preserve"> track</w:t>
      </w:r>
    </w:p>
    <w:p w14:paraId="1D50300F" w14:textId="708AB3E3" w:rsidR="00635CAD" w:rsidRPr="008826CB" w:rsidRDefault="00E35491">
      <w:pPr>
        <w:ind w:firstLineChars="200" w:firstLine="480"/>
      </w:pPr>
      <w:r w:rsidRPr="008826CB">
        <w:t>用</w:t>
      </w:r>
      <w:r w:rsidR="0077157B">
        <w:rPr>
          <w:rFonts w:hint="eastAsia"/>
        </w:rPr>
        <w:t>钢筋</w:t>
      </w:r>
      <w:r w:rsidRPr="008826CB">
        <w:t>混凝土等整体结构</w:t>
      </w:r>
      <w:r w:rsidR="0077157B">
        <w:rPr>
          <w:rFonts w:hint="eastAsia"/>
        </w:rPr>
        <w:t>作</w:t>
      </w:r>
      <w:r w:rsidRPr="008826CB">
        <w:t>为轨下基础的轨道结构</w:t>
      </w:r>
      <w:r w:rsidR="00944A89" w:rsidRPr="008826CB">
        <w:t>。</w:t>
      </w:r>
    </w:p>
    <w:p w14:paraId="285066D3" w14:textId="77777777" w:rsidR="00A97389" w:rsidRPr="008826CB" w:rsidRDefault="00D44D66">
      <w:pPr>
        <w:pStyle w:val="a9"/>
        <w:rPr>
          <w:rFonts w:cs="Times New Roman"/>
        </w:rPr>
      </w:pPr>
      <w:r w:rsidRPr="008826CB">
        <w:rPr>
          <w:rFonts w:cs="Times New Roman"/>
        </w:rPr>
        <w:t xml:space="preserve">2.1.3  CRTS Ⅰ </w:t>
      </w:r>
      <w:r w:rsidRPr="008826CB">
        <w:rPr>
          <w:rFonts w:cs="Times New Roman"/>
        </w:rPr>
        <w:t>型板式无</w:t>
      </w:r>
      <w:proofErr w:type="gramStart"/>
      <w:r w:rsidRPr="008826CB">
        <w:rPr>
          <w:rFonts w:cs="Times New Roman"/>
        </w:rPr>
        <w:t>砟</w:t>
      </w:r>
      <w:proofErr w:type="gramEnd"/>
      <w:r w:rsidRPr="008826CB">
        <w:rPr>
          <w:rFonts w:cs="Times New Roman"/>
        </w:rPr>
        <w:t>轨道</w:t>
      </w:r>
      <w:r w:rsidRPr="008826CB">
        <w:rPr>
          <w:rFonts w:cs="Times New Roman"/>
        </w:rPr>
        <w:t xml:space="preserve">  CRTS Ⅰ </w:t>
      </w:r>
      <w:proofErr w:type="spellStart"/>
      <w:r w:rsidR="00725B61" w:rsidRPr="008826CB">
        <w:rPr>
          <w:rFonts w:cs="Times New Roman"/>
        </w:rPr>
        <w:t>ballastless</w:t>
      </w:r>
      <w:proofErr w:type="spellEnd"/>
      <w:r w:rsidRPr="008826CB">
        <w:rPr>
          <w:rFonts w:cs="Times New Roman"/>
        </w:rPr>
        <w:t xml:space="preserve"> track</w:t>
      </w:r>
    </w:p>
    <w:p w14:paraId="2F85690C" w14:textId="77777777" w:rsidR="00A97389" w:rsidRPr="008826CB" w:rsidRDefault="00D44D66">
      <w:pPr>
        <w:ind w:firstLineChars="200" w:firstLine="480"/>
      </w:pPr>
      <w:r w:rsidRPr="008826CB">
        <w:t>在现场浇筑的钢筋混凝土底座上铺装预制轨道板，通过水泥乳化沥青砂浆进行调整，通过凸形挡台进行限位的单元板式无</w:t>
      </w:r>
      <w:proofErr w:type="gramStart"/>
      <w:r w:rsidRPr="008826CB">
        <w:t>砟</w:t>
      </w:r>
      <w:proofErr w:type="gramEnd"/>
      <w:r w:rsidRPr="008826CB">
        <w:t>轨道结构形式。</w:t>
      </w:r>
    </w:p>
    <w:p w14:paraId="2C1BB446" w14:textId="77777777" w:rsidR="00A97389" w:rsidRPr="008826CB" w:rsidRDefault="00D44D66">
      <w:pPr>
        <w:pStyle w:val="a9"/>
        <w:rPr>
          <w:rFonts w:cs="Times New Roman"/>
        </w:rPr>
      </w:pPr>
      <w:r w:rsidRPr="008826CB">
        <w:rPr>
          <w:rFonts w:cs="Times New Roman"/>
        </w:rPr>
        <w:t xml:space="preserve">2.1.4  CRTS Ⅱ </w:t>
      </w:r>
      <w:r w:rsidRPr="008826CB">
        <w:rPr>
          <w:rFonts w:cs="Times New Roman"/>
        </w:rPr>
        <w:t>型板式无</w:t>
      </w:r>
      <w:proofErr w:type="gramStart"/>
      <w:r w:rsidRPr="008826CB">
        <w:rPr>
          <w:rFonts w:cs="Times New Roman"/>
        </w:rPr>
        <w:t>砟</w:t>
      </w:r>
      <w:proofErr w:type="gramEnd"/>
      <w:r w:rsidRPr="008826CB">
        <w:rPr>
          <w:rFonts w:cs="Times New Roman"/>
        </w:rPr>
        <w:t>轨道</w:t>
      </w:r>
      <w:r w:rsidRPr="008826CB">
        <w:rPr>
          <w:rFonts w:cs="Times New Roman"/>
        </w:rPr>
        <w:t xml:space="preserve">  CRTS Ⅱ </w:t>
      </w:r>
      <w:proofErr w:type="spellStart"/>
      <w:r w:rsidR="00725B61" w:rsidRPr="008826CB">
        <w:rPr>
          <w:rFonts w:cs="Times New Roman"/>
        </w:rPr>
        <w:t>ballastless</w:t>
      </w:r>
      <w:proofErr w:type="spellEnd"/>
      <w:r w:rsidRPr="008826CB">
        <w:rPr>
          <w:rFonts w:cs="Times New Roman"/>
        </w:rPr>
        <w:t xml:space="preserve"> track</w:t>
      </w:r>
    </w:p>
    <w:p w14:paraId="3DDF9CC6" w14:textId="77777777" w:rsidR="00A97389" w:rsidRPr="008826CB" w:rsidRDefault="00D44D66">
      <w:pPr>
        <w:ind w:firstLineChars="200" w:firstLine="480"/>
      </w:pPr>
      <w:r w:rsidRPr="008826CB">
        <w:t>在现场摊铺的混凝土支承层或现场浇筑的钢筋混凝土底座上铺装预制轨道板，通过水泥乳化沥青砂浆进行调整</w:t>
      </w:r>
      <w:proofErr w:type="gramStart"/>
      <w:r w:rsidRPr="008826CB">
        <w:t>的纵连板式</w:t>
      </w:r>
      <w:proofErr w:type="gramEnd"/>
      <w:r w:rsidRPr="008826CB">
        <w:t>无</w:t>
      </w:r>
      <w:proofErr w:type="gramStart"/>
      <w:r w:rsidRPr="008826CB">
        <w:t>砟</w:t>
      </w:r>
      <w:proofErr w:type="gramEnd"/>
      <w:r w:rsidRPr="008826CB">
        <w:t>轨道结构形式。</w:t>
      </w:r>
    </w:p>
    <w:p w14:paraId="468E2C60" w14:textId="77777777" w:rsidR="00A97389" w:rsidRPr="008826CB" w:rsidRDefault="00D44D66">
      <w:pPr>
        <w:pStyle w:val="a9"/>
        <w:rPr>
          <w:rFonts w:cs="Times New Roman"/>
        </w:rPr>
      </w:pPr>
      <w:r w:rsidRPr="008826CB">
        <w:rPr>
          <w:rFonts w:cs="Times New Roman"/>
        </w:rPr>
        <w:t xml:space="preserve">2.1.5  CRTS Ⅲ </w:t>
      </w:r>
      <w:r w:rsidRPr="008826CB">
        <w:rPr>
          <w:rFonts w:cs="Times New Roman"/>
        </w:rPr>
        <w:t>型板式无</w:t>
      </w:r>
      <w:proofErr w:type="gramStart"/>
      <w:r w:rsidRPr="008826CB">
        <w:rPr>
          <w:rFonts w:cs="Times New Roman"/>
        </w:rPr>
        <w:t>砟</w:t>
      </w:r>
      <w:proofErr w:type="gramEnd"/>
      <w:r w:rsidRPr="008826CB">
        <w:rPr>
          <w:rFonts w:cs="Times New Roman"/>
        </w:rPr>
        <w:t>轨道</w:t>
      </w:r>
      <w:r w:rsidRPr="008826CB">
        <w:rPr>
          <w:rFonts w:cs="Times New Roman"/>
        </w:rPr>
        <w:t xml:space="preserve">  CRTS Ⅲ </w:t>
      </w:r>
      <w:proofErr w:type="spellStart"/>
      <w:r w:rsidR="00725B61" w:rsidRPr="008826CB">
        <w:rPr>
          <w:rFonts w:cs="Times New Roman"/>
        </w:rPr>
        <w:t>ballastless</w:t>
      </w:r>
      <w:proofErr w:type="spellEnd"/>
      <w:r w:rsidRPr="008826CB">
        <w:rPr>
          <w:rFonts w:cs="Times New Roman"/>
        </w:rPr>
        <w:t xml:space="preserve"> track</w:t>
      </w:r>
    </w:p>
    <w:p w14:paraId="57492D8C" w14:textId="77777777" w:rsidR="00A97389" w:rsidRPr="008826CB" w:rsidRDefault="00D44D66">
      <w:pPr>
        <w:ind w:firstLineChars="200" w:firstLine="480"/>
      </w:pPr>
      <w:r w:rsidRPr="008826CB">
        <w:t>在现浇的钢筋混凝土底座上铺装</w:t>
      </w:r>
      <w:proofErr w:type="gramStart"/>
      <w:r w:rsidRPr="008826CB">
        <w:t>带挡肩</w:t>
      </w:r>
      <w:proofErr w:type="gramEnd"/>
      <w:r w:rsidRPr="008826CB">
        <w:t>的预制轨道板，通过自密实混凝土进行调整，通过板下门形筋、自密实混凝土和底座上凹槽进行限位的单元板式无</w:t>
      </w:r>
      <w:proofErr w:type="gramStart"/>
      <w:r w:rsidRPr="008826CB">
        <w:t>砟</w:t>
      </w:r>
      <w:proofErr w:type="gramEnd"/>
      <w:r w:rsidRPr="008826CB">
        <w:t>轨道结构形式。</w:t>
      </w:r>
    </w:p>
    <w:p w14:paraId="2D65496C" w14:textId="77777777" w:rsidR="00635CAD" w:rsidRPr="008826CB" w:rsidRDefault="00635CAD" w:rsidP="00635CAD">
      <w:pPr>
        <w:pStyle w:val="a9"/>
        <w:rPr>
          <w:rFonts w:cs="Times New Roman"/>
        </w:rPr>
      </w:pPr>
      <w:r w:rsidRPr="008826CB">
        <w:rPr>
          <w:rFonts w:cs="Times New Roman"/>
        </w:rPr>
        <w:t xml:space="preserve">2.1.6  CRTS </w:t>
      </w:r>
      <w:proofErr w:type="gramStart"/>
      <w:r w:rsidRPr="008826CB">
        <w:rPr>
          <w:rFonts w:cs="Times New Roman" w:hint="eastAsia"/>
        </w:rPr>
        <w:t>双块式</w:t>
      </w:r>
      <w:proofErr w:type="gramEnd"/>
      <w:r w:rsidRPr="008826CB">
        <w:rPr>
          <w:rFonts w:cs="Times New Roman"/>
        </w:rPr>
        <w:t>无</w:t>
      </w:r>
      <w:proofErr w:type="gramStart"/>
      <w:r w:rsidRPr="008826CB">
        <w:rPr>
          <w:rFonts w:cs="Times New Roman"/>
        </w:rPr>
        <w:t>砟</w:t>
      </w:r>
      <w:proofErr w:type="gramEnd"/>
      <w:r w:rsidRPr="008826CB">
        <w:rPr>
          <w:rFonts w:cs="Times New Roman"/>
        </w:rPr>
        <w:t>轨道</w:t>
      </w:r>
      <w:r w:rsidRPr="008826CB">
        <w:rPr>
          <w:rFonts w:cs="Times New Roman"/>
        </w:rPr>
        <w:t xml:space="preserve">  CRTS </w:t>
      </w:r>
      <w:r w:rsidRPr="008826CB">
        <w:rPr>
          <w:rFonts w:cs="Times New Roman" w:hint="eastAsia"/>
        </w:rPr>
        <w:t>bi</w:t>
      </w:r>
      <w:r w:rsidRPr="008826CB">
        <w:rPr>
          <w:rFonts w:cs="Times New Roman"/>
        </w:rPr>
        <w:t xml:space="preserve">-block sleeper </w:t>
      </w:r>
      <w:proofErr w:type="spellStart"/>
      <w:r w:rsidRPr="008826CB">
        <w:rPr>
          <w:rFonts w:cs="Times New Roman"/>
        </w:rPr>
        <w:t>ballastless</w:t>
      </w:r>
      <w:proofErr w:type="spellEnd"/>
      <w:r w:rsidRPr="008826CB">
        <w:rPr>
          <w:rFonts w:cs="Times New Roman"/>
        </w:rPr>
        <w:t xml:space="preserve"> track</w:t>
      </w:r>
    </w:p>
    <w:p w14:paraId="21BE8DDA" w14:textId="77777777" w:rsidR="00635CAD" w:rsidRPr="008826CB" w:rsidRDefault="00635CAD" w:rsidP="00635CAD">
      <w:pPr>
        <w:ind w:firstLineChars="200" w:firstLine="480"/>
      </w:pPr>
      <w:r w:rsidRPr="008826CB">
        <w:rPr>
          <w:rFonts w:hint="eastAsia"/>
        </w:rPr>
        <w:t>将预制</w:t>
      </w:r>
      <w:proofErr w:type="gramStart"/>
      <w:r w:rsidRPr="008826CB">
        <w:rPr>
          <w:rFonts w:hint="eastAsia"/>
        </w:rPr>
        <w:t>的双块式</w:t>
      </w:r>
      <w:proofErr w:type="gramEnd"/>
      <w:r w:rsidRPr="008826CB">
        <w:rPr>
          <w:rFonts w:hint="eastAsia"/>
        </w:rPr>
        <w:t>轨枕组装成轨排，以现场浇筑混凝土方式将轨枕浇筑到钢筋混凝土道床内，并适应轨道电路的</w:t>
      </w:r>
      <w:r w:rsidRPr="008826CB">
        <w:t>无</w:t>
      </w:r>
      <w:proofErr w:type="gramStart"/>
      <w:r w:rsidRPr="008826CB">
        <w:t>砟</w:t>
      </w:r>
      <w:proofErr w:type="gramEnd"/>
      <w:r w:rsidRPr="008826CB">
        <w:rPr>
          <w:rFonts w:hint="eastAsia"/>
        </w:rPr>
        <w:t>轨道结构形式。</w:t>
      </w:r>
    </w:p>
    <w:p w14:paraId="45029687" w14:textId="3AFC8A86" w:rsidR="00A97389" w:rsidRPr="008826CB" w:rsidRDefault="00D44D66">
      <w:pPr>
        <w:pStyle w:val="a9"/>
        <w:rPr>
          <w:rFonts w:cs="Times New Roman"/>
        </w:rPr>
      </w:pPr>
      <w:r w:rsidRPr="008826CB">
        <w:rPr>
          <w:rFonts w:cs="Times New Roman"/>
        </w:rPr>
        <w:t>2.1.</w:t>
      </w:r>
      <w:r w:rsidR="00E409F5">
        <w:rPr>
          <w:rFonts w:cs="Times New Roman"/>
        </w:rPr>
        <w:t>7</w:t>
      </w:r>
      <w:r w:rsidRPr="008826CB">
        <w:rPr>
          <w:rFonts w:cs="Times New Roman"/>
        </w:rPr>
        <w:t xml:space="preserve">  </w:t>
      </w:r>
      <w:r w:rsidRPr="008826CB">
        <w:rPr>
          <w:rFonts w:cs="Times New Roman"/>
        </w:rPr>
        <w:t>设计使用年限</w:t>
      </w:r>
      <w:r w:rsidRPr="008826CB">
        <w:rPr>
          <w:rFonts w:cs="Times New Roman"/>
        </w:rPr>
        <w:t xml:space="preserve">  </w:t>
      </w:r>
      <w:r w:rsidR="00BD2325" w:rsidRPr="008826CB">
        <w:rPr>
          <w:rFonts w:cs="Times New Roman"/>
        </w:rPr>
        <w:t>d</w:t>
      </w:r>
      <w:r w:rsidRPr="008826CB">
        <w:rPr>
          <w:rFonts w:cs="Times New Roman"/>
        </w:rPr>
        <w:t>esign service life</w:t>
      </w:r>
    </w:p>
    <w:p w14:paraId="0F558E9D" w14:textId="77777777" w:rsidR="00A97389" w:rsidRPr="008826CB" w:rsidRDefault="00D44D66">
      <w:pPr>
        <w:ind w:firstLineChars="200" w:firstLine="480"/>
      </w:pPr>
      <w:r w:rsidRPr="008826CB">
        <w:t>正常使用和维护状态下，设计规定的结构或构件不需进行大修即可按预定目的使用的年限。</w:t>
      </w:r>
    </w:p>
    <w:p w14:paraId="69E1CE74" w14:textId="13503C13" w:rsidR="00944A89" w:rsidRPr="008826CB" w:rsidRDefault="00944A89" w:rsidP="00944A89">
      <w:pPr>
        <w:pStyle w:val="a9"/>
        <w:rPr>
          <w:rFonts w:cs="Times New Roman"/>
        </w:rPr>
      </w:pPr>
      <w:r w:rsidRPr="008826CB">
        <w:rPr>
          <w:rFonts w:cs="Times New Roman"/>
        </w:rPr>
        <w:t>2.1.</w:t>
      </w:r>
      <w:r w:rsidR="00E409F5">
        <w:rPr>
          <w:rFonts w:cs="Times New Roman"/>
        </w:rPr>
        <w:t>8</w:t>
      </w:r>
      <w:r w:rsidRPr="008826CB">
        <w:rPr>
          <w:rFonts w:cs="Times New Roman"/>
        </w:rPr>
        <w:t xml:space="preserve">  </w:t>
      </w:r>
      <w:r w:rsidRPr="008826CB">
        <w:rPr>
          <w:rFonts w:cs="Times New Roman"/>
        </w:rPr>
        <w:t>高周疲劳</w:t>
      </w:r>
      <w:r w:rsidRPr="008826CB">
        <w:rPr>
          <w:rFonts w:cs="Times New Roman"/>
        </w:rPr>
        <w:t xml:space="preserve">  </w:t>
      </w:r>
      <w:r w:rsidR="00BD2325" w:rsidRPr="008826CB">
        <w:rPr>
          <w:rFonts w:cs="Times New Roman"/>
        </w:rPr>
        <w:t>h</w:t>
      </w:r>
      <w:r w:rsidRPr="008826CB">
        <w:rPr>
          <w:rFonts w:cs="Times New Roman"/>
        </w:rPr>
        <w:t>igh cycle fatigue</w:t>
      </w:r>
    </w:p>
    <w:p w14:paraId="16BA332D" w14:textId="77777777" w:rsidR="00944A89" w:rsidRPr="008826CB" w:rsidRDefault="00601853" w:rsidP="00944A89">
      <w:pPr>
        <w:ind w:firstLineChars="200" w:firstLine="480"/>
      </w:pPr>
      <w:bookmarkStart w:id="71" w:name="_Hlk150284635"/>
      <w:r w:rsidRPr="008826CB">
        <w:t>无</w:t>
      </w:r>
      <w:proofErr w:type="gramStart"/>
      <w:r w:rsidRPr="008826CB">
        <w:t>砟</w:t>
      </w:r>
      <w:proofErr w:type="gramEnd"/>
      <w:r w:rsidRPr="008826CB">
        <w:t>轨道混凝土材料在设计寿命周期内承受超过</w:t>
      </w:r>
      <w:r w:rsidR="00DD6CEA" w:rsidRPr="008826CB">
        <w:t>10</w:t>
      </w:r>
      <w:r w:rsidR="00DD6CEA" w:rsidRPr="008826CB">
        <w:rPr>
          <w:vertAlign w:val="superscript"/>
        </w:rPr>
        <w:t>4</w:t>
      </w:r>
      <w:r w:rsidR="00DD6CEA" w:rsidRPr="008826CB">
        <w:t>~10</w:t>
      </w:r>
      <w:r w:rsidR="00DD6CEA" w:rsidRPr="008826CB">
        <w:rPr>
          <w:vertAlign w:val="superscript"/>
        </w:rPr>
        <w:t>5</w:t>
      </w:r>
      <w:r w:rsidR="00DD6CEA" w:rsidRPr="008826CB">
        <w:t>次的</w:t>
      </w:r>
      <w:r w:rsidRPr="008826CB">
        <w:t>荷载作用，</w:t>
      </w:r>
      <w:r w:rsidR="00F83CC7" w:rsidRPr="008826CB">
        <w:rPr>
          <w:rFonts w:hint="eastAsia"/>
        </w:rPr>
        <w:t>称为高周疲劳，</w:t>
      </w:r>
      <w:r w:rsidR="00DD6CEA" w:rsidRPr="008826CB">
        <w:t>一般情况下可达到</w:t>
      </w:r>
      <w:r w:rsidR="00DD6CEA" w:rsidRPr="008826CB">
        <w:t>10</w:t>
      </w:r>
      <w:r w:rsidR="00DD6CEA" w:rsidRPr="008826CB">
        <w:rPr>
          <w:vertAlign w:val="superscript"/>
        </w:rPr>
        <w:t>7</w:t>
      </w:r>
      <w:r w:rsidR="00DD6CEA" w:rsidRPr="008826CB">
        <w:t>次</w:t>
      </w:r>
      <w:r w:rsidR="00F83CC7" w:rsidRPr="008826CB">
        <w:rPr>
          <w:rFonts w:hint="eastAsia"/>
        </w:rPr>
        <w:t>，本规程重点考虑列车荷载作用</w:t>
      </w:r>
      <w:r w:rsidR="00944A89" w:rsidRPr="008826CB">
        <w:t>。</w:t>
      </w:r>
    </w:p>
    <w:bookmarkEnd w:id="71"/>
    <w:p w14:paraId="004A10F4" w14:textId="6B63B56C" w:rsidR="00A97389" w:rsidRPr="008826CB" w:rsidRDefault="00D44D66">
      <w:pPr>
        <w:pStyle w:val="a9"/>
        <w:rPr>
          <w:rFonts w:cs="Times New Roman"/>
        </w:rPr>
      </w:pPr>
      <w:r w:rsidRPr="008826CB">
        <w:rPr>
          <w:rFonts w:cs="Times New Roman"/>
        </w:rPr>
        <w:t>2.1.</w:t>
      </w:r>
      <w:r w:rsidR="00E409F5">
        <w:rPr>
          <w:rFonts w:cs="Times New Roman"/>
        </w:rPr>
        <w:t>9</w:t>
      </w:r>
      <w:r w:rsidRPr="008826CB">
        <w:rPr>
          <w:rFonts w:cs="Times New Roman"/>
        </w:rPr>
        <w:t xml:space="preserve">  </w:t>
      </w:r>
      <w:r w:rsidRPr="008826CB">
        <w:rPr>
          <w:rFonts w:cs="Times New Roman"/>
        </w:rPr>
        <w:t>低周疲劳</w:t>
      </w:r>
      <w:r w:rsidRPr="008826CB">
        <w:rPr>
          <w:rFonts w:cs="Times New Roman"/>
        </w:rPr>
        <w:t xml:space="preserve">  </w:t>
      </w:r>
      <w:r w:rsidR="00BD2325" w:rsidRPr="008826CB">
        <w:rPr>
          <w:rFonts w:cs="Times New Roman"/>
        </w:rPr>
        <w:t>l</w:t>
      </w:r>
      <w:r w:rsidRPr="008826CB">
        <w:rPr>
          <w:rFonts w:cs="Times New Roman"/>
        </w:rPr>
        <w:t>ow cycle fatigue</w:t>
      </w:r>
      <w:r w:rsidR="00635BC7" w:rsidRPr="008826CB">
        <w:rPr>
          <w:rFonts w:cs="Times New Roman"/>
        </w:rPr>
        <w:t xml:space="preserve"> </w:t>
      </w:r>
    </w:p>
    <w:p w14:paraId="34791EAF" w14:textId="77777777" w:rsidR="00601853" w:rsidRPr="008826CB" w:rsidRDefault="00601853">
      <w:pPr>
        <w:ind w:firstLineChars="200" w:firstLine="480"/>
      </w:pPr>
      <w:r w:rsidRPr="008826CB">
        <w:t>无</w:t>
      </w:r>
      <w:proofErr w:type="gramStart"/>
      <w:r w:rsidRPr="008826CB">
        <w:t>砟</w:t>
      </w:r>
      <w:proofErr w:type="gramEnd"/>
      <w:r w:rsidRPr="008826CB">
        <w:t>轨道混凝土材料在设计寿命周期内承受不超过</w:t>
      </w:r>
      <w:r w:rsidRPr="008826CB">
        <w:t>10</w:t>
      </w:r>
      <w:r w:rsidRPr="008826CB">
        <w:rPr>
          <w:vertAlign w:val="superscript"/>
        </w:rPr>
        <w:t>4</w:t>
      </w:r>
      <w:r w:rsidR="00DD6CEA" w:rsidRPr="008826CB">
        <w:t>~10</w:t>
      </w:r>
      <w:r w:rsidR="00DD6CEA" w:rsidRPr="008826CB">
        <w:rPr>
          <w:vertAlign w:val="superscript"/>
        </w:rPr>
        <w:t>5</w:t>
      </w:r>
      <w:r w:rsidRPr="008826CB">
        <w:t>次</w:t>
      </w:r>
      <w:r w:rsidR="00635BC7" w:rsidRPr="008826CB">
        <w:t>的</w:t>
      </w:r>
      <w:r w:rsidR="00D70354" w:rsidRPr="008826CB">
        <w:t>荷载</w:t>
      </w:r>
      <w:r w:rsidRPr="008826CB">
        <w:t>作用，</w:t>
      </w:r>
      <w:r w:rsidR="00F83CC7" w:rsidRPr="008826CB">
        <w:rPr>
          <w:rFonts w:hint="eastAsia"/>
        </w:rPr>
        <w:lastRenderedPageBreak/>
        <w:t>称为低周疲劳，</w:t>
      </w:r>
      <w:r w:rsidR="00D70354" w:rsidRPr="008826CB">
        <w:t>本规程重点考虑寒区冻融循环荷载作用</w:t>
      </w:r>
      <w:r w:rsidRPr="008826CB">
        <w:t>。</w:t>
      </w:r>
    </w:p>
    <w:p w14:paraId="259AE257" w14:textId="3FB62BCD" w:rsidR="00A97389" w:rsidRPr="008826CB" w:rsidRDefault="00D44D66">
      <w:pPr>
        <w:pStyle w:val="a9"/>
        <w:rPr>
          <w:rFonts w:cs="Times New Roman"/>
        </w:rPr>
      </w:pPr>
      <w:r w:rsidRPr="008826CB">
        <w:rPr>
          <w:rFonts w:cs="Times New Roman"/>
        </w:rPr>
        <w:t>2.1.1</w:t>
      </w:r>
      <w:r w:rsidR="00E409F5">
        <w:rPr>
          <w:rFonts w:cs="Times New Roman"/>
        </w:rPr>
        <w:t>0</w:t>
      </w:r>
      <w:r w:rsidRPr="008826CB">
        <w:rPr>
          <w:rFonts w:cs="Times New Roman"/>
        </w:rPr>
        <w:t xml:space="preserve">  </w:t>
      </w:r>
      <w:r w:rsidRPr="008826CB">
        <w:rPr>
          <w:rFonts w:cs="Times New Roman"/>
        </w:rPr>
        <w:t>高低周疲劳</w:t>
      </w:r>
      <w:r w:rsidRPr="008826CB">
        <w:rPr>
          <w:rFonts w:cs="Times New Roman"/>
        </w:rPr>
        <w:t xml:space="preserve">  </w:t>
      </w:r>
      <w:r w:rsidR="00BD2325" w:rsidRPr="008826CB">
        <w:rPr>
          <w:rFonts w:cs="Times New Roman"/>
        </w:rPr>
        <w:t>h</w:t>
      </w:r>
      <w:r w:rsidRPr="008826CB">
        <w:rPr>
          <w:rFonts w:cs="Times New Roman"/>
        </w:rPr>
        <w:t>igh and low cycle fatigue</w:t>
      </w:r>
    </w:p>
    <w:p w14:paraId="41E9DF66" w14:textId="77777777" w:rsidR="00A97389" w:rsidRPr="008826CB" w:rsidRDefault="00D44D66">
      <w:pPr>
        <w:ind w:firstLineChars="200" w:firstLine="480"/>
        <w:rPr>
          <w:bCs/>
        </w:rPr>
      </w:pPr>
      <w:bookmarkStart w:id="72" w:name="_Hlk152745487"/>
      <w:r w:rsidRPr="008826CB">
        <w:t>无</w:t>
      </w:r>
      <w:proofErr w:type="gramStart"/>
      <w:r w:rsidRPr="008826CB">
        <w:t>砟</w:t>
      </w:r>
      <w:proofErr w:type="gramEnd"/>
      <w:r w:rsidRPr="008826CB">
        <w:t>轨道在服役过程中经受</w:t>
      </w:r>
      <w:proofErr w:type="gramStart"/>
      <w:r w:rsidR="00F83CC7" w:rsidRPr="008826CB">
        <w:rPr>
          <w:rFonts w:hint="eastAsia"/>
        </w:rPr>
        <w:t>高周</w:t>
      </w:r>
      <w:r w:rsidRPr="008826CB">
        <w:t>和</w:t>
      </w:r>
      <w:r w:rsidR="00F83CC7" w:rsidRPr="008826CB">
        <w:rPr>
          <w:rFonts w:hint="eastAsia"/>
        </w:rPr>
        <w:t>低周</w:t>
      </w:r>
      <w:proofErr w:type="gramEnd"/>
      <w:r w:rsidR="00F83CC7" w:rsidRPr="008826CB">
        <w:rPr>
          <w:rFonts w:hint="eastAsia"/>
        </w:rPr>
        <w:t>荷载</w:t>
      </w:r>
      <w:r w:rsidRPr="008826CB">
        <w:t>作用</w:t>
      </w:r>
      <w:r w:rsidR="00D538A2" w:rsidRPr="008826CB">
        <w:rPr>
          <w:rFonts w:hint="eastAsia"/>
        </w:rPr>
        <w:t>下的</w:t>
      </w:r>
      <w:r w:rsidRPr="008826CB">
        <w:t>经时</w:t>
      </w:r>
      <w:r w:rsidR="001B175E" w:rsidRPr="008826CB">
        <w:rPr>
          <w:rFonts w:hint="eastAsia"/>
        </w:rPr>
        <w:t>疲劳</w:t>
      </w:r>
      <w:r w:rsidRPr="008826CB">
        <w:t>行为</w:t>
      </w:r>
      <w:r w:rsidR="00F83CC7" w:rsidRPr="008826CB">
        <w:rPr>
          <w:rFonts w:hint="eastAsia"/>
        </w:rPr>
        <w:t>，称为高低周疲劳</w:t>
      </w:r>
      <w:r w:rsidR="00D538A2" w:rsidRPr="008826CB">
        <w:rPr>
          <w:rFonts w:hint="eastAsia"/>
        </w:rPr>
        <w:t>，本规程</w:t>
      </w:r>
      <w:r w:rsidR="00487E04" w:rsidRPr="008826CB">
        <w:rPr>
          <w:rFonts w:hint="eastAsia"/>
        </w:rPr>
        <w:t>重点考虑</w:t>
      </w:r>
      <w:r w:rsidR="00D538A2" w:rsidRPr="008826CB">
        <w:rPr>
          <w:rFonts w:hint="eastAsia"/>
        </w:rPr>
        <w:t>列车荷载和冻融循环交互</w:t>
      </w:r>
      <w:r w:rsidR="00F83CC7" w:rsidRPr="008826CB">
        <w:rPr>
          <w:rFonts w:hint="eastAsia"/>
        </w:rPr>
        <w:t>作用</w:t>
      </w:r>
      <w:r w:rsidRPr="008826CB">
        <w:t>。</w:t>
      </w:r>
    </w:p>
    <w:p w14:paraId="442C23F2" w14:textId="77777777" w:rsidR="00A97389" w:rsidRPr="008826CB" w:rsidRDefault="00D44D66">
      <w:pPr>
        <w:pStyle w:val="2"/>
        <w:spacing w:before="156" w:after="156"/>
        <w:rPr>
          <w:rFonts w:cs="Times New Roman"/>
        </w:rPr>
      </w:pPr>
      <w:bookmarkStart w:id="73" w:name="_Toc134454163"/>
      <w:bookmarkStart w:id="74" w:name="_Toc150280694"/>
      <w:bookmarkStart w:id="75" w:name="_Toc150283448"/>
      <w:bookmarkStart w:id="76" w:name="_Toc152272576"/>
      <w:bookmarkEnd w:id="72"/>
      <w:r w:rsidRPr="008826CB">
        <w:rPr>
          <w:rFonts w:cs="Times New Roman"/>
        </w:rPr>
        <w:t xml:space="preserve">2.2 </w:t>
      </w:r>
      <w:r w:rsidRPr="008826CB">
        <w:rPr>
          <w:rFonts w:cs="Times New Roman"/>
        </w:rPr>
        <w:t>符号</w:t>
      </w:r>
      <w:bookmarkEnd w:id="73"/>
      <w:bookmarkEnd w:id="74"/>
      <w:bookmarkEnd w:id="75"/>
      <w:bookmarkEnd w:id="76"/>
      <w:r w:rsidR="00896056" w:rsidRPr="008826CB">
        <w:rPr>
          <w:rFonts w:cs="Times New Roman"/>
        </w:rPr>
        <w:fldChar w:fldCharType="begin"/>
      </w:r>
      <w:r w:rsidRPr="008826CB">
        <w:rPr>
          <w:rFonts w:cs="Times New Roman"/>
        </w:rPr>
        <w:instrText xml:space="preserve"> TC  "</w:instrText>
      </w:r>
      <w:bookmarkStart w:id="77" w:name="_Toc150283003"/>
      <w:bookmarkStart w:id="78" w:name="_Toc150283284"/>
      <w:bookmarkStart w:id="79" w:name="_Toc152272716"/>
      <w:r w:rsidRPr="008826CB">
        <w:rPr>
          <w:rFonts w:cs="Times New Roman"/>
        </w:rPr>
        <w:instrText>2.2 Symbols</w:instrText>
      </w:r>
      <w:bookmarkEnd w:id="77"/>
      <w:bookmarkEnd w:id="78"/>
      <w:bookmarkEnd w:id="79"/>
      <w:r w:rsidRPr="008826CB">
        <w:rPr>
          <w:rFonts w:cs="Times New Roman"/>
        </w:rPr>
        <w:instrText xml:space="preserve">" \l 2 </w:instrText>
      </w:r>
      <w:r w:rsidR="00896056" w:rsidRPr="008826CB">
        <w:rPr>
          <w:rFonts w:cs="Times New Roman"/>
        </w:rPr>
        <w:fldChar w:fldCharType="end"/>
      </w:r>
    </w:p>
    <w:p w14:paraId="6C6BD739" w14:textId="77777777" w:rsidR="00E24ED8" w:rsidRPr="008826CB" w:rsidRDefault="00E24ED8" w:rsidP="00E24ED8">
      <w:pPr>
        <w:ind w:firstLineChars="200" w:firstLine="480"/>
      </w:pPr>
      <w:r w:rsidRPr="008826CB">
        <w:rPr>
          <w:i/>
          <w:iCs/>
        </w:rPr>
        <w:t>f</w:t>
      </w:r>
      <w:r w:rsidRPr="008826CB">
        <w:rPr>
          <w:i/>
          <w:iCs/>
          <w:vertAlign w:val="subscript"/>
        </w:rPr>
        <w:t>f</w:t>
      </w:r>
      <w:r w:rsidRPr="008826CB">
        <w:t>——</w:t>
      </w:r>
      <w:r w:rsidRPr="008826CB">
        <w:t>混凝土抗折强度（</w:t>
      </w:r>
      <w:r w:rsidRPr="008826CB">
        <w:t>MPa</w:t>
      </w:r>
      <w:r w:rsidRPr="008826CB">
        <w:t>）</w:t>
      </w:r>
    </w:p>
    <w:p w14:paraId="002C9D86" w14:textId="77777777" w:rsidR="00E24ED8" w:rsidRPr="008826CB" w:rsidRDefault="00E24ED8" w:rsidP="00E24ED8">
      <w:pPr>
        <w:ind w:firstLineChars="200" w:firstLine="480"/>
      </w:pPr>
      <w:r w:rsidRPr="008826CB">
        <w:rPr>
          <w:i/>
          <w:iCs/>
        </w:rPr>
        <w:t>F</w:t>
      </w:r>
      <w:r w:rsidRPr="008826CB">
        <w:t>——</w:t>
      </w:r>
      <w:r w:rsidRPr="008826CB">
        <w:t>试件破坏荷载（</w:t>
      </w:r>
      <w:r w:rsidRPr="008826CB">
        <w:t>N</w:t>
      </w:r>
      <w:r w:rsidRPr="008826CB">
        <w:t>）</w:t>
      </w:r>
    </w:p>
    <w:p w14:paraId="4AA3BBE0" w14:textId="77777777" w:rsidR="00E24ED8" w:rsidRPr="008826CB" w:rsidRDefault="009961F9" w:rsidP="00E24ED8">
      <w:pPr>
        <w:ind w:firstLineChars="200" w:firstLine="480"/>
      </w:pPr>
      <w:r w:rsidRPr="008826CB">
        <w:rPr>
          <w:i/>
          <w:iCs/>
        </w:rPr>
        <w:t>L</w:t>
      </w:r>
      <w:r w:rsidR="00E24ED8" w:rsidRPr="008826CB">
        <w:t>——</w:t>
      </w:r>
      <w:r w:rsidR="00E24ED8" w:rsidRPr="008826CB">
        <w:t>支座间跨度（</w:t>
      </w:r>
      <w:r w:rsidR="00E24ED8" w:rsidRPr="008826CB">
        <w:t>mm</w:t>
      </w:r>
      <w:r w:rsidR="00E24ED8" w:rsidRPr="008826CB">
        <w:t>）</w:t>
      </w:r>
    </w:p>
    <w:p w14:paraId="066B61F0" w14:textId="77777777" w:rsidR="00E24ED8" w:rsidRPr="008826CB" w:rsidRDefault="00E24ED8" w:rsidP="00E24ED8">
      <w:pPr>
        <w:ind w:firstLineChars="200" w:firstLine="480"/>
        <w:rPr>
          <w:i/>
          <w:iCs/>
        </w:rPr>
      </w:pPr>
      <w:r w:rsidRPr="008826CB">
        <w:rPr>
          <w:i/>
          <w:iCs/>
        </w:rPr>
        <w:t>b</w:t>
      </w:r>
      <w:r w:rsidRPr="008826CB">
        <w:t>——</w:t>
      </w:r>
      <w:r w:rsidRPr="008826CB">
        <w:t>试件截面宽度（</w:t>
      </w:r>
      <w:r w:rsidRPr="008826CB">
        <w:t>mm</w:t>
      </w:r>
      <w:r w:rsidRPr="008826CB">
        <w:t>）</w:t>
      </w:r>
    </w:p>
    <w:p w14:paraId="6098E2B7" w14:textId="77777777" w:rsidR="00E24ED8" w:rsidRPr="008826CB" w:rsidRDefault="00E24ED8" w:rsidP="00E24ED8">
      <w:pPr>
        <w:ind w:firstLineChars="200" w:firstLine="480"/>
      </w:pPr>
      <w:r w:rsidRPr="008826CB">
        <w:rPr>
          <w:i/>
          <w:iCs/>
        </w:rPr>
        <w:t>h</w:t>
      </w:r>
      <w:r w:rsidRPr="008826CB">
        <w:t>——</w:t>
      </w:r>
      <w:r w:rsidRPr="008826CB">
        <w:t>试件截面高度（</w:t>
      </w:r>
      <w:r w:rsidRPr="008826CB">
        <w:t>mm</w:t>
      </w:r>
      <w:r w:rsidRPr="008826CB">
        <w:t>）</w:t>
      </w:r>
    </w:p>
    <w:p w14:paraId="643E7EF7" w14:textId="77777777" w:rsidR="00443964" w:rsidRPr="008826CB" w:rsidRDefault="00443964" w:rsidP="00443964">
      <w:pPr>
        <w:ind w:firstLineChars="200" w:firstLine="480"/>
      </w:pPr>
      <w:r w:rsidRPr="008826CB">
        <w:rPr>
          <w:i/>
          <w:iCs/>
        </w:rPr>
        <w:t>f</w:t>
      </w:r>
      <w:r w:rsidRPr="008826CB">
        <w:t>——</w:t>
      </w:r>
      <w:r w:rsidRPr="008826CB">
        <w:t>疲劳荷载加载频率（</w:t>
      </w:r>
      <w:r w:rsidRPr="008826CB">
        <w:t>Hz</w:t>
      </w:r>
      <w:r w:rsidRPr="008826CB">
        <w:t>）</w:t>
      </w:r>
    </w:p>
    <w:p w14:paraId="4C99A691" w14:textId="77777777" w:rsidR="00443964" w:rsidRPr="008826CB" w:rsidRDefault="00443964" w:rsidP="00443964">
      <w:pPr>
        <w:ind w:firstLineChars="200" w:firstLine="480"/>
      </w:pPr>
      <w:r w:rsidRPr="008826CB">
        <w:rPr>
          <w:i/>
          <w:iCs/>
        </w:rPr>
        <w:t>v</w:t>
      </w:r>
      <w:r w:rsidRPr="008826CB">
        <w:t>——</w:t>
      </w:r>
      <w:r w:rsidRPr="008826CB">
        <w:t>列车运行速度（</w:t>
      </w:r>
      <w:r w:rsidRPr="008826CB">
        <w:t>m/s</w:t>
      </w:r>
      <w:r w:rsidRPr="008826CB">
        <w:t>）</w:t>
      </w:r>
    </w:p>
    <w:p w14:paraId="3D97E48A" w14:textId="77777777" w:rsidR="00443964" w:rsidRPr="008826CB" w:rsidRDefault="00443964" w:rsidP="00443964">
      <w:pPr>
        <w:ind w:firstLineChars="200" w:firstLine="480"/>
      </w:pPr>
      <w:r w:rsidRPr="008826CB">
        <w:rPr>
          <w:i/>
          <w:iCs/>
        </w:rPr>
        <w:t>l</w:t>
      </w:r>
      <w:r w:rsidRPr="008826CB">
        <w:rPr>
          <w:vertAlign w:val="subscript"/>
        </w:rPr>
        <w:t>1</w:t>
      </w:r>
      <w:r w:rsidRPr="008826CB">
        <w:t>——</w:t>
      </w:r>
      <w:r w:rsidRPr="008826CB">
        <w:t>列车转向架固定轴距（</w:t>
      </w:r>
      <w:r w:rsidRPr="008826CB">
        <w:t>m</w:t>
      </w:r>
      <w:r w:rsidRPr="008826CB">
        <w:t>）</w:t>
      </w:r>
    </w:p>
    <w:p w14:paraId="07275023" w14:textId="77777777" w:rsidR="00443964" w:rsidRPr="008826CB" w:rsidRDefault="00443964" w:rsidP="00443964">
      <w:pPr>
        <w:ind w:firstLineChars="200" w:firstLine="480"/>
      </w:pPr>
      <w:r w:rsidRPr="008826CB">
        <w:rPr>
          <w:i/>
          <w:iCs/>
        </w:rPr>
        <w:t>l</w:t>
      </w:r>
      <w:r w:rsidRPr="008826CB">
        <w:rPr>
          <w:vertAlign w:val="subscript"/>
        </w:rPr>
        <w:t>2</w:t>
      </w:r>
      <w:r w:rsidRPr="008826CB">
        <w:t>——</w:t>
      </w:r>
      <w:r w:rsidRPr="008826CB">
        <w:t>车辆长度（</w:t>
      </w:r>
      <w:r w:rsidRPr="008826CB">
        <w:t>m</w:t>
      </w:r>
      <w:r w:rsidRPr="008826CB">
        <w:t>）</w:t>
      </w:r>
    </w:p>
    <w:p w14:paraId="0A3A0591" w14:textId="77777777" w:rsidR="00443964" w:rsidRPr="008826CB" w:rsidRDefault="00443964" w:rsidP="00443964">
      <w:pPr>
        <w:ind w:firstLineChars="200" w:firstLine="480"/>
      </w:pPr>
      <w:r w:rsidRPr="008826CB">
        <w:rPr>
          <w:i/>
          <w:iCs/>
        </w:rPr>
        <w:t>m</w:t>
      </w:r>
      <w:r w:rsidRPr="008826CB">
        <w:t>——</w:t>
      </w:r>
      <w:r w:rsidRPr="008826CB">
        <w:t>车辆转向架个数</w:t>
      </w:r>
    </w:p>
    <w:p w14:paraId="6EF43DA7" w14:textId="77777777" w:rsidR="00443964" w:rsidRPr="008826CB" w:rsidRDefault="00443964" w:rsidP="00443964">
      <w:pPr>
        <w:ind w:firstLineChars="200" w:firstLine="480"/>
      </w:pPr>
      <w:r w:rsidRPr="008826CB">
        <w:rPr>
          <w:i/>
          <w:iCs/>
        </w:rPr>
        <w:t>n</w:t>
      </w:r>
      <w:r w:rsidRPr="008826CB">
        <w:t>——</w:t>
      </w:r>
      <w:r w:rsidRPr="008826CB">
        <w:t>每个转向架轮对数</w:t>
      </w:r>
    </w:p>
    <w:p w14:paraId="2AEE0F6E" w14:textId="77777777" w:rsidR="00E24ED8" w:rsidRPr="008826CB" w:rsidRDefault="00E24ED8" w:rsidP="00E24ED8">
      <w:pPr>
        <w:ind w:firstLineChars="200" w:firstLine="480"/>
        <w:rPr>
          <w:szCs w:val="20"/>
        </w:rPr>
      </w:pPr>
      <w:r w:rsidRPr="008826CB">
        <w:rPr>
          <w:noProof/>
          <w:position w:val="-12"/>
        </w:rPr>
        <w:drawing>
          <wp:inline distT="0" distB="0" distL="0" distR="0" wp14:anchorId="4B209F18" wp14:editId="3D843BB4">
            <wp:extent cx="219075" cy="228600"/>
            <wp:effectExtent l="0" t="0" r="9525" b="0"/>
            <wp:docPr id="1626724900" name="图片 162672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826CB">
        <w:t>——</w:t>
      </w:r>
      <w:r w:rsidR="00330231" w:rsidRPr="008826CB">
        <w:rPr>
          <w:rFonts w:hint="eastAsia"/>
        </w:rPr>
        <w:t>单日</w:t>
      </w:r>
      <w:r w:rsidRPr="008826CB">
        <w:rPr>
          <w:szCs w:val="20"/>
        </w:rPr>
        <w:t>投入运行的列车对数</w:t>
      </w:r>
    </w:p>
    <w:p w14:paraId="09D2A7D6" w14:textId="77777777" w:rsidR="00E24ED8" w:rsidRPr="008826CB" w:rsidRDefault="00E24ED8" w:rsidP="00443964">
      <w:pPr>
        <w:ind w:firstLineChars="200" w:firstLine="480"/>
        <w:textAlignment w:val="center"/>
        <w:rPr>
          <w:szCs w:val="20"/>
        </w:rPr>
      </w:pPr>
      <w:r w:rsidRPr="008826CB">
        <w:rPr>
          <w:noProof/>
        </w:rPr>
        <w:drawing>
          <wp:inline distT="0" distB="0" distL="0" distR="0" wp14:anchorId="14F33605" wp14:editId="516C182F">
            <wp:extent cx="266700" cy="247650"/>
            <wp:effectExtent l="0" t="0" r="0" b="0"/>
            <wp:docPr id="641131111" name="图片 64113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826CB">
        <w:t>、</w:t>
      </w:r>
      <w:r w:rsidRPr="008826CB">
        <w:rPr>
          <w:noProof/>
        </w:rPr>
        <w:drawing>
          <wp:inline distT="0" distB="0" distL="0" distR="0" wp14:anchorId="3AE8B005" wp14:editId="0BB58DB4">
            <wp:extent cx="285750" cy="247650"/>
            <wp:effectExtent l="0" t="0" r="0" b="0"/>
            <wp:docPr id="1080683364" name="图片 108068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8826CB">
        <w:t>——</w:t>
      </w:r>
      <w:r w:rsidRPr="008826CB">
        <w:rPr>
          <w:szCs w:val="20"/>
        </w:rPr>
        <w:t>不同编组的列车车厢数（节）</w:t>
      </w:r>
    </w:p>
    <w:p w14:paraId="717D6B0C" w14:textId="77777777" w:rsidR="00E24ED8" w:rsidRPr="008826CB" w:rsidRDefault="00E24ED8" w:rsidP="00E24ED8">
      <w:pPr>
        <w:ind w:firstLineChars="200" w:firstLine="480"/>
        <w:rPr>
          <w:szCs w:val="20"/>
        </w:rPr>
      </w:pPr>
      <w:r w:rsidRPr="008826CB">
        <w:rPr>
          <w:noProof/>
          <w:position w:val="-12"/>
        </w:rPr>
        <w:drawing>
          <wp:inline distT="0" distB="0" distL="0" distR="0" wp14:anchorId="4F09FCB8" wp14:editId="4D30FFE0">
            <wp:extent cx="171450" cy="228600"/>
            <wp:effectExtent l="0" t="0" r="0" b="0"/>
            <wp:docPr id="1038542981" name="图片 103854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8826CB">
        <w:rPr>
          <w:szCs w:val="20"/>
        </w:rPr>
        <w:t>，</w:t>
      </w:r>
      <w:r w:rsidRPr="008826CB">
        <w:rPr>
          <w:noProof/>
          <w:position w:val="-12"/>
        </w:rPr>
        <w:drawing>
          <wp:inline distT="0" distB="0" distL="0" distR="0" wp14:anchorId="6BD516D4" wp14:editId="68D9B6C7">
            <wp:extent cx="190500" cy="228600"/>
            <wp:effectExtent l="0" t="0" r="0" b="0"/>
            <wp:docPr id="1557233890" name="图片 155723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826CB">
        <w:rPr>
          <w:szCs w:val="20"/>
        </w:rPr>
        <w:t>——</w:t>
      </w:r>
      <w:r w:rsidRPr="008826CB">
        <w:rPr>
          <w:szCs w:val="20"/>
        </w:rPr>
        <w:t>不同编组的列车占投入运行列车的比例</w:t>
      </w:r>
    </w:p>
    <w:p w14:paraId="73808EF0" w14:textId="77777777" w:rsidR="00E24ED8" w:rsidRPr="008826CB" w:rsidRDefault="00E24ED8" w:rsidP="00E24ED8">
      <w:pPr>
        <w:ind w:firstLineChars="200" w:firstLine="480"/>
        <w:rPr>
          <w:szCs w:val="20"/>
        </w:rPr>
      </w:pPr>
      <w:r w:rsidRPr="008826CB">
        <w:rPr>
          <w:noProof/>
          <w:position w:val="-12"/>
        </w:rPr>
        <w:drawing>
          <wp:inline distT="0" distB="0" distL="0" distR="0" wp14:anchorId="0345E290" wp14:editId="2B1161DD">
            <wp:extent cx="228600" cy="228600"/>
            <wp:effectExtent l="0" t="0" r="0" b="0"/>
            <wp:docPr id="438187438" name="图片 43818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826CB">
        <w:rPr>
          <w:szCs w:val="20"/>
        </w:rPr>
        <w:t>——</w:t>
      </w:r>
      <w:r w:rsidRPr="008826CB">
        <w:rPr>
          <w:szCs w:val="20"/>
        </w:rPr>
        <w:t>每一节车厢的轮对数</w:t>
      </w:r>
    </w:p>
    <w:p w14:paraId="25F87677" w14:textId="77777777" w:rsidR="00E24ED8" w:rsidRPr="008826CB" w:rsidRDefault="00E24ED8" w:rsidP="00E24ED8">
      <w:pPr>
        <w:ind w:firstLineChars="200" w:firstLine="480"/>
        <w:rPr>
          <w:szCs w:val="20"/>
        </w:rPr>
      </w:pPr>
      <w:r w:rsidRPr="008826CB">
        <w:rPr>
          <w:i/>
          <w:iCs/>
          <w:szCs w:val="20"/>
        </w:rPr>
        <w:t>P</w:t>
      </w:r>
      <w:r w:rsidRPr="008826CB">
        <w:rPr>
          <w:szCs w:val="20"/>
        </w:rPr>
        <w:t>——</w:t>
      </w:r>
      <w:r w:rsidRPr="008826CB">
        <w:rPr>
          <w:szCs w:val="20"/>
        </w:rPr>
        <w:t>轮轨</w:t>
      </w:r>
      <w:proofErr w:type="gramStart"/>
      <w:r w:rsidRPr="008826CB">
        <w:rPr>
          <w:szCs w:val="20"/>
        </w:rPr>
        <w:t>垂向力在</w:t>
      </w:r>
      <w:proofErr w:type="gramEnd"/>
      <w:r w:rsidRPr="008826CB">
        <w:rPr>
          <w:szCs w:val="20"/>
        </w:rPr>
        <w:t>轮轨力最大值附近出现的概率</w:t>
      </w:r>
    </w:p>
    <w:p w14:paraId="47E56EA6" w14:textId="77777777" w:rsidR="00E24ED8" w:rsidRPr="008826CB" w:rsidRDefault="00E24ED8" w:rsidP="00E24ED8">
      <w:pPr>
        <w:ind w:firstLineChars="200" w:firstLine="480"/>
        <w:rPr>
          <w:szCs w:val="20"/>
        </w:rPr>
      </w:pPr>
      <w:r w:rsidRPr="008826CB">
        <w:rPr>
          <w:i/>
          <w:iCs/>
          <w:szCs w:val="20"/>
        </w:rPr>
        <w:t>Y</w:t>
      </w:r>
      <w:r w:rsidRPr="008826CB">
        <w:rPr>
          <w:szCs w:val="20"/>
        </w:rPr>
        <w:t>——</w:t>
      </w:r>
      <w:r w:rsidRPr="008826CB">
        <w:rPr>
          <w:szCs w:val="20"/>
        </w:rPr>
        <w:t>天数</w:t>
      </w:r>
    </w:p>
    <w:p w14:paraId="47D2B1B8" w14:textId="77777777" w:rsidR="00F37AD7" w:rsidRPr="008826CB" w:rsidRDefault="00F37AD7" w:rsidP="00F37AD7">
      <w:pPr>
        <w:ind w:firstLineChars="200" w:firstLine="480"/>
        <w:rPr>
          <w:szCs w:val="20"/>
        </w:rPr>
      </w:pPr>
      <w:r w:rsidRPr="008826CB">
        <w:rPr>
          <w:rFonts w:hint="eastAsia"/>
          <w:szCs w:val="20"/>
        </w:rPr>
        <w:t>[</w:t>
      </w:r>
      <w:r w:rsidRPr="008826CB">
        <w:rPr>
          <w:szCs w:val="20"/>
        </w:rPr>
        <w:t xml:space="preserve"> ] ——</w:t>
      </w:r>
      <w:r w:rsidRPr="008826CB">
        <w:rPr>
          <w:rFonts w:hint="eastAsia"/>
          <w:szCs w:val="20"/>
        </w:rPr>
        <w:t>取整</w:t>
      </w:r>
      <w:r w:rsidR="00635CAD" w:rsidRPr="008826CB">
        <w:rPr>
          <w:rFonts w:hint="eastAsia"/>
          <w:szCs w:val="20"/>
        </w:rPr>
        <w:t>符号</w:t>
      </w:r>
    </w:p>
    <w:p w14:paraId="78F8AA65" w14:textId="77777777" w:rsidR="00E24ED8" w:rsidRPr="008826CB" w:rsidRDefault="00E24ED8" w:rsidP="00E24ED8">
      <w:pPr>
        <w:ind w:firstLineChars="200" w:firstLine="480"/>
        <w:rPr>
          <w:szCs w:val="20"/>
        </w:rPr>
      </w:pPr>
      <w:r w:rsidRPr="008826CB">
        <w:rPr>
          <w:i/>
          <w:iCs/>
          <w:szCs w:val="20"/>
        </w:rPr>
        <w:t>N</w:t>
      </w:r>
      <w:r w:rsidR="00330231" w:rsidRPr="008826CB">
        <w:rPr>
          <w:rFonts w:hint="eastAsia"/>
          <w:i/>
          <w:iCs/>
          <w:szCs w:val="20"/>
          <w:vertAlign w:val="subscript"/>
        </w:rPr>
        <w:t>h</w:t>
      </w:r>
      <w:r w:rsidRPr="008826CB">
        <w:rPr>
          <w:szCs w:val="20"/>
        </w:rPr>
        <w:t>——</w:t>
      </w:r>
      <w:r w:rsidR="00330231" w:rsidRPr="008826CB">
        <w:rPr>
          <w:rFonts w:hint="eastAsia"/>
          <w:szCs w:val="20"/>
        </w:rPr>
        <w:t>取整后</w:t>
      </w:r>
      <w:r w:rsidRPr="008826CB">
        <w:rPr>
          <w:szCs w:val="20"/>
        </w:rPr>
        <w:t>的疲劳加载次数</w:t>
      </w:r>
    </w:p>
    <w:p w14:paraId="76ADDAA0" w14:textId="77777777" w:rsidR="00B90825" w:rsidRPr="008826CB" w:rsidRDefault="00B90825" w:rsidP="00B90825">
      <w:pPr>
        <w:ind w:firstLineChars="200" w:firstLine="480"/>
        <w:rPr>
          <w:szCs w:val="20"/>
        </w:rPr>
      </w:pPr>
      <w:r w:rsidRPr="008826CB">
        <w:rPr>
          <w:noProof/>
        </w:rPr>
        <w:drawing>
          <wp:inline distT="0" distB="0" distL="0" distR="0" wp14:anchorId="54E433ED" wp14:editId="51A8F75E">
            <wp:extent cx="171450" cy="171450"/>
            <wp:effectExtent l="0" t="0" r="0" b="0"/>
            <wp:docPr id="781081712" name="图片 78108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6CB">
        <w:t>——</w:t>
      </w:r>
      <w:r w:rsidRPr="008826CB">
        <w:t>为自然冻融与室内快速冻融间损伤比例系数</w:t>
      </w:r>
    </w:p>
    <w:p w14:paraId="06A928BC" w14:textId="77777777" w:rsidR="00B90825" w:rsidRPr="008826CB" w:rsidRDefault="00B90825" w:rsidP="00B90825">
      <w:pPr>
        <w:ind w:firstLineChars="200" w:firstLine="480"/>
        <w:rPr>
          <w:szCs w:val="20"/>
        </w:rPr>
      </w:pPr>
      <w:r w:rsidRPr="008826CB">
        <w:rPr>
          <w:noProof/>
          <w:position w:val="-12"/>
        </w:rPr>
        <w:drawing>
          <wp:inline distT="0" distB="0" distL="0" distR="0" wp14:anchorId="5A26BD0B" wp14:editId="1B2F3E6B">
            <wp:extent cx="266700" cy="228600"/>
            <wp:effectExtent l="0" t="0" r="0" b="0"/>
            <wp:docPr id="821444416" name="图片 82144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8826CB">
        <w:t>——</w:t>
      </w:r>
      <w:r w:rsidRPr="008826CB">
        <w:rPr>
          <w:szCs w:val="20"/>
        </w:rPr>
        <w:t>快速</w:t>
      </w:r>
      <w:r w:rsidR="0015566A" w:rsidRPr="008826CB">
        <w:rPr>
          <w:rFonts w:hint="eastAsia"/>
          <w:szCs w:val="20"/>
        </w:rPr>
        <w:t>试验</w:t>
      </w:r>
      <w:r w:rsidRPr="008826CB">
        <w:rPr>
          <w:szCs w:val="20"/>
        </w:rPr>
        <w:t>条件下混凝土的劣化速度</w:t>
      </w:r>
    </w:p>
    <w:p w14:paraId="228C6A79" w14:textId="77777777" w:rsidR="00B90825" w:rsidRPr="008826CB" w:rsidRDefault="00B90825" w:rsidP="00B90825">
      <w:pPr>
        <w:ind w:firstLineChars="200" w:firstLine="480"/>
        <w:rPr>
          <w:szCs w:val="20"/>
        </w:rPr>
      </w:pPr>
      <w:r w:rsidRPr="008826CB">
        <w:rPr>
          <w:noProof/>
          <w:position w:val="-12"/>
        </w:rPr>
        <w:lastRenderedPageBreak/>
        <w:drawing>
          <wp:inline distT="0" distB="0" distL="0" distR="0" wp14:anchorId="7E7A462A" wp14:editId="33E2BB69">
            <wp:extent cx="257175" cy="228600"/>
            <wp:effectExtent l="0" t="0" r="9525" b="0"/>
            <wp:docPr id="834147912" name="图片 83414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826CB">
        <w:t>——</w:t>
      </w:r>
      <w:r w:rsidRPr="008826CB">
        <w:rPr>
          <w:szCs w:val="20"/>
        </w:rPr>
        <w:t>实际情况下混凝土的劣化速度</w:t>
      </w:r>
    </w:p>
    <w:p w14:paraId="7FDD63F1" w14:textId="77777777" w:rsidR="005509D1" w:rsidRPr="008826CB" w:rsidRDefault="005509D1" w:rsidP="005509D1">
      <w:pPr>
        <w:ind w:firstLineChars="200" w:firstLine="480"/>
      </w:pPr>
      <w:r w:rsidRPr="008826CB">
        <w:rPr>
          <w:i/>
          <w:iCs/>
        </w:rPr>
        <w:t>N</w:t>
      </w:r>
      <w:r w:rsidRPr="008826CB">
        <w:rPr>
          <w:i/>
          <w:iCs/>
          <w:vertAlign w:val="subscript"/>
        </w:rPr>
        <w:t>a</w:t>
      </w:r>
      <w:r w:rsidRPr="008826CB">
        <w:t>—</w:t>
      </w:r>
      <w:r w:rsidRPr="008826CB">
        <w:t>自然冻融环境下混凝土最大冻融循环次数</w:t>
      </w:r>
    </w:p>
    <w:p w14:paraId="6B501965" w14:textId="77777777" w:rsidR="005509D1" w:rsidRPr="008826CB" w:rsidRDefault="005509D1" w:rsidP="005509D1">
      <w:pPr>
        <w:ind w:firstLineChars="200" w:firstLine="480"/>
      </w:pPr>
      <w:proofErr w:type="spellStart"/>
      <w:r w:rsidRPr="008826CB">
        <w:rPr>
          <w:i/>
          <w:iCs/>
        </w:rPr>
        <w:t>N</w:t>
      </w:r>
      <w:r w:rsidRPr="008826CB">
        <w:rPr>
          <w:rFonts w:hint="eastAsia"/>
          <w:i/>
          <w:iCs/>
          <w:vertAlign w:val="subscript"/>
        </w:rPr>
        <w:t>l</w:t>
      </w:r>
      <w:proofErr w:type="spellEnd"/>
      <w:r w:rsidRPr="008826CB">
        <w:t>—</w:t>
      </w:r>
      <w:r w:rsidRPr="008826CB">
        <w:t>室内快速冻融环境下</w:t>
      </w:r>
      <w:r w:rsidRPr="008826CB">
        <w:rPr>
          <w:rFonts w:hint="eastAsia"/>
        </w:rPr>
        <w:t>混凝土</w:t>
      </w:r>
      <w:r w:rsidRPr="008826CB">
        <w:t>最大冻融循环次数</w:t>
      </w:r>
    </w:p>
    <w:p w14:paraId="7AEB39D7" w14:textId="77777777" w:rsidR="00B90825" w:rsidRPr="008826CB" w:rsidRDefault="00B90825" w:rsidP="00B90825">
      <w:pPr>
        <w:ind w:firstLineChars="200" w:firstLine="480"/>
      </w:pPr>
      <w:r w:rsidRPr="008826CB">
        <w:sym w:font="Wingdings 3" w:char="F072"/>
      </w:r>
      <w:proofErr w:type="spellStart"/>
      <w:r w:rsidRPr="008826CB">
        <w:rPr>
          <w:i/>
          <w:iCs/>
        </w:rPr>
        <w:t>W</w:t>
      </w:r>
      <w:r w:rsidRPr="008826CB">
        <w:rPr>
          <w:i/>
          <w:iCs/>
          <w:vertAlign w:val="subscript"/>
        </w:rPr>
        <w:t>n</w:t>
      </w:r>
      <w:proofErr w:type="spellEnd"/>
      <w:r w:rsidRPr="008826CB">
        <w:t>—</w:t>
      </w:r>
      <w:r w:rsidRPr="008826CB">
        <w:t>第</w:t>
      </w:r>
      <w:proofErr w:type="spellStart"/>
      <w:r w:rsidR="00330231" w:rsidRPr="008826CB">
        <w:rPr>
          <w:i/>
          <w:iCs/>
        </w:rPr>
        <w:t>N</w:t>
      </w:r>
      <w:r w:rsidR="00330231" w:rsidRPr="008826CB">
        <w:rPr>
          <w:i/>
          <w:iCs/>
          <w:vertAlign w:val="subscript"/>
        </w:rPr>
        <w:t>l</w:t>
      </w:r>
      <w:proofErr w:type="spellEnd"/>
      <w:r w:rsidRPr="008826CB">
        <w:t>次冻融后的质量损失率，精确至</w:t>
      </w:r>
      <w:r w:rsidRPr="008826CB">
        <w:t>0.01</w:t>
      </w:r>
    </w:p>
    <w:p w14:paraId="2D16DA94" w14:textId="77777777" w:rsidR="00B90825" w:rsidRPr="008826CB" w:rsidRDefault="00B90825" w:rsidP="00B90825">
      <w:pPr>
        <w:ind w:firstLineChars="200" w:firstLine="480"/>
      </w:pPr>
      <w:r w:rsidRPr="008826CB">
        <w:rPr>
          <w:i/>
          <w:iCs/>
        </w:rPr>
        <w:t>W</w:t>
      </w:r>
      <w:r w:rsidRPr="008826CB">
        <w:rPr>
          <w:vertAlign w:val="subscript"/>
        </w:rPr>
        <w:t>0</w:t>
      </w:r>
      <w:r w:rsidRPr="008826CB">
        <w:t>—</w:t>
      </w:r>
      <w:r w:rsidRPr="008826CB">
        <w:t>第</w:t>
      </w:r>
      <w:r w:rsidRPr="008826CB">
        <w:t>0</w:t>
      </w:r>
      <w:r w:rsidRPr="008826CB">
        <w:t>次冻融后的试件质量（</w:t>
      </w:r>
      <w:r w:rsidRPr="008826CB">
        <w:t>g</w:t>
      </w:r>
      <w:r w:rsidRPr="008826CB">
        <w:t>）</w:t>
      </w:r>
    </w:p>
    <w:p w14:paraId="60CC21C7" w14:textId="77777777" w:rsidR="00B90825" w:rsidRPr="008826CB" w:rsidRDefault="00B90825" w:rsidP="00B90825">
      <w:pPr>
        <w:ind w:firstLineChars="200" w:firstLine="480"/>
      </w:pPr>
      <w:proofErr w:type="spellStart"/>
      <w:r w:rsidRPr="008826CB">
        <w:rPr>
          <w:i/>
          <w:iCs/>
        </w:rPr>
        <w:t>W</w:t>
      </w:r>
      <w:r w:rsidRPr="008826CB">
        <w:rPr>
          <w:i/>
          <w:iCs/>
          <w:vertAlign w:val="subscript"/>
        </w:rPr>
        <w:t>n</w:t>
      </w:r>
      <w:proofErr w:type="spellEnd"/>
      <w:r w:rsidRPr="008826CB">
        <w:t>—</w:t>
      </w:r>
      <w:r w:rsidRPr="008826CB">
        <w:t>第</w:t>
      </w:r>
      <w:proofErr w:type="spellStart"/>
      <w:r w:rsidR="00330231" w:rsidRPr="008826CB">
        <w:rPr>
          <w:i/>
          <w:iCs/>
        </w:rPr>
        <w:t>N</w:t>
      </w:r>
      <w:r w:rsidR="00330231" w:rsidRPr="008826CB">
        <w:rPr>
          <w:i/>
          <w:iCs/>
          <w:vertAlign w:val="subscript"/>
        </w:rPr>
        <w:t>l</w:t>
      </w:r>
      <w:proofErr w:type="spellEnd"/>
      <w:r w:rsidRPr="008826CB">
        <w:t>次冻融后的试件质量（</w:t>
      </w:r>
      <w:r w:rsidRPr="008826CB">
        <w:t>g</w:t>
      </w:r>
      <w:r w:rsidRPr="008826CB">
        <w:t>）</w:t>
      </w:r>
    </w:p>
    <w:p w14:paraId="1238AA1C" w14:textId="77777777" w:rsidR="00E24ED8" w:rsidRPr="008826CB" w:rsidRDefault="00E24ED8">
      <w:pPr>
        <w:ind w:firstLineChars="200" w:firstLine="480"/>
      </w:pPr>
    </w:p>
    <w:p w14:paraId="22E2AD58" w14:textId="77777777" w:rsidR="00E24ED8" w:rsidRPr="008826CB" w:rsidRDefault="00E24ED8">
      <w:pPr>
        <w:ind w:firstLineChars="200" w:firstLine="480"/>
      </w:pPr>
    </w:p>
    <w:p w14:paraId="6D20D325" w14:textId="77777777" w:rsidR="00E24ED8" w:rsidRPr="008826CB" w:rsidRDefault="00E24ED8">
      <w:pPr>
        <w:ind w:firstLineChars="200" w:firstLine="480"/>
      </w:pPr>
    </w:p>
    <w:p w14:paraId="1F512BE7" w14:textId="77777777" w:rsidR="00E24ED8" w:rsidRPr="008826CB" w:rsidRDefault="00E24ED8">
      <w:pPr>
        <w:ind w:firstLineChars="200" w:firstLine="480"/>
      </w:pPr>
    </w:p>
    <w:p w14:paraId="080E0155" w14:textId="77777777" w:rsidR="00E24ED8" w:rsidRPr="008826CB" w:rsidRDefault="00E24ED8">
      <w:pPr>
        <w:ind w:firstLineChars="200" w:firstLine="480"/>
      </w:pPr>
    </w:p>
    <w:p w14:paraId="1C55C723" w14:textId="77777777" w:rsidR="00E24ED8" w:rsidRPr="008826CB" w:rsidRDefault="00E24ED8">
      <w:pPr>
        <w:ind w:firstLineChars="200" w:firstLine="480"/>
        <w:sectPr w:rsidR="00E24ED8" w:rsidRPr="008826CB" w:rsidSect="00030546">
          <w:pgSz w:w="11906" w:h="16838"/>
          <w:pgMar w:top="1440" w:right="1800" w:bottom="1440" w:left="1800" w:header="851" w:footer="992" w:gutter="0"/>
          <w:cols w:space="425"/>
          <w:docGrid w:type="lines" w:linePitch="312"/>
        </w:sectPr>
      </w:pPr>
    </w:p>
    <w:p w14:paraId="21C55877" w14:textId="77777777" w:rsidR="00A97389" w:rsidRPr="008826CB" w:rsidRDefault="00D44D66">
      <w:pPr>
        <w:pStyle w:val="1"/>
        <w:spacing w:before="156" w:after="156"/>
      </w:pPr>
      <w:bookmarkStart w:id="80" w:name="_Toc134454164"/>
      <w:bookmarkStart w:id="81" w:name="_Toc150280695"/>
      <w:bookmarkStart w:id="82" w:name="_Toc150283449"/>
      <w:bookmarkStart w:id="83" w:name="_Toc152272577"/>
      <w:r w:rsidRPr="008826CB">
        <w:lastRenderedPageBreak/>
        <w:t xml:space="preserve">3  </w:t>
      </w:r>
      <w:r w:rsidRPr="008826CB">
        <w:t>基本规定</w:t>
      </w:r>
      <w:bookmarkEnd w:id="80"/>
      <w:bookmarkEnd w:id="81"/>
      <w:bookmarkEnd w:id="82"/>
      <w:bookmarkEnd w:id="83"/>
      <w:r w:rsidR="00896056" w:rsidRPr="008826CB">
        <w:fldChar w:fldCharType="begin"/>
      </w:r>
      <w:r w:rsidRPr="008826CB">
        <w:instrText xml:space="preserve"> TC  "</w:instrText>
      </w:r>
      <w:bookmarkStart w:id="84" w:name="_Toc150283004"/>
      <w:bookmarkStart w:id="85" w:name="_Toc150283285"/>
      <w:bookmarkStart w:id="86" w:name="_Toc152272717"/>
      <w:r w:rsidRPr="008826CB">
        <w:instrText>3  Basic Requiremen</w:instrText>
      </w:r>
      <w:bookmarkEnd w:id="84"/>
      <w:bookmarkEnd w:id="85"/>
      <w:r w:rsidR="00DD6CEA" w:rsidRPr="008826CB">
        <w:instrText>ts</w:instrText>
      </w:r>
      <w:bookmarkEnd w:id="86"/>
      <w:r w:rsidRPr="008826CB">
        <w:instrText xml:space="preserve">" \l 1 </w:instrText>
      </w:r>
      <w:r w:rsidR="00896056" w:rsidRPr="008826CB">
        <w:fldChar w:fldCharType="end"/>
      </w:r>
    </w:p>
    <w:p w14:paraId="2ADFA366" w14:textId="77777777" w:rsidR="00C81C03" w:rsidRPr="008826CB" w:rsidRDefault="00C81C03" w:rsidP="00C81C03">
      <w:pPr>
        <w:pStyle w:val="2"/>
        <w:spacing w:before="156" w:after="156"/>
        <w:rPr>
          <w:rFonts w:cs="Times New Roman"/>
        </w:rPr>
      </w:pPr>
      <w:bookmarkStart w:id="87" w:name="_Toc150280696"/>
      <w:bookmarkStart w:id="88" w:name="_Toc150283450"/>
      <w:bookmarkStart w:id="89" w:name="_Toc152272578"/>
      <w:r w:rsidRPr="008826CB">
        <w:rPr>
          <w:rFonts w:cs="Times New Roman"/>
        </w:rPr>
        <w:t>3.</w:t>
      </w:r>
      <w:r w:rsidR="00502E06" w:rsidRPr="008826CB">
        <w:rPr>
          <w:rFonts w:cs="Times New Roman"/>
        </w:rPr>
        <w:t>1</w:t>
      </w:r>
      <w:r w:rsidRPr="008826CB">
        <w:rPr>
          <w:rFonts w:cs="Times New Roman"/>
        </w:rPr>
        <w:t>高周疲劳荷载取值</w:t>
      </w:r>
      <w:bookmarkEnd w:id="87"/>
      <w:bookmarkEnd w:id="88"/>
      <w:bookmarkEnd w:id="89"/>
      <w:r w:rsidR="00896056" w:rsidRPr="008826CB">
        <w:rPr>
          <w:rFonts w:cs="Times New Roman"/>
        </w:rPr>
        <w:fldChar w:fldCharType="begin"/>
      </w:r>
      <w:r w:rsidRPr="008826CB">
        <w:rPr>
          <w:rFonts w:cs="Times New Roman"/>
        </w:rPr>
        <w:instrText xml:space="preserve"> TC  "</w:instrText>
      </w:r>
      <w:bookmarkStart w:id="90" w:name="_Toc150283005"/>
      <w:bookmarkStart w:id="91" w:name="_Toc150283286"/>
      <w:bookmarkStart w:id="92" w:name="_Toc152272718"/>
      <w:r w:rsidRPr="008826CB">
        <w:rPr>
          <w:rFonts w:cs="Times New Roman"/>
        </w:rPr>
        <w:instrText>3.</w:instrText>
      </w:r>
      <w:r w:rsidR="00075C70" w:rsidRPr="008826CB">
        <w:rPr>
          <w:rFonts w:cs="Times New Roman"/>
        </w:rPr>
        <w:instrText>1</w:instrText>
      </w:r>
      <w:r w:rsidRPr="008826CB">
        <w:rPr>
          <w:rFonts w:cs="Times New Roman"/>
        </w:rPr>
        <w:instrText xml:space="preserve"> </w:instrText>
      </w:r>
      <w:r w:rsidR="00075C70" w:rsidRPr="008826CB">
        <w:rPr>
          <w:rFonts w:cs="Times New Roman"/>
        </w:rPr>
        <w:instrText xml:space="preserve">High </w:instrText>
      </w:r>
      <w:r w:rsidR="007C42AB" w:rsidRPr="008826CB">
        <w:rPr>
          <w:rFonts w:cs="Times New Roman" w:hint="eastAsia"/>
        </w:rPr>
        <w:instrText>C</w:instrText>
      </w:r>
      <w:r w:rsidR="00075C70" w:rsidRPr="008826CB">
        <w:rPr>
          <w:rFonts w:cs="Times New Roman"/>
        </w:rPr>
        <w:instrText xml:space="preserve">ycle </w:instrText>
      </w:r>
      <w:r w:rsidR="007C42AB" w:rsidRPr="008826CB">
        <w:rPr>
          <w:rFonts w:cs="Times New Roman" w:hint="eastAsia"/>
        </w:rPr>
        <w:instrText>F</w:instrText>
      </w:r>
      <w:r w:rsidR="00075C70" w:rsidRPr="008826CB">
        <w:rPr>
          <w:rFonts w:cs="Times New Roman"/>
        </w:rPr>
        <w:instrText xml:space="preserve">atigue </w:instrText>
      </w:r>
      <w:r w:rsidR="007C42AB" w:rsidRPr="008826CB">
        <w:rPr>
          <w:rFonts w:cs="Times New Roman" w:hint="eastAsia"/>
        </w:rPr>
        <w:instrText>L</w:instrText>
      </w:r>
      <w:r w:rsidR="00075C70" w:rsidRPr="008826CB">
        <w:rPr>
          <w:rFonts w:cs="Times New Roman"/>
        </w:rPr>
        <w:instrText xml:space="preserve">oading </w:instrText>
      </w:r>
      <w:r w:rsidR="007C42AB" w:rsidRPr="008826CB">
        <w:rPr>
          <w:rFonts w:cs="Times New Roman" w:hint="eastAsia"/>
        </w:rPr>
        <w:instrText>V</w:instrText>
      </w:r>
      <w:r w:rsidR="00075C70" w:rsidRPr="008826CB">
        <w:rPr>
          <w:rFonts w:cs="Times New Roman"/>
        </w:rPr>
        <w:instrText>alues</w:instrText>
      </w:r>
      <w:bookmarkEnd w:id="90"/>
      <w:bookmarkEnd w:id="91"/>
      <w:bookmarkEnd w:id="92"/>
      <w:r w:rsidRPr="008826CB">
        <w:rPr>
          <w:rFonts w:cs="Times New Roman"/>
        </w:rPr>
        <w:instrText xml:space="preserve">" \l 2 </w:instrText>
      </w:r>
      <w:r w:rsidR="00896056" w:rsidRPr="008826CB">
        <w:rPr>
          <w:rFonts w:cs="Times New Roman"/>
        </w:rPr>
        <w:fldChar w:fldCharType="end"/>
      </w:r>
    </w:p>
    <w:p w14:paraId="608C558C" w14:textId="77777777" w:rsidR="001A69DD" w:rsidRPr="008826CB" w:rsidRDefault="001A69DD" w:rsidP="001A69DD">
      <w:pPr>
        <w:pStyle w:val="a9"/>
        <w:jc w:val="both"/>
        <w:rPr>
          <w:rFonts w:cs="Times New Roman"/>
          <w:b w:val="0"/>
          <w:bCs w:val="0"/>
        </w:rPr>
      </w:pPr>
      <w:r w:rsidRPr="008826CB">
        <w:rPr>
          <w:rFonts w:cs="Times New Roman"/>
        </w:rPr>
        <w:t>3.</w:t>
      </w:r>
      <w:r w:rsidR="00502E06" w:rsidRPr="008826CB">
        <w:rPr>
          <w:rFonts w:cs="Times New Roman"/>
        </w:rPr>
        <w:t>1</w:t>
      </w:r>
      <w:r w:rsidRPr="008826CB">
        <w:rPr>
          <w:rFonts w:cs="Times New Roman"/>
        </w:rPr>
        <w:t xml:space="preserve">.1 </w:t>
      </w:r>
      <w:r w:rsidRPr="008826CB">
        <w:rPr>
          <w:rFonts w:cs="Times New Roman"/>
          <w:b w:val="0"/>
          <w:bCs w:val="0"/>
        </w:rPr>
        <w:t>试件的高周疲劳荷载取值</w:t>
      </w:r>
      <w:r w:rsidR="00813542" w:rsidRPr="008826CB">
        <w:rPr>
          <w:rFonts w:cs="Times New Roman" w:hint="eastAsia"/>
          <w:b w:val="0"/>
          <w:bCs w:val="0"/>
        </w:rPr>
        <w:t>应</w:t>
      </w:r>
      <w:r w:rsidRPr="008826CB">
        <w:rPr>
          <w:rFonts w:cs="Times New Roman"/>
          <w:b w:val="0"/>
          <w:bCs w:val="0"/>
        </w:rPr>
        <w:t>考虑荷载的大小、频率和次数。</w:t>
      </w:r>
    </w:p>
    <w:p w14:paraId="02BABF5E" w14:textId="77777777" w:rsidR="001A69DD" w:rsidRPr="008826CB" w:rsidRDefault="001A69DD" w:rsidP="001A69DD">
      <w:pPr>
        <w:pStyle w:val="a9"/>
        <w:jc w:val="both"/>
        <w:rPr>
          <w:rFonts w:cs="Times New Roman"/>
        </w:rPr>
      </w:pPr>
      <w:r w:rsidRPr="008826CB">
        <w:rPr>
          <w:rFonts w:cs="Times New Roman"/>
        </w:rPr>
        <w:t>3.</w:t>
      </w:r>
      <w:r w:rsidR="00502E06" w:rsidRPr="008826CB">
        <w:rPr>
          <w:rFonts w:cs="Times New Roman"/>
        </w:rPr>
        <w:t>1</w:t>
      </w:r>
      <w:r w:rsidRPr="008826CB">
        <w:rPr>
          <w:rFonts w:cs="Times New Roman"/>
        </w:rPr>
        <w:t xml:space="preserve">.2 </w:t>
      </w:r>
      <w:r w:rsidR="00025852" w:rsidRPr="008826CB">
        <w:rPr>
          <w:rFonts w:cs="Times New Roman"/>
          <w:b w:val="0"/>
          <w:bCs w:val="0"/>
        </w:rPr>
        <w:t>试件</w:t>
      </w:r>
      <w:r w:rsidRPr="008826CB">
        <w:rPr>
          <w:rFonts w:cs="Times New Roman"/>
          <w:b w:val="0"/>
          <w:bCs w:val="0"/>
        </w:rPr>
        <w:t>高周疲劳荷载大小取值由应力等效原理决定，数值上等于试件抗折强度</w:t>
      </w:r>
      <w:r w:rsidR="00025852" w:rsidRPr="008826CB">
        <w:rPr>
          <w:rFonts w:cs="Times New Roman"/>
          <w:b w:val="0"/>
          <w:bCs w:val="0"/>
        </w:rPr>
        <w:t>对应荷载</w:t>
      </w:r>
      <w:r w:rsidRPr="008826CB">
        <w:rPr>
          <w:rFonts w:cs="Times New Roman"/>
          <w:b w:val="0"/>
          <w:bCs w:val="0"/>
        </w:rPr>
        <w:t>与所受应力水平的乘积，应力水平</w:t>
      </w:r>
      <w:r w:rsidR="00F74DDC" w:rsidRPr="008826CB">
        <w:rPr>
          <w:rFonts w:cs="Times New Roman"/>
          <w:b w:val="0"/>
          <w:bCs w:val="0"/>
        </w:rPr>
        <w:t>取值方法可参考</w:t>
      </w:r>
      <w:r w:rsidR="0091147E">
        <w:rPr>
          <w:rFonts w:cs="Times New Roman" w:hint="eastAsia"/>
          <w:b w:val="0"/>
          <w:bCs w:val="0"/>
        </w:rPr>
        <w:t>本规程</w:t>
      </w:r>
      <w:r w:rsidR="008612F8" w:rsidRPr="008826CB">
        <w:rPr>
          <w:rFonts w:cs="Times New Roman"/>
          <w:b w:val="0"/>
          <w:bCs w:val="0"/>
        </w:rPr>
        <w:t>附录</w:t>
      </w:r>
      <w:r w:rsidR="00F74DDC" w:rsidRPr="008826CB">
        <w:rPr>
          <w:rFonts w:cs="Times New Roman"/>
          <w:b w:val="0"/>
          <w:bCs w:val="0"/>
        </w:rPr>
        <w:t>A</w:t>
      </w:r>
      <w:r w:rsidR="0091147E">
        <w:rPr>
          <w:rFonts w:cs="Times New Roman" w:hint="eastAsia"/>
          <w:b w:val="0"/>
          <w:bCs w:val="0"/>
        </w:rPr>
        <w:t>的规定</w:t>
      </w:r>
      <w:r w:rsidR="00F74DDC" w:rsidRPr="008826CB">
        <w:rPr>
          <w:rFonts w:cs="Times New Roman"/>
          <w:b w:val="0"/>
          <w:bCs w:val="0"/>
        </w:rPr>
        <w:t>。</w:t>
      </w:r>
    </w:p>
    <w:p w14:paraId="514C3504" w14:textId="4ABB2CF7" w:rsidR="001A69DD" w:rsidRPr="008826CB" w:rsidRDefault="001A69DD" w:rsidP="001A69DD">
      <w:pPr>
        <w:pStyle w:val="a9"/>
        <w:jc w:val="both"/>
        <w:rPr>
          <w:rFonts w:cs="Times New Roman"/>
        </w:rPr>
      </w:pPr>
      <w:r w:rsidRPr="008826CB">
        <w:rPr>
          <w:rFonts w:cs="Times New Roman"/>
        </w:rPr>
        <w:t>3.</w:t>
      </w:r>
      <w:r w:rsidR="00502E06" w:rsidRPr="008826CB">
        <w:rPr>
          <w:rFonts w:cs="Times New Roman"/>
        </w:rPr>
        <w:t>1</w:t>
      </w:r>
      <w:r w:rsidRPr="008826CB">
        <w:rPr>
          <w:rFonts w:cs="Times New Roman"/>
        </w:rPr>
        <w:t xml:space="preserve">.3 </w:t>
      </w:r>
      <w:bookmarkStart w:id="93" w:name="_Hlk149741312"/>
      <w:r w:rsidR="002878C5" w:rsidRPr="008826CB">
        <w:rPr>
          <w:rFonts w:cs="Times New Roman" w:hint="eastAsia"/>
          <w:b w:val="0"/>
          <w:bCs w:val="0"/>
        </w:rPr>
        <w:t>测定无</w:t>
      </w:r>
      <w:proofErr w:type="gramStart"/>
      <w:r w:rsidR="002878C5" w:rsidRPr="008826CB">
        <w:rPr>
          <w:rFonts w:cs="Times New Roman" w:hint="eastAsia"/>
          <w:b w:val="0"/>
          <w:bCs w:val="0"/>
        </w:rPr>
        <w:t>砟</w:t>
      </w:r>
      <w:proofErr w:type="gramEnd"/>
      <w:r w:rsidR="002878C5" w:rsidRPr="008826CB">
        <w:rPr>
          <w:rFonts w:cs="Times New Roman" w:hint="eastAsia"/>
          <w:b w:val="0"/>
          <w:bCs w:val="0"/>
        </w:rPr>
        <w:t>轨道混凝土初始</w:t>
      </w:r>
      <w:r w:rsidR="002878C5" w:rsidRPr="008826CB">
        <w:rPr>
          <w:rFonts w:cs="Times New Roman"/>
          <w:b w:val="0"/>
          <w:bCs w:val="0"/>
        </w:rPr>
        <w:t>抗折强度</w:t>
      </w:r>
      <w:r w:rsidR="002878C5" w:rsidRPr="008826CB">
        <w:rPr>
          <w:rFonts w:cs="Times New Roman" w:hint="eastAsia"/>
          <w:b w:val="0"/>
          <w:bCs w:val="0"/>
        </w:rPr>
        <w:t>试验的试件尺寸应符合国家标准</w:t>
      </w:r>
      <w:r w:rsidRPr="008826CB">
        <w:rPr>
          <w:rFonts w:cs="Times New Roman"/>
          <w:b w:val="0"/>
          <w:bCs w:val="0"/>
        </w:rPr>
        <w:t>《混凝</w:t>
      </w:r>
      <w:r w:rsidR="004407E2" w:rsidRPr="008826CB">
        <w:rPr>
          <w:rFonts w:cs="Times New Roman" w:hint="eastAsia"/>
          <w:b w:val="0"/>
          <w:bCs w:val="0"/>
        </w:rPr>
        <w:t>土</w:t>
      </w:r>
      <w:r w:rsidRPr="008826CB">
        <w:rPr>
          <w:rFonts w:cs="Times New Roman"/>
          <w:b w:val="0"/>
          <w:bCs w:val="0"/>
        </w:rPr>
        <w:t>物理力学性能试验方法标准》</w:t>
      </w:r>
      <w:bookmarkEnd w:id="93"/>
      <w:r w:rsidR="001A7670" w:rsidRPr="008826CB">
        <w:rPr>
          <w:rFonts w:cs="Times New Roman"/>
          <w:b w:val="0"/>
          <w:bCs w:val="0"/>
        </w:rPr>
        <w:t>GB/T 50081-2019</w:t>
      </w:r>
      <w:r w:rsidR="002878C5" w:rsidRPr="008826CB">
        <w:rPr>
          <w:rFonts w:cs="Times New Roman" w:hint="eastAsia"/>
          <w:b w:val="0"/>
          <w:bCs w:val="0"/>
        </w:rPr>
        <w:t>中第</w:t>
      </w:r>
      <w:r w:rsidR="002878C5" w:rsidRPr="008826CB">
        <w:rPr>
          <w:rFonts w:cs="Times New Roman" w:hint="eastAsia"/>
          <w:b w:val="0"/>
          <w:bCs w:val="0"/>
        </w:rPr>
        <w:t>1</w:t>
      </w:r>
      <w:r w:rsidR="002878C5" w:rsidRPr="008826CB">
        <w:rPr>
          <w:rFonts w:cs="Times New Roman"/>
          <w:b w:val="0"/>
          <w:bCs w:val="0"/>
        </w:rPr>
        <w:t>0.0.2</w:t>
      </w:r>
      <w:r w:rsidR="002878C5" w:rsidRPr="008826CB">
        <w:rPr>
          <w:rFonts w:cs="Times New Roman" w:hint="eastAsia"/>
          <w:b w:val="0"/>
          <w:bCs w:val="0"/>
        </w:rPr>
        <w:t>条的规定</w:t>
      </w:r>
      <w:r w:rsidRPr="008826CB">
        <w:rPr>
          <w:rFonts w:cs="Times New Roman"/>
          <w:b w:val="0"/>
          <w:bCs w:val="0"/>
        </w:rPr>
        <w:t>。</w:t>
      </w:r>
      <w:r w:rsidR="00C72ED3" w:rsidRPr="008826CB">
        <w:rPr>
          <w:rFonts w:cs="Times New Roman"/>
          <w:b w:val="0"/>
          <w:bCs w:val="0"/>
        </w:rPr>
        <w:t>初始</w:t>
      </w:r>
      <w:r w:rsidRPr="008826CB">
        <w:rPr>
          <w:rFonts w:cs="Times New Roman"/>
          <w:b w:val="0"/>
          <w:bCs w:val="0"/>
        </w:rPr>
        <w:t>抗折强度</w:t>
      </w:r>
      <w:r w:rsidR="00E57A39" w:rsidRPr="008826CB">
        <w:rPr>
          <w:rFonts w:cs="Times New Roman" w:hint="eastAsia"/>
          <w:b w:val="0"/>
          <w:bCs w:val="0"/>
        </w:rPr>
        <w:t>应按下式</w:t>
      </w:r>
      <w:r w:rsidR="00DF1A39" w:rsidRPr="008826CB">
        <w:rPr>
          <w:rFonts w:cs="Times New Roman" w:hint="eastAsia"/>
          <w:b w:val="0"/>
          <w:bCs w:val="0"/>
        </w:rPr>
        <w:t>（</w:t>
      </w:r>
      <w:r w:rsidR="00DF1A39" w:rsidRPr="008826CB">
        <w:rPr>
          <w:rFonts w:cs="Times New Roman" w:hint="eastAsia"/>
          <w:b w:val="0"/>
          <w:bCs w:val="0"/>
        </w:rPr>
        <w:t>3</w:t>
      </w:r>
      <w:r w:rsidR="00DF1A39" w:rsidRPr="008826CB">
        <w:rPr>
          <w:rFonts w:cs="Times New Roman"/>
          <w:b w:val="0"/>
          <w:bCs w:val="0"/>
        </w:rPr>
        <w:t>.1.3</w:t>
      </w:r>
      <w:r w:rsidR="00DF1A39" w:rsidRPr="008826CB">
        <w:rPr>
          <w:rFonts w:cs="Times New Roman" w:hint="eastAsia"/>
          <w:b w:val="0"/>
          <w:bCs w:val="0"/>
        </w:rPr>
        <w:t>）</w:t>
      </w:r>
      <w:r w:rsidR="00E57A39" w:rsidRPr="008826CB">
        <w:rPr>
          <w:rFonts w:cs="Times New Roman" w:hint="eastAsia"/>
          <w:b w:val="0"/>
          <w:bCs w:val="0"/>
        </w:rPr>
        <w:t>计算</w:t>
      </w:r>
      <w:r w:rsidRPr="008826CB">
        <w:rPr>
          <w:rFonts w:cs="Times New Roman"/>
          <w:b w:val="0"/>
          <w:bCs w:val="0"/>
        </w:rPr>
        <w:t>：</w:t>
      </w:r>
    </w:p>
    <w:p w14:paraId="739AB950" w14:textId="77777777" w:rsidR="001A69DD" w:rsidRPr="008826CB" w:rsidRDefault="009961F9" w:rsidP="001A69DD">
      <w:pPr>
        <w:jc w:val="right"/>
      </w:pPr>
      <w:r w:rsidRPr="008826CB">
        <w:rPr>
          <w:position w:val="-24"/>
        </w:rPr>
        <w:object w:dxaOrig="1540" w:dyaOrig="620" w14:anchorId="1C3C7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5pt" o:ole="">
            <v:imagedata r:id="rId21" o:title=""/>
          </v:shape>
          <o:OLEObject Type="Embed" ProgID="Equation.DSMT4" ShapeID="_x0000_i1025" DrawAspect="Content" ObjectID="_1767771695" r:id="rId22"/>
        </w:object>
      </w:r>
      <w:r w:rsidR="001A69DD" w:rsidRPr="008826CB">
        <w:t xml:space="preserve">                     </w:t>
      </w:r>
      <w:r w:rsidR="001A69DD" w:rsidRPr="008826CB">
        <w:t>（</w:t>
      </w:r>
      <w:r w:rsidR="001A69DD" w:rsidRPr="008826CB">
        <w:t>3.</w:t>
      </w:r>
      <w:r w:rsidR="001A7670" w:rsidRPr="008826CB">
        <w:t>1</w:t>
      </w:r>
      <w:r w:rsidR="001A69DD" w:rsidRPr="008826CB">
        <w:t>.</w:t>
      </w:r>
      <w:r w:rsidR="002B07AD" w:rsidRPr="008826CB">
        <w:t>3</w:t>
      </w:r>
      <w:r w:rsidR="001A69DD" w:rsidRPr="008826CB">
        <w:t>）</w:t>
      </w:r>
    </w:p>
    <w:p w14:paraId="11C42142" w14:textId="77777777" w:rsidR="001A69DD" w:rsidRPr="008826CB" w:rsidRDefault="001A69DD" w:rsidP="001A69DD">
      <w:r w:rsidRPr="008826CB">
        <w:t>式中：</w:t>
      </w:r>
      <w:r w:rsidRPr="008826CB">
        <w:rPr>
          <w:i/>
          <w:iCs/>
        </w:rPr>
        <w:t>f</w:t>
      </w:r>
      <w:r w:rsidRPr="008826CB">
        <w:rPr>
          <w:i/>
          <w:iCs/>
          <w:vertAlign w:val="subscript"/>
        </w:rPr>
        <w:t>f</w:t>
      </w:r>
      <w:r w:rsidRPr="008826CB">
        <w:t>——</w:t>
      </w:r>
      <w:r w:rsidRPr="008826CB">
        <w:t>混凝土抗折强度（</w:t>
      </w:r>
      <w:r w:rsidRPr="008826CB">
        <w:t>MPa</w:t>
      </w:r>
      <w:r w:rsidRPr="008826CB">
        <w:t>）；</w:t>
      </w:r>
    </w:p>
    <w:p w14:paraId="2C3CA9BC" w14:textId="77777777" w:rsidR="001A69DD" w:rsidRPr="008826CB" w:rsidRDefault="001A69DD" w:rsidP="001A69DD">
      <w:pPr>
        <w:ind w:firstLineChars="300" w:firstLine="720"/>
      </w:pPr>
      <w:r w:rsidRPr="008826CB">
        <w:rPr>
          <w:i/>
          <w:iCs/>
        </w:rPr>
        <w:t>F</w:t>
      </w:r>
      <w:r w:rsidRPr="008826CB">
        <w:t>——</w:t>
      </w:r>
      <w:r w:rsidRPr="008826CB">
        <w:t>试件破坏荷载（</w:t>
      </w:r>
      <w:r w:rsidRPr="008826CB">
        <w:t>N</w:t>
      </w:r>
      <w:r w:rsidRPr="008826CB">
        <w:t>）；</w:t>
      </w:r>
    </w:p>
    <w:p w14:paraId="2E485316" w14:textId="77777777" w:rsidR="001A69DD" w:rsidRPr="008826CB" w:rsidRDefault="009961F9" w:rsidP="001A69DD">
      <w:pPr>
        <w:ind w:firstLineChars="300" w:firstLine="720"/>
      </w:pPr>
      <w:r w:rsidRPr="008826CB">
        <w:rPr>
          <w:i/>
          <w:iCs/>
        </w:rPr>
        <w:t>L</w:t>
      </w:r>
      <w:r w:rsidR="001A69DD" w:rsidRPr="008826CB">
        <w:t>——</w:t>
      </w:r>
      <w:r w:rsidR="001A69DD" w:rsidRPr="008826CB">
        <w:t>支座间跨度（</w:t>
      </w:r>
      <w:r w:rsidR="001A69DD" w:rsidRPr="008826CB">
        <w:t>mm</w:t>
      </w:r>
      <w:r w:rsidR="001A69DD" w:rsidRPr="008826CB">
        <w:t>）；</w:t>
      </w:r>
    </w:p>
    <w:p w14:paraId="27A838E7" w14:textId="77777777" w:rsidR="001A69DD" w:rsidRPr="008826CB" w:rsidRDefault="001A69DD" w:rsidP="001A69DD">
      <w:pPr>
        <w:ind w:firstLineChars="300" w:firstLine="720"/>
        <w:rPr>
          <w:i/>
          <w:iCs/>
        </w:rPr>
      </w:pPr>
      <w:r w:rsidRPr="008826CB">
        <w:rPr>
          <w:i/>
          <w:iCs/>
        </w:rPr>
        <w:t>b</w:t>
      </w:r>
      <w:r w:rsidRPr="008826CB">
        <w:t>——</w:t>
      </w:r>
      <w:r w:rsidRPr="008826CB">
        <w:t>试件截面宽度（</w:t>
      </w:r>
      <w:r w:rsidRPr="008826CB">
        <w:t>mm</w:t>
      </w:r>
      <w:r w:rsidRPr="008826CB">
        <w:t>）；</w:t>
      </w:r>
    </w:p>
    <w:p w14:paraId="7B9BBB73" w14:textId="77777777" w:rsidR="001A69DD" w:rsidRPr="008826CB" w:rsidRDefault="001A69DD" w:rsidP="001A69DD">
      <w:pPr>
        <w:ind w:firstLineChars="300" w:firstLine="720"/>
      </w:pPr>
      <w:r w:rsidRPr="008826CB">
        <w:rPr>
          <w:i/>
          <w:iCs/>
        </w:rPr>
        <w:t>h</w:t>
      </w:r>
      <w:r w:rsidRPr="008826CB">
        <w:t>——</w:t>
      </w:r>
      <w:r w:rsidRPr="008826CB">
        <w:t>试件截面高度（</w:t>
      </w:r>
      <w:r w:rsidRPr="008826CB">
        <w:t>mm</w:t>
      </w:r>
      <w:r w:rsidRPr="008826CB">
        <w:t>）。</w:t>
      </w:r>
    </w:p>
    <w:p w14:paraId="20731A33" w14:textId="77777777" w:rsidR="001A69DD" w:rsidRPr="008826CB" w:rsidRDefault="001A69DD" w:rsidP="00F228B2">
      <w:pPr>
        <w:pStyle w:val="a9"/>
        <w:jc w:val="both"/>
        <w:rPr>
          <w:rFonts w:cs="Times New Roman"/>
        </w:rPr>
      </w:pPr>
      <w:r w:rsidRPr="008826CB">
        <w:rPr>
          <w:rFonts w:cs="Times New Roman"/>
        </w:rPr>
        <w:t>3.</w:t>
      </w:r>
      <w:r w:rsidR="00502E06" w:rsidRPr="008826CB">
        <w:rPr>
          <w:rFonts w:cs="Times New Roman"/>
        </w:rPr>
        <w:t>1</w:t>
      </w:r>
      <w:r w:rsidRPr="008826CB">
        <w:rPr>
          <w:rFonts w:cs="Times New Roman"/>
        </w:rPr>
        <w:t xml:space="preserve">.4 </w:t>
      </w:r>
      <w:r w:rsidR="008612F8" w:rsidRPr="008826CB">
        <w:rPr>
          <w:rFonts w:cs="Times New Roman"/>
          <w:b w:val="0"/>
          <w:bCs w:val="0"/>
          <w:color w:val="000000" w:themeColor="text1"/>
        </w:rPr>
        <w:t>列车</w:t>
      </w:r>
      <w:r w:rsidRPr="008826CB">
        <w:rPr>
          <w:rFonts w:cs="Times New Roman"/>
          <w:b w:val="0"/>
          <w:bCs w:val="0"/>
          <w:color w:val="000000" w:themeColor="text1"/>
        </w:rPr>
        <w:t>高周疲劳荷载频率</w:t>
      </w:r>
      <w:r w:rsidR="00773296" w:rsidRPr="008826CB">
        <w:rPr>
          <w:rFonts w:cs="Times New Roman" w:hint="eastAsia"/>
          <w:b w:val="0"/>
          <w:bCs w:val="0"/>
          <w:color w:val="000000" w:themeColor="text1"/>
        </w:rPr>
        <w:t>与</w:t>
      </w:r>
      <w:r w:rsidR="00F83CC7" w:rsidRPr="008826CB">
        <w:rPr>
          <w:rFonts w:cs="Times New Roman" w:hint="eastAsia"/>
          <w:b w:val="0"/>
          <w:bCs w:val="0"/>
          <w:color w:val="000000" w:themeColor="text1"/>
        </w:rPr>
        <w:t>所计算</w:t>
      </w:r>
      <w:r w:rsidR="00773296" w:rsidRPr="008826CB">
        <w:rPr>
          <w:rFonts w:cs="Times New Roman" w:hint="eastAsia"/>
          <w:b w:val="0"/>
          <w:bCs w:val="0"/>
          <w:color w:val="000000" w:themeColor="text1"/>
        </w:rPr>
        <w:t>车轮</w:t>
      </w:r>
      <w:r w:rsidR="00F83CC7" w:rsidRPr="008826CB">
        <w:rPr>
          <w:rFonts w:cs="Times New Roman" w:hint="eastAsia"/>
          <w:b w:val="0"/>
          <w:bCs w:val="0"/>
          <w:color w:val="000000" w:themeColor="text1"/>
        </w:rPr>
        <w:t>间的相对距离有关</w:t>
      </w:r>
      <w:r w:rsidR="00773296" w:rsidRPr="008826CB">
        <w:rPr>
          <w:rFonts w:cs="Times New Roman" w:hint="eastAsia"/>
          <w:b w:val="0"/>
          <w:bCs w:val="0"/>
          <w:color w:val="000000" w:themeColor="text1"/>
        </w:rPr>
        <w:t>，</w:t>
      </w:r>
      <w:r w:rsidR="00541DCE" w:rsidRPr="008826CB">
        <w:rPr>
          <w:rFonts w:cs="Times New Roman" w:hint="eastAsia"/>
          <w:b w:val="0"/>
          <w:bCs w:val="0"/>
          <w:color w:val="000000" w:themeColor="text1"/>
        </w:rPr>
        <w:t>若</w:t>
      </w:r>
      <w:r w:rsidR="00DC0116" w:rsidRPr="008826CB">
        <w:rPr>
          <w:rFonts w:cs="Times New Roman"/>
          <w:b w:val="0"/>
          <w:bCs w:val="0"/>
          <w:color w:val="000000" w:themeColor="text1"/>
        </w:rPr>
        <w:t>按单个转向架轴距</w:t>
      </w:r>
      <w:r w:rsidRPr="008826CB">
        <w:rPr>
          <w:rFonts w:cs="Times New Roman"/>
          <w:b w:val="0"/>
          <w:bCs w:val="0"/>
          <w:color w:val="000000" w:themeColor="text1"/>
        </w:rPr>
        <w:t>计算</w:t>
      </w:r>
      <w:r w:rsidR="00DC0116" w:rsidRPr="008826CB">
        <w:rPr>
          <w:rFonts w:cs="Times New Roman"/>
          <w:b w:val="0"/>
          <w:bCs w:val="0"/>
          <w:color w:val="000000" w:themeColor="text1"/>
        </w:rPr>
        <w:t>，</w:t>
      </w:r>
      <w:r w:rsidR="00E57A39" w:rsidRPr="008826CB">
        <w:rPr>
          <w:rFonts w:cs="Times New Roman" w:hint="eastAsia"/>
          <w:b w:val="0"/>
          <w:bCs w:val="0"/>
          <w:color w:val="000000" w:themeColor="text1"/>
        </w:rPr>
        <w:t>荷载频率</w:t>
      </w:r>
      <w:r w:rsidR="00324624" w:rsidRPr="008826CB">
        <w:rPr>
          <w:rFonts w:cs="Times New Roman" w:hint="eastAsia"/>
          <w:b w:val="0"/>
          <w:bCs w:val="0"/>
          <w:color w:val="000000" w:themeColor="text1"/>
        </w:rPr>
        <w:t>应</w:t>
      </w:r>
      <w:r w:rsidR="00E57A39" w:rsidRPr="008826CB">
        <w:rPr>
          <w:rFonts w:cs="Times New Roman" w:hint="eastAsia"/>
          <w:b w:val="0"/>
          <w:bCs w:val="0"/>
          <w:color w:val="000000" w:themeColor="text1"/>
        </w:rPr>
        <w:t>按</w:t>
      </w:r>
      <w:r w:rsidR="00DC0116" w:rsidRPr="008826CB">
        <w:rPr>
          <w:rFonts w:cs="Times New Roman"/>
          <w:b w:val="0"/>
          <w:bCs w:val="0"/>
          <w:color w:val="000000" w:themeColor="text1"/>
        </w:rPr>
        <w:t>式</w:t>
      </w:r>
      <w:r w:rsidR="00DF1A39" w:rsidRPr="008826CB">
        <w:rPr>
          <w:rFonts w:cs="Times New Roman" w:hint="eastAsia"/>
          <w:b w:val="0"/>
          <w:bCs w:val="0"/>
          <w:color w:val="000000" w:themeColor="text1"/>
        </w:rPr>
        <w:t>（</w:t>
      </w:r>
      <w:r w:rsidR="00DC0116" w:rsidRPr="008826CB">
        <w:rPr>
          <w:rFonts w:cs="Times New Roman"/>
          <w:b w:val="0"/>
          <w:bCs w:val="0"/>
          <w:color w:val="000000" w:themeColor="text1"/>
        </w:rPr>
        <w:t>3.1.4-1</w:t>
      </w:r>
      <w:r w:rsidR="00DF1A39" w:rsidRPr="008826CB">
        <w:rPr>
          <w:rFonts w:cs="Times New Roman" w:hint="eastAsia"/>
          <w:b w:val="0"/>
          <w:bCs w:val="0"/>
          <w:color w:val="000000" w:themeColor="text1"/>
        </w:rPr>
        <w:t>）</w:t>
      </w:r>
      <w:r w:rsidR="00E57A39" w:rsidRPr="008826CB">
        <w:rPr>
          <w:rFonts w:cs="Times New Roman" w:hint="eastAsia"/>
          <w:b w:val="0"/>
          <w:bCs w:val="0"/>
          <w:color w:val="000000" w:themeColor="text1"/>
        </w:rPr>
        <w:t>计算</w:t>
      </w:r>
      <w:r w:rsidR="00541DCE" w:rsidRPr="008826CB">
        <w:rPr>
          <w:rFonts w:cs="Times New Roman" w:hint="eastAsia"/>
          <w:b w:val="0"/>
          <w:bCs w:val="0"/>
          <w:color w:val="000000" w:themeColor="text1"/>
        </w:rPr>
        <w:t>；若</w:t>
      </w:r>
      <w:r w:rsidR="00BD2325" w:rsidRPr="008826CB">
        <w:rPr>
          <w:rFonts w:cs="Times New Roman" w:hint="eastAsia"/>
          <w:b w:val="0"/>
          <w:bCs w:val="0"/>
          <w:color w:val="000000" w:themeColor="text1"/>
        </w:rPr>
        <w:t>按</w:t>
      </w:r>
      <w:r w:rsidR="00DC0116" w:rsidRPr="008826CB">
        <w:rPr>
          <w:rFonts w:cs="Times New Roman"/>
          <w:b w:val="0"/>
          <w:bCs w:val="0"/>
          <w:color w:val="000000" w:themeColor="text1"/>
        </w:rPr>
        <w:t>整个车辆长度计算，</w:t>
      </w:r>
      <w:r w:rsidR="00E57A39" w:rsidRPr="008826CB">
        <w:rPr>
          <w:rFonts w:cs="Times New Roman" w:hint="eastAsia"/>
          <w:b w:val="0"/>
          <w:bCs w:val="0"/>
          <w:color w:val="000000" w:themeColor="text1"/>
        </w:rPr>
        <w:t>荷载频率</w:t>
      </w:r>
      <w:r w:rsidR="00324624" w:rsidRPr="008826CB">
        <w:rPr>
          <w:rFonts w:cs="Times New Roman" w:hint="eastAsia"/>
          <w:b w:val="0"/>
          <w:bCs w:val="0"/>
          <w:color w:val="000000" w:themeColor="text1"/>
        </w:rPr>
        <w:t>应</w:t>
      </w:r>
      <w:r w:rsidR="00E57A39" w:rsidRPr="008826CB">
        <w:rPr>
          <w:rFonts w:cs="Times New Roman" w:hint="eastAsia"/>
          <w:b w:val="0"/>
          <w:bCs w:val="0"/>
          <w:color w:val="000000" w:themeColor="text1"/>
        </w:rPr>
        <w:t>按</w:t>
      </w:r>
      <w:r w:rsidR="005F1698" w:rsidRPr="008826CB">
        <w:rPr>
          <w:rFonts w:cs="Times New Roman"/>
          <w:b w:val="0"/>
          <w:bCs w:val="0"/>
          <w:color w:val="000000" w:themeColor="text1"/>
        </w:rPr>
        <w:t>式</w:t>
      </w:r>
      <w:r w:rsidR="00DF1A39" w:rsidRPr="008826CB">
        <w:rPr>
          <w:rFonts w:cs="Times New Roman" w:hint="eastAsia"/>
          <w:b w:val="0"/>
          <w:bCs w:val="0"/>
          <w:color w:val="000000" w:themeColor="text1"/>
        </w:rPr>
        <w:t>（</w:t>
      </w:r>
      <w:r w:rsidR="00DC0116" w:rsidRPr="008826CB">
        <w:rPr>
          <w:rFonts w:cs="Times New Roman"/>
          <w:b w:val="0"/>
          <w:bCs w:val="0"/>
          <w:color w:val="000000" w:themeColor="text1"/>
        </w:rPr>
        <w:t>3.1.4-2</w:t>
      </w:r>
      <w:r w:rsidR="00DF1A39" w:rsidRPr="008826CB">
        <w:rPr>
          <w:rFonts w:cs="Times New Roman" w:hint="eastAsia"/>
          <w:b w:val="0"/>
          <w:bCs w:val="0"/>
          <w:color w:val="000000" w:themeColor="text1"/>
        </w:rPr>
        <w:t>）</w:t>
      </w:r>
      <w:r w:rsidR="00E57A39" w:rsidRPr="008826CB">
        <w:rPr>
          <w:rFonts w:cs="Times New Roman" w:hint="eastAsia"/>
          <w:b w:val="0"/>
          <w:bCs w:val="0"/>
          <w:color w:val="000000" w:themeColor="text1"/>
        </w:rPr>
        <w:t>计算</w:t>
      </w:r>
      <w:r w:rsidRPr="008826CB">
        <w:rPr>
          <w:rFonts w:cs="Times New Roman"/>
          <w:b w:val="0"/>
          <w:bCs w:val="0"/>
          <w:color w:val="000000" w:themeColor="text1"/>
        </w:rPr>
        <w:t>：</w:t>
      </w:r>
      <w:r w:rsidR="00773296" w:rsidRPr="008826CB">
        <w:rPr>
          <w:rFonts w:cs="Times New Roman"/>
        </w:rPr>
        <w:t xml:space="preserve"> </w:t>
      </w:r>
    </w:p>
    <w:p w14:paraId="7AC0CDE5" w14:textId="77777777" w:rsidR="001A69DD" w:rsidRPr="008826CB" w:rsidRDefault="005F1698" w:rsidP="002B07AD">
      <w:pPr>
        <w:jc w:val="right"/>
        <w:textAlignment w:val="center"/>
        <w:rPr>
          <w:position w:val="-24"/>
          <w:szCs w:val="24"/>
        </w:rPr>
      </w:pPr>
      <w:r w:rsidRPr="008826CB">
        <w:rPr>
          <w:position w:val="-24"/>
          <w:sz w:val="28"/>
        </w:rPr>
        <w:object w:dxaOrig="660" w:dyaOrig="680" w14:anchorId="55F7E98D">
          <v:shape id="_x0000_i1026" type="#_x0000_t75" style="width:37pt;height:37pt" o:ole="">
            <v:imagedata r:id="rId23" o:title=""/>
          </v:shape>
          <o:OLEObject Type="Embed" ProgID="Equation.DSMT4" ShapeID="_x0000_i1026" DrawAspect="Content" ObjectID="_1767771696" r:id="rId24"/>
        </w:object>
      </w:r>
      <w:r w:rsidR="001A69DD" w:rsidRPr="008826CB">
        <w:rPr>
          <w:position w:val="-24"/>
          <w:sz w:val="28"/>
        </w:rPr>
        <w:t xml:space="preserve">  </w:t>
      </w:r>
      <w:r w:rsidRPr="008826CB">
        <w:rPr>
          <w:position w:val="-24"/>
          <w:sz w:val="28"/>
        </w:rPr>
        <w:t xml:space="preserve"> </w:t>
      </w:r>
      <w:r w:rsidR="001A69DD" w:rsidRPr="008826CB">
        <w:rPr>
          <w:position w:val="-24"/>
          <w:sz w:val="28"/>
        </w:rPr>
        <w:t xml:space="preserve">                  </w:t>
      </w:r>
      <w:r w:rsidR="001A69DD" w:rsidRPr="008826CB">
        <w:rPr>
          <w:position w:val="-24"/>
          <w:szCs w:val="24"/>
        </w:rPr>
        <w:t>（</w:t>
      </w:r>
      <w:r w:rsidR="001A69DD" w:rsidRPr="008826CB">
        <w:rPr>
          <w:position w:val="-24"/>
          <w:szCs w:val="24"/>
        </w:rPr>
        <w:t>3.</w:t>
      </w:r>
      <w:r w:rsidR="001A7670" w:rsidRPr="008826CB">
        <w:rPr>
          <w:position w:val="-24"/>
          <w:szCs w:val="24"/>
        </w:rPr>
        <w:t>1</w:t>
      </w:r>
      <w:r w:rsidR="001A69DD" w:rsidRPr="008826CB">
        <w:rPr>
          <w:position w:val="-24"/>
          <w:szCs w:val="24"/>
        </w:rPr>
        <w:t>.</w:t>
      </w:r>
      <w:r w:rsidR="002B07AD" w:rsidRPr="008826CB">
        <w:rPr>
          <w:position w:val="-24"/>
          <w:szCs w:val="24"/>
        </w:rPr>
        <w:t>4</w:t>
      </w:r>
      <w:r w:rsidR="00DC0116" w:rsidRPr="008826CB">
        <w:rPr>
          <w:position w:val="-24"/>
          <w:szCs w:val="24"/>
        </w:rPr>
        <w:t>-1</w:t>
      </w:r>
      <w:r w:rsidR="001A69DD" w:rsidRPr="008826CB">
        <w:rPr>
          <w:position w:val="-24"/>
          <w:szCs w:val="24"/>
        </w:rPr>
        <w:t>）</w:t>
      </w:r>
    </w:p>
    <w:p w14:paraId="51A7D34F" w14:textId="77777777" w:rsidR="00DC0116" w:rsidRPr="008826CB" w:rsidRDefault="005F1698" w:rsidP="00DC0116">
      <w:pPr>
        <w:jc w:val="right"/>
        <w:textAlignment w:val="center"/>
        <w:rPr>
          <w:position w:val="-24"/>
          <w:szCs w:val="24"/>
        </w:rPr>
      </w:pPr>
      <w:r w:rsidRPr="008826CB">
        <w:rPr>
          <w:position w:val="-24"/>
          <w:sz w:val="28"/>
        </w:rPr>
        <w:object w:dxaOrig="1120" w:dyaOrig="680" w14:anchorId="22C79A12">
          <v:shape id="_x0000_i1027" type="#_x0000_t75" style="width:56.5pt;height:37pt" o:ole="">
            <v:imagedata r:id="rId25" o:title=""/>
          </v:shape>
          <o:OLEObject Type="Embed" ProgID="Equation.DSMT4" ShapeID="_x0000_i1027" DrawAspect="Content" ObjectID="_1767771697" r:id="rId26"/>
        </w:object>
      </w:r>
      <w:r w:rsidR="00DC0116" w:rsidRPr="008826CB">
        <w:rPr>
          <w:position w:val="-24"/>
          <w:sz w:val="28"/>
        </w:rPr>
        <w:t xml:space="preserve">                   </w:t>
      </w:r>
      <w:r w:rsidR="00DC0116" w:rsidRPr="008826CB">
        <w:rPr>
          <w:position w:val="-24"/>
          <w:szCs w:val="24"/>
        </w:rPr>
        <w:t>（</w:t>
      </w:r>
      <w:r w:rsidR="00DC0116" w:rsidRPr="008826CB">
        <w:rPr>
          <w:position w:val="-24"/>
          <w:szCs w:val="24"/>
        </w:rPr>
        <w:t>3.1.4-2</w:t>
      </w:r>
      <w:r w:rsidR="00DC0116" w:rsidRPr="008826CB">
        <w:rPr>
          <w:position w:val="-24"/>
          <w:szCs w:val="24"/>
        </w:rPr>
        <w:t>）</w:t>
      </w:r>
    </w:p>
    <w:p w14:paraId="2E626720" w14:textId="77777777" w:rsidR="001A69DD" w:rsidRPr="008826CB" w:rsidRDefault="001A69DD" w:rsidP="001A69DD">
      <w:r w:rsidRPr="008826CB">
        <w:t>式中：</w:t>
      </w:r>
      <w:r w:rsidRPr="008826CB">
        <w:rPr>
          <w:i/>
          <w:iCs/>
        </w:rPr>
        <w:t>f</w:t>
      </w:r>
      <w:r w:rsidRPr="008826CB">
        <w:t>——</w:t>
      </w:r>
      <w:r w:rsidRPr="008826CB">
        <w:t>疲劳荷载加载频率（</w:t>
      </w:r>
      <w:r w:rsidRPr="008826CB">
        <w:t>Hz</w:t>
      </w:r>
      <w:r w:rsidRPr="008826CB">
        <w:t>）；</w:t>
      </w:r>
    </w:p>
    <w:p w14:paraId="101AFFE8" w14:textId="77777777" w:rsidR="001A69DD" w:rsidRPr="008826CB" w:rsidRDefault="001A69DD" w:rsidP="001A69DD">
      <w:pPr>
        <w:ind w:firstLineChars="300" w:firstLine="720"/>
      </w:pPr>
      <w:r w:rsidRPr="008826CB">
        <w:rPr>
          <w:i/>
          <w:iCs/>
        </w:rPr>
        <w:t>v</w:t>
      </w:r>
      <w:r w:rsidRPr="008826CB">
        <w:t>——</w:t>
      </w:r>
      <w:r w:rsidRPr="008826CB">
        <w:t>列车运行速度（</w:t>
      </w:r>
      <w:r w:rsidRPr="008826CB">
        <w:t>m/s</w:t>
      </w:r>
      <w:r w:rsidRPr="008826CB">
        <w:t>）；</w:t>
      </w:r>
    </w:p>
    <w:p w14:paraId="76D8337B" w14:textId="77777777" w:rsidR="005F1698" w:rsidRPr="008826CB" w:rsidRDefault="001A69DD" w:rsidP="001A69DD">
      <w:pPr>
        <w:ind w:firstLineChars="300" w:firstLine="720"/>
      </w:pPr>
      <w:r w:rsidRPr="008826CB">
        <w:rPr>
          <w:i/>
          <w:iCs/>
        </w:rPr>
        <w:t>l</w:t>
      </w:r>
      <w:r w:rsidR="005F1698" w:rsidRPr="008826CB">
        <w:rPr>
          <w:vertAlign w:val="subscript"/>
        </w:rPr>
        <w:t>1</w:t>
      </w:r>
      <w:r w:rsidRPr="008826CB">
        <w:t>——</w:t>
      </w:r>
      <w:r w:rsidRPr="008826CB">
        <w:t>列车转向架固定轴距（</w:t>
      </w:r>
      <w:r w:rsidRPr="008826CB">
        <w:t>m</w:t>
      </w:r>
      <w:r w:rsidRPr="008826CB">
        <w:t>）</w:t>
      </w:r>
      <w:r w:rsidR="005F1698" w:rsidRPr="008826CB">
        <w:t>；</w:t>
      </w:r>
    </w:p>
    <w:p w14:paraId="5F3BEB78" w14:textId="77777777" w:rsidR="005F1698" w:rsidRPr="008826CB" w:rsidRDefault="005F1698" w:rsidP="001A69DD">
      <w:pPr>
        <w:ind w:firstLineChars="300" w:firstLine="720"/>
      </w:pPr>
      <w:r w:rsidRPr="008826CB">
        <w:rPr>
          <w:i/>
          <w:iCs/>
        </w:rPr>
        <w:t>l</w:t>
      </w:r>
      <w:r w:rsidRPr="008826CB">
        <w:rPr>
          <w:vertAlign w:val="subscript"/>
        </w:rPr>
        <w:t>2</w:t>
      </w:r>
      <w:r w:rsidRPr="008826CB">
        <w:t>——</w:t>
      </w:r>
      <w:r w:rsidRPr="008826CB">
        <w:t>车辆长度（</w:t>
      </w:r>
      <w:r w:rsidRPr="008826CB">
        <w:t>m</w:t>
      </w:r>
      <w:r w:rsidRPr="008826CB">
        <w:t>）；</w:t>
      </w:r>
    </w:p>
    <w:p w14:paraId="18C5491E" w14:textId="77777777" w:rsidR="005F1698" w:rsidRPr="008826CB" w:rsidRDefault="005F1698" w:rsidP="001A69DD">
      <w:pPr>
        <w:ind w:firstLineChars="300" w:firstLine="720"/>
      </w:pPr>
      <w:r w:rsidRPr="008826CB">
        <w:rPr>
          <w:i/>
          <w:iCs/>
        </w:rPr>
        <w:t>m</w:t>
      </w:r>
      <w:r w:rsidRPr="008826CB">
        <w:t>——</w:t>
      </w:r>
      <w:r w:rsidRPr="008826CB">
        <w:t>车辆转向架个数；</w:t>
      </w:r>
    </w:p>
    <w:p w14:paraId="6392B44D" w14:textId="77777777" w:rsidR="001A69DD" w:rsidRPr="008826CB" w:rsidRDefault="005F1698" w:rsidP="001A69DD">
      <w:pPr>
        <w:ind w:firstLineChars="300" w:firstLine="720"/>
      </w:pPr>
      <w:r w:rsidRPr="008826CB">
        <w:rPr>
          <w:i/>
          <w:iCs/>
        </w:rPr>
        <w:t>n</w:t>
      </w:r>
      <w:r w:rsidRPr="008826CB">
        <w:t>——</w:t>
      </w:r>
      <w:r w:rsidRPr="008826CB">
        <w:t>每个转向架轮对数</w:t>
      </w:r>
      <w:r w:rsidR="001A69DD" w:rsidRPr="008826CB">
        <w:t>。</w:t>
      </w:r>
    </w:p>
    <w:p w14:paraId="0E1BD4DA" w14:textId="77777777" w:rsidR="001A69DD" w:rsidRPr="008826CB" w:rsidRDefault="001A69DD" w:rsidP="001A69DD">
      <w:pPr>
        <w:pStyle w:val="a9"/>
        <w:jc w:val="both"/>
        <w:rPr>
          <w:rFonts w:cs="Times New Roman"/>
          <w:b w:val="0"/>
          <w:bCs w:val="0"/>
        </w:rPr>
      </w:pPr>
      <w:r w:rsidRPr="008826CB">
        <w:rPr>
          <w:rFonts w:cs="Times New Roman"/>
        </w:rPr>
        <w:lastRenderedPageBreak/>
        <w:t>3.</w:t>
      </w:r>
      <w:r w:rsidR="00502E06" w:rsidRPr="008826CB">
        <w:rPr>
          <w:rFonts w:cs="Times New Roman"/>
        </w:rPr>
        <w:t>1</w:t>
      </w:r>
      <w:r w:rsidRPr="008826CB">
        <w:rPr>
          <w:rFonts w:cs="Times New Roman"/>
        </w:rPr>
        <w:t xml:space="preserve">.5 </w:t>
      </w:r>
      <w:r w:rsidRPr="008826CB">
        <w:rPr>
          <w:rFonts w:cs="Times New Roman"/>
          <w:b w:val="0"/>
          <w:bCs w:val="0"/>
        </w:rPr>
        <w:t>试验考虑</w:t>
      </w:r>
      <w:bookmarkStart w:id="94" w:name="_Hlk150198441"/>
      <w:r w:rsidRPr="008826CB">
        <w:rPr>
          <w:rFonts w:cs="Times New Roman"/>
          <w:b w:val="0"/>
          <w:bCs w:val="0"/>
        </w:rPr>
        <w:t>等幅疲劳加载，</w:t>
      </w:r>
      <w:r w:rsidR="00813542" w:rsidRPr="008826CB">
        <w:rPr>
          <w:rFonts w:cs="Times New Roman" w:hint="eastAsia"/>
          <w:b w:val="0"/>
          <w:bCs w:val="0"/>
        </w:rPr>
        <w:t>宜</w:t>
      </w:r>
      <w:r w:rsidRPr="008826CB">
        <w:rPr>
          <w:rFonts w:cs="Times New Roman"/>
          <w:b w:val="0"/>
          <w:bCs w:val="0"/>
        </w:rPr>
        <w:t>选取轮轨力统计中出现频次最</w:t>
      </w:r>
      <w:r w:rsidR="00025852" w:rsidRPr="008826CB">
        <w:rPr>
          <w:rFonts w:cs="Times New Roman"/>
          <w:b w:val="0"/>
          <w:bCs w:val="0"/>
        </w:rPr>
        <w:t>大的</w:t>
      </w:r>
      <w:r w:rsidRPr="008826CB">
        <w:rPr>
          <w:rFonts w:cs="Times New Roman"/>
          <w:b w:val="0"/>
          <w:bCs w:val="0"/>
        </w:rPr>
        <w:t>进行疲劳次数计算，疲劳次数</w:t>
      </w:r>
      <w:r w:rsidR="00324624" w:rsidRPr="008826CB">
        <w:rPr>
          <w:rFonts w:cs="Times New Roman" w:hint="eastAsia"/>
          <w:b w:val="0"/>
          <w:bCs w:val="0"/>
        </w:rPr>
        <w:t>应</w:t>
      </w:r>
      <w:r w:rsidR="00E57A39" w:rsidRPr="008826CB">
        <w:rPr>
          <w:rFonts w:cs="Times New Roman" w:hint="eastAsia"/>
          <w:b w:val="0"/>
          <w:bCs w:val="0"/>
        </w:rPr>
        <w:t>按下</w:t>
      </w:r>
      <w:r w:rsidR="00BA6EF1" w:rsidRPr="008826CB">
        <w:rPr>
          <w:rFonts w:cs="Times New Roman" w:hint="eastAsia"/>
          <w:b w:val="0"/>
          <w:bCs w:val="0"/>
        </w:rPr>
        <w:t>式</w:t>
      </w:r>
      <w:r w:rsidR="00DF1A39" w:rsidRPr="008826CB">
        <w:rPr>
          <w:rFonts w:cs="Times New Roman" w:hint="eastAsia"/>
          <w:b w:val="0"/>
          <w:bCs w:val="0"/>
        </w:rPr>
        <w:t>（</w:t>
      </w:r>
      <w:r w:rsidR="00DF1A39" w:rsidRPr="008826CB">
        <w:rPr>
          <w:rFonts w:cs="Times New Roman" w:hint="eastAsia"/>
          <w:b w:val="0"/>
          <w:bCs w:val="0"/>
        </w:rPr>
        <w:t>3</w:t>
      </w:r>
      <w:r w:rsidR="00DF1A39" w:rsidRPr="008826CB">
        <w:rPr>
          <w:rFonts w:cs="Times New Roman"/>
          <w:b w:val="0"/>
          <w:bCs w:val="0"/>
        </w:rPr>
        <w:t>.1.5</w:t>
      </w:r>
      <w:r w:rsidR="00DF1A39" w:rsidRPr="008826CB">
        <w:rPr>
          <w:rFonts w:cs="Times New Roman" w:hint="eastAsia"/>
          <w:b w:val="0"/>
          <w:bCs w:val="0"/>
        </w:rPr>
        <w:t>）</w:t>
      </w:r>
      <w:r w:rsidR="00E57A39" w:rsidRPr="008826CB">
        <w:rPr>
          <w:rFonts w:cs="Times New Roman" w:hint="eastAsia"/>
          <w:b w:val="0"/>
          <w:bCs w:val="0"/>
        </w:rPr>
        <w:t>计算</w:t>
      </w:r>
      <w:r w:rsidRPr="008826CB">
        <w:rPr>
          <w:rFonts w:cs="Times New Roman"/>
          <w:b w:val="0"/>
          <w:bCs w:val="0"/>
        </w:rPr>
        <w:t>：</w:t>
      </w:r>
      <w:bookmarkEnd w:id="94"/>
    </w:p>
    <w:bookmarkStart w:id="95" w:name="_Hlk150198450"/>
    <w:p w14:paraId="5CC171BB" w14:textId="77777777" w:rsidR="00C72ED3" w:rsidRPr="008826CB" w:rsidRDefault="006746BF" w:rsidP="00C72ED3">
      <w:pPr>
        <w:jc w:val="right"/>
        <w:rPr>
          <w:szCs w:val="20"/>
        </w:rPr>
      </w:pPr>
      <w:r w:rsidRPr="008826CB">
        <w:rPr>
          <w:position w:val="-18"/>
          <w:szCs w:val="20"/>
        </w:rPr>
        <w:object w:dxaOrig="5960" w:dyaOrig="480" w14:anchorId="5E6E61D4">
          <v:shape id="_x0000_i1028" type="#_x0000_t75" style="width:297.5pt;height:22pt" o:ole="">
            <v:imagedata r:id="rId27" o:title=""/>
          </v:shape>
          <o:OLEObject Type="Embed" ProgID="Equation.DSMT4" ShapeID="_x0000_i1028" DrawAspect="Content" ObjectID="_1767771698" r:id="rId28"/>
        </w:object>
      </w:r>
      <w:bookmarkEnd w:id="95"/>
      <w:r w:rsidR="00C72ED3" w:rsidRPr="008826CB">
        <w:rPr>
          <w:szCs w:val="20"/>
        </w:rPr>
        <w:t xml:space="preserve">      </w:t>
      </w:r>
      <w:bookmarkStart w:id="96" w:name="_Hlk150198455"/>
      <w:r w:rsidR="00C72ED3" w:rsidRPr="008826CB">
        <w:rPr>
          <w:szCs w:val="20"/>
        </w:rPr>
        <w:t xml:space="preserve">  (3.</w:t>
      </w:r>
      <w:r w:rsidR="001A7670" w:rsidRPr="008826CB">
        <w:rPr>
          <w:szCs w:val="20"/>
        </w:rPr>
        <w:t>1</w:t>
      </w:r>
      <w:r w:rsidR="00C72ED3" w:rsidRPr="008826CB">
        <w:rPr>
          <w:szCs w:val="20"/>
        </w:rPr>
        <w:t>.</w:t>
      </w:r>
      <w:r w:rsidR="002B07AD" w:rsidRPr="008826CB">
        <w:rPr>
          <w:szCs w:val="20"/>
        </w:rPr>
        <w:t>5</w:t>
      </w:r>
      <w:r w:rsidR="00C72ED3" w:rsidRPr="008826CB">
        <w:rPr>
          <w:szCs w:val="20"/>
        </w:rPr>
        <w:t>)</w:t>
      </w:r>
    </w:p>
    <w:p w14:paraId="0434F82A" w14:textId="77777777" w:rsidR="001A69DD" w:rsidRPr="008826CB" w:rsidRDefault="001A69DD" w:rsidP="00B90825">
      <w:pPr>
        <w:rPr>
          <w:szCs w:val="20"/>
        </w:rPr>
      </w:pPr>
      <w:bookmarkStart w:id="97" w:name="_Hlk150198486"/>
      <w:bookmarkEnd w:id="96"/>
      <w:r w:rsidRPr="008826CB">
        <w:rPr>
          <w:szCs w:val="20"/>
        </w:rPr>
        <w:t>式中</w:t>
      </w:r>
      <w:r w:rsidR="00B90825" w:rsidRPr="008826CB">
        <w:rPr>
          <w:szCs w:val="20"/>
        </w:rPr>
        <w:t>：</w:t>
      </w:r>
      <w:r w:rsidRPr="008826CB">
        <w:rPr>
          <w:noProof/>
          <w:position w:val="-12"/>
        </w:rPr>
        <w:drawing>
          <wp:inline distT="0" distB="0" distL="0" distR="0" wp14:anchorId="4BABF22F" wp14:editId="1E76CBB2">
            <wp:extent cx="219075" cy="228600"/>
            <wp:effectExtent l="0" t="0" r="9525" b="0"/>
            <wp:docPr id="84405340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826CB">
        <w:t>——</w:t>
      </w:r>
      <w:r w:rsidR="00762E1E" w:rsidRPr="008826CB">
        <w:rPr>
          <w:rFonts w:hint="eastAsia"/>
        </w:rPr>
        <w:t>单日</w:t>
      </w:r>
      <w:r w:rsidRPr="008826CB">
        <w:rPr>
          <w:szCs w:val="20"/>
        </w:rPr>
        <w:t>投入运行的列车对数；</w:t>
      </w:r>
    </w:p>
    <w:p w14:paraId="7F2125F1" w14:textId="77777777" w:rsidR="001A69DD" w:rsidRPr="008826CB" w:rsidRDefault="001A69DD" w:rsidP="00443964">
      <w:pPr>
        <w:ind w:firstLineChars="300" w:firstLine="720"/>
        <w:textAlignment w:val="center"/>
        <w:rPr>
          <w:szCs w:val="20"/>
        </w:rPr>
      </w:pPr>
      <w:r w:rsidRPr="008826CB">
        <w:rPr>
          <w:noProof/>
        </w:rPr>
        <w:drawing>
          <wp:inline distT="0" distB="0" distL="0" distR="0" wp14:anchorId="4E711E3D" wp14:editId="64A1FB4D">
            <wp:extent cx="266700" cy="247650"/>
            <wp:effectExtent l="0" t="0" r="0" b="0"/>
            <wp:docPr id="101405855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826CB">
        <w:t>、</w:t>
      </w:r>
      <w:r w:rsidRPr="008826CB">
        <w:rPr>
          <w:noProof/>
        </w:rPr>
        <w:drawing>
          <wp:inline distT="0" distB="0" distL="0" distR="0" wp14:anchorId="35329D74" wp14:editId="71CF34DE">
            <wp:extent cx="285750" cy="247650"/>
            <wp:effectExtent l="0" t="0" r="0" b="0"/>
            <wp:docPr id="159305326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8826CB">
        <w:t>——</w:t>
      </w:r>
      <w:r w:rsidRPr="008826CB">
        <w:rPr>
          <w:szCs w:val="20"/>
        </w:rPr>
        <w:t>不同编组的列车车厢数（节）；</w:t>
      </w:r>
    </w:p>
    <w:p w14:paraId="35B981B7" w14:textId="77777777" w:rsidR="001A69DD" w:rsidRPr="008826CB" w:rsidRDefault="001A69DD" w:rsidP="00B90825">
      <w:pPr>
        <w:ind w:firstLineChars="300" w:firstLine="720"/>
        <w:rPr>
          <w:szCs w:val="20"/>
        </w:rPr>
      </w:pPr>
      <w:r w:rsidRPr="008826CB">
        <w:rPr>
          <w:noProof/>
          <w:position w:val="-12"/>
        </w:rPr>
        <w:drawing>
          <wp:inline distT="0" distB="0" distL="0" distR="0" wp14:anchorId="352C1EA9" wp14:editId="78A11687">
            <wp:extent cx="171450" cy="228600"/>
            <wp:effectExtent l="0" t="0" r="0" b="0"/>
            <wp:docPr id="12396503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8826CB">
        <w:rPr>
          <w:szCs w:val="20"/>
        </w:rPr>
        <w:t>，</w:t>
      </w:r>
      <w:r w:rsidRPr="008826CB">
        <w:rPr>
          <w:noProof/>
          <w:position w:val="-12"/>
        </w:rPr>
        <w:drawing>
          <wp:inline distT="0" distB="0" distL="0" distR="0" wp14:anchorId="56EA30C7" wp14:editId="715E2652">
            <wp:extent cx="190500" cy="228600"/>
            <wp:effectExtent l="0" t="0" r="0" b="0"/>
            <wp:docPr id="9178177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826CB">
        <w:rPr>
          <w:szCs w:val="20"/>
        </w:rPr>
        <w:t>——</w:t>
      </w:r>
      <w:r w:rsidRPr="008826CB">
        <w:rPr>
          <w:szCs w:val="20"/>
        </w:rPr>
        <w:t>不同编组的列车占投入运行列车的比例；</w:t>
      </w:r>
    </w:p>
    <w:p w14:paraId="28B22A5D" w14:textId="77777777" w:rsidR="001A69DD" w:rsidRPr="008826CB" w:rsidRDefault="001A69DD" w:rsidP="00B90825">
      <w:pPr>
        <w:ind w:firstLineChars="300" w:firstLine="720"/>
        <w:rPr>
          <w:szCs w:val="20"/>
        </w:rPr>
      </w:pPr>
      <w:r w:rsidRPr="008826CB">
        <w:rPr>
          <w:noProof/>
          <w:position w:val="-12"/>
        </w:rPr>
        <w:drawing>
          <wp:inline distT="0" distB="0" distL="0" distR="0" wp14:anchorId="43F1046F" wp14:editId="1043FEDA">
            <wp:extent cx="228600" cy="228600"/>
            <wp:effectExtent l="0" t="0" r="0" b="0"/>
            <wp:docPr id="60070950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826CB">
        <w:rPr>
          <w:szCs w:val="20"/>
        </w:rPr>
        <w:t>——</w:t>
      </w:r>
      <w:r w:rsidRPr="008826CB">
        <w:rPr>
          <w:szCs w:val="20"/>
        </w:rPr>
        <w:t>每一节车厢的轮对数</w:t>
      </w:r>
      <w:r w:rsidR="002A6E3D" w:rsidRPr="008826CB">
        <w:rPr>
          <w:szCs w:val="20"/>
        </w:rPr>
        <w:t>；</w:t>
      </w:r>
    </w:p>
    <w:p w14:paraId="5610064E" w14:textId="77777777" w:rsidR="001A69DD" w:rsidRPr="008826CB" w:rsidRDefault="001A69DD" w:rsidP="00B90825">
      <w:pPr>
        <w:ind w:firstLineChars="300" w:firstLine="720"/>
        <w:rPr>
          <w:szCs w:val="20"/>
        </w:rPr>
      </w:pPr>
      <w:r w:rsidRPr="008826CB">
        <w:rPr>
          <w:i/>
          <w:iCs/>
          <w:szCs w:val="20"/>
        </w:rPr>
        <w:t>P</w:t>
      </w:r>
      <w:r w:rsidRPr="008826CB">
        <w:rPr>
          <w:szCs w:val="20"/>
        </w:rPr>
        <w:t>——</w:t>
      </w:r>
      <w:r w:rsidRPr="008826CB">
        <w:rPr>
          <w:szCs w:val="20"/>
        </w:rPr>
        <w:t>轮轨垂向力在轮轨力最大值附近出现的概率；</w:t>
      </w:r>
    </w:p>
    <w:p w14:paraId="3FCEB3FB" w14:textId="77777777" w:rsidR="00C72ED3" w:rsidRPr="008826CB" w:rsidRDefault="00C72ED3" w:rsidP="00B90825">
      <w:pPr>
        <w:ind w:firstLineChars="300" w:firstLine="720"/>
        <w:rPr>
          <w:szCs w:val="20"/>
        </w:rPr>
      </w:pPr>
      <w:r w:rsidRPr="008826CB">
        <w:rPr>
          <w:i/>
          <w:iCs/>
          <w:szCs w:val="20"/>
        </w:rPr>
        <w:t>Y</w:t>
      </w:r>
      <w:r w:rsidRPr="008826CB">
        <w:rPr>
          <w:szCs w:val="20"/>
        </w:rPr>
        <w:t>——</w:t>
      </w:r>
      <w:r w:rsidRPr="008826CB">
        <w:rPr>
          <w:szCs w:val="20"/>
        </w:rPr>
        <w:t>天数；</w:t>
      </w:r>
    </w:p>
    <w:p w14:paraId="77DB6F42" w14:textId="77777777" w:rsidR="00F37AD7" w:rsidRPr="008826CB" w:rsidRDefault="00F37AD7" w:rsidP="00B90825">
      <w:pPr>
        <w:ind w:firstLineChars="300" w:firstLine="720"/>
        <w:rPr>
          <w:szCs w:val="20"/>
        </w:rPr>
      </w:pPr>
      <w:r w:rsidRPr="008826CB">
        <w:rPr>
          <w:rFonts w:hint="eastAsia"/>
          <w:szCs w:val="20"/>
        </w:rPr>
        <w:t>[</w:t>
      </w:r>
      <w:r w:rsidRPr="008826CB">
        <w:rPr>
          <w:szCs w:val="20"/>
        </w:rPr>
        <w:t xml:space="preserve"> ] ——</w:t>
      </w:r>
      <w:r w:rsidRPr="008826CB">
        <w:rPr>
          <w:rFonts w:hint="eastAsia"/>
          <w:szCs w:val="20"/>
        </w:rPr>
        <w:t>取整</w:t>
      </w:r>
      <w:r w:rsidR="00635CAD" w:rsidRPr="008826CB">
        <w:rPr>
          <w:rFonts w:hint="eastAsia"/>
          <w:szCs w:val="20"/>
        </w:rPr>
        <w:t>符号</w:t>
      </w:r>
      <w:r w:rsidRPr="008826CB">
        <w:rPr>
          <w:szCs w:val="20"/>
        </w:rPr>
        <w:t>；</w:t>
      </w:r>
    </w:p>
    <w:p w14:paraId="38483754" w14:textId="77777777" w:rsidR="001A69DD" w:rsidRPr="008826CB" w:rsidRDefault="001A69DD" w:rsidP="00B90825">
      <w:pPr>
        <w:ind w:firstLineChars="300" w:firstLine="720"/>
        <w:rPr>
          <w:szCs w:val="20"/>
        </w:rPr>
      </w:pPr>
      <w:r w:rsidRPr="008826CB">
        <w:rPr>
          <w:i/>
          <w:iCs/>
          <w:szCs w:val="20"/>
        </w:rPr>
        <w:t>N</w:t>
      </w:r>
      <w:r w:rsidR="00426797" w:rsidRPr="008826CB">
        <w:rPr>
          <w:i/>
          <w:iCs/>
          <w:szCs w:val="20"/>
          <w:vertAlign w:val="subscript"/>
        </w:rPr>
        <w:t>h</w:t>
      </w:r>
      <w:r w:rsidRPr="008826CB">
        <w:rPr>
          <w:szCs w:val="20"/>
        </w:rPr>
        <w:t>——</w:t>
      </w:r>
      <w:r w:rsidR="00762E1E" w:rsidRPr="008826CB">
        <w:rPr>
          <w:rFonts w:hint="eastAsia"/>
          <w:szCs w:val="20"/>
        </w:rPr>
        <w:t>取整后</w:t>
      </w:r>
      <w:r w:rsidRPr="008826CB">
        <w:rPr>
          <w:szCs w:val="20"/>
        </w:rPr>
        <w:t>的疲劳</w:t>
      </w:r>
      <w:r w:rsidR="00762E1E" w:rsidRPr="008826CB">
        <w:rPr>
          <w:rFonts w:hint="eastAsia"/>
          <w:szCs w:val="20"/>
        </w:rPr>
        <w:t>试验</w:t>
      </w:r>
      <w:r w:rsidRPr="008826CB">
        <w:rPr>
          <w:szCs w:val="20"/>
        </w:rPr>
        <w:t>加载次数。</w:t>
      </w:r>
    </w:p>
    <w:p w14:paraId="457F7133" w14:textId="77777777" w:rsidR="00C81C03" w:rsidRPr="008826CB" w:rsidRDefault="00C81C03" w:rsidP="00C81C03">
      <w:pPr>
        <w:pStyle w:val="2"/>
        <w:spacing w:before="156" w:after="156"/>
        <w:rPr>
          <w:rFonts w:cs="Times New Roman"/>
        </w:rPr>
      </w:pPr>
      <w:bookmarkStart w:id="98" w:name="_Toc150280697"/>
      <w:bookmarkStart w:id="99" w:name="_Toc150283451"/>
      <w:bookmarkStart w:id="100" w:name="_Toc152272579"/>
      <w:bookmarkEnd w:id="97"/>
      <w:r w:rsidRPr="008826CB">
        <w:rPr>
          <w:rFonts w:cs="Times New Roman"/>
        </w:rPr>
        <w:t>3.</w:t>
      </w:r>
      <w:r w:rsidR="00502E06" w:rsidRPr="008826CB">
        <w:rPr>
          <w:rFonts w:cs="Times New Roman"/>
        </w:rPr>
        <w:t>2</w:t>
      </w:r>
      <w:r w:rsidRPr="008826CB">
        <w:rPr>
          <w:rFonts w:cs="Times New Roman"/>
        </w:rPr>
        <w:t>低周疲劳荷载取值</w:t>
      </w:r>
      <w:bookmarkEnd w:id="98"/>
      <w:bookmarkEnd w:id="99"/>
      <w:bookmarkEnd w:id="100"/>
      <w:r w:rsidR="00896056" w:rsidRPr="008826CB">
        <w:rPr>
          <w:rFonts w:cs="Times New Roman"/>
        </w:rPr>
        <w:fldChar w:fldCharType="begin"/>
      </w:r>
      <w:r w:rsidRPr="008826CB">
        <w:rPr>
          <w:rFonts w:cs="Times New Roman"/>
        </w:rPr>
        <w:instrText xml:space="preserve"> TC  "</w:instrText>
      </w:r>
      <w:bookmarkStart w:id="101" w:name="_Toc150283006"/>
      <w:bookmarkStart w:id="102" w:name="_Toc150283287"/>
      <w:bookmarkStart w:id="103" w:name="_Toc152272719"/>
      <w:r w:rsidRPr="008826CB">
        <w:rPr>
          <w:rFonts w:cs="Times New Roman"/>
        </w:rPr>
        <w:instrText>3.</w:instrText>
      </w:r>
      <w:r w:rsidR="00075C70" w:rsidRPr="008826CB">
        <w:rPr>
          <w:rFonts w:cs="Times New Roman"/>
        </w:rPr>
        <w:instrText>2</w:instrText>
      </w:r>
      <w:r w:rsidRPr="008826CB">
        <w:rPr>
          <w:rFonts w:cs="Times New Roman"/>
        </w:rPr>
        <w:instrText xml:space="preserve"> </w:instrText>
      </w:r>
      <w:r w:rsidR="00075C70" w:rsidRPr="008826CB">
        <w:rPr>
          <w:rFonts w:cs="Times New Roman"/>
        </w:rPr>
        <w:instrText xml:space="preserve">Low </w:instrText>
      </w:r>
      <w:r w:rsidR="007C42AB" w:rsidRPr="008826CB">
        <w:rPr>
          <w:rFonts w:cs="Times New Roman" w:hint="eastAsia"/>
        </w:rPr>
        <w:instrText>C</w:instrText>
      </w:r>
      <w:r w:rsidR="00075C70" w:rsidRPr="008826CB">
        <w:rPr>
          <w:rFonts w:cs="Times New Roman"/>
        </w:rPr>
        <w:instrText xml:space="preserve">ycle </w:instrText>
      </w:r>
      <w:r w:rsidR="007C42AB" w:rsidRPr="008826CB">
        <w:rPr>
          <w:rFonts w:cs="Times New Roman" w:hint="eastAsia"/>
        </w:rPr>
        <w:instrText>F</w:instrText>
      </w:r>
      <w:r w:rsidR="00075C70" w:rsidRPr="008826CB">
        <w:rPr>
          <w:rFonts w:cs="Times New Roman"/>
        </w:rPr>
        <w:instrText xml:space="preserve">atigue </w:instrText>
      </w:r>
      <w:r w:rsidR="007C42AB" w:rsidRPr="008826CB">
        <w:rPr>
          <w:rFonts w:cs="Times New Roman" w:hint="eastAsia"/>
        </w:rPr>
        <w:instrText>L</w:instrText>
      </w:r>
      <w:r w:rsidR="00075C70" w:rsidRPr="008826CB">
        <w:rPr>
          <w:rFonts w:cs="Times New Roman"/>
        </w:rPr>
        <w:instrText xml:space="preserve">oading </w:instrText>
      </w:r>
      <w:r w:rsidR="007C42AB" w:rsidRPr="008826CB">
        <w:rPr>
          <w:rFonts w:cs="Times New Roman" w:hint="eastAsia"/>
        </w:rPr>
        <w:instrText>V</w:instrText>
      </w:r>
      <w:r w:rsidR="00075C70" w:rsidRPr="008826CB">
        <w:rPr>
          <w:rFonts w:cs="Times New Roman"/>
        </w:rPr>
        <w:instrText>alues</w:instrText>
      </w:r>
      <w:bookmarkEnd w:id="101"/>
      <w:bookmarkEnd w:id="102"/>
      <w:bookmarkEnd w:id="103"/>
      <w:r w:rsidRPr="008826CB">
        <w:rPr>
          <w:rFonts w:cs="Times New Roman"/>
        </w:rPr>
        <w:instrText xml:space="preserve">" \l 2 </w:instrText>
      </w:r>
      <w:r w:rsidR="00896056" w:rsidRPr="008826CB">
        <w:rPr>
          <w:rFonts w:cs="Times New Roman"/>
        </w:rPr>
        <w:fldChar w:fldCharType="end"/>
      </w:r>
    </w:p>
    <w:p w14:paraId="452689A5" w14:textId="77777777" w:rsidR="001A69DD" w:rsidRPr="008826CB" w:rsidRDefault="001A69DD" w:rsidP="001A69DD">
      <w:pPr>
        <w:pStyle w:val="a9"/>
        <w:jc w:val="both"/>
        <w:rPr>
          <w:rFonts w:cs="Times New Roman"/>
          <w:b w:val="0"/>
          <w:bCs w:val="0"/>
        </w:rPr>
      </w:pPr>
      <w:r w:rsidRPr="008826CB">
        <w:rPr>
          <w:rFonts w:cs="Times New Roman"/>
        </w:rPr>
        <w:t>3.</w:t>
      </w:r>
      <w:r w:rsidR="00502E06" w:rsidRPr="008826CB">
        <w:rPr>
          <w:rFonts w:cs="Times New Roman"/>
        </w:rPr>
        <w:t>2</w:t>
      </w:r>
      <w:r w:rsidRPr="008826CB">
        <w:rPr>
          <w:rFonts w:cs="Times New Roman"/>
        </w:rPr>
        <w:t xml:space="preserve">.1 </w:t>
      </w:r>
      <w:r w:rsidRPr="008826CB">
        <w:rPr>
          <w:rFonts w:cs="Times New Roman"/>
          <w:b w:val="0"/>
          <w:bCs w:val="0"/>
        </w:rPr>
        <w:t>无砟轨道低周疲劳</w:t>
      </w:r>
      <w:r w:rsidR="002A6E3D" w:rsidRPr="008826CB">
        <w:rPr>
          <w:rFonts w:cs="Times New Roman"/>
          <w:b w:val="0"/>
          <w:bCs w:val="0"/>
        </w:rPr>
        <w:t>以寒区冻融循环荷载为例</w:t>
      </w:r>
      <w:r w:rsidRPr="008826CB">
        <w:rPr>
          <w:rFonts w:cs="Times New Roman"/>
          <w:b w:val="0"/>
          <w:bCs w:val="0"/>
        </w:rPr>
        <w:t>，试件的低周疲劳荷载取值</w:t>
      </w:r>
      <w:r w:rsidR="00813542" w:rsidRPr="008826CB">
        <w:rPr>
          <w:rFonts w:cs="Times New Roman" w:hint="eastAsia"/>
          <w:b w:val="0"/>
          <w:bCs w:val="0"/>
        </w:rPr>
        <w:t>应</w:t>
      </w:r>
      <w:r w:rsidRPr="008826CB">
        <w:rPr>
          <w:rFonts w:cs="Times New Roman"/>
          <w:b w:val="0"/>
          <w:bCs w:val="0"/>
        </w:rPr>
        <w:t>考虑冻融温度及冻融次数。</w:t>
      </w:r>
    </w:p>
    <w:p w14:paraId="727B49CB" w14:textId="77777777" w:rsidR="001A69DD" w:rsidRPr="008826CB" w:rsidRDefault="001A69DD" w:rsidP="001A7670">
      <w:pPr>
        <w:pStyle w:val="a9"/>
        <w:jc w:val="both"/>
        <w:rPr>
          <w:rFonts w:cs="Times New Roman"/>
          <w:b w:val="0"/>
          <w:bCs w:val="0"/>
        </w:rPr>
      </w:pPr>
      <w:r w:rsidRPr="008826CB">
        <w:rPr>
          <w:rFonts w:cs="Times New Roman"/>
        </w:rPr>
        <w:t>3.</w:t>
      </w:r>
      <w:r w:rsidR="00502E06" w:rsidRPr="008826CB">
        <w:rPr>
          <w:rFonts w:cs="Times New Roman"/>
        </w:rPr>
        <w:t>2</w:t>
      </w:r>
      <w:r w:rsidRPr="008826CB">
        <w:rPr>
          <w:rFonts w:cs="Times New Roman"/>
        </w:rPr>
        <w:t xml:space="preserve">.2 </w:t>
      </w:r>
      <w:bookmarkStart w:id="104" w:name="_Hlk150197649"/>
      <w:r w:rsidR="002878C5" w:rsidRPr="008826CB">
        <w:rPr>
          <w:rFonts w:cs="Times New Roman"/>
          <w:b w:val="0"/>
          <w:bCs w:val="0"/>
        </w:rPr>
        <w:t>无砟轨道混凝土低周疲劳温度荷载取值</w:t>
      </w:r>
      <w:r w:rsidR="002878C5" w:rsidRPr="008826CB">
        <w:rPr>
          <w:rFonts w:cs="Times New Roman" w:hint="eastAsia"/>
          <w:b w:val="0"/>
          <w:bCs w:val="0"/>
        </w:rPr>
        <w:t>应符合国家标准</w:t>
      </w:r>
      <w:r w:rsidR="001A7670" w:rsidRPr="008826CB">
        <w:rPr>
          <w:rFonts w:cs="Times New Roman"/>
          <w:b w:val="0"/>
          <w:bCs w:val="0"/>
        </w:rPr>
        <w:t>《普通混凝土长期性能和耐久性能试验方法标准》</w:t>
      </w:r>
      <w:r w:rsidR="001A7670" w:rsidRPr="008826CB">
        <w:rPr>
          <w:rFonts w:cs="Times New Roman"/>
          <w:b w:val="0"/>
          <w:bCs w:val="0"/>
        </w:rPr>
        <w:t>GB/50082-2009</w:t>
      </w:r>
      <w:r w:rsidR="002878C5" w:rsidRPr="008826CB">
        <w:rPr>
          <w:rFonts w:cs="Times New Roman" w:hint="eastAsia"/>
          <w:b w:val="0"/>
          <w:bCs w:val="0"/>
        </w:rPr>
        <w:t>中第</w:t>
      </w:r>
      <w:r w:rsidR="002878C5" w:rsidRPr="008826CB">
        <w:rPr>
          <w:rFonts w:cs="Times New Roman" w:hint="eastAsia"/>
          <w:b w:val="0"/>
          <w:bCs w:val="0"/>
        </w:rPr>
        <w:t>4</w:t>
      </w:r>
      <w:r w:rsidR="002878C5" w:rsidRPr="008826CB">
        <w:rPr>
          <w:rFonts w:cs="Times New Roman"/>
          <w:b w:val="0"/>
          <w:bCs w:val="0"/>
        </w:rPr>
        <w:t>.2.4</w:t>
      </w:r>
      <w:r w:rsidR="002878C5" w:rsidRPr="008826CB">
        <w:rPr>
          <w:rFonts w:cs="Times New Roman" w:hint="eastAsia"/>
          <w:b w:val="0"/>
          <w:bCs w:val="0"/>
        </w:rPr>
        <w:t>条的规定</w:t>
      </w:r>
      <w:r w:rsidR="001A7670" w:rsidRPr="008826CB">
        <w:rPr>
          <w:rFonts w:cs="Times New Roman"/>
          <w:b w:val="0"/>
          <w:bCs w:val="0"/>
        </w:rPr>
        <w:t>，在冷冻和融化过程中，试件中心最低和最高温度应分别控制在（</w:t>
      </w:r>
      <w:r w:rsidR="001A7670" w:rsidRPr="008826CB">
        <w:rPr>
          <w:rFonts w:cs="Times New Roman"/>
          <w:b w:val="0"/>
          <w:bCs w:val="0"/>
        </w:rPr>
        <w:t>-18±2)℃</w:t>
      </w:r>
      <w:r w:rsidR="001A7670" w:rsidRPr="008826CB">
        <w:rPr>
          <w:rFonts w:cs="Times New Roman"/>
          <w:b w:val="0"/>
          <w:bCs w:val="0"/>
        </w:rPr>
        <w:t>和</w:t>
      </w:r>
      <w:r w:rsidR="001A7670" w:rsidRPr="008826CB">
        <w:rPr>
          <w:rFonts w:cs="Times New Roman"/>
          <w:b w:val="0"/>
          <w:bCs w:val="0"/>
        </w:rPr>
        <w:t>(5±2)℃</w:t>
      </w:r>
      <w:r w:rsidR="001A7670" w:rsidRPr="008826CB">
        <w:rPr>
          <w:rFonts w:cs="Times New Roman"/>
          <w:b w:val="0"/>
          <w:bCs w:val="0"/>
        </w:rPr>
        <w:t>内。在任意时刻，试件中心温度不得高于</w:t>
      </w:r>
      <w:r w:rsidR="001A7670" w:rsidRPr="008826CB">
        <w:rPr>
          <w:rFonts w:cs="Times New Roman"/>
          <w:b w:val="0"/>
          <w:bCs w:val="0"/>
        </w:rPr>
        <w:t>7℃</w:t>
      </w:r>
      <w:r w:rsidR="001A7670" w:rsidRPr="008826CB">
        <w:rPr>
          <w:rFonts w:cs="Times New Roman"/>
          <w:b w:val="0"/>
          <w:bCs w:val="0"/>
        </w:rPr>
        <w:t>，且不得低于</w:t>
      </w:r>
      <w:r w:rsidR="001A7670" w:rsidRPr="008826CB">
        <w:rPr>
          <w:rFonts w:cs="Times New Roman"/>
          <w:b w:val="0"/>
          <w:bCs w:val="0"/>
        </w:rPr>
        <w:t>-20℃</w:t>
      </w:r>
      <w:r w:rsidRPr="008826CB">
        <w:rPr>
          <w:rFonts w:cs="Times New Roman"/>
          <w:b w:val="0"/>
          <w:bCs w:val="0"/>
        </w:rPr>
        <w:t>。</w:t>
      </w:r>
    </w:p>
    <w:bookmarkEnd w:id="104"/>
    <w:p w14:paraId="7ECADC31" w14:textId="77777777" w:rsidR="001A69DD" w:rsidRPr="008826CB" w:rsidRDefault="001A69DD" w:rsidP="001A69DD">
      <w:pPr>
        <w:pStyle w:val="a9"/>
        <w:jc w:val="both"/>
        <w:rPr>
          <w:rFonts w:cs="Times New Roman"/>
        </w:rPr>
      </w:pPr>
      <w:r w:rsidRPr="008826CB">
        <w:rPr>
          <w:rFonts w:cs="Times New Roman"/>
        </w:rPr>
        <w:t>3.</w:t>
      </w:r>
      <w:r w:rsidR="00502E06" w:rsidRPr="008826CB">
        <w:rPr>
          <w:rFonts w:cs="Times New Roman"/>
        </w:rPr>
        <w:t>2</w:t>
      </w:r>
      <w:r w:rsidRPr="008826CB">
        <w:rPr>
          <w:rFonts w:cs="Times New Roman"/>
        </w:rPr>
        <w:t xml:space="preserve">.3 </w:t>
      </w:r>
      <w:bookmarkStart w:id="105" w:name="_Hlk150198075"/>
      <w:r w:rsidRPr="008826CB">
        <w:rPr>
          <w:rFonts w:cs="Times New Roman"/>
          <w:b w:val="0"/>
          <w:bCs w:val="0"/>
        </w:rPr>
        <w:t>冻融次数</w:t>
      </w:r>
      <w:r w:rsidR="00813542" w:rsidRPr="008826CB">
        <w:rPr>
          <w:rFonts w:cs="Times New Roman" w:hint="eastAsia"/>
          <w:b w:val="0"/>
          <w:bCs w:val="0"/>
        </w:rPr>
        <w:t>应</w:t>
      </w:r>
      <w:r w:rsidRPr="008826CB">
        <w:rPr>
          <w:rFonts w:cs="Times New Roman"/>
          <w:b w:val="0"/>
          <w:bCs w:val="0"/>
        </w:rPr>
        <w:t>根据统计分析不同年份最高、最低气温差别和不同年份负温的天数及可能产生的冻融循环次数来确定。</w:t>
      </w:r>
    </w:p>
    <w:p w14:paraId="476E2FEC" w14:textId="77777777" w:rsidR="001A69DD" w:rsidRPr="008826CB" w:rsidRDefault="001A69DD" w:rsidP="001A69DD">
      <w:pPr>
        <w:pStyle w:val="a9"/>
        <w:jc w:val="both"/>
        <w:rPr>
          <w:rFonts w:cs="Times New Roman"/>
          <w:b w:val="0"/>
          <w:bCs w:val="0"/>
        </w:rPr>
      </w:pPr>
      <w:r w:rsidRPr="008826CB">
        <w:rPr>
          <w:rStyle w:val="aa"/>
          <w:rFonts w:cs="Times New Roman"/>
          <w:b/>
          <w:bCs/>
        </w:rPr>
        <w:t>3.</w:t>
      </w:r>
      <w:r w:rsidR="00502E06" w:rsidRPr="008826CB">
        <w:rPr>
          <w:rStyle w:val="aa"/>
          <w:rFonts w:cs="Times New Roman"/>
          <w:b/>
          <w:bCs/>
        </w:rPr>
        <w:t>2</w:t>
      </w:r>
      <w:r w:rsidRPr="008826CB">
        <w:rPr>
          <w:rStyle w:val="aa"/>
          <w:rFonts w:cs="Times New Roman"/>
          <w:b/>
          <w:bCs/>
        </w:rPr>
        <w:t>.4</w:t>
      </w:r>
      <w:r w:rsidRPr="008826CB">
        <w:rPr>
          <w:rFonts w:cs="Times New Roman"/>
          <w:b w:val="0"/>
          <w:bCs w:val="0"/>
        </w:rPr>
        <w:t xml:space="preserve"> </w:t>
      </w:r>
      <w:r w:rsidRPr="008826CB">
        <w:rPr>
          <w:rFonts w:cs="Times New Roman"/>
          <w:b w:val="0"/>
          <w:bCs w:val="0"/>
        </w:rPr>
        <w:t>材料在</w:t>
      </w:r>
      <w:r w:rsidR="004749C9" w:rsidRPr="008826CB">
        <w:rPr>
          <w:rFonts w:cs="Times New Roman" w:hint="eastAsia"/>
          <w:b w:val="0"/>
          <w:bCs w:val="0"/>
        </w:rPr>
        <w:t>室内</w:t>
      </w:r>
      <w:r w:rsidRPr="008826CB">
        <w:rPr>
          <w:rFonts w:cs="Times New Roman"/>
          <w:b w:val="0"/>
          <w:bCs w:val="0"/>
        </w:rPr>
        <w:t>加速</w:t>
      </w:r>
      <w:r w:rsidR="0015566A" w:rsidRPr="008826CB">
        <w:rPr>
          <w:rFonts w:cs="Times New Roman" w:hint="eastAsia"/>
          <w:b w:val="0"/>
          <w:bCs w:val="0"/>
        </w:rPr>
        <w:t>试</w:t>
      </w:r>
      <w:r w:rsidRPr="008826CB">
        <w:rPr>
          <w:rFonts w:cs="Times New Roman"/>
          <w:b w:val="0"/>
          <w:bCs w:val="0"/>
        </w:rPr>
        <w:t>验环境下的失效机理与</w:t>
      </w:r>
      <w:r w:rsidR="004749C9" w:rsidRPr="008826CB">
        <w:rPr>
          <w:rFonts w:cs="Times New Roman" w:hint="eastAsia"/>
          <w:b w:val="0"/>
          <w:bCs w:val="0"/>
        </w:rPr>
        <w:t>自然</w:t>
      </w:r>
      <w:r w:rsidRPr="008826CB">
        <w:rPr>
          <w:rFonts w:cs="Times New Roman"/>
          <w:b w:val="0"/>
          <w:bCs w:val="0"/>
        </w:rPr>
        <w:t>环境下大致相同，两者间关系</w:t>
      </w:r>
      <w:r w:rsidR="00324624" w:rsidRPr="008826CB">
        <w:rPr>
          <w:rFonts w:cs="Times New Roman" w:hint="eastAsia"/>
          <w:b w:val="0"/>
          <w:bCs w:val="0"/>
        </w:rPr>
        <w:t>应</w:t>
      </w:r>
      <w:r w:rsidR="00BA6EF1" w:rsidRPr="008826CB">
        <w:rPr>
          <w:rFonts w:cs="Times New Roman" w:hint="eastAsia"/>
          <w:b w:val="0"/>
          <w:bCs w:val="0"/>
        </w:rPr>
        <w:t>按下式</w:t>
      </w:r>
      <w:r w:rsidR="00DF1A39" w:rsidRPr="008826CB">
        <w:rPr>
          <w:rFonts w:cs="Times New Roman" w:hint="eastAsia"/>
          <w:b w:val="0"/>
          <w:bCs w:val="0"/>
        </w:rPr>
        <w:t>（</w:t>
      </w:r>
      <w:r w:rsidR="00DF1A39" w:rsidRPr="008826CB">
        <w:rPr>
          <w:rFonts w:cs="Times New Roman" w:hint="eastAsia"/>
          <w:b w:val="0"/>
          <w:bCs w:val="0"/>
        </w:rPr>
        <w:t>3</w:t>
      </w:r>
      <w:r w:rsidR="00DF1A39" w:rsidRPr="008826CB">
        <w:rPr>
          <w:rFonts w:cs="Times New Roman"/>
          <w:b w:val="0"/>
          <w:bCs w:val="0"/>
        </w:rPr>
        <w:t>.2.4</w:t>
      </w:r>
      <w:r w:rsidR="00DF1A39" w:rsidRPr="008826CB">
        <w:rPr>
          <w:rFonts w:cs="Times New Roman" w:hint="eastAsia"/>
          <w:b w:val="0"/>
          <w:bCs w:val="0"/>
        </w:rPr>
        <w:t>）</w:t>
      </w:r>
      <w:r w:rsidR="00BA6EF1" w:rsidRPr="008826CB">
        <w:rPr>
          <w:rFonts w:cs="Times New Roman" w:hint="eastAsia"/>
          <w:b w:val="0"/>
          <w:bCs w:val="0"/>
        </w:rPr>
        <w:t>计算</w:t>
      </w:r>
      <w:r w:rsidR="00E06581">
        <w:rPr>
          <w:rFonts w:cs="Times New Roman" w:hint="eastAsia"/>
          <w:b w:val="0"/>
          <w:bCs w:val="0"/>
        </w:rPr>
        <w:t>：</w:t>
      </w:r>
    </w:p>
    <w:p w14:paraId="69314EC4" w14:textId="77777777" w:rsidR="001A69DD" w:rsidRPr="008826CB" w:rsidRDefault="001A69DD" w:rsidP="001A69DD">
      <w:pPr>
        <w:jc w:val="right"/>
        <w:rPr>
          <w:szCs w:val="20"/>
        </w:rPr>
      </w:pPr>
      <w:r w:rsidRPr="008826CB">
        <w:rPr>
          <w:noProof/>
          <w:position w:val="-12"/>
        </w:rPr>
        <w:drawing>
          <wp:inline distT="0" distB="0" distL="0" distR="0" wp14:anchorId="1B94B396" wp14:editId="32BA326C">
            <wp:extent cx="847725" cy="228600"/>
            <wp:effectExtent l="0" t="0" r="9525" b="0"/>
            <wp:docPr id="16437933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8826CB">
        <w:t xml:space="preserve">                     (</w:t>
      </w:r>
      <w:r w:rsidRPr="008826CB">
        <w:rPr>
          <w:szCs w:val="20"/>
        </w:rPr>
        <w:t>3.</w:t>
      </w:r>
      <w:r w:rsidR="002B07AD" w:rsidRPr="008826CB">
        <w:rPr>
          <w:szCs w:val="20"/>
        </w:rPr>
        <w:t>2.4</w:t>
      </w:r>
      <w:r w:rsidRPr="008826CB">
        <w:rPr>
          <w:szCs w:val="20"/>
        </w:rPr>
        <w:t>)</w:t>
      </w:r>
    </w:p>
    <w:p w14:paraId="23A7B3D6" w14:textId="77777777" w:rsidR="001A69DD" w:rsidRPr="008826CB" w:rsidRDefault="001A69DD" w:rsidP="00B90825">
      <w:pPr>
        <w:rPr>
          <w:szCs w:val="20"/>
        </w:rPr>
      </w:pPr>
      <w:r w:rsidRPr="008826CB">
        <w:rPr>
          <w:szCs w:val="20"/>
        </w:rPr>
        <w:t>式中：</w:t>
      </w:r>
      <w:r w:rsidRPr="008826CB">
        <w:rPr>
          <w:noProof/>
        </w:rPr>
        <w:drawing>
          <wp:inline distT="0" distB="0" distL="0" distR="0" wp14:anchorId="2C2D242A" wp14:editId="5AD12B4F">
            <wp:extent cx="171450" cy="171450"/>
            <wp:effectExtent l="0" t="0" r="0" b="0"/>
            <wp:docPr id="19706750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6CB">
        <w:t>——</w:t>
      </w:r>
      <w:r w:rsidR="008F7953" w:rsidRPr="008826CB">
        <w:t>为自然冻融与室内快速冻融间</w:t>
      </w:r>
      <w:r w:rsidRPr="008826CB">
        <w:t>损伤比例系数</w:t>
      </w:r>
      <w:r w:rsidR="00672A6A" w:rsidRPr="008826CB">
        <w:rPr>
          <w:rFonts w:hint="eastAsia"/>
        </w:rPr>
        <w:t>；</w:t>
      </w:r>
    </w:p>
    <w:p w14:paraId="73AACB2B" w14:textId="77777777" w:rsidR="001A69DD" w:rsidRPr="008826CB" w:rsidRDefault="001A69DD" w:rsidP="00B90825">
      <w:pPr>
        <w:ind w:firstLineChars="300" w:firstLine="720"/>
        <w:rPr>
          <w:szCs w:val="20"/>
        </w:rPr>
      </w:pPr>
      <w:r w:rsidRPr="008826CB">
        <w:rPr>
          <w:noProof/>
          <w:position w:val="-12"/>
        </w:rPr>
        <w:drawing>
          <wp:inline distT="0" distB="0" distL="0" distR="0" wp14:anchorId="25775D8D" wp14:editId="6F4CBA9E">
            <wp:extent cx="266700" cy="228600"/>
            <wp:effectExtent l="0" t="0" r="0" b="0"/>
            <wp:docPr id="5042370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8826CB">
        <w:t>——</w:t>
      </w:r>
      <w:r w:rsidRPr="008826CB">
        <w:rPr>
          <w:szCs w:val="20"/>
        </w:rPr>
        <w:t>快速</w:t>
      </w:r>
      <w:r w:rsidR="0015566A" w:rsidRPr="008826CB">
        <w:rPr>
          <w:rFonts w:hint="eastAsia"/>
        </w:rPr>
        <w:t>试</w:t>
      </w:r>
      <w:r w:rsidR="0015566A" w:rsidRPr="008826CB">
        <w:t>验</w:t>
      </w:r>
      <w:r w:rsidRPr="008826CB">
        <w:rPr>
          <w:szCs w:val="20"/>
        </w:rPr>
        <w:t>条件下混凝土的劣化速度；</w:t>
      </w:r>
      <w:r w:rsidR="007855C2" w:rsidRPr="008826CB">
        <w:rPr>
          <w:szCs w:val="20"/>
        </w:rPr>
        <w:t xml:space="preserve"> </w:t>
      </w:r>
    </w:p>
    <w:p w14:paraId="7A4113D3" w14:textId="77777777" w:rsidR="001A69DD" w:rsidRPr="008826CB" w:rsidRDefault="001A69DD" w:rsidP="00B90825">
      <w:pPr>
        <w:ind w:firstLineChars="300" w:firstLine="720"/>
        <w:rPr>
          <w:szCs w:val="20"/>
        </w:rPr>
      </w:pPr>
      <w:r w:rsidRPr="008826CB">
        <w:rPr>
          <w:noProof/>
          <w:position w:val="-12"/>
        </w:rPr>
        <w:drawing>
          <wp:inline distT="0" distB="0" distL="0" distR="0" wp14:anchorId="6DA03BC7" wp14:editId="37222F37">
            <wp:extent cx="257175" cy="228600"/>
            <wp:effectExtent l="0" t="0" r="9525" b="0"/>
            <wp:docPr id="3484698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826CB">
        <w:t>——</w:t>
      </w:r>
      <w:r w:rsidRPr="008826CB">
        <w:rPr>
          <w:szCs w:val="20"/>
        </w:rPr>
        <w:t>实际情况下混凝土的劣化速度。</w:t>
      </w:r>
    </w:p>
    <w:p w14:paraId="2DA27260" w14:textId="77777777" w:rsidR="001A69DD" w:rsidRPr="008826CB" w:rsidRDefault="001A69DD" w:rsidP="001A69DD">
      <w:pPr>
        <w:pStyle w:val="a9"/>
        <w:jc w:val="both"/>
        <w:rPr>
          <w:rFonts w:cs="Times New Roman"/>
          <w:szCs w:val="20"/>
        </w:rPr>
      </w:pPr>
      <w:r w:rsidRPr="008826CB">
        <w:rPr>
          <w:rFonts w:cs="Times New Roman"/>
        </w:rPr>
        <w:lastRenderedPageBreak/>
        <w:t>3.</w:t>
      </w:r>
      <w:r w:rsidR="00502E06" w:rsidRPr="008826CB">
        <w:rPr>
          <w:rFonts w:cs="Times New Roman"/>
        </w:rPr>
        <w:t>2</w:t>
      </w:r>
      <w:r w:rsidRPr="008826CB">
        <w:rPr>
          <w:rFonts w:cs="Times New Roman"/>
        </w:rPr>
        <w:t>.5</w:t>
      </w:r>
      <w:r w:rsidRPr="008826CB">
        <w:rPr>
          <w:rFonts w:cs="Times New Roman"/>
          <w:szCs w:val="20"/>
        </w:rPr>
        <w:t xml:space="preserve"> </w:t>
      </w:r>
      <w:r w:rsidRPr="008826CB">
        <w:rPr>
          <w:rStyle w:val="aa"/>
          <w:rFonts w:cs="Times New Roman"/>
        </w:rPr>
        <w:t>损伤比例系数</w:t>
      </w:r>
      <w:r w:rsidRPr="008826CB">
        <w:rPr>
          <w:rStyle w:val="aa"/>
          <w:rFonts w:cs="Times New Roman"/>
          <w:i/>
          <w:iCs/>
        </w:rPr>
        <w:t>K</w:t>
      </w:r>
      <w:r w:rsidR="00E06581">
        <w:rPr>
          <w:rStyle w:val="aa"/>
          <w:rFonts w:cs="Times New Roman" w:hint="eastAsia"/>
        </w:rPr>
        <w:t>宜符合</w:t>
      </w:r>
      <w:r w:rsidRPr="008826CB">
        <w:rPr>
          <w:rStyle w:val="aa"/>
          <w:rFonts w:cs="Times New Roman"/>
        </w:rPr>
        <w:t>表</w:t>
      </w:r>
      <w:r w:rsidRPr="008826CB">
        <w:rPr>
          <w:rStyle w:val="aa"/>
          <w:rFonts w:cs="Times New Roman"/>
        </w:rPr>
        <w:t>3.</w:t>
      </w:r>
      <w:r w:rsidR="008F7953" w:rsidRPr="008826CB">
        <w:rPr>
          <w:rStyle w:val="aa"/>
          <w:rFonts w:cs="Times New Roman"/>
        </w:rPr>
        <w:t>2</w:t>
      </w:r>
      <w:r w:rsidRPr="008826CB">
        <w:rPr>
          <w:rStyle w:val="aa"/>
          <w:rFonts w:cs="Times New Roman"/>
        </w:rPr>
        <w:t>.</w:t>
      </w:r>
      <w:r w:rsidR="008F7953" w:rsidRPr="008826CB">
        <w:rPr>
          <w:rStyle w:val="aa"/>
          <w:rFonts w:cs="Times New Roman"/>
        </w:rPr>
        <w:t>5</w:t>
      </w:r>
      <w:r w:rsidR="00E06581">
        <w:rPr>
          <w:rStyle w:val="aa"/>
          <w:rFonts w:cs="Times New Roman" w:hint="eastAsia"/>
        </w:rPr>
        <w:t>的规定</w:t>
      </w:r>
      <w:r w:rsidRPr="008826CB">
        <w:rPr>
          <w:rStyle w:val="aa"/>
          <w:rFonts w:cs="Times New Roman"/>
        </w:rPr>
        <w:t>。</w:t>
      </w:r>
    </w:p>
    <w:p w14:paraId="4C0A95EE" w14:textId="77777777" w:rsidR="001A69DD" w:rsidRPr="008826CB" w:rsidRDefault="001A69DD" w:rsidP="001A69DD">
      <w:pPr>
        <w:pStyle w:val="11"/>
        <w:ind w:firstLine="420"/>
        <w:rPr>
          <w:b/>
        </w:rPr>
      </w:pPr>
      <w:r w:rsidRPr="008826CB">
        <w:t>表</w:t>
      </w:r>
      <w:r w:rsidRPr="008826CB">
        <w:t>3.</w:t>
      </w:r>
      <w:r w:rsidR="008F7953" w:rsidRPr="008826CB">
        <w:t>2</w:t>
      </w:r>
      <w:r w:rsidRPr="008826CB">
        <w:t>.</w:t>
      </w:r>
      <w:r w:rsidR="008F7953" w:rsidRPr="008826CB">
        <w:t>5</w:t>
      </w:r>
      <w:r w:rsidRPr="008826CB">
        <w:t>我国四种典型地区的损伤比例系数表</w:t>
      </w:r>
    </w:p>
    <w:tbl>
      <w:tblPr>
        <w:tblStyle w:val="ad"/>
        <w:tblW w:w="5000" w:type="pct"/>
        <w:tblLook w:val="04A0" w:firstRow="1" w:lastRow="0" w:firstColumn="1" w:lastColumn="0" w:noHBand="0" w:noVBand="1"/>
      </w:tblPr>
      <w:tblGrid>
        <w:gridCol w:w="2971"/>
        <w:gridCol w:w="1277"/>
        <w:gridCol w:w="1419"/>
        <w:gridCol w:w="1419"/>
        <w:gridCol w:w="1210"/>
      </w:tblGrid>
      <w:tr w:rsidR="00813542" w:rsidRPr="008826CB" w14:paraId="7F3CDD84" w14:textId="77777777" w:rsidTr="00813542">
        <w:tc>
          <w:tcPr>
            <w:tcW w:w="1791" w:type="pct"/>
            <w:vAlign w:val="center"/>
          </w:tcPr>
          <w:p w14:paraId="4D26A91F" w14:textId="77777777" w:rsidR="001A69DD" w:rsidRPr="008826CB" w:rsidRDefault="001A69DD" w:rsidP="007D1A76">
            <w:pPr>
              <w:pStyle w:val="11"/>
              <w:spacing w:line="240" w:lineRule="auto"/>
            </w:pPr>
            <w:bookmarkStart w:id="106" w:name="_Hlk150198263"/>
            <w:r w:rsidRPr="008826CB">
              <w:t>气候区最冷月平均气温</w:t>
            </w:r>
            <w:r w:rsidR="00813542" w:rsidRPr="008826CB">
              <w:rPr>
                <w:rFonts w:hint="eastAsia"/>
              </w:rPr>
              <w:t>（℃）</w:t>
            </w:r>
          </w:p>
        </w:tc>
        <w:tc>
          <w:tcPr>
            <w:tcW w:w="770" w:type="pct"/>
            <w:vAlign w:val="center"/>
          </w:tcPr>
          <w:p w14:paraId="5F32E60C" w14:textId="77777777" w:rsidR="001A69DD" w:rsidRPr="008826CB" w:rsidRDefault="00813542" w:rsidP="00813542">
            <w:pPr>
              <w:pStyle w:val="11"/>
              <w:spacing w:line="240" w:lineRule="auto"/>
            </w:pPr>
            <w:r w:rsidRPr="008826CB">
              <w:rPr>
                <w:rFonts w:hint="eastAsia"/>
              </w:rPr>
              <w:t>≤</w:t>
            </w:r>
            <w:r w:rsidR="001A69DD" w:rsidRPr="008826CB">
              <w:t>-8</w:t>
            </w:r>
          </w:p>
        </w:tc>
        <w:tc>
          <w:tcPr>
            <w:tcW w:w="855" w:type="pct"/>
            <w:vAlign w:val="center"/>
          </w:tcPr>
          <w:p w14:paraId="3EB047C1" w14:textId="77777777" w:rsidR="001A69DD" w:rsidRPr="008826CB" w:rsidRDefault="001A69DD" w:rsidP="00813542">
            <w:pPr>
              <w:pStyle w:val="11"/>
            </w:pPr>
            <w:r w:rsidRPr="008826CB">
              <w:t>-4~-8</w:t>
            </w:r>
          </w:p>
        </w:tc>
        <w:tc>
          <w:tcPr>
            <w:tcW w:w="855" w:type="pct"/>
            <w:vAlign w:val="center"/>
          </w:tcPr>
          <w:p w14:paraId="0BBD9873" w14:textId="77777777" w:rsidR="001A69DD" w:rsidRPr="008826CB" w:rsidRDefault="001A69DD" w:rsidP="00813542">
            <w:pPr>
              <w:pStyle w:val="11"/>
            </w:pPr>
            <w:r w:rsidRPr="008826CB">
              <w:t>0~-4</w:t>
            </w:r>
          </w:p>
        </w:tc>
        <w:tc>
          <w:tcPr>
            <w:tcW w:w="730" w:type="pct"/>
            <w:vAlign w:val="center"/>
          </w:tcPr>
          <w:p w14:paraId="038E2562" w14:textId="77777777" w:rsidR="001A69DD" w:rsidRPr="008826CB" w:rsidRDefault="00813542" w:rsidP="00813542">
            <w:pPr>
              <w:pStyle w:val="11"/>
            </w:pPr>
            <w:r w:rsidRPr="008826CB">
              <w:rPr>
                <w:rFonts w:hint="eastAsia"/>
              </w:rPr>
              <w:t>≥</w:t>
            </w:r>
            <w:r w:rsidR="001A69DD" w:rsidRPr="008826CB">
              <w:t>0</w:t>
            </w:r>
          </w:p>
        </w:tc>
      </w:tr>
      <w:tr w:rsidR="00813542" w:rsidRPr="008826CB" w14:paraId="37AE91A9" w14:textId="77777777" w:rsidTr="00813542">
        <w:tc>
          <w:tcPr>
            <w:tcW w:w="1791" w:type="pct"/>
            <w:vAlign w:val="center"/>
          </w:tcPr>
          <w:p w14:paraId="5D0B04A4" w14:textId="77777777" w:rsidR="001A69DD" w:rsidRPr="008826CB" w:rsidRDefault="001A69DD" w:rsidP="007D1A76">
            <w:pPr>
              <w:pStyle w:val="11"/>
              <w:spacing w:line="240" w:lineRule="auto"/>
            </w:pPr>
            <w:r w:rsidRPr="008826CB">
              <w:t>受冻等级</w:t>
            </w:r>
          </w:p>
        </w:tc>
        <w:tc>
          <w:tcPr>
            <w:tcW w:w="770" w:type="pct"/>
            <w:vAlign w:val="center"/>
          </w:tcPr>
          <w:p w14:paraId="0ABDF2CE" w14:textId="77777777" w:rsidR="001A69DD" w:rsidRPr="008826CB" w:rsidRDefault="001A69DD" w:rsidP="00813542">
            <w:pPr>
              <w:pStyle w:val="11"/>
              <w:spacing w:line="240" w:lineRule="auto"/>
            </w:pPr>
            <w:r w:rsidRPr="008826CB">
              <w:t>严重受冻区</w:t>
            </w:r>
          </w:p>
        </w:tc>
        <w:tc>
          <w:tcPr>
            <w:tcW w:w="855" w:type="pct"/>
            <w:vAlign w:val="center"/>
          </w:tcPr>
          <w:p w14:paraId="3418798A" w14:textId="77777777" w:rsidR="001A69DD" w:rsidRPr="008826CB" w:rsidRDefault="001A69DD" w:rsidP="00813542">
            <w:pPr>
              <w:pStyle w:val="11"/>
            </w:pPr>
            <w:r w:rsidRPr="008826CB">
              <w:t>受冻区</w:t>
            </w:r>
          </w:p>
        </w:tc>
        <w:tc>
          <w:tcPr>
            <w:tcW w:w="855" w:type="pct"/>
            <w:vAlign w:val="center"/>
          </w:tcPr>
          <w:p w14:paraId="29FB7F85" w14:textId="77777777" w:rsidR="001A69DD" w:rsidRPr="008826CB" w:rsidRDefault="001A69DD" w:rsidP="00813542">
            <w:pPr>
              <w:pStyle w:val="11"/>
            </w:pPr>
            <w:r w:rsidRPr="008826CB">
              <w:t>微冻区</w:t>
            </w:r>
          </w:p>
        </w:tc>
        <w:tc>
          <w:tcPr>
            <w:tcW w:w="730" w:type="pct"/>
            <w:vAlign w:val="center"/>
          </w:tcPr>
          <w:p w14:paraId="3057E9BC" w14:textId="77777777" w:rsidR="001A69DD" w:rsidRPr="008826CB" w:rsidRDefault="001A69DD" w:rsidP="00813542">
            <w:pPr>
              <w:pStyle w:val="11"/>
            </w:pPr>
            <w:r w:rsidRPr="008826CB">
              <w:t>偶冻区</w:t>
            </w:r>
          </w:p>
        </w:tc>
      </w:tr>
      <w:tr w:rsidR="00813542" w:rsidRPr="008826CB" w14:paraId="5C8DFA26" w14:textId="77777777" w:rsidTr="00813542">
        <w:tc>
          <w:tcPr>
            <w:tcW w:w="1791" w:type="pct"/>
            <w:vAlign w:val="center"/>
          </w:tcPr>
          <w:p w14:paraId="3F16DB5C" w14:textId="77777777" w:rsidR="001A69DD" w:rsidRPr="008826CB" w:rsidRDefault="001A69DD" w:rsidP="007D1A76">
            <w:pPr>
              <w:pStyle w:val="11"/>
              <w:spacing w:line="240" w:lineRule="auto"/>
            </w:pPr>
            <w:r w:rsidRPr="008826CB">
              <w:t>损伤比例系数</w:t>
            </w:r>
            <w:r w:rsidRPr="008826CB">
              <w:rPr>
                <w:i/>
                <w:iCs/>
              </w:rPr>
              <w:t>K</w:t>
            </w:r>
          </w:p>
        </w:tc>
        <w:tc>
          <w:tcPr>
            <w:tcW w:w="770" w:type="pct"/>
            <w:vAlign w:val="center"/>
          </w:tcPr>
          <w:p w14:paraId="6AEA1F87" w14:textId="77777777" w:rsidR="001A69DD" w:rsidRPr="008826CB" w:rsidRDefault="001A69DD" w:rsidP="007D1A76">
            <w:pPr>
              <w:pStyle w:val="11"/>
            </w:pPr>
            <w:r w:rsidRPr="008826CB">
              <w:t>7</w:t>
            </w:r>
          </w:p>
        </w:tc>
        <w:tc>
          <w:tcPr>
            <w:tcW w:w="855" w:type="pct"/>
            <w:vAlign w:val="center"/>
          </w:tcPr>
          <w:p w14:paraId="32C86658" w14:textId="77777777" w:rsidR="001A69DD" w:rsidRPr="008826CB" w:rsidRDefault="001A69DD" w:rsidP="00813542">
            <w:pPr>
              <w:pStyle w:val="11"/>
              <w:ind w:firstLine="420"/>
              <w:jc w:val="both"/>
            </w:pPr>
            <w:r w:rsidRPr="008826CB">
              <w:t>12</w:t>
            </w:r>
          </w:p>
        </w:tc>
        <w:tc>
          <w:tcPr>
            <w:tcW w:w="855" w:type="pct"/>
            <w:vAlign w:val="center"/>
          </w:tcPr>
          <w:p w14:paraId="4D0B11D0" w14:textId="77777777" w:rsidR="001A69DD" w:rsidRPr="008826CB" w:rsidRDefault="001A69DD" w:rsidP="00813542">
            <w:pPr>
              <w:pStyle w:val="11"/>
              <w:ind w:firstLine="420"/>
              <w:jc w:val="both"/>
            </w:pPr>
            <w:r w:rsidRPr="008826CB">
              <w:t>17</w:t>
            </w:r>
          </w:p>
        </w:tc>
        <w:tc>
          <w:tcPr>
            <w:tcW w:w="730" w:type="pct"/>
            <w:vAlign w:val="center"/>
          </w:tcPr>
          <w:p w14:paraId="3CB73C38" w14:textId="77777777" w:rsidR="001A69DD" w:rsidRPr="008826CB" w:rsidRDefault="001A69DD" w:rsidP="00813542">
            <w:pPr>
              <w:pStyle w:val="11"/>
              <w:ind w:firstLine="420"/>
              <w:jc w:val="both"/>
            </w:pPr>
            <w:r w:rsidRPr="008826CB">
              <w:t>23</w:t>
            </w:r>
          </w:p>
        </w:tc>
      </w:tr>
    </w:tbl>
    <w:bookmarkEnd w:id="106"/>
    <w:p w14:paraId="4DC25A6C" w14:textId="77777777" w:rsidR="001A69DD" w:rsidRPr="008826CB" w:rsidRDefault="001A69DD" w:rsidP="001A69DD">
      <w:pPr>
        <w:pStyle w:val="a9"/>
        <w:jc w:val="both"/>
        <w:rPr>
          <w:rFonts w:cs="Times New Roman"/>
          <w:b w:val="0"/>
          <w:bCs w:val="0"/>
        </w:rPr>
      </w:pPr>
      <w:r w:rsidRPr="008826CB">
        <w:rPr>
          <w:rFonts w:cs="Times New Roman"/>
        </w:rPr>
        <w:t>3.</w:t>
      </w:r>
      <w:r w:rsidR="00502E06" w:rsidRPr="008826CB">
        <w:rPr>
          <w:rFonts w:cs="Times New Roman"/>
        </w:rPr>
        <w:t>2</w:t>
      </w:r>
      <w:r w:rsidRPr="008826CB">
        <w:rPr>
          <w:rFonts w:cs="Times New Roman"/>
        </w:rPr>
        <w:t>.6</w:t>
      </w:r>
      <w:r w:rsidR="00D7351F" w:rsidRPr="008826CB">
        <w:rPr>
          <w:rFonts w:cs="Times New Roman"/>
          <w:b w:val="0"/>
          <w:bCs w:val="0"/>
        </w:rPr>
        <w:t>混凝土</w:t>
      </w:r>
      <w:r w:rsidRPr="008826CB">
        <w:rPr>
          <w:rFonts w:cs="Times New Roman"/>
          <w:b w:val="0"/>
          <w:bCs w:val="0"/>
        </w:rPr>
        <w:t>自然冻融</w:t>
      </w:r>
      <w:r w:rsidR="00D7351F" w:rsidRPr="008826CB">
        <w:rPr>
          <w:rFonts w:cs="Times New Roman" w:hint="eastAsia"/>
          <w:b w:val="0"/>
          <w:bCs w:val="0"/>
        </w:rPr>
        <w:t>损伤</w:t>
      </w:r>
      <w:r w:rsidR="00775A37" w:rsidRPr="008826CB">
        <w:rPr>
          <w:rFonts w:cs="Times New Roman" w:hint="eastAsia"/>
          <w:b w:val="0"/>
          <w:bCs w:val="0"/>
        </w:rPr>
        <w:t>劣化速度较慢</w:t>
      </w:r>
      <w:r w:rsidRPr="008826CB">
        <w:rPr>
          <w:rFonts w:cs="Times New Roman"/>
          <w:b w:val="0"/>
          <w:bCs w:val="0"/>
        </w:rPr>
        <w:t>，</w:t>
      </w:r>
      <w:r w:rsidR="00775A37" w:rsidRPr="008826CB">
        <w:rPr>
          <w:rFonts w:cs="Times New Roman" w:hint="eastAsia"/>
          <w:b w:val="0"/>
          <w:bCs w:val="0"/>
        </w:rPr>
        <w:t>持续时间较长，</w:t>
      </w:r>
      <w:r w:rsidR="0035392B" w:rsidRPr="008826CB">
        <w:rPr>
          <w:rFonts w:cs="Times New Roman" w:hint="eastAsia"/>
          <w:b w:val="0"/>
          <w:bCs w:val="0"/>
        </w:rPr>
        <w:t>通过快速冻融间损伤比例系数得</w:t>
      </w:r>
      <w:r w:rsidRPr="008826CB">
        <w:rPr>
          <w:rFonts w:cs="Times New Roman"/>
          <w:b w:val="0"/>
          <w:bCs w:val="0"/>
        </w:rPr>
        <w:t>室内</w:t>
      </w:r>
      <w:r w:rsidR="0035392B" w:rsidRPr="008826CB">
        <w:rPr>
          <w:rFonts w:cs="Times New Roman" w:hint="eastAsia"/>
          <w:b w:val="0"/>
          <w:bCs w:val="0"/>
        </w:rPr>
        <w:t>快速</w:t>
      </w:r>
      <w:r w:rsidRPr="008826CB">
        <w:rPr>
          <w:rFonts w:cs="Times New Roman"/>
          <w:b w:val="0"/>
          <w:bCs w:val="0"/>
        </w:rPr>
        <w:t>冻融循环次数</w:t>
      </w:r>
      <w:r w:rsidR="00775A37" w:rsidRPr="008826CB">
        <w:rPr>
          <w:rFonts w:cs="Times New Roman" w:hint="eastAsia"/>
          <w:b w:val="0"/>
          <w:bCs w:val="0"/>
        </w:rPr>
        <w:t>以减小研究所需时间</w:t>
      </w:r>
      <w:r w:rsidR="00324624" w:rsidRPr="008826CB">
        <w:rPr>
          <w:rFonts w:cs="Times New Roman" w:hint="eastAsia"/>
          <w:b w:val="0"/>
          <w:bCs w:val="0"/>
        </w:rPr>
        <w:t>应</w:t>
      </w:r>
      <w:r w:rsidR="00DB5A7D" w:rsidRPr="008826CB">
        <w:rPr>
          <w:rFonts w:cs="Times New Roman" w:hint="eastAsia"/>
          <w:b w:val="0"/>
          <w:bCs w:val="0"/>
        </w:rPr>
        <w:t>按下式</w:t>
      </w:r>
      <w:r w:rsidR="00DF1A39" w:rsidRPr="008826CB">
        <w:rPr>
          <w:rFonts w:cs="Times New Roman" w:hint="eastAsia"/>
          <w:b w:val="0"/>
          <w:bCs w:val="0"/>
        </w:rPr>
        <w:t>（</w:t>
      </w:r>
      <w:r w:rsidR="00DF1A39" w:rsidRPr="008826CB">
        <w:rPr>
          <w:rFonts w:cs="Times New Roman" w:hint="eastAsia"/>
          <w:b w:val="0"/>
          <w:bCs w:val="0"/>
        </w:rPr>
        <w:t>3</w:t>
      </w:r>
      <w:r w:rsidR="00DF1A39" w:rsidRPr="008826CB">
        <w:rPr>
          <w:rFonts w:cs="Times New Roman"/>
          <w:b w:val="0"/>
          <w:bCs w:val="0"/>
        </w:rPr>
        <w:t>.2.6</w:t>
      </w:r>
      <w:r w:rsidR="00DF1A39" w:rsidRPr="008826CB">
        <w:rPr>
          <w:rFonts w:cs="Times New Roman" w:hint="eastAsia"/>
          <w:b w:val="0"/>
          <w:bCs w:val="0"/>
        </w:rPr>
        <w:t>）</w:t>
      </w:r>
      <w:r w:rsidR="00DB5A7D" w:rsidRPr="008826CB">
        <w:rPr>
          <w:rFonts w:cs="Times New Roman" w:hint="eastAsia"/>
          <w:b w:val="0"/>
          <w:bCs w:val="0"/>
        </w:rPr>
        <w:t>计算</w:t>
      </w:r>
      <w:r w:rsidR="00E06581">
        <w:rPr>
          <w:rFonts w:cs="Times New Roman" w:hint="eastAsia"/>
          <w:b w:val="0"/>
          <w:bCs w:val="0"/>
        </w:rPr>
        <w:t>：</w:t>
      </w:r>
    </w:p>
    <w:p w14:paraId="3413BA2D" w14:textId="77777777" w:rsidR="001A69DD" w:rsidRPr="008826CB" w:rsidRDefault="001A69DD" w:rsidP="001A69DD">
      <w:pPr>
        <w:jc w:val="right"/>
        <w:rPr>
          <w:szCs w:val="20"/>
        </w:rPr>
      </w:pPr>
      <w:r w:rsidRPr="008826CB">
        <w:t xml:space="preserve">                  </w:t>
      </w:r>
      <w:r w:rsidR="002F54C9" w:rsidRPr="008826CB">
        <w:rPr>
          <w:position w:val="-28"/>
          <w:szCs w:val="20"/>
        </w:rPr>
        <w:object w:dxaOrig="1100" w:dyaOrig="680" w14:anchorId="357A1671">
          <v:shape id="_x0000_i1029" type="#_x0000_t75" style="width:56.5pt;height:30.5pt" o:ole="">
            <v:imagedata r:id="rId30" o:title=""/>
          </v:shape>
          <o:OLEObject Type="Embed" ProgID="Equation.DSMT4" ShapeID="_x0000_i1029" DrawAspect="Content" ObjectID="_1767771699" r:id="rId31"/>
        </w:object>
      </w:r>
      <w:r w:rsidRPr="008826CB">
        <w:t xml:space="preserve">                     </w:t>
      </w:r>
      <w:r w:rsidRPr="008826CB">
        <w:rPr>
          <w:szCs w:val="20"/>
        </w:rPr>
        <w:t>（</w:t>
      </w:r>
      <w:r w:rsidRPr="008826CB">
        <w:rPr>
          <w:szCs w:val="20"/>
        </w:rPr>
        <w:t>3.</w:t>
      </w:r>
      <w:r w:rsidR="00A239FA" w:rsidRPr="008826CB">
        <w:rPr>
          <w:szCs w:val="20"/>
        </w:rPr>
        <w:t>2</w:t>
      </w:r>
      <w:r w:rsidRPr="008826CB">
        <w:rPr>
          <w:szCs w:val="20"/>
        </w:rPr>
        <w:t>.</w:t>
      </w:r>
      <w:r w:rsidR="00A239FA" w:rsidRPr="008826CB">
        <w:rPr>
          <w:szCs w:val="20"/>
        </w:rPr>
        <w:t>6</w:t>
      </w:r>
      <w:r w:rsidRPr="008826CB">
        <w:rPr>
          <w:szCs w:val="20"/>
        </w:rPr>
        <w:t>）</w:t>
      </w:r>
    </w:p>
    <w:p w14:paraId="73DA1B20" w14:textId="77777777" w:rsidR="001A69DD" w:rsidRPr="008826CB" w:rsidRDefault="001A69DD" w:rsidP="00B90825">
      <w:r w:rsidRPr="008826CB">
        <w:t>式中</w:t>
      </w:r>
      <w:r w:rsidR="00B90825" w:rsidRPr="008826CB">
        <w:t>：</w:t>
      </w:r>
      <w:r w:rsidRPr="008826CB">
        <w:rPr>
          <w:i/>
          <w:iCs/>
        </w:rPr>
        <w:t>N</w:t>
      </w:r>
      <w:r w:rsidRPr="008826CB">
        <w:rPr>
          <w:i/>
          <w:iCs/>
          <w:vertAlign w:val="subscript"/>
        </w:rPr>
        <w:t>a</w:t>
      </w:r>
      <w:r w:rsidRPr="008826CB">
        <w:t>—</w:t>
      </w:r>
      <w:r w:rsidRPr="008826CB">
        <w:t>自然冻融环境下混凝土最大冻融循环次数；</w:t>
      </w:r>
    </w:p>
    <w:p w14:paraId="114F7F1B" w14:textId="77777777" w:rsidR="001A69DD" w:rsidRPr="008826CB" w:rsidRDefault="001A69DD" w:rsidP="00B90825">
      <w:pPr>
        <w:ind w:firstLineChars="300" w:firstLine="720"/>
      </w:pPr>
      <w:r w:rsidRPr="008826CB">
        <w:rPr>
          <w:i/>
          <w:iCs/>
        </w:rPr>
        <w:t>N</w:t>
      </w:r>
      <w:r w:rsidR="002F54C9" w:rsidRPr="008826CB">
        <w:rPr>
          <w:rFonts w:hint="eastAsia"/>
          <w:i/>
          <w:iCs/>
          <w:vertAlign w:val="subscript"/>
        </w:rPr>
        <w:t>l</w:t>
      </w:r>
      <w:r w:rsidRPr="008826CB">
        <w:t>—</w:t>
      </w:r>
      <w:r w:rsidRPr="008826CB">
        <w:t>室内快速冻融环境下</w:t>
      </w:r>
      <w:r w:rsidR="002F54C9" w:rsidRPr="008826CB">
        <w:rPr>
          <w:rFonts w:hint="eastAsia"/>
        </w:rPr>
        <w:t>混凝土</w:t>
      </w:r>
      <w:r w:rsidRPr="008826CB">
        <w:t>最大冻融循环次数。</w:t>
      </w:r>
    </w:p>
    <w:p w14:paraId="31CBF89D" w14:textId="77777777" w:rsidR="00502E06" w:rsidRPr="008826CB" w:rsidRDefault="00502E06" w:rsidP="00502E06">
      <w:pPr>
        <w:pStyle w:val="2"/>
        <w:spacing w:before="156" w:after="156"/>
        <w:rPr>
          <w:rFonts w:cs="Times New Roman"/>
        </w:rPr>
      </w:pPr>
      <w:bookmarkStart w:id="107" w:name="_Toc134454166"/>
      <w:bookmarkStart w:id="108" w:name="_Toc150280698"/>
      <w:bookmarkStart w:id="109" w:name="_Toc150283452"/>
      <w:bookmarkStart w:id="110" w:name="_Toc152272580"/>
      <w:bookmarkStart w:id="111" w:name="_Toc134454169"/>
      <w:bookmarkEnd w:id="105"/>
      <w:r w:rsidRPr="008826CB">
        <w:rPr>
          <w:rFonts w:cs="Times New Roman"/>
        </w:rPr>
        <w:t xml:space="preserve">3.3 </w:t>
      </w:r>
      <w:r w:rsidRPr="008826CB">
        <w:rPr>
          <w:rFonts w:cs="Times New Roman"/>
        </w:rPr>
        <w:t>试件的尺寸</w:t>
      </w:r>
      <w:bookmarkEnd w:id="107"/>
      <w:bookmarkEnd w:id="108"/>
      <w:bookmarkEnd w:id="109"/>
      <w:bookmarkEnd w:id="110"/>
      <w:r w:rsidR="00896056" w:rsidRPr="008826CB">
        <w:rPr>
          <w:rFonts w:cs="Times New Roman"/>
        </w:rPr>
        <w:fldChar w:fldCharType="begin"/>
      </w:r>
      <w:r w:rsidRPr="008826CB">
        <w:rPr>
          <w:rFonts w:cs="Times New Roman"/>
        </w:rPr>
        <w:instrText xml:space="preserve"> TC  "</w:instrText>
      </w:r>
      <w:bookmarkStart w:id="112" w:name="_Toc150283007"/>
      <w:bookmarkStart w:id="113" w:name="_Toc150283288"/>
      <w:bookmarkStart w:id="114" w:name="_Toc152272720"/>
      <w:r w:rsidRPr="008826CB">
        <w:rPr>
          <w:rFonts w:cs="Times New Roman"/>
        </w:rPr>
        <w:instrText xml:space="preserve">3.2 Dimensions of </w:instrText>
      </w:r>
      <w:r w:rsidR="007C42AB" w:rsidRPr="008826CB">
        <w:rPr>
          <w:rFonts w:cs="Times New Roman" w:hint="eastAsia"/>
        </w:rPr>
        <w:instrText>T</w:instrText>
      </w:r>
      <w:r w:rsidRPr="008826CB">
        <w:rPr>
          <w:rFonts w:cs="Times New Roman"/>
        </w:rPr>
        <w:instrText xml:space="preserve">est </w:instrText>
      </w:r>
      <w:r w:rsidR="007C42AB" w:rsidRPr="008826CB">
        <w:rPr>
          <w:rFonts w:cs="Times New Roman" w:hint="eastAsia"/>
        </w:rPr>
        <w:instrText>P</w:instrText>
      </w:r>
      <w:r w:rsidRPr="008826CB">
        <w:rPr>
          <w:rFonts w:cs="Times New Roman"/>
        </w:rPr>
        <w:instrText>ieces</w:instrText>
      </w:r>
      <w:bookmarkEnd w:id="112"/>
      <w:bookmarkEnd w:id="113"/>
      <w:bookmarkEnd w:id="114"/>
      <w:r w:rsidRPr="008826CB">
        <w:rPr>
          <w:rFonts w:cs="Times New Roman"/>
        </w:rPr>
        <w:instrText xml:space="preserve">" \l 2 </w:instrText>
      </w:r>
      <w:r w:rsidR="00896056" w:rsidRPr="008826CB">
        <w:rPr>
          <w:rFonts w:cs="Times New Roman"/>
        </w:rPr>
        <w:fldChar w:fldCharType="end"/>
      </w:r>
    </w:p>
    <w:p w14:paraId="790D75A6" w14:textId="77777777" w:rsidR="00502E06" w:rsidRPr="008826CB" w:rsidRDefault="00502E06" w:rsidP="00502E06">
      <w:pPr>
        <w:pStyle w:val="a9"/>
        <w:jc w:val="both"/>
        <w:rPr>
          <w:rFonts w:cs="Times New Roman"/>
          <w:b w:val="0"/>
          <w:bCs w:val="0"/>
        </w:rPr>
      </w:pPr>
      <w:r w:rsidRPr="008826CB">
        <w:rPr>
          <w:rFonts w:cs="Times New Roman"/>
        </w:rPr>
        <w:t>3.3.1</w:t>
      </w:r>
      <w:r w:rsidR="00E352C0" w:rsidRPr="008826CB">
        <w:rPr>
          <w:rFonts w:cs="Times New Roman" w:hint="eastAsia"/>
          <w:b w:val="0"/>
          <w:bCs w:val="0"/>
        </w:rPr>
        <w:t xml:space="preserve"> 1</w:t>
      </w:r>
      <w:r w:rsidR="00E352C0" w:rsidRPr="008826CB">
        <w:rPr>
          <w:rFonts w:cs="Times New Roman"/>
          <w:b w:val="0"/>
          <w:bCs w:val="0"/>
        </w:rPr>
        <w:t>:</w:t>
      </w:r>
      <w:r w:rsidR="00E352C0" w:rsidRPr="008826CB">
        <w:rPr>
          <w:rFonts w:cs="Times New Roman" w:hint="eastAsia"/>
          <w:b w:val="0"/>
          <w:bCs w:val="0"/>
        </w:rPr>
        <w:t>1</w:t>
      </w:r>
      <w:r w:rsidR="00E352C0" w:rsidRPr="008826CB">
        <w:rPr>
          <w:rFonts w:cs="Times New Roman" w:hint="eastAsia"/>
          <w:b w:val="0"/>
          <w:bCs w:val="0"/>
        </w:rPr>
        <w:t>足尺无砟轨道混凝土模型</w:t>
      </w:r>
      <w:r w:rsidR="00662DD7" w:rsidRPr="008826CB">
        <w:rPr>
          <w:rFonts w:cs="Times New Roman" w:hint="eastAsia"/>
          <w:b w:val="0"/>
          <w:bCs w:val="0"/>
        </w:rPr>
        <w:t>浇筑时间长、试验场地受限，</w:t>
      </w:r>
      <w:r w:rsidR="00E352C0" w:rsidRPr="008826CB">
        <w:rPr>
          <w:rFonts w:cs="Times New Roman" w:hint="eastAsia"/>
          <w:b w:val="0"/>
          <w:bCs w:val="0"/>
        </w:rPr>
        <w:t>难以在室内大量、重复加载使用</w:t>
      </w:r>
      <w:r w:rsidR="00D7351F" w:rsidRPr="008826CB">
        <w:rPr>
          <w:rFonts w:cs="Times New Roman" w:hint="eastAsia"/>
          <w:b w:val="0"/>
          <w:bCs w:val="0"/>
        </w:rPr>
        <w:t>，且不方便测试</w:t>
      </w:r>
      <w:r w:rsidR="00E352C0" w:rsidRPr="008826CB">
        <w:rPr>
          <w:rFonts w:cs="Times New Roman" w:hint="eastAsia"/>
          <w:b w:val="0"/>
          <w:bCs w:val="0"/>
        </w:rPr>
        <w:t>，</w:t>
      </w:r>
      <w:r w:rsidR="00A22991" w:rsidRPr="008826CB">
        <w:rPr>
          <w:rFonts w:cs="Times New Roman" w:hint="eastAsia"/>
          <w:b w:val="0"/>
          <w:bCs w:val="0"/>
        </w:rPr>
        <w:t>宜</w:t>
      </w:r>
      <w:r w:rsidR="00283AE3" w:rsidRPr="008826CB">
        <w:rPr>
          <w:rFonts w:cs="Times New Roman"/>
          <w:b w:val="0"/>
          <w:bCs w:val="0"/>
        </w:rPr>
        <w:t>采用</w:t>
      </w:r>
      <w:r w:rsidRPr="008826CB">
        <w:rPr>
          <w:rFonts w:cs="Times New Roman"/>
          <w:b w:val="0"/>
          <w:bCs w:val="0"/>
        </w:rPr>
        <w:t>立方体及棱柱体两种试件类型</w:t>
      </w:r>
      <w:r w:rsidR="008F7953" w:rsidRPr="008826CB">
        <w:rPr>
          <w:rFonts w:cs="Times New Roman"/>
          <w:b w:val="0"/>
          <w:bCs w:val="0"/>
        </w:rPr>
        <w:t>。</w:t>
      </w:r>
    </w:p>
    <w:p w14:paraId="1467609C" w14:textId="77777777" w:rsidR="00502E06" w:rsidRPr="008826CB" w:rsidRDefault="00502E06" w:rsidP="00502E06">
      <w:pPr>
        <w:ind w:firstLineChars="200" w:firstLine="482"/>
      </w:pPr>
      <w:r w:rsidRPr="008826CB">
        <w:rPr>
          <w:b/>
        </w:rPr>
        <w:t>1</w:t>
      </w:r>
      <w:r w:rsidRPr="008826CB">
        <w:t xml:space="preserve"> </w:t>
      </w:r>
      <w:r w:rsidRPr="008826CB">
        <w:t>立方体试件及立方体组合试件</w:t>
      </w:r>
      <w:r w:rsidR="008F7953" w:rsidRPr="008826CB">
        <w:t>，整体尺寸为</w:t>
      </w:r>
      <w:r w:rsidR="008F7953" w:rsidRPr="008826CB">
        <w:t>100mm×100mm×100mm</w:t>
      </w:r>
      <w:r w:rsidR="00324624" w:rsidRPr="008826CB">
        <w:rPr>
          <w:rFonts w:hint="eastAsia"/>
        </w:rPr>
        <w:t>（</w:t>
      </w:r>
      <w:r w:rsidR="005454B8" w:rsidRPr="008826CB">
        <w:rPr>
          <w:rFonts w:hint="eastAsia"/>
        </w:rPr>
        <w:t>图</w:t>
      </w:r>
      <w:r w:rsidR="005454B8" w:rsidRPr="008826CB">
        <w:rPr>
          <w:rFonts w:hint="eastAsia"/>
        </w:rPr>
        <w:t>3</w:t>
      </w:r>
      <w:r w:rsidR="005454B8" w:rsidRPr="008826CB">
        <w:t>.3.1-1</w:t>
      </w:r>
      <w:r w:rsidR="009B12EB" w:rsidRPr="008826CB">
        <w:rPr>
          <w:rFonts w:hint="eastAsia"/>
        </w:rPr>
        <w:t>和</w:t>
      </w:r>
      <w:r w:rsidR="005454B8" w:rsidRPr="008826CB">
        <w:rPr>
          <w:rFonts w:hint="eastAsia"/>
        </w:rPr>
        <w:t>图</w:t>
      </w:r>
      <w:r w:rsidR="005454B8" w:rsidRPr="008826CB">
        <w:rPr>
          <w:rFonts w:hint="eastAsia"/>
        </w:rPr>
        <w:t>3</w:t>
      </w:r>
      <w:r w:rsidR="005454B8" w:rsidRPr="008826CB">
        <w:t>.3.1-2</w:t>
      </w:r>
      <w:r w:rsidR="00324624" w:rsidRPr="008826CB">
        <w:rPr>
          <w:rFonts w:hint="eastAsia"/>
        </w:rPr>
        <w:t>）</w:t>
      </w:r>
      <w:r w:rsidR="008F7953" w:rsidRPr="008826CB">
        <w:t>。</w:t>
      </w:r>
    </w:p>
    <w:p w14:paraId="5CF20B86" w14:textId="77777777" w:rsidR="00502E06" w:rsidRPr="008826CB" w:rsidRDefault="00502E06" w:rsidP="00502E06">
      <w:pPr>
        <w:spacing w:line="300" w:lineRule="auto"/>
        <w:ind w:firstLine="420"/>
        <w:jc w:val="center"/>
        <w:rPr>
          <w:bCs/>
          <w:sz w:val="28"/>
          <w:szCs w:val="28"/>
        </w:rPr>
      </w:pPr>
      <w:r w:rsidRPr="008826CB">
        <w:rPr>
          <w:bCs/>
          <w:noProof/>
          <w:sz w:val="28"/>
          <w:szCs w:val="28"/>
        </w:rPr>
        <w:drawing>
          <wp:inline distT="0" distB="0" distL="0" distR="0" wp14:anchorId="27BBAF24" wp14:editId="663AB37F">
            <wp:extent cx="2033270" cy="1440611"/>
            <wp:effectExtent l="0" t="0" r="5080" b="7620"/>
            <wp:docPr id="9571408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7852"/>
                    <a:stretch/>
                  </pic:blipFill>
                  <pic:spPr bwMode="auto">
                    <a:xfrm>
                      <a:off x="0" y="0"/>
                      <a:ext cx="2038008" cy="1443968"/>
                    </a:xfrm>
                    <a:prstGeom prst="rect">
                      <a:avLst/>
                    </a:prstGeom>
                    <a:noFill/>
                    <a:ln>
                      <a:noFill/>
                    </a:ln>
                    <a:extLst>
                      <a:ext uri="{53640926-AAD7-44D8-BBD7-CCE9431645EC}">
                        <a14:shadowObscured xmlns:a14="http://schemas.microsoft.com/office/drawing/2010/main"/>
                      </a:ext>
                    </a:extLst>
                  </pic:spPr>
                </pic:pic>
              </a:graphicData>
            </a:graphic>
          </wp:inline>
        </w:drawing>
      </w:r>
    </w:p>
    <w:p w14:paraId="4CB0FF20" w14:textId="77777777" w:rsidR="005454B8" w:rsidRPr="008826CB" w:rsidRDefault="005454B8" w:rsidP="00502E06">
      <w:pPr>
        <w:pStyle w:val="11"/>
      </w:pPr>
      <w:bookmarkStart w:id="115" w:name="_Hlk155611858"/>
      <w:r w:rsidRPr="008826CB">
        <w:rPr>
          <w:rFonts w:hint="eastAsia"/>
        </w:rPr>
        <w:t>1</w:t>
      </w:r>
      <w:r w:rsidRPr="008826CB">
        <w:t>-</w:t>
      </w:r>
      <w:r w:rsidRPr="008826CB">
        <w:rPr>
          <w:rFonts w:hint="eastAsia"/>
        </w:rPr>
        <w:t>轨道板</w:t>
      </w:r>
      <w:r w:rsidR="00544B43" w:rsidRPr="008826CB">
        <w:rPr>
          <w:rFonts w:hint="eastAsia"/>
        </w:rPr>
        <w:t>混凝土</w:t>
      </w:r>
    </w:p>
    <w:bookmarkEnd w:id="115"/>
    <w:p w14:paraId="3D385A99" w14:textId="77777777" w:rsidR="00502E06" w:rsidRPr="008826CB" w:rsidRDefault="00502E06" w:rsidP="00502E06">
      <w:pPr>
        <w:pStyle w:val="11"/>
      </w:pPr>
      <w:r w:rsidRPr="008826CB">
        <w:t>图</w:t>
      </w:r>
      <w:r w:rsidRPr="008826CB">
        <w:t>3.</w:t>
      </w:r>
      <w:r w:rsidR="008F7953" w:rsidRPr="008826CB">
        <w:t>3</w:t>
      </w:r>
      <w:r w:rsidRPr="008826CB">
        <w:t>.1-1 100mm×100mm×100m</w:t>
      </w:r>
      <w:r w:rsidRPr="008826CB">
        <w:t>立方体试件</w:t>
      </w:r>
    </w:p>
    <w:p w14:paraId="35F86F9B" w14:textId="77777777" w:rsidR="00502E06" w:rsidRPr="008826CB" w:rsidRDefault="00502E06" w:rsidP="00502E06">
      <w:pPr>
        <w:spacing w:line="300" w:lineRule="auto"/>
        <w:ind w:firstLine="420"/>
        <w:jc w:val="center"/>
        <w:rPr>
          <w:bCs/>
          <w:sz w:val="28"/>
          <w:szCs w:val="28"/>
        </w:rPr>
      </w:pPr>
      <w:r w:rsidRPr="008826CB">
        <w:rPr>
          <w:bCs/>
          <w:noProof/>
          <w:sz w:val="28"/>
          <w:szCs w:val="28"/>
        </w:rPr>
        <w:drawing>
          <wp:inline distT="0" distB="0" distL="0" distR="0" wp14:anchorId="7504EA8C" wp14:editId="58A6EDC6">
            <wp:extent cx="2384266" cy="1664898"/>
            <wp:effectExtent l="0" t="0" r="0" b="0"/>
            <wp:docPr id="2037854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 b="21606"/>
                    <a:stretch/>
                  </pic:blipFill>
                  <pic:spPr bwMode="auto">
                    <a:xfrm>
                      <a:off x="0" y="0"/>
                      <a:ext cx="2391461" cy="1669922"/>
                    </a:xfrm>
                    <a:prstGeom prst="rect">
                      <a:avLst/>
                    </a:prstGeom>
                    <a:noFill/>
                    <a:ln>
                      <a:noFill/>
                    </a:ln>
                    <a:extLst>
                      <a:ext uri="{53640926-AAD7-44D8-BBD7-CCE9431645EC}">
                        <a14:shadowObscured xmlns:a14="http://schemas.microsoft.com/office/drawing/2010/main"/>
                      </a:ext>
                    </a:extLst>
                  </pic:spPr>
                </pic:pic>
              </a:graphicData>
            </a:graphic>
          </wp:inline>
        </w:drawing>
      </w:r>
    </w:p>
    <w:p w14:paraId="16DE66DA" w14:textId="77777777" w:rsidR="002306EA" w:rsidRPr="008826CB" w:rsidRDefault="002306EA" w:rsidP="00502E06">
      <w:pPr>
        <w:pStyle w:val="11"/>
      </w:pPr>
      <w:r w:rsidRPr="008826CB">
        <w:rPr>
          <w:rFonts w:hint="eastAsia"/>
        </w:rPr>
        <w:lastRenderedPageBreak/>
        <w:t>1</w:t>
      </w:r>
      <w:r w:rsidRPr="008826CB">
        <w:t>-</w:t>
      </w:r>
      <w:r w:rsidRPr="008826CB">
        <w:rPr>
          <w:rFonts w:hint="eastAsia"/>
        </w:rPr>
        <w:t>轨道板混凝土；</w:t>
      </w:r>
      <w:r w:rsidRPr="008826CB">
        <w:rPr>
          <w:rFonts w:hint="eastAsia"/>
        </w:rPr>
        <w:t>2</w:t>
      </w:r>
      <w:r w:rsidRPr="008826CB">
        <w:t>-</w:t>
      </w:r>
      <w:r w:rsidRPr="008826CB">
        <w:rPr>
          <w:rFonts w:hint="eastAsia"/>
        </w:rPr>
        <w:t>调整层混凝土</w:t>
      </w:r>
    </w:p>
    <w:p w14:paraId="6D1C6EFE" w14:textId="77777777" w:rsidR="00502E06" w:rsidRPr="008826CB" w:rsidRDefault="00502E06" w:rsidP="00502E06">
      <w:pPr>
        <w:pStyle w:val="11"/>
      </w:pPr>
      <w:r w:rsidRPr="008826CB">
        <w:t>图</w:t>
      </w:r>
      <w:r w:rsidRPr="008826CB">
        <w:t>3.</w:t>
      </w:r>
      <w:r w:rsidR="008F7953" w:rsidRPr="008826CB">
        <w:t>3</w:t>
      </w:r>
      <w:r w:rsidRPr="008826CB">
        <w:t>.1-2 100mm×100mm×100mm</w:t>
      </w:r>
      <w:r w:rsidRPr="008826CB">
        <w:t>立方体试件</w:t>
      </w:r>
    </w:p>
    <w:p w14:paraId="76DAF025" w14:textId="77777777" w:rsidR="00502E06" w:rsidRPr="008826CB" w:rsidRDefault="00502E06" w:rsidP="00502E06">
      <w:pPr>
        <w:ind w:firstLineChars="200" w:firstLine="482"/>
      </w:pPr>
      <w:r w:rsidRPr="008826CB">
        <w:rPr>
          <w:b/>
        </w:rPr>
        <w:t>2</w:t>
      </w:r>
      <w:r w:rsidRPr="008826CB">
        <w:t xml:space="preserve"> </w:t>
      </w:r>
      <w:r w:rsidRPr="008826CB">
        <w:t>棱柱体试件及棱柱体组合试件，</w:t>
      </w:r>
      <w:r w:rsidR="008F7953" w:rsidRPr="008826CB">
        <w:t>整体尺寸为</w:t>
      </w:r>
      <w:r w:rsidRPr="008826CB">
        <w:t>100mm×100mm×400mm</w:t>
      </w:r>
      <w:r w:rsidR="009B12EB" w:rsidRPr="008826CB">
        <w:rPr>
          <w:rFonts w:hint="eastAsia"/>
        </w:rPr>
        <w:t>（</w:t>
      </w:r>
      <w:r w:rsidR="002306EA" w:rsidRPr="008826CB">
        <w:rPr>
          <w:rFonts w:hint="eastAsia"/>
        </w:rPr>
        <w:t>图</w:t>
      </w:r>
      <w:r w:rsidR="002306EA" w:rsidRPr="008826CB">
        <w:rPr>
          <w:rFonts w:hint="eastAsia"/>
        </w:rPr>
        <w:t>3</w:t>
      </w:r>
      <w:r w:rsidR="002306EA" w:rsidRPr="008826CB">
        <w:t>.3.1-</w:t>
      </w:r>
      <w:r w:rsidR="00A43AA8" w:rsidRPr="008826CB">
        <w:t>3</w:t>
      </w:r>
      <w:r w:rsidR="009B12EB" w:rsidRPr="008826CB">
        <w:rPr>
          <w:rFonts w:hint="eastAsia"/>
        </w:rPr>
        <w:t>和</w:t>
      </w:r>
      <w:r w:rsidR="002306EA" w:rsidRPr="008826CB">
        <w:rPr>
          <w:rFonts w:hint="eastAsia"/>
        </w:rPr>
        <w:t>图</w:t>
      </w:r>
      <w:r w:rsidR="002306EA" w:rsidRPr="008826CB">
        <w:rPr>
          <w:rFonts w:hint="eastAsia"/>
        </w:rPr>
        <w:t>3</w:t>
      </w:r>
      <w:r w:rsidR="002306EA" w:rsidRPr="008826CB">
        <w:t>.3.1-</w:t>
      </w:r>
      <w:r w:rsidR="00A43AA8" w:rsidRPr="008826CB">
        <w:t>4</w:t>
      </w:r>
      <w:r w:rsidR="009B12EB" w:rsidRPr="008826CB">
        <w:rPr>
          <w:rFonts w:hint="eastAsia"/>
        </w:rPr>
        <w:t>）</w:t>
      </w:r>
      <w:r w:rsidRPr="008826CB">
        <w:t>。</w:t>
      </w:r>
    </w:p>
    <w:p w14:paraId="483BAE9B" w14:textId="77777777" w:rsidR="00A239FA" w:rsidRPr="008826CB" w:rsidRDefault="00A239FA" w:rsidP="00502E06">
      <w:pPr>
        <w:spacing w:line="300" w:lineRule="auto"/>
        <w:jc w:val="center"/>
      </w:pPr>
      <w:r w:rsidRPr="008826CB">
        <w:rPr>
          <w:noProof/>
        </w:rPr>
        <w:drawing>
          <wp:inline distT="0" distB="0" distL="0" distR="0" wp14:anchorId="16FCBAF2" wp14:editId="705A412A">
            <wp:extent cx="2918229" cy="1069675"/>
            <wp:effectExtent l="0" t="0" r="0" b="0"/>
            <wp:docPr id="1855653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4575" t="5583" r="3925" b="20347"/>
                    <a:stretch/>
                  </pic:blipFill>
                  <pic:spPr bwMode="auto">
                    <a:xfrm>
                      <a:off x="0" y="0"/>
                      <a:ext cx="2919600" cy="1070178"/>
                    </a:xfrm>
                    <a:prstGeom prst="rect">
                      <a:avLst/>
                    </a:prstGeom>
                    <a:noFill/>
                    <a:ln>
                      <a:noFill/>
                    </a:ln>
                    <a:extLst>
                      <a:ext uri="{53640926-AAD7-44D8-BBD7-CCE9431645EC}">
                        <a14:shadowObscured xmlns:a14="http://schemas.microsoft.com/office/drawing/2010/main"/>
                      </a:ext>
                    </a:extLst>
                  </pic:spPr>
                </pic:pic>
              </a:graphicData>
            </a:graphic>
          </wp:inline>
        </w:drawing>
      </w:r>
    </w:p>
    <w:p w14:paraId="34A65131" w14:textId="77777777" w:rsidR="002306EA" w:rsidRPr="008826CB" w:rsidRDefault="002306EA" w:rsidP="00502E06">
      <w:pPr>
        <w:pStyle w:val="11"/>
      </w:pPr>
      <w:r w:rsidRPr="008826CB">
        <w:rPr>
          <w:rFonts w:hint="eastAsia"/>
        </w:rPr>
        <w:t>1-</w:t>
      </w:r>
      <w:r w:rsidRPr="008826CB">
        <w:rPr>
          <w:rFonts w:hint="eastAsia"/>
        </w:rPr>
        <w:t>轨道板混凝土</w:t>
      </w:r>
    </w:p>
    <w:p w14:paraId="6B859951" w14:textId="77777777" w:rsidR="00502E06" w:rsidRPr="008826CB" w:rsidRDefault="00502E06" w:rsidP="00502E06">
      <w:pPr>
        <w:pStyle w:val="11"/>
      </w:pPr>
      <w:r w:rsidRPr="008826CB">
        <w:t>图</w:t>
      </w:r>
      <w:r w:rsidRPr="008826CB">
        <w:t>3.</w:t>
      </w:r>
      <w:r w:rsidR="008F7953" w:rsidRPr="008826CB">
        <w:t>3</w:t>
      </w:r>
      <w:r w:rsidRPr="008826CB">
        <w:t>.1-3 100mm×100mm×400mm</w:t>
      </w:r>
      <w:r w:rsidRPr="008826CB">
        <w:t>棱柱体试件</w:t>
      </w:r>
    </w:p>
    <w:p w14:paraId="7F57B46E" w14:textId="77777777" w:rsidR="00502E06" w:rsidRPr="008826CB" w:rsidRDefault="002306EA" w:rsidP="00502E06">
      <w:pPr>
        <w:spacing w:line="300" w:lineRule="auto"/>
        <w:jc w:val="center"/>
      </w:pPr>
      <w:r w:rsidRPr="008826CB">
        <w:rPr>
          <w:noProof/>
        </w:rPr>
        <w:drawing>
          <wp:inline distT="0" distB="0" distL="0" distR="0" wp14:anchorId="28CB2D71" wp14:editId="159B09C4">
            <wp:extent cx="3239135" cy="1581150"/>
            <wp:effectExtent l="0" t="0" r="0" b="0"/>
            <wp:docPr id="734176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39135" cy="1581150"/>
                    </a:xfrm>
                    <a:prstGeom prst="rect">
                      <a:avLst/>
                    </a:prstGeom>
                    <a:noFill/>
                  </pic:spPr>
                </pic:pic>
              </a:graphicData>
            </a:graphic>
          </wp:inline>
        </w:drawing>
      </w:r>
    </w:p>
    <w:p w14:paraId="62B1D17A" w14:textId="77777777" w:rsidR="002306EA" w:rsidRPr="008826CB" w:rsidRDefault="002306EA" w:rsidP="00502E06">
      <w:pPr>
        <w:pStyle w:val="11"/>
      </w:pPr>
      <w:r w:rsidRPr="008826CB">
        <w:rPr>
          <w:rFonts w:hint="eastAsia"/>
        </w:rPr>
        <w:t>1-</w:t>
      </w:r>
      <w:r w:rsidRPr="008826CB">
        <w:rPr>
          <w:rFonts w:hint="eastAsia"/>
        </w:rPr>
        <w:t>轨道板混凝土；</w:t>
      </w:r>
      <w:r w:rsidRPr="008826CB">
        <w:rPr>
          <w:rFonts w:hint="eastAsia"/>
        </w:rPr>
        <w:t>2-</w:t>
      </w:r>
      <w:r w:rsidRPr="008826CB">
        <w:rPr>
          <w:rFonts w:hint="eastAsia"/>
        </w:rPr>
        <w:t>调整层混凝土</w:t>
      </w:r>
    </w:p>
    <w:p w14:paraId="5ABE165A" w14:textId="77777777" w:rsidR="00502E06" w:rsidRPr="008826CB" w:rsidRDefault="00502E06" w:rsidP="00502E06">
      <w:pPr>
        <w:pStyle w:val="11"/>
        <w:sectPr w:rsidR="00502E06" w:rsidRPr="008826CB" w:rsidSect="00030546">
          <w:pgSz w:w="11906" w:h="16838"/>
          <w:pgMar w:top="1440" w:right="1800" w:bottom="1440" w:left="1800" w:header="851" w:footer="992" w:gutter="0"/>
          <w:cols w:space="425"/>
          <w:docGrid w:type="lines" w:linePitch="312"/>
        </w:sectPr>
      </w:pPr>
      <w:r w:rsidRPr="008826CB">
        <w:t>图</w:t>
      </w:r>
      <w:r w:rsidRPr="008826CB">
        <w:t>3.</w:t>
      </w:r>
      <w:r w:rsidR="008F7953" w:rsidRPr="008826CB">
        <w:t>3</w:t>
      </w:r>
      <w:r w:rsidRPr="008826CB">
        <w:t>.1-4 100mm×100mm×400mm</w:t>
      </w:r>
      <w:r w:rsidRPr="008826CB">
        <w:t>棱柱体试件组合试件</w:t>
      </w:r>
    </w:p>
    <w:p w14:paraId="496C5D27" w14:textId="77777777" w:rsidR="00A97389" w:rsidRPr="008826CB" w:rsidRDefault="00D44D66">
      <w:pPr>
        <w:pStyle w:val="1"/>
        <w:spacing w:before="156" w:after="156"/>
      </w:pPr>
      <w:bookmarkStart w:id="116" w:name="_Toc150280699"/>
      <w:bookmarkStart w:id="117" w:name="_Toc150283453"/>
      <w:bookmarkStart w:id="118" w:name="_Toc152272581"/>
      <w:r w:rsidRPr="008826CB">
        <w:lastRenderedPageBreak/>
        <w:t xml:space="preserve">4  </w:t>
      </w:r>
      <w:r w:rsidRPr="008826CB">
        <w:t>混凝土</w:t>
      </w:r>
      <w:bookmarkEnd w:id="111"/>
      <w:bookmarkEnd w:id="116"/>
      <w:bookmarkEnd w:id="117"/>
      <w:bookmarkEnd w:id="118"/>
      <w:r w:rsidR="00896056" w:rsidRPr="008826CB">
        <w:fldChar w:fldCharType="begin"/>
      </w:r>
      <w:r w:rsidRPr="008826CB">
        <w:instrText xml:space="preserve"> TC  "</w:instrText>
      </w:r>
      <w:bookmarkStart w:id="119" w:name="_Toc150283008"/>
      <w:bookmarkStart w:id="120" w:name="_Toc150283289"/>
      <w:bookmarkStart w:id="121" w:name="_Toc152272721"/>
      <w:r w:rsidRPr="008826CB">
        <w:instrText>4  Concrete</w:instrText>
      </w:r>
      <w:bookmarkEnd w:id="119"/>
      <w:bookmarkEnd w:id="120"/>
      <w:bookmarkEnd w:id="121"/>
      <w:r w:rsidRPr="008826CB">
        <w:instrText xml:space="preserve">" \l 1 </w:instrText>
      </w:r>
      <w:r w:rsidR="00896056" w:rsidRPr="008826CB">
        <w:fldChar w:fldCharType="end"/>
      </w:r>
    </w:p>
    <w:p w14:paraId="5D3E6E91" w14:textId="77777777" w:rsidR="00A97389" w:rsidRPr="008826CB" w:rsidRDefault="00D44D66">
      <w:pPr>
        <w:pStyle w:val="2"/>
        <w:spacing w:before="156" w:after="156"/>
        <w:rPr>
          <w:rFonts w:cs="Times New Roman"/>
        </w:rPr>
      </w:pPr>
      <w:bookmarkStart w:id="122" w:name="_Toc134454170"/>
      <w:bookmarkStart w:id="123" w:name="_Toc150280700"/>
      <w:bookmarkStart w:id="124" w:name="_Toc150283454"/>
      <w:bookmarkStart w:id="125" w:name="_Toc152272582"/>
      <w:r w:rsidRPr="008826CB">
        <w:rPr>
          <w:rFonts w:cs="Times New Roman"/>
        </w:rPr>
        <w:t xml:space="preserve">4.1 </w:t>
      </w:r>
      <w:r w:rsidRPr="008826CB">
        <w:rPr>
          <w:rFonts w:cs="Times New Roman"/>
        </w:rPr>
        <w:t>原材料</w:t>
      </w:r>
      <w:bookmarkEnd w:id="122"/>
      <w:bookmarkEnd w:id="123"/>
      <w:bookmarkEnd w:id="124"/>
      <w:bookmarkEnd w:id="125"/>
      <w:r w:rsidR="00896056" w:rsidRPr="008826CB">
        <w:rPr>
          <w:rFonts w:cs="Times New Roman"/>
        </w:rPr>
        <w:fldChar w:fldCharType="begin"/>
      </w:r>
      <w:r w:rsidRPr="008826CB">
        <w:rPr>
          <w:rFonts w:cs="Times New Roman"/>
        </w:rPr>
        <w:instrText xml:space="preserve"> TC  "</w:instrText>
      </w:r>
      <w:bookmarkStart w:id="126" w:name="_Toc150283009"/>
      <w:bookmarkStart w:id="127" w:name="_Toc150283290"/>
      <w:bookmarkStart w:id="128" w:name="_Toc152272722"/>
      <w:r w:rsidRPr="008826CB">
        <w:rPr>
          <w:rFonts w:cs="Times New Roman"/>
        </w:rPr>
        <w:instrText>4.1 Raw materials</w:instrText>
      </w:r>
      <w:bookmarkEnd w:id="126"/>
      <w:bookmarkEnd w:id="127"/>
      <w:bookmarkEnd w:id="128"/>
      <w:r w:rsidRPr="008826CB">
        <w:rPr>
          <w:rFonts w:cs="Times New Roman"/>
        </w:rPr>
        <w:instrText xml:space="preserve">" \l 2 </w:instrText>
      </w:r>
      <w:r w:rsidR="00896056" w:rsidRPr="008826CB">
        <w:rPr>
          <w:rFonts w:cs="Times New Roman"/>
        </w:rPr>
        <w:fldChar w:fldCharType="end"/>
      </w:r>
    </w:p>
    <w:p w14:paraId="3F24A2DE" w14:textId="77777777" w:rsidR="00A97389" w:rsidRPr="008826CB" w:rsidRDefault="00D44D66" w:rsidP="005E2950">
      <w:pPr>
        <w:pStyle w:val="a9"/>
        <w:jc w:val="both"/>
        <w:rPr>
          <w:rFonts w:cs="Times New Roman"/>
          <w:b w:val="0"/>
          <w:bCs w:val="0"/>
        </w:rPr>
      </w:pPr>
      <w:r w:rsidRPr="008826CB">
        <w:rPr>
          <w:rFonts w:cs="Times New Roman"/>
        </w:rPr>
        <w:t>4.1.</w:t>
      </w:r>
      <w:r w:rsidR="00F656E9" w:rsidRPr="008826CB">
        <w:rPr>
          <w:rFonts w:cs="Times New Roman"/>
        </w:rPr>
        <w:t>1</w:t>
      </w:r>
      <w:r w:rsidR="00C81C03" w:rsidRPr="008826CB">
        <w:rPr>
          <w:rFonts w:cs="Times New Roman"/>
        </w:rPr>
        <w:t xml:space="preserve"> </w:t>
      </w:r>
      <w:r w:rsidRPr="008826CB">
        <w:rPr>
          <w:rFonts w:cs="Times New Roman"/>
          <w:b w:val="0"/>
          <w:bCs w:val="0"/>
        </w:rPr>
        <w:t>水泥</w:t>
      </w:r>
      <w:r w:rsidR="00016118" w:rsidRPr="008826CB">
        <w:rPr>
          <w:rFonts w:cs="Times New Roman"/>
          <w:b w:val="0"/>
          <w:bCs w:val="0"/>
        </w:rPr>
        <w:t>应选用通用硅酸盐水泥</w:t>
      </w:r>
      <w:r w:rsidRPr="008826CB">
        <w:rPr>
          <w:rFonts w:cs="Times New Roman"/>
          <w:b w:val="0"/>
          <w:bCs w:val="0"/>
        </w:rPr>
        <w:t>，不宜使用早强水泥。</w:t>
      </w:r>
      <w:r w:rsidR="00016118" w:rsidRPr="008826CB">
        <w:rPr>
          <w:rFonts w:cs="Times New Roman"/>
          <w:b w:val="0"/>
          <w:bCs w:val="0"/>
        </w:rPr>
        <w:t>C30</w:t>
      </w:r>
      <w:r w:rsidR="00016118" w:rsidRPr="008826CB">
        <w:rPr>
          <w:rFonts w:cs="Times New Roman"/>
          <w:b w:val="0"/>
          <w:bCs w:val="0"/>
        </w:rPr>
        <w:t>及以上的混凝土应采用硅酸盐水泥或普通硅酸盐水泥，</w:t>
      </w:r>
      <w:r w:rsidR="00016118" w:rsidRPr="008826CB">
        <w:rPr>
          <w:rFonts w:cs="Times New Roman"/>
          <w:b w:val="0"/>
          <w:bCs w:val="0"/>
        </w:rPr>
        <w:t>C30</w:t>
      </w:r>
      <w:r w:rsidR="00016118" w:rsidRPr="008826CB">
        <w:rPr>
          <w:rFonts w:cs="Times New Roman"/>
          <w:b w:val="0"/>
          <w:bCs w:val="0"/>
        </w:rPr>
        <w:t>以下的混凝土可采用粉煤灰硅酸盐水泥、矿渣硅酸盐水泥或复合硅酸盐水泥。</w:t>
      </w:r>
      <w:r w:rsidRPr="008826CB">
        <w:rPr>
          <w:rFonts w:cs="Times New Roman"/>
          <w:b w:val="0"/>
          <w:bCs w:val="0"/>
        </w:rPr>
        <w:t>水泥性能除应符合现行国家标准《通用硅酸盐水泥》</w:t>
      </w:r>
      <w:r w:rsidRPr="008826CB">
        <w:rPr>
          <w:rFonts w:cs="Times New Roman"/>
          <w:b w:val="0"/>
          <w:bCs w:val="0"/>
        </w:rPr>
        <w:t>GB 175</w:t>
      </w:r>
      <w:r w:rsidRPr="008826CB">
        <w:rPr>
          <w:rFonts w:cs="Times New Roman"/>
          <w:b w:val="0"/>
          <w:bCs w:val="0"/>
        </w:rPr>
        <w:t>的规定</w:t>
      </w:r>
      <w:r w:rsidR="00016118" w:rsidRPr="008826CB">
        <w:rPr>
          <w:rFonts w:cs="Times New Roman"/>
          <w:b w:val="0"/>
          <w:bCs w:val="0"/>
        </w:rPr>
        <w:t>外，还应</w:t>
      </w:r>
      <w:r w:rsidR="00E06581">
        <w:rPr>
          <w:rFonts w:cs="Times New Roman" w:hint="eastAsia"/>
          <w:b w:val="0"/>
          <w:bCs w:val="0"/>
        </w:rPr>
        <w:t>符合</w:t>
      </w:r>
      <w:r w:rsidR="00016118" w:rsidRPr="008826CB">
        <w:rPr>
          <w:rFonts w:cs="Times New Roman"/>
          <w:b w:val="0"/>
          <w:bCs w:val="0"/>
        </w:rPr>
        <w:t>表</w:t>
      </w:r>
      <w:r w:rsidR="00016118" w:rsidRPr="008826CB">
        <w:rPr>
          <w:rFonts w:cs="Times New Roman"/>
          <w:b w:val="0"/>
          <w:bCs w:val="0"/>
        </w:rPr>
        <w:t>4.</w:t>
      </w:r>
      <w:r w:rsidR="00F656E9" w:rsidRPr="008826CB">
        <w:rPr>
          <w:rFonts w:cs="Times New Roman"/>
          <w:b w:val="0"/>
          <w:bCs w:val="0"/>
        </w:rPr>
        <w:t>1</w:t>
      </w:r>
      <w:r w:rsidR="00016118" w:rsidRPr="008826CB">
        <w:rPr>
          <w:rFonts w:cs="Times New Roman"/>
          <w:b w:val="0"/>
          <w:bCs w:val="0"/>
        </w:rPr>
        <w:t>.1</w:t>
      </w:r>
      <w:r w:rsidR="00E06581">
        <w:rPr>
          <w:rFonts w:cs="Times New Roman" w:hint="eastAsia"/>
          <w:b w:val="0"/>
          <w:bCs w:val="0"/>
        </w:rPr>
        <w:t>的规定</w:t>
      </w:r>
      <w:r w:rsidRPr="008826CB">
        <w:rPr>
          <w:rFonts w:cs="Times New Roman"/>
          <w:b w:val="0"/>
          <w:bCs w:val="0"/>
        </w:rPr>
        <w:t>。</w:t>
      </w:r>
    </w:p>
    <w:p w14:paraId="7B88F197" w14:textId="77777777" w:rsidR="00A97389" w:rsidRPr="008826CB" w:rsidRDefault="00D44D66">
      <w:pPr>
        <w:pStyle w:val="11"/>
      </w:pPr>
      <w:r w:rsidRPr="008826CB">
        <w:t>表</w:t>
      </w:r>
      <w:r w:rsidRPr="008826CB">
        <w:t>4.1.</w:t>
      </w:r>
      <w:r w:rsidR="00016118" w:rsidRPr="008826CB">
        <w:t>1</w:t>
      </w:r>
      <w:r w:rsidRPr="008826CB">
        <w:t>水泥的性能</w:t>
      </w:r>
    </w:p>
    <w:tbl>
      <w:tblPr>
        <w:tblStyle w:val="ad"/>
        <w:tblW w:w="5000" w:type="pct"/>
        <w:jc w:val="center"/>
        <w:tblLook w:val="04A0" w:firstRow="1" w:lastRow="0" w:firstColumn="1" w:lastColumn="0" w:noHBand="0" w:noVBand="1"/>
      </w:tblPr>
      <w:tblGrid>
        <w:gridCol w:w="4002"/>
        <w:gridCol w:w="4294"/>
      </w:tblGrid>
      <w:tr w:rsidR="00A43AA8" w:rsidRPr="008826CB" w14:paraId="3D9BAB21" w14:textId="77777777" w:rsidTr="00A43AA8">
        <w:trPr>
          <w:trHeight w:val="397"/>
          <w:jc w:val="center"/>
        </w:trPr>
        <w:tc>
          <w:tcPr>
            <w:tcW w:w="2412" w:type="pct"/>
            <w:vAlign w:val="center"/>
          </w:tcPr>
          <w:p w14:paraId="4FA930FB" w14:textId="77777777" w:rsidR="00A43AA8" w:rsidRPr="008826CB" w:rsidRDefault="00A43AA8" w:rsidP="00074FD1">
            <w:pPr>
              <w:pStyle w:val="11"/>
            </w:pPr>
            <w:r w:rsidRPr="008826CB">
              <w:t>项目</w:t>
            </w:r>
          </w:p>
        </w:tc>
        <w:tc>
          <w:tcPr>
            <w:tcW w:w="2588" w:type="pct"/>
            <w:vAlign w:val="center"/>
          </w:tcPr>
          <w:p w14:paraId="28C8E23B" w14:textId="77777777" w:rsidR="00A43AA8" w:rsidRPr="008826CB" w:rsidRDefault="00A43AA8" w:rsidP="00074FD1">
            <w:pPr>
              <w:pStyle w:val="11"/>
            </w:pPr>
            <w:r w:rsidRPr="008826CB">
              <w:t>技术要求</w:t>
            </w:r>
          </w:p>
        </w:tc>
      </w:tr>
      <w:tr w:rsidR="00A43AA8" w:rsidRPr="008826CB" w14:paraId="0CD67CFC" w14:textId="77777777" w:rsidTr="00A43AA8">
        <w:trPr>
          <w:trHeight w:val="397"/>
          <w:jc w:val="center"/>
        </w:trPr>
        <w:tc>
          <w:tcPr>
            <w:tcW w:w="2412" w:type="pct"/>
            <w:vAlign w:val="center"/>
          </w:tcPr>
          <w:p w14:paraId="1800E596" w14:textId="77777777" w:rsidR="00A43AA8" w:rsidRPr="008826CB" w:rsidRDefault="00A43AA8" w:rsidP="00074FD1">
            <w:pPr>
              <w:pStyle w:val="11"/>
            </w:pPr>
            <w:r w:rsidRPr="008826CB">
              <w:t>比表面积</w:t>
            </w:r>
            <w:r w:rsidR="00DF1A39" w:rsidRPr="008826CB">
              <w:rPr>
                <w:rFonts w:hint="eastAsia"/>
              </w:rPr>
              <w:t>(</w:t>
            </w:r>
            <w:r w:rsidRPr="008826CB">
              <w:t>m</w:t>
            </w:r>
            <w:r w:rsidRPr="008826CB">
              <w:rPr>
                <w:vertAlign w:val="superscript"/>
              </w:rPr>
              <w:t>2</w:t>
            </w:r>
            <w:r w:rsidRPr="008826CB">
              <w:t>/kg</w:t>
            </w:r>
            <w:r w:rsidR="00DF1A39" w:rsidRPr="008826CB">
              <w:rPr>
                <w:rFonts w:hint="eastAsia"/>
              </w:rPr>
              <w:t>)</w:t>
            </w:r>
          </w:p>
        </w:tc>
        <w:tc>
          <w:tcPr>
            <w:tcW w:w="2588" w:type="pct"/>
            <w:vAlign w:val="center"/>
          </w:tcPr>
          <w:p w14:paraId="757461BD" w14:textId="77777777" w:rsidR="00A43AA8" w:rsidRPr="008826CB" w:rsidRDefault="00A43AA8" w:rsidP="00074FD1">
            <w:pPr>
              <w:pStyle w:val="11"/>
            </w:pPr>
            <w:r w:rsidRPr="008826CB">
              <w:t>300~350</w:t>
            </w:r>
          </w:p>
        </w:tc>
      </w:tr>
      <w:tr w:rsidR="00A43AA8" w:rsidRPr="008826CB" w14:paraId="551129B6" w14:textId="77777777" w:rsidTr="00A43AA8">
        <w:trPr>
          <w:trHeight w:val="397"/>
          <w:jc w:val="center"/>
        </w:trPr>
        <w:tc>
          <w:tcPr>
            <w:tcW w:w="2412" w:type="pct"/>
            <w:vAlign w:val="center"/>
          </w:tcPr>
          <w:p w14:paraId="1B8583A0" w14:textId="77777777" w:rsidR="00A43AA8" w:rsidRPr="008826CB" w:rsidRDefault="00A43AA8" w:rsidP="00074FD1">
            <w:pPr>
              <w:pStyle w:val="11"/>
            </w:pPr>
            <w:r w:rsidRPr="008826CB">
              <w:t>碱含量</w:t>
            </w:r>
          </w:p>
        </w:tc>
        <w:tc>
          <w:tcPr>
            <w:tcW w:w="2588" w:type="pct"/>
            <w:vAlign w:val="center"/>
          </w:tcPr>
          <w:p w14:paraId="6C174DD1" w14:textId="77777777" w:rsidR="00A43AA8" w:rsidRPr="008826CB" w:rsidRDefault="00A43AA8" w:rsidP="00074FD1">
            <w:pPr>
              <w:pStyle w:val="11"/>
            </w:pPr>
            <w:r w:rsidRPr="008826CB">
              <w:t>≤0.80%</w:t>
            </w:r>
          </w:p>
        </w:tc>
      </w:tr>
      <w:tr w:rsidR="00A43AA8" w:rsidRPr="008826CB" w14:paraId="29BB2AB4" w14:textId="77777777" w:rsidTr="00A43AA8">
        <w:trPr>
          <w:trHeight w:val="397"/>
          <w:jc w:val="center"/>
        </w:trPr>
        <w:tc>
          <w:tcPr>
            <w:tcW w:w="2412" w:type="pct"/>
            <w:vAlign w:val="center"/>
          </w:tcPr>
          <w:p w14:paraId="0E79FC6B" w14:textId="77777777" w:rsidR="00A43AA8" w:rsidRPr="008826CB" w:rsidRDefault="00A43AA8" w:rsidP="00074FD1">
            <w:pPr>
              <w:pStyle w:val="11"/>
            </w:pPr>
            <w:r w:rsidRPr="008826CB">
              <w:t>游离氧化钙含量</w:t>
            </w:r>
          </w:p>
        </w:tc>
        <w:tc>
          <w:tcPr>
            <w:tcW w:w="2588" w:type="pct"/>
            <w:vAlign w:val="center"/>
          </w:tcPr>
          <w:p w14:paraId="78D54B6A" w14:textId="77777777" w:rsidR="00A43AA8" w:rsidRPr="008826CB" w:rsidRDefault="00A43AA8" w:rsidP="00074FD1">
            <w:pPr>
              <w:pStyle w:val="11"/>
            </w:pPr>
            <w:r w:rsidRPr="008826CB">
              <w:t>≤1.0%</w:t>
            </w:r>
          </w:p>
        </w:tc>
      </w:tr>
      <w:tr w:rsidR="00A43AA8" w:rsidRPr="008826CB" w14:paraId="24391661" w14:textId="77777777" w:rsidTr="00A43AA8">
        <w:trPr>
          <w:trHeight w:val="397"/>
          <w:jc w:val="center"/>
        </w:trPr>
        <w:tc>
          <w:tcPr>
            <w:tcW w:w="2412" w:type="pct"/>
            <w:vAlign w:val="center"/>
          </w:tcPr>
          <w:p w14:paraId="0C620559" w14:textId="2E38CFED" w:rsidR="00A43AA8" w:rsidRPr="008826CB" w:rsidRDefault="00A43AA8" w:rsidP="00074FD1">
            <w:pPr>
              <w:pStyle w:val="11"/>
            </w:pPr>
            <w:r w:rsidRPr="008826CB">
              <w:t>熟料中</w:t>
            </w:r>
            <w:r w:rsidR="007D1A76">
              <w:t>铝</w:t>
            </w:r>
            <w:r w:rsidRPr="008826CB">
              <w:t>酸三钙含量</w:t>
            </w:r>
          </w:p>
        </w:tc>
        <w:tc>
          <w:tcPr>
            <w:tcW w:w="2588" w:type="pct"/>
            <w:vAlign w:val="center"/>
          </w:tcPr>
          <w:p w14:paraId="2773E586" w14:textId="77777777" w:rsidR="00A43AA8" w:rsidRPr="008826CB" w:rsidRDefault="00A43AA8" w:rsidP="00074FD1">
            <w:pPr>
              <w:pStyle w:val="11"/>
            </w:pPr>
            <w:r w:rsidRPr="008826CB">
              <w:t>≤8.0%</w:t>
            </w:r>
          </w:p>
        </w:tc>
      </w:tr>
    </w:tbl>
    <w:p w14:paraId="3D1C52C4" w14:textId="77777777" w:rsidR="008D4FC3" w:rsidRPr="008826CB" w:rsidRDefault="008074C5" w:rsidP="008074C5">
      <w:pPr>
        <w:ind w:firstLineChars="200" w:firstLine="420"/>
        <w:rPr>
          <w:sz w:val="21"/>
        </w:rPr>
      </w:pPr>
      <w:r w:rsidRPr="008826CB">
        <w:rPr>
          <w:rFonts w:hint="eastAsia"/>
          <w:sz w:val="21"/>
        </w:rPr>
        <w:t>注：</w:t>
      </w:r>
      <w:r w:rsidR="008D4FC3" w:rsidRPr="008826CB">
        <w:rPr>
          <w:sz w:val="21"/>
        </w:rPr>
        <w:t>当骨料具有碱</w:t>
      </w:r>
      <w:r w:rsidR="008D4FC3" w:rsidRPr="008826CB">
        <w:rPr>
          <w:sz w:val="21"/>
        </w:rPr>
        <w:t>-</w:t>
      </w:r>
      <w:r w:rsidR="008D4FC3" w:rsidRPr="008826CB">
        <w:rPr>
          <w:sz w:val="21"/>
        </w:rPr>
        <w:t>骨料反应活性时，水泥的碱含量不应超过</w:t>
      </w:r>
      <w:r w:rsidR="008D4FC3" w:rsidRPr="008826CB">
        <w:rPr>
          <w:sz w:val="21"/>
        </w:rPr>
        <w:t>0.60%</w:t>
      </w:r>
      <w:r w:rsidR="008D4FC3" w:rsidRPr="008826CB">
        <w:rPr>
          <w:sz w:val="21"/>
        </w:rPr>
        <w:t>。</w:t>
      </w:r>
      <w:r w:rsidR="008D4FC3" w:rsidRPr="008826CB">
        <w:rPr>
          <w:sz w:val="21"/>
        </w:rPr>
        <w:t xml:space="preserve">C40 </w:t>
      </w:r>
      <w:r w:rsidR="008D4FC3" w:rsidRPr="008826CB">
        <w:rPr>
          <w:sz w:val="21"/>
        </w:rPr>
        <w:t>及以上混凝土用水泥的碱含量不宜超过</w:t>
      </w:r>
      <w:r w:rsidR="008D4FC3" w:rsidRPr="008826CB">
        <w:rPr>
          <w:sz w:val="21"/>
        </w:rPr>
        <w:t>0.60%</w:t>
      </w:r>
      <w:r w:rsidR="008D4FC3" w:rsidRPr="008826CB">
        <w:rPr>
          <w:sz w:val="21"/>
        </w:rPr>
        <w:t>。</w:t>
      </w:r>
    </w:p>
    <w:p w14:paraId="02A006A5" w14:textId="79EEA7A9" w:rsidR="00A97389" w:rsidRPr="008826CB" w:rsidRDefault="00D44D66" w:rsidP="005E2950">
      <w:pPr>
        <w:pStyle w:val="a9"/>
        <w:jc w:val="both"/>
        <w:rPr>
          <w:rFonts w:cs="Times New Roman"/>
          <w:b w:val="0"/>
          <w:bCs w:val="0"/>
        </w:rPr>
      </w:pPr>
      <w:r w:rsidRPr="008826CB">
        <w:rPr>
          <w:rFonts w:cs="Times New Roman"/>
        </w:rPr>
        <w:t>4.1.</w:t>
      </w:r>
      <w:r w:rsidR="001D3B9A" w:rsidRPr="008826CB">
        <w:rPr>
          <w:rFonts w:cs="Times New Roman"/>
        </w:rPr>
        <w:t>2</w:t>
      </w:r>
      <w:r w:rsidR="00C81C03" w:rsidRPr="008826CB">
        <w:rPr>
          <w:rFonts w:cs="Times New Roman"/>
        </w:rPr>
        <w:t xml:space="preserve"> </w:t>
      </w:r>
      <w:r w:rsidR="001D3B9A" w:rsidRPr="008826CB">
        <w:rPr>
          <w:rFonts w:cs="Times New Roman"/>
          <w:b w:val="0"/>
          <w:bCs w:val="0"/>
        </w:rPr>
        <w:t>粉煤灰、矿粉等</w:t>
      </w:r>
      <w:r w:rsidRPr="008826CB">
        <w:rPr>
          <w:rFonts w:cs="Times New Roman"/>
          <w:b w:val="0"/>
          <w:bCs w:val="0"/>
        </w:rPr>
        <w:t>矿物掺和料应</w:t>
      </w:r>
      <w:r w:rsidR="001D3B9A" w:rsidRPr="008826CB">
        <w:rPr>
          <w:rFonts w:cs="Times New Roman"/>
          <w:b w:val="0"/>
          <w:bCs w:val="0"/>
        </w:rPr>
        <w:t>选用能改善混凝土</w:t>
      </w:r>
      <w:r w:rsidRPr="008826CB">
        <w:rPr>
          <w:rFonts w:cs="Times New Roman"/>
          <w:b w:val="0"/>
          <w:bCs w:val="0"/>
        </w:rPr>
        <w:t>性能</w:t>
      </w:r>
      <w:r w:rsidR="001D3B9A" w:rsidRPr="008826CB">
        <w:rPr>
          <w:rFonts w:cs="Times New Roman"/>
          <w:b w:val="0"/>
          <w:bCs w:val="0"/>
        </w:rPr>
        <w:t>且品质</w:t>
      </w:r>
      <w:r w:rsidRPr="008826CB">
        <w:rPr>
          <w:rFonts w:cs="Times New Roman"/>
          <w:b w:val="0"/>
          <w:bCs w:val="0"/>
        </w:rPr>
        <w:t>稳定的</w:t>
      </w:r>
      <w:r w:rsidR="001D3B9A" w:rsidRPr="008826CB">
        <w:rPr>
          <w:rFonts w:cs="Times New Roman"/>
          <w:b w:val="0"/>
          <w:bCs w:val="0"/>
        </w:rPr>
        <w:t>产品</w:t>
      </w:r>
      <w:r w:rsidR="006A1DA8">
        <w:rPr>
          <w:rFonts w:cs="Times New Roman" w:hint="eastAsia"/>
          <w:b w:val="0"/>
          <w:bCs w:val="0"/>
        </w:rPr>
        <w:t>。</w:t>
      </w:r>
      <w:r w:rsidR="006A1DA8" w:rsidRPr="008826CB">
        <w:rPr>
          <w:rFonts w:cs="Times New Roman"/>
          <w:b w:val="0"/>
          <w:bCs w:val="0"/>
        </w:rPr>
        <w:t>矿物掺和料</w:t>
      </w:r>
      <w:r w:rsidRPr="008826CB">
        <w:rPr>
          <w:rFonts w:cs="Times New Roman"/>
          <w:b w:val="0"/>
          <w:bCs w:val="0"/>
        </w:rPr>
        <w:t>性能应符合表</w:t>
      </w:r>
      <w:r w:rsidRPr="008826CB">
        <w:rPr>
          <w:rFonts w:cs="Times New Roman"/>
          <w:b w:val="0"/>
          <w:bCs w:val="0"/>
        </w:rPr>
        <w:t>4.1.</w:t>
      </w:r>
      <w:r w:rsidR="001D3B9A" w:rsidRPr="008826CB">
        <w:rPr>
          <w:rFonts w:cs="Times New Roman"/>
          <w:b w:val="0"/>
          <w:bCs w:val="0"/>
        </w:rPr>
        <w:t>2</w:t>
      </w:r>
      <w:r w:rsidRPr="008826CB">
        <w:rPr>
          <w:rFonts w:cs="Times New Roman"/>
          <w:b w:val="0"/>
          <w:bCs w:val="0"/>
        </w:rPr>
        <w:t>-1~</w:t>
      </w:r>
      <w:r w:rsidRPr="008826CB">
        <w:rPr>
          <w:rFonts w:cs="Times New Roman"/>
          <w:b w:val="0"/>
          <w:bCs w:val="0"/>
        </w:rPr>
        <w:t>表</w:t>
      </w:r>
      <w:r w:rsidRPr="008826CB">
        <w:rPr>
          <w:rFonts w:cs="Times New Roman"/>
          <w:b w:val="0"/>
          <w:bCs w:val="0"/>
        </w:rPr>
        <w:t>4.1.</w:t>
      </w:r>
      <w:r w:rsidR="001D3B9A" w:rsidRPr="008826CB">
        <w:rPr>
          <w:rFonts w:cs="Times New Roman"/>
          <w:b w:val="0"/>
          <w:bCs w:val="0"/>
        </w:rPr>
        <w:t>2</w:t>
      </w:r>
      <w:r w:rsidRPr="008826CB">
        <w:rPr>
          <w:rFonts w:cs="Times New Roman"/>
          <w:b w:val="0"/>
          <w:bCs w:val="0"/>
        </w:rPr>
        <w:t>-</w:t>
      </w:r>
      <w:r w:rsidR="00090F85">
        <w:rPr>
          <w:rFonts w:cs="Times New Roman"/>
          <w:b w:val="0"/>
          <w:bCs w:val="0"/>
        </w:rPr>
        <w:t>2</w:t>
      </w:r>
      <w:r w:rsidRPr="008826CB">
        <w:rPr>
          <w:rFonts w:cs="Times New Roman"/>
          <w:b w:val="0"/>
          <w:bCs w:val="0"/>
        </w:rPr>
        <w:t>的规定。</w:t>
      </w:r>
    </w:p>
    <w:p w14:paraId="502B8876" w14:textId="77777777" w:rsidR="00A97389" w:rsidRPr="008826CB" w:rsidRDefault="00D44D66">
      <w:pPr>
        <w:pStyle w:val="11"/>
      </w:pPr>
      <w:r w:rsidRPr="008826CB">
        <w:t>表</w:t>
      </w:r>
      <w:r w:rsidRPr="008826CB">
        <w:t>4.1.</w:t>
      </w:r>
      <w:r w:rsidR="00A41D17" w:rsidRPr="008826CB">
        <w:t>2-</w:t>
      </w:r>
      <w:r w:rsidRPr="008826CB">
        <w:t>1</w:t>
      </w:r>
      <w:r w:rsidR="00C81C03" w:rsidRPr="008826CB">
        <w:t xml:space="preserve"> </w:t>
      </w:r>
      <w:r w:rsidRPr="008826CB">
        <w:t>粉煤灰的性能</w:t>
      </w:r>
    </w:p>
    <w:tbl>
      <w:tblPr>
        <w:tblStyle w:val="ad"/>
        <w:tblW w:w="5000" w:type="pct"/>
        <w:tblLook w:val="04A0" w:firstRow="1" w:lastRow="0" w:firstColumn="1" w:lastColumn="0" w:noHBand="0" w:noVBand="1"/>
      </w:tblPr>
      <w:tblGrid>
        <w:gridCol w:w="2220"/>
        <w:gridCol w:w="2953"/>
        <w:gridCol w:w="1694"/>
        <w:gridCol w:w="1429"/>
      </w:tblGrid>
      <w:tr w:rsidR="00B11974" w:rsidRPr="008826CB" w14:paraId="56AB11B0" w14:textId="77777777" w:rsidTr="00B11974">
        <w:tc>
          <w:tcPr>
            <w:tcW w:w="3118" w:type="pct"/>
            <w:gridSpan w:val="2"/>
            <w:vMerge w:val="restart"/>
            <w:vAlign w:val="center"/>
          </w:tcPr>
          <w:p w14:paraId="311EEA44" w14:textId="77777777" w:rsidR="00B11974" w:rsidRPr="008826CB" w:rsidRDefault="00B11974" w:rsidP="00074FD1">
            <w:pPr>
              <w:pStyle w:val="11"/>
            </w:pPr>
            <w:r w:rsidRPr="008826CB">
              <w:t>项目</w:t>
            </w:r>
          </w:p>
        </w:tc>
        <w:tc>
          <w:tcPr>
            <w:tcW w:w="1882" w:type="pct"/>
            <w:gridSpan w:val="2"/>
          </w:tcPr>
          <w:p w14:paraId="0A0E038E" w14:textId="77777777" w:rsidR="00B11974" w:rsidRPr="008826CB" w:rsidRDefault="00B11974" w:rsidP="00074FD1">
            <w:pPr>
              <w:pStyle w:val="11"/>
            </w:pPr>
            <w:r w:rsidRPr="008826CB">
              <w:t>技术要求</w:t>
            </w:r>
          </w:p>
        </w:tc>
      </w:tr>
      <w:tr w:rsidR="00B11974" w:rsidRPr="008826CB" w14:paraId="5F1E48EA" w14:textId="77777777" w:rsidTr="007219B3">
        <w:tc>
          <w:tcPr>
            <w:tcW w:w="3118" w:type="pct"/>
            <w:gridSpan w:val="2"/>
            <w:vMerge/>
          </w:tcPr>
          <w:p w14:paraId="7BD26221" w14:textId="77777777" w:rsidR="00B11974" w:rsidRPr="008826CB" w:rsidRDefault="00B11974" w:rsidP="00074FD1">
            <w:pPr>
              <w:pStyle w:val="11"/>
            </w:pPr>
          </w:p>
        </w:tc>
        <w:tc>
          <w:tcPr>
            <w:tcW w:w="1021" w:type="pct"/>
          </w:tcPr>
          <w:p w14:paraId="510B79FB" w14:textId="77777777" w:rsidR="00B11974" w:rsidRPr="008826CB" w:rsidRDefault="00B11974" w:rsidP="00074FD1">
            <w:pPr>
              <w:pStyle w:val="11"/>
            </w:pPr>
            <w:r w:rsidRPr="008826CB">
              <w:t xml:space="preserve">I </w:t>
            </w:r>
            <w:r w:rsidRPr="008826CB">
              <w:t>级</w:t>
            </w:r>
          </w:p>
        </w:tc>
        <w:tc>
          <w:tcPr>
            <w:tcW w:w="861" w:type="pct"/>
          </w:tcPr>
          <w:p w14:paraId="405384E6" w14:textId="77777777" w:rsidR="00B11974" w:rsidRPr="008826CB" w:rsidRDefault="00B11974" w:rsidP="00074FD1">
            <w:pPr>
              <w:pStyle w:val="11"/>
            </w:pPr>
            <w:r w:rsidRPr="008826CB">
              <w:t xml:space="preserve">Ⅱ </w:t>
            </w:r>
            <w:r w:rsidRPr="008826CB">
              <w:t>级</w:t>
            </w:r>
          </w:p>
        </w:tc>
      </w:tr>
      <w:tr w:rsidR="00B11974" w:rsidRPr="008826CB" w14:paraId="049E2380" w14:textId="77777777" w:rsidTr="007219B3">
        <w:tc>
          <w:tcPr>
            <w:tcW w:w="3118" w:type="pct"/>
            <w:gridSpan w:val="2"/>
          </w:tcPr>
          <w:p w14:paraId="27E01F49" w14:textId="77777777" w:rsidR="00B11974" w:rsidRPr="008826CB" w:rsidRDefault="00B11974" w:rsidP="00074FD1">
            <w:pPr>
              <w:pStyle w:val="11"/>
            </w:pPr>
            <w:r w:rsidRPr="008826CB">
              <w:t>细度</w:t>
            </w:r>
            <w:r w:rsidRPr="008826CB">
              <w:t>(45μm</w:t>
            </w:r>
            <w:r w:rsidRPr="008826CB">
              <w:t>方孔筛筛余</w:t>
            </w:r>
            <w:r w:rsidRPr="008826CB">
              <w:t>)</w:t>
            </w:r>
          </w:p>
        </w:tc>
        <w:tc>
          <w:tcPr>
            <w:tcW w:w="1021" w:type="pct"/>
          </w:tcPr>
          <w:p w14:paraId="5C1D0B09" w14:textId="77777777" w:rsidR="00B11974" w:rsidRPr="008826CB" w:rsidRDefault="00B11974" w:rsidP="00074FD1">
            <w:pPr>
              <w:pStyle w:val="11"/>
            </w:pPr>
            <w:r w:rsidRPr="008826CB">
              <w:t>≤12.0%</w:t>
            </w:r>
          </w:p>
        </w:tc>
        <w:tc>
          <w:tcPr>
            <w:tcW w:w="861" w:type="pct"/>
          </w:tcPr>
          <w:p w14:paraId="613D381A" w14:textId="77777777" w:rsidR="00B11974" w:rsidRPr="008826CB" w:rsidRDefault="00B11974" w:rsidP="00074FD1">
            <w:pPr>
              <w:pStyle w:val="11"/>
            </w:pPr>
            <w:r w:rsidRPr="008826CB">
              <w:t>≤30.0%</w:t>
            </w:r>
          </w:p>
        </w:tc>
      </w:tr>
      <w:tr w:rsidR="00B11974" w:rsidRPr="008826CB" w14:paraId="1ECCD172" w14:textId="77777777" w:rsidTr="007219B3">
        <w:tc>
          <w:tcPr>
            <w:tcW w:w="3118" w:type="pct"/>
            <w:gridSpan w:val="2"/>
          </w:tcPr>
          <w:p w14:paraId="41C4A81D" w14:textId="77777777" w:rsidR="00B11974" w:rsidRPr="008826CB" w:rsidRDefault="00B11974" w:rsidP="00074FD1">
            <w:pPr>
              <w:pStyle w:val="11"/>
            </w:pPr>
            <w:r w:rsidRPr="008826CB">
              <w:t>需水量比</w:t>
            </w:r>
          </w:p>
        </w:tc>
        <w:tc>
          <w:tcPr>
            <w:tcW w:w="1021" w:type="pct"/>
          </w:tcPr>
          <w:p w14:paraId="3072265F" w14:textId="77777777" w:rsidR="00B11974" w:rsidRPr="008826CB" w:rsidRDefault="00B11974" w:rsidP="00074FD1">
            <w:pPr>
              <w:pStyle w:val="11"/>
            </w:pPr>
            <w:r w:rsidRPr="008826CB">
              <w:t>≤95%</w:t>
            </w:r>
          </w:p>
        </w:tc>
        <w:tc>
          <w:tcPr>
            <w:tcW w:w="861" w:type="pct"/>
          </w:tcPr>
          <w:p w14:paraId="2636C914" w14:textId="77777777" w:rsidR="00B11974" w:rsidRPr="008826CB" w:rsidRDefault="00B11974" w:rsidP="00074FD1">
            <w:pPr>
              <w:pStyle w:val="11"/>
            </w:pPr>
            <w:r w:rsidRPr="008826CB">
              <w:t>≤105%</w:t>
            </w:r>
          </w:p>
        </w:tc>
      </w:tr>
      <w:tr w:rsidR="00B11974" w:rsidRPr="008826CB" w14:paraId="2BA45262" w14:textId="77777777" w:rsidTr="007219B3">
        <w:tc>
          <w:tcPr>
            <w:tcW w:w="3118" w:type="pct"/>
            <w:gridSpan w:val="2"/>
          </w:tcPr>
          <w:p w14:paraId="328BB956" w14:textId="77777777" w:rsidR="00B11974" w:rsidRPr="008826CB" w:rsidRDefault="00B11974" w:rsidP="00074FD1">
            <w:pPr>
              <w:pStyle w:val="11"/>
            </w:pPr>
            <w:r w:rsidRPr="008826CB">
              <w:t>烧失量</w:t>
            </w:r>
          </w:p>
        </w:tc>
        <w:tc>
          <w:tcPr>
            <w:tcW w:w="1021" w:type="pct"/>
          </w:tcPr>
          <w:p w14:paraId="3551F78D" w14:textId="77777777" w:rsidR="00B11974" w:rsidRPr="008826CB" w:rsidRDefault="00B11974" w:rsidP="00074FD1">
            <w:pPr>
              <w:pStyle w:val="11"/>
            </w:pPr>
            <w:r w:rsidRPr="008826CB">
              <w:t>≤5.0%</w:t>
            </w:r>
          </w:p>
        </w:tc>
        <w:tc>
          <w:tcPr>
            <w:tcW w:w="861" w:type="pct"/>
          </w:tcPr>
          <w:p w14:paraId="2492B7DD" w14:textId="77777777" w:rsidR="00B11974" w:rsidRPr="008826CB" w:rsidRDefault="00B11974" w:rsidP="00074FD1">
            <w:pPr>
              <w:pStyle w:val="11"/>
            </w:pPr>
            <w:r w:rsidRPr="008826CB">
              <w:t>≤8.0%</w:t>
            </w:r>
          </w:p>
        </w:tc>
      </w:tr>
      <w:tr w:rsidR="00B11974" w:rsidRPr="008826CB" w14:paraId="6C6F929D" w14:textId="77777777" w:rsidTr="00B11974">
        <w:tc>
          <w:tcPr>
            <w:tcW w:w="3118" w:type="pct"/>
            <w:gridSpan w:val="2"/>
          </w:tcPr>
          <w:p w14:paraId="59F93CD0" w14:textId="77777777" w:rsidR="00B11974" w:rsidRPr="008826CB" w:rsidRDefault="00B11974" w:rsidP="00074FD1">
            <w:pPr>
              <w:pStyle w:val="11"/>
            </w:pPr>
            <w:r w:rsidRPr="008826CB">
              <w:t>氯离子含量</w:t>
            </w:r>
          </w:p>
        </w:tc>
        <w:tc>
          <w:tcPr>
            <w:tcW w:w="1882" w:type="pct"/>
            <w:gridSpan w:val="2"/>
          </w:tcPr>
          <w:p w14:paraId="499ECEC7" w14:textId="77777777" w:rsidR="00B11974" w:rsidRPr="008826CB" w:rsidRDefault="00B11974" w:rsidP="00074FD1">
            <w:pPr>
              <w:pStyle w:val="11"/>
            </w:pPr>
            <w:r w:rsidRPr="008826CB">
              <w:t>≤0.02%</w:t>
            </w:r>
          </w:p>
        </w:tc>
      </w:tr>
      <w:tr w:rsidR="00B11974" w:rsidRPr="008826CB" w14:paraId="41A6029D" w14:textId="77777777" w:rsidTr="00B11974">
        <w:tc>
          <w:tcPr>
            <w:tcW w:w="3118" w:type="pct"/>
            <w:gridSpan w:val="2"/>
          </w:tcPr>
          <w:p w14:paraId="0F588793" w14:textId="77777777" w:rsidR="00B11974" w:rsidRPr="008826CB" w:rsidRDefault="00B11974" w:rsidP="00074FD1">
            <w:pPr>
              <w:pStyle w:val="11"/>
            </w:pPr>
            <w:r w:rsidRPr="008826CB">
              <w:t>含水量</w:t>
            </w:r>
          </w:p>
        </w:tc>
        <w:tc>
          <w:tcPr>
            <w:tcW w:w="1882" w:type="pct"/>
            <w:gridSpan w:val="2"/>
          </w:tcPr>
          <w:p w14:paraId="5255D3AA" w14:textId="77777777" w:rsidR="00B11974" w:rsidRPr="008826CB" w:rsidRDefault="00B11974" w:rsidP="00074FD1">
            <w:pPr>
              <w:pStyle w:val="11"/>
            </w:pPr>
            <w:r w:rsidRPr="008826CB">
              <w:t>≤1.0%</w:t>
            </w:r>
          </w:p>
        </w:tc>
      </w:tr>
      <w:tr w:rsidR="00B11974" w:rsidRPr="008826CB" w14:paraId="63332E48" w14:textId="77777777" w:rsidTr="00B11974">
        <w:tc>
          <w:tcPr>
            <w:tcW w:w="3118" w:type="pct"/>
            <w:gridSpan w:val="2"/>
          </w:tcPr>
          <w:p w14:paraId="18BF236B" w14:textId="77777777" w:rsidR="00B11974" w:rsidRPr="008826CB" w:rsidRDefault="00B11974" w:rsidP="00074FD1">
            <w:pPr>
              <w:pStyle w:val="11"/>
            </w:pPr>
            <w:r w:rsidRPr="008826CB">
              <w:t>三氧化硫含量</w:t>
            </w:r>
          </w:p>
        </w:tc>
        <w:tc>
          <w:tcPr>
            <w:tcW w:w="1882" w:type="pct"/>
            <w:gridSpan w:val="2"/>
          </w:tcPr>
          <w:p w14:paraId="77BE864D" w14:textId="77777777" w:rsidR="00B11974" w:rsidRPr="008826CB" w:rsidRDefault="00B11974" w:rsidP="00074FD1">
            <w:pPr>
              <w:pStyle w:val="11"/>
            </w:pPr>
            <w:r w:rsidRPr="008826CB">
              <w:t>≤3.0%</w:t>
            </w:r>
          </w:p>
        </w:tc>
      </w:tr>
      <w:tr w:rsidR="00B11974" w:rsidRPr="008826CB" w14:paraId="6E148B9A" w14:textId="77777777" w:rsidTr="00B11974">
        <w:tc>
          <w:tcPr>
            <w:tcW w:w="3118" w:type="pct"/>
            <w:gridSpan w:val="2"/>
          </w:tcPr>
          <w:p w14:paraId="3D83792A" w14:textId="77777777" w:rsidR="00B11974" w:rsidRPr="008826CB" w:rsidRDefault="00B11974" w:rsidP="00074FD1">
            <w:pPr>
              <w:pStyle w:val="11"/>
              <w:rPr>
                <w:vertAlign w:val="superscript"/>
              </w:rPr>
            </w:pPr>
            <w:r w:rsidRPr="008826CB">
              <w:t>半水亚硫酸钙含量</w:t>
            </w:r>
            <w:r w:rsidR="007219B3" w:rsidRPr="008826CB">
              <w:rPr>
                <w:rFonts w:hint="eastAsia"/>
                <w:vertAlign w:val="superscript"/>
              </w:rPr>
              <w:t>②</w:t>
            </w:r>
          </w:p>
        </w:tc>
        <w:tc>
          <w:tcPr>
            <w:tcW w:w="1882" w:type="pct"/>
            <w:gridSpan w:val="2"/>
          </w:tcPr>
          <w:p w14:paraId="77CC2782" w14:textId="77777777" w:rsidR="00B11974" w:rsidRPr="008826CB" w:rsidRDefault="00B11974" w:rsidP="00074FD1">
            <w:pPr>
              <w:pStyle w:val="11"/>
            </w:pPr>
            <w:r w:rsidRPr="008826CB">
              <w:t>≤3.0%</w:t>
            </w:r>
          </w:p>
        </w:tc>
      </w:tr>
      <w:tr w:rsidR="00B11974" w:rsidRPr="008826CB" w14:paraId="44D58CEB" w14:textId="77777777" w:rsidTr="00B11974">
        <w:tc>
          <w:tcPr>
            <w:tcW w:w="3118" w:type="pct"/>
            <w:gridSpan w:val="2"/>
          </w:tcPr>
          <w:p w14:paraId="253C8A02" w14:textId="77777777" w:rsidR="00B11974" w:rsidRPr="008826CB" w:rsidRDefault="00B11974" w:rsidP="00074FD1">
            <w:pPr>
              <w:pStyle w:val="11"/>
            </w:pPr>
            <w:r w:rsidRPr="008826CB">
              <w:t>氧化钙含量</w:t>
            </w:r>
          </w:p>
        </w:tc>
        <w:tc>
          <w:tcPr>
            <w:tcW w:w="1882" w:type="pct"/>
            <w:gridSpan w:val="2"/>
          </w:tcPr>
          <w:p w14:paraId="1E873A55" w14:textId="77777777" w:rsidR="00B11974" w:rsidRPr="008826CB" w:rsidRDefault="00B11974" w:rsidP="00074FD1">
            <w:pPr>
              <w:pStyle w:val="11"/>
            </w:pPr>
            <w:r w:rsidRPr="008826CB">
              <w:t>≤10%</w:t>
            </w:r>
          </w:p>
        </w:tc>
      </w:tr>
      <w:tr w:rsidR="00B11974" w:rsidRPr="008826CB" w14:paraId="02390BF9" w14:textId="77777777" w:rsidTr="00B11974">
        <w:tc>
          <w:tcPr>
            <w:tcW w:w="3118" w:type="pct"/>
            <w:gridSpan w:val="2"/>
          </w:tcPr>
          <w:p w14:paraId="4F8BFC7F" w14:textId="77777777" w:rsidR="00B11974" w:rsidRPr="008826CB" w:rsidRDefault="00B11974" w:rsidP="00074FD1">
            <w:pPr>
              <w:pStyle w:val="11"/>
            </w:pPr>
            <w:r w:rsidRPr="008826CB">
              <w:lastRenderedPageBreak/>
              <w:t>游离氧化钙含量</w:t>
            </w:r>
          </w:p>
        </w:tc>
        <w:tc>
          <w:tcPr>
            <w:tcW w:w="1882" w:type="pct"/>
            <w:gridSpan w:val="2"/>
          </w:tcPr>
          <w:p w14:paraId="486267E8" w14:textId="77777777" w:rsidR="00B11974" w:rsidRPr="008826CB" w:rsidRDefault="00B11974" w:rsidP="00074FD1">
            <w:pPr>
              <w:pStyle w:val="11"/>
            </w:pPr>
            <w:r w:rsidRPr="008826CB">
              <w:t>≤1.0%</w:t>
            </w:r>
          </w:p>
        </w:tc>
      </w:tr>
      <w:tr w:rsidR="00B11974" w:rsidRPr="008826CB" w14:paraId="664B9FE9" w14:textId="77777777" w:rsidTr="00B11974">
        <w:tc>
          <w:tcPr>
            <w:tcW w:w="3118" w:type="pct"/>
            <w:gridSpan w:val="2"/>
          </w:tcPr>
          <w:p w14:paraId="618CF704" w14:textId="77777777" w:rsidR="00B11974" w:rsidRPr="008826CB" w:rsidRDefault="00B11974" w:rsidP="00074FD1">
            <w:pPr>
              <w:pStyle w:val="11"/>
            </w:pPr>
            <w:r w:rsidRPr="008826CB">
              <w:t>二氧化硅、三氧化二铝和三氧化二铁总含量</w:t>
            </w:r>
          </w:p>
        </w:tc>
        <w:tc>
          <w:tcPr>
            <w:tcW w:w="1882" w:type="pct"/>
            <w:gridSpan w:val="2"/>
          </w:tcPr>
          <w:p w14:paraId="77ED510F" w14:textId="77777777" w:rsidR="00B11974" w:rsidRPr="008826CB" w:rsidRDefault="00B11974" w:rsidP="00074FD1">
            <w:pPr>
              <w:pStyle w:val="11"/>
            </w:pPr>
            <w:r w:rsidRPr="008826CB">
              <w:t>≥70%</w:t>
            </w:r>
          </w:p>
        </w:tc>
      </w:tr>
      <w:tr w:rsidR="00B11974" w:rsidRPr="008826CB" w14:paraId="53C83A48" w14:textId="77777777" w:rsidTr="00B11974">
        <w:tc>
          <w:tcPr>
            <w:tcW w:w="3118" w:type="pct"/>
            <w:gridSpan w:val="2"/>
          </w:tcPr>
          <w:p w14:paraId="7E42AA66" w14:textId="77777777" w:rsidR="00B11974" w:rsidRPr="008826CB" w:rsidRDefault="00B11974" w:rsidP="00074FD1">
            <w:pPr>
              <w:pStyle w:val="11"/>
              <w:rPr>
                <w:vertAlign w:val="superscript"/>
              </w:rPr>
            </w:pPr>
            <w:r w:rsidRPr="008826CB">
              <w:t>密度</w:t>
            </w:r>
            <w:r w:rsidR="00DF1A39" w:rsidRPr="008826CB">
              <w:rPr>
                <w:rFonts w:hint="eastAsia"/>
              </w:rPr>
              <w:t>(</w:t>
            </w:r>
            <w:r w:rsidRPr="008826CB">
              <w:t>g/cm</w:t>
            </w:r>
            <w:r w:rsidRPr="008826CB">
              <w:rPr>
                <w:vertAlign w:val="superscript"/>
              </w:rPr>
              <w:t>3</w:t>
            </w:r>
            <w:r w:rsidR="00DF1A39" w:rsidRPr="008826CB">
              <w:rPr>
                <w:rFonts w:hint="eastAsia"/>
              </w:rPr>
              <w:t>)</w:t>
            </w:r>
          </w:p>
        </w:tc>
        <w:tc>
          <w:tcPr>
            <w:tcW w:w="1882" w:type="pct"/>
            <w:gridSpan w:val="2"/>
          </w:tcPr>
          <w:p w14:paraId="5E8FF574" w14:textId="77777777" w:rsidR="00B11974" w:rsidRPr="008826CB" w:rsidRDefault="00B11974" w:rsidP="00074FD1">
            <w:pPr>
              <w:pStyle w:val="11"/>
            </w:pPr>
            <w:r w:rsidRPr="008826CB">
              <w:t>≤2.6</w:t>
            </w:r>
          </w:p>
        </w:tc>
      </w:tr>
      <w:tr w:rsidR="00B11974" w:rsidRPr="008826CB" w14:paraId="4D98CB55" w14:textId="77777777" w:rsidTr="007219B3">
        <w:tc>
          <w:tcPr>
            <w:tcW w:w="1338" w:type="pct"/>
          </w:tcPr>
          <w:p w14:paraId="4370BF83" w14:textId="77777777" w:rsidR="00B11974" w:rsidRPr="008826CB" w:rsidRDefault="00B11974" w:rsidP="00074FD1">
            <w:pPr>
              <w:pStyle w:val="11"/>
              <w:rPr>
                <w:vertAlign w:val="superscript"/>
              </w:rPr>
            </w:pPr>
            <w:r w:rsidRPr="008826CB">
              <w:t>活性指数</w:t>
            </w:r>
          </w:p>
        </w:tc>
        <w:tc>
          <w:tcPr>
            <w:tcW w:w="1780" w:type="pct"/>
          </w:tcPr>
          <w:p w14:paraId="576FD8E2" w14:textId="77777777" w:rsidR="00B11974" w:rsidRPr="008826CB" w:rsidRDefault="00B11974" w:rsidP="00074FD1">
            <w:pPr>
              <w:pStyle w:val="11"/>
            </w:pPr>
            <w:r w:rsidRPr="008826CB">
              <w:t>28 d</w:t>
            </w:r>
          </w:p>
        </w:tc>
        <w:tc>
          <w:tcPr>
            <w:tcW w:w="1882" w:type="pct"/>
            <w:gridSpan w:val="2"/>
          </w:tcPr>
          <w:p w14:paraId="78E03D33" w14:textId="77777777" w:rsidR="00B11974" w:rsidRPr="008826CB" w:rsidRDefault="00B11974" w:rsidP="00074FD1">
            <w:pPr>
              <w:pStyle w:val="11"/>
            </w:pPr>
            <w:r w:rsidRPr="008826CB">
              <w:t>≥70%</w:t>
            </w:r>
          </w:p>
        </w:tc>
      </w:tr>
      <w:tr w:rsidR="00B11974" w:rsidRPr="008826CB" w14:paraId="14C0BBCF" w14:textId="77777777" w:rsidTr="00B11974">
        <w:tc>
          <w:tcPr>
            <w:tcW w:w="3118" w:type="pct"/>
            <w:gridSpan w:val="2"/>
          </w:tcPr>
          <w:p w14:paraId="79BD54D1" w14:textId="77777777" w:rsidR="00B11974" w:rsidRPr="008826CB" w:rsidRDefault="00B11974" w:rsidP="00074FD1">
            <w:pPr>
              <w:pStyle w:val="11"/>
              <w:rPr>
                <w:vertAlign w:val="superscript"/>
              </w:rPr>
            </w:pPr>
            <w:r w:rsidRPr="008826CB">
              <w:t>碱含量</w:t>
            </w:r>
            <w:r w:rsidR="007219B3" w:rsidRPr="008826CB">
              <w:rPr>
                <w:rFonts w:hint="eastAsia"/>
                <w:vertAlign w:val="superscript"/>
              </w:rPr>
              <w:t>③</w:t>
            </w:r>
          </w:p>
        </w:tc>
        <w:tc>
          <w:tcPr>
            <w:tcW w:w="1882" w:type="pct"/>
            <w:gridSpan w:val="2"/>
          </w:tcPr>
          <w:p w14:paraId="6F6BC711" w14:textId="77777777" w:rsidR="00B11974" w:rsidRPr="008826CB" w:rsidRDefault="00B11974" w:rsidP="00074FD1">
            <w:pPr>
              <w:pStyle w:val="11"/>
            </w:pPr>
            <w:r w:rsidRPr="008826CB">
              <w:rPr>
                <w:rFonts w:ascii="宋体" w:hAnsi="宋体" w:cs="宋体" w:hint="eastAsia"/>
              </w:rPr>
              <w:t>━</w:t>
            </w:r>
          </w:p>
        </w:tc>
      </w:tr>
    </w:tbl>
    <w:p w14:paraId="40F1A594" w14:textId="77777777" w:rsidR="007219B3" w:rsidRPr="008826CB" w:rsidRDefault="007219B3" w:rsidP="007219B3">
      <w:pPr>
        <w:ind w:firstLineChars="200" w:firstLine="420"/>
        <w:rPr>
          <w:sz w:val="21"/>
        </w:rPr>
      </w:pPr>
      <w:r w:rsidRPr="008826CB">
        <w:rPr>
          <w:rFonts w:hint="eastAsia"/>
          <w:sz w:val="21"/>
        </w:rPr>
        <w:t>注：</w:t>
      </w:r>
      <w:r w:rsidRPr="008826CB">
        <w:rPr>
          <w:rFonts w:hint="eastAsia"/>
          <w:sz w:val="21"/>
        </w:rPr>
        <w:t>1</w:t>
      </w:r>
      <w:r w:rsidRPr="008826CB">
        <w:rPr>
          <w:sz w:val="21"/>
        </w:rPr>
        <w:t xml:space="preserve"> </w:t>
      </w:r>
      <w:r w:rsidRPr="008826CB">
        <w:rPr>
          <w:rFonts w:hint="eastAsia"/>
          <w:sz w:val="21"/>
        </w:rPr>
        <w:t>当混凝土结构所处的环境为严重冻融破坏环境时，宜采用烧失量不大于</w:t>
      </w:r>
      <w:r w:rsidRPr="008826CB">
        <w:rPr>
          <w:rFonts w:hint="eastAsia"/>
          <w:sz w:val="21"/>
        </w:rPr>
        <w:t>3.0%</w:t>
      </w:r>
      <w:r w:rsidRPr="008826CB">
        <w:rPr>
          <w:rFonts w:hint="eastAsia"/>
          <w:sz w:val="21"/>
        </w:rPr>
        <w:t>的粉媒灰。</w:t>
      </w:r>
    </w:p>
    <w:p w14:paraId="1169ED25" w14:textId="77777777" w:rsidR="007219B3" w:rsidRPr="008826CB" w:rsidRDefault="007219B3" w:rsidP="00630B1B">
      <w:pPr>
        <w:ind w:firstLineChars="400" w:firstLine="840"/>
        <w:rPr>
          <w:sz w:val="21"/>
        </w:rPr>
      </w:pPr>
      <w:r w:rsidRPr="008826CB">
        <w:rPr>
          <w:rFonts w:hint="eastAsia"/>
          <w:sz w:val="21"/>
        </w:rPr>
        <w:t>2</w:t>
      </w:r>
      <w:r w:rsidRPr="008826CB">
        <w:rPr>
          <w:sz w:val="21"/>
        </w:rPr>
        <w:t xml:space="preserve"> </w:t>
      </w:r>
      <w:r w:rsidRPr="008826CB">
        <w:rPr>
          <w:rFonts w:hint="eastAsia"/>
          <w:sz w:val="21"/>
        </w:rPr>
        <w:t>当采用干法或半干法脱硫工艺排出的粉煤灰时，应检测半水亚硫酸钙</w:t>
      </w:r>
      <w:r w:rsidRPr="008826CB">
        <w:rPr>
          <w:rFonts w:hint="eastAsia"/>
          <w:sz w:val="21"/>
        </w:rPr>
        <w:t>(CaS0</w:t>
      </w:r>
      <w:r w:rsidRPr="0077157B">
        <w:rPr>
          <w:sz w:val="21"/>
          <w:vertAlign w:val="subscript"/>
        </w:rPr>
        <w:t>3</w:t>
      </w:r>
      <w:r w:rsidRPr="008826CB">
        <w:rPr>
          <w:rFonts w:hint="eastAsia"/>
          <w:sz w:val="21"/>
        </w:rPr>
        <w:t>·</w:t>
      </w:r>
      <w:r w:rsidRPr="008826CB">
        <w:rPr>
          <w:rFonts w:hint="eastAsia"/>
          <w:sz w:val="21"/>
        </w:rPr>
        <w:t>1/2H</w:t>
      </w:r>
      <w:r w:rsidRPr="0077157B">
        <w:rPr>
          <w:sz w:val="21"/>
          <w:vertAlign w:val="subscript"/>
        </w:rPr>
        <w:t>2</w:t>
      </w:r>
      <w:r w:rsidRPr="008826CB">
        <w:rPr>
          <w:rFonts w:hint="eastAsia"/>
          <w:sz w:val="21"/>
        </w:rPr>
        <w:t>0)</w:t>
      </w:r>
      <w:r w:rsidRPr="008826CB">
        <w:rPr>
          <w:rFonts w:hint="eastAsia"/>
          <w:sz w:val="21"/>
        </w:rPr>
        <w:t>含量。</w:t>
      </w:r>
    </w:p>
    <w:p w14:paraId="27BB57C5" w14:textId="77777777" w:rsidR="007219B3" w:rsidRPr="008826CB" w:rsidRDefault="007219B3" w:rsidP="00630B1B">
      <w:pPr>
        <w:ind w:firstLineChars="400" w:firstLine="840"/>
        <w:rPr>
          <w:sz w:val="21"/>
        </w:rPr>
      </w:pPr>
      <w:r w:rsidRPr="008826CB">
        <w:rPr>
          <w:rFonts w:hint="eastAsia"/>
          <w:sz w:val="21"/>
        </w:rPr>
        <w:t>3</w:t>
      </w:r>
      <w:r w:rsidRPr="008826CB">
        <w:rPr>
          <w:sz w:val="21"/>
        </w:rPr>
        <w:t xml:space="preserve"> </w:t>
      </w:r>
      <w:r w:rsidRPr="008826CB">
        <w:rPr>
          <w:rFonts w:hint="eastAsia"/>
          <w:sz w:val="21"/>
        </w:rPr>
        <w:t>碱含量用于计算混凝土的总碱含量。</w:t>
      </w:r>
    </w:p>
    <w:p w14:paraId="5922E44D" w14:textId="010692A8" w:rsidR="00A97389" w:rsidRPr="008826CB" w:rsidRDefault="00D44D66">
      <w:pPr>
        <w:pStyle w:val="11"/>
      </w:pPr>
      <w:r w:rsidRPr="008826CB">
        <w:t>表</w:t>
      </w:r>
      <w:r w:rsidRPr="008826CB">
        <w:t>4.1.</w:t>
      </w:r>
      <w:r w:rsidR="001D3B9A" w:rsidRPr="008826CB">
        <w:t>2</w:t>
      </w:r>
      <w:r w:rsidR="00A41D17" w:rsidRPr="008826CB">
        <w:rPr>
          <w:b/>
          <w:bCs w:val="0"/>
          <w:sz w:val="28"/>
        </w:rPr>
        <w:t>-</w:t>
      </w:r>
      <w:r w:rsidRPr="008826CB">
        <w:t>2</w:t>
      </w:r>
      <w:r w:rsidR="00C81C03" w:rsidRPr="008826CB">
        <w:t xml:space="preserve"> </w:t>
      </w:r>
      <w:r w:rsidRPr="008826CB">
        <w:t>矿粉的性能</w:t>
      </w:r>
    </w:p>
    <w:tbl>
      <w:tblPr>
        <w:tblStyle w:val="ad"/>
        <w:tblW w:w="5000" w:type="pct"/>
        <w:tblLook w:val="04A0" w:firstRow="1" w:lastRow="0" w:firstColumn="1" w:lastColumn="0" w:noHBand="0" w:noVBand="1"/>
      </w:tblPr>
      <w:tblGrid>
        <w:gridCol w:w="1688"/>
        <w:gridCol w:w="1689"/>
        <w:gridCol w:w="1687"/>
        <w:gridCol w:w="1687"/>
        <w:gridCol w:w="1545"/>
      </w:tblGrid>
      <w:tr w:rsidR="00B11974" w:rsidRPr="008826CB" w14:paraId="5E44F3D0" w14:textId="77777777" w:rsidTr="007219B3">
        <w:tc>
          <w:tcPr>
            <w:tcW w:w="2035" w:type="pct"/>
            <w:gridSpan w:val="2"/>
            <w:vMerge w:val="restart"/>
            <w:vAlign w:val="center"/>
          </w:tcPr>
          <w:p w14:paraId="2A9D3F9B" w14:textId="77777777" w:rsidR="00B11974" w:rsidRPr="008826CB" w:rsidRDefault="00B11974" w:rsidP="00074FD1">
            <w:pPr>
              <w:pStyle w:val="11"/>
            </w:pPr>
            <w:r w:rsidRPr="008826CB">
              <w:t>项目</w:t>
            </w:r>
          </w:p>
        </w:tc>
        <w:tc>
          <w:tcPr>
            <w:tcW w:w="2965" w:type="pct"/>
            <w:gridSpan w:val="3"/>
          </w:tcPr>
          <w:p w14:paraId="6D9DEAC8" w14:textId="77777777" w:rsidR="00B11974" w:rsidRPr="008826CB" w:rsidRDefault="00B11974" w:rsidP="00074FD1">
            <w:pPr>
              <w:pStyle w:val="11"/>
            </w:pPr>
            <w:r w:rsidRPr="008826CB">
              <w:t>技术要求</w:t>
            </w:r>
          </w:p>
        </w:tc>
      </w:tr>
      <w:tr w:rsidR="00B11974" w:rsidRPr="008826CB" w14:paraId="1A0E08D8" w14:textId="77777777" w:rsidTr="007219B3">
        <w:tc>
          <w:tcPr>
            <w:tcW w:w="2035" w:type="pct"/>
            <w:gridSpan w:val="2"/>
            <w:vMerge/>
          </w:tcPr>
          <w:p w14:paraId="164A67D4" w14:textId="77777777" w:rsidR="00B11974" w:rsidRPr="008826CB" w:rsidRDefault="00B11974" w:rsidP="00074FD1">
            <w:pPr>
              <w:pStyle w:val="11"/>
            </w:pPr>
          </w:p>
        </w:tc>
        <w:tc>
          <w:tcPr>
            <w:tcW w:w="1017" w:type="pct"/>
          </w:tcPr>
          <w:p w14:paraId="3F7DEDC2" w14:textId="77777777" w:rsidR="00B11974" w:rsidRPr="008826CB" w:rsidRDefault="00B11974" w:rsidP="00074FD1">
            <w:pPr>
              <w:pStyle w:val="11"/>
            </w:pPr>
            <w:r w:rsidRPr="008826CB">
              <w:t>S75</w:t>
            </w:r>
          </w:p>
        </w:tc>
        <w:tc>
          <w:tcPr>
            <w:tcW w:w="1017" w:type="pct"/>
          </w:tcPr>
          <w:p w14:paraId="5D16F8BA" w14:textId="77777777" w:rsidR="00B11974" w:rsidRPr="008826CB" w:rsidRDefault="00B11974" w:rsidP="00074FD1">
            <w:pPr>
              <w:pStyle w:val="11"/>
            </w:pPr>
            <w:r w:rsidRPr="008826CB">
              <w:t>S95</w:t>
            </w:r>
          </w:p>
        </w:tc>
        <w:tc>
          <w:tcPr>
            <w:tcW w:w="932" w:type="pct"/>
          </w:tcPr>
          <w:p w14:paraId="5550DBD3" w14:textId="77777777" w:rsidR="00B11974" w:rsidRPr="008826CB" w:rsidRDefault="00B11974" w:rsidP="00074FD1">
            <w:pPr>
              <w:pStyle w:val="11"/>
            </w:pPr>
            <w:r w:rsidRPr="008826CB">
              <w:t>S105</w:t>
            </w:r>
          </w:p>
        </w:tc>
      </w:tr>
      <w:tr w:rsidR="00B11974" w:rsidRPr="008826CB" w14:paraId="1E8574B7" w14:textId="77777777" w:rsidTr="007219B3">
        <w:tc>
          <w:tcPr>
            <w:tcW w:w="2035" w:type="pct"/>
            <w:gridSpan w:val="2"/>
          </w:tcPr>
          <w:p w14:paraId="2775FC1F" w14:textId="77777777" w:rsidR="00B11974" w:rsidRPr="008826CB" w:rsidRDefault="00B11974" w:rsidP="00074FD1">
            <w:pPr>
              <w:pStyle w:val="11"/>
            </w:pPr>
            <w:r w:rsidRPr="008826CB">
              <w:t>密度</w:t>
            </w:r>
            <w:r w:rsidR="00DF1A39" w:rsidRPr="008826CB">
              <w:rPr>
                <w:rFonts w:hint="eastAsia"/>
              </w:rPr>
              <w:t>(</w:t>
            </w:r>
            <w:r w:rsidRPr="008826CB">
              <w:t>g/cm</w:t>
            </w:r>
            <w:r w:rsidRPr="008826CB">
              <w:rPr>
                <w:vertAlign w:val="superscript"/>
              </w:rPr>
              <w:t>3</w:t>
            </w:r>
            <w:r w:rsidR="00DF1A39" w:rsidRPr="008826CB">
              <w:rPr>
                <w:rFonts w:hint="eastAsia"/>
              </w:rPr>
              <w:t>)</w:t>
            </w:r>
          </w:p>
        </w:tc>
        <w:tc>
          <w:tcPr>
            <w:tcW w:w="2965" w:type="pct"/>
            <w:gridSpan w:val="3"/>
          </w:tcPr>
          <w:p w14:paraId="7455E6D5" w14:textId="77777777" w:rsidR="00B11974" w:rsidRPr="008826CB" w:rsidRDefault="00B11974" w:rsidP="00074FD1">
            <w:pPr>
              <w:pStyle w:val="11"/>
            </w:pPr>
            <w:r w:rsidRPr="008826CB">
              <w:t>≥2.8</w:t>
            </w:r>
          </w:p>
        </w:tc>
      </w:tr>
      <w:tr w:rsidR="00B11974" w:rsidRPr="008826CB" w14:paraId="49852DCB" w14:textId="77777777" w:rsidTr="007219B3">
        <w:tc>
          <w:tcPr>
            <w:tcW w:w="2035" w:type="pct"/>
            <w:gridSpan w:val="2"/>
          </w:tcPr>
          <w:p w14:paraId="00DB435C" w14:textId="77777777" w:rsidR="00B11974" w:rsidRPr="008826CB" w:rsidRDefault="00B11974" w:rsidP="00074FD1">
            <w:pPr>
              <w:pStyle w:val="11"/>
            </w:pPr>
            <w:r w:rsidRPr="008826CB">
              <w:t>比表面积</w:t>
            </w:r>
            <w:r w:rsidR="00DF1A39" w:rsidRPr="008826CB">
              <w:rPr>
                <w:rFonts w:hint="eastAsia"/>
              </w:rPr>
              <w:t>(</w:t>
            </w:r>
            <w:r w:rsidRPr="008826CB">
              <w:t>m</w:t>
            </w:r>
            <w:r w:rsidRPr="008826CB">
              <w:rPr>
                <w:vertAlign w:val="superscript"/>
              </w:rPr>
              <w:t>2</w:t>
            </w:r>
            <w:r w:rsidRPr="008826CB">
              <w:t>/kg</w:t>
            </w:r>
            <w:r w:rsidR="00DF1A39" w:rsidRPr="008826CB">
              <w:rPr>
                <w:rFonts w:hint="eastAsia"/>
              </w:rPr>
              <w:t>)</w:t>
            </w:r>
          </w:p>
        </w:tc>
        <w:tc>
          <w:tcPr>
            <w:tcW w:w="1017" w:type="pct"/>
          </w:tcPr>
          <w:p w14:paraId="76B3E0B5" w14:textId="77777777" w:rsidR="00B11974" w:rsidRPr="008826CB" w:rsidRDefault="00B11974" w:rsidP="00074FD1">
            <w:pPr>
              <w:pStyle w:val="11"/>
            </w:pPr>
            <w:r w:rsidRPr="008826CB">
              <w:t>≥300</w:t>
            </w:r>
          </w:p>
        </w:tc>
        <w:tc>
          <w:tcPr>
            <w:tcW w:w="1017" w:type="pct"/>
          </w:tcPr>
          <w:p w14:paraId="6DC07A1C" w14:textId="77777777" w:rsidR="00B11974" w:rsidRPr="008826CB" w:rsidRDefault="00B11974" w:rsidP="00074FD1">
            <w:pPr>
              <w:pStyle w:val="11"/>
            </w:pPr>
            <w:r w:rsidRPr="008826CB">
              <w:t>≥400</w:t>
            </w:r>
          </w:p>
        </w:tc>
        <w:tc>
          <w:tcPr>
            <w:tcW w:w="932" w:type="pct"/>
          </w:tcPr>
          <w:p w14:paraId="0C198161" w14:textId="77777777" w:rsidR="00B11974" w:rsidRPr="008826CB" w:rsidRDefault="00B11974" w:rsidP="00074FD1">
            <w:pPr>
              <w:pStyle w:val="11"/>
            </w:pPr>
            <w:r w:rsidRPr="008826CB">
              <w:t>≥500</w:t>
            </w:r>
          </w:p>
        </w:tc>
      </w:tr>
      <w:tr w:rsidR="00B11974" w:rsidRPr="008826CB" w14:paraId="7B96AA83" w14:textId="77777777" w:rsidTr="007219B3">
        <w:tc>
          <w:tcPr>
            <w:tcW w:w="2035" w:type="pct"/>
            <w:gridSpan w:val="2"/>
          </w:tcPr>
          <w:p w14:paraId="153AB07F" w14:textId="77777777" w:rsidR="00B11974" w:rsidRPr="008826CB" w:rsidRDefault="00B11974" w:rsidP="00074FD1">
            <w:pPr>
              <w:pStyle w:val="11"/>
            </w:pPr>
            <w:r w:rsidRPr="008826CB">
              <w:t>流动度比</w:t>
            </w:r>
          </w:p>
        </w:tc>
        <w:tc>
          <w:tcPr>
            <w:tcW w:w="2965" w:type="pct"/>
            <w:gridSpan w:val="3"/>
          </w:tcPr>
          <w:p w14:paraId="0791B342" w14:textId="77777777" w:rsidR="00B11974" w:rsidRPr="008826CB" w:rsidRDefault="00B11974" w:rsidP="00074FD1">
            <w:pPr>
              <w:pStyle w:val="11"/>
            </w:pPr>
            <w:r w:rsidRPr="008826CB">
              <w:t>≥95%</w:t>
            </w:r>
          </w:p>
        </w:tc>
      </w:tr>
      <w:tr w:rsidR="00B11974" w:rsidRPr="008826CB" w14:paraId="08864463" w14:textId="77777777" w:rsidTr="007219B3">
        <w:tc>
          <w:tcPr>
            <w:tcW w:w="2035" w:type="pct"/>
            <w:gridSpan w:val="2"/>
          </w:tcPr>
          <w:p w14:paraId="5E1864FD" w14:textId="77777777" w:rsidR="00B11974" w:rsidRPr="008826CB" w:rsidRDefault="00B11974" w:rsidP="00074FD1">
            <w:pPr>
              <w:pStyle w:val="11"/>
            </w:pPr>
            <w:r w:rsidRPr="008826CB">
              <w:t>烧失量</w:t>
            </w:r>
          </w:p>
        </w:tc>
        <w:tc>
          <w:tcPr>
            <w:tcW w:w="2965" w:type="pct"/>
            <w:gridSpan w:val="3"/>
          </w:tcPr>
          <w:p w14:paraId="68E7326C" w14:textId="77777777" w:rsidR="00B11974" w:rsidRPr="008826CB" w:rsidRDefault="00B11974" w:rsidP="00074FD1">
            <w:pPr>
              <w:pStyle w:val="11"/>
            </w:pPr>
            <w:r w:rsidRPr="008826CB">
              <w:t>≤3.0%</w:t>
            </w:r>
          </w:p>
        </w:tc>
      </w:tr>
      <w:tr w:rsidR="00B11974" w:rsidRPr="008826CB" w14:paraId="4F3871CF" w14:textId="77777777" w:rsidTr="007219B3">
        <w:tc>
          <w:tcPr>
            <w:tcW w:w="2035" w:type="pct"/>
            <w:gridSpan w:val="2"/>
          </w:tcPr>
          <w:p w14:paraId="21FA33B4" w14:textId="77777777" w:rsidR="00B11974" w:rsidRPr="008826CB" w:rsidRDefault="00B11974" w:rsidP="00074FD1">
            <w:pPr>
              <w:pStyle w:val="11"/>
            </w:pPr>
            <w:r w:rsidRPr="008826CB">
              <w:t>氧化镁含量</w:t>
            </w:r>
          </w:p>
        </w:tc>
        <w:tc>
          <w:tcPr>
            <w:tcW w:w="2965" w:type="pct"/>
            <w:gridSpan w:val="3"/>
          </w:tcPr>
          <w:p w14:paraId="169E3A8A" w14:textId="77777777" w:rsidR="00B11974" w:rsidRPr="008826CB" w:rsidRDefault="00B11974" w:rsidP="00074FD1">
            <w:pPr>
              <w:pStyle w:val="11"/>
            </w:pPr>
            <w:r w:rsidRPr="008826CB">
              <w:t>≤14.0%</w:t>
            </w:r>
          </w:p>
        </w:tc>
      </w:tr>
      <w:tr w:rsidR="00B11974" w:rsidRPr="008826CB" w14:paraId="4705D8C8" w14:textId="77777777" w:rsidTr="007219B3">
        <w:tc>
          <w:tcPr>
            <w:tcW w:w="2035" w:type="pct"/>
            <w:gridSpan w:val="2"/>
          </w:tcPr>
          <w:p w14:paraId="4372FC73" w14:textId="77777777" w:rsidR="00B11974" w:rsidRPr="008826CB" w:rsidRDefault="00B11974" w:rsidP="00074FD1">
            <w:pPr>
              <w:pStyle w:val="11"/>
            </w:pPr>
            <w:r w:rsidRPr="008826CB">
              <w:t>三氧化硫含量</w:t>
            </w:r>
          </w:p>
        </w:tc>
        <w:tc>
          <w:tcPr>
            <w:tcW w:w="2965" w:type="pct"/>
            <w:gridSpan w:val="3"/>
          </w:tcPr>
          <w:p w14:paraId="2D4B90FC" w14:textId="77777777" w:rsidR="00B11974" w:rsidRPr="008826CB" w:rsidRDefault="00B11974" w:rsidP="00074FD1">
            <w:pPr>
              <w:pStyle w:val="11"/>
            </w:pPr>
            <w:r w:rsidRPr="008826CB">
              <w:t>≤4.0%</w:t>
            </w:r>
          </w:p>
        </w:tc>
      </w:tr>
      <w:tr w:rsidR="00B11974" w:rsidRPr="008826CB" w14:paraId="1C5F0EC7" w14:textId="77777777" w:rsidTr="007219B3">
        <w:tc>
          <w:tcPr>
            <w:tcW w:w="2035" w:type="pct"/>
            <w:gridSpan w:val="2"/>
          </w:tcPr>
          <w:p w14:paraId="465A4434" w14:textId="77777777" w:rsidR="00B11974" w:rsidRPr="008826CB" w:rsidRDefault="00B11974" w:rsidP="00074FD1">
            <w:pPr>
              <w:pStyle w:val="11"/>
            </w:pPr>
            <w:r w:rsidRPr="008826CB">
              <w:t>氯离子含量</w:t>
            </w:r>
          </w:p>
        </w:tc>
        <w:tc>
          <w:tcPr>
            <w:tcW w:w="2965" w:type="pct"/>
            <w:gridSpan w:val="3"/>
          </w:tcPr>
          <w:p w14:paraId="0FF746AD" w14:textId="77777777" w:rsidR="00B11974" w:rsidRPr="008826CB" w:rsidRDefault="00B11974" w:rsidP="00074FD1">
            <w:pPr>
              <w:pStyle w:val="11"/>
            </w:pPr>
            <w:r w:rsidRPr="008826CB">
              <w:t>≤0.06%</w:t>
            </w:r>
          </w:p>
        </w:tc>
      </w:tr>
      <w:tr w:rsidR="00B11974" w:rsidRPr="008826CB" w14:paraId="6D6C3C6F" w14:textId="77777777" w:rsidTr="007219B3">
        <w:tc>
          <w:tcPr>
            <w:tcW w:w="2035" w:type="pct"/>
            <w:gridSpan w:val="2"/>
          </w:tcPr>
          <w:p w14:paraId="05C6970D" w14:textId="77777777" w:rsidR="00B11974" w:rsidRPr="008826CB" w:rsidRDefault="00B11974" w:rsidP="00074FD1">
            <w:pPr>
              <w:pStyle w:val="11"/>
            </w:pPr>
            <w:r w:rsidRPr="008826CB">
              <w:t>含水量</w:t>
            </w:r>
          </w:p>
        </w:tc>
        <w:tc>
          <w:tcPr>
            <w:tcW w:w="2965" w:type="pct"/>
            <w:gridSpan w:val="3"/>
          </w:tcPr>
          <w:p w14:paraId="2E9D8E63" w14:textId="77777777" w:rsidR="00B11974" w:rsidRPr="008826CB" w:rsidRDefault="00B11974" w:rsidP="00074FD1">
            <w:pPr>
              <w:pStyle w:val="11"/>
            </w:pPr>
            <w:r w:rsidRPr="008826CB">
              <w:t>≤1.0%</w:t>
            </w:r>
          </w:p>
        </w:tc>
      </w:tr>
      <w:tr w:rsidR="00B11974" w:rsidRPr="008826CB" w14:paraId="1F34F785" w14:textId="77777777" w:rsidTr="007219B3">
        <w:tc>
          <w:tcPr>
            <w:tcW w:w="1017" w:type="pct"/>
            <w:vMerge w:val="restart"/>
            <w:vAlign w:val="center"/>
          </w:tcPr>
          <w:p w14:paraId="6C5771AC" w14:textId="77777777" w:rsidR="00B11974" w:rsidRPr="008826CB" w:rsidRDefault="00B11974" w:rsidP="00074FD1">
            <w:pPr>
              <w:pStyle w:val="11"/>
            </w:pPr>
            <w:r w:rsidRPr="008826CB">
              <w:t>活性指数</w:t>
            </w:r>
          </w:p>
        </w:tc>
        <w:tc>
          <w:tcPr>
            <w:tcW w:w="1017" w:type="pct"/>
          </w:tcPr>
          <w:p w14:paraId="71B0BD5B" w14:textId="77777777" w:rsidR="00B11974" w:rsidRPr="008826CB" w:rsidRDefault="00B11974" w:rsidP="00074FD1">
            <w:pPr>
              <w:pStyle w:val="11"/>
            </w:pPr>
            <w:r w:rsidRPr="008826CB">
              <w:t>7 d</w:t>
            </w:r>
          </w:p>
        </w:tc>
        <w:tc>
          <w:tcPr>
            <w:tcW w:w="1017" w:type="pct"/>
          </w:tcPr>
          <w:p w14:paraId="245D3F3A" w14:textId="77777777" w:rsidR="00B11974" w:rsidRPr="008826CB" w:rsidRDefault="00B11974" w:rsidP="00074FD1">
            <w:pPr>
              <w:pStyle w:val="11"/>
            </w:pPr>
            <w:r w:rsidRPr="008826CB">
              <w:t>≥55%</w:t>
            </w:r>
          </w:p>
        </w:tc>
        <w:tc>
          <w:tcPr>
            <w:tcW w:w="1017" w:type="pct"/>
          </w:tcPr>
          <w:p w14:paraId="284F4E97" w14:textId="77777777" w:rsidR="00B11974" w:rsidRPr="008826CB" w:rsidRDefault="00B11974" w:rsidP="00074FD1">
            <w:pPr>
              <w:pStyle w:val="11"/>
            </w:pPr>
            <w:r w:rsidRPr="008826CB">
              <w:t>≥75%</w:t>
            </w:r>
          </w:p>
        </w:tc>
        <w:tc>
          <w:tcPr>
            <w:tcW w:w="932" w:type="pct"/>
          </w:tcPr>
          <w:p w14:paraId="0586CB61" w14:textId="77777777" w:rsidR="00B11974" w:rsidRPr="008826CB" w:rsidRDefault="00B11974" w:rsidP="00074FD1">
            <w:pPr>
              <w:pStyle w:val="11"/>
            </w:pPr>
            <w:r w:rsidRPr="008826CB">
              <w:t>≥95%</w:t>
            </w:r>
          </w:p>
        </w:tc>
      </w:tr>
      <w:tr w:rsidR="00B11974" w:rsidRPr="008826CB" w14:paraId="720D449D" w14:textId="77777777" w:rsidTr="007219B3">
        <w:tc>
          <w:tcPr>
            <w:tcW w:w="1017" w:type="pct"/>
            <w:vMerge/>
          </w:tcPr>
          <w:p w14:paraId="4E087465" w14:textId="77777777" w:rsidR="00B11974" w:rsidRPr="008826CB" w:rsidRDefault="00B11974" w:rsidP="00074FD1">
            <w:pPr>
              <w:pStyle w:val="11"/>
            </w:pPr>
          </w:p>
        </w:tc>
        <w:tc>
          <w:tcPr>
            <w:tcW w:w="1017" w:type="pct"/>
          </w:tcPr>
          <w:p w14:paraId="356620AE" w14:textId="77777777" w:rsidR="00B11974" w:rsidRPr="008826CB" w:rsidRDefault="00B11974" w:rsidP="00074FD1">
            <w:pPr>
              <w:pStyle w:val="11"/>
            </w:pPr>
            <w:r w:rsidRPr="008826CB">
              <w:t>28 d</w:t>
            </w:r>
          </w:p>
        </w:tc>
        <w:tc>
          <w:tcPr>
            <w:tcW w:w="1017" w:type="pct"/>
          </w:tcPr>
          <w:p w14:paraId="2A0092D2" w14:textId="77777777" w:rsidR="00B11974" w:rsidRPr="008826CB" w:rsidRDefault="00B11974" w:rsidP="00074FD1">
            <w:pPr>
              <w:pStyle w:val="11"/>
            </w:pPr>
            <w:r w:rsidRPr="008826CB">
              <w:t>≥75%</w:t>
            </w:r>
          </w:p>
        </w:tc>
        <w:tc>
          <w:tcPr>
            <w:tcW w:w="1017" w:type="pct"/>
          </w:tcPr>
          <w:p w14:paraId="730D536F" w14:textId="77777777" w:rsidR="00B11974" w:rsidRPr="008826CB" w:rsidRDefault="00B11974" w:rsidP="00074FD1">
            <w:pPr>
              <w:pStyle w:val="11"/>
            </w:pPr>
            <w:r w:rsidRPr="008826CB">
              <w:t>≥95%</w:t>
            </w:r>
          </w:p>
        </w:tc>
        <w:tc>
          <w:tcPr>
            <w:tcW w:w="932" w:type="pct"/>
          </w:tcPr>
          <w:p w14:paraId="6146BEA9" w14:textId="77777777" w:rsidR="00B11974" w:rsidRPr="008826CB" w:rsidRDefault="00B11974" w:rsidP="00074FD1">
            <w:pPr>
              <w:pStyle w:val="11"/>
            </w:pPr>
            <w:r w:rsidRPr="008826CB">
              <w:t>≥105%</w:t>
            </w:r>
          </w:p>
        </w:tc>
      </w:tr>
      <w:tr w:rsidR="00B11974" w:rsidRPr="008826CB" w14:paraId="68188A8E" w14:textId="77777777" w:rsidTr="007219B3">
        <w:tc>
          <w:tcPr>
            <w:tcW w:w="2035" w:type="pct"/>
            <w:gridSpan w:val="2"/>
          </w:tcPr>
          <w:p w14:paraId="020E3878" w14:textId="77777777" w:rsidR="00B11974" w:rsidRPr="008826CB" w:rsidRDefault="00B11974" w:rsidP="00074FD1">
            <w:pPr>
              <w:pStyle w:val="11"/>
            </w:pPr>
            <w:r w:rsidRPr="008826CB">
              <w:t>碱含量</w:t>
            </w:r>
            <w:r w:rsidR="007219B3" w:rsidRPr="008826CB">
              <w:rPr>
                <w:rFonts w:hint="eastAsia"/>
                <w:vertAlign w:val="superscript"/>
              </w:rPr>
              <w:t>①</w:t>
            </w:r>
          </w:p>
        </w:tc>
        <w:tc>
          <w:tcPr>
            <w:tcW w:w="2965" w:type="pct"/>
            <w:gridSpan w:val="3"/>
          </w:tcPr>
          <w:p w14:paraId="769909C4" w14:textId="77777777" w:rsidR="00B11974" w:rsidRPr="008826CB" w:rsidRDefault="00B11974" w:rsidP="00074FD1">
            <w:pPr>
              <w:pStyle w:val="11"/>
            </w:pPr>
            <w:r w:rsidRPr="008826CB">
              <w:rPr>
                <w:rFonts w:ascii="宋体" w:hAnsi="宋体" w:cs="宋体" w:hint="eastAsia"/>
              </w:rPr>
              <w:t>━</w:t>
            </w:r>
          </w:p>
        </w:tc>
      </w:tr>
    </w:tbl>
    <w:p w14:paraId="10885F27" w14:textId="77777777" w:rsidR="007219B3" w:rsidRPr="008826CB" w:rsidRDefault="007219B3" w:rsidP="007219B3">
      <w:pPr>
        <w:ind w:firstLineChars="200" w:firstLine="420"/>
      </w:pPr>
      <w:r w:rsidRPr="008826CB">
        <w:rPr>
          <w:rFonts w:hint="eastAsia"/>
          <w:sz w:val="21"/>
        </w:rPr>
        <w:t>注：碱含量用于计算混凝土的总碱含量。</w:t>
      </w:r>
    </w:p>
    <w:p w14:paraId="006734F7" w14:textId="77777777" w:rsidR="004A5706" w:rsidRPr="008826CB" w:rsidRDefault="00D44D66" w:rsidP="004A5706">
      <w:pPr>
        <w:pStyle w:val="a9"/>
        <w:jc w:val="both"/>
        <w:rPr>
          <w:rFonts w:cs="Times New Roman"/>
          <w:b w:val="0"/>
          <w:bCs w:val="0"/>
        </w:rPr>
      </w:pPr>
      <w:r w:rsidRPr="008826CB">
        <w:rPr>
          <w:rFonts w:cs="Times New Roman"/>
        </w:rPr>
        <w:t>4.1.</w:t>
      </w:r>
      <w:r w:rsidR="001D3B9A" w:rsidRPr="008826CB">
        <w:rPr>
          <w:rFonts w:cs="Times New Roman"/>
        </w:rPr>
        <w:t>3</w:t>
      </w:r>
      <w:r w:rsidR="00C81C03" w:rsidRPr="008826CB">
        <w:rPr>
          <w:rFonts w:cs="Times New Roman"/>
        </w:rPr>
        <w:t xml:space="preserve"> </w:t>
      </w:r>
      <w:r w:rsidR="004A5706" w:rsidRPr="008826CB">
        <w:rPr>
          <w:rFonts w:cs="Times New Roman"/>
          <w:b w:val="0"/>
          <w:bCs w:val="0"/>
        </w:rPr>
        <w:t>细骨料应选用级配合理、质地坚固、吸水率低、空隙率小的洁净天然河砂或母材检验合格、经专门机组生产的机制砂，不应使用海砂。细骨料的性能应符合表</w:t>
      </w:r>
      <w:r w:rsidR="004A5706" w:rsidRPr="008826CB">
        <w:rPr>
          <w:rFonts w:cs="Times New Roman"/>
          <w:b w:val="0"/>
          <w:bCs w:val="0"/>
        </w:rPr>
        <w:t>4.1.</w:t>
      </w:r>
      <w:r w:rsidR="001B5C8A" w:rsidRPr="008826CB">
        <w:rPr>
          <w:rFonts w:cs="Times New Roman"/>
          <w:b w:val="0"/>
          <w:bCs w:val="0"/>
        </w:rPr>
        <w:t>3</w:t>
      </w:r>
      <w:r w:rsidR="004A5706" w:rsidRPr="008826CB">
        <w:rPr>
          <w:rFonts w:cs="Times New Roman"/>
          <w:b w:val="0"/>
          <w:bCs w:val="0"/>
        </w:rPr>
        <w:t>-1~</w:t>
      </w:r>
      <w:r w:rsidR="004A5706" w:rsidRPr="008826CB">
        <w:rPr>
          <w:rFonts w:cs="Times New Roman"/>
          <w:b w:val="0"/>
          <w:bCs w:val="0"/>
        </w:rPr>
        <w:t>表</w:t>
      </w:r>
      <w:r w:rsidR="004A5706" w:rsidRPr="008826CB">
        <w:rPr>
          <w:rFonts w:cs="Times New Roman"/>
          <w:b w:val="0"/>
          <w:bCs w:val="0"/>
        </w:rPr>
        <w:t>4.1.</w:t>
      </w:r>
      <w:r w:rsidR="001B5C8A" w:rsidRPr="008826CB">
        <w:rPr>
          <w:rFonts w:cs="Times New Roman"/>
          <w:b w:val="0"/>
          <w:bCs w:val="0"/>
        </w:rPr>
        <w:t>3</w:t>
      </w:r>
      <w:r w:rsidR="004A5706" w:rsidRPr="008826CB">
        <w:rPr>
          <w:rFonts w:cs="Times New Roman"/>
          <w:b w:val="0"/>
          <w:bCs w:val="0"/>
        </w:rPr>
        <w:t>-2</w:t>
      </w:r>
      <w:r w:rsidR="004A5706" w:rsidRPr="008826CB">
        <w:rPr>
          <w:rFonts w:cs="Times New Roman"/>
          <w:b w:val="0"/>
          <w:bCs w:val="0"/>
        </w:rPr>
        <w:t>的规定。</w:t>
      </w:r>
    </w:p>
    <w:p w14:paraId="12679045" w14:textId="77777777" w:rsidR="00A97389" w:rsidRPr="008826CB" w:rsidRDefault="00D44D66">
      <w:pPr>
        <w:pStyle w:val="11"/>
      </w:pPr>
      <w:r w:rsidRPr="008826CB">
        <w:lastRenderedPageBreak/>
        <w:t>表</w:t>
      </w:r>
      <w:r w:rsidRPr="008826CB">
        <w:t>4.1.</w:t>
      </w:r>
      <w:r w:rsidR="001B5C8A" w:rsidRPr="008826CB">
        <w:t>3</w:t>
      </w:r>
      <w:r w:rsidRPr="008826CB">
        <w:rPr>
          <w:b/>
          <w:bCs w:val="0"/>
          <w:sz w:val="28"/>
        </w:rPr>
        <w:t>-</w:t>
      </w:r>
      <w:r w:rsidRPr="008826CB">
        <w:t>1</w:t>
      </w:r>
      <w:r w:rsidR="00C81C03" w:rsidRPr="008826CB">
        <w:t xml:space="preserve"> </w:t>
      </w:r>
      <w:r w:rsidRPr="008826CB">
        <w:t>细骨料的性能</w:t>
      </w:r>
    </w:p>
    <w:tbl>
      <w:tblPr>
        <w:tblStyle w:val="ad"/>
        <w:tblW w:w="5000" w:type="pct"/>
        <w:tblLook w:val="04A0" w:firstRow="1" w:lastRow="0" w:firstColumn="1" w:lastColumn="0" w:noHBand="0" w:noVBand="1"/>
      </w:tblPr>
      <w:tblGrid>
        <w:gridCol w:w="1303"/>
        <w:gridCol w:w="2930"/>
        <w:gridCol w:w="1302"/>
        <w:gridCol w:w="1465"/>
        <w:gridCol w:w="1296"/>
      </w:tblGrid>
      <w:tr w:rsidR="00272AAF" w:rsidRPr="008826CB" w14:paraId="2CC51D41" w14:textId="77777777" w:rsidTr="007D5C30">
        <w:tc>
          <w:tcPr>
            <w:tcW w:w="2551" w:type="pct"/>
            <w:gridSpan w:val="2"/>
            <w:vMerge w:val="restart"/>
            <w:vAlign w:val="center"/>
          </w:tcPr>
          <w:p w14:paraId="2A1664CF" w14:textId="77777777" w:rsidR="00272AAF" w:rsidRPr="008826CB" w:rsidRDefault="00272AAF" w:rsidP="00074FD1">
            <w:pPr>
              <w:pStyle w:val="11"/>
            </w:pPr>
            <w:bookmarkStart w:id="129" w:name="_Hlk147593180"/>
            <w:r w:rsidRPr="008826CB">
              <w:t>项目</w:t>
            </w:r>
          </w:p>
        </w:tc>
        <w:tc>
          <w:tcPr>
            <w:tcW w:w="2449" w:type="pct"/>
            <w:gridSpan w:val="3"/>
          </w:tcPr>
          <w:p w14:paraId="382634D2" w14:textId="77777777" w:rsidR="00272AAF" w:rsidRPr="008826CB" w:rsidRDefault="00272AAF" w:rsidP="00074FD1">
            <w:pPr>
              <w:pStyle w:val="11"/>
            </w:pPr>
            <w:r w:rsidRPr="008826CB">
              <w:t>技术要求</w:t>
            </w:r>
          </w:p>
        </w:tc>
      </w:tr>
      <w:tr w:rsidR="00272AAF" w:rsidRPr="008826CB" w14:paraId="6A7E889D" w14:textId="77777777" w:rsidTr="007D5C30">
        <w:tc>
          <w:tcPr>
            <w:tcW w:w="2551" w:type="pct"/>
            <w:gridSpan w:val="2"/>
            <w:vMerge/>
          </w:tcPr>
          <w:p w14:paraId="21000C99" w14:textId="77777777" w:rsidR="00272AAF" w:rsidRPr="008826CB" w:rsidRDefault="00272AAF" w:rsidP="00074FD1">
            <w:pPr>
              <w:pStyle w:val="11"/>
            </w:pPr>
          </w:p>
        </w:tc>
        <w:tc>
          <w:tcPr>
            <w:tcW w:w="785" w:type="pct"/>
          </w:tcPr>
          <w:p w14:paraId="19F01616" w14:textId="77777777" w:rsidR="00272AAF" w:rsidRPr="008826CB" w:rsidRDefault="00272AAF" w:rsidP="00074FD1">
            <w:pPr>
              <w:pStyle w:val="11"/>
            </w:pPr>
            <w:r w:rsidRPr="008826CB">
              <w:t>＜</w:t>
            </w:r>
            <w:r w:rsidRPr="008826CB">
              <w:t>C30</w:t>
            </w:r>
          </w:p>
        </w:tc>
        <w:tc>
          <w:tcPr>
            <w:tcW w:w="883" w:type="pct"/>
          </w:tcPr>
          <w:p w14:paraId="2A8C0EEE" w14:textId="77777777" w:rsidR="00272AAF" w:rsidRPr="008826CB" w:rsidRDefault="00272AAF" w:rsidP="00074FD1">
            <w:pPr>
              <w:pStyle w:val="11"/>
            </w:pPr>
            <w:r w:rsidRPr="008826CB">
              <w:t>C30 ~ C45</w:t>
            </w:r>
          </w:p>
        </w:tc>
        <w:tc>
          <w:tcPr>
            <w:tcW w:w="781" w:type="pct"/>
          </w:tcPr>
          <w:p w14:paraId="5A257822" w14:textId="77777777" w:rsidR="00272AAF" w:rsidRPr="008826CB" w:rsidRDefault="00272AAF" w:rsidP="00074FD1">
            <w:pPr>
              <w:pStyle w:val="11"/>
            </w:pPr>
            <w:r w:rsidRPr="008826CB">
              <w:t>≥C50</w:t>
            </w:r>
          </w:p>
        </w:tc>
      </w:tr>
      <w:tr w:rsidR="00272AAF" w:rsidRPr="008826CB" w14:paraId="33BCA24D" w14:textId="77777777" w:rsidTr="007D5C30">
        <w:tc>
          <w:tcPr>
            <w:tcW w:w="2551" w:type="pct"/>
            <w:gridSpan w:val="2"/>
          </w:tcPr>
          <w:p w14:paraId="134BEE31" w14:textId="77777777" w:rsidR="00272AAF" w:rsidRPr="008826CB" w:rsidRDefault="00272AAF" w:rsidP="00074FD1">
            <w:pPr>
              <w:pStyle w:val="11"/>
            </w:pPr>
            <w:r w:rsidRPr="008826CB">
              <w:t>颗粒级配</w:t>
            </w:r>
          </w:p>
        </w:tc>
        <w:tc>
          <w:tcPr>
            <w:tcW w:w="2449" w:type="pct"/>
            <w:gridSpan w:val="3"/>
          </w:tcPr>
          <w:p w14:paraId="62FD8AA4" w14:textId="77777777" w:rsidR="00272AAF" w:rsidRPr="008826CB" w:rsidRDefault="00272AAF" w:rsidP="00074FD1">
            <w:pPr>
              <w:pStyle w:val="11"/>
            </w:pPr>
            <w:r w:rsidRPr="008826CB">
              <w:t>应符合</w:t>
            </w:r>
            <w:r w:rsidR="0091147E">
              <w:rPr>
                <w:rFonts w:hint="eastAsia"/>
              </w:rPr>
              <w:t>本规程</w:t>
            </w:r>
            <w:r w:rsidRPr="008826CB">
              <w:t>表</w:t>
            </w:r>
            <w:r w:rsidRPr="008826CB">
              <w:t>4.1.3-2</w:t>
            </w:r>
            <w:r w:rsidRPr="008826CB">
              <w:t>规定</w:t>
            </w:r>
          </w:p>
        </w:tc>
      </w:tr>
      <w:bookmarkEnd w:id="129"/>
      <w:tr w:rsidR="00272AAF" w:rsidRPr="008826CB" w14:paraId="26A32B7D" w14:textId="77777777" w:rsidTr="007D5C30">
        <w:tc>
          <w:tcPr>
            <w:tcW w:w="2551" w:type="pct"/>
            <w:gridSpan w:val="2"/>
          </w:tcPr>
          <w:p w14:paraId="66AB2CF3" w14:textId="77777777" w:rsidR="00272AAF" w:rsidRPr="008826CB" w:rsidRDefault="00272AAF" w:rsidP="00074FD1">
            <w:pPr>
              <w:pStyle w:val="11"/>
            </w:pPr>
            <w:r w:rsidRPr="008826CB">
              <w:t>含泥量</w:t>
            </w:r>
          </w:p>
        </w:tc>
        <w:tc>
          <w:tcPr>
            <w:tcW w:w="785" w:type="pct"/>
          </w:tcPr>
          <w:p w14:paraId="4FE86355" w14:textId="77777777" w:rsidR="00272AAF" w:rsidRPr="008826CB" w:rsidRDefault="00272AAF" w:rsidP="00074FD1">
            <w:pPr>
              <w:pStyle w:val="11"/>
            </w:pPr>
            <w:r w:rsidRPr="008826CB">
              <w:t>≤3.0%</w:t>
            </w:r>
          </w:p>
        </w:tc>
        <w:tc>
          <w:tcPr>
            <w:tcW w:w="883" w:type="pct"/>
          </w:tcPr>
          <w:p w14:paraId="213793CA" w14:textId="77777777" w:rsidR="00272AAF" w:rsidRPr="008826CB" w:rsidRDefault="00272AAF" w:rsidP="00074FD1">
            <w:pPr>
              <w:pStyle w:val="11"/>
            </w:pPr>
            <w:r w:rsidRPr="008826CB">
              <w:t>≤2.5%</w:t>
            </w:r>
          </w:p>
        </w:tc>
        <w:tc>
          <w:tcPr>
            <w:tcW w:w="781" w:type="pct"/>
          </w:tcPr>
          <w:p w14:paraId="6C2D730A" w14:textId="77777777" w:rsidR="00272AAF" w:rsidRPr="008826CB" w:rsidRDefault="00272AAF" w:rsidP="00074FD1">
            <w:pPr>
              <w:pStyle w:val="11"/>
            </w:pPr>
            <w:r w:rsidRPr="008826CB">
              <w:t>≤2.0%</w:t>
            </w:r>
          </w:p>
        </w:tc>
      </w:tr>
      <w:tr w:rsidR="00272AAF" w:rsidRPr="008826CB" w14:paraId="39D5478D" w14:textId="77777777" w:rsidTr="007D5C30">
        <w:tc>
          <w:tcPr>
            <w:tcW w:w="2551" w:type="pct"/>
            <w:gridSpan w:val="2"/>
          </w:tcPr>
          <w:p w14:paraId="5CC820C4" w14:textId="77777777" w:rsidR="00272AAF" w:rsidRPr="008826CB" w:rsidRDefault="00272AAF" w:rsidP="00074FD1">
            <w:pPr>
              <w:pStyle w:val="11"/>
            </w:pPr>
            <w:r w:rsidRPr="008826CB">
              <w:t>泥块含量</w:t>
            </w:r>
          </w:p>
        </w:tc>
        <w:tc>
          <w:tcPr>
            <w:tcW w:w="2449" w:type="pct"/>
            <w:gridSpan w:val="3"/>
          </w:tcPr>
          <w:p w14:paraId="049DEE8D" w14:textId="77777777" w:rsidR="00272AAF" w:rsidRPr="008826CB" w:rsidRDefault="00272AAF" w:rsidP="00074FD1">
            <w:pPr>
              <w:pStyle w:val="11"/>
            </w:pPr>
            <w:r w:rsidRPr="008826CB">
              <w:t>≤0.5%</w:t>
            </w:r>
          </w:p>
        </w:tc>
      </w:tr>
      <w:tr w:rsidR="00272AAF" w:rsidRPr="008826CB" w14:paraId="04B76096" w14:textId="77777777" w:rsidTr="007D5C30">
        <w:tc>
          <w:tcPr>
            <w:tcW w:w="2551" w:type="pct"/>
            <w:gridSpan w:val="2"/>
          </w:tcPr>
          <w:p w14:paraId="4626CC21" w14:textId="77777777" w:rsidR="00272AAF" w:rsidRPr="008826CB" w:rsidRDefault="00272AAF" w:rsidP="00074FD1">
            <w:pPr>
              <w:pStyle w:val="11"/>
            </w:pPr>
            <w:r w:rsidRPr="008826CB">
              <w:t>云母含量</w:t>
            </w:r>
          </w:p>
        </w:tc>
        <w:tc>
          <w:tcPr>
            <w:tcW w:w="2449" w:type="pct"/>
            <w:gridSpan w:val="3"/>
          </w:tcPr>
          <w:p w14:paraId="5971FB02" w14:textId="77777777" w:rsidR="00272AAF" w:rsidRPr="008826CB" w:rsidRDefault="00272AAF" w:rsidP="00074FD1">
            <w:pPr>
              <w:pStyle w:val="11"/>
            </w:pPr>
            <w:r w:rsidRPr="008826CB">
              <w:t>≤0.5%</w:t>
            </w:r>
          </w:p>
        </w:tc>
      </w:tr>
      <w:tr w:rsidR="00272AAF" w:rsidRPr="008826CB" w14:paraId="5FF03D3D" w14:textId="77777777" w:rsidTr="007D5C30">
        <w:tc>
          <w:tcPr>
            <w:tcW w:w="2551" w:type="pct"/>
            <w:gridSpan w:val="2"/>
          </w:tcPr>
          <w:p w14:paraId="0A00FA57" w14:textId="77777777" w:rsidR="00272AAF" w:rsidRPr="008826CB" w:rsidRDefault="00272AAF" w:rsidP="00074FD1">
            <w:pPr>
              <w:pStyle w:val="11"/>
            </w:pPr>
            <w:r w:rsidRPr="008826CB">
              <w:t>轻物质含量</w:t>
            </w:r>
          </w:p>
        </w:tc>
        <w:tc>
          <w:tcPr>
            <w:tcW w:w="2449" w:type="pct"/>
            <w:gridSpan w:val="3"/>
          </w:tcPr>
          <w:p w14:paraId="629096A6" w14:textId="77777777" w:rsidR="00272AAF" w:rsidRPr="008826CB" w:rsidRDefault="00272AAF" w:rsidP="00074FD1">
            <w:pPr>
              <w:pStyle w:val="11"/>
            </w:pPr>
            <w:r w:rsidRPr="008826CB">
              <w:t>≤0.5%</w:t>
            </w:r>
          </w:p>
        </w:tc>
      </w:tr>
      <w:tr w:rsidR="00272AAF" w:rsidRPr="008826CB" w14:paraId="447F8A1C" w14:textId="77777777" w:rsidTr="007D5C30">
        <w:tc>
          <w:tcPr>
            <w:tcW w:w="2551" w:type="pct"/>
            <w:gridSpan w:val="2"/>
          </w:tcPr>
          <w:p w14:paraId="1E6A2C52" w14:textId="77777777" w:rsidR="00272AAF" w:rsidRPr="008826CB" w:rsidRDefault="00272AAF" w:rsidP="00074FD1">
            <w:pPr>
              <w:pStyle w:val="11"/>
            </w:pPr>
            <w:r w:rsidRPr="008826CB">
              <w:t>有机物含量</w:t>
            </w:r>
          </w:p>
        </w:tc>
        <w:tc>
          <w:tcPr>
            <w:tcW w:w="2449" w:type="pct"/>
            <w:gridSpan w:val="3"/>
          </w:tcPr>
          <w:p w14:paraId="6A33137D" w14:textId="77777777" w:rsidR="00272AAF" w:rsidRPr="008826CB" w:rsidRDefault="00272AAF" w:rsidP="00074FD1">
            <w:pPr>
              <w:pStyle w:val="11"/>
            </w:pPr>
            <w:r w:rsidRPr="008826CB">
              <w:t>浅于标准色</w:t>
            </w:r>
          </w:p>
        </w:tc>
      </w:tr>
      <w:tr w:rsidR="00272AAF" w:rsidRPr="008826CB" w14:paraId="10A29E84" w14:textId="77777777" w:rsidTr="007D5C30">
        <w:tc>
          <w:tcPr>
            <w:tcW w:w="2551" w:type="pct"/>
            <w:gridSpan w:val="2"/>
          </w:tcPr>
          <w:p w14:paraId="6BE23CFF" w14:textId="77777777" w:rsidR="00272AAF" w:rsidRPr="008826CB" w:rsidRDefault="00272AAF" w:rsidP="00074FD1">
            <w:pPr>
              <w:pStyle w:val="11"/>
            </w:pPr>
            <w:r w:rsidRPr="008826CB">
              <w:t>压碎指标</w:t>
            </w:r>
            <w:r w:rsidRPr="008826CB">
              <w:t>(</w:t>
            </w:r>
            <w:r w:rsidRPr="008826CB">
              <w:t>机制砂</w:t>
            </w:r>
            <w:r w:rsidRPr="008826CB">
              <w:t>)</w:t>
            </w:r>
          </w:p>
        </w:tc>
        <w:tc>
          <w:tcPr>
            <w:tcW w:w="2449" w:type="pct"/>
            <w:gridSpan w:val="3"/>
          </w:tcPr>
          <w:p w14:paraId="614AE0E5" w14:textId="77777777" w:rsidR="00272AAF" w:rsidRPr="008826CB" w:rsidRDefault="00272AAF" w:rsidP="00074FD1">
            <w:pPr>
              <w:pStyle w:val="11"/>
            </w:pPr>
            <w:r w:rsidRPr="008826CB">
              <w:t>≤25%</w:t>
            </w:r>
          </w:p>
        </w:tc>
      </w:tr>
      <w:tr w:rsidR="00272AAF" w:rsidRPr="008826CB" w14:paraId="7B52C42A" w14:textId="77777777" w:rsidTr="007D5C30">
        <w:tc>
          <w:tcPr>
            <w:tcW w:w="785" w:type="pct"/>
            <w:vMerge w:val="restart"/>
          </w:tcPr>
          <w:p w14:paraId="49A7E1F4" w14:textId="77777777" w:rsidR="00272AAF" w:rsidRPr="008826CB" w:rsidRDefault="00272AAF" w:rsidP="00074FD1">
            <w:pPr>
              <w:pStyle w:val="11"/>
            </w:pPr>
            <w:r w:rsidRPr="008826CB">
              <w:t>石粉含量</w:t>
            </w:r>
            <w:r w:rsidRPr="008826CB">
              <w:t>(</w:t>
            </w:r>
            <w:r w:rsidRPr="008826CB">
              <w:t>机制砂</w:t>
            </w:r>
            <w:r w:rsidRPr="008826CB">
              <w:t>)</w:t>
            </w:r>
          </w:p>
        </w:tc>
        <w:tc>
          <w:tcPr>
            <w:tcW w:w="1766" w:type="pct"/>
          </w:tcPr>
          <w:p w14:paraId="489429BA" w14:textId="77777777" w:rsidR="00272AAF" w:rsidRPr="008826CB" w:rsidRDefault="00272AAF" w:rsidP="00074FD1">
            <w:pPr>
              <w:pStyle w:val="11"/>
            </w:pPr>
            <w:r w:rsidRPr="008826CB">
              <w:t>MB&lt;0.5 g/kg</w:t>
            </w:r>
          </w:p>
        </w:tc>
        <w:tc>
          <w:tcPr>
            <w:tcW w:w="2449" w:type="pct"/>
            <w:gridSpan w:val="3"/>
          </w:tcPr>
          <w:p w14:paraId="7711A779" w14:textId="77777777" w:rsidR="00272AAF" w:rsidRPr="008826CB" w:rsidRDefault="00272AAF" w:rsidP="00074FD1">
            <w:pPr>
              <w:pStyle w:val="11"/>
            </w:pPr>
            <w:r w:rsidRPr="008826CB">
              <w:t>≤15.0%</w:t>
            </w:r>
          </w:p>
        </w:tc>
      </w:tr>
      <w:tr w:rsidR="00272AAF" w:rsidRPr="008826CB" w14:paraId="39C13CC6" w14:textId="77777777" w:rsidTr="007D5C30">
        <w:tc>
          <w:tcPr>
            <w:tcW w:w="785" w:type="pct"/>
            <w:vMerge/>
          </w:tcPr>
          <w:p w14:paraId="313C7F29" w14:textId="77777777" w:rsidR="00272AAF" w:rsidRPr="008826CB" w:rsidRDefault="00272AAF" w:rsidP="00074FD1">
            <w:pPr>
              <w:pStyle w:val="11"/>
            </w:pPr>
          </w:p>
        </w:tc>
        <w:tc>
          <w:tcPr>
            <w:tcW w:w="1766" w:type="pct"/>
          </w:tcPr>
          <w:p w14:paraId="78E72421" w14:textId="77777777" w:rsidR="00272AAF" w:rsidRPr="008826CB" w:rsidRDefault="00272AAF" w:rsidP="00074FD1">
            <w:pPr>
              <w:pStyle w:val="11"/>
            </w:pPr>
            <w:r w:rsidRPr="008826CB">
              <w:t>0.5 g/kg ≤MB&lt;1.40 g/kg</w:t>
            </w:r>
          </w:p>
        </w:tc>
        <w:tc>
          <w:tcPr>
            <w:tcW w:w="785" w:type="pct"/>
          </w:tcPr>
          <w:p w14:paraId="5661F6D4" w14:textId="77777777" w:rsidR="00272AAF" w:rsidRPr="008826CB" w:rsidRDefault="00272AAF" w:rsidP="00074FD1">
            <w:pPr>
              <w:pStyle w:val="11"/>
            </w:pPr>
            <w:r w:rsidRPr="008826CB">
              <w:t>≤10.0%</w:t>
            </w:r>
          </w:p>
        </w:tc>
        <w:tc>
          <w:tcPr>
            <w:tcW w:w="883" w:type="pct"/>
          </w:tcPr>
          <w:p w14:paraId="07471223" w14:textId="77777777" w:rsidR="00272AAF" w:rsidRPr="008826CB" w:rsidRDefault="00272AAF" w:rsidP="00074FD1">
            <w:pPr>
              <w:pStyle w:val="11"/>
            </w:pPr>
            <w:r w:rsidRPr="008826CB">
              <w:t>≤7.0%</w:t>
            </w:r>
          </w:p>
        </w:tc>
        <w:tc>
          <w:tcPr>
            <w:tcW w:w="781" w:type="pct"/>
          </w:tcPr>
          <w:p w14:paraId="4C8F8A80" w14:textId="77777777" w:rsidR="00272AAF" w:rsidRPr="008826CB" w:rsidRDefault="00272AAF" w:rsidP="00074FD1">
            <w:pPr>
              <w:pStyle w:val="11"/>
            </w:pPr>
            <w:r w:rsidRPr="008826CB">
              <w:t>≤5.0%</w:t>
            </w:r>
          </w:p>
        </w:tc>
      </w:tr>
      <w:tr w:rsidR="00272AAF" w:rsidRPr="008826CB" w14:paraId="5B3A80BD" w14:textId="77777777" w:rsidTr="007D5C30">
        <w:tc>
          <w:tcPr>
            <w:tcW w:w="785" w:type="pct"/>
            <w:vMerge/>
          </w:tcPr>
          <w:p w14:paraId="45453D77" w14:textId="77777777" w:rsidR="00272AAF" w:rsidRPr="008826CB" w:rsidRDefault="00272AAF" w:rsidP="00074FD1">
            <w:pPr>
              <w:pStyle w:val="11"/>
            </w:pPr>
          </w:p>
        </w:tc>
        <w:tc>
          <w:tcPr>
            <w:tcW w:w="1766" w:type="pct"/>
          </w:tcPr>
          <w:p w14:paraId="0C53C74A" w14:textId="77777777" w:rsidR="00272AAF" w:rsidRPr="008826CB" w:rsidRDefault="00272AAF" w:rsidP="00074FD1">
            <w:pPr>
              <w:pStyle w:val="11"/>
            </w:pPr>
            <w:r w:rsidRPr="008826CB">
              <w:t>MB≥1.40 g/kg</w:t>
            </w:r>
          </w:p>
        </w:tc>
        <w:tc>
          <w:tcPr>
            <w:tcW w:w="785" w:type="pct"/>
          </w:tcPr>
          <w:p w14:paraId="0511192F" w14:textId="77777777" w:rsidR="00272AAF" w:rsidRPr="008826CB" w:rsidRDefault="00272AAF" w:rsidP="00074FD1">
            <w:pPr>
              <w:pStyle w:val="11"/>
            </w:pPr>
            <w:r w:rsidRPr="008826CB">
              <w:t>≤5.0%</w:t>
            </w:r>
          </w:p>
        </w:tc>
        <w:tc>
          <w:tcPr>
            <w:tcW w:w="883" w:type="pct"/>
          </w:tcPr>
          <w:p w14:paraId="7BFFD57F" w14:textId="77777777" w:rsidR="00272AAF" w:rsidRPr="008826CB" w:rsidRDefault="00272AAF" w:rsidP="00074FD1">
            <w:pPr>
              <w:pStyle w:val="11"/>
            </w:pPr>
            <w:r w:rsidRPr="008826CB">
              <w:t>≤3.0%</w:t>
            </w:r>
          </w:p>
        </w:tc>
        <w:tc>
          <w:tcPr>
            <w:tcW w:w="781" w:type="pct"/>
          </w:tcPr>
          <w:p w14:paraId="20AE5689" w14:textId="77777777" w:rsidR="00272AAF" w:rsidRPr="008826CB" w:rsidRDefault="00272AAF" w:rsidP="00074FD1">
            <w:pPr>
              <w:pStyle w:val="11"/>
            </w:pPr>
            <w:r w:rsidRPr="008826CB">
              <w:t>≤2.0%</w:t>
            </w:r>
          </w:p>
        </w:tc>
      </w:tr>
      <w:tr w:rsidR="00272AAF" w:rsidRPr="008826CB" w14:paraId="79C7262E" w14:textId="77777777" w:rsidTr="007D5C30">
        <w:tc>
          <w:tcPr>
            <w:tcW w:w="2551" w:type="pct"/>
            <w:gridSpan w:val="2"/>
          </w:tcPr>
          <w:p w14:paraId="6E69AAA0" w14:textId="77777777" w:rsidR="00272AAF" w:rsidRPr="008826CB" w:rsidRDefault="00272AAF" w:rsidP="00074FD1">
            <w:pPr>
              <w:pStyle w:val="11"/>
            </w:pPr>
            <w:r w:rsidRPr="008826CB">
              <w:t>吸水率</w:t>
            </w:r>
          </w:p>
        </w:tc>
        <w:tc>
          <w:tcPr>
            <w:tcW w:w="2449" w:type="pct"/>
            <w:gridSpan w:val="3"/>
          </w:tcPr>
          <w:p w14:paraId="66C39F67" w14:textId="77777777" w:rsidR="00272AAF" w:rsidRPr="008826CB" w:rsidRDefault="00272AAF" w:rsidP="00074FD1">
            <w:pPr>
              <w:pStyle w:val="11"/>
            </w:pPr>
            <w:r w:rsidRPr="008826CB">
              <w:t>≤2.0%</w:t>
            </w:r>
          </w:p>
        </w:tc>
      </w:tr>
      <w:tr w:rsidR="00272AAF" w:rsidRPr="008826CB" w14:paraId="602E6F0B" w14:textId="77777777" w:rsidTr="007D5C30">
        <w:tc>
          <w:tcPr>
            <w:tcW w:w="2551" w:type="pct"/>
            <w:gridSpan w:val="2"/>
          </w:tcPr>
          <w:p w14:paraId="6810A4E6" w14:textId="77777777" w:rsidR="00272AAF" w:rsidRPr="008826CB" w:rsidRDefault="00272AAF" w:rsidP="00074FD1">
            <w:pPr>
              <w:pStyle w:val="11"/>
            </w:pPr>
            <w:r w:rsidRPr="008826CB">
              <w:t>坚固性</w:t>
            </w:r>
          </w:p>
        </w:tc>
        <w:tc>
          <w:tcPr>
            <w:tcW w:w="2449" w:type="pct"/>
            <w:gridSpan w:val="3"/>
          </w:tcPr>
          <w:p w14:paraId="619304DD" w14:textId="77777777" w:rsidR="00272AAF" w:rsidRPr="008826CB" w:rsidRDefault="00272AAF" w:rsidP="00074FD1">
            <w:pPr>
              <w:pStyle w:val="11"/>
            </w:pPr>
            <w:r w:rsidRPr="008826CB">
              <w:t>≤8%</w:t>
            </w:r>
          </w:p>
        </w:tc>
      </w:tr>
      <w:tr w:rsidR="00272AAF" w:rsidRPr="008826CB" w14:paraId="1A8E9023" w14:textId="77777777" w:rsidTr="007D5C30">
        <w:tc>
          <w:tcPr>
            <w:tcW w:w="2551" w:type="pct"/>
            <w:gridSpan w:val="2"/>
          </w:tcPr>
          <w:p w14:paraId="7066F440" w14:textId="77777777" w:rsidR="00272AAF" w:rsidRPr="008826CB" w:rsidRDefault="00272AAF" w:rsidP="00074FD1">
            <w:pPr>
              <w:pStyle w:val="11"/>
            </w:pPr>
            <w:r w:rsidRPr="008826CB">
              <w:t>硫化物及硫酸盐含量</w:t>
            </w:r>
            <w:r w:rsidRPr="008826CB">
              <w:t>(</w:t>
            </w:r>
            <w:r w:rsidRPr="008826CB">
              <w:t>以</w:t>
            </w:r>
            <w:r w:rsidRPr="008826CB">
              <w:t>SO</w:t>
            </w:r>
            <w:r w:rsidRPr="008826CB">
              <w:rPr>
                <w:vertAlign w:val="subscript"/>
              </w:rPr>
              <w:t>3</w:t>
            </w:r>
            <w:r w:rsidRPr="008826CB">
              <w:t>计</w:t>
            </w:r>
            <w:r w:rsidRPr="008826CB">
              <w:t>)</w:t>
            </w:r>
          </w:p>
        </w:tc>
        <w:tc>
          <w:tcPr>
            <w:tcW w:w="2449" w:type="pct"/>
            <w:gridSpan w:val="3"/>
          </w:tcPr>
          <w:p w14:paraId="38B533BC" w14:textId="77777777" w:rsidR="00272AAF" w:rsidRPr="008826CB" w:rsidRDefault="00272AAF" w:rsidP="00074FD1">
            <w:pPr>
              <w:pStyle w:val="11"/>
            </w:pPr>
            <w:r w:rsidRPr="008826CB">
              <w:t>≤0.5%</w:t>
            </w:r>
          </w:p>
        </w:tc>
      </w:tr>
      <w:tr w:rsidR="00272AAF" w:rsidRPr="008826CB" w14:paraId="34FEDD65" w14:textId="77777777" w:rsidTr="007D5C30">
        <w:tc>
          <w:tcPr>
            <w:tcW w:w="2551" w:type="pct"/>
            <w:gridSpan w:val="2"/>
          </w:tcPr>
          <w:p w14:paraId="6A3C4436" w14:textId="77777777" w:rsidR="00272AAF" w:rsidRPr="008826CB" w:rsidRDefault="00272AAF" w:rsidP="00074FD1">
            <w:pPr>
              <w:pStyle w:val="11"/>
            </w:pPr>
            <w:r w:rsidRPr="008826CB">
              <w:t>氯化物含量</w:t>
            </w:r>
            <w:r w:rsidRPr="008826CB">
              <w:t>(</w:t>
            </w:r>
            <w:r w:rsidRPr="008826CB">
              <w:t>以</w:t>
            </w:r>
            <m:oMath>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oMath>
            <w:r w:rsidRPr="008826CB">
              <w:t>计</w:t>
            </w:r>
            <w:r w:rsidRPr="008826CB">
              <w:t>)</w:t>
            </w:r>
          </w:p>
        </w:tc>
        <w:tc>
          <w:tcPr>
            <w:tcW w:w="2449" w:type="pct"/>
            <w:gridSpan w:val="3"/>
          </w:tcPr>
          <w:p w14:paraId="2511BFFC" w14:textId="77777777" w:rsidR="00272AAF" w:rsidRPr="008826CB" w:rsidRDefault="00272AAF" w:rsidP="00074FD1">
            <w:pPr>
              <w:pStyle w:val="11"/>
            </w:pPr>
            <w:r w:rsidRPr="008826CB">
              <w:t>≤0.02%</w:t>
            </w:r>
          </w:p>
        </w:tc>
      </w:tr>
      <w:tr w:rsidR="00272AAF" w:rsidRPr="008826CB" w14:paraId="08D846D8" w14:textId="77777777" w:rsidTr="007D5C30">
        <w:tc>
          <w:tcPr>
            <w:tcW w:w="2551" w:type="pct"/>
            <w:gridSpan w:val="2"/>
          </w:tcPr>
          <w:p w14:paraId="30804408" w14:textId="77777777" w:rsidR="00272AAF" w:rsidRPr="008826CB" w:rsidRDefault="00272AAF" w:rsidP="00074FD1">
            <w:pPr>
              <w:pStyle w:val="11"/>
            </w:pPr>
            <w:r w:rsidRPr="008826CB">
              <w:t>碱活性</w:t>
            </w:r>
            <w:r w:rsidRPr="008826CB">
              <w:t>(</w:t>
            </w:r>
            <w:r w:rsidRPr="008826CB">
              <w:t>快速砂浆棒膨胀率</w:t>
            </w:r>
            <w:r w:rsidRPr="008826CB">
              <w:t>)(ε</w:t>
            </w:r>
            <w:r w:rsidRPr="008826CB">
              <w:rPr>
                <w:vertAlign w:val="subscript"/>
              </w:rPr>
              <w:t>1</w:t>
            </w:r>
            <w:r w:rsidRPr="008826CB">
              <w:t>)</w:t>
            </w:r>
            <w:r w:rsidR="007D5C30" w:rsidRPr="008826CB">
              <w:rPr>
                <w:rFonts w:hint="eastAsia"/>
                <w:vertAlign w:val="superscript"/>
              </w:rPr>
              <w:t>③</w:t>
            </w:r>
          </w:p>
        </w:tc>
        <w:tc>
          <w:tcPr>
            <w:tcW w:w="2449" w:type="pct"/>
            <w:gridSpan w:val="3"/>
          </w:tcPr>
          <w:p w14:paraId="43BEC6AA" w14:textId="77777777" w:rsidR="00272AAF" w:rsidRPr="008826CB" w:rsidRDefault="00272AAF" w:rsidP="00074FD1">
            <w:pPr>
              <w:pStyle w:val="11"/>
            </w:pPr>
            <w:r w:rsidRPr="008826CB">
              <w:t>＜</w:t>
            </w:r>
            <w:r w:rsidRPr="008826CB">
              <w:t>0.30%</w:t>
            </w:r>
          </w:p>
        </w:tc>
      </w:tr>
    </w:tbl>
    <w:p w14:paraId="6C229333" w14:textId="77777777" w:rsidR="007D5C30" w:rsidRPr="008826CB" w:rsidRDefault="007D5C30" w:rsidP="007D5C30">
      <w:pPr>
        <w:ind w:firstLineChars="200" w:firstLine="420"/>
        <w:rPr>
          <w:sz w:val="21"/>
        </w:rPr>
      </w:pPr>
      <w:r w:rsidRPr="008826CB">
        <w:rPr>
          <w:rFonts w:hint="eastAsia"/>
          <w:sz w:val="21"/>
        </w:rPr>
        <w:t>注：</w:t>
      </w:r>
      <w:r w:rsidRPr="008826CB">
        <w:rPr>
          <w:rFonts w:hint="eastAsia"/>
          <w:sz w:val="21"/>
        </w:rPr>
        <w:t>1</w:t>
      </w:r>
      <w:r w:rsidRPr="008826CB">
        <w:rPr>
          <w:sz w:val="21"/>
        </w:rPr>
        <w:t xml:space="preserve"> </w:t>
      </w:r>
      <w:r w:rsidRPr="008826CB">
        <w:rPr>
          <w:rFonts w:hint="eastAsia"/>
          <w:sz w:val="21"/>
        </w:rPr>
        <w:t>当细骨料中含有颗粒状的硫酸盐或硫化物杂质时，应进行专门试验研究，确认能满足混凝土耐久性要求后，方能使用。</w:t>
      </w:r>
    </w:p>
    <w:p w14:paraId="0575F75A" w14:textId="77777777" w:rsidR="007D5C30" w:rsidRPr="008826CB" w:rsidRDefault="007D5C30" w:rsidP="00630B1B">
      <w:pPr>
        <w:ind w:firstLineChars="400" w:firstLine="840"/>
        <w:rPr>
          <w:sz w:val="21"/>
        </w:rPr>
      </w:pPr>
      <w:r w:rsidRPr="008826CB">
        <w:rPr>
          <w:rFonts w:hint="eastAsia"/>
          <w:sz w:val="21"/>
        </w:rPr>
        <w:t>2</w:t>
      </w:r>
      <w:r w:rsidRPr="008826CB">
        <w:rPr>
          <w:sz w:val="21"/>
        </w:rPr>
        <w:t xml:space="preserve"> </w:t>
      </w:r>
      <w:r w:rsidRPr="008826CB">
        <w:rPr>
          <w:rFonts w:hint="eastAsia"/>
          <w:sz w:val="21"/>
        </w:rPr>
        <w:t>冻融破坏环境下，细骨料的含泥量不应大于</w:t>
      </w:r>
      <w:r w:rsidRPr="008826CB">
        <w:rPr>
          <w:rFonts w:hint="eastAsia"/>
          <w:sz w:val="21"/>
        </w:rPr>
        <w:t>2.0%</w:t>
      </w:r>
      <w:r w:rsidRPr="008826CB">
        <w:rPr>
          <w:rFonts w:hint="eastAsia"/>
          <w:sz w:val="21"/>
        </w:rPr>
        <w:t>，吸水率不应大于</w:t>
      </w:r>
      <w:r w:rsidRPr="008826CB">
        <w:rPr>
          <w:rFonts w:hint="eastAsia"/>
          <w:sz w:val="21"/>
        </w:rPr>
        <w:t>1.0%</w:t>
      </w:r>
      <w:r w:rsidRPr="008826CB">
        <w:rPr>
          <w:rFonts w:hint="eastAsia"/>
          <w:sz w:val="21"/>
        </w:rPr>
        <w:t>。</w:t>
      </w:r>
    </w:p>
    <w:p w14:paraId="02E42F50" w14:textId="77777777" w:rsidR="00980833" w:rsidRPr="008826CB" w:rsidRDefault="004F62CC">
      <w:pPr>
        <w:pStyle w:val="11"/>
      </w:pPr>
      <w:r w:rsidRPr="008826CB">
        <w:rPr>
          <w:bCs w:val="0"/>
        </w:rPr>
        <w:t>表</w:t>
      </w:r>
      <w:r w:rsidRPr="008826CB">
        <w:rPr>
          <w:bCs w:val="0"/>
        </w:rPr>
        <w:t>4.1.</w:t>
      </w:r>
      <w:r w:rsidR="001B5C8A" w:rsidRPr="008826CB">
        <w:rPr>
          <w:bCs w:val="0"/>
        </w:rPr>
        <w:t>3</w:t>
      </w:r>
      <w:r w:rsidRPr="008826CB">
        <w:rPr>
          <w:bCs w:val="0"/>
        </w:rPr>
        <w:t xml:space="preserve">-2 </w:t>
      </w:r>
      <w:r w:rsidRPr="008826CB">
        <w:rPr>
          <w:bCs w:val="0"/>
        </w:rPr>
        <w:t>细骨料的累</w:t>
      </w:r>
      <w:r w:rsidR="00B949BB" w:rsidRPr="008826CB">
        <w:rPr>
          <w:rFonts w:hint="eastAsia"/>
          <w:bCs w:val="0"/>
        </w:rPr>
        <w:t>积</w:t>
      </w:r>
      <w:r w:rsidRPr="008826CB">
        <w:rPr>
          <w:bCs w:val="0"/>
        </w:rPr>
        <w:t>筛余百分数</w:t>
      </w:r>
    </w:p>
    <w:tbl>
      <w:tblPr>
        <w:tblStyle w:val="ad"/>
        <w:tblW w:w="0" w:type="auto"/>
        <w:tblLook w:val="04A0" w:firstRow="1" w:lastRow="0" w:firstColumn="1" w:lastColumn="0" w:noHBand="0" w:noVBand="1"/>
      </w:tblPr>
      <w:tblGrid>
        <w:gridCol w:w="1659"/>
        <w:gridCol w:w="1659"/>
        <w:gridCol w:w="1659"/>
        <w:gridCol w:w="1659"/>
        <w:gridCol w:w="1660"/>
      </w:tblGrid>
      <w:tr w:rsidR="004F62CC" w:rsidRPr="008826CB" w14:paraId="3FD552B0" w14:textId="77777777" w:rsidTr="003A0AEB">
        <w:tc>
          <w:tcPr>
            <w:tcW w:w="3318" w:type="dxa"/>
            <w:gridSpan w:val="2"/>
            <w:vMerge w:val="restart"/>
            <w:vAlign w:val="center"/>
          </w:tcPr>
          <w:p w14:paraId="06F7C0FF" w14:textId="77777777" w:rsidR="004F62CC" w:rsidRPr="008826CB" w:rsidRDefault="004F62CC" w:rsidP="00074FD1">
            <w:pPr>
              <w:pStyle w:val="11"/>
              <w:spacing w:line="240" w:lineRule="auto"/>
            </w:pPr>
            <w:r w:rsidRPr="008826CB">
              <w:t>方孔筛筛孔尺寸</w:t>
            </w:r>
          </w:p>
          <w:p w14:paraId="69B39B34" w14:textId="77777777" w:rsidR="004F62CC" w:rsidRPr="008826CB" w:rsidRDefault="004F62CC" w:rsidP="00074FD1">
            <w:pPr>
              <w:pStyle w:val="11"/>
              <w:spacing w:line="240" w:lineRule="auto"/>
            </w:pPr>
            <w:r w:rsidRPr="008826CB">
              <w:t>mm</w:t>
            </w:r>
          </w:p>
        </w:tc>
        <w:tc>
          <w:tcPr>
            <w:tcW w:w="4978" w:type="dxa"/>
            <w:gridSpan w:val="3"/>
          </w:tcPr>
          <w:p w14:paraId="2A55FCF0" w14:textId="77777777" w:rsidR="004F62CC" w:rsidRPr="008826CB" w:rsidRDefault="004F62CC">
            <w:pPr>
              <w:pStyle w:val="11"/>
            </w:pPr>
            <w:r w:rsidRPr="008826CB">
              <w:t>级配区</w:t>
            </w:r>
          </w:p>
        </w:tc>
      </w:tr>
      <w:tr w:rsidR="004F62CC" w:rsidRPr="008826CB" w14:paraId="0F1C9171" w14:textId="77777777" w:rsidTr="007D1A76">
        <w:tc>
          <w:tcPr>
            <w:tcW w:w="3318" w:type="dxa"/>
            <w:gridSpan w:val="2"/>
            <w:vMerge/>
          </w:tcPr>
          <w:p w14:paraId="75D1F90F" w14:textId="77777777" w:rsidR="004F62CC" w:rsidRPr="008826CB" w:rsidRDefault="004F62CC">
            <w:pPr>
              <w:pStyle w:val="11"/>
            </w:pPr>
          </w:p>
        </w:tc>
        <w:tc>
          <w:tcPr>
            <w:tcW w:w="1659" w:type="dxa"/>
          </w:tcPr>
          <w:p w14:paraId="134CAD76" w14:textId="77777777" w:rsidR="004F62CC" w:rsidRPr="008826CB" w:rsidRDefault="004F62CC">
            <w:pPr>
              <w:pStyle w:val="11"/>
            </w:pPr>
            <w:r w:rsidRPr="008826CB">
              <w:t>I</w:t>
            </w:r>
            <w:r w:rsidRPr="008826CB">
              <w:t>区</w:t>
            </w:r>
          </w:p>
        </w:tc>
        <w:tc>
          <w:tcPr>
            <w:tcW w:w="1659" w:type="dxa"/>
          </w:tcPr>
          <w:p w14:paraId="7FA748D4" w14:textId="77777777" w:rsidR="004F62CC" w:rsidRPr="008826CB" w:rsidRDefault="004F62CC">
            <w:pPr>
              <w:pStyle w:val="11"/>
            </w:pPr>
            <w:r w:rsidRPr="008826CB">
              <w:t>Ⅱ</w:t>
            </w:r>
            <w:r w:rsidRPr="008826CB">
              <w:t>区</w:t>
            </w:r>
          </w:p>
        </w:tc>
        <w:tc>
          <w:tcPr>
            <w:tcW w:w="1660" w:type="dxa"/>
          </w:tcPr>
          <w:p w14:paraId="4FA1D95C" w14:textId="77777777" w:rsidR="004F62CC" w:rsidRPr="008826CB" w:rsidRDefault="004F62CC">
            <w:pPr>
              <w:pStyle w:val="11"/>
            </w:pPr>
            <w:r w:rsidRPr="008826CB">
              <w:t>Ⅲ</w:t>
            </w:r>
            <w:r w:rsidRPr="008826CB">
              <w:t>区</w:t>
            </w:r>
          </w:p>
        </w:tc>
      </w:tr>
      <w:tr w:rsidR="004F62CC" w:rsidRPr="008826CB" w14:paraId="09CA4FAD" w14:textId="77777777" w:rsidTr="007D1A76">
        <w:tc>
          <w:tcPr>
            <w:tcW w:w="3318" w:type="dxa"/>
            <w:gridSpan w:val="2"/>
          </w:tcPr>
          <w:p w14:paraId="5604488F" w14:textId="77777777" w:rsidR="004F62CC" w:rsidRPr="008826CB" w:rsidRDefault="004F62CC">
            <w:pPr>
              <w:pStyle w:val="11"/>
            </w:pPr>
            <w:r w:rsidRPr="008826CB">
              <w:t>4.75</w:t>
            </w:r>
          </w:p>
        </w:tc>
        <w:tc>
          <w:tcPr>
            <w:tcW w:w="1659" w:type="dxa"/>
          </w:tcPr>
          <w:p w14:paraId="7D606BBD" w14:textId="77777777" w:rsidR="004F62CC" w:rsidRPr="008826CB" w:rsidRDefault="004F62CC">
            <w:pPr>
              <w:pStyle w:val="11"/>
            </w:pPr>
            <w:r w:rsidRPr="008826CB">
              <w:t>10%</w:t>
            </w:r>
            <w:r w:rsidR="003A0AEB" w:rsidRPr="008826CB">
              <w:t xml:space="preserve"> ~ </w:t>
            </w:r>
            <w:r w:rsidRPr="008826CB">
              <w:t>0</w:t>
            </w:r>
          </w:p>
        </w:tc>
        <w:tc>
          <w:tcPr>
            <w:tcW w:w="1659" w:type="dxa"/>
          </w:tcPr>
          <w:p w14:paraId="77123109" w14:textId="77777777" w:rsidR="004F62CC" w:rsidRPr="008826CB" w:rsidRDefault="008534D4">
            <w:pPr>
              <w:pStyle w:val="11"/>
            </w:pPr>
            <w:r w:rsidRPr="008826CB">
              <w:t>10%</w:t>
            </w:r>
            <w:r w:rsidR="003A0AEB" w:rsidRPr="008826CB">
              <w:t xml:space="preserve"> ~ </w:t>
            </w:r>
            <w:r w:rsidRPr="008826CB">
              <w:t>0</w:t>
            </w:r>
          </w:p>
        </w:tc>
        <w:tc>
          <w:tcPr>
            <w:tcW w:w="1660" w:type="dxa"/>
          </w:tcPr>
          <w:p w14:paraId="0FF01E62" w14:textId="77777777" w:rsidR="004F62CC" w:rsidRPr="008826CB" w:rsidRDefault="008534D4">
            <w:pPr>
              <w:pStyle w:val="11"/>
            </w:pPr>
            <w:r w:rsidRPr="008826CB">
              <w:t>10%</w:t>
            </w:r>
            <w:r w:rsidR="003A0AEB" w:rsidRPr="008826CB">
              <w:t xml:space="preserve"> ~ </w:t>
            </w:r>
            <w:r w:rsidRPr="008826CB">
              <w:t>0</w:t>
            </w:r>
          </w:p>
        </w:tc>
      </w:tr>
      <w:tr w:rsidR="004F62CC" w:rsidRPr="008826CB" w14:paraId="1E0B4C4A" w14:textId="77777777" w:rsidTr="007D1A76">
        <w:tc>
          <w:tcPr>
            <w:tcW w:w="3318" w:type="dxa"/>
            <w:gridSpan w:val="2"/>
          </w:tcPr>
          <w:p w14:paraId="315F4A8F" w14:textId="77777777" w:rsidR="004F62CC" w:rsidRPr="008826CB" w:rsidRDefault="004F62CC">
            <w:pPr>
              <w:pStyle w:val="11"/>
            </w:pPr>
            <w:r w:rsidRPr="008826CB">
              <w:t>2.36</w:t>
            </w:r>
          </w:p>
        </w:tc>
        <w:tc>
          <w:tcPr>
            <w:tcW w:w="1659" w:type="dxa"/>
          </w:tcPr>
          <w:p w14:paraId="2FBC17F5" w14:textId="77777777" w:rsidR="004F62CC" w:rsidRPr="008826CB" w:rsidRDefault="008534D4">
            <w:pPr>
              <w:pStyle w:val="11"/>
            </w:pPr>
            <w:r w:rsidRPr="008826CB">
              <w:t>35%</w:t>
            </w:r>
            <w:r w:rsidR="003A0AEB" w:rsidRPr="008826CB">
              <w:t xml:space="preserve"> ~ </w:t>
            </w:r>
            <w:r w:rsidRPr="008826CB">
              <w:t>5%</w:t>
            </w:r>
          </w:p>
        </w:tc>
        <w:tc>
          <w:tcPr>
            <w:tcW w:w="1659" w:type="dxa"/>
          </w:tcPr>
          <w:p w14:paraId="5DEFDAD5" w14:textId="77777777" w:rsidR="004F62CC" w:rsidRPr="008826CB" w:rsidRDefault="008534D4">
            <w:pPr>
              <w:pStyle w:val="11"/>
            </w:pPr>
            <w:r w:rsidRPr="008826CB">
              <w:t>25%</w:t>
            </w:r>
            <w:r w:rsidR="003A0AEB" w:rsidRPr="008826CB">
              <w:t xml:space="preserve"> ~ </w:t>
            </w:r>
            <w:r w:rsidRPr="008826CB">
              <w:t>0</w:t>
            </w:r>
          </w:p>
        </w:tc>
        <w:tc>
          <w:tcPr>
            <w:tcW w:w="1660" w:type="dxa"/>
          </w:tcPr>
          <w:p w14:paraId="55AB0C7F" w14:textId="77777777" w:rsidR="004F62CC" w:rsidRPr="008826CB" w:rsidRDefault="008534D4">
            <w:pPr>
              <w:pStyle w:val="11"/>
            </w:pPr>
            <w:r w:rsidRPr="008826CB">
              <w:t>15%</w:t>
            </w:r>
            <w:r w:rsidR="003A0AEB" w:rsidRPr="008826CB">
              <w:t xml:space="preserve"> ~ </w:t>
            </w:r>
            <w:r w:rsidRPr="008826CB">
              <w:t>0</w:t>
            </w:r>
          </w:p>
        </w:tc>
      </w:tr>
      <w:tr w:rsidR="004F62CC" w:rsidRPr="008826CB" w14:paraId="0D7FD8BC" w14:textId="77777777" w:rsidTr="007D1A76">
        <w:tc>
          <w:tcPr>
            <w:tcW w:w="3318" w:type="dxa"/>
            <w:gridSpan w:val="2"/>
          </w:tcPr>
          <w:p w14:paraId="327A78CB" w14:textId="77777777" w:rsidR="004F62CC" w:rsidRPr="008826CB" w:rsidRDefault="004F62CC">
            <w:pPr>
              <w:pStyle w:val="11"/>
            </w:pPr>
            <w:r w:rsidRPr="008826CB">
              <w:t>1.18</w:t>
            </w:r>
          </w:p>
        </w:tc>
        <w:tc>
          <w:tcPr>
            <w:tcW w:w="1659" w:type="dxa"/>
          </w:tcPr>
          <w:p w14:paraId="1F78C948" w14:textId="77777777" w:rsidR="004F62CC" w:rsidRPr="008826CB" w:rsidRDefault="008534D4">
            <w:pPr>
              <w:pStyle w:val="11"/>
            </w:pPr>
            <w:r w:rsidRPr="008826CB">
              <w:t>65%</w:t>
            </w:r>
            <w:r w:rsidR="003A0AEB" w:rsidRPr="008826CB">
              <w:t xml:space="preserve"> ~ </w:t>
            </w:r>
            <w:r w:rsidRPr="008826CB">
              <w:t>35%</w:t>
            </w:r>
          </w:p>
        </w:tc>
        <w:tc>
          <w:tcPr>
            <w:tcW w:w="1659" w:type="dxa"/>
          </w:tcPr>
          <w:p w14:paraId="77CE9835" w14:textId="77777777" w:rsidR="004F62CC" w:rsidRPr="008826CB" w:rsidRDefault="008534D4">
            <w:pPr>
              <w:pStyle w:val="11"/>
            </w:pPr>
            <w:r w:rsidRPr="008826CB">
              <w:t>50%</w:t>
            </w:r>
            <w:r w:rsidR="003A0AEB" w:rsidRPr="008826CB">
              <w:t xml:space="preserve"> ~ </w:t>
            </w:r>
            <w:r w:rsidRPr="008826CB">
              <w:t>10%</w:t>
            </w:r>
          </w:p>
        </w:tc>
        <w:tc>
          <w:tcPr>
            <w:tcW w:w="1660" w:type="dxa"/>
          </w:tcPr>
          <w:p w14:paraId="4BB22D47" w14:textId="77777777" w:rsidR="004F62CC" w:rsidRPr="008826CB" w:rsidRDefault="008534D4">
            <w:pPr>
              <w:pStyle w:val="11"/>
            </w:pPr>
            <w:r w:rsidRPr="008826CB">
              <w:t>25%</w:t>
            </w:r>
            <w:r w:rsidR="003A0AEB" w:rsidRPr="008826CB">
              <w:t xml:space="preserve"> ~ </w:t>
            </w:r>
            <w:r w:rsidRPr="008826CB">
              <w:t>0</w:t>
            </w:r>
          </w:p>
        </w:tc>
      </w:tr>
      <w:tr w:rsidR="004F62CC" w:rsidRPr="008826CB" w14:paraId="1BE65C41" w14:textId="77777777" w:rsidTr="007D1A76">
        <w:tc>
          <w:tcPr>
            <w:tcW w:w="3318" w:type="dxa"/>
            <w:gridSpan w:val="2"/>
          </w:tcPr>
          <w:p w14:paraId="7CAA52E6" w14:textId="77777777" w:rsidR="004F62CC" w:rsidRPr="008826CB" w:rsidRDefault="004F62CC">
            <w:pPr>
              <w:pStyle w:val="11"/>
            </w:pPr>
            <w:r w:rsidRPr="008826CB">
              <w:t>0.60</w:t>
            </w:r>
          </w:p>
        </w:tc>
        <w:tc>
          <w:tcPr>
            <w:tcW w:w="1659" w:type="dxa"/>
          </w:tcPr>
          <w:p w14:paraId="2D3B4102" w14:textId="77777777" w:rsidR="004F62CC" w:rsidRPr="008826CB" w:rsidRDefault="008534D4">
            <w:pPr>
              <w:pStyle w:val="11"/>
            </w:pPr>
            <w:r w:rsidRPr="008826CB">
              <w:t>85%</w:t>
            </w:r>
            <w:r w:rsidR="003A0AEB" w:rsidRPr="008826CB">
              <w:t xml:space="preserve"> ~ </w:t>
            </w:r>
            <w:r w:rsidRPr="008826CB">
              <w:t>71%</w:t>
            </w:r>
          </w:p>
        </w:tc>
        <w:tc>
          <w:tcPr>
            <w:tcW w:w="1659" w:type="dxa"/>
          </w:tcPr>
          <w:p w14:paraId="5539C284" w14:textId="77777777" w:rsidR="004F62CC" w:rsidRPr="008826CB" w:rsidRDefault="008534D4">
            <w:pPr>
              <w:pStyle w:val="11"/>
            </w:pPr>
            <w:r w:rsidRPr="008826CB">
              <w:t>70%</w:t>
            </w:r>
            <w:r w:rsidR="003A0AEB" w:rsidRPr="008826CB">
              <w:t xml:space="preserve"> ~ </w:t>
            </w:r>
            <w:r w:rsidRPr="008826CB">
              <w:t>41%</w:t>
            </w:r>
          </w:p>
        </w:tc>
        <w:tc>
          <w:tcPr>
            <w:tcW w:w="1660" w:type="dxa"/>
          </w:tcPr>
          <w:p w14:paraId="23E82529" w14:textId="77777777" w:rsidR="004F62CC" w:rsidRPr="008826CB" w:rsidRDefault="008534D4">
            <w:pPr>
              <w:pStyle w:val="11"/>
            </w:pPr>
            <w:r w:rsidRPr="008826CB">
              <w:t>40%</w:t>
            </w:r>
            <w:r w:rsidR="003A0AEB" w:rsidRPr="008826CB">
              <w:t xml:space="preserve"> ~ </w:t>
            </w:r>
            <w:r w:rsidRPr="008826CB">
              <w:t>16%</w:t>
            </w:r>
          </w:p>
        </w:tc>
      </w:tr>
      <w:tr w:rsidR="004F62CC" w:rsidRPr="008826CB" w14:paraId="7FF1EC44" w14:textId="77777777" w:rsidTr="007D1A76">
        <w:tc>
          <w:tcPr>
            <w:tcW w:w="3318" w:type="dxa"/>
            <w:gridSpan w:val="2"/>
          </w:tcPr>
          <w:p w14:paraId="6F6DF297" w14:textId="77777777" w:rsidR="004F62CC" w:rsidRPr="008826CB" w:rsidRDefault="004F62CC">
            <w:pPr>
              <w:pStyle w:val="11"/>
            </w:pPr>
            <w:r w:rsidRPr="008826CB">
              <w:lastRenderedPageBreak/>
              <w:t>0.30</w:t>
            </w:r>
          </w:p>
        </w:tc>
        <w:tc>
          <w:tcPr>
            <w:tcW w:w="1659" w:type="dxa"/>
          </w:tcPr>
          <w:p w14:paraId="680087E9" w14:textId="77777777" w:rsidR="004F62CC" w:rsidRPr="008826CB" w:rsidRDefault="008534D4">
            <w:pPr>
              <w:pStyle w:val="11"/>
            </w:pPr>
            <w:r w:rsidRPr="008826CB">
              <w:t>95%</w:t>
            </w:r>
            <w:r w:rsidR="003A0AEB" w:rsidRPr="008826CB">
              <w:t xml:space="preserve"> ~ </w:t>
            </w:r>
            <w:r w:rsidRPr="008826CB">
              <w:t>80%</w:t>
            </w:r>
          </w:p>
        </w:tc>
        <w:tc>
          <w:tcPr>
            <w:tcW w:w="1659" w:type="dxa"/>
          </w:tcPr>
          <w:p w14:paraId="776AD5A0" w14:textId="77777777" w:rsidR="004F62CC" w:rsidRPr="008826CB" w:rsidRDefault="008534D4">
            <w:pPr>
              <w:pStyle w:val="11"/>
            </w:pPr>
            <w:r w:rsidRPr="008826CB">
              <w:t>92%</w:t>
            </w:r>
            <w:r w:rsidR="003A0AEB" w:rsidRPr="008826CB">
              <w:t xml:space="preserve"> ~ </w:t>
            </w:r>
            <w:r w:rsidRPr="008826CB">
              <w:t>70%</w:t>
            </w:r>
          </w:p>
        </w:tc>
        <w:tc>
          <w:tcPr>
            <w:tcW w:w="1660" w:type="dxa"/>
          </w:tcPr>
          <w:p w14:paraId="58924F1D" w14:textId="77777777" w:rsidR="004F62CC" w:rsidRPr="008826CB" w:rsidRDefault="008534D4">
            <w:pPr>
              <w:pStyle w:val="11"/>
            </w:pPr>
            <w:r w:rsidRPr="008826CB">
              <w:t>85%</w:t>
            </w:r>
            <w:r w:rsidR="003A0AEB" w:rsidRPr="008826CB">
              <w:t xml:space="preserve"> ~ </w:t>
            </w:r>
            <w:r w:rsidRPr="008826CB">
              <w:t>55%</w:t>
            </w:r>
          </w:p>
        </w:tc>
      </w:tr>
      <w:tr w:rsidR="004F62CC" w:rsidRPr="008826CB" w14:paraId="2BB37BC6" w14:textId="77777777" w:rsidTr="003A0AEB">
        <w:tc>
          <w:tcPr>
            <w:tcW w:w="1659" w:type="dxa"/>
            <w:vMerge w:val="restart"/>
            <w:vAlign w:val="center"/>
          </w:tcPr>
          <w:p w14:paraId="7F01D9A5" w14:textId="77777777" w:rsidR="004F62CC" w:rsidRPr="008826CB" w:rsidRDefault="004F62CC" w:rsidP="003A0AEB">
            <w:pPr>
              <w:pStyle w:val="11"/>
            </w:pPr>
            <w:r w:rsidRPr="008826CB">
              <w:t>0.15</w:t>
            </w:r>
          </w:p>
        </w:tc>
        <w:tc>
          <w:tcPr>
            <w:tcW w:w="1659" w:type="dxa"/>
          </w:tcPr>
          <w:p w14:paraId="05079358" w14:textId="77777777" w:rsidR="004F62CC" w:rsidRPr="008826CB" w:rsidRDefault="004F62CC">
            <w:pPr>
              <w:pStyle w:val="11"/>
            </w:pPr>
            <w:r w:rsidRPr="008826CB">
              <w:t>天然河砂</w:t>
            </w:r>
          </w:p>
        </w:tc>
        <w:tc>
          <w:tcPr>
            <w:tcW w:w="1659" w:type="dxa"/>
          </w:tcPr>
          <w:p w14:paraId="0EAC48F3" w14:textId="77777777" w:rsidR="004F62CC" w:rsidRPr="008826CB" w:rsidRDefault="008534D4">
            <w:pPr>
              <w:pStyle w:val="11"/>
            </w:pPr>
            <w:r w:rsidRPr="008826CB">
              <w:t>100%</w:t>
            </w:r>
            <w:r w:rsidR="003A0AEB" w:rsidRPr="008826CB">
              <w:t xml:space="preserve"> ~ </w:t>
            </w:r>
            <w:r w:rsidRPr="008826CB">
              <w:t>90%</w:t>
            </w:r>
          </w:p>
        </w:tc>
        <w:tc>
          <w:tcPr>
            <w:tcW w:w="1659" w:type="dxa"/>
          </w:tcPr>
          <w:p w14:paraId="02774BAD" w14:textId="77777777" w:rsidR="004F62CC" w:rsidRPr="008826CB" w:rsidRDefault="008534D4">
            <w:pPr>
              <w:pStyle w:val="11"/>
            </w:pPr>
            <w:r w:rsidRPr="008826CB">
              <w:t>100%</w:t>
            </w:r>
            <w:r w:rsidRPr="008826CB">
              <w:t>﹣</w:t>
            </w:r>
            <w:r w:rsidRPr="008826CB">
              <w:t>90%</w:t>
            </w:r>
          </w:p>
        </w:tc>
        <w:tc>
          <w:tcPr>
            <w:tcW w:w="1660" w:type="dxa"/>
          </w:tcPr>
          <w:p w14:paraId="359EE492" w14:textId="77777777" w:rsidR="004F62CC" w:rsidRPr="008826CB" w:rsidRDefault="008534D4">
            <w:pPr>
              <w:pStyle w:val="11"/>
            </w:pPr>
            <w:r w:rsidRPr="008826CB">
              <w:t>100%</w:t>
            </w:r>
            <w:r w:rsidR="003A0AEB" w:rsidRPr="008826CB">
              <w:t xml:space="preserve"> ~ </w:t>
            </w:r>
            <w:r w:rsidRPr="008826CB">
              <w:t>90%</w:t>
            </w:r>
          </w:p>
        </w:tc>
      </w:tr>
      <w:tr w:rsidR="004F62CC" w:rsidRPr="008826CB" w14:paraId="144EA11D" w14:textId="77777777" w:rsidTr="004F62CC">
        <w:tc>
          <w:tcPr>
            <w:tcW w:w="1659" w:type="dxa"/>
            <w:vMerge/>
          </w:tcPr>
          <w:p w14:paraId="1FA03765" w14:textId="77777777" w:rsidR="004F62CC" w:rsidRPr="008826CB" w:rsidRDefault="004F62CC">
            <w:pPr>
              <w:pStyle w:val="11"/>
            </w:pPr>
          </w:p>
        </w:tc>
        <w:tc>
          <w:tcPr>
            <w:tcW w:w="1659" w:type="dxa"/>
          </w:tcPr>
          <w:p w14:paraId="6079D6B6" w14:textId="77777777" w:rsidR="004F62CC" w:rsidRPr="008826CB" w:rsidRDefault="004F62CC">
            <w:pPr>
              <w:pStyle w:val="11"/>
            </w:pPr>
            <w:r w:rsidRPr="008826CB">
              <w:t>机制砂</w:t>
            </w:r>
          </w:p>
        </w:tc>
        <w:tc>
          <w:tcPr>
            <w:tcW w:w="1659" w:type="dxa"/>
          </w:tcPr>
          <w:p w14:paraId="3D2EE6B9" w14:textId="77777777" w:rsidR="004F62CC" w:rsidRPr="008826CB" w:rsidRDefault="008534D4">
            <w:pPr>
              <w:pStyle w:val="11"/>
            </w:pPr>
            <w:r w:rsidRPr="008826CB">
              <w:t>97%</w:t>
            </w:r>
            <w:r w:rsidR="003A0AEB" w:rsidRPr="008826CB">
              <w:t xml:space="preserve"> ~ </w:t>
            </w:r>
            <w:r w:rsidRPr="008826CB">
              <w:t>85%</w:t>
            </w:r>
          </w:p>
        </w:tc>
        <w:tc>
          <w:tcPr>
            <w:tcW w:w="1659" w:type="dxa"/>
          </w:tcPr>
          <w:p w14:paraId="4B56228B" w14:textId="77777777" w:rsidR="004F62CC" w:rsidRPr="008826CB" w:rsidRDefault="008534D4">
            <w:pPr>
              <w:pStyle w:val="11"/>
            </w:pPr>
            <w:r w:rsidRPr="008826CB">
              <w:t>94%</w:t>
            </w:r>
            <w:r w:rsidRPr="008826CB">
              <w:t>﹣</w:t>
            </w:r>
            <w:r w:rsidRPr="008826CB">
              <w:t>80%</w:t>
            </w:r>
          </w:p>
        </w:tc>
        <w:tc>
          <w:tcPr>
            <w:tcW w:w="1660" w:type="dxa"/>
          </w:tcPr>
          <w:p w14:paraId="42781872" w14:textId="77777777" w:rsidR="004F62CC" w:rsidRPr="008826CB" w:rsidRDefault="008534D4">
            <w:pPr>
              <w:pStyle w:val="11"/>
            </w:pPr>
            <w:r w:rsidRPr="008826CB">
              <w:t>94%</w:t>
            </w:r>
            <w:r w:rsidR="003A0AEB" w:rsidRPr="008826CB">
              <w:t xml:space="preserve"> ~ </w:t>
            </w:r>
            <w:r w:rsidRPr="008826CB">
              <w:t>75%</w:t>
            </w:r>
          </w:p>
        </w:tc>
      </w:tr>
    </w:tbl>
    <w:p w14:paraId="278784E4" w14:textId="77777777" w:rsidR="007D5C30" w:rsidRPr="008826CB" w:rsidRDefault="007D5C30" w:rsidP="00B63ABE">
      <w:pPr>
        <w:ind w:firstLineChars="200" w:firstLine="420"/>
      </w:pPr>
      <w:r w:rsidRPr="008826CB">
        <w:rPr>
          <w:rFonts w:hint="eastAsia"/>
          <w:sz w:val="21"/>
        </w:rPr>
        <w:t>注：除</w:t>
      </w:r>
      <w:r w:rsidRPr="008826CB">
        <w:rPr>
          <w:rFonts w:hint="eastAsia"/>
          <w:sz w:val="21"/>
        </w:rPr>
        <w:t>4.75 mm</w:t>
      </w:r>
      <w:r w:rsidRPr="008826CB">
        <w:rPr>
          <w:rFonts w:hint="eastAsia"/>
          <w:sz w:val="21"/>
        </w:rPr>
        <w:t>和</w:t>
      </w:r>
      <w:r w:rsidRPr="008826CB">
        <w:rPr>
          <w:rFonts w:hint="eastAsia"/>
          <w:sz w:val="21"/>
        </w:rPr>
        <w:t>0.60 mm</w:t>
      </w:r>
      <w:r w:rsidRPr="008826CB">
        <w:rPr>
          <w:rFonts w:hint="eastAsia"/>
          <w:sz w:val="21"/>
        </w:rPr>
        <w:t>筛外，细骨料其他筛档的实际累积筛余百分率与本表相比允许有超出分界线，但超出总量不应大于</w:t>
      </w:r>
      <w:r w:rsidRPr="008826CB">
        <w:rPr>
          <w:rFonts w:hint="eastAsia"/>
          <w:sz w:val="21"/>
        </w:rPr>
        <w:t>5%</w:t>
      </w:r>
      <w:r w:rsidRPr="008826CB">
        <w:rPr>
          <w:rFonts w:hint="eastAsia"/>
          <w:sz w:val="21"/>
        </w:rPr>
        <w:t>。</w:t>
      </w:r>
    </w:p>
    <w:p w14:paraId="1501F0E1" w14:textId="4497B1BD" w:rsidR="00A97389" w:rsidRPr="008826CB" w:rsidRDefault="00D44D66" w:rsidP="005E2950">
      <w:pPr>
        <w:pStyle w:val="a9"/>
        <w:jc w:val="both"/>
        <w:rPr>
          <w:rFonts w:cs="Times New Roman"/>
        </w:rPr>
      </w:pPr>
      <w:r w:rsidRPr="008826CB">
        <w:rPr>
          <w:rFonts w:cs="Times New Roman"/>
        </w:rPr>
        <w:t>4.1.</w:t>
      </w:r>
      <w:r w:rsidR="001B5C8A" w:rsidRPr="008826CB">
        <w:rPr>
          <w:rFonts w:cs="Times New Roman"/>
        </w:rPr>
        <w:t>4</w:t>
      </w:r>
      <w:r w:rsidR="00C81C03" w:rsidRPr="008826CB">
        <w:rPr>
          <w:rFonts w:cs="Times New Roman"/>
        </w:rPr>
        <w:t xml:space="preserve"> </w:t>
      </w:r>
      <w:r w:rsidR="004A5706" w:rsidRPr="008826CB">
        <w:rPr>
          <w:rFonts w:cs="Times New Roman"/>
          <w:b w:val="0"/>
          <w:bCs w:val="0"/>
        </w:rPr>
        <w:t>粗骨料应选用粒形良好、级配合理、质地坚固、吸水率低、线胀系数小的洁净碎石。</w:t>
      </w:r>
      <w:r w:rsidRPr="008826CB">
        <w:rPr>
          <w:rFonts w:cs="Times New Roman"/>
          <w:b w:val="0"/>
          <w:bCs w:val="0"/>
        </w:rPr>
        <w:t>粗骨料的性能应符合</w:t>
      </w:r>
      <w:bookmarkStart w:id="130" w:name="_Hlk147653068"/>
      <w:r w:rsidRPr="008826CB">
        <w:rPr>
          <w:rFonts w:cs="Times New Roman"/>
          <w:b w:val="0"/>
          <w:bCs w:val="0"/>
        </w:rPr>
        <w:t>表</w:t>
      </w:r>
      <w:r w:rsidRPr="008826CB">
        <w:rPr>
          <w:rFonts w:cs="Times New Roman"/>
          <w:b w:val="0"/>
          <w:bCs w:val="0"/>
        </w:rPr>
        <w:t>4.1.</w:t>
      </w:r>
      <w:r w:rsidR="001F5315" w:rsidRPr="008826CB">
        <w:rPr>
          <w:rFonts w:cs="Times New Roman"/>
          <w:b w:val="0"/>
          <w:bCs w:val="0"/>
        </w:rPr>
        <w:t>4</w:t>
      </w:r>
      <w:r w:rsidRPr="008826CB">
        <w:rPr>
          <w:rFonts w:cs="Times New Roman"/>
          <w:b w:val="0"/>
          <w:bCs w:val="0"/>
        </w:rPr>
        <w:t>-1</w:t>
      </w:r>
      <w:bookmarkEnd w:id="130"/>
      <w:r w:rsidRPr="008826CB">
        <w:rPr>
          <w:rFonts w:cs="Times New Roman"/>
          <w:b w:val="0"/>
          <w:bCs w:val="0"/>
        </w:rPr>
        <w:t>~</w:t>
      </w:r>
      <w:r w:rsidRPr="008826CB">
        <w:rPr>
          <w:rFonts w:cs="Times New Roman"/>
          <w:b w:val="0"/>
          <w:bCs w:val="0"/>
        </w:rPr>
        <w:t>表</w:t>
      </w:r>
      <w:r w:rsidRPr="008826CB">
        <w:rPr>
          <w:rFonts w:cs="Times New Roman"/>
          <w:b w:val="0"/>
          <w:bCs w:val="0"/>
        </w:rPr>
        <w:t>4.1.</w:t>
      </w:r>
      <w:r w:rsidR="001F5315" w:rsidRPr="008826CB">
        <w:rPr>
          <w:rFonts w:cs="Times New Roman"/>
          <w:b w:val="0"/>
          <w:bCs w:val="0"/>
        </w:rPr>
        <w:t>4</w:t>
      </w:r>
      <w:r w:rsidRPr="008826CB">
        <w:rPr>
          <w:rFonts w:cs="Times New Roman"/>
          <w:b w:val="0"/>
          <w:bCs w:val="0"/>
        </w:rPr>
        <w:t>-3</w:t>
      </w:r>
      <w:r w:rsidR="00245E94">
        <w:rPr>
          <w:rFonts w:cs="Times New Roman" w:hint="eastAsia"/>
          <w:b w:val="0"/>
          <w:bCs w:val="0"/>
        </w:rPr>
        <w:t>的</w:t>
      </w:r>
      <w:r w:rsidRPr="008826CB">
        <w:rPr>
          <w:rFonts w:cs="Times New Roman"/>
          <w:b w:val="0"/>
          <w:bCs w:val="0"/>
        </w:rPr>
        <w:t>规定。</w:t>
      </w:r>
    </w:p>
    <w:p w14:paraId="0682973F" w14:textId="77777777" w:rsidR="00A97389" w:rsidRPr="008826CB" w:rsidRDefault="00D44D66">
      <w:pPr>
        <w:pStyle w:val="11"/>
      </w:pPr>
      <w:r w:rsidRPr="008826CB">
        <w:t>表</w:t>
      </w:r>
      <w:r w:rsidRPr="008826CB">
        <w:t>4.1.</w:t>
      </w:r>
      <w:r w:rsidR="008F39CF" w:rsidRPr="008826CB">
        <w:t>4</w:t>
      </w:r>
      <w:r w:rsidR="00A41D17" w:rsidRPr="008826CB">
        <w:rPr>
          <w:b/>
          <w:bCs w:val="0"/>
          <w:sz w:val="28"/>
        </w:rPr>
        <w:t>-</w:t>
      </w:r>
      <w:r w:rsidRPr="008826CB">
        <w:t xml:space="preserve">1 </w:t>
      </w:r>
      <w:r w:rsidRPr="008826CB">
        <w:t>粗骨料的性能</w:t>
      </w:r>
    </w:p>
    <w:tbl>
      <w:tblPr>
        <w:tblStyle w:val="ad"/>
        <w:tblW w:w="5000" w:type="pct"/>
        <w:tblLook w:val="04A0" w:firstRow="1" w:lastRow="0" w:firstColumn="1" w:lastColumn="0" w:noHBand="0" w:noVBand="1"/>
      </w:tblPr>
      <w:tblGrid>
        <w:gridCol w:w="1790"/>
        <w:gridCol w:w="1953"/>
        <w:gridCol w:w="1628"/>
        <w:gridCol w:w="1628"/>
        <w:gridCol w:w="1297"/>
      </w:tblGrid>
      <w:tr w:rsidR="00272AAF" w:rsidRPr="008826CB" w14:paraId="5385A0ED" w14:textId="77777777" w:rsidTr="00272AAF">
        <w:tc>
          <w:tcPr>
            <w:tcW w:w="2256" w:type="pct"/>
            <w:gridSpan w:val="2"/>
            <w:vMerge w:val="restart"/>
            <w:vAlign w:val="center"/>
          </w:tcPr>
          <w:p w14:paraId="5AF10581" w14:textId="77777777" w:rsidR="00272AAF" w:rsidRPr="008826CB" w:rsidRDefault="00272AAF" w:rsidP="00074FD1">
            <w:pPr>
              <w:pStyle w:val="11"/>
            </w:pPr>
            <w:r w:rsidRPr="008826CB">
              <w:t>项目</w:t>
            </w:r>
          </w:p>
        </w:tc>
        <w:tc>
          <w:tcPr>
            <w:tcW w:w="2744" w:type="pct"/>
            <w:gridSpan w:val="3"/>
          </w:tcPr>
          <w:p w14:paraId="6B6D19DA" w14:textId="77777777" w:rsidR="00272AAF" w:rsidRPr="008826CB" w:rsidRDefault="00272AAF" w:rsidP="00074FD1">
            <w:pPr>
              <w:pStyle w:val="11"/>
            </w:pPr>
            <w:r w:rsidRPr="008826CB">
              <w:t>技术要求</w:t>
            </w:r>
          </w:p>
        </w:tc>
      </w:tr>
      <w:tr w:rsidR="00272AAF" w:rsidRPr="008826CB" w14:paraId="53A90E19" w14:textId="77777777" w:rsidTr="00272AAF">
        <w:tc>
          <w:tcPr>
            <w:tcW w:w="2256" w:type="pct"/>
            <w:gridSpan w:val="2"/>
            <w:vMerge/>
          </w:tcPr>
          <w:p w14:paraId="487B911E" w14:textId="77777777" w:rsidR="00272AAF" w:rsidRPr="008826CB" w:rsidRDefault="00272AAF" w:rsidP="00074FD1">
            <w:pPr>
              <w:pStyle w:val="11"/>
            </w:pPr>
          </w:p>
        </w:tc>
        <w:tc>
          <w:tcPr>
            <w:tcW w:w="981" w:type="pct"/>
          </w:tcPr>
          <w:p w14:paraId="477B10C0" w14:textId="77777777" w:rsidR="00272AAF" w:rsidRPr="008826CB" w:rsidRDefault="00272AAF" w:rsidP="00074FD1">
            <w:pPr>
              <w:pStyle w:val="11"/>
            </w:pPr>
            <w:r w:rsidRPr="008826CB">
              <w:t>＜</w:t>
            </w:r>
            <w:r w:rsidRPr="008826CB">
              <w:t>C30</w:t>
            </w:r>
          </w:p>
        </w:tc>
        <w:tc>
          <w:tcPr>
            <w:tcW w:w="981" w:type="pct"/>
          </w:tcPr>
          <w:p w14:paraId="573E8252" w14:textId="77777777" w:rsidR="00272AAF" w:rsidRPr="008826CB" w:rsidRDefault="00272AAF" w:rsidP="00074FD1">
            <w:pPr>
              <w:pStyle w:val="11"/>
            </w:pPr>
            <w:r w:rsidRPr="008826CB">
              <w:t>C30 ~ C45</w:t>
            </w:r>
          </w:p>
        </w:tc>
        <w:tc>
          <w:tcPr>
            <w:tcW w:w="782" w:type="pct"/>
          </w:tcPr>
          <w:p w14:paraId="141A6533" w14:textId="77777777" w:rsidR="00272AAF" w:rsidRPr="008826CB" w:rsidRDefault="00272AAF" w:rsidP="00074FD1">
            <w:pPr>
              <w:pStyle w:val="11"/>
            </w:pPr>
            <w:r w:rsidRPr="008826CB">
              <w:t>≥C50</w:t>
            </w:r>
          </w:p>
        </w:tc>
      </w:tr>
      <w:tr w:rsidR="00272AAF" w:rsidRPr="008826CB" w14:paraId="5F9B7E68" w14:textId="77777777" w:rsidTr="00272AAF">
        <w:tc>
          <w:tcPr>
            <w:tcW w:w="2256" w:type="pct"/>
            <w:gridSpan w:val="2"/>
          </w:tcPr>
          <w:p w14:paraId="178EB43E" w14:textId="77777777" w:rsidR="00272AAF" w:rsidRPr="008826CB" w:rsidRDefault="00272AAF" w:rsidP="00074FD1">
            <w:pPr>
              <w:pStyle w:val="11"/>
            </w:pPr>
            <w:r w:rsidRPr="008826CB">
              <w:t>颗粒级配</w:t>
            </w:r>
          </w:p>
        </w:tc>
        <w:tc>
          <w:tcPr>
            <w:tcW w:w="2744" w:type="pct"/>
            <w:gridSpan w:val="3"/>
          </w:tcPr>
          <w:p w14:paraId="58A57C39" w14:textId="41AC2E08" w:rsidR="00272AAF" w:rsidRPr="008826CB" w:rsidRDefault="00272AAF" w:rsidP="00074FD1">
            <w:pPr>
              <w:pStyle w:val="11"/>
            </w:pPr>
            <w:r w:rsidRPr="008826CB">
              <w:t>应符合</w:t>
            </w:r>
            <w:r w:rsidR="00E06581">
              <w:rPr>
                <w:rFonts w:hint="eastAsia"/>
              </w:rPr>
              <w:t>本规程</w:t>
            </w:r>
            <w:r w:rsidRPr="008826CB">
              <w:t>表</w:t>
            </w:r>
            <w:r w:rsidRPr="008826CB">
              <w:t>4.1.</w:t>
            </w:r>
            <w:r w:rsidR="006A1DA8">
              <w:t>4</w:t>
            </w:r>
            <w:r w:rsidRPr="008826CB">
              <w:t>-2</w:t>
            </w:r>
            <w:r w:rsidRPr="008826CB">
              <w:t>规定</w:t>
            </w:r>
          </w:p>
        </w:tc>
      </w:tr>
      <w:tr w:rsidR="00272AAF" w:rsidRPr="008826CB" w14:paraId="59ADC3FF" w14:textId="77777777" w:rsidTr="00272AAF">
        <w:tc>
          <w:tcPr>
            <w:tcW w:w="2256" w:type="pct"/>
            <w:gridSpan w:val="2"/>
          </w:tcPr>
          <w:p w14:paraId="6B4D449B" w14:textId="77777777" w:rsidR="00272AAF" w:rsidRPr="008826CB" w:rsidRDefault="00272AAF" w:rsidP="00074FD1">
            <w:pPr>
              <w:pStyle w:val="11"/>
            </w:pPr>
            <w:r w:rsidRPr="008826CB">
              <w:t>压碎指标</w:t>
            </w:r>
          </w:p>
        </w:tc>
        <w:tc>
          <w:tcPr>
            <w:tcW w:w="2744" w:type="pct"/>
            <w:gridSpan w:val="3"/>
          </w:tcPr>
          <w:p w14:paraId="0E4DCC92" w14:textId="070F1598" w:rsidR="00272AAF" w:rsidRPr="008826CB" w:rsidRDefault="00272AAF" w:rsidP="00074FD1">
            <w:pPr>
              <w:pStyle w:val="11"/>
            </w:pPr>
            <w:r w:rsidRPr="008826CB">
              <w:t>应符合</w:t>
            </w:r>
            <w:r w:rsidR="00E06581">
              <w:rPr>
                <w:rFonts w:hint="eastAsia"/>
              </w:rPr>
              <w:t>本规程</w:t>
            </w:r>
            <w:r w:rsidRPr="008826CB">
              <w:t>表</w:t>
            </w:r>
            <w:r w:rsidRPr="008826CB">
              <w:t>4.1.</w:t>
            </w:r>
            <w:r w:rsidR="006A1DA8">
              <w:t>4</w:t>
            </w:r>
            <w:r w:rsidRPr="008826CB">
              <w:t>-3</w:t>
            </w:r>
            <w:r w:rsidRPr="008826CB">
              <w:t>规定</w:t>
            </w:r>
          </w:p>
        </w:tc>
      </w:tr>
      <w:tr w:rsidR="00272AAF" w:rsidRPr="008826CB" w14:paraId="64A3ACC5" w14:textId="77777777" w:rsidTr="00272AAF">
        <w:tc>
          <w:tcPr>
            <w:tcW w:w="2256" w:type="pct"/>
            <w:gridSpan w:val="2"/>
          </w:tcPr>
          <w:p w14:paraId="7A44E7FF" w14:textId="77777777" w:rsidR="00272AAF" w:rsidRPr="008826CB" w:rsidRDefault="00272AAF" w:rsidP="00074FD1">
            <w:pPr>
              <w:pStyle w:val="11"/>
            </w:pPr>
            <w:r w:rsidRPr="008826CB">
              <w:t>针片状颗粒总含量</w:t>
            </w:r>
          </w:p>
        </w:tc>
        <w:tc>
          <w:tcPr>
            <w:tcW w:w="981" w:type="pct"/>
          </w:tcPr>
          <w:p w14:paraId="40852416" w14:textId="77777777" w:rsidR="00272AAF" w:rsidRPr="008826CB" w:rsidRDefault="00272AAF" w:rsidP="00074FD1">
            <w:pPr>
              <w:pStyle w:val="11"/>
            </w:pPr>
            <w:r w:rsidRPr="008826CB">
              <w:t>≤10%</w:t>
            </w:r>
          </w:p>
        </w:tc>
        <w:tc>
          <w:tcPr>
            <w:tcW w:w="981" w:type="pct"/>
          </w:tcPr>
          <w:p w14:paraId="4EC642F9" w14:textId="77777777" w:rsidR="00272AAF" w:rsidRPr="008826CB" w:rsidRDefault="00272AAF" w:rsidP="00074FD1">
            <w:pPr>
              <w:pStyle w:val="11"/>
            </w:pPr>
            <w:r w:rsidRPr="008826CB">
              <w:t>≤8%</w:t>
            </w:r>
          </w:p>
        </w:tc>
        <w:tc>
          <w:tcPr>
            <w:tcW w:w="782" w:type="pct"/>
          </w:tcPr>
          <w:p w14:paraId="27042246" w14:textId="77777777" w:rsidR="00272AAF" w:rsidRPr="008826CB" w:rsidRDefault="00272AAF" w:rsidP="00074FD1">
            <w:pPr>
              <w:pStyle w:val="11"/>
            </w:pPr>
            <w:r w:rsidRPr="008826CB">
              <w:t>≤5%</w:t>
            </w:r>
          </w:p>
        </w:tc>
      </w:tr>
      <w:tr w:rsidR="00272AAF" w:rsidRPr="008826CB" w14:paraId="374D5942" w14:textId="77777777" w:rsidTr="00272AAF">
        <w:tc>
          <w:tcPr>
            <w:tcW w:w="2256" w:type="pct"/>
            <w:gridSpan w:val="2"/>
          </w:tcPr>
          <w:p w14:paraId="7627FD7F" w14:textId="77777777" w:rsidR="00272AAF" w:rsidRPr="008826CB" w:rsidRDefault="00272AAF" w:rsidP="00074FD1">
            <w:pPr>
              <w:pStyle w:val="11"/>
            </w:pPr>
            <w:r w:rsidRPr="008826CB">
              <w:t>含泥量</w:t>
            </w:r>
          </w:p>
        </w:tc>
        <w:tc>
          <w:tcPr>
            <w:tcW w:w="981" w:type="pct"/>
          </w:tcPr>
          <w:p w14:paraId="7734DB9B" w14:textId="77777777" w:rsidR="00272AAF" w:rsidRPr="008826CB" w:rsidRDefault="00272AAF" w:rsidP="00074FD1">
            <w:pPr>
              <w:pStyle w:val="11"/>
            </w:pPr>
            <w:r w:rsidRPr="008826CB">
              <w:t>≤1.0%</w:t>
            </w:r>
          </w:p>
        </w:tc>
        <w:tc>
          <w:tcPr>
            <w:tcW w:w="981" w:type="pct"/>
          </w:tcPr>
          <w:p w14:paraId="41D9CDDB" w14:textId="77777777" w:rsidR="00272AAF" w:rsidRPr="008826CB" w:rsidRDefault="00272AAF" w:rsidP="00074FD1">
            <w:pPr>
              <w:pStyle w:val="11"/>
            </w:pPr>
            <w:r w:rsidRPr="008826CB">
              <w:t>≤1.0%</w:t>
            </w:r>
          </w:p>
        </w:tc>
        <w:tc>
          <w:tcPr>
            <w:tcW w:w="782" w:type="pct"/>
          </w:tcPr>
          <w:p w14:paraId="5BBB30D6" w14:textId="77777777" w:rsidR="00272AAF" w:rsidRPr="008826CB" w:rsidRDefault="00272AAF" w:rsidP="00074FD1">
            <w:pPr>
              <w:pStyle w:val="11"/>
            </w:pPr>
            <w:r w:rsidRPr="008826CB">
              <w:t>≤0.5%</w:t>
            </w:r>
          </w:p>
        </w:tc>
      </w:tr>
      <w:tr w:rsidR="00272AAF" w:rsidRPr="008826CB" w14:paraId="6BCDB739" w14:textId="77777777" w:rsidTr="00272AAF">
        <w:tc>
          <w:tcPr>
            <w:tcW w:w="2256" w:type="pct"/>
            <w:gridSpan w:val="2"/>
          </w:tcPr>
          <w:p w14:paraId="2D6618D0" w14:textId="77777777" w:rsidR="00272AAF" w:rsidRPr="008826CB" w:rsidRDefault="00272AAF" w:rsidP="00074FD1">
            <w:pPr>
              <w:pStyle w:val="11"/>
            </w:pPr>
            <w:r w:rsidRPr="008826CB">
              <w:t>泥块含量</w:t>
            </w:r>
          </w:p>
        </w:tc>
        <w:tc>
          <w:tcPr>
            <w:tcW w:w="2744" w:type="pct"/>
            <w:gridSpan w:val="3"/>
          </w:tcPr>
          <w:p w14:paraId="40D2A340" w14:textId="77777777" w:rsidR="00272AAF" w:rsidRPr="008826CB" w:rsidRDefault="00272AAF" w:rsidP="00074FD1">
            <w:pPr>
              <w:pStyle w:val="11"/>
            </w:pPr>
            <w:r w:rsidRPr="008826CB">
              <w:t>≤0.2%</w:t>
            </w:r>
          </w:p>
        </w:tc>
      </w:tr>
      <w:tr w:rsidR="00272AAF" w:rsidRPr="008826CB" w14:paraId="55AFC502" w14:textId="77777777" w:rsidTr="00272AAF">
        <w:tc>
          <w:tcPr>
            <w:tcW w:w="2256" w:type="pct"/>
            <w:gridSpan w:val="2"/>
          </w:tcPr>
          <w:p w14:paraId="4DFAF1E7" w14:textId="77777777" w:rsidR="00272AAF" w:rsidRPr="008826CB" w:rsidRDefault="00272AAF" w:rsidP="00074FD1">
            <w:pPr>
              <w:pStyle w:val="11"/>
            </w:pPr>
            <w:r w:rsidRPr="008826CB">
              <w:t>岩石抗压强度</w:t>
            </w:r>
            <w:r w:rsidRPr="008826CB">
              <w:t>(</w:t>
            </w:r>
            <w:r w:rsidRPr="008826CB">
              <w:t>碎石</w:t>
            </w:r>
            <w:r w:rsidRPr="008826CB">
              <w:t>)</w:t>
            </w:r>
          </w:p>
        </w:tc>
        <w:tc>
          <w:tcPr>
            <w:tcW w:w="2744" w:type="pct"/>
            <w:gridSpan w:val="3"/>
          </w:tcPr>
          <w:p w14:paraId="2F1F0FD9" w14:textId="77777777" w:rsidR="00272AAF" w:rsidRPr="008826CB" w:rsidRDefault="00272AAF" w:rsidP="00074FD1">
            <w:pPr>
              <w:pStyle w:val="11"/>
            </w:pPr>
            <w:r w:rsidRPr="008826CB">
              <w:t>大于或等于</w:t>
            </w:r>
            <w:r w:rsidRPr="008826CB">
              <w:t xml:space="preserve">1.5 </w:t>
            </w:r>
            <w:r w:rsidRPr="008826CB">
              <w:t>倍混凝土抗压强度等级</w:t>
            </w:r>
          </w:p>
        </w:tc>
      </w:tr>
      <w:tr w:rsidR="00272AAF" w:rsidRPr="008826CB" w14:paraId="11CDC1B2" w14:textId="77777777" w:rsidTr="00272AAF">
        <w:tc>
          <w:tcPr>
            <w:tcW w:w="2256" w:type="pct"/>
            <w:gridSpan w:val="2"/>
          </w:tcPr>
          <w:p w14:paraId="5325BB03" w14:textId="77777777" w:rsidR="00272AAF" w:rsidRPr="008826CB" w:rsidRDefault="00272AAF" w:rsidP="00074FD1">
            <w:pPr>
              <w:pStyle w:val="11"/>
            </w:pPr>
            <w:r w:rsidRPr="008826CB">
              <w:t>吸水率</w:t>
            </w:r>
          </w:p>
        </w:tc>
        <w:tc>
          <w:tcPr>
            <w:tcW w:w="2744" w:type="pct"/>
            <w:gridSpan w:val="3"/>
          </w:tcPr>
          <w:p w14:paraId="69844165" w14:textId="77777777" w:rsidR="00272AAF" w:rsidRPr="008826CB" w:rsidRDefault="00272AAF" w:rsidP="00074FD1">
            <w:pPr>
              <w:pStyle w:val="11"/>
            </w:pPr>
            <w:r w:rsidRPr="008826CB">
              <w:t>≤2.0%(</w:t>
            </w:r>
            <w:r w:rsidRPr="008826CB">
              <w:t>冻融破坏环境下</w:t>
            </w:r>
            <w:r w:rsidRPr="008826CB">
              <w:t>≤1.0%)</w:t>
            </w:r>
          </w:p>
        </w:tc>
      </w:tr>
      <w:tr w:rsidR="00272AAF" w:rsidRPr="008826CB" w14:paraId="220367F1" w14:textId="77777777" w:rsidTr="00272AAF">
        <w:trPr>
          <w:trHeight w:val="391"/>
        </w:trPr>
        <w:tc>
          <w:tcPr>
            <w:tcW w:w="2256" w:type="pct"/>
            <w:gridSpan w:val="2"/>
          </w:tcPr>
          <w:p w14:paraId="1D8C82C3" w14:textId="77777777" w:rsidR="00272AAF" w:rsidRPr="008826CB" w:rsidRDefault="00272AAF" w:rsidP="00074FD1">
            <w:pPr>
              <w:pStyle w:val="11"/>
            </w:pPr>
            <w:r w:rsidRPr="008826CB">
              <w:t>紧密空隙率</w:t>
            </w:r>
          </w:p>
        </w:tc>
        <w:tc>
          <w:tcPr>
            <w:tcW w:w="2744" w:type="pct"/>
            <w:gridSpan w:val="3"/>
          </w:tcPr>
          <w:p w14:paraId="3281360D" w14:textId="77777777" w:rsidR="00272AAF" w:rsidRPr="008826CB" w:rsidRDefault="00272AAF" w:rsidP="00074FD1">
            <w:pPr>
              <w:pStyle w:val="11"/>
            </w:pPr>
            <w:r w:rsidRPr="008826CB">
              <w:t>≤40%</w:t>
            </w:r>
          </w:p>
        </w:tc>
      </w:tr>
      <w:tr w:rsidR="00272AAF" w:rsidRPr="008826CB" w14:paraId="4CBFD977" w14:textId="77777777" w:rsidTr="00272AAF">
        <w:tc>
          <w:tcPr>
            <w:tcW w:w="2256" w:type="pct"/>
            <w:gridSpan w:val="2"/>
          </w:tcPr>
          <w:p w14:paraId="77B74C82" w14:textId="77777777" w:rsidR="00272AAF" w:rsidRPr="008826CB" w:rsidRDefault="00272AAF" w:rsidP="00074FD1">
            <w:pPr>
              <w:pStyle w:val="11"/>
            </w:pPr>
            <w:r w:rsidRPr="008826CB">
              <w:t>坚固性</w:t>
            </w:r>
          </w:p>
        </w:tc>
        <w:tc>
          <w:tcPr>
            <w:tcW w:w="2744" w:type="pct"/>
            <w:gridSpan w:val="3"/>
          </w:tcPr>
          <w:p w14:paraId="4DFF0DC3" w14:textId="77777777" w:rsidR="00272AAF" w:rsidRPr="008826CB" w:rsidRDefault="00272AAF" w:rsidP="00074FD1">
            <w:pPr>
              <w:pStyle w:val="11"/>
            </w:pPr>
            <w:r w:rsidRPr="008826CB">
              <w:t>≤8%(</w:t>
            </w:r>
            <w:r w:rsidRPr="008826CB">
              <w:t>用于预应力混凝土结构时</w:t>
            </w:r>
            <w:r w:rsidRPr="008826CB">
              <w:t>≤5%)</w:t>
            </w:r>
          </w:p>
        </w:tc>
      </w:tr>
      <w:tr w:rsidR="00272AAF" w:rsidRPr="008826CB" w14:paraId="144FCB63" w14:textId="77777777" w:rsidTr="00272AAF">
        <w:tc>
          <w:tcPr>
            <w:tcW w:w="2256" w:type="pct"/>
            <w:gridSpan w:val="2"/>
          </w:tcPr>
          <w:p w14:paraId="77068C15" w14:textId="77777777" w:rsidR="00272AAF" w:rsidRPr="008826CB" w:rsidRDefault="00272AAF" w:rsidP="00074FD1">
            <w:pPr>
              <w:pStyle w:val="11"/>
            </w:pPr>
            <w:r w:rsidRPr="008826CB">
              <w:t>硫化物及硫酸盐含量</w:t>
            </w:r>
            <w:r w:rsidRPr="008826CB">
              <w:t>(</w:t>
            </w:r>
            <w:r w:rsidRPr="008826CB">
              <w:t>以</w:t>
            </w:r>
            <w:r w:rsidRPr="008826CB">
              <w:t>SO</w:t>
            </w:r>
            <w:r w:rsidRPr="008826CB">
              <w:rPr>
                <w:vertAlign w:val="subscript"/>
              </w:rPr>
              <w:t>3</w:t>
            </w:r>
            <w:r w:rsidRPr="008826CB">
              <w:t>计</w:t>
            </w:r>
            <w:r w:rsidRPr="008826CB">
              <w:t>)</w:t>
            </w:r>
          </w:p>
        </w:tc>
        <w:tc>
          <w:tcPr>
            <w:tcW w:w="2744" w:type="pct"/>
            <w:gridSpan w:val="3"/>
          </w:tcPr>
          <w:p w14:paraId="51390A5F" w14:textId="77777777" w:rsidR="00272AAF" w:rsidRPr="008826CB" w:rsidRDefault="00272AAF" w:rsidP="00074FD1">
            <w:pPr>
              <w:pStyle w:val="11"/>
            </w:pPr>
            <w:r w:rsidRPr="008826CB">
              <w:t>≤0.5%</w:t>
            </w:r>
          </w:p>
        </w:tc>
      </w:tr>
      <w:tr w:rsidR="00272AAF" w:rsidRPr="008826CB" w14:paraId="73A7B8DC" w14:textId="77777777" w:rsidTr="00272AAF">
        <w:tc>
          <w:tcPr>
            <w:tcW w:w="2256" w:type="pct"/>
            <w:gridSpan w:val="2"/>
          </w:tcPr>
          <w:p w14:paraId="543A4584" w14:textId="77777777" w:rsidR="00272AAF" w:rsidRPr="008826CB" w:rsidRDefault="00272AAF" w:rsidP="00074FD1">
            <w:pPr>
              <w:pStyle w:val="11"/>
            </w:pPr>
            <w:r w:rsidRPr="008826CB">
              <w:t>氧化物含量</w:t>
            </w:r>
            <w:r w:rsidRPr="008826CB">
              <w:t>(</w:t>
            </w:r>
            <w:r w:rsidRPr="008826CB">
              <w:t>以</w:t>
            </w:r>
            <m:oMath>
              <m:sSup>
                <m:sSupPr>
                  <m:ctrlPr>
                    <w:rPr>
                      <w:rFonts w:ascii="Cambria Math" w:hAnsi="Cambria Math"/>
                      <w:iCs/>
                    </w:rPr>
                  </m:ctrlPr>
                </m:sSupPr>
                <m:e>
                  <m:r>
                    <m:rPr>
                      <m:sty m:val="p"/>
                    </m:rPr>
                    <w:rPr>
                      <w:rFonts w:ascii="Cambria Math" w:hAnsi="Cambria Math"/>
                    </w:rPr>
                    <m:t>Cl</m:t>
                  </m:r>
                </m:e>
                <m:sup>
                  <m:r>
                    <m:rPr>
                      <m:sty m:val="p"/>
                    </m:rPr>
                    <w:rPr>
                      <w:rFonts w:ascii="Cambria Math" w:hAnsi="Cambria Math"/>
                    </w:rPr>
                    <m:t>-</m:t>
                  </m:r>
                </m:sup>
              </m:sSup>
            </m:oMath>
            <w:r w:rsidRPr="008826CB">
              <w:t>计</w:t>
            </w:r>
            <w:r w:rsidRPr="008826CB">
              <w:t>)</w:t>
            </w:r>
          </w:p>
        </w:tc>
        <w:tc>
          <w:tcPr>
            <w:tcW w:w="2744" w:type="pct"/>
            <w:gridSpan w:val="3"/>
          </w:tcPr>
          <w:p w14:paraId="5A89CDC4" w14:textId="77777777" w:rsidR="00272AAF" w:rsidRPr="008826CB" w:rsidRDefault="00272AAF" w:rsidP="00074FD1">
            <w:pPr>
              <w:pStyle w:val="11"/>
            </w:pPr>
            <w:r w:rsidRPr="008826CB">
              <w:t>≤0.02%</w:t>
            </w:r>
          </w:p>
        </w:tc>
      </w:tr>
      <w:tr w:rsidR="00272AAF" w:rsidRPr="008826CB" w14:paraId="0AC0B024" w14:textId="77777777" w:rsidTr="00272AAF">
        <w:tc>
          <w:tcPr>
            <w:tcW w:w="2256" w:type="pct"/>
            <w:gridSpan w:val="2"/>
          </w:tcPr>
          <w:p w14:paraId="046BB5E7" w14:textId="77777777" w:rsidR="00272AAF" w:rsidRPr="008826CB" w:rsidRDefault="00272AAF" w:rsidP="00074FD1">
            <w:pPr>
              <w:pStyle w:val="11"/>
            </w:pPr>
            <w:r w:rsidRPr="008826CB">
              <w:t>有机物含量</w:t>
            </w:r>
            <w:r w:rsidRPr="008826CB">
              <w:t>(</w:t>
            </w:r>
            <w:r w:rsidRPr="008826CB">
              <w:t>卵石</w:t>
            </w:r>
            <w:r w:rsidRPr="008826CB">
              <w:t>)</w:t>
            </w:r>
          </w:p>
        </w:tc>
        <w:tc>
          <w:tcPr>
            <w:tcW w:w="2744" w:type="pct"/>
            <w:gridSpan w:val="3"/>
          </w:tcPr>
          <w:p w14:paraId="332E1AA3" w14:textId="77777777" w:rsidR="00272AAF" w:rsidRPr="008826CB" w:rsidRDefault="00272AAF" w:rsidP="00074FD1">
            <w:pPr>
              <w:pStyle w:val="11"/>
            </w:pPr>
            <w:r w:rsidRPr="008826CB">
              <w:t>浅于标准色</w:t>
            </w:r>
          </w:p>
        </w:tc>
      </w:tr>
      <w:tr w:rsidR="00272AAF" w:rsidRPr="008826CB" w14:paraId="561BE837" w14:textId="77777777" w:rsidTr="00272AAF">
        <w:tc>
          <w:tcPr>
            <w:tcW w:w="1079" w:type="pct"/>
            <w:vMerge w:val="restart"/>
            <w:vAlign w:val="center"/>
          </w:tcPr>
          <w:p w14:paraId="1D320F26" w14:textId="77777777" w:rsidR="00272AAF" w:rsidRPr="008826CB" w:rsidRDefault="00272AAF" w:rsidP="00074FD1">
            <w:pPr>
              <w:pStyle w:val="11"/>
              <w:rPr>
                <w:color w:val="000000" w:themeColor="text1"/>
              </w:rPr>
            </w:pPr>
            <w:r w:rsidRPr="008826CB">
              <w:rPr>
                <w:color w:val="000000" w:themeColor="text1"/>
              </w:rPr>
              <w:t>碱活性</w:t>
            </w:r>
            <w:r w:rsidRPr="008826CB">
              <w:rPr>
                <w:color w:val="000000" w:themeColor="text1"/>
              </w:rPr>
              <w:t>(ε</w:t>
            </w:r>
            <w:r w:rsidRPr="008826CB">
              <w:rPr>
                <w:color w:val="000000" w:themeColor="text1"/>
                <w:vertAlign w:val="subscript"/>
              </w:rPr>
              <w:t>1</w:t>
            </w:r>
            <w:r w:rsidRPr="008826CB">
              <w:rPr>
                <w:color w:val="000000" w:themeColor="text1"/>
              </w:rPr>
              <w:t>)</w:t>
            </w:r>
          </w:p>
        </w:tc>
        <w:tc>
          <w:tcPr>
            <w:tcW w:w="1177" w:type="pct"/>
          </w:tcPr>
          <w:p w14:paraId="247BF5E1" w14:textId="77777777" w:rsidR="00272AAF" w:rsidRPr="008826CB" w:rsidRDefault="00272AAF" w:rsidP="00074FD1">
            <w:pPr>
              <w:pStyle w:val="11"/>
              <w:rPr>
                <w:color w:val="000000" w:themeColor="text1"/>
              </w:rPr>
            </w:pPr>
            <w:r w:rsidRPr="008826CB">
              <w:rPr>
                <w:color w:val="000000" w:themeColor="text1"/>
              </w:rPr>
              <w:t>碱</w:t>
            </w:r>
            <w:r w:rsidRPr="008826CB">
              <w:rPr>
                <w:color w:val="000000" w:themeColor="text1"/>
              </w:rPr>
              <w:t>-</w:t>
            </w:r>
            <w:r w:rsidRPr="008826CB">
              <w:rPr>
                <w:color w:val="000000" w:themeColor="text1"/>
              </w:rPr>
              <w:t>硅酸反应</w:t>
            </w:r>
            <w:r w:rsidR="007D5C30" w:rsidRPr="008826CB">
              <w:rPr>
                <w:rFonts w:hint="eastAsia"/>
                <w:color w:val="000000" w:themeColor="text1"/>
                <w:vertAlign w:val="superscript"/>
              </w:rPr>
              <w:t>③</w:t>
            </w:r>
          </w:p>
        </w:tc>
        <w:tc>
          <w:tcPr>
            <w:tcW w:w="2744" w:type="pct"/>
            <w:gridSpan w:val="3"/>
          </w:tcPr>
          <w:p w14:paraId="429480BF" w14:textId="77777777" w:rsidR="00272AAF" w:rsidRPr="008826CB" w:rsidRDefault="00272AAF" w:rsidP="00074FD1">
            <w:pPr>
              <w:pStyle w:val="11"/>
            </w:pPr>
            <w:r w:rsidRPr="008826CB">
              <w:t>＜</w:t>
            </w:r>
            <w:r w:rsidRPr="008826CB">
              <w:t>0.30%(</w:t>
            </w:r>
            <w:r w:rsidRPr="008826CB">
              <w:t>快速砂浆棒膨账率</w:t>
            </w:r>
            <w:r w:rsidRPr="008826CB">
              <w:t>)</w:t>
            </w:r>
          </w:p>
        </w:tc>
      </w:tr>
      <w:tr w:rsidR="00272AAF" w:rsidRPr="008826CB" w14:paraId="0212244B" w14:textId="77777777" w:rsidTr="00272AAF">
        <w:tc>
          <w:tcPr>
            <w:tcW w:w="1079" w:type="pct"/>
            <w:vMerge/>
          </w:tcPr>
          <w:p w14:paraId="07A8751A" w14:textId="77777777" w:rsidR="00272AAF" w:rsidRPr="008826CB" w:rsidRDefault="00272AAF" w:rsidP="00074FD1">
            <w:pPr>
              <w:pStyle w:val="11"/>
            </w:pPr>
          </w:p>
        </w:tc>
        <w:tc>
          <w:tcPr>
            <w:tcW w:w="1177" w:type="pct"/>
          </w:tcPr>
          <w:p w14:paraId="64A1283B" w14:textId="77777777" w:rsidR="00272AAF" w:rsidRPr="008826CB" w:rsidRDefault="00272AAF" w:rsidP="00074FD1">
            <w:pPr>
              <w:pStyle w:val="11"/>
            </w:pPr>
            <w:r w:rsidRPr="008826CB">
              <w:t>碱</w:t>
            </w:r>
            <w:r w:rsidRPr="008826CB">
              <w:t>-</w:t>
            </w:r>
            <w:r w:rsidRPr="008826CB">
              <w:t>碳酸盐反应</w:t>
            </w:r>
          </w:p>
        </w:tc>
        <w:tc>
          <w:tcPr>
            <w:tcW w:w="2744" w:type="pct"/>
            <w:gridSpan w:val="3"/>
          </w:tcPr>
          <w:p w14:paraId="15914BB5" w14:textId="77777777" w:rsidR="00272AAF" w:rsidRPr="008826CB" w:rsidRDefault="00272AAF" w:rsidP="00074FD1">
            <w:pPr>
              <w:pStyle w:val="11"/>
            </w:pPr>
            <w:r w:rsidRPr="008826CB">
              <w:t>＜</w:t>
            </w:r>
            <w:r w:rsidRPr="008826CB">
              <w:t>0.10%(</w:t>
            </w:r>
            <w:r w:rsidRPr="008826CB">
              <w:t>岩石性膨胀率</w:t>
            </w:r>
            <w:r w:rsidRPr="008826CB">
              <w:t>)</w:t>
            </w:r>
          </w:p>
        </w:tc>
      </w:tr>
    </w:tbl>
    <w:p w14:paraId="0D06F3F1" w14:textId="77777777" w:rsidR="007D5C30" w:rsidRPr="008826CB" w:rsidRDefault="007D5C30" w:rsidP="007D5C30">
      <w:pPr>
        <w:ind w:firstLineChars="200" w:firstLine="420"/>
        <w:rPr>
          <w:sz w:val="21"/>
        </w:rPr>
      </w:pPr>
      <w:bookmarkStart w:id="131" w:name="_Hlk147653091"/>
      <w:r w:rsidRPr="008826CB">
        <w:rPr>
          <w:rFonts w:hint="eastAsia"/>
          <w:sz w:val="21"/>
        </w:rPr>
        <w:t>注：</w:t>
      </w:r>
      <w:r w:rsidRPr="008826CB">
        <w:rPr>
          <w:rFonts w:hint="eastAsia"/>
          <w:sz w:val="21"/>
        </w:rPr>
        <w:t>1</w:t>
      </w:r>
      <w:r w:rsidRPr="008826CB">
        <w:rPr>
          <w:sz w:val="21"/>
        </w:rPr>
        <w:t xml:space="preserve"> </w:t>
      </w:r>
      <w:r w:rsidRPr="008826CB">
        <w:rPr>
          <w:rFonts w:hint="eastAsia"/>
          <w:sz w:val="21"/>
        </w:rPr>
        <w:t>当粗骨料为碎石时，岩石抗压强度用其母岩抗压强度表示。</w:t>
      </w:r>
    </w:p>
    <w:p w14:paraId="5EC91BD9" w14:textId="77777777" w:rsidR="007D5C30" w:rsidRDefault="007D5C30" w:rsidP="00630B1B">
      <w:pPr>
        <w:ind w:firstLineChars="400" w:firstLine="840"/>
        <w:rPr>
          <w:sz w:val="21"/>
        </w:rPr>
      </w:pPr>
      <w:r w:rsidRPr="008826CB">
        <w:rPr>
          <w:rFonts w:hint="eastAsia"/>
          <w:sz w:val="21"/>
        </w:rPr>
        <w:t>2</w:t>
      </w:r>
      <w:r w:rsidRPr="008826CB">
        <w:rPr>
          <w:sz w:val="21"/>
        </w:rPr>
        <w:t xml:space="preserve"> </w:t>
      </w:r>
      <w:r w:rsidRPr="008826CB">
        <w:rPr>
          <w:rFonts w:hint="eastAsia"/>
          <w:sz w:val="21"/>
        </w:rPr>
        <w:t>施工过程中，粗骨料的强度可用压碎指标进行控制。</w:t>
      </w:r>
    </w:p>
    <w:p w14:paraId="2ACB4B07" w14:textId="77777777" w:rsidR="00DD6C19" w:rsidRDefault="00DD6C19" w:rsidP="00630B1B">
      <w:pPr>
        <w:ind w:firstLineChars="400" w:firstLine="840"/>
        <w:rPr>
          <w:sz w:val="21"/>
        </w:rPr>
      </w:pPr>
    </w:p>
    <w:p w14:paraId="23549D45" w14:textId="77777777" w:rsidR="00DD6C19" w:rsidRPr="008826CB" w:rsidRDefault="00DD6C19" w:rsidP="00630B1B">
      <w:pPr>
        <w:ind w:firstLineChars="400" w:firstLine="840"/>
        <w:rPr>
          <w:sz w:val="21"/>
        </w:rPr>
      </w:pPr>
    </w:p>
    <w:p w14:paraId="4427CA14" w14:textId="77777777" w:rsidR="004A5706" w:rsidRPr="008826CB" w:rsidRDefault="008534D4" w:rsidP="008534D4">
      <w:pPr>
        <w:pStyle w:val="11"/>
      </w:pPr>
      <w:r w:rsidRPr="008826CB">
        <w:lastRenderedPageBreak/>
        <w:t>表</w:t>
      </w:r>
      <w:r w:rsidRPr="008826CB">
        <w:t>4.1.</w:t>
      </w:r>
      <w:r w:rsidR="008F39CF" w:rsidRPr="008826CB">
        <w:t>4</w:t>
      </w:r>
      <w:r w:rsidRPr="008826CB">
        <w:t xml:space="preserve">-2 </w:t>
      </w:r>
      <w:r w:rsidRPr="008826CB">
        <w:t>粗骨料的累积筛余质量百分数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009"/>
        <w:gridCol w:w="992"/>
        <w:gridCol w:w="851"/>
        <w:gridCol w:w="850"/>
        <w:gridCol w:w="848"/>
        <w:gridCol w:w="710"/>
        <w:gridCol w:w="707"/>
        <w:gridCol w:w="707"/>
        <w:gridCol w:w="793"/>
      </w:tblGrid>
      <w:tr w:rsidR="003A0AEB" w:rsidRPr="008826CB" w14:paraId="14D24072" w14:textId="77777777" w:rsidTr="00F07635">
        <w:trPr>
          <w:trHeight w:val="397"/>
        </w:trPr>
        <w:tc>
          <w:tcPr>
            <w:tcW w:w="500" w:type="pct"/>
            <w:vMerge w:val="restart"/>
            <w:vAlign w:val="center"/>
          </w:tcPr>
          <w:p w14:paraId="45804153" w14:textId="77777777" w:rsidR="003A0AEB" w:rsidRPr="008826CB" w:rsidRDefault="003A0AEB" w:rsidP="00074FD1">
            <w:pPr>
              <w:autoSpaceDE w:val="0"/>
              <w:autoSpaceDN w:val="0"/>
              <w:adjustRightInd w:val="0"/>
              <w:spacing w:line="240" w:lineRule="auto"/>
              <w:jc w:val="center"/>
              <w:rPr>
                <w:color w:val="000000"/>
                <w:sz w:val="21"/>
              </w:rPr>
            </w:pPr>
            <w:r w:rsidRPr="008826CB">
              <w:rPr>
                <w:color w:val="000000"/>
                <w:sz w:val="21"/>
              </w:rPr>
              <w:t>公称粒级</w:t>
            </w:r>
          </w:p>
          <w:p w14:paraId="6456E1BF" w14:textId="77777777" w:rsidR="003A0AEB" w:rsidRPr="008826CB" w:rsidRDefault="003A0AEB" w:rsidP="00074FD1">
            <w:pPr>
              <w:autoSpaceDE w:val="0"/>
              <w:autoSpaceDN w:val="0"/>
              <w:adjustRightInd w:val="0"/>
              <w:spacing w:line="240" w:lineRule="auto"/>
              <w:jc w:val="center"/>
              <w:rPr>
                <w:color w:val="000000"/>
                <w:sz w:val="21"/>
              </w:rPr>
            </w:pPr>
            <w:r w:rsidRPr="008826CB">
              <w:rPr>
                <w:color w:val="000000"/>
                <w:sz w:val="21"/>
              </w:rPr>
              <w:t>mm</w:t>
            </w:r>
          </w:p>
        </w:tc>
        <w:tc>
          <w:tcPr>
            <w:tcW w:w="4500" w:type="pct"/>
            <w:gridSpan w:val="9"/>
            <w:vAlign w:val="center"/>
          </w:tcPr>
          <w:p w14:paraId="741F38FF" w14:textId="77777777" w:rsidR="003A0AEB" w:rsidRPr="008826CB" w:rsidRDefault="003A0AEB" w:rsidP="00074FD1">
            <w:pPr>
              <w:autoSpaceDE w:val="0"/>
              <w:autoSpaceDN w:val="0"/>
              <w:adjustRightInd w:val="0"/>
              <w:spacing w:line="240" w:lineRule="auto"/>
              <w:jc w:val="center"/>
              <w:rPr>
                <w:color w:val="000000"/>
                <w:sz w:val="21"/>
              </w:rPr>
            </w:pPr>
            <w:r w:rsidRPr="008826CB">
              <w:rPr>
                <w:color w:val="000000"/>
                <w:sz w:val="21"/>
              </w:rPr>
              <w:t>方孔筛筛孔边长尺寸</w:t>
            </w:r>
          </w:p>
          <w:p w14:paraId="6CDA7BF4" w14:textId="77777777" w:rsidR="003A0AEB" w:rsidRPr="008826CB" w:rsidRDefault="003A0AEB" w:rsidP="00074FD1">
            <w:pPr>
              <w:autoSpaceDE w:val="0"/>
              <w:autoSpaceDN w:val="0"/>
              <w:adjustRightInd w:val="0"/>
              <w:spacing w:line="240" w:lineRule="auto"/>
              <w:jc w:val="center"/>
              <w:rPr>
                <w:color w:val="000000"/>
                <w:sz w:val="21"/>
              </w:rPr>
            </w:pPr>
            <w:r w:rsidRPr="008826CB">
              <w:rPr>
                <w:color w:val="000000"/>
                <w:sz w:val="21"/>
              </w:rPr>
              <w:t>mm</w:t>
            </w:r>
          </w:p>
        </w:tc>
      </w:tr>
      <w:tr w:rsidR="00F07635" w:rsidRPr="008826CB" w14:paraId="7E39C950" w14:textId="77777777" w:rsidTr="00F07635">
        <w:trPr>
          <w:trHeight w:val="397"/>
        </w:trPr>
        <w:tc>
          <w:tcPr>
            <w:tcW w:w="500" w:type="pct"/>
            <w:vMerge/>
            <w:vAlign w:val="center"/>
          </w:tcPr>
          <w:p w14:paraId="60FF122E" w14:textId="77777777" w:rsidR="003A0AEB" w:rsidRPr="008826CB" w:rsidRDefault="003A0AEB" w:rsidP="005146C8">
            <w:pPr>
              <w:autoSpaceDE w:val="0"/>
              <w:autoSpaceDN w:val="0"/>
              <w:adjustRightInd w:val="0"/>
              <w:jc w:val="center"/>
              <w:rPr>
                <w:color w:val="000000"/>
                <w:sz w:val="21"/>
              </w:rPr>
            </w:pPr>
          </w:p>
        </w:tc>
        <w:tc>
          <w:tcPr>
            <w:tcW w:w="608" w:type="pct"/>
            <w:vAlign w:val="center"/>
          </w:tcPr>
          <w:p w14:paraId="34695477"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2.36</w:t>
            </w:r>
          </w:p>
        </w:tc>
        <w:tc>
          <w:tcPr>
            <w:tcW w:w="598" w:type="pct"/>
            <w:vAlign w:val="center"/>
          </w:tcPr>
          <w:p w14:paraId="47DA2655"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4.75</w:t>
            </w:r>
          </w:p>
        </w:tc>
        <w:tc>
          <w:tcPr>
            <w:tcW w:w="513" w:type="pct"/>
            <w:vAlign w:val="center"/>
          </w:tcPr>
          <w:p w14:paraId="16FD6133"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p>
        </w:tc>
        <w:tc>
          <w:tcPr>
            <w:tcW w:w="512" w:type="pct"/>
            <w:vAlign w:val="center"/>
          </w:tcPr>
          <w:p w14:paraId="11869E99"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16.0</w:t>
            </w:r>
          </w:p>
        </w:tc>
        <w:tc>
          <w:tcPr>
            <w:tcW w:w="511" w:type="pct"/>
            <w:vAlign w:val="center"/>
          </w:tcPr>
          <w:p w14:paraId="747F087B"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19.0</w:t>
            </w:r>
          </w:p>
        </w:tc>
        <w:tc>
          <w:tcPr>
            <w:tcW w:w="428" w:type="pct"/>
            <w:vAlign w:val="center"/>
          </w:tcPr>
          <w:p w14:paraId="487539AA"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26.5</w:t>
            </w:r>
          </w:p>
        </w:tc>
        <w:tc>
          <w:tcPr>
            <w:tcW w:w="426" w:type="pct"/>
            <w:vAlign w:val="center"/>
          </w:tcPr>
          <w:p w14:paraId="543206A6"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31.5</w:t>
            </w:r>
          </w:p>
        </w:tc>
        <w:tc>
          <w:tcPr>
            <w:tcW w:w="426" w:type="pct"/>
            <w:vAlign w:val="center"/>
          </w:tcPr>
          <w:p w14:paraId="1E35EA9E"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37.5</w:t>
            </w:r>
          </w:p>
        </w:tc>
        <w:tc>
          <w:tcPr>
            <w:tcW w:w="478" w:type="pct"/>
            <w:vAlign w:val="center"/>
          </w:tcPr>
          <w:p w14:paraId="157680D9"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53</w:t>
            </w:r>
          </w:p>
        </w:tc>
      </w:tr>
      <w:tr w:rsidR="00F07635" w:rsidRPr="008826CB" w14:paraId="0351CB93" w14:textId="77777777" w:rsidTr="00F07635">
        <w:trPr>
          <w:trHeight w:val="397"/>
        </w:trPr>
        <w:tc>
          <w:tcPr>
            <w:tcW w:w="500" w:type="pct"/>
            <w:vAlign w:val="center"/>
          </w:tcPr>
          <w:p w14:paraId="09ED0305" w14:textId="77777777" w:rsidR="003A0AEB" w:rsidRPr="008826CB" w:rsidRDefault="003A0AEB" w:rsidP="005146C8">
            <w:pPr>
              <w:autoSpaceDE w:val="0"/>
              <w:autoSpaceDN w:val="0"/>
              <w:adjustRightInd w:val="0"/>
              <w:jc w:val="center"/>
              <w:rPr>
                <w:color w:val="000000"/>
                <w:sz w:val="21"/>
              </w:rPr>
            </w:pPr>
            <w:r w:rsidRPr="008826CB">
              <w:rPr>
                <w:color w:val="000000"/>
                <w:sz w:val="21"/>
              </w:rPr>
              <w:t>5~10</w:t>
            </w:r>
          </w:p>
        </w:tc>
        <w:tc>
          <w:tcPr>
            <w:tcW w:w="608" w:type="pct"/>
            <w:vAlign w:val="center"/>
          </w:tcPr>
          <w:p w14:paraId="64997B28"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98" w:type="pct"/>
            <w:vAlign w:val="center"/>
          </w:tcPr>
          <w:p w14:paraId="6F168B0A"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80%</w:t>
            </w:r>
            <w:r w:rsidR="005146C8" w:rsidRPr="008826CB">
              <w:rPr>
                <w:color w:val="000000"/>
                <w:sz w:val="21"/>
              </w:rPr>
              <w:t>~</w:t>
            </w:r>
            <w:r w:rsidRPr="008826CB">
              <w:rPr>
                <w:color w:val="000000"/>
                <w:sz w:val="21"/>
              </w:rPr>
              <w:t>100%</w:t>
            </w:r>
          </w:p>
        </w:tc>
        <w:tc>
          <w:tcPr>
            <w:tcW w:w="513" w:type="pct"/>
            <w:vAlign w:val="center"/>
          </w:tcPr>
          <w:p w14:paraId="4EE0F2D9"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0~15%</w:t>
            </w:r>
          </w:p>
        </w:tc>
        <w:tc>
          <w:tcPr>
            <w:tcW w:w="512" w:type="pct"/>
            <w:vAlign w:val="center"/>
          </w:tcPr>
          <w:p w14:paraId="26D13E2F"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c>
          <w:tcPr>
            <w:tcW w:w="511" w:type="pct"/>
            <w:vAlign w:val="center"/>
          </w:tcPr>
          <w:p w14:paraId="444B5243"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8" w:type="pct"/>
            <w:vAlign w:val="center"/>
          </w:tcPr>
          <w:p w14:paraId="189FAF3B"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41122A93"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70F80F75"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78" w:type="pct"/>
            <w:vAlign w:val="center"/>
          </w:tcPr>
          <w:p w14:paraId="7775F556"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r>
      <w:tr w:rsidR="00F07635" w:rsidRPr="008826CB" w14:paraId="3AE18B3B" w14:textId="77777777" w:rsidTr="00F07635">
        <w:trPr>
          <w:trHeight w:val="397"/>
        </w:trPr>
        <w:tc>
          <w:tcPr>
            <w:tcW w:w="500" w:type="pct"/>
            <w:vAlign w:val="center"/>
          </w:tcPr>
          <w:p w14:paraId="73FB6618" w14:textId="77777777" w:rsidR="003A0AEB" w:rsidRPr="008826CB" w:rsidRDefault="003A0AEB" w:rsidP="005146C8">
            <w:pPr>
              <w:autoSpaceDE w:val="0"/>
              <w:autoSpaceDN w:val="0"/>
              <w:adjustRightInd w:val="0"/>
              <w:jc w:val="center"/>
              <w:rPr>
                <w:color w:val="000000"/>
                <w:sz w:val="21"/>
              </w:rPr>
            </w:pPr>
            <w:r w:rsidRPr="008826CB">
              <w:rPr>
                <w:color w:val="000000"/>
                <w:sz w:val="21"/>
              </w:rPr>
              <w:t>5-16</w:t>
            </w:r>
          </w:p>
        </w:tc>
        <w:tc>
          <w:tcPr>
            <w:tcW w:w="608" w:type="pct"/>
            <w:vAlign w:val="center"/>
          </w:tcPr>
          <w:p w14:paraId="0E88A08F"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98" w:type="pct"/>
            <w:vAlign w:val="center"/>
          </w:tcPr>
          <w:p w14:paraId="2A843F7A"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85%</w:t>
            </w:r>
            <w:r w:rsidR="005146C8" w:rsidRPr="008826CB">
              <w:rPr>
                <w:color w:val="000000"/>
                <w:sz w:val="21"/>
              </w:rPr>
              <w:t>~</w:t>
            </w:r>
            <w:r w:rsidRPr="008826CB">
              <w:rPr>
                <w:color w:val="000000"/>
                <w:sz w:val="21"/>
              </w:rPr>
              <w:t>100%</w:t>
            </w:r>
          </w:p>
        </w:tc>
        <w:tc>
          <w:tcPr>
            <w:tcW w:w="513" w:type="pct"/>
            <w:vAlign w:val="center"/>
          </w:tcPr>
          <w:p w14:paraId="2E8407A2"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30%</w:t>
            </w:r>
            <w:r w:rsidR="005146C8" w:rsidRPr="008826CB">
              <w:rPr>
                <w:color w:val="000000"/>
                <w:sz w:val="21"/>
              </w:rPr>
              <w:t>~</w:t>
            </w:r>
            <w:r w:rsidRPr="008826CB">
              <w:rPr>
                <w:color w:val="000000"/>
                <w:sz w:val="21"/>
              </w:rPr>
              <w:t>60%</w:t>
            </w:r>
          </w:p>
        </w:tc>
        <w:tc>
          <w:tcPr>
            <w:tcW w:w="512" w:type="pct"/>
            <w:vAlign w:val="center"/>
          </w:tcPr>
          <w:p w14:paraId="1A25A34D"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r w:rsidR="005146C8" w:rsidRPr="008826CB">
              <w:rPr>
                <w:color w:val="000000"/>
                <w:sz w:val="21"/>
              </w:rPr>
              <w:t>~</w:t>
            </w:r>
            <w:r w:rsidRPr="008826CB">
              <w:rPr>
                <w:color w:val="000000"/>
                <w:sz w:val="21"/>
              </w:rPr>
              <w:t>10%</w:t>
            </w:r>
          </w:p>
        </w:tc>
        <w:tc>
          <w:tcPr>
            <w:tcW w:w="511" w:type="pct"/>
            <w:vAlign w:val="center"/>
          </w:tcPr>
          <w:p w14:paraId="30F68575"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c>
          <w:tcPr>
            <w:tcW w:w="428" w:type="pct"/>
            <w:vAlign w:val="center"/>
          </w:tcPr>
          <w:p w14:paraId="7C6AB417"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248BC759"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216B77E0"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78" w:type="pct"/>
            <w:vAlign w:val="center"/>
          </w:tcPr>
          <w:p w14:paraId="32E29E59"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r>
      <w:tr w:rsidR="00F07635" w:rsidRPr="008826CB" w14:paraId="3B701130" w14:textId="77777777" w:rsidTr="00F07635">
        <w:trPr>
          <w:trHeight w:val="397"/>
        </w:trPr>
        <w:tc>
          <w:tcPr>
            <w:tcW w:w="500" w:type="pct"/>
            <w:vAlign w:val="center"/>
          </w:tcPr>
          <w:p w14:paraId="79A73A89" w14:textId="77777777" w:rsidR="003A0AEB" w:rsidRPr="008826CB" w:rsidRDefault="003A0AEB" w:rsidP="005146C8">
            <w:pPr>
              <w:autoSpaceDE w:val="0"/>
              <w:autoSpaceDN w:val="0"/>
              <w:adjustRightInd w:val="0"/>
              <w:jc w:val="center"/>
              <w:rPr>
                <w:color w:val="000000"/>
                <w:sz w:val="21"/>
              </w:rPr>
            </w:pPr>
            <w:r w:rsidRPr="008826CB">
              <w:rPr>
                <w:color w:val="000000"/>
                <w:sz w:val="21"/>
              </w:rPr>
              <w:t>5~20</w:t>
            </w:r>
          </w:p>
        </w:tc>
        <w:tc>
          <w:tcPr>
            <w:tcW w:w="608" w:type="pct"/>
            <w:vAlign w:val="center"/>
          </w:tcPr>
          <w:p w14:paraId="1F7D8D63"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98" w:type="pct"/>
            <w:vAlign w:val="center"/>
          </w:tcPr>
          <w:p w14:paraId="2EA5CCEF"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90%</w:t>
            </w:r>
            <w:r w:rsidR="005146C8" w:rsidRPr="008826CB">
              <w:rPr>
                <w:color w:val="000000"/>
                <w:sz w:val="21"/>
              </w:rPr>
              <w:t>~</w:t>
            </w:r>
            <w:r w:rsidRPr="008826CB">
              <w:rPr>
                <w:color w:val="000000"/>
                <w:sz w:val="21"/>
              </w:rPr>
              <w:t>100%</w:t>
            </w:r>
          </w:p>
        </w:tc>
        <w:tc>
          <w:tcPr>
            <w:tcW w:w="513" w:type="pct"/>
            <w:vAlign w:val="center"/>
          </w:tcPr>
          <w:p w14:paraId="29B3A89E"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40%~80%</w:t>
            </w:r>
          </w:p>
        </w:tc>
        <w:tc>
          <w:tcPr>
            <w:tcW w:w="512" w:type="pct"/>
            <w:vAlign w:val="center"/>
          </w:tcPr>
          <w:p w14:paraId="6C588D49"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511" w:type="pct"/>
            <w:vAlign w:val="center"/>
          </w:tcPr>
          <w:p w14:paraId="1C312C32"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0~10%</w:t>
            </w:r>
          </w:p>
        </w:tc>
        <w:tc>
          <w:tcPr>
            <w:tcW w:w="428" w:type="pct"/>
            <w:vAlign w:val="center"/>
          </w:tcPr>
          <w:p w14:paraId="25794B9D"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c>
          <w:tcPr>
            <w:tcW w:w="426" w:type="pct"/>
            <w:vAlign w:val="center"/>
          </w:tcPr>
          <w:p w14:paraId="39568A85"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480CEAE8"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78" w:type="pct"/>
            <w:vAlign w:val="center"/>
          </w:tcPr>
          <w:p w14:paraId="329C90E9"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r>
      <w:tr w:rsidR="00F07635" w:rsidRPr="008826CB" w14:paraId="669E60F7" w14:textId="77777777" w:rsidTr="00F07635">
        <w:trPr>
          <w:trHeight w:val="397"/>
        </w:trPr>
        <w:tc>
          <w:tcPr>
            <w:tcW w:w="500" w:type="pct"/>
            <w:vAlign w:val="center"/>
          </w:tcPr>
          <w:p w14:paraId="55503068" w14:textId="77777777" w:rsidR="003A0AEB" w:rsidRPr="008826CB" w:rsidRDefault="003A0AEB" w:rsidP="005146C8">
            <w:pPr>
              <w:autoSpaceDE w:val="0"/>
              <w:autoSpaceDN w:val="0"/>
              <w:adjustRightInd w:val="0"/>
              <w:jc w:val="center"/>
              <w:rPr>
                <w:color w:val="000000"/>
                <w:sz w:val="21"/>
              </w:rPr>
            </w:pPr>
            <w:r w:rsidRPr="008826CB">
              <w:rPr>
                <w:color w:val="000000"/>
                <w:sz w:val="21"/>
              </w:rPr>
              <w:t>5-25</w:t>
            </w:r>
          </w:p>
        </w:tc>
        <w:tc>
          <w:tcPr>
            <w:tcW w:w="608" w:type="pct"/>
            <w:vAlign w:val="center"/>
          </w:tcPr>
          <w:p w14:paraId="005DFB0C"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98" w:type="pct"/>
            <w:vAlign w:val="center"/>
          </w:tcPr>
          <w:p w14:paraId="3074B91A"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90%</w:t>
            </w:r>
            <w:r w:rsidR="005146C8" w:rsidRPr="008826CB">
              <w:rPr>
                <w:color w:val="000000"/>
                <w:sz w:val="21"/>
              </w:rPr>
              <w:t>~</w:t>
            </w:r>
            <w:r w:rsidRPr="008826CB">
              <w:rPr>
                <w:color w:val="000000"/>
                <w:sz w:val="21"/>
              </w:rPr>
              <w:t>100%</w:t>
            </w:r>
          </w:p>
        </w:tc>
        <w:tc>
          <w:tcPr>
            <w:tcW w:w="513" w:type="pct"/>
            <w:vAlign w:val="center"/>
          </w:tcPr>
          <w:p w14:paraId="08EDE7B4"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512" w:type="pct"/>
            <w:vAlign w:val="center"/>
          </w:tcPr>
          <w:p w14:paraId="29DE8A4E"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30%</w:t>
            </w:r>
            <w:r w:rsidR="005146C8" w:rsidRPr="008826CB">
              <w:rPr>
                <w:color w:val="000000"/>
                <w:sz w:val="21"/>
              </w:rPr>
              <w:t>~</w:t>
            </w:r>
            <w:r w:rsidRPr="008826CB">
              <w:rPr>
                <w:color w:val="000000"/>
                <w:sz w:val="21"/>
              </w:rPr>
              <w:t>70%</w:t>
            </w:r>
          </w:p>
        </w:tc>
        <w:tc>
          <w:tcPr>
            <w:tcW w:w="511" w:type="pct"/>
            <w:vAlign w:val="center"/>
          </w:tcPr>
          <w:p w14:paraId="596CA8BA" w14:textId="77777777" w:rsidR="003A0AEB" w:rsidRPr="008826CB" w:rsidRDefault="003A0AEB" w:rsidP="00F07635">
            <w:pPr>
              <w:autoSpaceDE w:val="0"/>
              <w:autoSpaceDN w:val="0"/>
              <w:adjustRightInd w:val="0"/>
              <w:spacing w:line="240" w:lineRule="auto"/>
              <w:jc w:val="center"/>
              <w:rPr>
                <w:color w:val="000000"/>
                <w:sz w:val="21"/>
              </w:rPr>
            </w:pPr>
          </w:p>
        </w:tc>
        <w:tc>
          <w:tcPr>
            <w:tcW w:w="428" w:type="pct"/>
            <w:vAlign w:val="center"/>
          </w:tcPr>
          <w:p w14:paraId="3891D1F8"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r w:rsidR="005146C8" w:rsidRPr="008826CB">
              <w:rPr>
                <w:color w:val="000000"/>
                <w:sz w:val="21"/>
              </w:rPr>
              <w:t>~</w:t>
            </w:r>
            <w:r w:rsidRPr="008826CB">
              <w:rPr>
                <w:color w:val="000000"/>
                <w:sz w:val="21"/>
              </w:rPr>
              <w:t>5%</w:t>
            </w:r>
          </w:p>
        </w:tc>
        <w:tc>
          <w:tcPr>
            <w:tcW w:w="426" w:type="pct"/>
            <w:vAlign w:val="center"/>
          </w:tcPr>
          <w:p w14:paraId="4D30EE3C"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c>
          <w:tcPr>
            <w:tcW w:w="426" w:type="pct"/>
            <w:vAlign w:val="center"/>
          </w:tcPr>
          <w:p w14:paraId="69305726"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78" w:type="pct"/>
            <w:vAlign w:val="center"/>
          </w:tcPr>
          <w:p w14:paraId="7E8C4775"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r>
      <w:tr w:rsidR="00F07635" w:rsidRPr="008826CB" w14:paraId="7EC9C792" w14:textId="77777777" w:rsidTr="00F07635">
        <w:trPr>
          <w:trHeight w:val="397"/>
        </w:trPr>
        <w:tc>
          <w:tcPr>
            <w:tcW w:w="500" w:type="pct"/>
            <w:vAlign w:val="center"/>
          </w:tcPr>
          <w:p w14:paraId="64FAE188" w14:textId="77777777" w:rsidR="003A0AEB" w:rsidRPr="008826CB" w:rsidRDefault="003A0AEB" w:rsidP="005146C8">
            <w:pPr>
              <w:autoSpaceDE w:val="0"/>
              <w:autoSpaceDN w:val="0"/>
              <w:adjustRightInd w:val="0"/>
              <w:jc w:val="center"/>
              <w:rPr>
                <w:color w:val="000000"/>
                <w:sz w:val="21"/>
              </w:rPr>
            </w:pPr>
            <w:r w:rsidRPr="008826CB">
              <w:rPr>
                <w:color w:val="000000"/>
                <w:sz w:val="21"/>
              </w:rPr>
              <w:t>5~31.5</w:t>
            </w:r>
          </w:p>
        </w:tc>
        <w:tc>
          <w:tcPr>
            <w:tcW w:w="608" w:type="pct"/>
            <w:vAlign w:val="center"/>
          </w:tcPr>
          <w:p w14:paraId="07AB1DA3"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98" w:type="pct"/>
            <w:vAlign w:val="center"/>
          </w:tcPr>
          <w:p w14:paraId="4A9CBA06"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90%</w:t>
            </w:r>
            <w:r w:rsidR="005146C8" w:rsidRPr="008826CB">
              <w:rPr>
                <w:color w:val="000000"/>
                <w:sz w:val="21"/>
              </w:rPr>
              <w:t>~</w:t>
            </w:r>
            <w:r w:rsidRPr="008826CB">
              <w:rPr>
                <w:color w:val="000000"/>
                <w:sz w:val="21"/>
              </w:rPr>
              <w:t>100%</w:t>
            </w:r>
          </w:p>
        </w:tc>
        <w:tc>
          <w:tcPr>
            <w:tcW w:w="513" w:type="pct"/>
            <w:vAlign w:val="center"/>
          </w:tcPr>
          <w:p w14:paraId="799960C7"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70%</w:t>
            </w:r>
            <w:r w:rsidR="005146C8" w:rsidRPr="008826CB">
              <w:rPr>
                <w:color w:val="000000"/>
                <w:sz w:val="21"/>
              </w:rPr>
              <w:t>~</w:t>
            </w:r>
            <w:r w:rsidRPr="008826CB">
              <w:rPr>
                <w:color w:val="000000"/>
                <w:sz w:val="21"/>
              </w:rPr>
              <w:t>90%</w:t>
            </w:r>
          </w:p>
        </w:tc>
        <w:tc>
          <w:tcPr>
            <w:tcW w:w="512" w:type="pct"/>
            <w:vAlign w:val="center"/>
          </w:tcPr>
          <w:p w14:paraId="0C22A204"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511" w:type="pct"/>
            <w:vAlign w:val="center"/>
          </w:tcPr>
          <w:p w14:paraId="27AE2056"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15%~45%</w:t>
            </w:r>
          </w:p>
        </w:tc>
        <w:tc>
          <w:tcPr>
            <w:tcW w:w="428" w:type="pct"/>
            <w:vAlign w:val="center"/>
          </w:tcPr>
          <w:p w14:paraId="5E1B5583"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59AC6D5D"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0~5%</w:t>
            </w:r>
          </w:p>
        </w:tc>
        <w:tc>
          <w:tcPr>
            <w:tcW w:w="426" w:type="pct"/>
            <w:vAlign w:val="center"/>
          </w:tcPr>
          <w:p w14:paraId="46EC5C68"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c>
          <w:tcPr>
            <w:tcW w:w="478" w:type="pct"/>
            <w:vAlign w:val="center"/>
          </w:tcPr>
          <w:p w14:paraId="74A1D087"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r>
      <w:tr w:rsidR="00F07635" w:rsidRPr="008826CB" w14:paraId="47AE9E66" w14:textId="77777777" w:rsidTr="00F07635">
        <w:trPr>
          <w:trHeight w:val="397"/>
        </w:trPr>
        <w:tc>
          <w:tcPr>
            <w:tcW w:w="500" w:type="pct"/>
            <w:vAlign w:val="center"/>
          </w:tcPr>
          <w:p w14:paraId="1DFA280C" w14:textId="77777777" w:rsidR="003A0AEB" w:rsidRPr="008826CB" w:rsidRDefault="003A0AEB" w:rsidP="005146C8">
            <w:pPr>
              <w:autoSpaceDE w:val="0"/>
              <w:autoSpaceDN w:val="0"/>
              <w:adjustRightInd w:val="0"/>
              <w:jc w:val="center"/>
              <w:rPr>
                <w:color w:val="000000"/>
                <w:sz w:val="21"/>
              </w:rPr>
            </w:pPr>
            <w:r w:rsidRPr="008826CB">
              <w:rPr>
                <w:color w:val="000000"/>
                <w:sz w:val="21"/>
              </w:rPr>
              <w:t>5~40</w:t>
            </w:r>
          </w:p>
        </w:tc>
        <w:tc>
          <w:tcPr>
            <w:tcW w:w="608" w:type="pct"/>
            <w:vAlign w:val="center"/>
          </w:tcPr>
          <w:p w14:paraId="20DF1F84"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598" w:type="pct"/>
            <w:vAlign w:val="center"/>
          </w:tcPr>
          <w:p w14:paraId="2AC8C58C"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95%</w:t>
            </w:r>
            <w:r w:rsidR="005146C8" w:rsidRPr="008826CB">
              <w:rPr>
                <w:color w:val="000000"/>
                <w:sz w:val="21"/>
              </w:rPr>
              <w:t>~</w:t>
            </w:r>
            <w:r w:rsidRPr="008826CB">
              <w:rPr>
                <w:color w:val="000000"/>
                <w:sz w:val="21"/>
              </w:rPr>
              <w:t>100%</w:t>
            </w:r>
          </w:p>
        </w:tc>
        <w:tc>
          <w:tcPr>
            <w:tcW w:w="513" w:type="pct"/>
            <w:vAlign w:val="center"/>
          </w:tcPr>
          <w:p w14:paraId="734F6758"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70%~90%</w:t>
            </w:r>
          </w:p>
        </w:tc>
        <w:tc>
          <w:tcPr>
            <w:tcW w:w="512" w:type="pct"/>
            <w:vAlign w:val="center"/>
          </w:tcPr>
          <w:p w14:paraId="483C92DB"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511" w:type="pct"/>
            <w:vAlign w:val="center"/>
          </w:tcPr>
          <w:p w14:paraId="56DAA703"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30%~65%</w:t>
            </w:r>
          </w:p>
        </w:tc>
        <w:tc>
          <w:tcPr>
            <w:tcW w:w="428" w:type="pct"/>
            <w:vAlign w:val="center"/>
          </w:tcPr>
          <w:p w14:paraId="1D45F48F"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1FC3DCF4" w14:textId="77777777" w:rsidR="003A0AEB" w:rsidRPr="008826CB" w:rsidRDefault="005146C8" w:rsidP="00F07635">
            <w:pPr>
              <w:autoSpaceDE w:val="0"/>
              <w:autoSpaceDN w:val="0"/>
              <w:adjustRightInd w:val="0"/>
              <w:spacing w:line="240" w:lineRule="auto"/>
              <w:jc w:val="center"/>
              <w:rPr>
                <w:color w:val="000000"/>
                <w:sz w:val="21"/>
              </w:rPr>
            </w:pPr>
            <w:r w:rsidRPr="008826CB">
              <w:rPr>
                <w:rFonts w:ascii="宋体" w:hAnsi="宋体" w:cs="宋体" w:hint="eastAsia"/>
                <w:sz w:val="21"/>
              </w:rPr>
              <w:t>━</w:t>
            </w:r>
          </w:p>
        </w:tc>
        <w:tc>
          <w:tcPr>
            <w:tcW w:w="426" w:type="pct"/>
            <w:vAlign w:val="center"/>
          </w:tcPr>
          <w:p w14:paraId="38004FA9"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0~5%</w:t>
            </w:r>
          </w:p>
        </w:tc>
        <w:tc>
          <w:tcPr>
            <w:tcW w:w="478" w:type="pct"/>
            <w:vAlign w:val="center"/>
          </w:tcPr>
          <w:p w14:paraId="7EFCEA1F" w14:textId="77777777" w:rsidR="003A0AEB" w:rsidRPr="008826CB" w:rsidRDefault="003A0AEB" w:rsidP="00F07635">
            <w:pPr>
              <w:autoSpaceDE w:val="0"/>
              <w:autoSpaceDN w:val="0"/>
              <w:adjustRightInd w:val="0"/>
              <w:spacing w:line="240" w:lineRule="auto"/>
              <w:jc w:val="center"/>
              <w:rPr>
                <w:color w:val="000000"/>
                <w:sz w:val="21"/>
              </w:rPr>
            </w:pPr>
            <w:r w:rsidRPr="008826CB">
              <w:rPr>
                <w:color w:val="000000"/>
                <w:sz w:val="21"/>
              </w:rPr>
              <w:t>0</w:t>
            </w:r>
          </w:p>
        </w:tc>
      </w:tr>
    </w:tbl>
    <w:p w14:paraId="10FF81B4" w14:textId="77777777" w:rsidR="00AC73E9" w:rsidRPr="008826CB" w:rsidRDefault="00AC73E9" w:rsidP="00AC73E9">
      <w:pPr>
        <w:ind w:firstLineChars="200" w:firstLine="420"/>
        <w:rPr>
          <w:sz w:val="21"/>
        </w:rPr>
      </w:pPr>
      <w:bookmarkStart w:id="132" w:name="_Hlk155618814"/>
      <w:bookmarkEnd w:id="131"/>
      <w:r w:rsidRPr="008826CB">
        <w:rPr>
          <w:rFonts w:hint="eastAsia"/>
          <w:sz w:val="21"/>
        </w:rPr>
        <w:t>注：</w:t>
      </w:r>
      <w:r w:rsidRPr="008826CB">
        <w:rPr>
          <w:rFonts w:hint="eastAsia"/>
          <w:sz w:val="21"/>
        </w:rPr>
        <w:t>1</w:t>
      </w:r>
      <w:r w:rsidRPr="008826CB">
        <w:rPr>
          <w:sz w:val="21"/>
        </w:rPr>
        <w:t xml:space="preserve"> </w:t>
      </w:r>
      <w:r w:rsidRPr="008826CB">
        <w:rPr>
          <w:rFonts w:hint="eastAsia"/>
          <w:sz w:val="21"/>
        </w:rPr>
        <w:t>粗骨料的最大公称粒径不宜超过钢筋的混凝土保护层厚度的</w:t>
      </w:r>
      <w:r w:rsidRPr="008826CB">
        <w:rPr>
          <w:rFonts w:hint="eastAsia"/>
          <w:sz w:val="21"/>
        </w:rPr>
        <w:t>2/3</w:t>
      </w:r>
      <w:r w:rsidRPr="008826CB">
        <w:rPr>
          <w:rFonts w:hint="eastAsia"/>
          <w:sz w:val="21"/>
        </w:rPr>
        <w:t>，在严重腐蚀环境下不宜超过</w:t>
      </w:r>
      <w:r w:rsidRPr="008826CB">
        <w:rPr>
          <w:rFonts w:hint="eastAsia"/>
          <w:sz w:val="21"/>
        </w:rPr>
        <w:t>1/2</w:t>
      </w:r>
      <w:r w:rsidR="00E06581">
        <w:rPr>
          <w:rFonts w:hint="eastAsia"/>
          <w:sz w:val="21"/>
        </w:rPr>
        <w:t>，</w:t>
      </w:r>
      <w:r w:rsidRPr="008826CB">
        <w:rPr>
          <w:rFonts w:hint="eastAsia"/>
          <w:sz w:val="21"/>
        </w:rPr>
        <w:t>且不应超过钢筋最小间距的</w:t>
      </w:r>
      <w:r w:rsidRPr="008826CB">
        <w:rPr>
          <w:rFonts w:hint="eastAsia"/>
          <w:sz w:val="21"/>
        </w:rPr>
        <w:t>3/4</w:t>
      </w:r>
      <w:r w:rsidRPr="008826CB">
        <w:rPr>
          <w:rFonts w:hint="eastAsia"/>
          <w:sz w:val="21"/>
        </w:rPr>
        <w:t>。</w:t>
      </w:r>
    </w:p>
    <w:bookmarkEnd w:id="132"/>
    <w:p w14:paraId="351F9748" w14:textId="77777777" w:rsidR="00AC73E9" w:rsidRPr="008826CB" w:rsidRDefault="00AC73E9" w:rsidP="00630B1B">
      <w:pPr>
        <w:ind w:firstLineChars="400" w:firstLine="840"/>
        <w:rPr>
          <w:sz w:val="21"/>
        </w:rPr>
      </w:pPr>
      <w:r w:rsidRPr="008826CB">
        <w:rPr>
          <w:rFonts w:hint="eastAsia"/>
          <w:sz w:val="21"/>
        </w:rPr>
        <w:t>2</w:t>
      </w:r>
      <w:r w:rsidRPr="008826CB">
        <w:rPr>
          <w:sz w:val="21"/>
        </w:rPr>
        <w:t xml:space="preserve"> </w:t>
      </w:r>
      <w:r w:rsidRPr="008826CB">
        <w:rPr>
          <w:rFonts w:hint="eastAsia"/>
          <w:sz w:val="21"/>
        </w:rPr>
        <w:t>配制强度等级</w:t>
      </w:r>
      <w:r w:rsidRPr="008826CB">
        <w:rPr>
          <w:rFonts w:hint="eastAsia"/>
          <w:sz w:val="21"/>
        </w:rPr>
        <w:t>C50</w:t>
      </w:r>
      <w:r w:rsidRPr="008826CB">
        <w:rPr>
          <w:rFonts w:hint="eastAsia"/>
          <w:sz w:val="21"/>
        </w:rPr>
        <w:t>及以上混凝土时，粗骨料最大公称粒径不应大于</w:t>
      </w:r>
      <w:r w:rsidRPr="008826CB">
        <w:rPr>
          <w:rFonts w:hint="eastAsia"/>
          <w:sz w:val="21"/>
        </w:rPr>
        <w:t>25mm</w:t>
      </w:r>
      <w:r w:rsidRPr="008826CB">
        <w:rPr>
          <w:rFonts w:hint="eastAsia"/>
          <w:sz w:val="21"/>
        </w:rPr>
        <w:t>。</w:t>
      </w:r>
    </w:p>
    <w:p w14:paraId="17FB642C" w14:textId="77777777" w:rsidR="008534D4" w:rsidRPr="008826CB" w:rsidRDefault="008534D4" w:rsidP="008534D4">
      <w:pPr>
        <w:pStyle w:val="11"/>
      </w:pPr>
      <w:r w:rsidRPr="008826CB">
        <w:t>表</w:t>
      </w:r>
      <w:r w:rsidRPr="008826CB">
        <w:t>4.1.</w:t>
      </w:r>
      <w:r w:rsidR="008F39CF" w:rsidRPr="008826CB">
        <w:t>4</w:t>
      </w:r>
      <w:r w:rsidRPr="008826CB">
        <w:t xml:space="preserve">-3 </w:t>
      </w:r>
      <w:r w:rsidRPr="008826CB">
        <w:t>粗骨料的压碎指标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078"/>
        <w:gridCol w:w="1293"/>
        <w:gridCol w:w="1186"/>
        <w:gridCol w:w="1065"/>
        <w:gridCol w:w="1419"/>
        <w:gridCol w:w="1070"/>
      </w:tblGrid>
      <w:tr w:rsidR="001778D5" w:rsidRPr="008826CB" w14:paraId="673267C7" w14:textId="77777777" w:rsidTr="001C77DE">
        <w:trPr>
          <w:trHeight w:val="397"/>
        </w:trPr>
        <w:tc>
          <w:tcPr>
            <w:tcW w:w="714" w:type="pct"/>
            <w:vAlign w:val="center"/>
          </w:tcPr>
          <w:p w14:paraId="223EBC9C"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混凝土强度等级</w:t>
            </w:r>
          </w:p>
        </w:tc>
        <w:tc>
          <w:tcPr>
            <w:tcW w:w="2144" w:type="pct"/>
            <w:gridSpan w:val="3"/>
            <w:vAlign w:val="center"/>
          </w:tcPr>
          <w:p w14:paraId="5BD6713B"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w:t>
            </w:r>
            <w:r w:rsidRPr="008826CB">
              <w:rPr>
                <w:color w:val="000000"/>
                <w:sz w:val="21"/>
                <w:szCs w:val="22"/>
              </w:rPr>
              <w:t>C30</w:t>
            </w:r>
          </w:p>
        </w:tc>
        <w:tc>
          <w:tcPr>
            <w:tcW w:w="2142" w:type="pct"/>
            <w:gridSpan w:val="3"/>
            <w:vAlign w:val="center"/>
          </w:tcPr>
          <w:p w14:paraId="4CC2C5FD"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≥C30</w:t>
            </w:r>
          </w:p>
        </w:tc>
      </w:tr>
      <w:tr w:rsidR="001778D5" w:rsidRPr="008826CB" w14:paraId="2F2011D3" w14:textId="77777777" w:rsidTr="001C77DE">
        <w:trPr>
          <w:trHeight w:val="397"/>
        </w:trPr>
        <w:tc>
          <w:tcPr>
            <w:tcW w:w="714" w:type="pct"/>
            <w:vAlign w:val="center"/>
          </w:tcPr>
          <w:p w14:paraId="13C43A93"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岩石种类</w:t>
            </w:r>
          </w:p>
        </w:tc>
        <w:tc>
          <w:tcPr>
            <w:tcW w:w="650" w:type="pct"/>
            <w:vAlign w:val="center"/>
          </w:tcPr>
          <w:p w14:paraId="6A07E7DA"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沉积岩</w:t>
            </w:r>
          </w:p>
        </w:tc>
        <w:tc>
          <w:tcPr>
            <w:tcW w:w="779" w:type="pct"/>
            <w:vAlign w:val="center"/>
          </w:tcPr>
          <w:p w14:paraId="4C5676DA"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变质岩或深成的火成岩</w:t>
            </w:r>
          </w:p>
        </w:tc>
        <w:tc>
          <w:tcPr>
            <w:tcW w:w="715" w:type="pct"/>
            <w:vAlign w:val="center"/>
          </w:tcPr>
          <w:p w14:paraId="2C1A6F2D"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喷出的火成岩</w:t>
            </w:r>
          </w:p>
        </w:tc>
        <w:tc>
          <w:tcPr>
            <w:tcW w:w="642" w:type="pct"/>
            <w:vAlign w:val="center"/>
          </w:tcPr>
          <w:p w14:paraId="0D27CCFE"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沉积岩</w:t>
            </w:r>
          </w:p>
        </w:tc>
        <w:tc>
          <w:tcPr>
            <w:tcW w:w="855" w:type="pct"/>
            <w:vAlign w:val="center"/>
          </w:tcPr>
          <w:p w14:paraId="4AEFF63A"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变质岩或深成的火成岩</w:t>
            </w:r>
          </w:p>
        </w:tc>
        <w:tc>
          <w:tcPr>
            <w:tcW w:w="645" w:type="pct"/>
            <w:vAlign w:val="center"/>
          </w:tcPr>
          <w:p w14:paraId="72C5F39F" w14:textId="77777777" w:rsidR="001778D5" w:rsidRPr="008826CB" w:rsidRDefault="001778D5" w:rsidP="00074FD1">
            <w:pPr>
              <w:autoSpaceDE w:val="0"/>
              <w:autoSpaceDN w:val="0"/>
              <w:adjustRightInd w:val="0"/>
              <w:spacing w:line="240" w:lineRule="auto"/>
              <w:jc w:val="center"/>
              <w:rPr>
                <w:color w:val="000000"/>
                <w:sz w:val="21"/>
                <w:szCs w:val="22"/>
              </w:rPr>
            </w:pPr>
            <w:r w:rsidRPr="008826CB">
              <w:rPr>
                <w:color w:val="000000"/>
                <w:sz w:val="21"/>
                <w:szCs w:val="22"/>
              </w:rPr>
              <w:t>喷出的火成岩</w:t>
            </w:r>
          </w:p>
        </w:tc>
      </w:tr>
      <w:tr w:rsidR="001778D5" w:rsidRPr="008826CB" w14:paraId="5B158DBA" w14:textId="77777777" w:rsidTr="001C77DE">
        <w:trPr>
          <w:trHeight w:val="397"/>
        </w:trPr>
        <w:tc>
          <w:tcPr>
            <w:tcW w:w="714" w:type="pct"/>
            <w:vAlign w:val="center"/>
          </w:tcPr>
          <w:p w14:paraId="7C589740"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碎石</w:t>
            </w:r>
          </w:p>
        </w:tc>
        <w:tc>
          <w:tcPr>
            <w:tcW w:w="650" w:type="pct"/>
            <w:vAlign w:val="center"/>
          </w:tcPr>
          <w:p w14:paraId="6DAF7D04"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≤16%</w:t>
            </w:r>
          </w:p>
        </w:tc>
        <w:tc>
          <w:tcPr>
            <w:tcW w:w="779" w:type="pct"/>
            <w:vAlign w:val="center"/>
          </w:tcPr>
          <w:p w14:paraId="005BEB95"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≤20%</w:t>
            </w:r>
          </w:p>
        </w:tc>
        <w:tc>
          <w:tcPr>
            <w:tcW w:w="715" w:type="pct"/>
            <w:vAlign w:val="center"/>
          </w:tcPr>
          <w:p w14:paraId="6169609C"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≤30%</w:t>
            </w:r>
          </w:p>
        </w:tc>
        <w:tc>
          <w:tcPr>
            <w:tcW w:w="642" w:type="pct"/>
            <w:vAlign w:val="center"/>
          </w:tcPr>
          <w:p w14:paraId="22AC2455"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≤10%</w:t>
            </w:r>
          </w:p>
        </w:tc>
        <w:tc>
          <w:tcPr>
            <w:tcW w:w="855" w:type="pct"/>
            <w:vAlign w:val="center"/>
          </w:tcPr>
          <w:p w14:paraId="40FA82B5"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≤12%</w:t>
            </w:r>
          </w:p>
        </w:tc>
        <w:tc>
          <w:tcPr>
            <w:tcW w:w="645" w:type="pct"/>
            <w:vAlign w:val="center"/>
          </w:tcPr>
          <w:p w14:paraId="65752B93"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≤13%</w:t>
            </w:r>
          </w:p>
        </w:tc>
      </w:tr>
      <w:tr w:rsidR="001778D5" w:rsidRPr="008826CB" w14:paraId="435261BC" w14:textId="77777777" w:rsidTr="001C77DE">
        <w:trPr>
          <w:trHeight w:val="397"/>
        </w:trPr>
        <w:tc>
          <w:tcPr>
            <w:tcW w:w="714" w:type="pct"/>
            <w:vAlign w:val="center"/>
          </w:tcPr>
          <w:p w14:paraId="64EB04EA"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卵石</w:t>
            </w:r>
          </w:p>
        </w:tc>
        <w:tc>
          <w:tcPr>
            <w:tcW w:w="2144" w:type="pct"/>
            <w:gridSpan w:val="3"/>
            <w:vAlign w:val="center"/>
          </w:tcPr>
          <w:p w14:paraId="272877E0"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≤16%</w:t>
            </w:r>
          </w:p>
        </w:tc>
        <w:tc>
          <w:tcPr>
            <w:tcW w:w="2142" w:type="pct"/>
            <w:gridSpan w:val="3"/>
            <w:vAlign w:val="center"/>
          </w:tcPr>
          <w:p w14:paraId="568B914F" w14:textId="77777777" w:rsidR="001778D5" w:rsidRPr="008826CB" w:rsidRDefault="001778D5" w:rsidP="001778D5">
            <w:pPr>
              <w:autoSpaceDE w:val="0"/>
              <w:autoSpaceDN w:val="0"/>
              <w:adjustRightInd w:val="0"/>
              <w:jc w:val="center"/>
              <w:rPr>
                <w:color w:val="000000"/>
                <w:sz w:val="21"/>
                <w:szCs w:val="22"/>
              </w:rPr>
            </w:pPr>
            <w:r w:rsidRPr="008826CB">
              <w:rPr>
                <w:color w:val="000000"/>
                <w:sz w:val="21"/>
                <w:szCs w:val="22"/>
              </w:rPr>
              <w:t>≤12%</w:t>
            </w:r>
          </w:p>
        </w:tc>
      </w:tr>
    </w:tbl>
    <w:p w14:paraId="4A7C4190" w14:textId="77777777" w:rsidR="00AC73E9" w:rsidRPr="008826CB" w:rsidRDefault="00AC73E9" w:rsidP="00AC73E9">
      <w:pPr>
        <w:ind w:firstLineChars="200" w:firstLine="420"/>
        <w:rPr>
          <w:sz w:val="21"/>
        </w:rPr>
      </w:pPr>
      <w:r w:rsidRPr="008826CB">
        <w:rPr>
          <w:rFonts w:hint="eastAsia"/>
          <w:sz w:val="21"/>
        </w:rPr>
        <w:t>注：沉积岩包括石灰岩、砂岩等，变质岩包括片麻岩、石英岩等，深成的火成岩包括花岗岩、正长岩、闪长岩和橄榄岩等，喷出的火成岩包括玄武岩和辉绿岩等。</w:t>
      </w:r>
    </w:p>
    <w:p w14:paraId="1BEC0A1B" w14:textId="4FD06D56" w:rsidR="004A5706" w:rsidRPr="008826CB" w:rsidRDefault="00D44D66" w:rsidP="005E2950">
      <w:pPr>
        <w:pStyle w:val="a9"/>
        <w:jc w:val="both"/>
        <w:rPr>
          <w:rFonts w:cs="Times New Roman"/>
          <w:b w:val="0"/>
          <w:bCs w:val="0"/>
        </w:rPr>
      </w:pPr>
      <w:r w:rsidRPr="008826CB">
        <w:rPr>
          <w:rFonts w:cs="Times New Roman"/>
        </w:rPr>
        <w:t>4.1.</w:t>
      </w:r>
      <w:r w:rsidR="001F5315" w:rsidRPr="008826CB">
        <w:rPr>
          <w:rFonts w:cs="Times New Roman"/>
        </w:rPr>
        <w:t>5</w:t>
      </w:r>
      <w:r w:rsidR="00C81C03" w:rsidRPr="008826CB">
        <w:rPr>
          <w:rFonts w:cs="Times New Roman"/>
        </w:rPr>
        <w:t xml:space="preserve"> </w:t>
      </w:r>
      <w:r w:rsidR="004A5706" w:rsidRPr="008826CB">
        <w:rPr>
          <w:rFonts w:cs="Times New Roman"/>
          <w:b w:val="0"/>
          <w:bCs w:val="0"/>
        </w:rPr>
        <w:t>减水剂宜选用高效减水剂或高性能减水剂</w:t>
      </w:r>
      <w:r w:rsidR="006A1DA8">
        <w:rPr>
          <w:rFonts w:cs="Times New Roman" w:hint="eastAsia"/>
          <w:b w:val="0"/>
          <w:bCs w:val="0"/>
        </w:rPr>
        <w:t>。</w:t>
      </w:r>
      <w:r w:rsidR="006A1DA8" w:rsidRPr="008826CB">
        <w:rPr>
          <w:rFonts w:cs="Times New Roman"/>
          <w:b w:val="0"/>
          <w:bCs w:val="0"/>
        </w:rPr>
        <w:t>减水剂</w:t>
      </w:r>
      <w:r w:rsidR="004A5706" w:rsidRPr="008826CB">
        <w:rPr>
          <w:rFonts w:cs="Times New Roman"/>
          <w:b w:val="0"/>
          <w:bCs w:val="0"/>
        </w:rPr>
        <w:t>性能应</w:t>
      </w:r>
      <w:r w:rsidR="008F39CF" w:rsidRPr="008826CB">
        <w:rPr>
          <w:rFonts w:cs="Times New Roman"/>
          <w:b w:val="0"/>
          <w:bCs w:val="0"/>
        </w:rPr>
        <w:t>符合表</w:t>
      </w:r>
      <w:r w:rsidR="008F39CF" w:rsidRPr="008826CB">
        <w:rPr>
          <w:rFonts w:cs="Times New Roman"/>
          <w:b w:val="0"/>
          <w:bCs w:val="0"/>
        </w:rPr>
        <w:t>4.1.5</w:t>
      </w:r>
      <w:r w:rsidR="00245E94">
        <w:rPr>
          <w:rFonts w:cs="Times New Roman" w:hint="eastAsia"/>
          <w:b w:val="0"/>
          <w:bCs w:val="0"/>
        </w:rPr>
        <w:t>的</w:t>
      </w:r>
      <w:r w:rsidR="008F39CF" w:rsidRPr="008826CB">
        <w:rPr>
          <w:rFonts w:cs="Times New Roman"/>
          <w:b w:val="0"/>
          <w:bCs w:val="0"/>
        </w:rPr>
        <w:t>规定</w:t>
      </w:r>
      <w:r w:rsidR="004A5706" w:rsidRPr="008826CB">
        <w:rPr>
          <w:rFonts w:cs="Times New Roman"/>
          <w:b w:val="0"/>
          <w:bCs w:val="0"/>
        </w:rPr>
        <w:t>。</w:t>
      </w:r>
    </w:p>
    <w:p w14:paraId="494C6AA6" w14:textId="233199D4" w:rsidR="00A97389" w:rsidRPr="008826CB" w:rsidRDefault="00D44D66">
      <w:pPr>
        <w:pStyle w:val="11"/>
      </w:pPr>
      <w:r w:rsidRPr="008826CB">
        <w:t>表</w:t>
      </w:r>
      <w:r w:rsidRPr="008826CB">
        <w:t>4.1.</w:t>
      </w:r>
      <w:r w:rsidR="008F39CF" w:rsidRPr="008826CB">
        <w:t>5</w:t>
      </w:r>
      <w:r w:rsidRPr="008826CB">
        <w:t xml:space="preserve"> </w:t>
      </w:r>
      <w:r w:rsidRPr="008826CB">
        <w:t>减水剂的性能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2117"/>
        <w:gridCol w:w="1885"/>
        <w:gridCol w:w="1880"/>
      </w:tblGrid>
      <w:tr w:rsidR="008D4FC3" w:rsidRPr="008826CB" w14:paraId="281A5360" w14:textId="77777777" w:rsidTr="008D4FC3">
        <w:trPr>
          <w:trHeight w:val="250"/>
        </w:trPr>
        <w:tc>
          <w:tcPr>
            <w:tcW w:w="2731" w:type="pct"/>
            <w:gridSpan w:val="2"/>
            <w:vAlign w:val="center"/>
          </w:tcPr>
          <w:p w14:paraId="13A44F07"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项目</w:t>
            </w:r>
          </w:p>
        </w:tc>
        <w:tc>
          <w:tcPr>
            <w:tcW w:w="2269" w:type="pct"/>
            <w:gridSpan w:val="2"/>
            <w:vAlign w:val="center"/>
          </w:tcPr>
          <w:p w14:paraId="21788886"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技术要求</w:t>
            </w:r>
          </w:p>
        </w:tc>
      </w:tr>
      <w:tr w:rsidR="008D4FC3" w:rsidRPr="008826CB" w14:paraId="6B611EC8" w14:textId="77777777" w:rsidTr="008D4FC3">
        <w:trPr>
          <w:trHeight w:val="250"/>
        </w:trPr>
        <w:tc>
          <w:tcPr>
            <w:tcW w:w="2731" w:type="pct"/>
            <w:gridSpan w:val="2"/>
            <w:vAlign w:val="center"/>
          </w:tcPr>
          <w:p w14:paraId="14FD436C"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含气量</w:t>
            </w:r>
          </w:p>
        </w:tc>
        <w:tc>
          <w:tcPr>
            <w:tcW w:w="1136" w:type="pct"/>
            <w:vAlign w:val="center"/>
          </w:tcPr>
          <w:p w14:paraId="53104CE4"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≤3.0%</w:t>
            </w:r>
          </w:p>
        </w:tc>
        <w:tc>
          <w:tcPr>
            <w:tcW w:w="1133" w:type="pct"/>
            <w:vAlign w:val="center"/>
          </w:tcPr>
          <w:p w14:paraId="3362ABAF"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&gt;3.0%</w:t>
            </w:r>
          </w:p>
        </w:tc>
      </w:tr>
      <w:tr w:rsidR="008D4FC3" w:rsidRPr="008826CB" w14:paraId="3CC0FFA7" w14:textId="77777777" w:rsidTr="008D4FC3">
        <w:trPr>
          <w:trHeight w:val="250"/>
        </w:trPr>
        <w:tc>
          <w:tcPr>
            <w:tcW w:w="1455" w:type="pct"/>
            <w:vAlign w:val="center"/>
          </w:tcPr>
          <w:p w14:paraId="07E6C011"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含气量经时变化量</w:t>
            </w:r>
          </w:p>
        </w:tc>
        <w:tc>
          <w:tcPr>
            <w:tcW w:w="1276" w:type="pct"/>
            <w:vAlign w:val="center"/>
          </w:tcPr>
          <w:p w14:paraId="3A6304BF"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1 h</w:t>
            </w:r>
          </w:p>
        </w:tc>
        <w:tc>
          <w:tcPr>
            <w:tcW w:w="1136" w:type="pct"/>
            <w:vAlign w:val="center"/>
          </w:tcPr>
          <w:p w14:paraId="03B9F28D" w14:textId="77777777" w:rsidR="008D4FC3" w:rsidRPr="008826CB" w:rsidRDefault="008D4FC3" w:rsidP="00074FD1">
            <w:pPr>
              <w:autoSpaceDE w:val="0"/>
              <w:autoSpaceDN w:val="0"/>
              <w:adjustRightInd w:val="0"/>
              <w:jc w:val="center"/>
              <w:rPr>
                <w:color w:val="000000"/>
                <w:sz w:val="21"/>
                <w:szCs w:val="22"/>
              </w:rPr>
            </w:pPr>
            <w:r w:rsidRPr="008826CB">
              <w:rPr>
                <w:rFonts w:ascii="宋体" w:hAnsi="宋体" w:cs="宋体" w:hint="eastAsia"/>
              </w:rPr>
              <w:t>━</w:t>
            </w:r>
          </w:p>
        </w:tc>
        <w:tc>
          <w:tcPr>
            <w:tcW w:w="1133" w:type="pct"/>
            <w:vAlign w:val="center"/>
          </w:tcPr>
          <w:p w14:paraId="0F9AB290"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-1.5% ~ + 1.5%</w:t>
            </w:r>
          </w:p>
        </w:tc>
      </w:tr>
      <w:tr w:rsidR="008D4FC3" w:rsidRPr="008826CB" w14:paraId="339D9DE1" w14:textId="77777777" w:rsidTr="008D4FC3">
        <w:trPr>
          <w:trHeight w:val="250"/>
        </w:trPr>
        <w:tc>
          <w:tcPr>
            <w:tcW w:w="1455" w:type="pct"/>
            <w:vMerge w:val="restart"/>
            <w:vAlign w:val="center"/>
          </w:tcPr>
          <w:p w14:paraId="531C6C21"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减水率</w:t>
            </w:r>
          </w:p>
        </w:tc>
        <w:tc>
          <w:tcPr>
            <w:tcW w:w="1276" w:type="pct"/>
            <w:vAlign w:val="center"/>
          </w:tcPr>
          <w:p w14:paraId="046D0C41"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高效减水剂</w:t>
            </w:r>
          </w:p>
        </w:tc>
        <w:tc>
          <w:tcPr>
            <w:tcW w:w="2269" w:type="pct"/>
            <w:gridSpan w:val="2"/>
            <w:vAlign w:val="center"/>
          </w:tcPr>
          <w:p w14:paraId="667BBA0E"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≥20%</w:t>
            </w:r>
          </w:p>
        </w:tc>
      </w:tr>
      <w:tr w:rsidR="008D4FC3" w:rsidRPr="008826CB" w14:paraId="0FC15511" w14:textId="77777777" w:rsidTr="008D4FC3">
        <w:trPr>
          <w:trHeight w:val="250"/>
        </w:trPr>
        <w:tc>
          <w:tcPr>
            <w:tcW w:w="1455" w:type="pct"/>
            <w:vMerge/>
            <w:vAlign w:val="center"/>
          </w:tcPr>
          <w:p w14:paraId="40BE7EB4" w14:textId="77777777" w:rsidR="008D4FC3" w:rsidRPr="008826CB" w:rsidRDefault="008D4FC3" w:rsidP="00074FD1">
            <w:pPr>
              <w:autoSpaceDE w:val="0"/>
              <w:autoSpaceDN w:val="0"/>
              <w:adjustRightInd w:val="0"/>
              <w:jc w:val="center"/>
              <w:rPr>
                <w:color w:val="000000"/>
                <w:sz w:val="21"/>
                <w:szCs w:val="22"/>
              </w:rPr>
            </w:pPr>
          </w:p>
        </w:tc>
        <w:tc>
          <w:tcPr>
            <w:tcW w:w="1276" w:type="pct"/>
            <w:vAlign w:val="center"/>
          </w:tcPr>
          <w:p w14:paraId="670FA18B"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高性能减水剂</w:t>
            </w:r>
          </w:p>
        </w:tc>
        <w:tc>
          <w:tcPr>
            <w:tcW w:w="2269" w:type="pct"/>
            <w:gridSpan w:val="2"/>
            <w:vAlign w:val="center"/>
          </w:tcPr>
          <w:p w14:paraId="5DB54FC0"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≥25%</w:t>
            </w:r>
          </w:p>
        </w:tc>
      </w:tr>
      <w:tr w:rsidR="008D4FC3" w:rsidRPr="008826CB" w14:paraId="667F4026" w14:textId="77777777" w:rsidTr="008D4FC3">
        <w:trPr>
          <w:trHeight w:val="250"/>
        </w:trPr>
        <w:tc>
          <w:tcPr>
            <w:tcW w:w="1455" w:type="pct"/>
            <w:vMerge w:val="restart"/>
            <w:vAlign w:val="center"/>
          </w:tcPr>
          <w:p w14:paraId="06E91843"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泌水率比</w:t>
            </w:r>
          </w:p>
        </w:tc>
        <w:tc>
          <w:tcPr>
            <w:tcW w:w="1276" w:type="pct"/>
            <w:vAlign w:val="center"/>
          </w:tcPr>
          <w:p w14:paraId="375486D3"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高效减水剂</w:t>
            </w:r>
          </w:p>
        </w:tc>
        <w:tc>
          <w:tcPr>
            <w:tcW w:w="2269" w:type="pct"/>
            <w:gridSpan w:val="2"/>
            <w:vAlign w:val="center"/>
          </w:tcPr>
          <w:p w14:paraId="40C5273E"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≤20%</w:t>
            </w:r>
          </w:p>
        </w:tc>
      </w:tr>
      <w:tr w:rsidR="008D4FC3" w:rsidRPr="008826CB" w14:paraId="17C7BCB8" w14:textId="77777777" w:rsidTr="008D4FC3">
        <w:trPr>
          <w:trHeight w:val="250"/>
        </w:trPr>
        <w:tc>
          <w:tcPr>
            <w:tcW w:w="1455" w:type="pct"/>
            <w:vMerge/>
            <w:vAlign w:val="center"/>
          </w:tcPr>
          <w:p w14:paraId="3ACCEEB6" w14:textId="77777777" w:rsidR="008D4FC3" w:rsidRPr="008826CB" w:rsidRDefault="008D4FC3" w:rsidP="00074FD1">
            <w:pPr>
              <w:autoSpaceDE w:val="0"/>
              <w:autoSpaceDN w:val="0"/>
              <w:adjustRightInd w:val="0"/>
              <w:jc w:val="center"/>
              <w:rPr>
                <w:color w:val="000000"/>
                <w:sz w:val="21"/>
                <w:szCs w:val="22"/>
              </w:rPr>
            </w:pPr>
          </w:p>
        </w:tc>
        <w:tc>
          <w:tcPr>
            <w:tcW w:w="1276" w:type="pct"/>
            <w:vAlign w:val="center"/>
          </w:tcPr>
          <w:p w14:paraId="62EE8E16"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高性能减水剂</w:t>
            </w:r>
          </w:p>
        </w:tc>
        <w:tc>
          <w:tcPr>
            <w:tcW w:w="2269" w:type="pct"/>
            <w:gridSpan w:val="2"/>
            <w:vAlign w:val="center"/>
          </w:tcPr>
          <w:p w14:paraId="74CDD741"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≤20%</w:t>
            </w:r>
          </w:p>
        </w:tc>
      </w:tr>
      <w:tr w:rsidR="008D4FC3" w:rsidRPr="008826CB" w14:paraId="19F143A6" w14:textId="77777777" w:rsidTr="008D4FC3">
        <w:trPr>
          <w:trHeight w:val="250"/>
        </w:trPr>
        <w:tc>
          <w:tcPr>
            <w:tcW w:w="2731" w:type="pct"/>
            <w:gridSpan w:val="2"/>
            <w:vAlign w:val="center"/>
          </w:tcPr>
          <w:p w14:paraId="649FAC18"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压力泌水率比</w:t>
            </w:r>
            <w:r w:rsidRPr="008826CB">
              <w:rPr>
                <w:color w:val="000000"/>
                <w:sz w:val="21"/>
                <w:szCs w:val="22"/>
              </w:rPr>
              <w:t>(</w:t>
            </w:r>
            <w:r w:rsidRPr="008826CB">
              <w:rPr>
                <w:color w:val="000000"/>
                <w:sz w:val="21"/>
                <w:szCs w:val="22"/>
              </w:rPr>
              <w:t>用于泵送混凝土时</w:t>
            </w:r>
            <w:r w:rsidRPr="008826CB">
              <w:rPr>
                <w:color w:val="000000"/>
                <w:sz w:val="21"/>
                <w:szCs w:val="22"/>
              </w:rPr>
              <w:t>)</w:t>
            </w:r>
          </w:p>
        </w:tc>
        <w:tc>
          <w:tcPr>
            <w:tcW w:w="2269" w:type="pct"/>
            <w:gridSpan w:val="2"/>
            <w:vAlign w:val="center"/>
          </w:tcPr>
          <w:p w14:paraId="5C99F8F9"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≤90%</w:t>
            </w:r>
          </w:p>
        </w:tc>
      </w:tr>
      <w:tr w:rsidR="008D4FC3" w:rsidRPr="008826CB" w14:paraId="66C72762" w14:textId="77777777" w:rsidTr="008D4FC3">
        <w:trPr>
          <w:trHeight w:val="250"/>
        </w:trPr>
        <w:tc>
          <w:tcPr>
            <w:tcW w:w="1455" w:type="pct"/>
            <w:vMerge w:val="restart"/>
            <w:vAlign w:val="center"/>
          </w:tcPr>
          <w:p w14:paraId="57BCECF4"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硫酸钠含量</w:t>
            </w:r>
            <w:r w:rsidRPr="008826CB">
              <w:rPr>
                <w:color w:val="000000"/>
                <w:sz w:val="21"/>
                <w:szCs w:val="22"/>
              </w:rPr>
              <w:t>(</w:t>
            </w:r>
            <w:r w:rsidRPr="008826CB">
              <w:rPr>
                <w:color w:val="000000"/>
                <w:sz w:val="21"/>
                <w:szCs w:val="22"/>
              </w:rPr>
              <w:t>按折固含量计</w:t>
            </w:r>
            <w:r w:rsidRPr="008826CB">
              <w:rPr>
                <w:color w:val="000000"/>
                <w:sz w:val="21"/>
                <w:szCs w:val="22"/>
              </w:rPr>
              <w:t>)</w:t>
            </w:r>
          </w:p>
        </w:tc>
        <w:tc>
          <w:tcPr>
            <w:tcW w:w="1276" w:type="pct"/>
            <w:vAlign w:val="center"/>
          </w:tcPr>
          <w:p w14:paraId="05DB2895"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高效减水剂</w:t>
            </w:r>
          </w:p>
        </w:tc>
        <w:tc>
          <w:tcPr>
            <w:tcW w:w="2269" w:type="pct"/>
            <w:gridSpan w:val="2"/>
            <w:vAlign w:val="center"/>
          </w:tcPr>
          <w:p w14:paraId="43B08ABC"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≤10.0%</w:t>
            </w:r>
          </w:p>
        </w:tc>
      </w:tr>
      <w:tr w:rsidR="008D4FC3" w:rsidRPr="008826CB" w14:paraId="45A9CA0C" w14:textId="77777777" w:rsidTr="008D4FC3">
        <w:trPr>
          <w:trHeight w:val="250"/>
        </w:trPr>
        <w:tc>
          <w:tcPr>
            <w:tcW w:w="1455" w:type="pct"/>
            <w:vMerge/>
            <w:vAlign w:val="center"/>
          </w:tcPr>
          <w:p w14:paraId="013ED9AF" w14:textId="77777777" w:rsidR="008D4FC3" w:rsidRPr="008826CB" w:rsidRDefault="008D4FC3" w:rsidP="00074FD1">
            <w:pPr>
              <w:autoSpaceDE w:val="0"/>
              <w:autoSpaceDN w:val="0"/>
              <w:adjustRightInd w:val="0"/>
              <w:jc w:val="center"/>
              <w:rPr>
                <w:color w:val="000000"/>
                <w:sz w:val="21"/>
                <w:szCs w:val="22"/>
              </w:rPr>
            </w:pPr>
          </w:p>
        </w:tc>
        <w:tc>
          <w:tcPr>
            <w:tcW w:w="1276" w:type="pct"/>
            <w:vAlign w:val="center"/>
          </w:tcPr>
          <w:p w14:paraId="6331C472"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高性能减水剂</w:t>
            </w:r>
          </w:p>
        </w:tc>
        <w:tc>
          <w:tcPr>
            <w:tcW w:w="2269" w:type="pct"/>
            <w:gridSpan w:val="2"/>
            <w:vAlign w:val="center"/>
          </w:tcPr>
          <w:p w14:paraId="074A3A43"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≤5.0%</w:t>
            </w:r>
          </w:p>
        </w:tc>
      </w:tr>
      <w:tr w:rsidR="008D4FC3" w:rsidRPr="008826CB" w14:paraId="74287311" w14:textId="77777777" w:rsidTr="008D4FC3">
        <w:trPr>
          <w:trHeight w:val="250"/>
        </w:trPr>
        <w:tc>
          <w:tcPr>
            <w:tcW w:w="2731" w:type="pct"/>
            <w:gridSpan w:val="2"/>
            <w:vAlign w:val="center"/>
          </w:tcPr>
          <w:p w14:paraId="1DB9008F"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氧离子含量</w:t>
            </w:r>
            <w:r w:rsidRPr="008826CB">
              <w:rPr>
                <w:color w:val="000000"/>
                <w:sz w:val="21"/>
                <w:szCs w:val="22"/>
              </w:rPr>
              <w:t>(</w:t>
            </w:r>
            <w:r w:rsidRPr="008826CB">
              <w:rPr>
                <w:color w:val="000000"/>
                <w:sz w:val="21"/>
                <w:szCs w:val="22"/>
              </w:rPr>
              <w:t>按折固含量计</w:t>
            </w:r>
            <w:r w:rsidRPr="008826CB">
              <w:rPr>
                <w:color w:val="000000"/>
                <w:sz w:val="21"/>
                <w:szCs w:val="22"/>
              </w:rPr>
              <w:t>)</w:t>
            </w:r>
          </w:p>
        </w:tc>
        <w:tc>
          <w:tcPr>
            <w:tcW w:w="2269" w:type="pct"/>
            <w:gridSpan w:val="2"/>
            <w:vAlign w:val="center"/>
          </w:tcPr>
          <w:p w14:paraId="5D572B64"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≤0.6%</w:t>
            </w:r>
          </w:p>
        </w:tc>
      </w:tr>
      <w:tr w:rsidR="008D4FC3" w:rsidRPr="008826CB" w14:paraId="709F1780" w14:textId="77777777" w:rsidTr="008D4FC3">
        <w:trPr>
          <w:trHeight w:val="250"/>
        </w:trPr>
        <w:tc>
          <w:tcPr>
            <w:tcW w:w="2731" w:type="pct"/>
            <w:gridSpan w:val="2"/>
            <w:vAlign w:val="center"/>
          </w:tcPr>
          <w:p w14:paraId="4ED347EA"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碱含量</w:t>
            </w:r>
            <w:r w:rsidRPr="008826CB">
              <w:rPr>
                <w:color w:val="000000"/>
                <w:sz w:val="21"/>
                <w:szCs w:val="22"/>
              </w:rPr>
              <w:t>(</w:t>
            </w:r>
            <w:r w:rsidRPr="008826CB">
              <w:rPr>
                <w:color w:val="000000"/>
                <w:sz w:val="21"/>
                <w:szCs w:val="22"/>
              </w:rPr>
              <w:t>按折固含量计</w:t>
            </w:r>
            <w:r w:rsidRPr="008826CB">
              <w:rPr>
                <w:color w:val="000000"/>
                <w:sz w:val="21"/>
                <w:szCs w:val="22"/>
              </w:rPr>
              <w:t>)</w:t>
            </w:r>
          </w:p>
        </w:tc>
        <w:tc>
          <w:tcPr>
            <w:tcW w:w="2269" w:type="pct"/>
            <w:gridSpan w:val="2"/>
            <w:vAlign w:val="center"/>
          </w:tcPr>
          <w:p w14:paraId="1A7AB5D9" w14:textId="77777777" w:rsidR="008D4FC3" w:rsidRPr="008826CB" w:rsidRDefault="008D4FC3" w:rsidP="00074FD1">
            <w:pPr>
              <w:autoSpaceDE w:val="0"/>
              <w:autoSpaceDN w:val="0"/>
              <w:adjustRightInd w:val="0"/>
              <w:jc w:val="center"/>
              <w:rPr>
                <w:color w:val="000000"/>
                <w:sz w:val="21"/>
                <w:szCs w:val="22"/>
              </w:rPr>
            </w:pPr>
            <w:r w:rsidRPr="008826CB">
              <w:rPr>
                <w:color w:val="000000"/>
                <w:sz w:val="21"/>
                <w:szCs w:val="22"/>
              </w:rPr>
              <w:t>≤10%</w:t>
            </w:r>
          </w:p>
        </w:tc>
      </w:tr>
    </w:tbl>
    <w:p w14:paraId="5325303A" w14:textId="77777777" w:rsidR="00A97389" w:rsidRPr="008826CB" w:rsidRDefault="00D44D66" w:rsidP="005E2950">
      <w:pPr>
        <w:pStyle w:val="a9"/>
        <w:jc w:val="both"/>
        <w:rPr>
          <w:rFonts w:cs="Times New Roman"/>
          <w:b w:val="0"/>
          <w:bCs w:val="0"/>
        </w:rPr>
      </w:pPr>
      <w:r w:rsidRPr="008826CB">
        <w:rPr>
          <w:rFonts w:cs="Times New Roman"/>
        </w:rPr>
        <w:t>4.1.</w:t>
      </w:r>
      <w:r w:rsidR="001F5315" w:rsidRPr="008826CB">
        <w:rPr>
          <w:rFonts w:cs="Times New Roman"/>
        </w:rPr>
        <w:t>6</w:t>
      </w:r>
      <w:r w:rsidR="00C81C03" w:rsidRPr="008826CB">
        <w:rPr>
          <w:rFonts w:cs="Times New Roman"/>
        </w:rPr>
        <w:t xml:space="preserve"> </w:t>
      </w:r>
      <w:r w:rsidRPr="008826CB">
        <w:rPr>
          <w:rFonts w:cs="Times New Roman"/>
          <w:b w:val="0"/>
          <w:bCs w:val="0"/>
        </w:rPr>
        <w:t>拌和用水可采用饮用水，当采用其他来源的水时，其性能应符合表</w:t>
      </w:r>
      <w:r w:rsidRPr="008826CB">
        <w:rPr>
          <w:rFonts w:cs="Times New Roman"/>
          <w:b w:val="0"/>
          <w:bCs w:val="0"/>
        </w:rPr>
        <w:t>4.1.</w:t>
      </w:r>
      <w:r w:rsidR="008F39CF" w:rsidRPr="008826CB">
        <w:rPr>
          <w:rFonts w:cs="Times New Roman"/>
          <w:b w:val="0"/>
          <w:bCs w:val="0"/>
        </w:rPr>
        <w:t>6</w:t>
      </w:r>
      <w:r w:rsidR="00245E94">
        <w:rPr>
          <w:rFonts w:cs="Times New Roman" w:hint="eastAsia"/>
          <w:b w:val="0"/>
          <w:bCs w:val="0"/>
        </w:rPr>
        <w:t>的</w:t>
      </w:r>
      <w:r w:rsidRPr="008826CB">
        <w:rPr>
          <w:rFonts w:cs="Times New Roman"/>
          <w:b w:val="0"/>
          <w:bCs w:val="0"/>
        </w:rPr>
        <w:t>规定。</w:t>
      </w:r>
    </w:p>
    <w:p w14:paraId="54B81608" w14:textId="77777777" w:rsidR="00A97389" w:rsidRPr="008826CB" w:rsidRDefault="00D44D66">
      <w:pPr>
        <w:pStyle w:val="11"/>
      </w:pPr>
      <w:r w:rsidRPr="008826CB">
        <w:t>表</w:t>
      </w:r>
      <w:r w:rsidRPr="008826CB">
        <w:t>4.1.</w:t>
      </w:r>
      <w:r w:rsidR="008F39CF" w:rsidRPr="008826CB">
        <w:t>6</w:t>
      </w:r>
      <w:r w:rsidRPr="008826CB">
        <w:t xml:space="preserve"> </w:t>
      </w:r>
      <w:r w:rsidRPr="008826CB">
        <w:t>拌合用水的性能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613"/>
        <w:gridCol w:w="2039"/>
        <w:gridCol w:w="1699"/>
        <w:gridCol w:w="1286"/>
      </w:tblGrid>
      <w:tr w:rsidR="00A22991" w:rsidRPr="008826CB" w14:paraId="1DBF938E" w14:textId="77777777" w:rsidTr="00A22991">
        <w:trPr>
          <w:trHeight w:val="250"/>
        </w:trPr>
        <w:tc>
          <w:tcPr>
            <w:tcW w:w="1972" w:type="pct"/>
            <w:gridSpan w:val="2"/>
            <w:vMerge w:val="restart"/>
            <w:vAlign w:val="center"/>
          </w:tcPr>
          <w:p w14:paraId="35321F80"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项目</w:t>
            </w:r>
          </w:p>
        </w:tc>
        <w:tc>
          <w:tcPr>
            <w:tcW w:w="3028" w:type="pct"/>
            <w:gridSpan w:val="3"/>
            <w:vAlign w:val="center"/>
          </w:tcPr>
          <w:p w14:paraId="5EEF4F3C"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技术要求</w:t>
            </w:r>
          </w:p>
        </w:tc>
      </w:tr>
      <w:tr w:rsidR="00A22991" w:rsidRPr="008826CB" w14:paraId="56D4FBA5" w14:textId="77777777" w:rsidTr="00A22991">
        <w:trPr>
          <w:trHeight w:val="250"/>
        </w:trPr>
        <w:tc>
          <w:tcPr>
            <w:tcW w:w="1972" w:type="pct"/>
            <w:gridSpan w:val="2"/>
            <w:vMerge/>
            <w:vAlign w:val="center"/>
          </w:tcPr>
          <w:p w14:paraId="598C717F" w14:textId="77777777" w:rsidR="00A22991" w:rsidRPr="008826CB" w:rsidRDefault="00A22991" w:rsidP="00A22991">
            <w:pPr>
              <w:autoSpaceDE w:val="0"/>
              <w:autoSpaceDN w:val="0"/>
              <w:adjustRightInd w:val="0"/>
              <w:jc w:val="center"/>
              <w:rPr>
                <w:color w:val="000000"/>
                <w:sz w:val="21"/>
                <w:szCs w:val="22"/>
              </w:rPr>
            </w:pPr>
          </w:p>
        </w:tc>
        <w:tc>
          <w:tcPr>
            <w:tcW w:w="1229" w:type="pct"/>
            <w:vAlign w:val="center"/>
          </w:tcPr>
          <w:p w14:paraId="7BEAF6D7"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预应力混凝土</w:t>
            </w:r>
          </w:p>
        </w:tc>
        <w:tc>
          <w:tcPr>
            <w:tcW w:w="1024" w:type="pct"/>
            <w:vAlign w:val="center"/>
          </w:tcPr>
          <w:p w14:paraId="000C90E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钢筋混凝土</w:t>
            </w:r>
          </w:p>
        </w:tc>
        <w:tc>
          <w:tcPr>
            <w:tcW w:w="775" w:type="pct"/>
            <w:vAlign w:val="center"/>
          </w:tcPr>
          <w:p w14:paraId="7D202FC1"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素混凝土</w:t>
            </w:r>
          </w:p>
        </w:tc>
      </w:tr>
      <w:tr w:rsidR="00A22991" w:rsidRPr="008826CB" w14:paraId="2E21CC79" w14:textId="77777777" w:rsidTr="00A22991">
        <w:trPr>
          <w:trHeight w:val="250"/>
        </w:trPr>
        <w:tc>
          <w:tcPr>
            <w:tcW w:w="1972" w:type="pct"/>
            <w:gridSpan w:val="2"/>
            <w:vAlign w:val="center"/>
          </w:tcPr>
          <w:p w14:paraId="43C6CC39"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pH</w:t>
            </w:r>
            <w:r w:rsidRPr="008826CB">
              <w:rPr>
                <w:color w:val="000000"/>
                <w:sz w:val="21"/>
                <w:szCs w:val="22"/>
              </w:rPr>
              <w:t>值</w:t>
            </w:r>
          </w:p>
        </w:tc>
        <w:tc>
          <w:tcPr>
            <w:tcW w:w="1229" w:type="pct"/>
            <w:vAlign w:val="center"/>
          </w:tcPr>
          <w:p w14:paraId="3C957409"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&gt;6.5</w:t>
            </w:r>
          </w:p>
        </w:tc>
        <w:tc>
          <w:tcPr>
            <w:tcW w:w="1024" w:type="pct"/>
            <w:vAlign w:val="center"/>
          </w:tcPr>
          <w:p w14:paraId="4C914221"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&gt;6.5</w:t>
            </w:r>
          </w:p>
        </w:tc>
        <w:tc>
          <w:tcPr>
            <w:tcW w:w="775" w:type="pct"/>
            <w:vAlign w:val="center"/>
          </w:tcPr>
          <w:p w14:paraId="7BA2C30D"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&gt;6.5</w:t>
            </w:r>
          </w:p>
        </w:tc>
      </w:tr>
      <w:tr w:rsidR="00A22991" w:rsidRPr="008826CB" w14:paraId="733C8B78" w14:textId="77777777" w:rsidTr="00A22991">
        <w:trPr>
          <w:trHeight w:val="250"/>
        </w:trPr>
        <w:tc>
          <w:tcPr>
            <w:tcW w:w="1972" w:type="pct"/>
            <w:gridSpan w:val="2"/>
            <w:vAlign w:val="center"/>
          </w:tcPr>
          <w:p w14:paraId="61AE1672"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不溶物含量</w:t>
            </w:r>
            <w:r w:rsidRPr="008826CB">
              <w:rPr>
                <w:rFonts w:hint="eastAsia"/>
                <w:color w:val="000000"/>
                <w:sz w:val="21"/>
                <w:szCs w:val="22"/>
              </w:rPr>
              <w:t>(</w:t>
            </w:r>
            <w:r w:rsidRPr="008826CB">
              <w:rPr>
                <w:color w:val="000000"/>
                <w:sz w:val="21"/>
                <w:szCs w:val="22"/>
              </w:rPr>
              <w:t>mg/L</w:t>
            </w:r>
            <w:r w:rsidRPr="008826CB">
              <w:rPr>
                <w:rFonts w:hint="eastAsia"/>
                <w:color w:val="000000"/>
                <w:sz w:val="21"/>
                <w:szCs w:val="22"/>
              </w:rPr>
              <w:t>)</w:t>
            </w:r>
          </w:p>
        </w:tc>
        <w:tc>
          <w:tcPr>
            <w:tcW w:w="1229" w:type="pct"/>
            <w:vAlign w:val="center"/>
          </w:tcPr>
          <w:p w14:paraId="6EA0011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&lt;2000</w:t>
            </w:r>
          </w:p>
        </w:tc>
        <w:tc>
          <w:tcPr>
            <w:tcW w:w="1024" w:type="pct"/>
            <w:vAlign w:val="center"/>
          </w:tcPr>
          <w:p w14:paraId="0B576604"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&lt;2000</w:t>
            </w:r>
          </w:p>
        </w:tc>
        <w:tc>
          <w:tcPr>
            <w:tcW w:w="775" w:type="pct"/>
            <w:vAlign w:val="center"/>
          </w:tcPr>
          <w:p w14:paraId="32F16F03"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&lt;5000</w:t>
            </w:r>
          </w:p>
        </w:tc>
      </w:tr>
      <w:tr w:rsidR="00A22991" w:rsidRPr="008826CB" w14:paraId="703B0CD8" w14:textId="77777777" w:rsidTr="00A22991">
        <w:trPr>
          <w:trHeight w:val="250"/>
        </w:trPr>
        <w:tc>
          <w:tcPr>
            <w:tcW w:w="1972" w:type="pct"/>
            <w:gridSpan w:val="2"/>
            <w:vAlign w:val="center"/>
          </w:tcPr>
          <w:p w14:paraId="74BF8270"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可溶物含量</w:t>
            </w:r>
            <w:r w:rsidRPr="008826CB">
              <w:rPr>
                <w:rFonts w:hint="eastAsia"/>
                <w:color w:val="000000"/>
                <w:sz w:val="21"/>
                <w:szCs w:val="22"/>
              </w:rPr>
              <w:t>(</w:t>
            </w:r>
            <w:r w:rsidRPr="008826CB">
              <w:rPr>
                <w:color w:val="000000"/>
                <w:sz w:val="21"/>
                <w:szCs w:val="22"/>
              </w:rPr>
              <w:t>mg/L</w:t>
            </w:r>
            <w:r w:rsidRPr="008826CB">
              <w:rPr>
                <w:rFonts w:hint="eastAsia"/>
                <w:color w:val="000000"/>
                <w:sz w:val="21"/>
                <w:szCs w:val="22"/>
              </w:rPr>
              <w:t>)</w:t>
            </w:r>
          </w:p>
        </w:tc>
        <w:tc>
          <w:tcPr>
            <w:tcW w:w="1229" w:type="pct"/>
            <w:vAlign w:val="center"/>
          </w:tcPr>
          <w:p w14:paraId="71FBE8AA"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&lt;2000</w:t>
            </w:r>
          </w:p>
        </w:tc>
        <w:tc>
          <w:tcPr>
            <w:tcW w:w="1024" w:type="pct"/>
            <w:vAlign w:val="center"/>
          </w:tcPr>
          <w:p w14:paraId="6819A3D6"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&lt;5000</w:t>
            </w:r>
          </w:p>
        </w:tc>
        <w:tc>
          <w:tcPr>
            <w:tcW w:w="775" w:type="pct"/>
            <w:vAlign w:val="center"/>
          </w:tcPr>
          <w:p w14:paraId="3AAF401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&lt;10000</w:t>
            </w:r>
          </w:p>
        </w:tc>
      </w:tr>
      <w:tr w:rsidR="00A22991" w:rsidRPr="008826CB" w14:paraId="6A3AF9B3" w14:textId="77777777" w:rsidTr="00A22991">
        <w:trPr>
          <w:trHeight w:val="250"/>
        </w:trPr>
        <w:tc>
          <w:tcPr>
            <w:tcW w:w="1972" w:type="pct"/>
            <w:gridSpan w:val="2"/>
            <w:vMerge w:val="restart"/>
            <w:vAlign w:val="center"/>
          </w:tcPr>
          <w:p w14:paraId="2468ADC9"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氧化物含量</w:t>
            </w:r>
            <w:r w:rsidRPr="008826CB">
              <w:rPr>
                <w:color w:val="000000"/>
                <w:sz w:val="21"/>
                <w:szCs w:val="22"/>
              </w:rPr>
              <w:t>(</w:t>
            </w:r>
            <w:r w:rsidRPr="008826CB">
              <w:rPr>
                <w:color w:val="000000"/>
                <w:sz w:val="21"/>
                <w:szCs w:val="22"/>
              </w:rPr>
              <w:t>以</w:t>
            </w:r>
            <m:oMath>
              <m:r>
                <m:rPr>
                  <m:sty m:val="p"/>
                </m:rPr>
                <w:rPr>
                  <w:rFonts w:ascii="Cambria Math" w:hAnsi="Cambria Math"/>
                  <w:color w:val="000000"/>
                  <w:sz w:val="21"/>
                  <w:szCs w:val="22"/>
                </w:rPr>
                <m:t>C</m:t>
              </m:r>
              <m:sSup>
                <m:sSupPr>
                  <m:ctrlPr>
                    <w:rPr>
                      <w:rFonts w:ascii="Cambria Math" w:hAnsi="Cambria Math"/>
                      <w:iCs/>
                      <w:color w:val="000000"/>
                      <w:sz w:val="21"/>
                      <w:szCs w:val="22"/>
                    </w:rPr>
                  </m:ctrlPr>
                </m:sSupPr>
                <m:e>
                  <m:r>
                    <m:rPr>
                      <m:sty m:val="p"/>
                    </m:rPr>
                    <w:rPr>
                      <w:rFonts w:ascii="Cambria Math" w:hAnsi="Cambria Math"/>
                      <w:color w:val="000000"/>
                      <w:sz w:val="21"/>
                      <w:szCs w:val="22"/>
                    </w:rPr>
                    <m:t>l</m:t>
                  </m:r>
                </m:e>
                <m:sup>
                  <m:r>
                    <m:rPr>
                      <m:sty m:val="p"/>
                    </m:rPr>
                    <w:rPr>
                      <w:rFonts w:ascii="Cambria Math" w:hAnsi="Cambria Math"/>
                      <w:color w:val="000000"/>
                      <w:sz w:val="21"/>
                      <w:szCs w:val="22"/>
                    </w:rPr>
                    <m:t>-</m:t>
                  </m:r>
                </m:sup>
              </m:sSup>
            </m:oMath>
            <w:r w:rsidRPr="008826CB">
              <w:rPr>
                <w:color w:val="000000"/>
                <w:sz w:val="21"/>
                <w:szCs w:val="22"/>
              </w:rPr>
              <w:t>计</w:t>
            </w:r>
            <w:r w:rsidRPr="008826CB">
              <w:rPr>
                <w:color w:val="000000"/>
                <w:sz w:val="21"/>
                <w:szCs w:val="22"/>
              </w:rPr>
              <w:t>)mg/L</w:t>
            </w:r>
          </w:p>
        </w:tc>
        <w:tc>
          <w:tcPr>
            <w:tcW w:w="1229" w:type="pct"/>
            <w:vAlign w:val="center"/>
          </w:tcPr>
          <w:p w14:paraId="5EDFC079" w14:textId="77777777" w:rsidR="00A22991" w:rsidRPr="008826CB" w:rsidRDefault="00A22991" w:rsidP="00727E6B">
            <w:pPr>
              <w:autoSpaceDE w:val="0"/>
              <w:autoSpaceDN w:val="0"/>
              <w:adjustRightInd w:val="0"/>
              <w:spacing w:line="240" w:lineRule="auto"/>
              <w:jc w:val="center"/>
              <w:rPr>
                <w:color w:val="000000"/>
                <w:sz w:val="21"/>
                <w:szCs w:val="22"/>
              </w:rPr>
            </w:pPr>
            <w:r w:rsidRPr="008826CB">
              <w:rPr>
                <w:color w:val="000000"/>
                <w:sz w:val="21"/>
                <w:szCs w:val="22"/>
              </w:rPr>
              <w:t>&lt;500</w:t>
            </w:r>
          </w:p>
          <w:p w14:paraId="48E7D499" w14:textId="77777777" w:rsidR="00A22991" w:rsidRPr="008826CB" w:rsidRDefault="00A22991" w:rsidP="00727E6B">
            <w:pPr>
              <w:autoSpaceDE w:val="0"/>
              <w:autoSpaceDN w:val="0"/>
              <w:adjustRightInd w:val="0"/>
              <w:spacing w:line="240" w:lineRule="auto"/>
              <w:jc w:val="center"/>
              <w:rPr>
                <w:color w:val="000000"/>
                <w:sz w:val="21"/>
                <w:szCs w:val="22"/>
              </w:rPr>
            </w:pPr>
            <w:r w:rsidRPr="008826CB">
              <w:rPr>
                <w:color w:val="000000"/>
                <w:sz w:val="21"/>
                <w:szCs w:val="22"/>
              </w:rPr>
              <w:t>&lt;350(</w:t>
            </w:r>
            <w:r w:rsidRPr="008826CB">
              <w:rPr>
                <w:color w:val="000000"/>
                <w:sz w:val="21"/>
                <w:szCs w:val="22"/>
              </w:rPr>
              <w:t>用钢丝或热处理的钢筋</w:t>
            </w:r>
            <w:r w:rsidRPr="008826CB">
              <w:rPr>
                <w:color w:val="000000"/>
                <w:sz w:val="21"/>
                <w:szCs w:val="22"/>
              </w:rPr>
              <w:t>)</w:t>
            </w:r>
          </w:p>
        </w:tc>
        <w:tc>
          <w:tcPr>
            <w:tcW w:w="1024" w:type="pct"/>
            <w:vAlign w:val="center"/>
          </w:tcPr>
          <w:p w14:paraId="00D3C7F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&lt;1000</w:t>
            </w:r>
          </w:p>
        </w:tc>
        <w:tc>
          <w:tcPr>
            <w:tcW w:w="775" w:type="pct"/>
            <w:vAlign w:val="center"/>
          </w:tcPr>
          <w:p w14:paraId="57AB85D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&lt;3500</w:t>
            </w:r>
          </w:p>
        </w:tc>
      </w:tr>
      <w:tr w:rsidR="00A22991" w:rsidRPr="008826CB" w14:paraId="3FEFDBB7" w14:textId="77777777" w:rsidTr="00A22991">
        <w:trPr>
          <w:trHeight w:val="250"/>
        </w:trPr>
        <w:tc>
          <w:tcPr>
            <w:tcW w:w="1972" w:type="pct"/>
            <w:gridSpan w:val="2"/>
            <w:vMerge/>
            <w:vAlign w:val="center"/>
          </w:tcPr>
          <w:p w14:paraId="738A36D8" w14:textId="77777777" w:rsidR="00A22991" w:rsidRPr="008826CB" w:rsidRDefault="00A22991" w:rsidP="00A22991">
            <w:pPr>
              <w:autoSpaceDE w:val="0"/>
              <w:autoSpaceDN w:val="0"/>
              <w:adjustRightInd w:val="0"/>
              <w:jc w:val="center"/>
              <w:rPr>
                <w:color w:val="000000"/>
                <w:sz w:val="21"/>
                <w:szCs w:val="22"/>
              </w:rPr>
            </w:pPr>
          </w:p>
        </w:tc>
        <w:tc>
          <w:tcPr>
            <w:tcW w:w="3028" w:type="pct"/>
            <w:gridSpan w:val="3"/>
            <w:vAlign w:val="center"/>
          </w:tcPr>
          <w:p w14:paraId="1866EF1D"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&lt;200(</w:t>
            </w:r>
            <w:r w:rsidRPr="008826CB">
              <w:rPr>
                <w:color w:val="000000"/>
                <w:sz w:val="21"/>
                <w:szCs w:val="22"/>
              </w:rPr>
              <w:t>混凝土处于氧盐环境下</w:t>
            </w:r>
            <w:r w:rsidRPr="008826CB">
              <w:rPr>
                <w:color w:val="000000"/>
                <w:sz w:val="21"/>
                <w:szCs w:val="22"/>
              </w:rPr>
              <w:t>)</w:t>
            </w:r>
          </w:p>
        </w:tc>
      </w:tr>
      <w:tr w:rsidR="00A22991" w:rsidRPr="008826CB" w14:paraId="09F088CB" w14:textId="77777777" w:rsidTr="00A22991">
        <w:trPr>
          <w:trHeight w:val="250"/>
        </w:trPr>
        <w:tc>
          <w:tcPr>
            <w:tcW w:w="1972" w:type="pct"/>
            <w:gridSpan w:val="2"/>
            <w:vAlign w:val="center"/>
          </w:tcPr>
          <w:p w14:paraId="6FCCCD73"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硫酸盐含量</w:t>
            </w:r>
            <w:r w:rsidRPr="008826CB">
              <w:rPr>
                <w:color w:val="000000"/>
                <w:sz w:val="21"/>
                <w:szCs w:val="22"/>
              </w:rPr>
              <w:t>(</w:t>
            </w:r>
            <w:r w:rsidRPr="008826CB">
              <w:rPr>
                <w:color w:val="000000"/>
                <w:sz w:val="21"/>
                <w:szCs w:val="22"/>
              </w:rPr>
              <w:t>以</w:t>
            </w:r>
            <m:oMath>
              <m:sSubSup>
                <m:sSubSupPr>
                  <m:ctrlPr>
                    <w:rPr>
                      <w:rFonts w:ascii="Cambria Math" w:hAnsi="Cambria Math"/>
                      <w:iCs/>
                      <w:color w:val="000000"/>
                      <w:sz w:val="21"/>
                      <w:szCs w:val="22"/>
                    </w:rPr>
                  </m:ctrlPr>
                </m:sSubSupPr>
                <m:e>
                  <m:r>
                    <m:rPr>
                      <m:sty m:val="p"/>
                    </m:rPr>
                    <w:rPr>
                      <w:rFonts w:ascii="Cambria Math" w:hAnsi="Cambria Math"/>
                      <w:color w:val="000000"/>
                      <w:sz w:val="21"/>
                      <w:szCs w:val="22"/>
                    </w:rPr>
                    <m:t>SO</m:t>
                  </m:r>
                </m:e>
                <m:sub>
                  <m:r>
                    <m:rPr>
                      <m:sty m:val="p"/>
                    </m:rPr>
                    <w:rPr>
                      <w:rFonts w:ascii="Cambria Math" w:hAnsi="Cambria Math"/>
                      <w:color w:val="000000"/>
                      <w:sz w:val="21"/>
                      <w:szCs w:val="22"/>
                    </w:rPr>
                    <m:t>4</m:t>
                  </m:r>
                </m:sub>
                <m:sup>
                  <m:r>
                    <m:rPr>
                      <m:sty m:val="p"/>
                    </m:rPr>
                    <w:rPr>
                      <w:rFonts w:ascii="Cambria Math" w:hAnsi="Cambria Math"/>
                      <w:color w:val="000000"/>
                      <w:sz w:val="21"/>
                      <w:szCs w:val="22"/>
                    </w:rPr>
                    <m:t>2-</m:t>
                  </m:r>
                </m:sup>
              </m:sSubSup>
            </m:oMath>
            <w:r w:rsidRPr="008826CB">
              <w:rPr>
                <w:color w:val="000000"/>
                <w:sz w:val="21"/>
                <w:szCs w:val="22"/>
              </w:rPr>
              <w:t>计</w:t>
            </w:r>
            <w:r w:rsidRPr="008826CB">
              <w:rPr>
                <w:color w:val="000000"/>
                <w:sz w:val="21"/>
                <w:szCs w:val="22"/>
              </w:rPr>
              <w:t>)mg/L</w:t>
            </w:r>
          </w:p>
        </w:tc>
        <w:tc>
          <w:tcPr>
            <w:tcW w:w="1229" w:type="pct"/>
            <w:vAlign w:val="center"/>
          </w:tcPr>
          <w:p w14:paraId="1EF2AA0B"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&lt;600</w:t>
            </w:r>
          </w:p>
        </w:tc>
        <w:tc>
          <w:tcPr>
            <w:tcW w:w="1024" w:type="pct"/>
            <w:vAlign w:val="center"/>
          </w:tcPr>
          <w:p w14:paraId="5E7225CF"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&lt;2000</w:t>
            </w:r>
          </w:p>
        </w:tc>
        <w:tc>
          <w:tcPr>
            <w:tcW w:w="775" w:type="pct"/>
            <w:vAlign w:val="center"/>
          </w:tcPr>
          <w:p w14:paraId="5C2170C8"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&lt;2700</w:t>
            </w:r>
          </w:p>
        </w:tc>
      </w:tr>
      <w:tr w:rsidR="00A22991" w:rsidRPr="008826CB" w14:paraId="5200669C" w14:textId="77777777" w:rsidTr="00A22991">
        <w:trPr>
          <w:trHeight w:val="250"/>
        </w:trPr>
        <w:tc>
          <w:tcPr>
            <w:tcW w:w="1972" w:type="pct"/>
            <w:gridSpan w:val="2"/>
            <w:vAlign w:val="center"/>
          </w:tcPr>
          <w:p w14:paraId="6BBC88F1"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碱含量</w:t>
            </w:r>
            <w:r w:rsidRPr="008826CB">
              <w:rPr>
                <w:rFonts w:hint="eastAsia"/>
                <w:color w:val="000000"/>
                <w:sz w:val="21"/>
                <w:szCs w:val="22"/>
              </w:rPr>
              <w:t>(</w:t>
            </w:r>
            <w:r w:rsidRPr="008826CB">
              <w:rPr>
                <w:color w:val="000000"/>
                <w:sz w:val="21"/>
                <w:szCs w:val="22"/>
              </w:rPr>
              <w:t>mg/L)</w:t>
            </w:r>
          </w:p>
        </w:tc>
        <w:tc>
          <w:tcPr>
            <w:tcW w:w="1229" w:type="pct"/>
            <w:vAlign w:val="center"/>
          </w:tcPr>
          <w:p w14:paraId="3ADE8468"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&lt;1500</w:t>
            </w:r>
          </w:p>
        </w:tc>
        <w:tc>
          <w:tcPr>
            <w:tcW w:w="1024" w:type="pct"/>
            <w:vAlign w:val="center"/>
          </w:tcPr>
          <w:p w14:paraId="058A5131"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&lt;1500</w:t>
            </w:r>
          </w:p>
        </w:tc>
        <w:tc>
          <w:tcPr>
            <w:tcW w:w="775" w:type="pct"/>
            <w:vAlign w:val="center"/>
          </w:tcPr>
          <w:p w14:paraId="26597C40"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&lt;1500</w:t>
            </w:r>
          </w:p>
        </w:tc>
      </w:tr>
      <w:tr w:rsidR="00A22991" w:rsidRPr="008826CB" w14:paraId="56F52CA5" w14:textId="77777777" w:rsidTr="00A22991">
        <w:trPr>
          <w:trHeight w:val="250"/>
        </w:trPr>
        <w:tc>
          <w:tcPr>
            <w:tcW w:w="1000" w:type="pct"/>
            <w:vAlign w:val="center"/>
          </w:tcPr>
          <w:p w14:paraId="746D53D2"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抗压强度比</w:t>
            </w:r>
          </w:p>
        </w:tc>
        <w:tc>
          <w:tcPr>
            <w:tcW w:w="972" w:type="pct"/>
            <w:vAlign w:val="center"/>
          </w:tcPr>
          <w:p w14:paraId="2135A7BC"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28 d</w:t>
            </w:r>
          </w:p>
        </w:tc>
        <w:tc>
          <w:tcPr>
            <w:tcW w:w="3028" w:type="pct"/>
            <w:gridSpan w:val="3"/>
            <w:vAlign w:val="center"/>
          </w:tcPr>
          <w:p w14:paraId="2270A84C"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≥90%</w:t>
            </w:r>
          </w:p>
        </w:tc>
      </w:tr>
      <w:tr w:rsidR="00A22991" w:rsidRPr="008826CB" w14:paraId="0556BBBC" w14:textId="77777777" w:rsidTr="00A22991">
        <w:trPr>
          <w:trHeight w:val="250"/>
        </w:trPr>
        <w:tc>
          <w:tcPr>
            <w:tcW w:w="1972" w:type="pct"/>
            <w:gridSpan w:val="2"/>
            <w:vAlign w:val="center"/>
          </w:tcPr>
          <w:p w14:paraId="16BEA942"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凝结时间差</w:t>
            </w:r>
            <w:r w:rsidRPr="008826CB">
              <w:rPr>
                <w:color w:val="000000"/>
                <w:sz w:val="21"/>
                <w:szCs w:val="22"/>
              </w:rPr>
              <w:t>(min)</w:t>
            </w:r>
          </w:p>
        </w:tc>
        <w:tc>
          <w:tcPr>
            <w:tcW w:w="3028" w:type="pct"/>
            <w:gridSpan w:val="3"/>
            <w:vAlign w:val="center"/>
          </w:tcPr>
          <w:p w14:paraId="2B70115C" w14:textId="77777777" w:rsidR="00A22991" w:rsidRPr="008826CB" w:rsidRDefault="00A22991" w:rsidP="00A22991">
            <w:pPr>
              <w:autoSpaceDE w:val="0"/>
              <w:autoSpaceDN w:val="0"/>
              <w:adjustRightInd w:val="0"/>
              <w:jc w:val="center"/>
              <w:rPr>
                <w:color w:val="000000"/>
                <w:sz w:val="21"/>
                <w:szCs w:val="22"/>
              </w:rPr>
            </w:pPr>
            <w:r w:rsidRPr="008826CB">
              <w:rPr>
                <w:color w:val="000000"/>
                <w:sz w:val="21"/>
                <w:szCs w:val="22"/>
              </w:rPr>
              <w:t>≤30</w:t>
            </w:r>
          </w:p>
        </w:tc>
      </w:tr>
    </w:tbl>
    <w:p w14:paraId="6B6CCF72" w14:textId="77777777" w:rsidR="00AC73E9" w:rsidRPr="008826CB" w:rsidRDefault="00AC73E9" w:rsidP="00AC73E9">
      <w:pPr>
        <w:ind w:firstLineChars="200" w:firstLine="420"/>
        <w:rPr>
          <w:sz w:val="21"/>
        </w:rPr>
      </w:pPr>
      <w:bookmarkStart w:id="133" w:name="_Toc150280701"/>
      <w:bookmarkStart w:id="134" w:name="_Toc150283455"/>
      <w:bookmarkStart w:id="135" w:name="_Toc152272583"/>
      <w:r w:rsidRPr="008826CB">
        <w:rPr>
          <w:rFonts w:hint="eastAsia"/>
          <w:sz w:val="21"/>
        </w:rPr>
        <w:t>注：</w:t>
      </w:r>
      <w:r w:rsidRPr="008826CB">
        <w:rPr>
          <w:rFonts w:hint="eastAsia"/>
          <w:color w:val="000000"/>
          <w:sz w:val="21"/>
          <w:szCs w:val="22"/>
        </w:rPr>
        <w:t>对于钢筋配筋率低于最小配筋率的混凝土结构，其混凝土拌合用水性能亦应满足本表中钢筋混凝土用拌合水性能要求。</w:t>
      </w:r>
    </w:p>
    <w:p w14:paraId="485F3270" w14:textId="77777777" w:rsidR="00307EEC" w:rsidRPr="008826CB" w:rsidRDefault="00307EEC" w:rsidP="00307EEC">
      <w:pPr>
        <w:pStyle w:val="2"/>
        <w:spacing w:before="156" w:after="156"/>
        <w:rPr>
          <w:rFonts w:cs="Times New Roman"/>
        </w:rPr>
      </w:pPr>
      <w:r w:rsidRPr="008826CB">
        <w:rPr>
          <w:rFonts w:cs="Times New Roman"/>
        </w:rPr>
        <w:t xml:space="preserve">4.2 </w:t>
      </w:r>
      <w:r w:rsidRPr="008826CB">
        <w:rPr>
          <w:rFonts w:cs="Times New Roman"/>
        </w:rPr>
        <w:t>配合比</w:t>
      </w:r>
      <w:bookmarkEnd w:id="133"/>
      <w:bookmarkEnd w:id="134"/>
      <w:bookmarkEnd w:id="135"/>
      <w:r w:rsidR="00896056" w:rsidRPr="008826CB">
        <w:rPr>
          <w:rFonts w:cs="Times New Roman"/>
        </w:rPr>
        <w:fldChar w:fldCharType="begin"/>
      </w:r>
      <w:r w:rsidRPr="008826CB">
        <w:rPr>
          <w:rFonts w:cs="Times New Roman"/>
        </w:rPr>
        <w:instrText xml:space="preserve"> TC  "</w:instrText>
      </w:r>
      <w:bookmarkStart w:id="136" w:name="_Toc150283010"/>
      <w:bookmarkStart w:id="137" w:name="_Toc150283291"/>
      <w:bookmarkStart w:id="138" w:name="_Toc152272723"/>
      <w:r w:rsidRPr="008826CB">
        <w:rPr>
          <w:rFonts w:cs="Times New Roman"/>
        </w:rPr>
        <w:instrText xml:space="preserve">4.2 Proportion of </w:instrText>
      </w:r>
      <w:r w:rsidR="007C42AB" w:rsidRPr="008826CB">
        <w:rPr>
          <w:rFonts w:cs="Times New Roman" w:hint="eastAsia"/>
        </w:rPr>
        <w:instrText>M</w:instrText>
      </w:r>
      <w:r w:rsidRPr="008826CB">
        <w:rPr>
          <w:rFonts w:cs="Times New Roman"/>
        </w:rPr>
        <w:instrText>ixture</w:instrText>
      </w:r>
      <w:bookmarkEnd w:id="136"/>
      <w:bookmarkEnd w:id="137"/>
      <w:bookmarkEnd w:id="138"/>
      <w:r w:rsidRPr="008826CB">
        <w:rPr>
          <w:rFonts w:cs="Times New Roman"/>
        </w:rPr>
        <w:instrText xml:space="preserve"> " \l 2 </w:instrText>
      </w:r>
      <w:r w:rsidR="00896056" w:rsidRPr="008826CB">
        <w:rPr>
          <w:rFonts w:cs="Times New Roman"/>
        </w:rPr>
        <w:fldChar w:fldCharType="end"/>
      </w:r>
    </w:p>
    <w:p w14:paraId="071ECD6E" w14:textId="77777777" w:rsidR="004A5706" w:rsidRPr="008826CB" w:rsidRDefault="004A5706" w:rsidP="004A5706">
      <w:pPr>
        <w:pStyle w:val="a9"/>
        <w:jc w:val="both"/>
        <w:rPr>
          <w:rFonts w:cs="Times New Roman"/>
          <w:b w:val="0"/>
          <w:bCs w:val="0"/>
        </w:rPr>
      </w:pPr>
      <w:r w:rsidRPr="008826CB">
        <w:rPr>
          <w:rFonts w:cs="Times New Roman"/>
        </w:rPr>
        <w:t>4.2.1</w:t>
      </w:r>
      <w:r w:rsidRPr="008826CB">
        <w:rPr>
          <w:rFonts w:cs="Times New Roman"/>
          <w:b w:val="0"/>
          <w:bCs w:val="0"/>
        </w:rPr>
        <w:t xml:space="preserve"> </w:t>
      </w:r>
      <w:r w:rsidRPr="008826CB">
        <w:rPr>
          <w:rFonts w:cs="Times New Roman"/>
          <w:b w:val="0"/>
          <w:bCs w:val="0"/>
        </w:rPr>
        <w:t>混凝</w:t>
      </w:r>
      <w:r w:rsidR="004407E2" w:rsidRPr="008826CB">
        <w:rPr>
          <w:rFonts w:cs="Times New Roman" w:hint="eastAsia"/>
          <w:b w:val="0"/>
          <w:bCs w:val="0"/>
        </w:rPr>
        <w:t>土</w:t>
      </w:r>
      <w:r w:rsidRPr="008826CB">
        <w:rPr>
          <w:rFonts w:cs="Times New Roman"/>
          <w:b w:val="0"/>
          <w:bCs w:val="0"/>
        </w:rPr>
        <w:t>的原材料和配合比参数应根据混凝</w:t>
      </w:r>
      <w:r w:rsidR="00A41D17" w:rsidRPr="008826CB">
        <w:rPr>
          <w:rFonts w:cs="Times New Roman"/>
          <w:b w:val="0"/>
          <w:bCs w:val="0"/>
        </w:rPr>
        <w:t>土</w:t>
      </w:r>
      <w:r w:rsidRPr="008826CB">
        <w:rPr>
          <w:rFonts w:cs="Times New Roman"/>
          <w:b w:val="0"/>
          <w:bCs w:val="0"/>
        </w:rPr>
        <w:t>结构的设计使用年限、所处环境条件</w:t>
      </w:r>
      <w:r w:rsidR="00A41D17" w:rsidRPr="008826CB">
        <w:rPr>
          <w:rFonts w:cs="Times New Roman"/>
          <w:b w:val="0"/>
          <w:bCs w:val="0"/>
        </w:rPr>
        <w:t>、</w:t>
      </w:r>
      <w:r w:rsidRPr="008826CB">
        <w:rPr>
          <w:rFonts w:cs="Times New Roman"/>
          <w:b w:val="0"/>
          <w:bCs w:val="0"/>
        </w:rPr>
        <w:t>环境作用等级和施工工艺等确定。</w:t>
      </w:r>
    </w:p>
    <w:p w14:paraId="43BBA72A" w14:textId="628E96ED" w:rsidR="004A5706" w:rsidRPr="008826CB" w:rsidRDefault="004A5706" w:rsidP="004A5706">
      <w:pPr>
        <w:pStyle w:val="a9"/>
        <w:jc w:val="both"/>
        <w:rPr>
          <w:rFonts w:cs="Times New Roman"/>
          <w:b w:val="0"/>
          <w:bCs w:val="0"/>
        </w:rPr>
      </w:pPr>
      <w:r w:rsidRPr="008826CB">
        <w:rPr>
          <w:rFonts w:cs="Times New Roman"/>
        </w:rPr>
        <w:lastRenderedPageBreak/>
        <w:t>4.2.2</w:t>
      </w:r>
      <w:r w:rsidRPr="008826CB">
        <w:rPr>
          <w:rFonts w:cs="Times New Roman"/>
          <w:b w:val="0"/>
          <w:bCs w:val="0"/>
        </w:rPr>
        <w:t xml:space="preserve"> </w:t>
      </w:r>
      <w:r w:rsidRPr="008826CB">
        <w:rPr>
          <w:rFonts w:cs="Times New Roman"/>
          <w:b w:val="0"/>
          <w:bCs w:val="0"/>
        </w:rPr>
        <w:t>混凝土中应根据需要掺加能够改善混凝土性能的粉煤灰、矿粉等矿物掺合料。</w:t>
      </w:r>
    </w:p>
    <w:p w14:paraId="1108C490" w14:textId="3CC63AE4" w:rsidR="004A5706" w:rsidRPr="008826CB" w:rsidRDefault="004A5706" w:rsidP="004A5706">
      <w:pPr>
        <w:pStyle w:val="a9"/>
        <w:jc w:val="both"/>
        <w:rPr>
          <w:rFonts w:cs="Times New Roman"/>
        </w:rPr>
      </w:pPr>
      <w:r w:rsidRPr="008826CB">
        <w:rPr>
          <w:rFonts w:cs="Times New Roman"/>
        </w:rPr>
        <w:t>4.2.3</w:t>
      </w:r>
      <w:r w:rsidRPr="008826CB">
        <w:rPr>
          <w:rFonts w:cs="Times New Roman"/>
          <w:b w:val="0"/>
          <w:bCs w:val="0"/>
        </w:rPr>
        <w:t>混凝土中应掺加能够改善混凝</w:t>
      </w:r>
      <w:r w:rsidR="004407E2" w:rsidRPr="008826CB">
        <w:rPr>
          <w:rFonts w:cs="Times New Roman" w:hint="eastAsia"/>
          <w:b w:val="0"/>
          <w:bCs w:val="0"/>
        </w:rPr>
        <w:t>土</w:t>
      </w:r>
      <w:r w:rsidRPr="008826CB">
        <w:rPr>
          <w:rFonts w:cs="Times New Roman"/>
          <w:b w:val="0"/>
          <w:bCs w:val="0"/>
        </w:rPr>
        <w:t>性能的减水剂，减少用水量和</w:t>
      </w:r>
      <w:r w:rsidR="00A41D17" w:rsidRPr="008826CB">
        <w:rPr>
          <w:rFonts w:cs="Times New Roman"/>
          <w:b w:val="0"/>
          <w:bCs w:val="0"/>
        </w:rPr>
        <w:t>胶凝</w:t>
      </w:r>
      <w:r w:rsidRPr="008826CB">
        <w:rPr>
          <w:rFonts w:cs="Times New Roman"/>
          <w:b w:val="0"/>
          <w:bCs w:val="0"/>
        </w:rPr>
        <w:t>材料。</w:t>
      </w:r>
    </w:p>
    <w:p w14:paraId="186974AC" w14:textId="77777777" w:rsidR="004A5706" w:rsidRPr="008826CB" w:rsidRDefault="004A5706" w:rsidP="004A5706">
      <w:pPr>
        <w:pStyle w:val="a9"/>
        <w:jc w:val="both"/>
        <w:rPr>
          <w:rFonts w:cs="Times New Roman"/>
          <w:b w:val="0"/>
          <w:bCs w:val="0"/>
        </w:rPr>
      </w:pPr>
      <w:r w:rsidRPr="008826CB">
        <w:rPr>
          <w:rFonts w:cs="Times New Roman"/>
        </w:rPr>
        <w:t>4.2.4</w:t>
      </w:r>
      <w:r w:rsidRPr="008826CB">
        <w:rPr>
          <w:rFonts w:cs="Times New Roman"/>
          <w:b w:val="0"/>
          <w:bCs w:val="0"/>
        </w:rPr>
        <w:t xml:space="preserve"> </w:t>
      </w:r>
      <w:r w:rsidRPr="008826CB">
        <w:rPr>
          <w:rFonts w:cs="Times New Roman"/>
          <w:b w:val="0"/>
          <w:bCs w:val="0"/>
        </w:rPr>
        <w:t>混凝土配合比应按最小浆体比原则进行设计。混凝土配合比的设计方法既可采用体积法</w:t>
      </w:r>
      <w:r w:rsidR="00B77D98" w:rsidRPr="008826CB">
        <w:rPr>
          <w:rFonts w:cs="Times New Roman"/>
          <w:b w:val="0"/>
          <w:bCs w:val="0"/>
        </w:rPr>
        <w:t>，</w:t>
      </w:r>
      <w:r w:rsidRPr="008826CB">
        <w:rPr>
          <w:rFonts w:cs="Times New Roman"/>
          <w:b w:val="0"/>
          <w:bCs w:val="0"/>
        </w:rPr>
        <w:t>也可采用质量法。</w:t>
      </w:r>
    </w:p>
    <w:p w14:paraId="20ADB258" w14:textId="52626A4D" w:rsidR="004A5706" w:rsidRPr="008826CB" w:rsidRDefault="004A5706" w:rsidP="004A5706">
      <w:pPr>
        <w:pStyle w:val="a9"/>
        <w:jc w:val="both"/>
        <w:rPr>
          <w:rFonts w:cs="Times New Roman"/>
          <w:b w:val="0"/>
          <w:bCs w:val="0"/>
        </w:rPr>
      </w:pPr>
      <w:r w:rsidRPr="008826CB">
        <w:rPr>
          <w:rFonts w:cs="Times New Roman"/>
        </w:rPr>
        <w:t>4.2.5</w:t>
      </w:r>
      <w:r w:rsidRPr="008826CB">
        <w:rPr>
          <w:rFonts w:cs="Times New Roman"/>
          <w:b w:val="0"/>
          <w:bCs w:val="0"/>
        </w:rPr>
        <w:t xml:space="preserve"> </w:t>
      </w:r>
      <w:r w:rsidRPr="008826CB">
        <w:rPr>
          <w:rFonts w:cs="Times New Roman"/>
          <w:b w:val="0"/>
          <w:bCs w:val="0"/>
        </w:rPr>
        <w:t>混凝土的总碱含量应符合</w:t>
      </w:r>
      <w:r w:rsidR="00D81B20">
        <w:rPr>
          <w:rFonts w:cs="Times New Roman" w:hint="eastAsia"/>
          <w:b w:val="0"/>
          <w:bCs w:val="0"/>
        </w:rPr>
        <w:t>行业标准《铁路混凝土》</w:t>
      </w:r>
      <w:r w:rsidR="00FB695F">
        <w:rPr>
          <w:rFonts w:cs="Times New Roman" w:hint="eastAsia"/>
          <w:b w:val="0"/>
          <w:bCs w:val="0"/>
        </w:rPr>
        <w:t>TB</w:t>
      </w:r>
      <w:r w:rsidR="00FB695F" w:rsidRPr="008826CB">
        <w:rPr>
          <w:rFonts w:cs="Times New Roman"/>
          <w:b w:val="0"/>
          <w:bCs w:val="0"/>
        </w:rPr>
        <w:t xml:space="preserve">/T </w:t>
      </w:r>
      <w:r w:rsidR="00FB695F">
        <w:rPr>
          <w:rFonts w:cs="Times New Roman"/>
          <w:b w:val="0"/>
          <w:bCs w:val="0"/>
        </w:rPr>
        <w:t>3275</w:t>
      </w:r>
      <w:r w:rsidR="00FB695F" w:rsidRPr="008826CB">
        <w:rPr>
          <w:rFonts w:cs="Times New Roman"/>
          <w:b w:val="0"/>
          <w:bCs w:val="0"/>
        </w:rPr>
        <w:t>-201</w:t>
      </w:r>
      <w:r w:rsidR="00FB695F">
        <w:rPr>
          <w:rFonts w:cs="Times New Roman"/>
          <w:b w:val="0"/>
          <w:bCs w:val="0"/>
        </w:rPr>
        <w:t>8</w:t>
      </w:r>
      <w:r w:rsidR="00FB695F" w:rsidRPr="008826CB">
        <w:rPr>
          <w:rFonts w:cs="Times New Roman" w:hint="eastAsia"/>
          <w:b w:val="0"/>
          <w:bCs w:val="0"/>
        </w:rPr>
        <w:t>中第</w:t>
      </w:r>
      <w:r w:rsidR="00FB695F">
        <w:rPr>
          <w:rFonts w:cs="Times New Roman"/>
          <w:b w:val="0"/>
          <w:bCs w:val="0"/>
        </w:rPr>
        <w:t>7.1.5</w:t>
      </w:r>
      <w:r w:rsidR="00FB695F" w:rsidRPr="008826CB">
        <w:rPr>
          <w:rFonts w:cs="Times New Roman" w:hint="eastAsia"/>
          <w:b w:val="0"/>
          <w:bCs w:val="0"/>
        </w:rPr>
        <w:t>条的规定</w:t>
      </w:r>
      <w:r w:rsidRPr="008826CB">
        <w:rPr>
          <w:rFonts w:cs="Times New Roman"/>
          <w:b w:val="0"/>
          <w:bCs w:val="0"/>
        </w:rPr>
        <w:t>。</w:t>
      </w:r>
    </w:p>
    <w:p w14:paraId="4DC64655" w14:textId="77777777" w:rsidR="00A97389" w:rsidRPr="008826CB" w:rsidRDefault="00D44D66" w:rsidP="005E2950">
      <w:pPr>
        <w:pStyle w:val="a9"/>
        <w:jc w:val="both"/>
        <w:rPr>
          <w:rFonts w:cs="Times New Roman"/>
        </w:rPr>
      </w:pPr>
      <w:r w:rsidRPr="008826CB">
        <w:rPr>
          <w:rFonts w:cs="Times New Roman"/>
        </w:rPr>
        <w:t>4.2.</w:t>
      </w:r>
      <w:r w:rsidR="004A5706" w:rsidRPr="008826CB">
        <w:rPr>
          <w:rFonts w:cs="Times New Roman"/>
        </w:rPr>
        <w:t xml:space="preserve">6 </w:t>
      </w:r>
      <w:r w:rsidRPr="008826CB">
        <w:rPr>
          <w:rFonts w:cs="Times New Roman"/>
          <w:b w:val="0"/>
          <w:bCs w:val="0"/>
        </w:rPr>
        <w:t>不同强度等级混凝土的胶凝材料用量</w:t>
      </w:r>
      <w:r w:rsidR="004A5706" w:rsidRPr="008826CB">
        <w:rPr>
          <w:rFonts w:cs="Times New Roman"/>
          <w:b w:val="0"/>
          <w:bCs w:val="0"/>
        </w:rPr>
        <w:t>不</w:t>
      </w:r>
      <w:r w:rsidRPr="008826CB">
        <w:rPr>
          <w:rFonts w:cs="Times New Roman"/>
          <w:b w:val="0"/>
          <w:bCs w:val="0"/>
        </w:rPr>
        <w:t>宜</w:t>
      </w:r>
      <w:r w:rsidR="004A5706" w:rsidRPr="008826CB">
        <w:rPr>
          <w:rFonts w:cs="Times New Roman"/>
          <w:b w:val="0"/>
          <w:bCs w:val="0"/>
        </w:rPr>
        <w:t>超过</w:t>
      </w:r>
      <w:r w:rsidRPr="008826CB">
        <w:rPr>
          <w:rFonts w:cs="Times New Roman"/>
          <w:b w:val="0"/>
          <w:bCs w:val="0"/>
        </w:rPr>
        <w:t>表</w:t>
      </w:r>
      <w:r w:rsidRPr="008826CB">
        <w:rPr>
          <w:rFonts w:cs="Times New Roman"/>
          <w:b w:val="0"/>
          <w:bCs w:val="0"/>
        </w:rPr>
        <w:t>4.2.</w:t>
      </w:r>
      <w:r w:rsidR="004A5706" w:rsidRPr="008826CB">
        <w:rPr>
          <w:rFonts w:cs="Times New Roman"/>
          <w:b w:val="0"/>
          <w:bCs w:val="0"/>
        </w:rPr>
        <w:t>6</w:t>
      </w:r>
      <w:r w:rsidR="004A5706" w:rsidRPr="008826CB">
        <w:rPr>
          <w:rFonts w:cs="Times New Roman"/>
          <w:b w:val="0"/>
          <w:bCs w:val="0"/>
        </w:rPr>
        <w:t>所规定的限值要求</w:t>
      </w:r>
      <w:r w:rsidRPr="008826CB">
        <w:rPr>
          <w:rFonts w:cs="Times New Roman"/>
          <w:b w:val="0"/>
          <w:bCs w:val="0"/>
        </w:rPr>
        <w:t>。</w:t>
      </w:r>
    </w:p>
    <w:p w14:paraId="4A84F7C1" w14:textId="77777777" w:rsidR="001C77DE" w:rsidRPr="008826CB" w:rsidRDefault="00D44D66" w:rsidP="006D6F77">
      <w:pPr>
        <w:pStyle w:val="11"/>
      </w:pPr>
      <w:r w:rsidRPr="008826CB">
        <w:t>表</w:t>
      </w:r>
      <w:r w:rsidRPr="008826CB">
        <w:t>4.2.</w:t>
      </w:r>
      <w:r w:rsidR="00245E94">
        <w:t>6</w:t>
      </w:r>
      <w:r w:rsidRPr="008826CB">
        <w:t xml:space="preserve"> </w:t>
      </w:r>
      <w:r w:rsidRPr="008826CB">
        <w:t>混凝土的胶凝材料最大用量（</w:t>
      </w:r>
      <w:r w:rsidRPr="008826CB">
        <w:t>kg/m</w:t>
      </w:r>
      <w:r w:rsidRPr="008826CB">
        <w:rPr>
          <w:vertAlign w:val="superscript"/>
        </w:rPr>
        <w:t>3</w:t>
      </w:r>
      <w:r w:rsidRPr="008826C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6"/>
        <w:gridCol w:w="2120"/>
        <w:gridCol w:w="2600"/>
      </w:tblGrid>
      <w:tr w:rsidR="001C77DE" w:rsidRPr="008826CB" w14:paraId="7F8BE01D" w14:textId="77777777" w:rsidTr="007D1A76">
        <w:trPr>
          <w:trHeight w:val="250"/>
        </w:trPr>
        <w:tc>
          <w:tcPr>
            <w:tcW w:w="2155" w:type="pct"/>
            <w:vMerge w:val="restart"/>
            <w:vAlign w:val="center"/>
          </w:tcPr>
          <w:p w14:paraId="6A218EE3"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混凝土强度等级</w:t>
            </w:r>
          </w:p>
        </w:tc>
        <w:tc>
          <w:tcPr>
            <w:tcW w:w="2845" w:type="pct"/>
            <w:gridSpan w:val="2"/>
            <w:vAlign w:val="center"/>
          </w:tcPr>
          <w:p w14:paraId="24738A43"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成型方式</w:t>
            </w:r>
          </w:p>
        </w:tc>
      </w:tr>
      <w:tr w:rsidR="001C77DE" w:rsidRPr="008826CB" w14:paraId="7A435095" w14:textId="77777777" w:rsidTr="007D1A76">
        <w:trPr>
          <w:trHeight w:val="250"/>
        </w:trPr>
        <w:tc>
          <w:tcPr>
            <w:tcW w:w="2155" w:type="pct"/>
            <w:vMerge/>
            <w:vAlign w:val="center"/>
          </w:tcPr>
          <w:p w14:paraId="3421A615" w14:textId="77777777" w:rsidR="001C77DE" w:rsidRPr="008826CB" w:rsidRDefault="001C77DE" w:rsidP="00DC6F25">
            <w:pPr>
              <w:autoSpaceDE w:val="0"/>
              <w:autoSpaceDN w:val="0"/>
              <w:adjustRightInd w:val="0"/>
              <w:jc w:val="center"/>
              <w:rPr>
                <w:color w:val="000000"/>
                <w:sz w:val="21"/>
                <w:szCs w:val="22"/>
              </w:rPr>
            </w:pPr>
          </w:p>
        </w:tc>
        <w:tc>
          <w:tcPr>
            <w:tcW w:w="1278" w:type="pct"/>
            <w:vAlign w:val="center"/>
          </w:tcPr>
          <w:p w14:paraId="09ED3CB0"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振动成型</w:t>
            </w:r>
          </w:p>
        </w:tc>
        <w:tc>
          <w:tcPr>
            <w:tcW w:w="1567" w:type="pct"/>
            <w:vAlign w:val="center"/>
          </w:tcPr>
          <w:p w14:paraId="6D3DE33B"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自密实成型</w:t>
            </w:r>
          </w:p>
        </w:tc>
      </w:tr>
      <w:tr w:rsidR="001C77DE" w:rsidRPr="008826CB" w14:paraId="11B3B076" w14:textId="77777777" w:rsidTr="007D1A76">
        <w:trPr>
          <w:trHeight w:val="250"/>
        </w:trPr>
        <w:tc>
          <w:tcPr>
            <w:tcW w:w="2155" w:type="pct"/>
            <w:vAlign w:val="center"/>
          </w:tcPr>
          <w:p w14:paraId="0377519A" w14:textId="77777777" w:rsidR="001C77DE" w:rsidRPr="008826CB" w:rsidRDefault="006D6F77" w:rsidP="00DC6F25">
            <w:pPr>
              <w:autoSpaceDE w:val="0"/>
              <w:autoSpaceDN w:val="0"/>
              <w:adjustRightInd w:val="0"/>
              <w:jc w:val="center"/>
              <w:rPr>
                <w:color w:val="000000"/>
                <w:sz w:val="21"/>
                <w:szCs w:val="22"/>
              </w:rPr>
            </w:pPr>
            <w:r w:rsidRPr="008826CB">
              <w:rPr>
                <w:color w:val="000000"/>
                <w:sz w:val="21"/>
                <w:szCs w:val="22"/>
              </w:rPr>
              <w:t>＜</w:t>
            </w:r>
            <w:r w:rsidR="001C77DE" w:rsidRPr="008826CB">
              <w:rPr>
                <w:color w:val="000000"/>
                <w:sz w:val="21"/>
                <w:szCs w:val="22"/>
              </w:rPr>
              <w:t>C30</w:t>
            </w:r>
          </w:p>
        </w:tc>
        <w:tc>
          <w:tcPr>
            <w:tcW w:w="1278" w:type="pct"/>
            <w:vAlign w:val="center"/>
          </w:tcPr>
          <w:p w14:paraId="138242F6"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360</w:t>
            </w:r>
          </w:p>
        </w:tc>
        <w:tc>
          <w:tcPr>
            <w:tcW w:w="1567" w:type="pct"/>
            <w:vAlign w:val="center"/>
          </w:tcPr>
          <w:p w14:paraId="074F8BD2" w14:textId="7EFC3156" w:rsidR="001C77DE" w:rsidRPr="008826CB" w:rsidRDefault="001A772C" w:rsidP="00DC6F25">
            <w:pPr>
              <w:autoSpaceDE w:val="0"/>
              <w:autoSpaceDN w:val="0"/>
              <w:adjustRightInd w:val="0"/>
              <w:jc w:val="center"/>
              <w:rPr>
                <w:color w:val="000000"/>
                <w:sz w:val="21"/>
                <w:szCs w:val="22"/>
              </w:rPr>
            </w:pPr>
            <w:r>
              <w:rPr>
                <w:rFonts w:ascii="宋体" w:hAnsi="宋体" w:cs="宋体" w:hint="eastAsia"/>
              </w:rPr>
              <w:t>-</w:t>
            </w:r>
          </w:p>
        </w:tc>
      </w:tr>
      <w:tr w:rsidR="001C77DE" w:rsidRPr="008826CB" w14:paraId="6FF784C1" w14:textId="77777777" w:rsidTr="007D1A76">
        <w:trPr>
          <w:trHeight w:val="250"/>
        </w:trPr>
        <w:tc>
          <w:tcPr>
            <w:tcW w:w="2155" w:type="pct"/>
            <w:vAlign w:val="center"/>
          </w:tcPr>
          <w:p w14:paraId="3585690C"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C30 ~ C35</w:t>
            </w:r>
          </w:p>
        </w:tc>
        <w:tc>
          <w:tcPr>
            <w:tcW w:w="1278" w:type="pct"/>
            <w:vAlign w:val="center"/>
          </w:tcPr>
          <w:p w14:paraId="5A1BC474"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400</w:t>
            </w:r>
          </w:p>
        </w:tc>
        <w:tc>
          <w:tcPr>
            <w:tcW w:w="1567" w:type="pct"/>
            <w:vAlign w:val="center"/>
          </w:tcPr>
          <w:p w14:paraId="764C80D6"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550</w:t>
            </w:r>
          </w:p>
        </w:tc>
      </w:tr>
      <w:tr w:rsidR="001C77DE" w:rsidRPr="008826CB" w14:paraId="6F697C6A" w14:textId="77777777" w:rsidTr="007D1A76">
        <w:trPr>
          <w:trHeight w:val="250"/>
        </w:trPr>
        <w:tc>
          <w:tcPr>
            <w:tcW w:w="2155" w:type="pct"/>
            <w:vAlign w:val="center"/>
          </w:tcPr>
          <w:p w14:paraId="05ACD96D"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C40 ~ C45</w:t>
            </w:r>
          </w:p>
        </w:tc>
        <w:tc>
          <w:tcPr>
            <w:tcW w:w="1278" w:type="pct"/>
            <w:vAlign w:val="center"/>
          </w:tcPr>
          <w:p w14:paraId="531DE112"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450</w:t>
            </w:r>
          </w:p>
        </w:tc>
        <w:tc>
          <w:tcPr>
            <w:tcW w:w="1567" w:type="pct"/>
            <w:vAlign w:val="center"/>
          </w:tcPr>
          <w:p w14:paraId="3C504B67"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600</w:t>
            </w:r>
          </w:p>
        </w:tc>
      </w:tr>
      <w:tr w:rsidR="001C77DE" w:rsidRPr="008826CB" w14:paraId="4D4A2E47" w14:textId="77777777" w:rsidTr="007D1A76">
        <w:trPr>
          <w:trHeight w:val="250"/>
        </w:trPr>
        <w:tc>
          <w:tcPr>
            <w:tcW w:w="2155" w:type="pct"/>
            <w:vAlign w:val="center"/>
          </w:tcPr>
          <w:p w14:paraId="3CD6F215"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C50</w:t>
            </w:r>
          </w:p>
        </w:tc>
        <w:tc>
          <w:tcPr>
            <w:tcW w:w="1278" w:type="pct"/>
            <w:vAlign w:val="center"/>
          </w:tcPr>
          <w:p w14:paraId="1D11E7F9"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480</w:t>
            </w:r>
          </w:p>
        </w:tc>
        <w:tc>
          <w:tcPr>
            <w:tcW w:w="1567" w:type="pct"/>
            <w:vAlign w:val="center"/>
          </w:tcPr>
          <w:p w14:paraId="52FCF4DA" w14:textId="77777777" w:rsidR="001C77DE" w:rsidRPr="008826CB" w:rsidRDefault="006D6F77" w:rsidP="00DC6F25">
            <w:pPr>
              <w:autoSpaceDE w:val="0"/>
              <w:autoSpaceDN w:val="0"/>
              <w:adjustRightInd w:val="0"/>
              <w:jc w:val="center"/>
              <w:rPr>
                <w:color w:val="000000"/>
                <w:sz w:val="21"/>
                <w:szCs w:val="22"/>
              </w:rPr>
            </w:pPr>
            <w:r w:rsidRPr="008826CB">
              <w:rPr>
                <w:rFonts w:ascii="宋体" w:hAnsi="宋体" w:cs="宋体" w:hint="eastAsia"/>
              </w:rPr>
              <w:t>━</w:t>
            </w:r>
          </w:p>
        </w:tc>
      </w:tr>
      <w:tr w:rsidR="001C77DE" w:rsidRPr="008826CB" w14:paraId="5DFD51E0" w14:textId="77777777" w:rsidTr="007D1A76">
        <w:trPr>
          <w:trHeight w:val="250"/>
        </w:trPr>
        <w:tc>
          <w:tcPr>
            <w:tcW w:w="2155" w:type="pct"/>
            <w:vAlign w:val="center"/>
          </w:tcPr>
          <w:p w14:paraId="31DE46E4"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C55 ~ C60</w:t>
            </w:r>
          </w:p>
        </w:tc>
        <w:tc>
          <w:tcPr>
            <w:tcW w:w="1278" w:type="pct"/>
            <w:vAlign w:val="center"/>
          </w:tcPr>
          <w:p w14:paraId="37525E4A" w14:textId="77777777" w:rsidR="001C77DE" w:rsidRPr="008826CB" w:rsidRDefault="001C77DE" w:rsidP="00DC6F25">
            <w:pPr>
              <w:autoSpaceDE w:val="0"/>
              <w:autoSpaceDN w:val="0"/>
              <w:adjustRightInd w:val="0"/>
              <w:jc w:val="center"/>
              <w:rPr>
                <w:color w:val="000000"/>
                <w:sz w:val="21"/>
                <w:szCs w:val="22"/>
              </w:rPr>
            </w:pPr>
            <w:r w:rsidRPr="008826CB">
              <w:rPr>
                <w:color w:val="000000"/>
                <w:sz w:val="21"/>
                <w:szCs w:val="22"/>
              </w:rPr>
              <w:t>500</w:t>
            </w:r>
          </w:p>
        </w:tc>
        <w:tc>
          <w:tcPr>
            <w:tcW w:w="1567" w:type="pct"/>
            <w:vAlign w:val="center"/>
          </w:tcPr>
          <w:p w14:paraId="6DF7FEF8" w14:textId="77777777" w:rsidR="001C77DE" w:rsidRPr="008826CB" w:rsidRDefault="006D6F77" w:rsidP="00DC6F25">
            <w:pPr>
              <w:autoSpaceDE w:val="0"/>
              <w:autoSpaceDN w:val="0"/>
              <w:adjustRightInd w:val="0"/>
              <w:jc w:val="center"/>
              <w:rPr>
                <w:color w:val="000000"/>
                <w:sz w:val="21"/>
                <w:szCs w:val="22"/>
              </w:rPr>
            </w:pPr>
            <w:r w:rsidRPr="008826CB">
              <w:rPr>
                <w:rFonts w:ascii="宋体" w:hAnsi="宋体" w:cs="宋体" w:hint="eastAsia"/>
              </w:rPr>
              <w:t>━</w:t>
            </w:r>
          </w:p>
        </w:tc>
      </w:tr>
    </w:tbl>
    <w:p w14:paraId="5A3AD9DC" w14:textId="77777777" w:rsidR="004A5706" w:rsidRPr="008826CB" w:rsidRDefault="004A5706" w:rsidP="004A5706">
      <w:pPr>
        <w:pStyle w:val="a9"/>
        <w:jc w:val="both"/>
        <w:rPr>
          <w:rFonts w:cs="Times New Roman"/>
        </w:rPr>
      </w:pPr>
      <w:r w:rsidRPr="008826CB">
        <w:rPr>
          <w:rFonts w:cs="Times New Roman"/>
        </w:rPr>
        <w:t xml:space="preserve">4.2.7 </w:t>
      </w:r>
      <w:r w:rsidRPr="008826CB">
        <w:rPr>
          <w:rFonts w:cs="Times New Roman"/>
          <w:b w:val="0"/>
          <w:bCs w:val="0"/>
        </w:rPr>
        <w:t>冻融环境下混凝土的胶凝材料用量不宜低于表</w:t>
      </w:r>
      <w:r w:rsidRPr="008826CB">
        <w:rPr>
          <w:rFonts w:cs="Times New Roman"/>
          <w:b w:val="0"/>
          <w:bCs w:val="0"/>
        </w:rPr>
        <w:t>4.2.7</w:t>
      </w:r>
      <w:r w:rsidRPr="008826CB">
        <w:rPr>
          <w:rFonts w:cs="Times New Roman"/>
          <w:b w:val="0"/>
          <w:bCs w:val="0"/>
        </w:rPr>
        <w:t>所规定的限值要求。</w:t>
      </w:r>
    </w:p>
    <w:p w14:paraId="1EC4C4CF" w14:textId="77777777" w:rsidR="001C77DE" w:rsidRPr="008826CB" w:rsidRDefault="004A5706" w:rsidP="006D6F77">
      <w:pPr>
        <w:pStyle w:val="11"/>
      </w:pPr>
      <w:r w:rsidRPr="008826CB">
        <w:t>表</w:t>
      </w:r>
      <w:r w:rsidRPr="008826CB">
        <w:t xml:space="preserve">4.2.7 </w:t>
      </w:r>
      <w:r w:rsidRPr="008826CB">
        <w:t>混凝土的胶凝材料最小用量（</w:t>
      </w:r>
      <w:r w:rsidRPr="008826CB">
        <w:t>kg/m</w:t>
      </w:r>
      <w:r w:rsidRPr="008826CB">
        <w:rPr>
          <w:vertAlign w:val="superscript"/>
        </w:rPr>
        <w:t>3</w:t>
      </w:r>
      <w:r w:rsidRPr="008826C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661"/>
        <w:gridCol w:w="1659"/>
        <w:gridCol w:w="1661"/>
        <w:gridCol w:w="1656"/>
      </w:tblGrid>
      <w:tr w:rsidR="001C77DE" w:rsidRPr="008826CB" w14:paraId="4DEE5FA1" w14:textId="77777777" w:rsidTr="007D1A76">
        <w:trPr>
          <w:trHeight w:val="250"/>
        </w:trPr>
        <w:tc>
          <w:tcPr>
            <w:tcW w:w="1000" w:type="pct"/>
            <w:vAlign w:val="center"/>
          </w:tcPr>
          <w:p w14:paraId="7DBF04A6"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环境类别</w:t>
            </w:r>
          </w:p>
        </w:tc>
        <w:tc>
          <w:tcPr>
            <w:tcW w:w="1001" w:type="pct"/>
            <w:vAlign w:val="center"/>
          </w:tcPr>
          <w:p w14:paraId="2422512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作用等级</w:t>
            </w:r>
          </w:p>
        </w:tc>
        <w:tc>
          <w:tcPr>
            <w:tcW w:w="1000" w:type="pct"/>
            <w:vAlign w:val="center"/>
          </w:tcPr>
          <w:p w14:paraId="538F76DE"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100</w:t>
            </w:r>
            <w:r w:rsidRPr="008826CB">
              <w:rPr>
                <w:color w:val="000000"/>
                <w:sz w:val="21"/>
                <w:szCs w:val="22"/>
              </w:rPr>
              <w:t>年</w:t>
            </w:r>
          </w:p>
        </w:tc>
        <w:tc>
          <w:tcPr>
            <w:tcW w:w="1001" w:type="pct"/>
            <w:vAlign w:val="center"/>
          </w:tcPr>
          <w:p w14:paraId="41D0039B"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60</w:t>
            </w:r>
            <w:r w:rsidRPr="008826CB">
              <w:rPr>
                <w:color w:val="000000"/>
                <w:sz w:val="21"/>
                <w:szCs w:val="22"/>
              </w:rPr>
              <w:t>年</w:t>
            </w:r>
          </w:p>
        </w:tc>
        <w:tc>
          <w:tcPr>
            <w:tcW w:w="998" w:type="pct"/>
            <w:vAlign w:val="center"/>
          </w:tcPr>
          <w:p w14:paraId="64272CCB"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30</w:t>
            </w:r>
            <w:r w:rsidRPr="008826CB">
              <w:rPr>
                <w:color w:val="000000"/>
                <w:sz w:val="21"/>
                <w:szCs w:val="22"/>
              </w:rPr>
              <w:t>年</w:t>
            </w:r>
          </w:p>
        </w:tc>
      </w:tr>
      <w:tr w:rsidR="001C77DE" w:rsidRPr="008826CB" w14:paraId="43D04DD5" w14:textId="77777777" w:rsidTr="007D1A76">
        <w:trPr>
          <w:trHeight w:val="250"/>
        </w:trPr>
        <w:tc>
          <w:tcPr>
            <w:tcW w:w="1000" w:type="pct"/>
            <w:vMerge w:val="restart"/>
            <w:vAlign w:val="center"/>
          </w:tcPr>
          <w:p w14:paraId="4CD7954E"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冻融破坏环境</w:t>
            </w:r>
          </w:p>
        </w:tc>
        <w:tc>
          <w:tcPr>
            <w:tcW w:w="1001" w:type="pct"/>
            <w:vAlign w:val="center"/>
          </w:tcPr>
          <w:p w14:paraId="0587A7C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D1</w:t>
            </w:r>
          </w:p>
        </w:tc>
        <w:tc>
          <w:tcPr>
            <w:tcW w:w="1000" w:type="pct"/>
            <w:vAlign w:val="center"/>
          </w:tcPr>
          <w:p w14:paraId="403D54D7"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300</w:t>
            </w:r>
          </w:p>
        </w:tc>
        <w:tc>
          <w:tcPr>
            <w:tcW w:w="1001" w:type="pct"/>
            <w:vAlign w:val="center"/>
          </w:tcPr>
          <w:p w14:paraId="0BEC8F2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280</w:t>
            </w:r>
          </w:p>
        </w:tc>
        <w:tc>
          <w:tcPr>
            <w:tcW w:w="998" w:type="pct"/>
            <w:vAlign w:val="center"/>
          </w:tcPr>
          <w:p w14:paraId="0D3BA25C"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280</w:t>
            </w:r>
          </w:p>
        </w:tc>
      </w:tr>
      <w:tr w:rsidR="001C77DE" w:rsidRPr="008826CB" w14:paraId="52759204" w14:textId="77777777" w:rsidTr="007D1A76">
        <w:trPr>
          <w:trHeight w:val="250"/>
        </w:trPr>
        <w:tc>
          <w:tcPr>
            <w:tcW w:w="1000" w:type="pct"/>
            <w:vMerge/>
            <w:vAlign w:val="center"/>
          </w:tcPr>
          <w:p w14:paraId="2946B6E0"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18E288B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D2</w:t>
            </w:r>
          </w:p>
        </w:tc>
        <w:tc>
          <w:tcPr>
            <w:tcW w:w="1000" w:type="pct"/>
            <w:vAlign w:val="center"/>
          </w:tcPr>
          <w:p w14:paraId="45A2B58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320</w:t>
            </w:r>
          </w:p>
        </w:tc>
        <w:tc>
          <w:tcPr>
            <w:tcW w:w="1001" w:type="pct"/>
            <w:vAlign w:val="center"/>
          </w:tcPr>
          <w:p w14:paraId="0E1BFED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300</w:t>
            </w:r>
          </w:p>
        </w:tc>
        <w:tc>
          <w:tcPr>
            <w:tcW w:w="998" w:type="pct"/>
            <w:vAlign w:val="center"/>
          </w:tcPr>
          <w:p w14:paraId="630BB04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300</w:t>
            </w:r>
          </w:p>
        </w:tc>
      </w:tr>
      <w:tr w:rsidR="001C77DE" w:rsidRPr="008826CB" w14:paraId="510D586D" w14:textId="77777777" w:rsidTr="007D1A76">
        <w:trPr>
          <w:trHeight w:val="250"/>
        </w:trPr>
        <w:tc>
          <w:tcPr>
            <w:tcW w:w="1000" w:type="pct"/>
            <w:vMerge/>
            <w:vAlign w:val="center"/>
          </w:tcPr>
          <w:p w14:paraId="036F8C95"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6970DD89"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D3</w:t>
            </w:r>
          </w:p>
        </w:tc>
        <w:tc>
          <w:tcPr>
            <w:tcW w:w="1000" w:type="pct"/>
            <w:vAlign w:val="center"/>
          </w:tcPr>
          <w:p w14:paraId="29EFAD75"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340</w:t>
            </w:r>
          </w:p>
        </w:tc>
        <w:tc>
          <w:tcPr>
            <w:tcW w:w="1001" w:type="pct"/>
            <w:vAlign w:val="center"/>
          </w:tcPr>
          <w:p w14:paraId="6ADE2F6D"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320</w:t>
            </w:r>
          </w:p>
        </w:tc>
        <w:tc>
          <w:tcPr>
            <w:tcW w:w="998" w:type="pct"/>
            <w:vAlign w:val="center"/>
          </w:tcPr>
          <w:p w14:paraId="68CE653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320</w:t>
            </w:r>
          </w:p>
        </w:tc>
      </w:tr>
      <w:tr w:rsidR="001C77DE" w:rsidRPr="008826CB" w14:paraId="48DA5D11" w14:textId="77777777" w:rsidTr="007D1A76">
        <w:trPr>
          <w:trHeight w:val="250"/>
        </w:trPr>
        <w:tc>
          <w:tcPr>
            <w:tcW w:w="1000" w:type="pct"/>
            <w:vMerge/>
            <w:vAlign w:val="center"/>
          </w:tcPr>
          <w:p w14:paraId="080633F4"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7103CFC2"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D4</w:t>
            </w:r>
          </w:p>
        </w:tc>
        <w:tc>
          <w:tcPr>
            <w:tcW w:w="1000" w:type="pct"/>
            <w:vAlign w:val="center"/>
          </w:tcPr>
          <w:p w14:paraId="3A46478E"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360</w:t>
            </w:r>
          </w:p>
        </w:tc>
        <w:tc>
          <w:tcPr>
            <w:tcW w:w="1001" w:type="pct"/>
            <w:vAlign w:val="center"/>
          </w:tcPr>
          <w:p w14:paraId="3533D2A7"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340</w:t>
            </w:r>
          </w:p>
        </w:tc>
        <w:tc>
          <w:tcPr>
            <w:tcW w:w="998" w:type="pct"/>
            <w:vAlign w:val="center"/>
          </w:tcPr>
          <w:p w14:paraId="20250FC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340</w:t>
            </w:r>
          </w:p>
        </w:tc>
      </w:tr>
    </w:tbl>
    <w:p w14:paraId="7C313BF9" w14:textId="77777777" w:rsidR="00A97389" w:rsidRPr="008826CB" w:rsidRDefault="00D44D66" w:rsidP="005E2950">
      <w:pPr>
        <w:pStyle w:val="a9"/>
        <w:jc w:val="both"/>
        <w:rPr>
          <w:rFonts w:cs="Times New Roman"/>
          <w:b w:val="0"/>
          <w:bCs w:val="0"/>
        </w:rPr>
      </w:pPr>
      <w:r w:rsidRPr="008826CB">
        <w:rPr>
          <w:rFonts w:cs="Times New Roman"/>
        </w:rPr>
        <w:t>4.2.</w:t>
      </w:r>
      <w:r w:rsidR="006D6F77" w:rsidRPr="008826CB">
        <w:rPr>
          <w:rFonts w:cs="Times New Roman"/>
        </w:rPr>
        <w:t>8</w:t>
      </w:r>
      <w:r w:rsidR="004A5706" w:rsidRPr="008826CB">
        <w:rPr>
          <w:rFonts w:cs="Times New Roman"/>
        </w:rPr>
        <w:t xml:space="preserve"> </w:t>
      </w:r>
      <w:r w:rsidRPr="008826CB">
        <w:rPr>
          <w:rFonts w:cs="Times New Roman"/>
          <w:b w:val="0"/>
          <w:bCs w:val="0"/>
        </w:rPr>
        <w:t>冻融环境下混凝土中矿物掺和料的掺量宜满足表</w:t>
      </w:r>
      <w:r w:rsidRPr="008826CB">
        <w:rPr>
          <w:rFonts w:cs="Times New Roman"/>
          <w:b w:val="0"/>
          <w:bCs w:val="0"/>
        </w:rPr>
        <w:t>4.2.</w:t>
      </w:r>
      <w:r w:rsidR="006D6F77" w:rsidRPr="008826CB">
        <w:rPr>
          <w:rFonts w:cs="Times New Roman"/>
          <w:b w:val="0"/>
          <w:bCs w:val="0"/>
        </w:rPr>
        <w:t>8</w:t>
      </w:r>
      <w:r w:rsidR="004A5706" w:rsidRPr="008826CB">
        <w:rPr>
          <w:rFonts w:cs="Times New Roman"/>
          <w:b w:val="0"/>
          <w:bCs w:val="0"/>
        </w:rPr>
        <w:t>要求。</w:t>
      </w:r>
    </w:p>
    <w:p w14:paraId="07D6C7C1" w14:textId="77777777" w:rsidR="001C77DE" w:rsidRPr="008826CB" w:rsidRDefault="001C77DE" w:rsidP="001C77DE">
      <w:pPr>
        <w:pStyle w:val="11"/>
      </w:pPr>
      <w:bookmarkStart w:id="139" w:name="_Hlk147590958"/>
      <w:r w:rsidRPr="008826CB">
        <w:t>表</w:t>
      </w:r>
      <w:r w:rsidRPr="008826CB">
        <w:t xml:space="preserve">4.2.8 </w:t>
      </w:r>
      <w:r w:rsidRPr="008826CB">
        <w:t>冻融环境下混凝土中矿物掺和料的掺量范围（</w:t>
      </w:r>
      <w:r w:rsidRPr="008826CB">
        <w:t>%</w:t>
      </w:r>
      <w:r w:rsidRPr="008826C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76"/>
        <w:gridCol w:w="2072"/>
        <w:gridCol w:w="2076"/>
      </w:tblGrid>
      <w:tr w:rsidR="001C77DE" w:rsidRPr="008826CB" w14:paraId="5E8AF2B9" w14:textId="77777777" w:rsidTr="007D1A76">
        <w:trPr>
          <w:trHeight w:val="250"/>
        </w:trPr>
        <w:tc>
          <w:tcPr>
            <w:tcW w:w="1249" w:type="pct"/>
            <w:vMerge w:val="restart"/>
            <w:vAlign w:val="center"/>
          </w:tcPr>
          <w:bookmarkEnd w:id="139"/>
          <w:p w14:paraId="55B9FA2C"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环境类别</w:t>
            </w:r>
          </w:p>
        </w:tc>
        <w:tc>
          <w:tcPr>
            <w:tcW w:w="1251" w:type="pct"/>
            <w:vMerge w:val="restart"/>
            <w:vAlign w:val="center"/>
          </w:tcPr>
          <w:p w14:paraId="5ABF59A0"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矿物掺和料种类</w:t>
            </w:r>
          </w:p>
        </w:tc>
        <w:tc>
          <w:tcPr>
            <w:tcW w:w="2500" w:type="pct"/>
            <w:gridSpan w:val="2"/>
            <w:vAlign w:val="center"/>
          </w:tcPr>
          <w:p w14:paraId="79DE41B0"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水胶比</w:t>
            </w:r>
          </w:p>
        </w:tc>
      </w:tr>
      <w:tr w:rsidR="001C77DE" w:rsidRPr="008826CB" w14:paraId="58E06B56" w14:textId="77777777" w:rsidTr="007D1A76">
        <w:trPr>
          <w:trHeight w:val="250"/>
        </w:trPr>
        <w:tc>
          <w:tcPr>
            <w:tcW w:w="1249" w:type="pct"/>
            <w:vMerge/>
            <w:vAlign w:val="center"/>
          </w:tcPr>
          <w:p w14:paraId="138E91BB" w14:textId="77777777" w:rsidR="001C77DE" w:rsidRPr="008826CB" w:rsidRDefault="001C77DE" w:rsidP="006D6F77">
            <w:pPr>
              <w:autoSpaceDE w:val="0"/>
              <w:autoSpaceDN w:val="0"/>
              <w:adjustRightInd w:val="0"/>
              <w:jc w:val="center"/>
              <w:rPr>
                <w:color w:val="000000"/>
                <w:sz w:val="21"/>
                <w:szCs w:val="22"/>
              </w:rPr>
            </w:pPr>
          </w:p>
        </w:tc>
        <w:tc>
          <w:tcPr>
            <w:tcW w:w="1251" w:type="pct"/>
            <w:vMerge/>
            <w:vAlign w:val="center"/>
          </w:tcPr>
          <w:p w14:paraId="5F796356" w14:textId="77777777" w:rsidR="001C77DE" w:rsidRPr="008826CB" w:rsidRDefault="001C77DE" w:rsidP="006D6F77">
            <w:pPr>
              <w:autoSpaceDE w:val="0"/>
              <w:autoSpaceDN w:val="0"/>
              <w:adjustRightInd w:val="0"/>
              <w:jc w:val="center"/>
              <w:rPr>
                <w:color w:val="000000"/>
                <w:sz w:val="21"/>
                <w:szCs w:val="22"/>
              </w:rPr>
            </w:pPr>
          </w:p>
        </w:tc>
        <w:tc>
          <w:tcPr>
            <w:tcW w:w="1249" w:type="pct"/>
            <w:vAlign w:val="center"/>
          </w:tcPr>
          <w:p w14:paraId="4EE4C11E"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≤0.40</w:t>
            </w:r>
          </w:p>
        </w:tc>
        <w:tc>
          <w:tcPr>
            <w:tcW w:w="1251" w:type="pct"/>
            <w:vAlign w:val="center"/>
          </w:tcPr>
          <w:p w14:paraId="38D184CC"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&gt;0.40</w:t>
            </w:r>
          </w:p>
        </w:tc>
      </w:tr>
      <w:tr w:rsidR="001C77DE" w:rsidRPr="008826CB" w14:paraId="526CF6BF" w14:textId="77777777" w:rsidTr="007D1A76">
        <w:trPr>
          <w:trHeight w:val="250"/>
        </w:trPr>
        <w:tc>
          <w:tcPr>
            <w:tcW w:w="1249" w:type="pct"/>
            <w:vMerge w:val="restart"/>
            <w:vAlign w:val="center"/>
          </w:tcPr>
          <w:p w14:paraId="3482AB4B"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冻融破坏环境</w:t>
            </w:r>
          </w:p>
        </w:tc>
        <w:tc>
          <w:tcPr>
            <w:tcW w:w="1251" w:type="pct"/>
            <w:vAlign w:val="center"/>
          </w:tcPr>
          <w:p w14:paraId="13F2290D"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粉煤灰</w:t>
            </w:r>
          </w:p>
        </w:tc>
        <w:tc>
          <w:tcPr>
            <w:tcW w:w="1249" w:type="pct"/>
          </w:tcPr>
          <w:p w14:paraId="4C1D922B" w14:textId="77777777" w:rsidR="001C77DE" w:rsidRPr="008826CB" w:rsidRDefault="001C77DE" w:rsidP="006D6F77">
            <w:pPr>
              <w:autoSpaceDE w:val="0"/>
              <w:autoSpaceDN w:val="0"/>
              <w:adjustRightInd w:val="0"/>
              <w:jc w:val="center"/>
              <w:rPr>
                <w:color w:val="000000"/>
                <w:sz w:val="21"/>
                <w:szCs w:val="22"/>
              </w:rPr>
            </w:pPr>
            <w:r w:rsidRPr="008826CB">
              <w:rPr>
                <w:sz w:val="21"/>
              </w:rPr>
              <w:t>≤40%</w:t>
            </w:r>
          </w:p>
        </w:tc>
        <w:tc>
          <w:tcPr>
            <w:tcW w:w="1251" w:type="pct"/>
          </w:tcPr>
          <w:p w14:paraId="257D492C" w14:textId="77777777" w:rsidR="001C77DE" w:rsidRPr="008826CB" w:rsidRDefault="001C77DE" w:rsidP="006D6F77">
            <w:pPr>
              <w:autoSpaceDE w:val="0"/>
              <w:autoSpaceDN w:val="0"/>
              <w:adjustRightInd w:val="0"/>
              <w:jc w:val="center"/>
              <w:rPr>
                <w:color w:val="000000"/>
                <w:sz w:val="21"/>
                <w:szCs w:val="22"/>
              </w:rPr>
            </w:pPr>
            <w:r w:rsidRPr="008826CB">
              <w:rPr>
                <w:sz w:val="21"/>
              </w:rPr>
              <w:t>≤30%</w:t>
            </w:r>
          </w:p>
        </w:tc>
      </w:tr>
      <w:tr w:rsidR="001C77DE" w:rsidRPr="008826CB" w14:paraId="3F832770" w14:textId="77777777" w:rsidTr="007D1A76">
        <w:trPr>
          <w:trHeight w:val="250"/>
        </w:trPr>
        <w:tc>
          <w:tcPr>
            <w:tcW w:w="1249" w:type="pct"/>
            <w:vMerge/>
            <w:vAlign w:val="center"/>
          </w:tcPr>
          <w:p w14:paraId="3942EE74" w14:textId="77777777" w:rsidR="001C77DE" w:rsidRPr="008826CB" w:rsidRDefault="001C77DE" w:rsidP="006D6F77">
            <w:pPr>
              <w:autoSpaceDE w:val="0"/>
              <w:autoSpaceDN w:val="0"/>
              <w:adjustRightInd w:val="0"/>
              <w:jc w:val="center"/>
              <w:rPr>
                <w:color w:val="000000"/>
                <w:sz w:val="21"/>
                <w:szCs w:val="22"/>
              </w:rPr>
            </w:pPr>
          </w:p>
        </w:tc>
        <w:tc>
          <w:tcPr>
            <w:tcW w:w="1251" w:type="pct"/>
            <w:vAlign w:val="center"/>
          </w:tcPr>
          <w:p w14:paraId="57C2B5A6" w14:textId="24EFF428"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矿粉</w:t>
            </w:r>
          </w:p>
        </w:tc>
        <w:tc>
          <w:tcPr>
            <w:tcW w:w="1249" w:type="pct"/>
          </w:tcPr>
          <w:p w14:paraId="63BF9584" w14:textId="77777777" w:rsidR="001C77DE" w:rsidRPr="008826CB" w:rsidRDefault="001C77DE" w:rsidP="006D6F77">
            <w:pPr>
              <w:autoSpaceDE w:val="0"/>
              <w:autoSpaceDN w:val="0"/>
              <w:adjustRightInd w:val="0"/>
              <w:jc w:val="center"/>
              <w:rPr>
                <w:color w:val="000000"/>
                <w:sz w:val="21"/>
                <w:szCs w:val="22"/>
              </w:rPr>
            </w:pPr>
            <w:r w:rsidRPr="008826CB">
              <w:rPr>
                <w:sz w:val="21"/>
              </w:rPr>
              <w:t>≤50%</w:t>
            </w:r>
          </w:p>
        </w:tc>
        <w:tc>
          <w:tcPr>
            <w:tcW w:w="1251" w:type="pct"/>
          </w:tcPr>
          <w:p w14:paraId="47D7DE97" w14:textId="77777777" w:rsidR="001C77DE" w:rsidRPr="008826CB" w:rsidRDefault="001C77DE" w:rsidP="006D6F77">
            <w:pPr>
              <w:autoSpaceDE w:val="0"/>
              <w:autoSpaceDN w:val="0"/>
              <w:adjustRightInd w:val="0"/>
              <w:jc w:val="center"/>
              <w:rPr>
                <w:color w:val="000000"/>
                <w:sz w:val="21"/>
                <w:szCs w:val="22"/>
              </w:rPr>
            </w:pPr>
            <w:r w:rsidRPr="008826CB">
              <w:rPr>
                <w:sz w:val="21"/>
              </w:rPr>
              <w:t>≤40%</w:t>
            </w:r>
          </w:p>
        </w:tc>
      </w:tr>
    </w:tbl>
    <w:p w14:paraId="258CD2B3" w14:textId="77777777" w:rsidR="00AC73E9" w:rsidRPr="008826CB" w:rsidRDefault="00AC73E9" w:rsidP="00CA78A2">
      <w:pPr>
        <w:ind w:firstLineChars="200" w:firstLine="420"/>
        <w:rPr>
          <w:color w:val="000000"/>
          <w:sz w:val="21"/>
          <w:szCs w:val="22"/>
        </w:rPr>
      </w:pPr>
      <w:bookmarkStart w:id="140" w:name="_Hlk155619321"/>
      <w:r w:rsidRPr="008826CB">
        <w:rPr>
          <w:rFonts w:hint="eastAsia"/>
          <w:sz w:val="21"/>
        </w:rPr>
        <w:lastRenderedPageBreak/>
        <w:t>注：</w:t>
      </w:r>
      <w:r w:rsidRPr="008826CB">
        <w:rPr>
          <w:rFonts w:hint="eastAsia"/>
          <w:color w:val="000000"/>
          <w:sz w:val="21"/>
          <w:szCs w:val="22"/>
        </w:rPr>
        <w:t>年平均环境温度低于</w:t>
      </w:r>
      <w:r w:rsidRPr="008826CB">
        <w:rPr>
          <w:rFonts w:hint="eastAsia"/>
          <w:color w:val="000000"/>
          <w:sz w:val="21"/>
          <w:szCs w:val="22"/>
        </w:rPr>
        <w:t>15</w:t>
      </w:r>
      <w:r w:rsidRPr="008826CB">
        <w:rPr>
          <w:rFonts w:hint="eastAsia"/>
          <w:color w:val="000000"/>
          <w:sz w:val="21"/>
          <w:szCs w:val="22"/>
        </w:rPr>
        <w:t>℃硫酸盐环境下，混凝土不宜使用石灰石粉。</w:t>
      </w:r>
    </w:p>
    <w:bookmarkEnd w:id="140"/>
    <w:p w14:paraId="267BDCCB" w14:textId="77777777" w:rsidR="004A5706" w:rsidRPr="008826CB" w:rsidRDefault="004A5706" w:rsidP="004A5706">
      <w:pPr>
        <w:pStyle w:val="a9"/>
        <w:jc w:val="both"/>
        <w:rPr>
          <w:rFonts w:cs="Times New Roman"/>
          <w:b w:val="0"/>
          <w:bCs w:val="0"/>
        </w:rPr>
      </w:pPr>
      <w:r w:rsidRPr="008826CB">
        <w:rPr>
          <w:rFonts w:cs="Times New Roman"/>
        </w:rPr>
        <w:t>4.2.</w:t>
      </w:r>
      <w:r w:rsidR="006D6F77" w:rsidRPr="008826CB">
        <w:rPr>
          <w:rFonts w:cs="Times New Roman"/>
        </w:rPr>
        <w:t>9</w:t>
      </w:r>
      <w:r w:rsidRPr="008826CB">
        <w:rPr>
          <w:rFonts w:cs="Times New Roman"/>
        </w:rPr>
        <w:t xml:space="preserve"> </w:t>
      </w:r>
      <w:r w:rsidRPr="008826CB">
        <w:rPr>
          <w:rFonts w:cs="Times New Roman"/>
          <w:b w:val="0"/>
          <w:bCs w:val="0"/>
        </w:rPr>
        <w:t>冻融环境下混凝土水胶比不应高于表</w:t>
      </w:r>
      <w:r w:rsidRPr="008826CB">
        <w:rPr>
          <w:rFonts w:cs="Times New Roman"/>
          <w:b w:val="0"/>
          <w:bCs w:val="0"/>
        </w:rPr>
        <w:t>4.2.</w:t>
      </w:r>
      <w:r w:rsidR="006D6F77" w:rsidRPr="008826CB">
        <w:rPr>
          <w:rFonts w:cs="Times New Roman"/>
          <w:b w:val="0"/>
          <w:bCs w:val="0"/>
        </w:rPr>
        <w:t>9</w:t>
      </w:r>
      <w:r w:rsidRPr="008826CB">
        <w:rPr>
          <w:rFonts w:cs="Times New Roman"/>
          <w:b w:val="0"/>
          <w:bCs w:val="0"/>
        </w:rPr>
        <w:t>所规定的限制。</w:t>
      </w:r>
    </w:p>
    <w:p w14:paraId="78D22153" w14:textId="77777777" w:rsidR="001C77DE" w:rsidRPr="008826CB" w:rsidRDefault="001C77DE" w:rsidP="001C77DE">
      <w:pPr>
        <w:pStyle w:val="11"/>
      </w:pPr>
      <w:bookmarkStart w:id="141" w:name="_Hlk147591183"/>
      <w:r w:rsidRPr="008826CB">
        <w:t>表</w:t>
      </w:r>
      <w:r w:rsidRPr="008826CB">
        <w:t xml:space="preserve">4.2.9 </w:t>
      </w:r>
      <w:r w:rsidRPr="008826CB">
        <w:t>混凝土水胶比的最大值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661"/>
        <w:gridCol w:w="1659"/>
        <w:gridCol w:w="1661"/>
        <w:gridCol w:w="1656"/>
      </w:tblGrid>
      <w:tr w:rsidR="001C77DE" w:rsidRPr="008826CB" w14:paraId="3D9BB5BF" w14:textId="77777777" w:rsidTr="007D1A76">
        <w:trPr>
          <w:trHeight w:val="250"/>
        </w:trPr>
        <w:tc>
          <w:tcPr>
            <w:tcW w:w="1000" w:type="pct"/>
            <w:vAlign w:val="center"/>
          </w:tcPr>
          <w:bookmarkEnd w:id="141"/>
          <w:p w14:paraId="3055553B"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环境类别</w:t>
            </w:r>
          </w:p>
        </w:tc>
        <w:tc>
          <w:tcPr>
            <w:tcW w:w="1001" w:type="pct"/>
            <w:vAlign w:val="center"/>
          </w:tcPr>
          <w:p w14:paraId="54B3777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作用等级</w:t>
            </w:r>
          </w:p>
        </w:tc>
        <w:tc>
          <w:tcPr>
            <w:tcW w:w="1000" w:type="pct"/>
            <w:vAlign w:val="center"/>
          </w:tcPr>
          <w:p w14:paraId="03FA4767"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100</w:t>
            </w:r>
            <w:r w:rsidRPr="008826CB">
              <w:rPr>
                <w:color w:val="000000"/>
                <w:sz w:val="21"/>
                <w:szCs w:val="22"/>
              </w:rPr>
              <w:t>年</w:t>
            </w:r>
          </w:p>
        </w:tc>
        <w:tc>
          <w:tcPr>
            <w:tcW w:w="1001" w:type="pct"/>
            <w:vAlign w:val="center"/>
          </w:tcPr>
          <w:p w14:paraId="3391FEFA"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60</w:t>
            </w:r>
            <w:r w:rsidRPr="008826CB">
              <w:rPr>
                <w:color w:val="000000"/>
                <w:sz w:val="21"/>
                <w:szCs w:val="22"/>
              </w:rPr>
              <w:t>年</w:t>
            </w:r>
          </w:p>
        </w:tc>
        <w:tc>
          <w:tcPr>
            <w:tcW w:w="998" w:type="pct"/>
            <w:vAlign w:val="center"/>
          </w:tcPr>
          <w:p w14:paraId="02EF9E62"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30</w:t>
            </w:r>
            <w:r w:rsidRPr="008826CB">
              <w:rPr>
                <w:color w:val="000000"/>
                <w:sz w:val="21"/>
                <w:szCs w:val="22"/>
              </w:rPr>
              <w:t>年</w:t>
            </w:r>
          </w:p>
        </w:tc>
      </w:tr>
      <w:tr w:rsidR="001C77DE" w:rsidRPr="008826CB" w14:paraId="010CF386" w14:textId="77777777" w:rsidTr="007D1A76">
        <w:trPr>
          <w:trHeight w:val="250"/>
        </w:trPr>
        <w:tc>
          <w:tcPr>
            <w:tcW w:w="1000" w:type="pct"/>
            <w:vMerge w:val="restart"/>
            <w:vAlign w:val="center"/>
          </w:tcPr>
          <w:p w14:paraId="1998374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冻融破坏环境</w:t>
            </w:r>
          </w:p>
        </w:tc>
        <w:tc>
          <w:tcPr>
            <w:tcW w:w="1001" w:type="pct"/>
            <w:vAlign w:val="center"/>
          </w:tcPr>
          <w:p w14:paraId="7F8E90C9"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D1</w:t>
            </w:r>
          </w:p>
        </w:tc>
        <w:tc>
          <w:tcPr>
            <w:tcW w:w="1000" w:type="pct"/>
            <w:vAlign w:val="center"/>
          </w:tcPr>
          <w:p w14:paraId="1B556CFA"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0.50</w:t>
            </w:r>
          </w:p>
        </w:tc>
        <w:tc>
          <w:tcPr>
            <w:tcW w:w="1001" w:type="pct"/>
            <w:vAlign w:val="center"/>
          </w:tcPr>
          <w:p w14:paraId="37427356"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0.55</w:t>
            </w:r>
          </w:p>
        </w:tc>
        <w:tc>
          <w:tcPr>
            <w:tcW w:w="998" w:type="pct"/>
            <w:vAlign w:val="center"/>
          </w:tcPr>
          <w:p w14:paraId="0B4F6CC8"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0.55</w:t>
            </w:r>
          </w:p>
        </w:tc>
      </w:tr>
      <w:tr w:rsidR="001C77DE" w:rsidRPr="008826CB" w14:paraId="01495A12" w14:textId="77777777" w:rsidTr="007D1A76">
        <w:trPr>
          <w:trHeight w:val="250"/>
        </w:trPr>
        <w:tc>
          <w:tcPr>
            <w:tcW w:w="1000" w:type="pct"/>
            <w:vMerge/>
            <w:vAlign w:val="center"/>
          </w:tcPr>
          <w:p w14:paraId="68E71E5D"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0584C8F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D2</w:t>
            </w:r>
          </w:p>
        </w:tc>
        <w:tc>
          <w:tcPr>
            <w:tcW w:w="1000" w:type="pct"/>
            <w:vAlign w:val="center"/>
          </w:tcPr>
          <w:p w14:paraId="521DFE8C"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0.45</w:t>
            </w:r>
          </w:p>
        </w:tc>
        <w:tc>
          <w:tcPr>
            <w:tcW w:w="1001" w:type="pct"/>
            <w:vAlign w:val="center"/>
          </w:tcPr>
          <w:p w14:paraId="63BB2CC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0.50</w:t>
            </w:r>
          </w:p>
        </w:tc>
        <w:tc>
          <w:tcPr>
            <w:tcW w:w="998" w:type="pct"/>
            <w:vAlign w:val="center"/>
          </w:tcPr>
          <w:p w14:paraId="1EB0D789"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0.50</w:t>
            </w:r>
          </w:p>
        </w:tc>
      </w:tr>
      <w:tr w:rsidR="001C77DE" w:rsidRPr="008826CB" w14:paraId="65D52B80" w14:textId="77777777" w:rsidTr="007D1A76">
        <w:trPr>
          <w:trHeight w:val="250"/>
        </w:trPr>
        <w:tc>
          <w:tcPr>
            <w:tcW w:w="1000" w:type="pct"/>
            <w:vMerge/>
            <w:vAlign w:val="center"/>
          </w:tcPr>
          <w:p w14:paraId="761119F6"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091DDFC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D3</w:t>
            </w:r>
          </w:p>
        </w:tc>
        <w:tc>
          <w:tcPr>
            <w:tcW w:w="1000" w:type="pct"/>
            <w:vAlign w:val="center"/>
          </w:tcPr>
          <w:p w14:paraId="5A1E28B6"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0.40</w:t>
            </w:r>
          </w:p>
        </w:tc>
        <w:tc>
          <w:tcPr>
            <w:tcW w:w="1001" w:type="pct"/>
            <w:vAlign w:val="center"/>
          </w:tcPr>
          <w:p w14:paraId="520CA509"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0.45</w:t>
            </w:r>
          </w:p>
        </w:tc>
        <w:tc>
          <w:tcPr>
            <w:tcW w:w="998" w:type="pct"/>
            <w:vAlign w:val="center"/>
          </w:tcPr>
          <w:p w14:paraId="4A2418B8"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0.45</w:t>
            </w:r>
          </w:p>
        </w:tc>
      </w:tr>
      <w:tr w:rsidR="001C77DE" w:rsidRPr="008826CB" w14:paraId="0EC2DB23" w14:textId="77777777" w:rsidTr="007D1A76">
        <w:trPr>
          <w:trHeight w:val="250"/>
        </w:trPr>
        <w:tc>
          <w:tcPr>
            <w:tcW w:w="1000" w:type="pct"/>
            <w:vMerge/>
            <w:vAlign w:val="center"/>
          </w:tcPr>
          <w:p w14:paraId="3DF2B37A"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22DC315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D4</w:t>
            </w:r>
          </w:p>
        </w:tc>
        <w:tc>
          <w:tcPr>
            <w:tcW w:w="1000" w:type="pct"/>
            <w:vAlign w:val="center"/>
          </w:tcPr>
          <w:p w14:paraId="745D2D78"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0.36</w:t>
            </w:r>
          </w:p>
        </w:tc>
        <w:tc>
          <w:tcPr>
            <w:tcW w:w="1001" w:type="pct"/>
            <w:vAlign w:val="center"/>
          </w:tcPr>
          <w:p w14:paraId="35A63926"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0.40</w:t>
            </w:r>
          </w:p>
        </w:tc>
        <w:tc>
          <w:tcPr>
            <w:tcW w:w="998" w:type="pct"/>
            <w:vAlign w:val="center"/>
          </w:tcPr>
          <w:p w14:paraId="44EB37A7"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0.40</w:t>
            </w:r>
          </w:p>
        </w:tc>
      </w:tr>
    </w:tbl>
    <w:p w14:paraId="645D7C8B" w14:textId="77777777" w:rsidR="004A5706" w:rsidRPr="008826CB" w:rsidRDefault="004A5706" w:rsidP="004A5706">
      <w:pPr>
        <w:pStyle w:val="a9"/>
        <w:jc w:val="both"/>
        <w:rPr>
          <w:rFonts w:cs="Times New Roman"/>
          <w:b w:val="0"/>
          <w:bCs w:val="0"/>
        </w:rPr>
      </w:pPr>
      <w:r w:rsidRPr="008826CB">
        <w:rPr>
          <w:rFonts w:cs="Times New Roman"/>
        </w:rPr>
        <w:t>4.2.</w:t>
      </w:r>
      <w:r w:rsidR="006D6F77" w:rsidRPr="008826CB">
        <w:rPr>
          <w:rFonts w:cs="Times New Roman"/>
        </w:rPr>
        <w:t>10</w:t>
      </w:r>
      <w:r w:rsidRPr="008826CB">
        <w:rPr>
          <w:rFonts w:cs="Times New Roman"/>
        </w:rPr>
        <w:t xml:space="preserve"> </w:t>
      </w:r>
      <w:r w:rsidRPr="008826CB">
        <w:rPr>
          <w:rFonts w:cs="Times New Roman"/>
          <w:b w:val="0"/>
          <w:bCs w:val="0"/>
        </w:rPr>
        <w:t>混凝土砂率应根据骨料的最大粒径和混凝</w:t>
      </w:r>
      <w:r w:rsidR="004407E2" w:rsidRPr="008826CB">
        <w:rPr>
          <w:rFonts w:cs="Times New Roman" w:hint="eastAsia"/>
          <w:b w:val="0"/>
          <w:bCs w:val="0"/>
        </w:rPr>
        <w:t>土</w:t>
      </w:r>
      <w:r w:rsidRPr="008826CB">
        <w:rPr>
          <w:rFonts w:cs="Times New Roman"/>
          <w:b w:val="0"/>
          <w:bCs w:val="0"/>
        </w:rPr>
        <w:t>的水胶比确定，宜满足表</w:t>
      </w:r>
      <w:r w:rsidRPr="008826CB">
        <w:rPr>
          <w:rFonts w:cs="Times New Roman"/>
          <w:b w:val="0"/>
          <w:bCs w:val="0"/>
        </w:rPr>
        <w:t>4.2.</w:t>
      </w:r>
      <w:r w:rsidR="006D6F77" w:rsidRPr="008826CB">
        <w:rPr>
          <w:rFonts w:cs="Times New Roman"/>
          <w:b w:val="0"/>
          <w:bCs w:val="0"/>
        </w:rPr>
        <w:t>10</w:t>
      </w:r>
      <w:r w:rsidRPr="008826CB">
        <w:rPr>
          <w:rFonts w:cs="Times New Roman"/>
          <w:b w:val="0"/>
          <w:bCs w:val="0"/>
        </w:rPr>
        <w:t>的要求。</w:t>
      </w:r>
    </w:p>
    <w:p w14:paraId="717FCE7D" w14:textId="77777777" w:rsidR="001C77DE" w:rsidRPr="008826CB" w:rsidRDefault="001C77DE" w:rsidP="001C77DE">
      <w:pPr>
        <w:pStyle w:val="11"/>
      </w:pPr>
      <w:r w:rsidRPr="008826CB">
        <w:t>表</w:t>
      </w:r>
      <w:r w:rsidRPr="008826CB">
        <w:t xml:space="preserve">4.2.10 </w:t>
      </w:r>
      <w:r w:rsidRPr="008826CB">
        <w:t>混凝土砂率的要求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661"/>
        <w:gridCol w:w="1659"/>
        <w:gridCol w:w="1661"/>
        <w:gridCol w:w="1656"/>
      </w:tblGrid>
      <w:tr w:rsidR="001C77DE" w:rsidRPr="008826CB" w14:paraId="189CC110" w14:textId="77777777" w:rsidTr="007D1A76">
        <w:trPr>
          <w:trHeight w:val="250"/>
        </w:trPr>
        <w:tc>
          <w:tcPr>
            <w:tcW w:w="1000" w:type="pct"/>
            <w:vMerge w:val="restart"/>
            <w:vAlign w:val="center"/>
          </w:tcPr>
          <w:p w14:paraId="4F218420"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骨料最大粒径</w:t>
            </w:r>
          </w:p>
          <w:p w14:paraId="53D69D0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(mm)</w:t>
            </w:r>
          </w:p>
        </w:tc>
        <w:tc>
          <w:tcPr>
            <w:tcW w:w="4000" w:type="pct"/>
            <w:gridSpan w:val="4"/>
            <w:vAlign w:val="center"/>
          </w:tcPr>
          <w:p w14:paraId="6B5435B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水胶比</w:t>
            </w:r>
          </w:p>
        </w:tc>
      </w:tr>
      <w:tr w:rsidR="001C77DE" w:rsidRPr="008826CB" w14:paraId="56AE0977" w14:textId="77777777" w:rsidTr="007D1A76">
        <w:trPr>
          <w:trHeight w:val="250"/>
        </w:trPr>
        <w:tc>
          <w:tcPr>
            <w:tcW w:w="1000" w:type="pct"/>
            <w:vMerge/>
            <w:vAlign w:val="center"/>
          </w:tcPr>
          <w:p w14:paraId="50A73CBB" w14:textId="77777777" w:rsidR="001C77DE" w:rsidRPr="008826CB" w:rsidRDefault="001C77DE" w:rsidP="006D6F77">
            <w:pPr>
              <w:autoSpaceDE w:val="0"/>
              <w:autoSpaceDN w:val="0"/>
              <w:adjustRightInd w:val="0"/>
              <w:jc w:val="center"/>
              <w:rPr>
                <w:color w:val="000000"/>
                <w:sz w:val="21"/>
                <w:szCs w:val="22"/>
              </w:rPr>
            </w:pPr>
          </w:p>
        </w:tc>
        <w:tc>
          <w:tcPr>
            <w:tcW w:w="1001" w:type="pct"/>
            <w:vAlign w:val="center"/>
          </w:tcPr>
          <w:p w14:paraId="3AD1BB6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0.30</w:t>
            </w:r>
          </w:p>
        </w:tc>
        <w:tc>
          <w:tcPr>
            <w:tcW w:w="1000" w:type="pct"/>
            <w:vAlign w:val="center"/>
          </w:tcPr>
          <w:p w14:paraId="1B10619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0.40</w:t>
            </w:r>
          </w:p>
        </w:tc>
        <w:tc>
          <w:tcPr>
            <w:tcW w:w="1001" w:type="pct"/>
            <w:vAlign w:val="center"/>
          </w:tcPr>
          <w:p w14:paraId="5E7C0C7B"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0.50</w:t>
            </w:r>
          </w:p>
        </w:tc>
        <w:tc>
          <w:tcPr>
            <w:tcW w:w="998" w:type="pct"/>
            <w:vAlign w:val="center"/>
          </w:tcPr>
          <w:p w14:paraId="57F7C0D8"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0.60</w:t>
            </w:r>
          </w:p>
        </w:tc>
      </w:tr>
      <w:tr w:rsidR="001C77DE" w:rsidRPr="008826CB" w14:paraId="11C3FBBD" w14:textId="77777777" w:rsidTr="007D1A76">
        <w:trPr>
          <w:trHeight w:val="250"/>
        </w:trPr>
        <w:tc>
          <w:tcPr>
            <w:tcW w:w="1000" w:type="pct"/>
            <w:vAlign w:val="center"/>
          </w:tcPr>
          <w:p w14:paraId="6DAE02C1"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10</w:t>
            </w:r>
          </w:p>
        </w:tc>
        <w:tc>
          <w:tcPr>
            <w:tcW w:w="1001" w:type="pct"/>
            <w:vAlign w:val="center"/>
          </w:tcPr>
          <w:p w14:paraId="47AC8EDD"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38% ~ 42%</w:t>
            </w:r>
          </w:p>
        </w:tc>
        <w:tc>
          <w:tcPr>
            <w:tcW w:w="1000" w:type="pct"/>
            <w:vAlign w:val="center"/>
          </w:tcPr>
          <w:p w14:paraId="41F18BBA"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40% ~ 44%</w:t>
            </w:r>
          </w:p>
        </w:tc>
        <w:tc>
          <w:tcPr>
            <w:tcW w:w="1001" w:type="pct"/>
            <w:vAlign w:val="center"/>
          </w:tcPr>
          <w:p w14:paraId="6A8A376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42% ~ 46%</w:t>
            </w:r>
          </w:p>
        </w:tc>
        <w:tc>
          <w:tcPr>
            <w:tcW w:w="998" w:type="pct"/>
            <w:vAlign w:val="center"/>
          </w:tcPr>
          <w:p w14:paraId="537D877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46% ~ 50%</w:t>
            </w:r>
          </w:p>
        </w:tc>
      </w:tr>
      <w:tr w:rsidR="001C77DE" w:rsidRPr="008826CB" w14:paraId="13A094FB" w14:textId="77777777" w:rsidTr="007D1A76">
        <w:trPr>
          <w:trHeight w:val="250"/>
        </w:trPr>
        <w:tc>
          <w:tcPr>
            <w:tcW w:w="1000" w:type="pct"/>
            <w:vAlign w:val="center"/>
          </w:tcPr>
          <w:p w14:paraId="269D4B0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20</w:t>
            </w:r>
          </w:p>
        </w:tc>
        <w:tc>
          <w:tcPr>
            <w:tcW w:w="1001" w:type="pct"/>
            <w:vAlign w:val="center"/>
          </w:tcPr>
          <w:p w14:paraId="7B53AB9F"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34% ~ 38%</w:t>
            </w:r>
          </w:p>
        </w:tc>
        <w:tc>
          <w:tcPr>
            <w:tcW w:w="1000" w:type="pct"/>
            <w:vAlign w:val="center"/>
          </w:tcPr>
          <w:p w14:paraId="53EBE46D"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36% ~ 40%</w:t>
            </w:r>
          </w:p>
        </w:tc>
        <w:tc>
          <w:tcPr>
            <w:tcW w:w="1001" w:type="pct"/>
            <w:vAlign w:val="center"/>
          </w:tcPr>
          <w:p w14:paraId="1BA71892"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38% ~ 42%</w:t>
            </w:r>
          </w:p>
        </w:tc>
        <w:tc>
          <w:tcPr>
            <w:tcW w:w="998" w:type="pct"/>
            <w:vAlign w:val="center"/>
          </w:tcPr>
          <w:p w14:paraId="74664CE3"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42% ~ 46%</w:t>
            </w:r>
          </w:p>
        </w:tc>
      </w:tr>
      <w:tr w:rsidR="001C77DE" w:rsidRPr="008826CB" w14:paraId="1DA5D3C2" w14:textId="77777777" w:rsidTr="007D1A76">
        <w:trPr>
          <w:trHeight w:val="250"/>
        </w:trPr>
        <w:tc>
          <w:tcPr>
            <w:tcW w:w="1000" w:type="pct"/>
            <w:vAlign w:val="center"/>
          </w:tcPr>
          <w:p w14:paraId="1280260C"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40</w:t>
            </w:r>
          </w:p>
        </w:tc>
        <w:tc>
          <w:tcPr>
            <w:tcW w:w="1001" w:type="pct"/>
            <w:vAlign w:val="center"/>
          </w:tcPr>
          <w:p w14:paraId="59404B10" w14:textId="77777777" w:rsidR="001C77DE" w:rsidRPr="008826CB" w:rsidRDefault="006D6F77" w:rsidP="006D6F77">
            <w:pPr>
              <w:autoSpaceDE w:val="0"/>
              <w:autoSpaceDN w:val="0"/>
              <w:adjustRightInd w:val="0"/>
              <w:jc w:val="center"/>
              <w:rPr>
                <w:color w:val="000000"/>
                <w:sz w:val="21"/>
                <w:szCs w:val="22"/>
              </w:rPr>
            </w:pPr>
            <w:r w:rsidRPr="008826CB">
              <w:rPr>
                <w:rFonts w:ascii="宋体" w:hAnsi="宋体" w:cs="宋体" w:hint="eastAsia"/>
              </w:rPr>
              <w:t>━</w:t>
            </w:r>
          </w:p>
        </w:tc>
        <w:tc>
          <w:tcPr>
            <w:tcW w:w="1000" w:type="pct"/>
            <w:vAlign w:val="center"/>
          </w:tcPr>
          <w:p w14:paraId="128C8134"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34% ~ 38%</w:t>
            </w:r>
          </w:p>
        </w:tc>
        <w:tc>
          <w:tcPr>
            <w:tcW w:w="1001" w:type="pct"/>
            <w:vAlign w:val="center"/>
          </w:tcPr>
          <w:p w14:paraId="334559F2"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36% ~ 40%</w:t>
            </w:r>
          </w:p>
        </w:tc>
        <w:tc>
          <w:tcPr>
            <w:tcW w:w="998" w:type="pct"/>
            <w:vAlign w:val="center"/>
          </w:tcPr>
          <w:p w14:paraId="06985948" w14:textId="77777777" w:rsidR="001C77DE" w:rsidRPr="008826CB" w:rsidRDefault="001C77DE" w:rsidP="006D6F77">
            <w:pPr>
              <w:autoSpaceDE w:val="0"/>
              <w:autoSpaceDN w:val="0"/>
              <w:adjustRightInd w:val="0"/>
              <w:jc w:val="center"/>
              <w:rPr>
                <w:color w:val="000000"/>
                <w:sz w:val="21"/>
                <w:szCs w:val="22"/>
              </w:rPr>
            </w:pPr>
            <w:r w:rsidRPr="008826CB">
              <w:rPr>
                <w:color w:val="000000"/>
                <w:sz w:val="21"/>
                <w:szCs w:val="22"/>
              </w:rPr>
              <w:t>40% ~ 44%</w:t>
            </w:r>
          </w:p>
        </w:tc>
      </w:tr>
    </w:tbl>
    <w:p w14:paraId="7DB98094" w14:textId="77777777" w:rsidR="00AC73E9" w:rsidRPr="008826CB" w:rsidRDefault="00AC73E9" w:rsidP="00CA78A2">
      <w:pPr>
        <w:ind w:firstLineChars="200" w:firstLine="420"/>
        <w:rPr>
          <w:color w:val="000000"/>
          <w:sz w:val="21"/>
          <w:szCs w:val="22"/>
        </w:rPr>
      </w:pPr>
      <w:bookmarkStart w:id="142" w:name="_Toc134454172"/>
      <w:bookmarkStart w:id="143" w:name="_Toc150280702"/>
      <w:bookmarkStart w:id="144" w:name="_Toc150283456"/>
      <w:bookmarkStart w:id="145" w:name="_Toc152272584"/>
      <w:r w:rsidRPr="008826CB">
        <w:rPr>
          <w:rFonts w:hint="eastAsia"/>
          <w:sz w:val="21"/>
        </w:rPr>
        <w:t>注：</w:t>
      </w:r>
      <w:r w:rsidRPr="008826CB">
        <w:rPr>
          <w:sz w:val="21"/>
        </w:rPr>
        <w:t xml:space="preserve">1 </w:t>
      </w:r>
      <w:r w:rsidRPr="008826CB">
        <w:rPr>
          <w:rFonts w:hint="eastAsia"/>
          <w:color w:val="000000"/>
          <w:sz w:val="21"/>
          <w:szCs w:val="22"/>
        </w:rPr>
        <w:t>本表适用于采用碎石、细度模数为</w:t>
      </w:r>
      <w:r w:rsidRPr="008826CB">
        <w:rPr>
          <w:rFonts w:hint="eastAsia"/>
          <w:color w:val="000000"/>
          <w:sz w:val="21"/>
          <w:szCs w:val="22"/>
        </w:rPr>
        <w:t>2.6~3.0</w:t>
      </w:r>
      <w:r w:rsidRPr="008826CB">
        <w:rPr>
          <w:rFonts w:hint="eastAsia"/>
          <w:color w:val="000000"/>
          <w:sz w:val="21"/>
          <w:szCs w:val="22"/>
        </w:rPr>
        <w:t>的天然中砂拌制的坍落度为</w:t>
      </w:r>
      <w:r w:rsidRPr="008826CB">
        <w:rPr>
          <w:rFonts w:hint="eastAsia"/>
          <w:color w:val="000000"/>
          <w:sz w:val="21"/>
          <w:szCs w:val="22"/>
        </w:rPr>
        <w:t xml:space="preserve">80mm ~ 120mm </w:t>
      </w:r>
      <w:r w:rsidRPr="008826CB">
        <w:rPr>
          <w:rFonts w:hint="eastAsia"/>
          <w:color w:val="000000"/>
          <w:sz w:val="21"/>
          <w:szCs w:val="22"/>
        </w:rPr>
        <w:t>的混凝土。</w:t>
      </w:r>
    </w:p>
    <w:p w14:paraId="5086BC6E" w14:textId="77777777" w:rsidR="00AC73E9" w:rsidRPr="008826CB" w:rsidRDefault="00AC73E9" w:rsidP="00630B1B">
      <w:pPr>
        <w:ind w:firstLineChars="400" w:firstLine="840"/>
        <w:rPr>
          <w:color w:val="000000"/>
          <w:sz w:val="21"/>
          <w:szCs w:val="22"/>
        </w:rPr>
      </w:pPr>
      <w:r w:rsidRPr="008826CB">
        <w:rPr>
          <w:rFonts w:hint="eastAsia"/>
          <w:color w:val="000000"/>
          <w:sz w:val="21"/>
          <w:szCs w:val="22"/>
        </w:rPr>
        <w:t>2</w:t>
      </w:r>
      <w:r w:rsidRPr="008826CB">
        <w:rPr>
          <w:color w:val="000000"/>
          <w:sz w:val="21"/>
          <w:szCs w:val="22"/>
        </w:rPr>
        <w:t xml:space="preserve"> </w:t>
      </w:r>
      <w:r w:rsidRPr="008826CB">
        <w:rPr>
          <w:rFonts w:hint="eastAsia"/>
          <w:color w:val="000000"/>
          <w:sz w:val="21"/>
          <w:szCs w:val="22"/>
        </w:rPr>
        <w:t>砂的细度模数每增减</w:t>
      </w:r>
      <w:r w:rsidRPr="008826CB">
        <w:rPr>
          <w:rFonts w:hint="eastAsia"/>
          <w:color w:val="000000"/>
          <w:sz w:val="21"/>
          <w:szCs w:val="22"/>
        </w:rPr>
        <w:t>0.1</w:t>
      </w:r>
      <w:r w:rsidRPr="008826CB">
        <w:rPr>
          <w:rFonts w:hint="eastAsia"/>
          <w:color w:val="000000"/>
          <w:sz w:val="21"/>
          <w:szCs w:val="22"/>
        </w:rPr>
        <w:t>，砂率相应增减</w:t>
      </w:r>
      <w:r w:rsidRPr="008826CB">
        <w:rPr>
          <w:rFonts w:hint="eastAsia"/>
          <w:color w:val="000000"/>
          <w:sz w:val="21"/>
          <w:szCs w:val="22"/>
        </w:rPr>
        <w:t>0.5% ~ 1.0%</w:t>
      </w:r>
      <w:r w:rsidRPr="008826CB">
        <w:rPr>
          <w:rFonts w:hint="eastAsia"/>
          <w:color w:val="000000"/>
          <w:sz w:val="21"/>
          <w:szCs w:val="22"/>
        </w:rPr>
        <w:t>。</w:t>
      </w:r>
    </w:p>
    <w:p w14:paraId="5BF79BCE" w14:textId="77777777" w:rsidR="00AC73E9" w:rsidRPr="008826CB" w:rsidRDefault="00AC73E9" w:rsidP="00630B1B">
      <w:pPr>
        <w:ind w:firstLineChars="400" w:firstLine="840"/>
        <w:rPr>
          <w:color w:val="000000"/>
          <w:sz w:val="21"/>
          <w:szCs w:val="22"/>
        </w:rPr>
      </w:pPr>
      <w:r w:rsidRPr="008826CB">
        <w:rPr>
          <w:rFonts w:hint="eastAsia"/>
          <w:color w:val="000000"/>
          <w:sz w:val="21"/>
          <w:szCs w:val="22"/>
        </w:rPr>
        <w:t>3</w:t>
      </w:r>
      <w:r w:rsidRPr="008826CB">
        <w:rPr>
          <w:color w:val="000000"/>
          <w:sz w:val="21"/>
          <w:szCs w:val="22"/>
        </w:rPr>
        <w:t xml:space="preserve"> </w:t>
      </w:r>
      <w:r w:rsidRPr="008826CB">
        <w:rPr>
          <w:rFonts w:hint="eastAsia"/>
          <w:color w:val="000000"/>
          <w:sz w:val="21"/>
          <w:szCs w:val="22"/>
        </w:rPr>
        <w:t>当使用卵石时，砂率可减少</w:t>
      </w:r>
      <w:r w:rsidRPr="008826CB">
        <w:rPr>
          <w:rFonts w:hint="eastAsia"/>
          <w:color w:val="000000"/>
          <w:sz w:val="21"/>
          <w:szCs w:val="22"/>
        </w:rPr>
        <w:t>2% ~ 4%</w:t>
      </w:r>
      <w:r w:rsidRPr="008826CB">
        <w:rPr>
          <w:rFonts w:hint="eastAsia"/>
          <w:color w:val="000000"/>
          <w:sz w:val="21"/>
          <w:szCs w:val="22"/>
        </w:rPr>
        <w:t>。</w:t>
      </w:r>
    </w:p>
    <w:p w14:paraId="4521117E" w14:textId="77777777" w:rsidR="00AC73E9" w:rsidRPr="008826CB" w:rsidRDefault="00AC73E9" w:rsidP="00630B1B">
      <w:pPr>
        <w:ind w:firstLineChars="400" w:firstLine="840"/>
        <w:rPr>
          <w:color w:val="000000"/>
          <w:sz w:val="21"/>
          <w:szCs w:val="22"/>
        </w:rPr>
      </w:pPr>
      <w:r w:rsidRPr="008826CB">
        <w:rPr>
          <w:rFonts w:hint="eastAsia"/>
          <w:color w:val="000000"/>
          <w:sz w:val="21"/>
          <w:szCs w:val="22"/>
        </w:rPr>
        <w:t>4</w:t>
      </w:r>
      <w:r w:rsidRPr="008826CB">
        <w:rPr>
          <w:color w:val="000000"/>
          <w:sz w:val="21"/>
          <w:szCs w:val="22"/>
        </w:rPr>
        <w:t xml:space="preserve"> </w:t>
      </w:r>
      <w:r w:rsidRPr="008826CB">
        <w:rPr>
          <w:rFonts w:hint="eastAsia"/>
          <w:color w:val="000000"/>
          <w:sz w:val="21"/>
          <w:szCs w:val="22"/>
        </w:rPr>
        <w:t>当使用机制砂时，砂率可增加</w:t>
      </w:r>
      <w:r w:rsidRPr="008826CB">
        <w:rPr>
          <w:rFonts w:hint="eastAsia"/>
          <w:color w:val="000000"/>
          <w:sz w:val="21"/>
          <w:szCs w:val="22"/>
        </w:rPr>
        <w:t>2% ~ 4%</w:t>
      </w:r>
      <w:r w:rsidRPr="008826CB">
        <w:rPr>
          <w:rFonts w:hint="eastAsia"/>
          <w:color w:val="000000"/>
          <w:sz w:val="21"/>
          <w:szCs w:val="22"/>
        </w:rPr>
        <w:t>。</w:t>
      </w:r>
    </w:p>
    <w:p w14:paraId="20A8D894" w14:textId="77777777" w:rsidR="00A97389" w:rsidRPr="008826CB" w:rsidRDefault="00D44D66">
      <w:pPr>
        <w:pStyle w:val="2"/>
        <w:spacing w:before="156" w:after="156"/>
        <w:rPr>
          <w:rFonts w:cs="Times New Roman"/>
        </w:rPr>
      </w:pPr>
      <w:r w:rsidRPr="008826CB">
        <w:rPr>
          <w:rFonts w:cs="Times New Roman"/>
        </w:rPr>
        <w:t xml:space="preserve">4.3 </w:t>
      </w:r>
      <w:r w:rsidRPr="008826CB">
        <w:rPr>
          <w:rFonts w:cs="Times New Roman"/>
        </w:rPr>
        <w:t>抗压强度</w:t>
      </w:r>
      <w:bookmarkEnd w:id="142"/>
      <w:bookmarkEnd w:id="143"/>
      <w:bookmarkEnd w:id="144"/>
      <w:bookmarkEnd w:id="145"/>
      <w:r w:rsidR="00896056" w:rsidRPr="008826CB">
        <w:rPr>
          <w:rFonts w:cs="Times New Roman"/>
        </w:rPr>
        <w:fldChar w:fldCharType="begin"/>
      </w:r>
      <w:r w:rsidRPr="008826CB">
        <w:rPr>
          <w:rFonts w:cs="Times New Roman"/>
        </w:rPr>
        <w:instrText xml:space="preserve"> TC  "</w:instrText>
      </w:r>
      <w:bookmarkStart w:id="146" w:name="_Toc150283011"/>
      <w:bookmarkStart w:id="147" w:name="_Toc150283292"/>
      <w:bookmarkStart w:id="148" w:name="_Toc152272724"/>
      <w:r w:rsidRPr="008826CB">
        <w:rPr>
          <w:rFonts w:cs="Times New Roman"/>
        </w:rPr>
        <w:instrText xml:space="preserve">4.3 Compressive </w:instrText>
      </w:r>
      <w:r w:rsidR="007C42AB" w:rsidRPr="008826CB">
        <w:rPr>
          <w:rFonts w:cs="Times New Roman" w:hint="eastAsia"/>
        </w:rPr>
        <w:instrText>S</w:instrText>
      </w:r>
      <w:r w:rsidRPr="008826CB">
        <w:rPr>
          <w:rFonts w:cs="Times New Roman"/>
        </w:rPr>
        <w:instrText>trength</w:instrText>
      </w:r>
      <w:bookmarkEnd w:id="146"/>
      <w:bookmarkEnd w:id="147"/>
      <w:bookmarkEnd w:id="148"/>
      <w:r w:rsidRPr="008826CB">
        <w:rPr>
          <w:rFonts w:cs="Times New Roman"/>
        </w:rPr>
        <w:instrText xml:space="preserve">" \l 2 </w:instrText>
      </w:r>
      <w:r w:rsidR="00896056" w:rsidRPr="008826CB">
        <w:rPr>
          <w:rFonts w:cs="Times New Roman"/>
        </w:rPr>
        <w:fldChar w:fldCharType="end"/>
      </w:r>
    </w:p>
    <w:p w14:paraId="08897C63" w14:textId="77777777" w:rsidR="00A97389" w:rsidRPr="008826CB" w:rsidRDefault="00D44D66">
      <w:pPr>
        <w:pStyle w:val="a9"/>
        <w:rPr>
          <w:rFonts w:cs="Times New Roman"/>
          <w:b w:val="0"/>
          <w:bCs w:val="0"/>
        </w:rPr>
      </w:pPr>
      <w:r w:rsidRPr="008826CB">
        <w:rPr>
          <w:rFonts w:cs="Times New Roman"/>
        </w:rPr>
        <w:t>4.3.1</w:t>
      </w:r>
      <w:r w:rsidR="00C81C03" w:rsidRPr="008826CB">
        <w:rPr>
          <w:rFonts w:cs="Times New Roman"/>
        </w:rPr>
        <w:t xml:space="preserve"> </w:t>
      </w:r>
      <w:r w:rsidRPr="008826CB">
        <w:rPr>
          <w:rFonts w:cs="Times New Roman"/>
          <w:b w:val="0"/>
          <w:bCs w:val="0"/>
        </w:rPr>
        <w:t>无砟轨道混凝土的抗压强度应满足表</w:t>
      </w:r>
      <w:r w:rsidRPr="008826CB">
        <w:rPr>
          <w:rFonts w:cs="Times New Roman"/>
          <w:b w:val="0"/>
          <w:bCs w:val="0"/>
        </w:rPr>
        <w:t>4.3.1</w:t>
      </w:r>
      <w:r w:rsidRPr="008826CB">
        <w:rPr>
          <w:rFonts w:cs="Times New Roman"/>
          <w:b w:val="0"/>
          <w:bCs w:val="0"/>
        </w:rPr>
        <w:t>要求。</w:t>
      </w:r>
    </w:p>
    <w:p w14:paraId="1D75948B" w14:textId="77777777" w:rsidR="00A97389" w:rsidRPr="008826CB" w:rsidRDefault="00D44D66">
      <w:pPr>
        <w:pStyle w:val="11"/>
      </w:pPr>
      <w:r w:rsidRPr="008826CB">
        <w:t>表</w:t>
      </w:r>
      <w:r w:rsidRPr="008826CB">
        <w:t xml:space="preserve">4.3.1  </w:t>
      </w:r>
      <w:r w:rsidRPr="008826CB">
        <w:t>无砟轨道结构混凝土抗压强度</w:t>
      </w:r>
      <w:r w:rsidR="0003190F" w:rsidRPr="008826CB">
        <w:t>等级</w:t>
      </w:r>
    </w:p>
    <w:tbl>
      <w:tblPr>
        <w:tblStyle w:val="ad"/>
        <w:tblW w:w="0" w:type="auto"/>
        <w:tblLook w:val="04A0" w:firstRow="1" w:lastRow="0" w:firstColumn="1" w:lastColumn="0" w:noHBand="0" w:noVBand="1"/>
      </w:tblPr>
      <w:tblGrid>
        <w:gridCol w:w="2144"/>
        <w:gridCol w:w="3238"/>
        <w:gridCol w:w="2914"/>
      </w:tblGrid>
      <w:tr w:rsidR="00F479C1" w:rsidRPr="008826CB" w14:paraId="16C8AC60" w14:textId="77777777" w:rsidTr="007D1A76">
        <w:trPr>
          <w:trHeight w:val="397"/>
        </w:trPr>
        <w:tc>
          <w:tcPr>
            <w:tcW w:w="2144" w:type="dxa"/>
            <w:vMerge w:val="restart"/>
            <w:vAlign w:val="center"/>
          </w:tcPr>
          <w:p w14:paraId="42D06346" w14:textId="77777777" w:rsidR="00F479C1" w:rsidRPr="008826CB" w:rsidRDefault="00F479C1">
            <w:pPr>
              <w:pStyle w:val="11"/>
            </w:pPr>
            <w:r w:rsidRPr="008826CB">
              <w:t>无砟轨道结构类型</w:t>
            </w:r>
          </w:p>
        </w:tc>
        <w:tc>
          <w:tcPr>
            <w:tcW w:w="6152" w:type="dxa"/>
            <w:gridSpan w:val="2"/>
            <w:vAlign w:val="center"/>
          </w:tcPr>
          <w:p w14:paraId="4F7D58E8" w14:textId="77777777" w:rsidR="00F479C1" w:rsidRPr="008826CB" w:rsidRDefault="00F479C1">
            <w:pPr>
              <w:pStyle w:val="11"/>
            </w:pPr>
            <w:r w:rsidRPr="008826CB">
              <w:t>无砟轨道结构层</w:t>
            </w:r>
          </w:p>
        </w:tc>
      </w:tr>
      <w:tr w:rsidR="00584F58" w:rsidRPr="008826CB" w14:paraId="5A773399" w14:textId="77777777" w:rsidTr="00584F58">
        <w:trPr>
          <w:trHeight w:val="397"/>
        </w:trPr>
        <w:tc>
          <w:tcPr>
            <w:tcW w:w="2144" w:type="dxa"/>
            <w:vMerge/>
            <w:vAlign w:val="center"/>
          </w:tcPr>
          <w:p w14:paraId="2B89AE86" w14:textId="77777777" w:rsidR="00584F58" w:rsidRPr="008826CB" w:rsidRDefault="00584F58" w:rsidP="00F479C1">
            <w:pPr>
              <w:pStyle w:val="11"/>
            </w:pPr>
          </w:p>
        </w:tc>
        <w:tc>
          <w:tcPr>
            <w:tcW w:w="3238" w:type="dxa"/>
            <w:vAlign w:val="center"/>
          </w:tcPr>
          <w:p w14:paraId="5BF927BD" w14:textId="77777777" w:rsidR="00584F58" w:rsidRPr="008826CB" w:rsidRDefault="00584F58" w:rsidP="00F479C1">
            <w:pPr>
              <w:pStyle w:val="11"/>
            </w:pPr>
            <w:r w:rsidRPr="008826CB">
              <w:t>轨道板</w:t>
            </w:r>
            <w:r w:rsidRPr="008826CB">
              <w:t>/</w:t>
            </w:r>
            <w:r w:rsidRPr="008826CB">
              <w:t>道床板</w:t>
            </w:r>
          </w:p>
        </w:tc>
        <w:tc>
          <w:tcPr>
            <w:tcW w:w="2914" w:type="dxa"/>
            <w:vAlign w:val="center"/>
          </w:tcPr>
          <w:p w14:paraId="00766E6E" w14:textId="77777777" w:rsidR="00584F58" w:rsidRPr="008826CB" w:rsidRDefault="00584F58" w:rsidP="00F479C1">
            <w:pPr>
              <w:pStyle w:val="11"/>
            </w:pPr>
            <w:r w:rsidRPr="008826CB">
              <w:t>底座</w:t>
            </w:r>
            <w:r w:rsidR="005546C3" w:rsidRPr="008826CB">
              <w:rPr>
                <w:rFonts w:hint="eastAsia"/>
              </w:rPr>
              <w:t>板</w:t>
            </w:r>
          </w:p>
        </w:tc>
      </w:tr>
      <w:tr w:rsidR="00584F58" w:rsidRPr="008826CB" w14:paraId="1E7E3926" w14:textId="77777777" w:rsidTr="00584F58">
        <w:trPr>
          <w:trHeight w:val="397"/>
        </w:trPr>
        <w:tc>
          <w:tcPr>
            <w:tcW w:w="2144" w:type="dxa"/>
            <w:vAlign w:val="center"/>
          </w:tcPr>
          <w:p w14:paraId="2A0352EB" w14:textId="77777777" w:rsidR="00584F58" w:rsidRPr="008826CB" w:rsidRDefault="00584F58" w:rsidP="00F479C1">
            <w:pPr>
              <w:pStyle w:val="11"/>
            </w:pPr>
            <w:r w:rsidRPr="008826CB">
              <w:t>CRTS Ⅰ</w:t>
            </w:r>
            <w:r w:rsidRPr="008826CB">
              <w:t>型板式</w:t>
            </w:r>
          </w:p>
        </w:tc>
        <w:tc>
          <w:tcPr>
            <w:tcW w:w="3238" w:type="dxa"/>
            <w:vAlign w:val="center"/>
          </w:tcPr>
          <w:p w14:paraId="5C90DA9C" w14:textId="77777777" w:rsidR="00584F58" w:rsidRPr="008826CB" w:rsidRDefault="00584F58" w:rsidP="00F479C1">
            <w:pPr>
              <w:pStyle w:val="11"/>
            </w:pPr>
            <w:r w:rsidRPr="008826CB">
              <w:t>C60</w:t>
            </w:r>
          </w:p>
        </w:tc>
        <w:tc>
          <w:tcPr>
            <w:tcW w:w="2914" w:type="dxa"/>
            <w:vAlign w:val="center"/>
          </w:tcPr>
          <w:p w14:paraId="3C1F7953" w14:textId="77777777" w:rsidR="00584F58" w:rsidRPr="008826CB" w:rsidRDefault="00584F58" w:rsidP="00F479C1">
            <w:pPr>
              <w:pStyle w:val="11"/>
            </w:pPr>
            <w:r w:rsidRPr="008826CB">
              <w:rPr>
                <w:rFonts w:hint="eastAsia"/>
              </w:rPr>
              <w:t>C</w:t>
            </w:r>
            <w:r w:rsidRPr="008826CB">
              <w:t>40</w:t>
            </w:r>
          </w:p>
        </w:tc>
      </w:tr>
      <w:tr w:rsidR="00584F58" w:rsidRPr="008826CB" w14:paraId="7A7F2F27" w14:textId="77777777" w:rsidTr="00584F58">
        <w:trPr>
          <w:trHeight w:val="397"/>
        </w:trPr>
        <w:tc>
          <w:tcPr>
            <w:tcW w:w="2144" w:type="dxa"/>
            <w:vAlign w:val="center"/>
          </w:tcPr>
          <w:p w14:paraId="6B633208" w14:textId="77777777" w:rsidR="00584F58" w:rsidRPr="008826CB" w:rsidRDefault="00584F58" w:rsidP="00F479C1">
            <w:pPr>
              <w:pStyle w:val="11"/>
            </w:pPr>
            <w:r w:rsidRPr="008826CB">
              <w:t>CRTS Ⅱ</w:t>
            </w:r>
            <w:r w:rsidRPr="008826CB">
              <w:t>型板式</w:t>
            </w:r>
          </w:p>
        </w:tc>
        <w:tc>
          <w:tcPr>
            <w:tcW w:w="3238" w:type="dxa"/>
            <w:vAlign w:val="center"/>
          </w:tcPr>
          <w:p w14:paraId="578344D5" w14:textId="77777777" w:rsidR="00584F58" w:rsidRPr="008826CB" w:rsidRDefault="00584F58" w:rsidP="00F479C1">
            <w:pPr>
              <w:pStyle w:val="11"/>
            </w:pPr>
            <w:r w:rsidRPr="008826CB">
              <w:t>C55</w:t>
            </w:r>
          </w:p>
        </w:tc>
        <w:tc>
          <w:tcPr>
            <w:tcW w:w="2914" w:type="dxa"/>
            <w:vAlign w:val="center"/>
          </w:tcPr>
          <w:p w14:paraId="61F476D2" w14:textId="77777777" w:rsidR="00584F58" w:rsidRPr="008826CB" w:rsidRDefault="00290991" w:rsidP="00F479C1">
            <w:pPr>
              <w:pStyle w:val="11"/>
            </w:pPr>
            <w:r w:rsidRPr="008826CB">
              <w:rPr>
                <w:rFonts w:hint="eastAsia"/>
              </w:rPr>
              <w:t>C</w:t>
            </w:r>
            <w:r w:rsidRPr="008826CB">
              <w:t>30</w:t>
            </w:r>
          </w:p>
        </w:tc>
      </w:tr>
      <w:tr w:rsidR="00584F58" w:rsidRPr="008826CB" w14:paraId="13463A9B" w14:textId="77777777" w:rsidTr="00584F58">
        <w:trPr>
          <w:trHeight w:val="397"/>
        </w:trPr>
        <w:tc>
          <w:tcPr>
            <w:tcW w:w="2144" w:type="dxa"/>
            <w:vAlign w:val="center"/>
          </w:tcPr>
          <w:p w14:paraId="7C40D557" w14:textId="77777777" w:rsidR="00584F58" w:rsidRPr="008826CB" w:rsidRDefault="00584F58" w:rsidP="00F479C1">
            <w:pPr>
              <w:pStyle w:val="11"/>
            </w:pPr>
            <w:r w:rsidRPr="008826CB">
              <w:lastRenderedPageBreak/>
              <w:t>CRTS Ⅲ</w:t>
            </w:r>
            <w:r w:rsidRPr="008826CB">
              <w:t>型板式</w:t>
            </w:r>
          </w:p>
        </w:tc>
        <w:tc>
          <w:tcPr>
            <w:tcW w:w="3238" w:type="dxa"/>
            <w:vAlign w:val="center"/>
          </w:tcPr>
          <w:p w14:paraId="5E455347" w14:textId="77777777" w:rsidR="00584F58" w:rsidRPr="008826CB" w:rsidRDefault="00584F58" w:rsidP="00F479C1">
            <w:pPr>
              <w:pStyle w:val="11"/>
            </w:pPr>
            <w:r w:rsidRPr="008826CB">
              <w:t>C60</w:t>
            </w:r>
            <w:r w:rsidR="00672A6A" w:rsidRPr="008826CB">
              <w:t xml:space="preserve"> </w:t>
            </w:r>
            <w:r w:rsidR="00672A6A" w:rsidRPr="008826CB">
              <w:rPr>
                <w:rFonts w:hint="eastAsia"/>
              </w:rPr>
              <w:t>(</w:t>
            </w:r>
            <w:r w:rsidR="00672A6A" w:rsidRPr="008826CB">
              <w:rPr>
                <w:rFonts w:hint="eastAsia"/>
              </w:rPr>
              <w:t>预应力</w:t>
            </w:r>
            <w:r w:rsidR="00672A6A" w:rsidRPr="008826CB">
              <w:t>)</w:t>
            </w:r>
          </w:p>
        </w:tc>
        <w:tc>
          <w:tcPr>
            <w:tcW w:w="2914" w:type="dxa"/>
            <w:vAlign w:val="center"/>
          </w:tcPr>
          <w:p w14:paraId="2498C18E" w14:textId="77777777" w:rsidR="00584F58" w:rsidRPr="008826CB" w:rsidRDefault="00096B72" w:rsidP="00F479C1">
            <w:pPr>
              <w:pStyle w:val="11"/>
            </w:pPr>
            <w:r w:rsidRPr="008826CB">
              <w:rPr>
                <w:rFonts w:hint="eastAsia"/>
              </w:rPr>
              <w:t>C</w:t>
            </w:r>
            <w:r w:rsidRPr="008826CB">
              <w:t>40</w:t>
            </w:r>
          </w:p>
        </w:tc>
      </w:tr>
      <w:tr w:rsidR="00584F58" w:rsidRPr="008826CB" w14:paraId="09E038DF" w14:textId="77777777" w:rsidTr="00584F58">
        <w:trPr>
          <w:trHeight w:val="397"/>
        </w:trPr>
        <w:tc>
          <w:tcPr>
            <w:tcW w:w="2144" w:type="dxa"/>
            <w:vAlign w:val="center"/>
          </w:tcPr>
          <w:p w14:paraId="084313DE" w14:textId="77777777" w:rsidR="00584F58" w:rsidRPr="008826CB" w:rsidRDefault="00584F58" w:rsidP="00F479C1">
            <w:pPr>
              <w:pStyle w:val="11"/>
            </w:pPr>
            <w:r w:rsidRPr="008826CB">
              <w:t xml:space="preserve">CRTS </w:t>
            </w:r>
            <w:r w:rsidRPr="008826CB">
              <w:t>双块式</w:t>
            </w:r>
          </w:p>
        </w:tc>
        <w:tc>
          <w:tcPr>
            <w:tcW w:w="3238" w:type="dxa"/>
            <w:vAlign w:val="center"/>
          </w:tcPr>
          <w:p w14:paraId="105DF109" w14:textId="77777777" w:rsidR="00584F58" w:rsidRPr="008826CB" w:rsidRDefault="00584F58" w:rsidP="00F479C1">
            <w:pPr>
              <w:pStyle w:val="11"/>
            </w:pPr>
            <w:r w:rsidRPr="008826CB">
              <w:t>C40</w:t>
            </w:r>
          </w:p>
        </w:tc>
        <w:tc>
          <w:tcPr>
            <w:tcW w:w="2914" w:type="dxa"/>
            <w:vAlign w:val="center"/>
          </w:tcPr>
          <w:p w14:paraId="7EF4A162" w14:textId="77777777" w:rsidR="00584F58" w:rsidRPr="008826CB" w:rsidRDefault="00290991" w:rsidP="00F479C1">
            <w:pPr>
              <w:pStyle w:val="11"/>
            </w:pPr>
            <w:r w:rsidRPr="008826CB">
              <w:rPr>
                <w:rFonts w:hint="eastAsia"/>
              </w:rPr>
              <w:t>C</w:t>
            </w:r>
            <w:r w:rsidRPr="008826CB">
              <w:t>40</w:t>
            </w:r>
            <w:r w:rsidR="00672A6A" w:rsidRPr="008826CB">
              <w:t xml:space="preserve"> </w:t>
            </w:r>
            <w:r w:rsidR="00672A6A" w:rsidRPr="008826CB">
              <w:rPr>
                <w:rFonts w:hint="eastAsia"/>
              </w:rPr>
              <w:t>(</w:t>
            </w:r>
            <w:r w:rsidR="00672A6A" w:rsidRPr="008826CB">
              <w:rPr>
                <w:rFonts w:hint="eastAsia"/>
              </w:rPr>
              <w:t>寒区</w:t>
            </w:r>
            <w:r w:rsidR="00672A6A" w:rsidRPr="008826CB">
              <w:t>)</w:t>
            </w:r>
          </w:p>
        </w:tc>
      </w:tr>
    </w:tbl>
    <w:p w14:paraId="79F277AF" w14:textId="77777777" w:rsidR="00A97389" w:rsidRPr="008826CB" w:rsidRDefault="00D44D66">
      <w:pPr>
        <w:pStyle w:val="2"/>
        <w:spacing w:before="156" w:after="156"/>
        <w:rPr>
          <w:rFonts w:cs="Times New Roman"/>
        </w:rPr>
      </w:pPr>
      <w:bookmarkStart w:id="149" w:name="_Toc134454173"/>
      <w:bookmarkStart w:id="150" w:name="_Toc150280703"/>
      <w:bookmarkStart w:id="151" w:name="_Toc150283457"/>
      <w:bookmarkStart w:id="152" w:name="_Toc152272585"/>
      <w:r w:rsidRPr="008826CB">
        <w:rPr>
          <w:rFonts w:cs="Times New Roman"/>
        </w:rPr>
        <w:t xml:space="preserve">4.4 </w:t>
      </w:r>
      <w:r w:rsidRPr="008826CB">
        <w:rPr>
          <w:rFonts w:cs="Times New Roman"/>
        </w:rPr>
        <w:t>耐久性</w:t>
      </w:r>
      <w:bookmarkEnd w:id="149"/>
      <w:bookmarkEnd w:id="150"/>
      <w:bookmarkEnd w:id="151"/>
      <w:bookmarkEnd w:id="152"/>
      <w:r w:rsidR="00896056" w:rsidRPr="008826CB">
        <w:rPr>
          <w:rFonts w:cs="Times New Roman"/>
        </w:rPr>
        <w:fldChar w:fldCharType="begin"/>
      </w:r>
      <w:r w:rsidRPr="008826CB">
        <w:rPr>
          <w:rFonts w:cs="Times New Roman"/>
        </w:rPr>
        <w:instrText xml:space="preserve"> TC  "</w:instrText>
      </w:r>
      <w:bookmarkStart w:id="153" w:name="_Toc150283012"/>
      <w:bookmarkStart w:id="154" w:name="_Toc150283293"/>
      <w:bookmarkStart w:id="155" w:name="_Toc152272725"/>
      <w:r w:rsidRPr="008826CB">
        <w:rPr>
          <w:rFonts w:cs="Times New Roman"/>
        </w:rPr>
        <w:instrText>4.4 Durability</w:instrText>
      </w:r>
      <w:bookmarkEnd w:id="153"/>
      <w:bookmarkEnd w:id="154"/>
      <w:bookmarkEnd w:id="155"/>
      <w:r w:rsidRPr="008826CB">
        <w:rPr>
          <w:rFonts w:cs="Times New Roman"/>
        </w:rPr>
        <w:instrText xml:space="preserve">" \l 2 </w:instrText>
      </w:r>
      <w:r w:rsidR="00896056" w:rsidRPr="008826CB">
        <w:rPr>
          <w:rFonts w:cs="Times New Roman"/>
        </w:rPr>
        <w:fldChar w:fldCharType="end"/>
      </w:r>
    </w:p>
    <w:p w14:paraId="65E66903" w14:textId="77777777" w:rsidR="00A97389" w:rsidRPr="008826CB" w:rsidRDefault="00D44D66">
      <w:pPr>
        <w:pStyle w:val="a9"/>
        <w:rPr>
          <w:rFonts w:cs="Times New Roman"/>
          <w:b w:val="0"/>
          <w:bCs w:val="0"/>
        </w:rPr>
      </w:pPr>
      <w:r w:rsidRPr="008826CB">
        <w:rPr>
          <w:rFonts w:cs="Times New Roman"/>
        </w:rPr>
        <w:t>4.4.1</w:t>
      </w:r>
      <w:r w:rsidR="00C81C03" w:rsidRPr="008826CB">
        <w:rPr>
          <w:rFonts w:cs="Times New Roman"/>
        </w:rPr>
        <w:t xml:space="preserve"> </w:t>
      </w:r>
      <w:r w:rsidR="004C5974" w:rsidRPr="008826CB">
        <w:rPr>
          <w:rFonts w:cs="Times New Roman"/>
          <w:b w:val="0"/>
          <w:bCs w:val="0"/>
        </w:rPr>
        <w:t>不同强度等级混凝土的电通量应满足表</w:t>
      </w:r>
      <w:r w:rsidR="004C5974" w:rsidRPr="008826CB">
        <w:rPr>
          <w:rFonts w:cs="Times New Roman"/>
          <w:b w:val="0"/>
          <w:bCs w:val="0"/>
        </w:rPr>
        <w:t>4.4.1</w:t>
      </w:r>
      <w:r w:rsidR="004C5974" w:rsidRPr="008826CB">
        <w:rPr>
          <w:rFonts w:cs="Times New Roman"/>
          <w:b w:val="0"/>
          <w:bCs w:val="0"/>
        </w:rPr>
        <w:t>的要求。</w:t>
      </w:r>
    </w:p>
    <w:p w14:paraId="53577C6B" w14:textId="77777777" w:rsidR="00A97389" w:rsidRPr="008826CB" w:rsidRDefault="00D44D66">
      <w:pPr>
        <w:pStyle w:val="11"/>
      </w:pPr>
      <w:r w:rsidRPr="008826CB">
        <w:t>表</w:t>
      </w:r>
      <w:r w:rsidRPr="008826CB">
        <w:t>4.4.1</w:t>
      </w:r>
      <w:r w:rsidR="004C5974" w:rsidRPr="008826CB">
        <w:t xml:space="preserve"> </w:t>
      </w:r>
      <w:r w:rsidR="004C5974" w:rsidRPr="008826CB">
        <w:t>不同强度等级混凝土的电通量（</w:t>
      </w:r>
      <w:r w:rsidR="004C5974" w:rsidRPr="008826CB">
        <w:t>C</w:t>
      </w:r>
      <w:r w:rsidR="004C5974" w:rsidRPr="008826CB">
        <w:t>）</w:t>
      </w:r>
    </w:p>
    <w:tbl>
      <w:tblPr>
        <w:tblStyle w:val="ad"/>
        <w:tblW w:w="0" w:type="auto"/>
        <w:tblLook w:val="04A0" w:firstRow="1" w:lastRow="0" w:firstColumn="1" w:lastColumn="0" w:noHBand="0" w:noVBand="1"/>
      </w:tblPr>
      <w:tblGrid>
        <w:gridCol w:w="1555"/>
        <w:gridCol w:w="1763"/>
        <w:gridCol w:w="1659"/>
        <w:gridCol w:w="1659"/>
        <w:gridCol w:w="1660"/>
      </w:tblGrid>
      <w:tr w:rsidR="004C5974" w:rsidRPr="008826CB" w14:paraId="7E44DBA9" w14:textId="77777777" w:rsidTr="00434E99">
        <w:tc>
          <w:tcPr>
            <w:tcW w:w="1555" w:type="dxa"/>
            <w:vMerge w:val="restart"/>
            <w:vAlign w:val="center"/>
          </w:tcPr>
          <w:p w14:paraId="5E4CF707" w14:textId="77777777" w:rsidR="004C5974" w:rsidRPr="008826CB" w:rsidRDefault="004C5974" w:rsidP="00434E99">
            <w:pPr>
              <w:pStyle w:val="11"/>
            </w:pPr>
            <w:r w:rsidRPr="008826CB">
              <w:t>评价指标</w:t>
            </w:r>
          </w:p>
        </w:tc>
        <w:tc>
          <w:tcPr>
            <w:tcW w:w="1763" w:type="dxa"/>
            <w:vMerge w:val="restart"/>
            <w:vAlign w:val="center"/>
          </w:tcPr>
          <w:p w14:paraId="49AD9F6F" w14:textId="77777777" w:rsidR="004C5974" w:rsidRPr="008826CB" w:rsidRDefault="004C5974" w:rsidP="00434E99">
            <w:pPr>
              <w:pStyle w:val="11"/>
              <w:spacing w:line="240" w:lineRule="auto"/>
            </w:pPr>
            <w:r w:rsidRPr="008826CB">
              <w:t>混凝土强度等级</w:t>
            </w:r>
          </w:p>
        </w:tc>
        <w:tc>
          <w:tcPr>
            <w:tcW w:w="4978" w:type="dxa"/>
            <w:gridSpan w:val="3"/>
            <w:vAlign w:val="center"/>
          </w:tcPr>
          <w:p w14:paraId="24CA41A3" w14:textId="77777777" w:rsidR="004C5974" w:rsidRPr="008826CB" w:rsidRDefault="004C5974" w:rsidP="00434E99">
            <w:pPr>
              <w:pStyle w:val="11"/>
            </w:pPr>
            <w:r w:rsidRPr="008826CB">
              <w:t>设计使用年限</w:t>
            </w:r>
          </w:p>
        </w:tc>
      </w:tr>
      <w:tr w:rsidR="004C5974" w:rsidRPr="008826CB" w14:paraId="514C4B0D" w14:textId="77777777" w:rsidTr="00434E99">
        <w:tc>
          <w:tcPr>
            <w:tcW w:w="1555" w:type="dxa"/>
            <w:vMerge/>
            <w:vAlign w:val="center"/>
          </w:tcPr>
          <w:p w14:paraId="32ABCD3E" w14:textId="77777777" w:rsidR="004C5974" w:rsidRPr="008826CB" w:rsidRDefault="004C5974" w:rsidP="00434E99">
            <w:pPr>
              <w:pStyle w:val="11"/>
            </w:pPr>
          </w:p>
        </w:tc>
        <w:tc>
          <w:tcPr>
            <w:tcW w:w="1763" w:type="dxa"/>
            <w:vMerge/>
            <w:vAlign w:val="center"/>
          </w:tcPr>
          <w:p w14:paraId="03ED9E44" w14:textId="77777777" w:rsidR="004C5974" w:rsidRPr="008826CB" w:rsidRDefault="004C5974" w:rsidP="00434E99">
            <w:pPr>
              <w:pStyle w:val="11"/>
            </w:pPr>
          </w:p>
        </w:tc>
        <w:tc>
          <w:tcPr>
            <w:tcW w:w="1659" w:type="dxa"/>
            <w:vAlign w:val="center"/>
          </w:tcPr>
          <w:p w14:paraId="4DDD48E8" w14:textId="77777777" w:rsidR="004C5974" w:rsidRPr="008826CB" w:rsidRDefault="004C5974" w:rsidP="00434E99">
            <w:pPr>
              <w:pStyle w:val="11"/>
            </w:pPr>
            <w:r w:rsidRPr="008826CB">
              <w:t>100</w:t>
            </w:r>
            <w:r w:rsidRPr="008826CB">
              <w:t>年</w:t>
            </w:r>
          </w:p>
        </w:tc>
        <w:tc>
          <w:tcPr>
            <w:tcW w:w="1659" w:type="dxa"/>
            <w:vAlign w:val="center"/>
          </w:tcPr>
          <w:p w14:paraId="3D42BA95" w14:textId="77777777" w:rsidR="004C5974" w:rsidRPr="008826CB" w:rsidRDefault="004C5974" w:rsidP="00434E99">
            <w:pPr>
              <w:pStyle w:val="11"/>
            </w:pPr>
            <w:r w:rsidRPr="008826CB">
              <w:t>60</w:t>
            </w:r>
            <w:r w:rsidRPr="008826CB">
              <w:t>年</w:t>
            </w:r>
          </w:p>
        </w:tc>
        <w:tc>
          <w:tcPr>
            <w:tcW w:w="1660" w:type="dxa"/>
            <w:vAlign w:val="center"/>
          </w:tcPr>
          <w:p w14:paraId="43FCB8DA" w14:textId="77777777" w:rsidR="004C5974" w:rsidRPr="008826CB" w:rsidRDefault="004C5974" w:rsidP="00434E99">
            <w:pPr>
              <w:pStyle w:val="11"/>
            </w:pPr>
            <w:r w:rsidRPr="008826CB">
              <w:t>30</w:t>
            </w:r>
            <w:r w:rsidRPr="008826CB">
              <w:t>年</w:t>
            </w:r>
          </w:p>
        </w:tc>
      </w:tr>
      <w:tr w:rsidR="004C5974" w:rsidRPr="008826CB" w14:paraId="49649955" w14:textId="77777777" w:rsidTr="00434E99">
        <w:tc>
          <w:tcPr>
            <w:tcW w:w="1555" w:type="dxa"/>
            <w:vMerge w:val="restart"/>
            <w:vAlign w:val="center"/>
          </w:tcPr>
          <w:p w14:paraId="76E812FA" w14:textId="77777777" w:rsidR="004C5974" w:rsidRPr="008826CB" w:rsidRDefault="004C5974" w:rsidP="00434E99">
            <w:pPr>
              <w:pStyle w:val="11"/>
            </w:pPr>
            <w:r w:rsidRPr="008826CB">
              <w:t>电通量</w:t>
            </w:r>
          </w:p>
        </w:tc>
        <w:tc>
          <w:tcPr>
            <w:tcW w:w="1763" w:type="dxa"/>
            <w:vAlign w:val="center"/>
          </w:tcPr>
          <w:p w14:paraId="402CF82E" w14:textId="77777777" w:rsidR="004C5974" w:rsidRPr="008826CB" w:rsidRDefault="004C5974" w:rsidP="00434E99">
            <w:pPr>
              <w:pStyle w:val="11"/>
            </w:pPr>
            <w:r w:rsidRPr="008826CB">
              <w:t>＜</w:t>
            </w:r>
            <w:r w:rsidRPr="008826CB">
              <w:t>C30</w:t>
            </w:r>
          </w:p>
        </w:tc>
        <w:tc>
          <w:tcPr>
            <w:tcW w:w="1659" w:type="dxa"/>
            <w:vAlign w:val="center"/>
          </w:tcPr>
          <w:p w14:paraId="1839E431" w14:textId="77777777" w:rsidR="004C5974" w:rsidRPr="008826CB" w:rsidRDefault="004C5974" w:rsidP="00434E99">
            <w:pPr>
              <w:pStyle w:val="11"/>
            </w:pPr>
            <w:r w:rsidRPr="008826CB">
              <w:t>＜</w:t>
            </w:r>
            <w:r w:rsidRPr="008826CB">
              <w:t>1500</w:t>
            </w:r>
          </w:p>
        </w:tc>
        <w:tc>
          <w:tcPr>
            <w:tcW w:w="1659" w:type="dxa"/>
            <w:vAlign w:val="center"/>
          </w:tcPr>
          <w:p w14:paraId="7FF3D95B" w14:textId="77777777" w:rsidR="004C5974" w:rsidRPr="008826CB" w:rsidRDefault="004C5974" w:rsidP="00434E99">
            <w:pPr>
              <w:pStyle w:val="11"/>
            </w:pPr>
            <w:r w:rsidRPr="008826CB">
              <w:t>＜</w:t>
            </w:r>
            <w:r w:rsidRPr="008826CB">
              <w:t>2000</w:t>
            </w:r>
          </w:p>
        </w:tc>
        <w:tc>
          <w:tcPr>
            <w:tcW w:w="1660" w:type="dxa"/>
            <w:vAlign w:val="center"/>
          </w:tcPr>
          <w:p w14:paraId="48E662AE" w14:textId="77777777" w:rsidR="004C5974" w:rsidRPr="008826CB" w:rsidRDefault="004C5974" w:rsidP="00434E99">
            <w:pPr>
              <w:pStyle w:val="11"/>
            </w:pPr>
            <w:r w:rsidRPr="008826CB">
              <w:t>＜</w:t>
            </w:r>
            <w:r w:rsidRPr="008826CB">
              <w:t>2500</w:t>
            </w:r>
          </w:p>
        </w:tc>
      </w:tr>
      <w:tr w:rsidR="004C5974" w:rsidRPr="008826CB" w14:paraId="59E6EE5A" w14:textId="77777777" w:rsidTr="00434E99">
        <w:tc>
          <w:tcPr>
            <w:tcW w:w="1555" w:type="dxa"/>
            <w:vMerge/>
            <w:vAlign w:val="center"/>
          </w:tcPr>
          <w:p w14:paraId="335B2FD7" w14:textId="77777777" w:rsidR="004C5974" w:rsidRPr="008826CB" w:rsidRDefault="004C5974" w:rsidP="00434E99">
            <w:pPr>
              <w:pStyle w:val="11"/>
            </w:pPr>
          </w:p>
        </w:tc>
        <w:tc>
          <w:tcPr>
            <w:tcW w:w="1763" w:type="dxa"/>
            <w:vAlign w:val="center"/>
          </w:tcPr>
          <w:p w14:paraId="4C471C67" w14:textId="77777777" w:rsidR="004C5974" w:rsidRPr="008826CB" w:rsidRDefault="004C5974" w:rsidP="00434E99">
            <w:pPr>
              <w:pStyle w:val="11"/>
            </w:pPr>
            <w:r w:rsidRPr="008826CB">
              <w:t>C30~C45</w:t>
            </w:r>
          </w:p>
        </w:tc>
        <w:tc>
          <w:tcPr>
            <w:tcW w:w="1659" w:type="dxa"/>
            <w:vAlign w:val="center"/>
          </w:tcPr>
          <w:p w14:paraId="5F197854" w14:textId="77777777" w:rsidR="004C5974" w:rsidRPr="008826CB" w:rsidRDefault="004C5974" w:rsidP="00434E99">
            <w:pPr>
              <w:pStyle w:val="11"/>
            </w:pPr>
            <w:r w:rsidRPr="008826CB">
              <w:t>＜</w:t>
            </w:r>
            <w:r w:rsidRPr="008826CB">
              <w:t>1200</w:t>
            </w:r>
          </w:p>
        </w:tc>
        <w:tc>
          <w:tcPr>
            <w:tcW w:w="1659" w:type="dxa"/>
            <w:vAlign w:val="center"/>
          </w:tcPr>
          <w:p w14:paraId="6F2A1158" w14:textId="77777777" w:rsidR="004C5974" w:rsidRPr="008826CB" w:rsidRDefault="004C5974" w:rsidP="00434E99">
            <w:pPr>
              <w:pStyle w:val="11"/>
            </w:pPr>
            <w:r w:rsidRPr="008826CB">
              <w:t>＜</w:t>
            </w:r>
            <w:r w:rsidRPr="008826CB">
              <w:t>1500</w:t>
            </w:r>
          </w:p>
        </w:tc>
        <w:tc>
          <w:tcPr>
            <w:tcW w:w="1660" w:type="dxa"/>
            <w:vAlign w:val="center"/>
          </w:tcPr>
          <w:p w14:paraId="3BE84D36" w14:textId="77777777" w:rsidR="004C5974" w:rsidRPr="008826CB" w:rsidRDefault="004C5974" w:rsidP="00434E99">
            <w:pPr>
              <w:pStyle w:val="11"/>
            </w:pPr>
            <w:r w:rsidRPr="008826CB">
              <w:t>＜</w:t>
            </w:r>
            <w:r w:rsidRPr="008826CB">
              <w:t>2000</w:t>
            </w:r>
          </w:p>
        </w:tc>
      </w:tr>
      <w:tr w:rsidR="004C5974" w:rsidRPr="008826CB" w14:paraId="1CDF05B5" w14:textId="77777777" w:rsidTr="00434E99">
        <w:tc>
          <w:tcPr>
            <w:tcW w:w="1555" w:type="dxa"/>
            <w:vMerge/>
            <w:vAlign w:val="center"/>
          </w:tcPr>
          <w:p w14:paraId="0B52D574" w14:textId="77777777" w:rsidR="004C5974" w:rsidRPr="008826CB" w:rsidRDefault="004C5974" w:rsidP="00434E99">
            <w:pPr>
              <w:pStyle w:val="11"/>
            </w:pPr>
          </w:p>
        </w:tc>
        <w:tc>
          <w:tcPr>
            <w:tcW w:w="1763" w:type="dxa"/>
            <w:vAlign w:val="center"/>
          </w:tcPr>
          <w:p w14:paraId="03D3860E" w14:textId="77777777" w:rsidR="004C5974" w:rsidRPr="008826CB" w:rsidRDefault="004C5974" w:rsidP="00434E99">
            <w:pPr>
              <w:pStyle w:val="11"/>
            </w:pPr>
            <w:r w:rsidRPr="008826CB">
              <w:t>≥C50</w:t>
            </w:r>
          </w:p>
        </w:tc>
        <w:tc>
          <w:tcPr>
            <w:tcW w:w="1659" w:type="dxa"/>
            <w:vAlign w:val="center"/>
          </w:tcPr>
          <w:p w14:paraId="64CA826D" w14:textId="77777777" w:rsidR="004C5974" w:rsidRPr="008826CB" w:rsidRDefault="004C5974" w:rsidP="00434E99">
            <w:pPr>
              <w:pStyle w:val="11"/>
            </w:pPr>
            <w:r w:rsidRPr="008826CB">
              <w:t>＜</w:t>
            </w:r>
            <w:r w:rsidRPr="008826CB">
              <w:t>1000</w:t>
            </w:r>
          </w:p>
        </w:tc>
        <w:tc>
          <w:tcPr>
            <w:tcW w:w="1659" w:type="dxa"/>
            <w:vAlign w:val="center"/>
          </w:tcPr>
          <w:p w14:paraId="47FA8A68" w14:textId="77777777" w:rsidR="004C5974" w:rsidRPr="008826CB" w:rsidRDefault="004C5974" w:rsidP="00434E99">
            <w:pPr>
              <w:pStyle w:val="11"/>
            </w:pPr>
            <w:r w:rsidRPr="008826CB">
              <w:t>＜</w:t>
            </w:r>
            <w:r w:rsidRPr="008826CB">
              <w:t>1200</w:t>
            </w:r>
          </w:p>
        </w:tc>
        <w:tc>
          <w:tcPr>
            <w:tcW w:w="1660" w:type="dxa"/>
            <w:vAlign w:val="center"/>
          </w:tcPr>
          <w:p w14:paraId="719C8674" w14:textId="77777777" w:rsidR="004C5974" w:rsidRPr="008826CB" w:rsidRDefault="004C5974" w:rsidP="00434E99">
            <w:pPr>
              <w:pStyle w:val="11"/>
            </w:pPr>
            <w:r w:rsidRPr="008826CB">
              <w:t>＜</w:t>
            </w:r>
            <w:r w:rsidRPr="008826CB">
              <w:t>1500</w:t>
            </w:r>
          </w:p>
        </w:tc>
      </w:tr>
    </w:tbl>
    <w:p w14:paraId="32EAA415" w14:textId="77777777" w:rsidR="00245E94" w:rsidRPr="008826CB" w:rsidRDefault="00AC73E9" w:rsidP="00245E94">
      <w:pPr>
        <w:ind w:firstLineChars="200" w:firstLine="420"/>
        <w:rPr>
          <w:color w:val="000000"/>
          <w:sz w:val="21"/>
          <w:szCs w:val="22"/>
        </w:rPr>
      </w:pPr>
      <w:r w:rsidRPr="008826CB">
        <w:rPr>
          <w:rFonts w:hint="eastAsia"/>
          <w:sz w:val="21"/>
        </w:rPr>
        <w:t>注：</w:t>
      </w:r>
      <w:r w:rsidR="00245E94" w:rsidRPr="008826CB">
        <w:rPr>
          <w:rFonts w:hint="eastAsia"/>
          <w:color w:val="000000"/>
          <w:sz w:val="21"/>
          <w:szCs w:val="22"/>
        </w:rPr>
        <w:t>当混凝土抗压强度的设计龄期为</w:t>
      </w:r>
      <w:r w:rsidR="00245E94" w:rsidRPr="008826CB">
        <w:rPr>
          <w:rFonts w:hint="eastAsia"/>
          <w:color w:val="000000"/>
          <w:sz w:val="21"/>
          <w:szCs w:val="22"/>
        </w:rPr>
        <w:t xml:space="preserve">28d </w:t>
      </w:r>
      <w:r w:rsidR="00245E94" w:rsidRPr="008826CB">
        <w:rPr>
          <w:rFonts w:hint="eastAsia"/>
          <w:color w:val="000000"/>
          <w:sz w:val="21"/>
          <w:szCs w:val="22"/>
        </w:rPr>
        <w:t>和</w:t>
      </w:r>
      <w:r w:rsidR="00245E94" w:rsidRPr="008826CB">
        <w:rPr>
          <w:rFonts w:hint="eastAsia"/>
          <w:color w:val="000000"/>
          <w:sz w:val="21"/>
          <w:szCs w:val="22"/>
        </w:rPr>
        <w:t>56d</w:t>
      </w:r>
      <w:r w:rsidR="00245E94" w:rsidRPr="008826CB">
        <w:rPr>
          <w:rFonts w:hint="eastAsia"/>
          <w:color w:val="000000"/>
          <w:sz w:val="21"/>
          <w:szCs w:val="22"/>
        </w:rPr>
        <w:t>时混凝土电通量的评定期为</w:t>
      </w:r>
      <w:r w:rsidR="00245E94" w:rsidRPr="008826CB">
        <w:rPr>
          <w:rFonts w:hint="eastAsia"/>
          <w:color w:val="000000"/>
          <w:sz w:val="21"/>
          <w:szCs w:val="22"/>
        </w:rPr>
        <w:t>56 d</w:t>
      </w:r>
      <w:r w:rsidR="00245E94" w:rsidRPr="008826CB">
        <w:rPr>
          <w:rFonts w:hint="eastAsia"/>
          <w:color w:val="000000"/>
          <w:sz w:val="21"/>
          <w:szCs w:val="22"/>
        </w:rPr>
        <w:t>；当混凝土抗压强度设计龄期为</w:t>
      </w:r>
      <w:r w:rsidR="00245E94" w:rsidRPr="008826CB">
        <w:rPr>
          <w:rFonts w:hint="eastAsia"/>
          <w:color w:val="000000"/>
          <w:sz w:val="21"/>
          <w:szCs w:val="22"/>
        </w:rPr>
        <w:t>90d</w:t>
      </w:r>
      <w:r w:rsidR="00245E94" w:rsidRPr="008826CB">
        <w:rPr>
          <w:rFonts w:hint="eastAsia"/>
          <w:color w:val="000000"/>
          <w:sz w:val="21"/>
          <w:szCs w:val="22"/>
        </w:rPr>
        <w:t>时混凝土电通量的评定龄期为</w:t>
      </w:r>
      <w:r w:rsidR="00245E94" w:rsidRPr="008826CB">
        <w:rPr>
          <w:rFonts w:hint="eastAsia"/>
          <w:color w:val="000000"/>
          <w:sz w:val="21"/>
          <w:szCs w:val="22"/>
        </w:rPr>
        <w:t>90 d</w:t>
      </w:r>
      <w:r w:rsidR="00245E94" w:rsidRPr="008826CB">
        <w:rPr>
          <w:rFonts w:hint="eastAsia"/>
          <w:color w:val="000000"/>
          <w:sz w:val="21"/>
          <w:szCs w:val="22"/>
        </w:rPr>
        <w:t>。</w:t>
      </w:r>
    </w:p>
    <w:p w14:paraId="6EA57D5D" w14:textId="77777777" w:rsidR="00A97389" w:rsidRPr="008826CB" w:rsidRDefault="00D44D66">
      <w:pPr>
        <w:pStyle w:val="a9"/>
        <w:rPr>
          <w:rFonts w:cs="Times New Roman"/>
          <w:b w:val="0"/>
          <w:bCs w:val="0"/>
        </w:rPr>
      </w:pPr>
      <w:r w:rsidRPr="008826CB">
        <w:rPr>
          <w:rFonts w:cs="Times New Roman"/>
        </w:rPr>
        <w:t>4.4.2</w:t>
      </w:r>
      <w:r w:rsidR="00C81C03" w:rsidRPr="008826CB">
        <w:rPr>
          <w:rFonts w:cs="Times New Roman"/>
        </w:rPr>
        <w:t xml:space="preserve"> </w:t>
      </w:r>
      <w:r w:rsidR="004C5974" w:rsidRPr="008826CB">
        <w:rPr>
          <w:rFonts w:cs="Times New Roman"/>
          <w:b w:val="0"/>
          <w:bCs w:val="0"/>
        </w:rPr>
        <w:t>冻融破坏环境下，混凝</w:t>
      </w:r>
      <w:r w:rsidR="009E7727" w:rsidRPr="008826CB">
        <w:rPr>
          <w:rFonts w:cs="Times New Roman"/>
          <w:b w:val="0"/>
          <w:bCs w:val="0"/>
        </w:rPr>
        <w:t>土</w:t>
      </w:r>
      <w:r w:rsidR="004C5974" w:rsidRPr="008826CB">
        <w:rPr>
          <w:rFonts w:cs="Times New Roman"/>
          <w:b w:val="0"/>
          <w:bCs w:val="0"/>
        </w:rPr>
        <w:t>的气泡间距系数应小于</w:t>
      </w:r>
      <w:r w:rsidR="004C5974" w:rsidRPr="008826CB">
        <w:rPr>
          <w:rFonts w:cs="Times New Roman"/>
          <w:b w:val="0"/>
          <w:bCs w:val="0"/>
        </w:rPr>
        <w:t xml:space="preserve"> 300μm</w:t>
      </w:r>
      <w:r w:rsidR="004C5974" w:rsidRPr="008826CB">
        <w:rPr>
          <w:rFonts w:cs="Times New Roman"/>
          <w:b w:val="0"/>
          <w:bCs w:val="0"/>
        </w:rPr>
        <w:t>，且混凝</w:t>
      </w:r>
      <w:r w:rsidR="009E7727" w:rsidRPr="008826CB">
        <w:rPr>
          <w:rFonts w:cs="Times New Roman"/>
          <w:b w:val="0"/>
          <w:bCs w:val="0"/>
        </w:rPr>
        <w:t>土</w:t>
      </w:r>
      <w:r w:rsidR="004C5974" w:rsidRPr="008826CB">
        <w:rPr>
          <w:rFonts w:cs="Times New Roman"/>
          <w:b w:val="0"/>
          <w:bCs w:val="0"/>
        </w:rPr>
        <w:t>的抗冻性能应满足表</w:t>
      </w:r>
      <w:r w:rsidR="004C5974" w:rsidRPr="008826CB">
        <w:rPr>
          <w:rFonts w:cs="Times New Roman"/>
          <w:b w:val="0"/>
          <w:bCs w:val="0"/>
        </w:rPr>
        <w:t>4.4.2</w:t>
      </w:r>
      <w:r w:rsidR="004C5974" w:rsidRPr="008826CB">
        <w:rPr>
          <w:rFonts w:cs="Times New Roman"/>
          <w:b w:val="0"/>
          <w:bCs w:val="0"/>
        </w:rPr>
        <w:t>的要求。</w:t>
      </w:r>
    </w:p>
    <w:p w14:paraId="5DC73A6A" w14:textId="77777777" w:rsidR="00A97389" w:rsidRPr="008826CB" w:rsidRDefault="00D44D66">
      <w:pPr>
        <w:pStyle w:val="11"/>
      </w:pPr>
      <w:r w:rsidRPr="008826CB">
        <w:t>表</w:t>
      </w:r>
      <w:r w:rsidRPr="008826CB">
        <w:t>4.4.2</w:t>
      </w:r>
      <w:r w:rsidR="004C5974" w:rsidRPr="008826CB">
        <w:t xml:space="preserve"> </w:t>
      </w:r>
      <w:r w:rsidR="004C5974" w:rsidRPr="008826CB">
        <w:t>冻融破坏环境下混凝土的性能</w:t>
      </w:r>
    </w:p>
    <w:tbl>
      <w:tblPr>
        <w:tblStyle w:val="ad"/>
        <w:tblW w:w="0" w:type="auto"/>
        <w:tblLook w:val="04A0" w:firstRow="1" w:lastRow="0" w:firstColumn="1" w:lastColumn="0" w:noHBand="0" w:noVBand="1"/>
      </w:tblPr>
      <w:tblGrid>
        <w:gridCol w:w="1659"/>
        <w:gridCol w:w="1659"/>
        <w:gridCol w:w="1659"/>
        <w:gridCol w:w="1659"/>
        <w:gridCol w:w="1660"/>
      </w:tblGrid>
      <w:tr w:rsidR="00434E99" w:rsidRPr="008826CB" w14:paraId="2DF6D1E7" w14:textId="77777777" w:rsidTr="00434E99">
        <w:tc>
          <w:tcPr>
            <w:tcW w:w="1659" w:type="dxa"/>
            <w:vMerge w:val="restart"/>
            <w:vAlign w:val="center"/>
          </w:tcPr>
          <w:p w14:paraId="3F18E86C" w14:textId="77777777" w:rsidR="00434E99" w:rsidRPr="008826CB" w:rsidRDefault="00434E99" w:rsidP="00434E99">
            <w:pPr>
              <w:pStyle w:val="11"/>
              <w:rPr>
                <w:sz w:val="20"/>
                <w:szCs w:val="24"/>
              </w:rPr>
            </w:pPr>
            <w:r w:rsidRPr="008826CB">
              <w:rPr>
                <w:sz w:val="20"/>
                <w:szCs w:val="24"/>
              </w:rPr>
              <w:t>评价指标</w:t>
            </w:r>
          </w:p>
        </w:tc>
        <w:tc>
          <w:tcPr>
            <w:tcW w:w="1659" w:type="dxa"/>
            <w:vMerge w:val="restart"/>
            <w:vAlign w:val="center"/>
          </w:tcPr>
          <w:p w14:paraId="39995100" w14:textId="77777777" w:rsidR="00434E99" w:rsidRPr="008826CB" w:rsidRDefault="00434E99" w:rsidP="00434E99">
            <w:pPr>
              <w:pStyle w:val="11"/>
              <w:rPr>
                <w:sz w:val="20"/>
                <w:szCs w:val="24"/>
              </w:rPr>
            </w:pPr>
            <w:r w:rsidRPr="008826CB">
              <w:rPr>
                <w:sz w:val="20"/>
                <w:szCs w:val="24"/>
              </w:rPr>
              <w:t>环境作用等级</w:t>
            </w:r>
          </w:p>
        </w:tc>
        <w:tc>
          <w:tcPr>
            <w:tcW w:w="4978" w:type="dxa"/>
            <w:gridSpan w:val="3"/>
            <w:vAlign w:val="center"/>
          </w:tcPr>
          <w:p w14:paraId="49C537B4" w14:textId="77777777" w:rsidR="00434E99" w:rsidRPr="008826CB" w:rsidRDefault="00434E99" w:rsidP="00434E99">
            <w:pPr>
              <w:pStyle w:val="11"/>
              <w:rPr>
                <w:sz w:val="20"/>
                <w:szCs w:val="24"/>
              </w:rPr>
            </w:pPr>
            <w:r w:rsidRPr="008826CB">
              <w:t>设计使用年限</w:t>
            </w:r>
          </w:p>
        </w:tc>
      </w:tr>
      <w:tr w:rsidR="007D17AA" w:rsidRPr="008826CB" w14:paraId="6EBB43B8" w14:textId="77777777" w:rsidTr="00434E99">
        <w:tc>
          <w:tcPr>
            <w:tcW w:w="1659" w:type="dxa"/>
            <w:vMerge/>
            <w:vAlign w:val="center"/>
          </w:tcPr>
          <w:p w14:paraId="70DF58C4" w14:textId="77777777" w:rsidR="007D17AA" w:rsidRPr="008826CB" w:rsidRDefault="007D17AA" w:rsidP="007D17AA">
            <w:pPr>
              <w:pStyle w:val="11"/>
              <w:rPr>
                <w:sz w:val="20"/>
                <w:szCs w:val="24"/>
              </w:rPr>
            </w:pPr>
          </w:p>
        </w:tc>
        <w:tc>
          <w:tcPr>
            <w:tcW w:w="1659" w:type="dxa"/>
            <w:vMerge/>
            <w:vAlign w:val="center"/>
          </w:tcPr>
          <w:p w14:paraId="435D4CD7" w14:textId="77777777" w:rsidR="007D17AA" w:rsidRPr="008826CB" w:rsidRDefault="007D17AA" w:rsidP="007D17AA">
            <w:pPr>
              <w:pStyle w:val="11"/>
              <w:rPr>
                <w:sz w:val="20"/>
                <w:szCs w:val="24"/>
              </w:rPr>
            </w:pPr>
          </w:p>
        </w:tc>
        <w:tc>
          <w:tcPr>
            <w:tcW w:w="1659" w:type="dxa"/>
            <w:vAlign w:val="center"/>
          </w:tcPr>
          <w:p w14:paraId="6D59B4D6" w14:textId="77777777" w:rsidR="007D17AA" w:rsidRPr="008826CB" w:rsidRDefault="007D17AA" w:rsidP="007D17AA">
            <w:pPr>
              <w:pStyle w:val="11"/>
              <w:rPr>
                <w:sz w:val="20"/>
                <w:szCs w:val="24"/>
              </w:rPr>
            </w:pPr>
            <w:r w:rsidRPr="008826CB">
              <w:rPr>
                <w:color w:val="000000"/>
              </w:rPr>
              <w:t>100</w:t>
            </w:r>
            <w:r w:rsidRPr="008826CB">
              <w:rPr>
                <w:color w:val="000000"/>
              </w:rPr>
              <w:t>年</w:t>
            </w:r>
          </w:p>
        </w:tc>
        <w:tc>
          <w:tcPr>
            <w:tcW w:w="1659" w:type="dxa"/>
            <w:vAlign w:val="center"/>
          </w:tcPr>
          <w:p w14:paraId="257B62B1" w14:textId="77777777" w:rsidR="007D17AA" w:rsidRPr="008826CB" w:rsidRDefault="007D17AA" w:rsidP="007D17AA">
            <w:pPr>
              <w:pStyle w:val="11"/>
              <w:rPr>
                <w:sz w:val="20"/>
                <w:szCs w:val="24"/>
              </w:rPr>
            </w:pPr>
            <w:r w:rsidRPr="008826CB">
              <w:rPr>
                <w:color w:val="000000"/>
              </w:rPr>
              <w:t>60</w:t>
            </w:r>
            <w:r w:rsidRPr="008826CB">
              <w:rPr>
                <w:color w:val="000000"/>
              </w:rPr>
              <w:t>年</w:t>
            </w:r>
          </w:p>
        </w:tc>
        <w:tc>
          <w:tcPr>
            <w:tcW w:w="1660" w:type="dxa"/>
            <w:vAlign w:val="center"/>
          </w:tcPr>
          <w:p w14:paraId="0985D7FA" w14:textId="77777777" w:rsidR="007D17AA" w:rsidRPr="008826CB" w:rsidRDefault="007D17AA" w:rsidP="007D17AA">
            <w:pPr>
              <w:pStyle w:val="11"/>
              <w:rPr>
                <w:sz w:val="20"/>
                <w:szCs w:val="24"/>
              </w:rPr>
            </w:pPr>
            <w:r w:rsidRPr="008826CB">
              <w:rPr>
                <w:color w:val="000000"/>
              </w:rPr>
              <w:t>30</w:t>
            </w:r>
            <w:r w:rsidRPr="008826CB">
              <w:rPr>
                <w:color w:val="000000"/>
              </w:rPr>
              <w:t>年</w:t>
            </w:r>
          </w:p>
        </w:tc>
      </w:tr>
      <w:tr w:rsidR="00434E99" w:rsidRPr="008826CB" w14:paraId="22D3A0CC" w14:textId="77777777" w:rsidTr="00434E99">
        <w:tc>
          <w:tcPr>
            <w:tcW w:w="1659" w:type="dxa"/>
            <w:vMerge w:val="restart"/>
            <w:vAlign w:val="center"/>
          </w:tcPr>
          <w:p w14:paraId="2121E900" w14:textId="77777777" w:rsidR="00434E99" w:rsidRPr="008826CB" w:rsidRDefault="00434E99" w:rsidP="00434E99">
            <w:pPr>
              <w:pStyle w:val="11"/>
              <w:rPr>
                <w:sz w:val="20"/>
                <w:szCs w:val="24"/>
              </w:rPr>
            </w:pPr>
            <w:r w:rsidRPr="008826CB">
              <w:rPr>
                <w:sz w:val="20"/>
                <w:szCs w:val="24"/>
              </w:rPr>
              <w:t>抗冻等级</w:t>
            </w:r>
          </w:p>
        </w:tc>
        <w:tc>
          <w:tcPr>
            <w:tcW w:w="1659" w:type="dxa"/>
            <w:vAlign w:val="center"/>
          </w:tcPr>
          <w:p w14:paraId="2CF461EB" w14:textId="77777777" w:rsidR="00434E99" w:rsidRPr="008826CB" w:rsidRDefault="00434E99" w:rsidP="00434E99">
            <w:pPr>
              <w:pStyle w:val="11"/>
              <w:rPr>
                <w:sz w:val="20"/>
                <w:szCs w:val="24"/>
              </w:rPr>
            </w:pPr>
            <w:r w:rsidRPr="008826CB">
              <w:rPr>
                <w:sz w:val="20"/>
                <w:szCs w:val="24"/>
              </w:rPr>
              <w:t>D1</w:t>
            </w:r>
          </w:p>
        </w:tc>
        <w:tc>
          <w:tcPr>
            <w:tcW w:w="1659" w:type="dxa"/>
            <w:vAlign w:val="center"/>
          </w:tcPr>
          <w:p w14:paraId="365D41B3" w14:textId="77777777" w:rsidR="00434E99" w:rsidRPr="008826CB" w:rsidRDefault="00434E99" w:rsidP="009E7727">
            <w:pPr>
              <w:pStyle w:val="11"/>
              <w:rPr>
                <w:sz w:val="20"/>
                <w:szCs w:val="24"/>
              </w:rPr>
            </w:pPr>
            <w:r w:rsidRPr="008826CB">
              <w:t>≥F300</w:t>
            </w:r>
          </w:p>
        </w:tc>
        <w:tc>
          <w:tcPr>
            <w:tcW w:w="1659" w:type="dxa"/>
            <w:vAlign w:val="center"/>
          </w:tcPr>
          <w:p w14:paraId="32AE34E3" w14:textId="77777777" w:rsidR="00434E99" w:rsidRPr="008826CB" w:rsidRDefault="00434E99" w:rsidP="009E7727">
            <w:pPr>
              <w:pStyle w:val="11"/>
              <w:rPr>
                <w:sz w:val="20"/>
                <w:szCs w:val="24"/>
              </w:rPr>
            </w:pPr>
            <w:r w:rsidRPr="008826CB">
              <w:t>≥F250</w:t>
            </w:r>
          </w:p>
        </w:tc>
        <w:tc>
          <w:tcPr>
            <w:tcW w:w="1660" w:type="dxa"/>
            <w:vAlign w:val="center"/>
          </w:tcPr>
          <w:p w14:paraId="602FBF88" w14:textId="77777777" w:rsidR="00434E99" w:rsidRPr="008826CB" w:rsidRDefault="00434E99" w:rsidP="009E7727">
            <w:pPr>
              <w:pStyle w:val="11"/>
              <w:rPr>
                <w:sz w:val="20"/>
                <w:szCs w:val="24"/>
              </w:rPr>
            </w:pPr>
            <w:r w:rsidRPr="008826CB">
              <w:t>≥F200</w:t>
            </w:r>
          </w:p>
        </w:tc>
      </w:tr>
      <w:tr w:rsidR="00434E99" w:rsidRPr="008826CB" w14:paraId="468D31A6" w14:textId="77777777" w:rsidTr="00434E99">
        <w:tc>
          <w:tcPr>
            <w:tcW w:w="1659" w:type="dxa"/>
            <w:vMerge/>
            <w:vAlign w:val="center"/>
          </w:tcPr>
          <w:p w14:paraId="2BCC642A" w14:textId="77777777" w:rsidR="00434E99" w:rsidRPr="008826CB" w:rsidRDefault="00434E99" w:rsidP="00434E99">
            <w:pPr>
              <w:pStyle w:val="11"/>
              <w:rPr>
                <w:sz w:val="20"/>
                <w:szCs w:val="24"/>
              </w:rPr>
            </w:pPr>
          </w:p>
        </w:tc>
        <w:tc>
          <w:tcPr>
            <w:tcW w:w="1659" w:type="dxa"/>
            <w:vAlign w:val="center"/>
          </w:tcPr>
          <w:p w14:paraId="5B2B5F9F" w14:textId="77777777" w:rsidR="00434E99" w:rsidRPr="008826CB" w:rsidRDefault="00434E99" w:rsidP="00434E99">
            <w:pPr>
              <w:pStyle w:val="11"/>
              <w:rPr>
                <w:sz w:val="20"/>
                <w:szCs w:val="24"/>
              </w:rPr>
            </w:pPr>
            <w:r w:rsidRPr="008826CB">
              <w:rPr>
                <w:sz w:val="20"/>
                <w:szCs w:val="24"/>
              </w:rPr>
              <w:t>D2</w:t>
            </w:r>
          </w:p>
        </w:tc>
        <w:tc>
          <w:tcPr>
            <w:tcW w:w="1659" w:type="dxa"/>
            <w:vAlign w:val="center"/>
          </w:tcPr>
          <w:p w14:paraId="2A0031BA" w14:textId="77777777" w:rsidR="00434E99" w:rsidRPr="008826CB" w:rsidRDefault="00434E99" w:rsidP="009E7727">
            <w:pPr>
              <w:pStyle w:val="11"/>
              <w:rPr>
                <w:sz w:val="20"/>
                <w:szCs w:val="24"/>
              </w:rPr>
            </w:pPr>
            <w:r w:rsidRPr="008826CB">
              <w:t>≥F350</w:t>
            </w:r>
          </w:p>
        </w:tc>
        <w:tc>
          <w:tcPr>
            <w:tcW w:w="1659" w:type="dxa"/>
            <w:vAlign w:val="center"/>
          </w:tcPr>
          <w:p w14:paraId="648073AD" w14:textId="77777777" w:rsidR="00434E99" w:rsidRPr="008826CB" w:rsidRDefault="00434E99" w:rsidP="009E7727">
            <w:pPr>
              <w:pStyle w:val="11"/>
              <w:rPr>
                <w:sz w:val="20"/>
                <w:szCs w:val="24"/>
              </w:rPr>
            </w:pPr>
            <w:r w:rsidRPr="008826CB">
              <w:t>≥F300</w:t>
            </w:r>
          </w:p>
        </w:tc>
        <w:tc>
          <w:tcPr>
            <w:tcW w:w="1660" w:type="dxa"/>
            <w:vAlign w:val="center"/>
          </w:tcPr>
          <w:p w14:paraId="2EE29C26" w14:textId="77777777" w:rsidR="00434E99" w:rsidRPr="008826CB" w:rsidRDefault="00434E99" w:rsidP="009E7727">
            <w:pPr>
              <w:pStyle w:val="11"/>
              <w:rPr>
                <w:sz w:val="20"/>
                <w:szCs w:val="24"/>
              </w:rPr>
            </w:pPr>
            <w:r w:rsidRPr="008826CB">
              <w:t>≥F250</w:t>
            </w:r>
          </w:p>
        </w:tc>
      </w:tr>
      <w:tr w:rsidR="00434E99" w:rsidRPr="008826CB" w14:paraId="3B107B01" w14:textId="77777777" w:rsidTr="00434E99">
        <w:tc>
          <w:tcPr>
            <w:tcW w:w="1659" w:type="dxa"/>
            <w:vMerge/>
            <w:vAlign w:val="center"/>
          </w:tcPr>
          <w:p w14:paraId="31B690F6" w14:textId="77777777" w:rsidR="00434E99" w:rsidRPr="008826CB" w:rsidRDefault="00434E99" w:rsidP="00434E99">
            <w:pPr>
              <w:pStyle w:val="11"/>
              <w:rPr>
                <w:sz w:val="20"/>
                <w:szCs w:val="24"/>
              </w:rPr>
            </w:pPr>
          </w:p>
        </w:tc>
        <w:tc>
          <w:tcPr>
            <w:tcW w:w="1659" w:type="dxa"/>
            <w:vAlign w:val="center"/>
          </w:tcPr>
          <w:p w14:paraId="43E3F72C" w14:textId="77777777" w:rsidR="00434E99" w:rsidRPr="008826CB" w:rsidRDefault="00434E99" w:rsidP="00434E99">
            <w:pPr>
              <w:pStyle w:val="11"/>
              <w:rPr>
                <w:sz w:val="20"/>
                <w:szCs w:val="24"/>
              </w:rPr>
            </w:pPr>
            <w:r w:rsidRPr="008826CB">
              <w:rPr>
                <w:sz w:val="20"/>
                <w:szCs w:val="24"/>
              </w:rPr>
              <w:t>D3</w:t>
            </w:r>
          </w:p>
        </w:tc>
        <w:tc>
          <w:tcPr>
            <w:tcW w:w="1659" w:type="dxa"/>
            <w:vAlign w:val="center"/>
          </w:tcPr>
          <w:p w14:paraId="1B8E299B" w14:textId="77777777" w:rsidR="00434E99" w:rsidRPr="008826CB" w:rsidRDefault="00434E99" w:rsidP="009E7727">
            <w:pPr>
              <w:pStyle w:val="11"/>
              <w:rPr>
                <w:sz w:val="20"/>
                <w:szCs w:val="24"/>
              </w:rPr>
            </w:pPr>
            <w:r w:rsidRPr="008826CB">
              <w:t>≥F400</w:t>
            </w:r>
          </w:p>
        </w:tc>
        <w:tc>
          <w:tcPr>
            <w:tcW w:w="1659" w:type="dxa"/>
            <w:vAlign w:val="center"/>
          </w:tcPr>
          <w:p w14:paraId="37DED1E3" w14:textId="77777777" w:rsidR="00434E99" w:rsidRPr="008826CB" w:rsidRDefault="00434E99" w:rsidP="009E7727">
            <w:pPr>
              <w:pStyle w:val="11"/>
              <w:rPr>
                <w:sz w:val="20"/>
                <w:szCs w:val="24"/>
              </w:rPr>
            </w:pPr>
            <w:r w:rsidRPr="008826CB">
              <w:t>≥F350</w:t>
            </w:r>
          </w:p>
        </w:tc>
        <w:tc>
          <w:tcPr>
            <w:tcW w:w="1660" w:type="dxa"/>
            <w:vAlign w:val="center"/>
          </w:tcPr>
          <w:p w14:paraId="7A26BC3D" w14:textId="77777777" w:rsidR="00434E99" w:rsidRPr="008826CB" w:rsidRDefault="00434E99" w:rsidP="009E7727">
            <w:pPr>
              <w:pStyle w:val="11"/>
              <w:rPr>
                <w:sz w:val="20"/>
                <w:szCs w:val="24"/>
              </w:rPr>
            </w:pPr>
            <w:r w:rsidRPr="008826CB">
              <w:t>≥F300</w:t>
            </w:r>
          </w:p>
        </w:tc>
      </w:tr>
      <w:tr w:rsidR="00434E99" w:rsidRPr="008826CB" w14:paraId="1464669A" w14:textId="77777777" w:rsidTr="00434E99">
        <w:tc>
          <w:tcPr>
            <w:tcW w:w="1659" w:type="dxa"/>
            <w:vMerge/>
            <w:vAlign w:val="center"/>
          </w:tcPr>
          <w:p w14:paraId="024B9F2C" w14:textId="77777777" w:rsidR="00434E99" w:rsidRPr="008826CB" w:rsidRDefault="00434E99" w:rsidP="00434E99">
            <w:pPr>
              <w:pStyle w:val="11"/>
              <w:rPr>
                <w:sz w:val="20"/>
                <w:szCs w:val="24"/>
              </w:rPr>
            </w:pPr>
          </w:p>
        </w:tc>
        <w:tc>
          <w:tcPr>
            <w:tcW w:w="1659" w:type="dxa"/>
            <w:vAlign w:val="center"/>
          </w:tcPr>
          <w:p w14:paraId="2A260B3D" w14:textId="77777777" w:rsidR="00434E99" w:rsidRPr="008826CB" w:rsidRDefault="00434E99" w:rsidP="00434E99">
            <w:pPr>
              <w:pStyle w:val="11"/>
              <w:rPr>
                <w:sz w:val="20"/>
                <w:szCs w:val="24"/>
              </w:rPr>
            </w:pPr>
            <w:r w:rsidRPr="008826CB">
              <w:rPr>
                <w:sz w:val="20"/>
                <w:szCs w:val="24"/>
              </w:rPr>
              <w:t>D4</w:t>
            </w:r>
          </w:p>
        </w:tc>
        <w:tc>
          <w:tcPr>
            <w:tcW w:w="1659" w:type="dxa"/>
            <w:vAlign w:val="center"/>
          </w:tcPr>
          <w:p w14:paraId="1089FC1B" w14:textId="77777777" w:rsidR="00434E99" w:rsidRPr="008826CB" w:rsidRDefault="00434E99" w:rsidP="009E7727">
            <w:pPr>
              <w:pStyle w:val="11"/>
              <w:rPr>
                <w:sz w:val="20"/>
                <w:szCs w:val="24"/>
              </w:rPr>
            </w:pPr>
            <w:r w:rsidRPr="008826CB">
              <w:t>≥F450</w:t>
            </w:r>
          </w:p>
        </w:tc>
        <w:tc>
          <w:tcPr>
            <w:tcW w:w="1659" w:type="dxa"/>
            <w:vAlign w:val="center"/>
          </w:tcPr>
          <w:p w14:paraId="1899533B" w14:textId="77777777" w:rsidR="00434E99" w:rsidRPr="008826CB" w:rsidRDefault="00434E99" w:rsidP="009E7727">
            <w:pPr>
              <w:pStyle w:val="11"/>
              <w:rPr>
                <w:sz w:val="20"/>
                <w:szCs w:val="24"/>
              </w:rPr>
            </w:pPr>
            <w:r w:rsidRPr="008826CB">
              <w:t>≥F400</w:t>
            </w:r>
          </w:p>
        </w:tc>
        <w:tc>
          <w:tcPr>
            <w:tcW w:w="1660" w:type="dxa"/>
            <w:vAlign w:val="center"/>
          </w:tcPr>
          <w:p w14:paraId="4D1AB37B" w14:textId="77777777" w:rsidR="00434E99" w:rsidRPr="008826CB" w:rsidRDefault="00434E99" w:rsidP="009E7727">
            <w:pPr>
              <w:pStyle w:val="11"/>
              <w:rPr>
                <w:sz w:val="20"/>
                <w:szCs w:val="24"/>
              </w:rPr>
            </w:pPr>
            <w:r w:rsidRPr="008826CB">
              <w:t>≥F350</w:t>
            </w:r>
          </w:p>
        </w:tc>
      </w:tr>
    </w:tbl>
    <w:p w14:paraId="6AC0F184" w14:textId="77777777" w:rsidR="00CA78A2" w:rsidRPr="008826CB" w:rsidRDefault="00CA78A2" w:rsidP="00CA78A2">
      <w:pPr>
        <w:ind w:firstLineChars="200" w:firstLine="420"/>
        <w:rPr>
          <w:color w:val="000000"/>
          <w:sz w:val="21"/>
          <w:szCs w:val="22"/>
        </w:rPr>
      </w:pPr>
      <w:r w:rsidRPr="008826CB">
        <w:rPr>
          <w:rFonts w:hint="eastAsia"/>
          <w:sz w:val="21"/>
        </w:rPr>
        <w:t>注：</w:t>
      </w:r>
      <w:r w:rsidRPr="008826CB">
        <w:rPr>
          <w:rFonts w:hint="eastAsia"/>
          <w:color w:val="000000"/>
          <w:sz w:val="21"/>
          <w:szCs w:val="22"/>
        </w:rPr>
        <w:t>当混凝土抗压强度的设计龄期为</w:t>
      </w:r>
      <w:r w:rsidRPr="008826CB">
        <w:rPr>
          <w:rFonts w:hint="eastAsia"/>
          <w:color w:val="000000"/>
          <w:sz w:val="21"/>
          <w:szCs w:val="22"/>
        </w:rPr>
        <w:t xml:space="preserve">28d </w:t>
      </w:r>
      <w:r w:rsidRPr="008826CB">
        <w:rPr>
          <w:rFonts w:hint="eastAsia"/>
          <w:color w:val="000000"/>
          <w:sz w:val="21"/>
          <w:szCs w:val="22"/>
        </w:rPr>
        <w:t>和</w:t>
      </w:r>
      <w:r w:rsidRPr="008826CB">
        <w:rPr>
          <w:rFonts w:hint="eastAsia"/>
          <w:color w:val="000000"/>
          <w:sz w:val="21"/>
          <w:szCs w:val="22"/>
        </w:rPr>
        <w:t>56d</w:t>
      </w:r>
      <w:r w:rsidRPr="008826CB">
        <w:rPr>
          <w:rFonts w:hint="eastAsia"/>
          <w:color w:val="000000"/>
          <w:sz w:val="21"/>
          <w:szCs w:val="22"/>
        </w:rPr>
        <w:t>时混凝土电通量的评定期为</w:t>
      </w:r>
      <w:r w:rsidRPr="008826CB">
        <w:rPr>
          <w:rFonts w:hint="eastAsia"/>
          <w:color w:val="000000"/>
          <w:sz w:val="21"/>
          <w:szCs w:val="22"/>
        </w:rPr>
        <w:t>56 d</w:t>
      </w:r>
      <w:r w:rsidRPr="008826CB">
        <w:rPr>
          <w:rFonts w:hint="eastAsia"/>
          <w:color w:val="000000"/>
          <w:sz w:val="21"/>
          <w:szCs w:val="22"/>
        </w:rPr>
        <w:t>；当混凝土抗压强度设计龄期为</w:t>
      </w:r>
      <w:r w:rsidRPr="008826CB">
        <w:rPr>
          <w:rFonts w:hint="eastAsia"/>
          <w:color w:val="000000"/>
          <w:sz w:val="21"/>
          <w:szCs w:val="22"/>
        </w:rPr>
        <w:t>90d</w:t>
      </w:r>
      <w:r w:rsidRPr="008826CB">
        <w:rPr>
          <w:rFonts w:hint="eastAsia"/>
          <w:color w:val="000000"/>
          <w:sz w:val="21"/>
          <w:szCs w:val="22"/>
        </w:rPr>
        <w:t>时混凝土电通量的评定龄期为</w:t>
      </w:r>
      <w:r w:rsidRPr="008826CB">
        <w:rPr>
          <w:rFonts w:hint="eastAsia"/>
          <w:color w:val="000000"/>
          <w:sz w:val="21"/>
          <w:szCs w:val="22"/>
        </w:rPr>
        <w:t>90 d</w:t>
      </w:r>
      <w:r w:rsidRPr="008826CB">
        <w:rPr>
          <w:rFonts w:hint="eastAsia"/>
          <w:color w:val="000000"/>
          <w:sz w:val="21"/>
          <w:szCs w:val="22"/>
        </w:rPr>
        <w:t>。</w:t>
      </w:r>
    </w:p>
    <w:p w14:paraId="06FE516A" w14:textId="77777777" w:rsidR="00A97389" w:rsidRPr="008826CB" w:rsidRDefault="00A97389">
      <w:pPr>
        <w:jc w:val="center"/>
        <w:rPr>
          <w:b/>
          <w:bCs/>
          <w:sz w:val="32"/>
          <w:szCs w:val="40"/>
        </w:rPr>
        <w:sectPr w:rsidR="00A97389" w:rsidRPr="008826CB" w:rsidSect="00030546">
          <w:pgSz w:w="11906" w:h="16838"/>
          <w:pgMar w:top="1440" w:right="1800" w:bottom="1440" w:left="1800" w:header="851" w:footer="992" w:gutter="0"/>
          <w:cols w:space="425"/>
          <w:docGrid w:type="lines" w:linePitch="312"/>
        </w:sectPr>
      </w:pPr>
    </w:p>
    <w:p w14:paraId="6585F7AB" w14:textId="77777777" w:rsidR="00A97389" w:rsidRPr="008826CB" w:rsidRDefault="00D44D66">
      <w:pPr>
        <w:pStyle w:val="1"/>
        <w:spacing w:before="156" w:after="156"/>
      </w:pPr>
      <w:bookmarkStart w:id="156" w:name="_Toc134454174"/>
      <w:bookmarkStart w:id="157" w:name="_Toc150280704"/>
      <w:bookmarkStart w:id="158" w:name="_Toc150283458"/>
      <w:bookmarkStart w:id="159" w:name="_Toc152272586"/>
      <w:r w:rsidRPr="008826CB">
        <w:lastRenderedPageBreak/>
        <w:t xml:space="preserve">5  </w:t>
      </w:r>
      <w:r w:rsidRPr="008826CB">
        <w:t>其他材料</w:t>
      </w:r>
      <w:bookmarkEnd w:id="156"/>
      <w:bookmarkEnd w:id="157"/>
      <w:bookmarkEnd w:id="158"/>
      <w:bookmarkEnd w:id="159"/>
      <w:r w:rsidR="00896056" w:rsidRPr="008826CB">
        <w:fldChar w:fldCharType="begin"/>
      </w:r>
      <w:r w:rsidRPr="008826CB">
        <w:instrText xml:space="preserve"> TC  "</w:instrText>
      </w:r>
      <w:bookmarkStart w:id="160" w:name="_Toc150283013"/>
      <w:bookmarkStart w:id="161" w:name="_Toc150283294"/>
      <w:bookmarkStart w:id="162" w:name="_Toc152272726"/>
      <w:r w:rsidRPr="008826CB">
        <w:instrText xml:space="preserve">5  Other </w:instrText>
      </w:r>
      <w:r w:rsidR="007C42AB" w:rsidRPr="008826CB">
        <w:rPr>
          <w:rFonts w:hint="eastAsia"/>
        </w:rPr>
        <w:instrText>M</w:instrText>
      </w:r>
      <w:r w:rsidRPr="008826CB">
        <w:instrText>aterials</w:instrText>
      </w:r>
      <w:bookmarkEnd w:id="160"/>
      <w:bookmarkEnd w:id="161"/>
      <w:bookmarkEnd w:id="162"/>
      <w:r w:rsidRPr="008826CB">
        <w:instrText xml:space="preserve">" \l 1 </w:instrText>
      </w:r>
      <w:r w:rsidR="00896056" w:rsidRPr="008826CB">
        <w:fldChar w:fldCharType="end"/>
      </w:r>
    </w:p>
    <w:p w14:paraId="5F7B42BF" w14:textId="77777777" w:rsidR="00A97389" w:rsidRPr="008826CB" w:rsidRDefault="00D44D66">
      <w:pPr>
        <w:pStyle w:val="2"/>
        <w:spacing w:before="156" w:after="156"/>
        <w:rPr>
          <w:rFonts w:cs="Times New Roman"/>
          <w:sz w:val="32"/>
          <w:szCs w:val="40"/>
        </w:rPr>
      </w:pPr>
      <w:bookmarkStart w:id="163" w:name="_Toc134454175"/>
      <w:bookmarkStart w:id="164" w:name="_Toc150280705"/>
      <w:bookmarkStart w:id="165" w:name="_Toc150283459"/>
      <w:bookmarkStart w:id="166" w:name="_Toc152272587"/>
      <w:r w:rsidRPr="008826CB">
        <w:rPr>
          <w:rFonts w:cs="Times New Roman"/>
        </w:rPr>
        <w:t>5.1 CRTS Ⅰ</w:t>
      </w:r>
      <w:r w:rsidRPr="008826CB">
        <w:rPr>
          <w:rFonts w:cs="Times New Roman"/>
        </w:rPr>
        <w:t>型板式无砟轨道水泥乳化沥青砂浆</w:t>
      </w:r>
      <w:bookmarkEnd w:id="163"/>
      <w:bookmarkEnd w:id="164"/>
      <w:bookmarkEnd w:id="165"/>
      <w:bookmarkEnd w:id="166"/>
      <w:r w:rsidR="00896056" w:rsidRPr="008826CB">
        <w:rPr>
          <w:rFonts w:cs="Times New Roman"/>
        </w:rPr>
        <w:fldChar w:fldCharType="begin"/>
      </w:r>
      <w:r w:rsidRPr="008826CB">
        <w:rPr>
          <w:rFonts w:cs="Times New Roman"/>
        </w:rPr>
        <w:instrText xml:space="preserve"> TC  "</w:instrText>
      </w:r>
      <w:bookmarkStart w:id="167" w:name="_Toc150283014"/>
      <w:bookmarkStart w:id="168" w:name="_Toc150283295"/>
      <w:bookmarkStart w:id="169" w:name="_Toc152272727"/>
      <w:r w:rsidRPr="008826CB">
        <w:rPr>
          <w:rFonts w:cs="Times New Roman"/>
        </w:rPr>
        <w:instrText xml:space="preserve">5.1 Cement </w:instrText>
      </w:r>
      <w:r w:rsidR="007C42AB" w:rsidRPr="008826CB">
        <w:rPr>
          <w:rFonts w:cs="Times New Roman"/>
        </w:rPr>
        <w:instrText>A</w:instrText>
      </w:r>
      <w:r w:rsidRPr="008826CB">
        <w:rPr>
          <w:rFonts w:cs="Times New Roman"/>
        </w:rPr>
        <w:instrText xml:space="preserve">sphalt </w:instrText>
      </w:r>
      <w:r w:rsidR="007C42AB" w:rsidRPr="008826CB">
        <w:rPr>
          <w:rFonts w:cs="Times New Roman"/>
        </w:rPr>
        <w:instrText>M</w:instrText>
      </w:r>
      <w:r w:rsidRPr="008826CB">
        <w:rPr>
          <w:rFonts w:cs="Times New Roman"/>
        </w:rPr>
        <w:instrText xml:space="preserve">ortar </w:instrText>
      </w:r>
      <w:r w:rsidR="0049214E" w:rsidRPr="008826CB">
        <w:rPr>
          <w:rFonts w:cs="Times New Roman"/>
        </w:rPr>
        <w:instrText>of</w:instrText>
      </w:r>
      <w:r w:rsidRPr="008826CB">
        <w:rPr>
          <w:rFonts w:cs="Times New Roman"/>
        </w:rPr>
        <w:instrText xml:space="preserve"> CRTS I </w:instrText>
      </w:r>
      <w:r w:rsidR="007C42AB" w:rsidRPr="008826CB">
        <w:rPr>
          <w:rFonts w:cs="Times New Roman"/>
        </w:rPr>
        <w:instrText>B</w:instrText>
      </w:r>
      <w:r w:rsidR="00725B61" w:rsidRPr="008826CB">
        <w:rPr>
          <w:rFonts w:cs="Times New Roman"/>
        </w:rPr>
        <w:instrText>allastless</w:instrText>
      </w:r>
      <w:r w:rsidRPr="008826CB">
        <w:rPr>
          <w:rFonts w:cs="Times New Roman"/>
        </w:rPr>
        <w:instrText xml:space="preserve"> </w:instrText>
      </w:r>
      <w:r w:rsidR="007C42AB" w:rsidRPr="008826CB">
        <w:rPr>
          <w:rFonts w:cs="Times New Roman"/>
        </w:rPr>
        <w:instrText>T</w:instrText>
      </w:r>
      <w:r w:rsidRPr="008826CB">
        <w:rPr>
          <w:rFonts w:cs="Times New Roman"/>
        </w:rPr>
        <w:instrText>rack</w:instrText>
      </w:r>
      <w:bookmarkEnd w:id="167"/>
      <w:bookmarkEnd w:id="168"/>
      <w:bookmarkEnd w:id="169"/>
      <w:r w:rsidRPr="008826CB">
        <w:rPr>
          <w:rFonts w:cs="Times New Roman"/>
        </w:rPr>
        <w:instrText xml:space="preserve">" \l 2 </w:instrText>
      </w:r>
      <w:r w:rsidR="00896056" w:rsidRPr="008826CB">
        <w:rPr>
          <w:rFonts w:cs="Times New Roman"/>
        </w:rPr>
        <w:fldChar w:fldCharType="end"/>
      </w:r>
    </w:p>
    <w:p w14:paraId="16BC7B3F" w14:textId="77777777" w:rsidR="00A97389" w:rsidRPr="008826CB" w:rsidRDefault="00D44D66" w:rsidP="005E2950">
      <w:pPr>
        <w:pStyle w:val="a9"/>
        <w:jc w:val="both"/>
        <w:rPr>
          <w:rFonts w:cs="Times New Roman"/>
          <w:b w:val="0"/>
          <w:bCs w:val="0"/>
        </w:rPr>
      </w:pPr>
      <w:r w:rsidRPr="008826CB">
        <w:rPr>
          <w:rFonts w:cs="Times New Roman"/>
        </w:rPr>
        <w:t>5.1.1</w:t>
      </w:r>
      <w:r w:rsidR="00C81C03" w:rsidRPr="008826CB">
        <w:rPr>
          <w:rFonts w:cs="Times New Roman"/>
        </w:rPr>
        <w:t xml:space="preserve"> </w:t>
      </w:r>
      <w:r w:rsidRPr="008826CB">
        <w:rPr>
          <w:rFonts w:cs="Times New Roman"/>
          <w:b w:val="0"/>
          <w:bCs w:val="0"/>
        </w:rPr>
        <w:t>CRTS Ⅰ</w:t>
      </w:r>
      <w:r w:rsidRPr="008826CB">
        <w:rPr>
          <w:rFonts w:cs="Times New Roman"/>
          <w:b w:val="0"/>
          <w:bCs w:val="0"/>
        </w:rPr>
        <w:t>型板式无砟轨道水泥乳化沥青砂浆的理论配合比应</w:t>
      </w:r>
      <w:r w:rsidR="00CF07F2" w:rsidRPr="008826CB">
        <w:rPr>
          <w:rFonts w:cs="Times New Roman" w:hint="eastAsia"/>
          <w:b w:val="0"/>
          <w:bCs w:val="0"/>
        </w:rPr>
        <w:t>选</w:t>
      </w:r>
      <w:r w:rsidRPr="008826CB">
        <w:rPr>
          <w:rFonts w:cs="Times New Roman"/>
          <w:b w:val="0"/>
          <w:bCs w:val="0"/>
        </w:rPr>
        <w:t>取原材料，通过计算、试配、调整等步骤选定，选定应符合如下基本规定：</w:t>
      </w:r>
    </w:p>
    <w:p w14:paraId="57D0DBE7" w14:textId="77777777" w:rsidR="00A97389" w:rsidRPr="008826CB" w:rsidRDefault="00D44D66" w:rsidP="005E2950">
      <w:pPr>
        <w:ind w:firstLineChars="200" w:firstLine="482"/>
      </w:pPr>
      <w:r w:rsidRPr="008826CB">
        <w:rPr>
          <w:b/>
          <w:bCs/>
        </w:rPr>
        <w:t>1</w:t>
      </w:r>
      <w:r w:rsidRPr="008826CB">
        <w:t xml:space="preserve"> </w:t>
      </w:r>
      <w:r w:rsidRPr="008826CB">
        <w:t>水泥用量宜在</w:t>
      </w:r>
      <w:r w:rsidRPr="008826CB">
        <w:t>310 kg/m</w:t>
      </w:r>
      <w:r w:rsidRPr="008826CB">
        <w:rPr>
          <w:vertAlign w:val="superscript"/>
        </w:rPr>
        <w:t>3</w:t>
      </w:r>
      <w:r w:rsidRPr="008826CB">
        <w:t>~390 kg/m</w:t>
      </w:r>
      <w:r w:rsidRPr="008826CB">
        <w:rPr>
          <w:vertAlign w:val="superscript"/>
        </w:rPr>
        <w:t>3</w:t>
      </w:r>
      <w:r w:rsidRPr="008826CB">
        <w:t>之间；</w:t>
      </w:r>
    </w:p>
    <w:p w14:paraId="029119B8" w14:textId="77777777" w:rsidR="00A97389" w:rsidRPr="008826CB" w:rsidRDefault="00D44D66" w:rsidP="005E2950">
      <w:pPr>
        <w:ind w:firstLineChars="200" w:firstLine="482"/>
      </w:pPr>
      <w:r w:rsidRPr="008826CB">
        <w:rPr>
          <w:b/>
          <w:bCs/>
        </w:rPr>
        <w:t>2</w:t>
      </w:r>
      <w:r w:rsidRPr="008826CB">
        <w:t xml:space="preserve"> </w:t>
      </w:r>
      <w:r w:rsidRPr="008826CB">
        <w:t>水灰比不宜大于</w:t>
      </w:r>
      <w:r w:rsidRPr="008826CB">
        <w:t>0.9</w:t>
      </w:r>
      <w:r w:rsidRPr="008826CB">
        <w:t>；</w:t>
      </w:r>
    </w:p>
    <w:p w14:paraId="1394516F" w14:textId="77777777" w:rsidR="00A97389" w:rsidRPr="008826CB" w:rsidRDefault="00D44D66" w:rsidP="005E2950">
      <w:pPr>
        <w:ind w:firstLineChars="200" w:firstLine="482"/>
      </w:pPr>
      <w:r w:rsidRPr="008826CB">
        <w:rPr>
          <w:b/>
          <w:bCs/>
        </w:rPr>
        <w:t>3</w:t>
      </w:r>
      <w:r w:rsidRPr="008826CB">
        <w:t xml:space="preserve"> </w:t>
      </w:r>
      <w:r w:rsidRPr="008826CB">
        <w:t>乳化沥青</w:t>
      </w:r>
      <w:r w:rsidRPr="008826CB">
        <w:t>(</w:t>
      </w:r>
      <w:r w:rsidRPr="008826CB">
        <w:t>含聚合物乳液</w:t>
      </w:r>
      <w:r w:rsidRPr="008826CB">
        <w:t>)</w:t>
      </w:r>
      <w:r w:rsidRPr="008826CB">
        <w:t>与水泥的比值不应小于</w:t>
      </w:r>
      <w:r w:rsidRPr="008826CB">
        <w:t>1.40</w:t>
      </w:r>
      <w:r w:rsidRPr="008826CB">
        <w:t>。</w:t>
      </w:r>
    </w:p>
    <w:p w14:paraId="3C04BB89" w14:textId="77777777" w:rsidR="00A97389" w:rsidRPr="008826CB" w:rsidRDefault="00D44D66" w:rsidP="005E2950">
      <w:pPr>
        <w:pStyle w:val="a9"/>
        <w:jc w:val="both"/>
        <w:rPr>
          <w:rFonts w:cs="Times New Roman"/>
          <w:b w:val="0"/>
          <w:bCs w:val="0"/>
        </w:rPr>
      </w:pPr>
      <w:r w:rsidRPr="008826CB">
        <w:rPr>
          <w:rFonts w:cs="Times New Roman"/>
        </w:rPr>
        <w:t>5.1.2</w:t>
      </w:r>
      <w:r w:rsidR="00C81C03" w:rsidRPr="008826CB">
        <w:rPr>
          <w:rFonts w:cs="Times New Roman"/>
        </w:rPr>
        <w:t xml:space="preserve"> </w:t>
      </w:r>
      <w:r w:rsidRPr="008826CB">
        <w:rPr>
          <w:rFonts w:cs="Times New Roman"/>
          <w:b w:val="0"/>
          <w:bCs w:val="0"/>
        </w:rPr>
        <w:t>CRTS Ⅰ</w:t>
      </w:r>
      <w:r w:rsidRPr="008826CB">
        <w:rPr>
          <w:rFonts w:cs="Times New Roman"/>
          <w:b w:val="0"/>
          <w:bCs w:val="0"/>
        </w:rPr>
        <w:t>型板式无砟轨道水泥乳化沥青砂浆的性能应满足表</w:t>
      </w:r>
      <w:r w:rsidRPr="008826CB">
        <w:rPr>
          <w:rFonts w:cs="Times New Roman"/>
          <w:b w:val="0"/>
          <w:bCs w:val="0"/>
        </w:rPr>
        <w:t>5.1</w:t>
      </w:r>
      <w:r w:rsidR="00AE1EE9" w:rsidRPr="008826CB">
        <w:rPr>
          <w:rFonts w:cs="Times New Roman"/>
          <w:b w:val="0"/>
          <w:bCs w:val="0"/>
        </w:rPr>
        <w:t>.2</w:t>
      </w:r>
      <w:r w:rsidRPr="008826CB">
        <w:rPr>
          <w:rFonts w:cs="Times New Roman"/>
          <w:b w:val="0"/>
          <w:bCs w:val="0"/>
        </w:rPr>
        <w:t>的技术要求。</w:t>
      </w:r>
    </w:p>
    <w:p w14:paraId="1C9B47B2" w14:textId="77777777" w:rsidR="00A97389" w:rsidRPr="008826CB" w:rsidRDefault="00D44D66">
      <w:pPr>
        <w:pStyle w:val="11"/>
      </w:pPr>
      <w:r w:rsidRPr="008826CB">
        <w:t>表</w:t>
      </w:r>
      <w:r w:rsidRPr="008826CB">
        <w:t>5.1.</w:t>
      </w:r>
      <w:r w:rsidR="00AE1EE9" w:rsidRPr="008826CB">
        <w:t>2</w:t>
      </w:r>
      <w:r w:rsidRPr="008826CB">
        <w:t xml:space="preserve"> CRTS Ⅰ</w:t>
      </w:r>
      <w:r w:rsidRPr="008826CB">
        <w:t>型板式无砟轨道水泥乳化沥青砂浆的技术要求</w:t>
      </w:r>
    </w:p>
    <w:tbl>
      <w:tblPr>
        <w:tblStyle w:val="ad"/>
        <w:tblW w:w="5000" w:type="pct"/>
        <w:jc w:val="center"/>
        <w:tblLook w:val="04A0" w:firstRow="1" w:lastRow="0" w:firstColumn="1" w:lastColumn="0" w:noHBand="0" w:noVBand="1"/>
      </w:tblPr>
      <w:tblGrid>
        <w:gridCol w:w="1882"/>
        <w:gridCol w:w="1526"/>
        <w:gridCol w:w="2622"/>
        <w:gridCol w:w="2266"/>
      </w:tblGrid>
      <w:tr w:rsidR="00A22991" w:rsidRPr="008826CB" w14:paraId="654BC525" w14:textId="77777777" w:rsidTr="00A22991">
        <w:trPr>
          <w:trHeight w:val="397"/>
          <w:jc w:val="center"/>
        </w:trPr>
        <w:tc>
          <w:tcPr>
            <w:tcW w:w="2054" w:type="pct"/>
            <w:gridSpan w:val="2"/>
            <w:vAlign w:val="center"/>
          </w:tcPr>
          <w:p w14:paraId="0C1A31BD" w14:textId="77777777" w:rsidR="00A22991" w:rsidRPr="008826CB" w:rsidRDefault="00A22991" w:rsidP="00A22991">
            <w:pPr>
              <w:pStyle w:val="11"/>
            </w:pPr>
            <w:r w:rsidRPr="008826CB">
              <w:t>项目</w:t>
            </w:r>
          </w:p>
        </w:tc>
        <w:tc>
          <w:tcPr>
            <w:tcW w:w="1580" w:type="pct"/>
            <w:vAlign w:val="center"/>
          </w:tcPr>
          <w:p w14:paraId="63F2CA5E" w14:textId="77777777" w:rsidR="00A22991" w:rsidRPr="008826CB" w:rsidRDefault="00A22991" w:rsidP="00A22991">
            <w:pPr>
              <w:pStyle w:val="11"/>
            </w:pPr>
            <w:r w:rsidRPr="008826CB">
              <w:t>单位</w:t>
            </w:r>
          </w:p>
        </w:tc>
        <w:tc>
          <w:tcPr>
            <w:tcW w:w="1366" w:type="pct"/>
            <w:vAlign w:val="center"/>
          </w:tcPr>
          <w:p w14:paraId="744A6684" w14:textId="77777777" w:rsidR="00A22991" w:rsidRPr="008826CB" w:rsidRDefault="00A22991" w:rsidP="00A22991">
            <w:pPr>
              <w:pStyle w:val="11"/>
            </w:pPr>
            <w:r w:rsidRPr="008826CB">
              <w:t>指标要求</w:t>
            </w:r>
          </w:p>
        </w:tc>
      </w:tr>
      <w:tr w:rsidR="00A22991" w:rsidRPr="008826CB" w14:paraId="0EC94498" w14:textId="77777777" w:rsidTr="00A22991">
        <w:trPr>
          <w:trHeight w:val="397"/>
          <w:jc w:val="center"/>
        </w:trPr>
        <w:tc>
          <w:tcPr>
            <w:tcW w:w="2054" w:type="pct"/>
            <w:gridSpan w:val="2"/>
            <w:vAlign w:val="center"/>
          </w:tcPr>
          <w:p w14:paraId="26D70B90" w14:textId="77777777" w:rsidR="00A22991" w:rsidRPr="008826CB" w:rsidRDefault="00A22991" w:rsidP="00A22991">
            <w:pPr>
              <w:pStyle w:val="11"/>
            </w:pPr>
            <w:r w:rsidRPr="008826CB">
              <w:t>砂浆温度</w:t>
            </w:r>
          </w:p>
        </w:tc>
        <w:tc>
          <w:tcPr>
            <w:tcW w:w="1580" w:type="pct"/>
            <w:vAlign w:val="center"/>
          </w:tcPr>
          <w:p w14:paraId="22E3551A" w14:textId="77777777" w:rsidR="00A22991" w:rsidRPr="008826CB" w:rsidRDefault="00A22991" w:rsidP="00A22991">
            <w:pPr>
              <w:pStyle w:val="11"/>
            </w:pPr>
            <w:r w:rsidRPr="008826CB">
              <w:t>°C</w:t>
            </w:r>
          </w:p>
        </w:tc>
        <w:tc>
          <w:tcPr>
            <w:tcW w:w="1366" w:type="pct"/>
            <w:vAlign w:val="center"/>
          </w:tcPr>
          <w:p w14:paraId="06448C5B" w14:textId="77777777" w:rsidR="00A22991" w:rsidRPr="008826CB" w:rsidRDefault="00A22991" w:rsidP="00A22991">
            <w:pPr>
              <w:pStyle w:val="11"/>
            </w:pPr>
            <w:r w:rsidRPr="008826CB">
              <w:t>5~40</w:t>
            </w:r>
          </w:p>
        </w:tc>
      </w:tr>
      <w:tr w:rsidR="00A22991" w:rsidRPr="008826CB" w14:paraId="50F66F79" w14:textId="77777777" w:rsidTr="00A22991">
        <w:trPr>
          <w:trHeight w:val="397"/>
          <w:jc w:val="center"/>
        </w:trPr>
        <w:tc>
          <w:tcPr>
            <w:tcW w:w="2054" w:type="pct"/>
            <w:gridSpan w:val="2"/>
            <w:vAlign w:val="center"/>
          </w:tcPr>
          <w:p w14:paraId="5A594446" w14:textId="77777777" w:rsidR="00A22991" w:rsidRPr="008826CB" w:rsidRDefault="00A22991" w:rsidP="00A22991">
            <w:pPr>
              <w:pStyle w:val="11"/>
            </w:pPr>
            <w:r w:rsidRPr="008826CB">
              <w:t>流动度</w:t>
            </w:r>
          </w:p>
        </w:tc>
        <w:tc>
          <w:tcPr>
            <w:tcW w:w="1580" w:type="pct"/>
            <w:vAlign w:val="center"/>
          </w:tcPr>
          <w:p w14:paraId="2D9D0F17" w14:textId="77777777" w:rsidR="00A22991" w:rsidRPr="008826CB" w:rsidRDefault="00A22991" w:rsidP="00A22991">
            <w:pPr>
              <w:pStyle w:val="11"/>
            </w:pPr>
            <w:r w:rsidRPr="008826CB">
              <w:t>S</w:t>
            </w:r>
          </w:p>
        </w:tc>
        <w:tc>
          <w:tcPr>
            <w:tcW w:w="1366" w:type="pct"/>
            <w:vAlign w:val="center"/>
          </w:tcPr>
          <w:p w14:paraId="7D58C124" w14:textId="77777777" w:rsidR="00A22991" w:rsidRPr="008826CB" w:rsidRDefault="00A22991" w:rsidP="00A22991">
            <w:pPr>
              <w:pStyle w:val="11"/>
            </w:pPr>
            <w:r w:rsidRPr="008826CB">
              <w:t>18~26</w:t>
            </w:r>
          </w:p>
        </w:tc>
      </w:tr>
      <w:tr w:rsidR="00A22991" w:rsidRPr="008826CB" w14:paraId="154C79DD" w14:textId="77777777" w:rsidTr="00A22991">
        <w:trPr>
          <w:trHeight w:val="397"/>
          <w:jc w:val="center"/>
        </w:trPr>
        <w:tc>
          <w:tcPr>
            <w:tcW w:w="2054" w:type="pct"/>
            <w:gridSpan w:val="2"/>
            <w:vAlign w:val="center"/>
          </w:tcPr>
          <w:p w14:paraId="191F564B" w14:textId="77777777" w:rsidR="00A22991" w:rsidRPr="008826CB" w:rsidRDefault="00A22991" w:rsidP="00A22991">
            <w:pPr>
              <w:pStyle w:val="11"/>
            </w:pPr>
            <w:r w:rsidRPr="008826CB">
              <w:t>可工作时间</w:t>
            </w:r>
          </w:p>
        </w:tc>
        <w:tc>
          <w:tcPr>
            <w:tcW w:w="1580" w:type="pct"/>
            <w:vAlign w:val="center"/>
          </w:tcPr>
          <w:p w14:paraId="623E2CD9" w14:textId="77777777" w:rsidR="00A22991" w:rsidRPr="008826CB" w:rsidRDefault="00A22991" w:rsidP="00A22991">
            <w:pPr>
              <w:pStyle w:val="11"/>
            </w:pPr>
            <w:r w:rsidRPr="008826CB">
              <w:t>min</w:t>
            </w:r>
          </w:p>
        </w:tc>
        <w:tc>
          <w:tcPr>
            <w:tcW w:w="1366" w:type="pct"/>
            <w:vAlign w:val="center"/>
          </w:tcPr>
          <w:p w14:paraId="064B641E" w14:textId="77777777" w:rsidR="00A22991" w:rsidRPr="008826CB" w:rsidRDefault="00A22991" w:rsidP="00A22991">
            <w:pPr>
              <w:pStyle w:val="11"/>
            </w:pPr>
            <w:r w:rsidRPr="008826CB">
              <w:t>≥30</w:t>
            </w:r>
          </w:p>
        </w:tc>
      </w:tr>
      <w:tr w:rsidR="00A22991" w:rsidRPr="008826CB" w14:paraId="76F22473" w14:textId="77777777" w:rsidTr="00A22991">
        <w:trPr>
          <w:trHeight w:val="397"/>
          <w:jc w:val="center"/>
        </w:trPr>
        <w:tc>
          <w:tcPr>
            <w:tcW w:w="2054" w:type="pct"/>
            <w:gridSpan w:val="2"/>
            <w:vAlign w:val="center"/>
          </w:tcPr>
          <w:p w14:paraId="31EBD825" w14:textId="77777777" w:rsidR="00A22991" w:rsidRPr="008826CB" w:rsidRDefault="00A22991" w:rsidP="00A22991">
            <w:pPr>
              <w:pStyle w:val="11"/>
            </w:pPr>
            <w:r w:rsidRPr="008826CB">
              <w:t>表观密度</w:t>
            </w:r>
          </w:p>
        </w:tc>
        <w:tc>
          <w:tcPr>
            <w:tcW w:w="1580" w:type="pct"/>
            <w:vAlign w:val="center"/>
          </w:tcPr>
          <w:p w14:paraId="3FCFDA82" w14:textId="77777777" w:rsidR="00A22991" w:rsidRPr="008826CB" w:rsidRDefault="00A22991" w:rsidP="00A22991">
            <w:pPr>
              <w:pStyle w:val="11"/>
            </w:pPr>
            <w:r w:rsidRPr="008826CB">
              <w:t>kg/m</w:t>
            </w:r>
            <w:r w:rsidRPr="008826CB">
              <w:rPr>
                <w:vertAlign w:val="superscript"/>
              </w:rPr>
              <w:t>3</w:t>
            </w:r>
          </w:p>
        </w:tc>
        <w:tc>
          <w:tcPr>
            <w:tcW w:w="1366" w:type="pct"/>
            <w:vAlign w:val="center"/>
          </w:tcPr>
          <w:p w14:paraId="23FE899D" w14:textId="77777777" w:rsidR="00A22991" w:rsidRPr="008826CB" w:rsidRDefault="00A22991" w:rsidP="00A22991">
            <w:pPr>
              <w:pStyle w:val="11"/>
            </w:pPr>
            <w:r w:rsidRPr="008826CB">
              <w:t>＞</w:t>
            </w:r>
            <w:r w:rsidRPr="008826CB">
              <w:t>1300</w:t>
            </w:r>
          </w:p>
        </w:tc>
      </w:tr>
      <w:tr w:rsidR="00A22991" w:rsidRPr="008826CB" w14:paraId="4598C89A" w14:textId="77777777" w:rsidTr="00A22991">
        <w:trPr>
          <w:trHeight w:val="397"/>
          <w:jc w:val="center"/>
        </w:trPr>
        <w:tc>
          <w:tcPr>
            <w:tcW w:w="2054" w:type="pct"/>
            <w:gridSpan w:val="2"/>
            <w:vAlign w:val="center"/>
          </w:tcPr>
          <w:p w14:paraId="426D3681" w14:textId="77777777" w:rsidR="00A22991" w:rsidRPr="008826CB" w:rsidRDefault="00A22991" w:rsidP="00A22991">
            <w:pPr>
              <w:pStyle w:val="11"/>
            </w:pPr>
            <w:r w:rsidRPr="008826CB">
              <w:t>含气量</w:t>
            </w:r>
          </w:p>
        </w:tc>
        <w:tc>
          <w:tcPr>
            <w:tcW w:w="1580" w:type="pct"/>
            <w:vAlign w:val="center"/>
          </w:tcPr>
          <w:p w14:paraId="72D0CDE6" w14:textId="77777777" w:rsidR="00A22991" w:rsidRPr="008826CB" w:rsidRDefault="00A22991" w:rsidP="00A22991">
            <w:pPr>
              <w:pStyle w:val="11"/>
            </w:pPr>
            <w:r w:rsidRPr="008826CB">
              <w:t>-</w:t>
            </w:r>
          </w:p>
        </w:tc>
        <w:tc>
          <w:tcPr>
            <w:tcW w:w="1366" w:type="pct"/>
            <w:vAlign w:val="center"/>
          </w:tcPr>
          <w:p w14:paraId="4F77E4FE" w14:textId="77777777" w:rsidR="00A22991" w:rsidRPr="008826CB" w:rsidRDefault="00A22991" w:rsidP="00A22991">
            <w:pPr>
              <w:pStyle w:val="11"/>
            </w:pPr>
            <w:r w:rsidRPr="008826CB">
              <w:t>6%~12%</w:t>
            </w:r>
          </w:p>
        </w:tc>
      </w:tr>
      <w:tr w:rsidR="00A22991" w:rsidRPr="008826CB" w14:paraId="2403D8C2" w14:textId="77777777" w:rsidTr="00A22991">
        <w:trPr>
          <w:trHeight w:val="397"/>
          <w:jc w:val="center"/>
        </w:trPr>
        <w:tc>
          <w:tcPr>
            <w:tcW w:w="1134" w:type="pct"/>
            <w:vMerge w:val="restart"/>
            <w:vAlign w:val="center"/>
          </w:tcPr>
          <w:p w14:paraId="11549E1B" w14:textId="77777777" w:rsidR="00A22991" w:rsidRPr="008826CB" w:rsidRDefault="00A22991" w:rsidP="00A22991">
            <w:pPr>
              <w:pStyle w:val="11"/>
            </w:pPr>
            <w:r w:rsidRPr="008826CB">
              <w:t>抗压强度</w:t>
            </w:r>
          </w:p>
        </w:tc>
        <w:tc>
          <w:tcPr>
            <w:tcW w:w="920" w:type="pct"/>
            <w:vAlign w:val="center"/>
          </w:tcPr>
          <w:p w14:paraId="76422355" w14:textId="77777777" w:rsidR="00A22991" w:rsidRPr="008826CB" w:rsidRDefault="00A22991" w:rsidP="00A22991">
            <w:pPr>
              <w:pStyle w:val="11"/>
            </w:pPr>
            <w:r w:rsidRPr="008826CB">
              <w:t>1 d</w:t>
            </w:r>
          </w:p>
        </w:tc>
        <w:tc>
          <w:tcPr>
            <w:tcW w:w="1580" w:type="pct"/>
            <w:vMerge w:val="restart"/>
            <w:vAlign w:val="center"/>
          </w:tcPr>
          <w:p w14:paraId="6252768D" w14:textId="77777777" w:rsidR="00A22991" w:rsidRPr="008826CB" w:rsidRDefault="00A22991" w:rsidP="00A22991">
            <w:pPr>
              <w:pStyle w:val="11"/>
            </w:pPr>
            <w:r w:rsidRPr="008826CB">
              <w:t>MPa</w:t>
            </w:r>
          </w:p>
        </w:tc>
        <w:tc>
          <w:tcPr>
            <w:tcW w:w="1366" w:type="pct"/>
            <w:vAlign w:val="center"/>
          </w:tcPr>
          <w:p w14:paraId="109AF709" w14:textId="77777777" w:rsidR="00A22991" w:rsidRPr="008826CB" w:rsidRDefault="00A22991" w:rsidP="00A22991">
            <w:pPr>
              <w:pStyle w:val="11"/>
            </w:pPr>
            <w:r w:rsidRPr="008826CB">
              <w:t>＞</w:t>
            </w:r>
            <w:r w:rsidRPr="008826CB">
              <w:t>0.10</w:t>
            </w:r>
          </w:p>
        </w:tc>
      </w:tr>
      <w:tr w:rsidR="00A22991" w:rsidRPr="008826CB" w14:paraId="710E5876" w14:textId="77777777" w:rsidTr="00A22991">
        <w:trPr>
          <w:trHeight w:val="397"/>
          <w:jc w:val="center"/>
        </w:trPr>
        <w:tc>
          <w:tcPr>
            <w:tcW w:w="1134" w:type="pct"/>
            <w:vMerge/>
            <w:vAlign w:val="center"/>
          </w:tcPr>
          <w:p w14:paraId="429F3EB4" w14:textId="77777777" w:rsidR="00A22991" w:rsidRPr="008826CB" w:rsidRDefault="00A22991" w:rsidP="00A22991">
            <w:pPr>
              <w:pStyle w:val="11"/>
            </w:pPr>
          </w:p>
        </w:tc>
        <w:tc>
          <w:tcPr>
            <w:tcW w:w="920" w:type="pct"/>
            <w:vAlign w:val="center"/>
          </w:tcPr>
          <w:p w14:paraId="72354A04" w14:textId="77777777" w:rsidR="00A22991" w:rsidRPr="008826CB" w:rsidRDefault="00A22991" w:rsidP="00A22991">
            <w:pPr>
              <w:pStyle w:val="11"/>
            </w:pPr>
            <w:r w:rsidRPr="008826CB">
              <w:t>7 d</w:t>
            </w:r>
          </w:p>
        </w:tc>
        <w:tc>
          <w:tcPr>
            <w:tcW w:w="1580" w:type="pct"/>
            <w:vMerge/>
            <w:vAlign w:val="center"/>
          </w:tcPr>
          <w:p w14:paraId="0165785D" w14:textId="77777777" w:rsidR="00A22991" w:rsidRPr="008826CB" w:rsidRDefault="00A22991" w:rsidP="00A22991">
            <w:pPr>
              <w:pStyle w:val="11"/>
            </w:pPr>
          </w:p>
        </w:tc>
        <w:tc>
          <w:tcPr>
            <w:tcW w:w="1366" w:type="pct"/>
            <w:vAlign w:val="center"/>
          </w:tcPr>
          <w:p w14:paraId="2CC73378" w14:textId="77777777" w:rsidR="00A22991" w:rsidRPr="008826CB" w:rsidRDefault="00A22991" w:rsidP="00A22991">
            <w:pPr>
              <w:pStyle w:val="11"/>
            </w:pPr>
            <w:r w:rsidRPr="008826CB">
              <w:t>＞</w:t>
            </w:r>
            <w:r w:rsidRPr="008826CB">
              <w:t>0.70</w:t>
            </w:r>
          </w:p>
        </w:tc>
      </w:tr>
      <w:tr w:rsidR="00A22991" w:rsidRPr="008826CB" w14:paraId="5732E42C" w14:textId="77777777" w:rsidTr="00A22991">
        <w:trPr>
          <w:trHeight w:val="397"/>
          <w:jc w:val="center"/>
        </w:trPr>
        <w:tc>
          <w:tcPr>
            <w:tcW w:w="1134" w:type="pct"/>
            <w:vMerge/>
            <w:vAlign w:val="center"/>
          </w:tcPr>
          <w:p w14:paraId="4E64925A" w14:textId="77777777" w:rsidR="00A22991" w:rsidRPr="008826CB" w:rsidRDefault="00A22991" w:rsidP="00A22991">
            <w:pPr>
              <w:pStyle w:val="11"/>
            </w:pPr>
          </w:p>
        </w:tc>
        <w:tc>
          <w:tcPr>
            <w:tcW w:w="920" w:type="pct"/>
            <w:vAlign w:val="center"/>
          </w:tcPr>
          <w:p w14:paraId="034F6316" w14:textId="77777777" w:rsidR="00A22991" w:rsidRPr="008826CB" w:rsidRDefault="00A22991" w:rsidP="00A22991">
            <w:pPr>
              <w:pStyle w:val="11"/>
            </w:pPr>
            <w:r w:rsidRPr="008826CB">
              <w:t>28 d</w:t>
            </w:r>
          </w:p>
        </w:tc>
        <w:tc>
          <w:tcPr>
            <w:tcW w:w="1580" w:type="pct"/>
            <w:vMerge/>
            <w:vAlign w:val="center"/>
          </w:tcPr>
          <w:p w14:paraId="1798F50C" w14:textId="77777777" w:rsidR="00A22991" w:rsidRPr="008826CB" w:rsidRDefault="00A22991" w:rsidP="00A22991">
            <w:pPr>
              <w:pStyle w:val="11"/>
            </w:pPr>
          </w:p>
        </w:tc>
        <w:tc>
          <w:tcPr>
            <w:tcW w:w="1366" w:type="pct"/>
            <w:vAlign w:val="center"/>
          </w:tcPr>
          <w:p w14:paraId="61FD8DB9" w14:textId="77777777" w:rsidR="00A22991" w:rsidRPr="008826CB" w:rsidRDefault="00A22991" w:rsidP="00A22991">
            <w:pPr>
              <w:pStyle w:val="11"/>
            </w:pPr>
            <w:r w:rsidRPr="008826CB">
              <w:t>＞</w:t>
            </w:r>
            <w:r w:rsidRPr="008826CB">
              <w:t>1.80</w:t>
            </w:r>
          </w:p>
        </w:tc>
      </w:tr>
      <w:tr w:rsidR="00A22991" w:rsidRPr="008826CB" w14:paraId="3EB49D76" w14:textId="77777777" w:rsidTr="00A22991">
        <w:trPr>
          <w:trHeight w:val="397"/>
          <w:jc w:val="center"/>
        </w:trPr>
        <w:tc>
          <w:tcPr>
            <w:tcW w:w="2054" w:type="pct"/>
            <w:gridSpan w:val="2"/>
            <w:vAlign w:val="center"/>
          </w:tcPr>
          <w:p w14:paraId="56685063" w14:textId="77777777" w:rsidR="00A22991" w:rsidRPr="008826CB" w:rsidRDefault="00A22991" w:rsidP="00A22991">
            <w:pPr>
              <w:pStyle w:val="11"/>
            </w:pPr>
            <w:r w:rsidRPr="008826CB">
              <w:t>弹性模量</w:t>
            </w:r>
            <w:r w:rsidRPr="008826CB">
              <w:rPr>
                <w:rFonts w:hint="eastAsia"/>
              </w:rPr>
              <w:t>(</w:t>
            </w:r>
            <w:r w:rsidRPr="008826CB">
              <w:t>28 d</w:t>
            </w:r>
            <w:r w:rsidRPr="008826CB">
              <w:rPr>
                <w:rFonts w:hint="eastAsia"/>
              </w:rPr>
              <w:t>)</w:t>
            </w:r>
          </w:p>
        </w:tc>
        <w:tc>
          <w:tcPr>
            <w:tcW w:w="1580" w:type="pct"/>
            <w:vAlign w:val="center"/>
          </w:tcPr>
          <w:p w14:paraId="7AE0CF16" w14:textId="77777777" w:rsidR="00A22991" w:rsidRPr="008826CB" w:rsidRDefault="00A22991" w:rsidP="00A22991">
            <w:pPr>
              <w:pStyle w:val="11"/>
            </w:pPr>
            <w:r w:rsidRPr="008826CB">
              <w:t>MPa</w:t>
            </w:r>
          </w:p>
        </w:tc>
        <w:tc>
          <w:tcPr>
            <w:tcW w:w="1366" w:type="pct"/>
            <w:vAlign w:val="center"/>
          </w:tcPr>
          <w:p w14:paraId="1D757921" w14:textId="77777777" w:rsidR="00A22991" w:rsidRPr="008826CB" w:rsidRDefault="00A22991" w:rsidP="00A22991">
            <w:pPr>
              <w:pStyle w:val="11"/>
            </w:pPr>
            <w:r w:rsidRPr="008826CB">
              <w:t>100~300</w:t>
            </w:r>
          </w:p>
        </w:tc>
      </w:tr>
      <w:tr w:rsidR="00A22991" w:rsidRPr="008826CB" w14:paraId="376DF19C" w14:textId="77777777" w:rsidTr="00A22991">
        <w:trPr>
          <w:trHeight w:val="397"/>
          <w:jc w:val="center"/>
        </w:trPr>
        <w:tc>
          <w:tcPr>
            <w:tcW w:w="2054" w:type="pct"/>
            <w:gridSpan w:val="2"/>
            <w:vAlign w:val="center"/>
          </w:tcPr>
          <w:p w14:paraId="320993BB" w14:textId="77777777" w:rsidR="00A22991" w:rsidRPr="008826CB" w:rsidRDefault="00A22991" w:rsidP="00A22991">
            <w:pPr>
              <w:pStyle w:val="11"/>
            </w:pPr>
            <w:r w:rsidRPr="008826CB">
              <w:t>材料分离度</w:t>
            </w:r>
          </w:p>
        </w:tc>
        <w:tc>
          <w:tcPr>
            <w:tcW w:w="1580" w:type="pct"/>
            <w:vAlign w:val="center"/>
          </w:tcPr>
          <w:p w14:paraId="34753AEF" w14:textId="77777777" w:rsidR="00A22991" w:rsidRPr="008826CB" w:rsidRDefault="00A22991" w:rsidP="00A22991">
            <w:pPr>
              <w:pStyle w:val="11"/>
            </w:pPr>
            <w:r w:rsidRPr="008826CB">
              <w:t>-</w:t>
            </w:r>
          </w:p>
        </w:tc>
        <w:tc>
          <w:tcPr>
            <w:tcW w:w="1366" w:type="pct"/>
            <w:vAlign w:val="center"/>
          </w:tcPr>
          <w:p w14:paraId="1062C00A" w14:textId="77777777" w:rsidR="00A22991" w:rsidRPr="008826CB" w:rsidRDefault="00A22991" w:rsidP="00A22991">
            <w:pPr>
              <w:pStyle w:val="11"/>
            </w:pPr>
            <w:r w:rsidRPr="008826CB">
              <w:t>＜</w:t>
            </w:r>
            <w:r w:rsidRPr="008826CB">
              <w:t>1.0%</w:t>
            </w:r>
          </w:p>
        </w:tc>
      </w:tr>
      <w:tr w:rsidR="00A22991" w:rsidRPr="008826CB" w14:paraId="2AD7392E" w14:textId="77777777" w:rsidTr="00A22991">
        <w:trPr>
          <w:trHeight w:val="397"/>
          <w:jc w:val="center"/>
        </w:trPr>
        <w:tc>
          <w:tcPr>
            <w:tcW w:w="2054" w:type="pct"/>
            <w:gridSpan w:val="2"/>
            <w:vAlign w:val="center"/>
          </w:tcPr>
          <w:p w14:paraId="0FDACD6F" w14:textId="77777777" w:rsidR="00A22991" w:rsidRPr="008826CB" w:rsidRDefault="00A22991" w:rsidP="00A22991">
            <w:pPr>
              <w:pStyle w:val="11"/>
            </w:pPr>
            <w:r w:rsidRPr="008826CB">
              <w:t>膨胀率</w:t>
            </w:r>
          </w:p>
        </w:tc>
        <w:tc>
          <w:tcPr>
            <w:tcW w:w="1580" w:type="pct"/>
            <w:vAlign w:val="center"/>
          </w:tcPr>
          <w:p w14:paraId="5807D40B" w14:textId="77777777" w:rsidR="00A22991" w:rsidRPr="008826CB" w:rsidRDefault="00A22991" w:rsidP="00A22991">
            <w:pPr>
              <w:pStyle w:val="11"/>
            </w:pPr>
            <w:r w:rsidRPr="008826CB">
              <w:t>-</w:t>
            </w:r>
          </w:p>
        </w:tc>
        <w:tc>
          <w:tcPr>
            <w:tcW w:w="1366" w:type="pct"/>
            <w:vAlign w:val="center"/>
          </w:tcPr>
          <w:p w14:paraId="3F5E9718" w14:textId="77777777" w:rsidR="00A22991" w:rsidRPr="008826CB" w:rsidRDefault="00A22991" w:rsidP="00A22991">
            <w:pPr>
              <w:pStyle w:val="11"/>
            </w:pPr>
            <w:r w:rsidRPr="008826CB">
              <w:t>1.0%~3.0%</w:t>
            </w:r>
          </w:p>
        </w:tc>
      </w:tr>
      <w:tr w:rsidR="00A22991" w:rsidRPr="008826CB" w14:paraId="10CA5515" w14:textId="77777777" w:rsidTr="00A22991">
        <w:trPr>
          <w:trHeight w:val="397"/>
          <w:jc w:val="center"/>
        </w:trPr>
        <w:tc>
          <w:tcPr>
            <w:tcW w:w="2054" w:type="pct"/>
            <w:gridSpan w:val="2"/>
            <w:vAlign w:val="center"/>
          </w:tcPr>
          <w:p w14:paraId="1DB95BCD" w14:textId="77777777" w:rsidR="00A22991" w:rsidRPr="008826CB" w:rsidRDefault="00A22991" w:rsidP="00A22991">
            <w:pPr>
              <w:pStyle w:val="11"/>
            </w:pPr>
            <w:r w:rsidRPr="008826CB">
              <w:t>泛紫率</w:t>
            </w:r>
          </w:p>
        </w:tc>
        <w:tc>
          <w:tcPr>
            <w:tcW w:w="1580" w:type="pct"/>
            <w:vAlign w:val="center"/>
          </w:tcPr>
          <w:p w14:paraId="6B0382E3" w14:textId="77777777" w:rsidR="00A22991" w:rsidRPr="008826CB" w:rsidRDefault="00A22991" w:rsidP="00A22991">
            <w:pPr>
              <w:pStyle w:val="11"/>
            </w:pPr>
            <w:r w:rsidRPr="008826CB">
              <w:t>-</w:t>
            </w:r>
          </w:p>
        </w:tc>
        <w:tc>
          <w:tcPr>
            <w:tcW w:w="1366" w:type="pct"/>
            <w:vAlign w:val="center"/>
          </w:tcPr>
          <w:p w14:paraId="00C1403F" w14:textId="77777777" w:rsidR="00A22991" w:rsidRPr="008826CB" w:rsidRDefault="00A22991" w:rsidP="00A22991">
            <w:pPr>
              <w:pStyle w:val="11"/>
            </w:pPr>
            <w:r w:rsidRPr="008826CB">
              <w:t>0</w:t>
            </w:r>
          </w:p>
        </w:tc>
      </w:tr>
      <w:tr w:rsidR="00A22991" w:rsidRPr="008826CB" w14:paraId="3E1A2C3D" w14:textId="77777777" w:rsidTr="00A22991">
        <w:trPr>
          <w:trHeight w:val="397"/>
          <w:jc w:val="center"/>
        </w:trPr>
        <w:tc>
          <w:tcPr>
            <w:tcW w:w="2054" w:type="pct"/>
            <w:gridSpan w:val="2"/>
            <w:vAlign w:val="center"/>
          </w:tcPr>
          <w:p w14:paraId="3D2EAFD7" w14:textId="77777777" w:rsidR="00A22991" w:rsidRPr="008826CB" w:rsidRDefault="00A22991" w:rsidP="00A22991">
            <w:pPr>
              <w:pStyle w:val="11"/>
            </w:pPr>
            <w:r w:rsidRPr="008826CB">
              <w:t>抗冻性</w:t>
            </w:r>
          </w:p>
        </w:tc>
        <w:tc>
          <w:tcPr>
            <w:tcW w:w="2946" w:type="pct"/>
            <w:gridSpan w:val="2"/>
            <w:vAlign w:val="center"/>
          </w:tcPr>
          <w:p w14:paraId="431CACB3" w14:textId="77777777" w:rsidR="00A22991" w:rsidRPr="008826CB" w:rsidRDefault="00A22991" w:rsidP="00A22991">
            <w:pPr>
              <w:pStyle w:val="4"/>
              <w:spacing w:line="240" w:lineRule="auto"/>
              <w:ind w:firstLineChars="0" w:firstLine="0"/>
              <w:jc w:val="center"/>
            </w:pPr>
            <w:r w:rsidRPr="008826CB">
              <w:t>300</w:t>
            </w:r>
            <w:r w:rsidRPr="008826CB">
              <w:t>次冻融循环试验后。相对动弹模量不应小于</w:t>
            </w:r>
            <w:r w:rsidRPr="008826CB">
              <w:t>60%</w:t>
            </w:r>
            <w:r w:rsidRPr="008826CB">
              <w:t>，质量损失率不应大于</w:t>
            </w:r>
            <w:r w:rsidRPr="008826CB">
              <w:t>5%</w:t>
            </w:r>
          </w:p>
        </w:tc>
      </w:tr>
      <w:tr w:rsidR="00A22991" w:rsidRPr="008826CB" w14:paraId="28019110" w14:textId="77777777" w:rsidTr="00A22991">
        <w:trPr>
          <w:trHeight w:val="397"/>
          <w:jc w:val="center"/>
        </w:trPr>
        <w:tc>
          <w:tcPr>
            <w:tcW w:w="2054" w:type="pct"/>
            <w:gridSpan w:val="2"/>
            <w:vAlign w:val="center"/>
          </w:tcPr>
          <w:p w14:paraId="0D1FF881" w14:textId="77777777" w:rsidR="00A22991" w:rsidRPr="008826CB" w:rsidRDefault="00A22991" w:rsidP="00A22991">
            <w:pPr>
              <w:pStyle w:val="11"/>
            </w:pPr>
            <w:r w:rsidRPr="008826CB">
              <w:t>耐候性</w:t>
            </w:r>
          </w:p>
        </w:tc>
        <w:tc>
          <w:tcPr>
            <w:tcW w:w="2946" w:type="pct"/>
            <w:gridSpan w:val="2"/>
            <w:vAlign w:val="center"/>
          </w:tcPr>
          <w:p w14:paraId="1E8D2643" w14:textId="77777777" w:rsidR="00A22991" w:rsidRPr="008826CB" w:rsidRDefault="00A22991" w:rsidP="00A22991">
            <w:pPr>
              <w:pStyle w:val="11"/>
            </w:pPr>
            <w:r w:rsidRPr="008826CB">
              <w:t>无剥落、无开裂、相对抗压强度不低于</w:t>
            </w:r>
            <w:r w:rsidRPr="008826CB">
              <w:t>70%</w:t>
            </w:r>
          </w:p>
        </w:tc>
      </w:tr>
      <w:tr w:rsidR="00A22991" w:rsidRPr="008826CB" w14:paraId="33736F4F" w14:textId="77777777" w:rsidTr="00A22991">
        <w:trPr>
          <w:trHeight w:val="397"/>
          <w:jc w:val="center"/>
        </w:trPr>
        <w:tc>
          <w:tcPr>
            <w:tcW w:w="2054" w:type="pct"/>
            <w:gridSpan w:val="2"/>
            <w:vAlign w:val="center"/>
          </w:tcPr>
          <w:p w14:paraId="5F26D98B" w14:textId="77777777" w:rsidR="00A22991" w:rsidRPr="008826CB" w:rsidRDefault="00A22991" w:rsidP="00A22991">
            <w:pPr>
              <w:pStyle w:val="11"/>
            </w:pPr>
            <w:r w:rsidRPr="008826CB">
              <w:t>抗疲劳性</w:t>
            </w:r>
            <w:r w:rsidRPr="008826CB">
              <w:rPr>
                <w:rFonts w:hint="eastAsia"/>
              </w:rPr>
              <w:t>(</w:t>
            </w:r>
            <w:r w:rsidRPr="008826CB">
              <w:t>100</w:t>
            </w:r>
            <w:r w:rsidRPr="008826CB">
              <w:t>万次，</w:t>
            </w:r>
            <w:r w:rsidRPr="008826CB">
              <w:t>12Hz</w:t>
            </w:r>
            <w:r w:rsidRPr="008826CB">
              <w:rPr>
                <w:rFonts w:hint="eastAsia"/>
              </w:rPr>
              <w:t>)</w:t>
            </w:r>
          </w:p>
        </w:tc>
        <w:tc>
          <w:tcPr>
            <w:tcW w:w="1580" w:type="pct"/>
            <w:vAlign w:val="center"/>
          </w:tcPr>
          <w:p w14:paraId="70749551" w14:textId="77777777" w:rsidR="00A22991" w:rsidRPr="008826CB" w:rsidRDefault="00A22991" w:rsidP="00A22991">
            <w:pPr>
              <w:pStyle w:val="11"/>
            </w:pPr>
            <w:r w:rsidRPr="008826CB">
              <w:t>mm</w:t>
            </w:r>
          </w:p>
        </w:tc>
        <w:tc>
          <w:tcPr>
            <w:tcW w:w="1366" w:type="pct"/>
            <w:vAlign w:val="center"/>
          </w:tcPr>
          <w:p w14:paraId="43912CE0" w14:textId="77777777" w:rsidR="00A22991" w:rsidRPr="008826CB" w:rsidRDefault="00A22991" w:rsidP="00A22991">
            <w:pPr>
              <w:pStyle w:val="11"/>
            </w:pPr>
            <w:r w:rsidRPr="008826CB">
              <w:t>≤0.10</w:t>
            </w:r>
          </w:p>
        </w:tc>
      </w:tr>
      <w:tr w:rsidR="00A22991" w:rsidRPr="008826CB" w14:paraId="06506F54" w14:textId="77777777" w:rsidTr="00A22991">
        <w:trPr>
          <w:trHeight w:val="397"/>
          <w:jc w:val="center"/>
        </w:trPr>
        <w:tc>
          <w:tcPr>
            <w:tcW w:w="2054" w:type="pct"/>
            <w:gridSpan w:val="2"/>
            <w:vAlign w:val="center"/>
          </w:tcPr>
          <w:p w14:paraId="6E81ECAF" w14:textId="77777777" w:rsidR="00A22991" w:rsidRPr="008826CB" w:rsidRDefault="00A22991" w:rsidP="00A22991">
            <w:pPr>
              <w:pStyle w:val="11"/>
            </w:pPr>
            <w:r w:rsidRPr="008826CB">
              <w:t>低温抗裂性</w:t>
            </w:r>
            <w:r w:rsidRPr="008826CB">
              <w:rPr>
                <w:rFonts w:hint="eastAsia"/>
              </w:rPr>
              <w:t>(</w:t>
            </w:r>
            <w:r w:rsidRPr="008826CB">
              <w:t>-40°C</w:t>
            </w:r>
            <w:r w:rsidRPr="008826CB">
              <w:rPr>
                <w:rFonts w:hint="eastAsia"/>
              </w:rPr>
              <w:t>)</w:t>
            </w:r>
          </w:p>
        </w:tc>
        <w:tc>
          <w:tcPr>
            <w:tcW w:w="1580" w:type="pct"/>
            <w:vAlign w:val="center"/>
          </w:tcPr>
          <w:p w14:paraId="0961DE41" w14:textId="77777777" w:rsidR="00A22991" w:rsidRPr="008826CB" w:rsidRDefault="00A22991" w:rsidP="00A22991">
            <w:pPr>
              <w:pStyle w:val="11"/>
            </w:pPr>
            <w:r w:rsidRPr="008826CB">
              <w:t>mm</w:t>
            </w:r>
          </w:p>
        </w:tc>
        <w:tc>
          <w:tcPr>
            <w:tcW w:w="1366" w:type="pct"/>
            <w:vAlign w:val="center"/>
          </w:tcPr>
          <w:p w14:paraId="0A980DA7" w14:textId="77777777" w:rsidR="00A22991" w:rsidRPr="008826CB" w:rsidRDefault="00A22991" w:rsidP="00A22991">
            <w:pPr>
              <w:pStyle w:val="11"/>
            </w:pPr>
            <w:r w:rsidRPr="008826CB">
              <w:t>≥1.0</w:t>
            </w:r>
          </w:p>
        </w:tc>
      </w:tr>
      <w:tr w:rsidR="00A22991" w:rsidRPr="008826CB" w14:paraId="436B4B16" w14:textId="77777777" w:rsidTr="00A22991">
        <w:trPr>
          <w:trHeight w:val="397"/>
          <w:jc w:val="center"/>
        </w:trPr>
        <w:tc>
          <w:tcPr>
            <w:tcW w:w="2054" w:type="pct"/>
            <w:gridSpan w:val="2"/>
            <w:vAlign w:val="center"/>
          </w:tcPr>
          <w:p w14:paraId="56CB8AB5" w14:textId="77777777" w:rsidR="00A22991" w:rsidRPr="008826CB" w:rsidRDefault="00A22991" w:rsidP="00A22991">
            <w:pPr>
              <w:pStyle w:val="11"/>
            </w:pPr>
            <w:r w:rsidRPr="008826CB">
              <w:lastRenderedPageBreak/>
              <w:t>低温折压比</w:t>
            </w:r>
            <w:r w:rsidRPr="008826CB">
              <w:rPr>
                <w:rFonts w:hint="eastAsia"/>
              </w:rPr>
              <w:t>(</w:t>
            </w:r>
            <w:r w:rsidRPr="008826CB">
              <w:t>-40°C</w:t>
            </w:r>
            <w:r w:rsidRPr="008826CB">
              <w:rPr>
                <w:rFonts w:hint="eastAsia"/>
              </w:rPr>
              <w:t>)</w:t>
            </w:r>
          </w:p>
        </w:tc>
        <w:tc>
          <w:tcPr>
            <w:tcW w:w="1580" w:type="pct"/>
            <w:vAlign w:val="center"/>
          </w:tcPr>
          <w:p w14:paraId="59952D80" w14:textId="77777777" w:rsidR="00A22991" w:rsidRPr="008826CB" w:rsidRDefault="00A22991" w:rsidP="00A22991">
            <w:pPr>
              <w:pStyle w:val="11"/>
            </w:pPr>
            <w:r w:rsidRPr="008826CB">
              <w:t>-</w:t>
            </w:r>
          </w:p>
        </w:tc>
        <w:tc>
          <w:tcPr>
            <w:tcW w:w="1366" w:type="pct"/>
            <w:vAlign w:val="center"/>
          </w:tcPr>
          <w:p w14:paraId="4AFF68FB" w14:textId="77777777" w:rsidR="00A22991" w:rsidRPr="008826CB" w:rsidRDefault="00A22991" w:rsidP="00A22991">
            <w:pPr>
              <w:pStyle w:val="11"/>
            </w:pPr>
            <w:r w:rsidRPr="008826CB">
              <w:t>≥0.20</w:t>
            </w:r>
          </w:p>
        </w:tc>
      </w:tr>
      <w:tr w:rsidR="00A22991" w:rsidRPr="008826CB" w14:paraId="70259F14" w14:textId="77777777" w:rsidTr="00A22991">
        <w:trPr>
          <w:trHeight w:val="397"/>
          <w:jc w:val="center"/>
        </w:trPr>
        <w:tc>
          <w:tcPr>
            <w:tcW w:w="2054" w:type="pct"/>
            <w:gridSpan w:val="2"/>
            <w:vAlign w:val="center"/>
          </w:tcPr>
          <w:p w14:paraId="062C6609" w14:textId="77777777" w:rsidR="00A22991" w:rsidRPr="008826CB" w:rsidRDefault="00A22991" w:rsidP="00A22991">
            <w:pPr>
              <w:pStyle w:val="11"/>
            </w:pPr>
            <w:r w:rsidRPr="008826CB">
              <w:t>低温弹性模量</w:t>
            </w:r>
            <w:r w:rsidRPr="008826CB">
              <w:rPr>
                <w:rFonts w:hint="eastAsia"/>
              </w:rPr>
              <w:t>(</w:t>
            </w:r>
            <w:r w:rsidRPr="008826CB">
              <w:t>-40°C</w:t>
            </w:r>
            <w:r w:rsidRPr="008826CB">
              <w:rPr>
                <w:rFonts w:hint="eastAsia"/>
              </w:rPr>
              <w:t>)</w:t>
            </w:r>
          </w:p>
        </w:tc>
        <w:tc>
          <w:tcPr>
            <w:tcW w:w="1580" w:type="pct"/>
            <w:vAlign w:val="center"/>
          </w:tcPr>
          <w:p w14:paraId="70530EFB" w14:textId="77777777" w:rsidR="00A22991" w:rsidRPr="008826CB" w:rsidRDefault="00A22991" w:rsidP="00A22991">
            <w:pPr>
              <w:pStyle w:val="11"/>
            </w:pPr>
            <w:r w:rsidRPr="008826CB">
              <w:t>MPa</w:t>
            </w:r>
          </w:p>
        </w:tc>
        <w:tc>
          <w:tcPr>
            <w:tcW w:w="1366" w:type="pct"/>
            <w:vAlign w:val="center"/>
          </w:tcPr>
          <w:p w14:paraId="3D72975D" w14:textId="77777777" w:rsidR="00A22991" w:rsidRPr="008826CB" w:rsidRDefault="00A22991" w:rsidP="00A22991">
            <w:pPr>
              <w:pStyle w:val="11"/>
            </w:pPr>
            <w:r w:rsidRPr="008826CB">
              <w:t>100~300</w:t>
            </w:r>
          </w:p>
        </w:tc>
      </w:tr>
    </w:tbl>
    <w:p w14:paraId="6E54A95D" w14:textId="77777777" w:rsidR="002878C5" w:rsidRPr="008826CB" w:rsidRDefault="00B63ABE" w:rsidP="002878C5">
      <w:pPr>
        <w:ind w:firstLineChars="200" w:firstLine="420"/>
        <w:rPr>
          <w:color w:val="000000"/>
          <w:sz w:val="21"/>
          <w:szCs w:val="22"/>
        </w:rPr>
      </w:pPr>
      <w:r w:rsidRPr="008826CB">
        <w:rPr>
          <w:rFonts w:hint="eastAsia"/>
          <w:sz w:val="21"/>
        </w:rPr>
        <w:t>注：</w:t>
      </w:r>
      <w:r w:rsidRPr="008826CB">
        <w:rPr>
          <w:rFonts w:hint="eastAsia"/>
          <w:color w:val="000000"/>
          <w:sz w:val="21"/>
          <w:szCs w:val="22"/>
        </w:rPr>
        <w:t>当水泥乳化沥青砂浆用于严寒地区时，进行此项检测</w:t>
      </w:r>
      <w:r w:rsidR="00504390" w:rsidRPr="008826CB">
        <w:rPr>
          <w:rFonts w:hint="eastAsia"/>
          <w:color w:val="000000"/>
          <w:sz w:val="21"/>
          <w:szCs w:val="22"/>
        </w:rPr>
        <w:t>。</w:t>
      </w:r>
      <w:bookmarkStart w:id="170" w:name="_Toc150280706"/>
      <w:bookmarkStart w:id="171" w:name="_Toc150283460"/>
      <w:bookmarkStart w:id="172" w:name="_Toc152272588"/>
    </w:p>
    <w:p w14:paraId="40F25297" w14:textId="77777777" w:rsidR="00A97389" w:rsidRPr="008826CB" w:rsidRDefault="00D44D66" w:rsidP="002878C5">
      <w:pPr>
        <w:pStyle w:val="2"/>
        <w:spacing w:before="156" w:after="156"/>
        <w:rPr>
          <w:rFonts w:cs="Times New Roman"/>
        </w:rPr>
      </w:pPr>
      <w:r w:rsidRPr="008826CB">
        <w:rPr>
          <w:rFonts w:cs="Times New Roman"/>
        </w:rPr>
        <w:t>5.2 CRTS Ⅱ</w:t>
      </w:r>
      <w:r w:rsidRPr="008826CB">
        <w:rPr>
          <w:rFonts w:cs="Times New Roman"/>
        </w:rPr>
        <w:t>型板式无砟轨道水泥乳化沥青砂浆</w:t>
      </w:r>
      <w:bookmarkEnd w:id="170"/>
      <w:bookmarkEnd w:id="171"/>
      <w:bookmarkEnd w:id="172"/>
      <w:r w:rsidR="00896056" w:rsidRPr="008826CB">
        <w:rPr>
          <w:rFonts w:cs="Times New Roman"/>
        </w:rPr>
        <w:fldChar w:fldCharType="begin"/>
      </w:r>
      <w:r w:rsidRPr="008826CB">
        <w:rPr>
          <w:rFonts w:cs="Times New Roman"/>
        </w:rPr>
        <w:instrText xml:space="preserve"> TC  "</w:instrText>
      </w:r>
      <w:bookmarkStart w:id="173" w:name="_Toc150283015"/>
      <w:bookmarkStart w:id="174" w:name="_Toc150283296"/>
      <w:bookmarkStart w:id="175" w:name="_Toc152272728"/>
      <w:r w:rsidRPr="008826CB">
        <w:rPr>
          <w:rFonts w:cs="Times New Roman"/>
        </w:rPr>
        <w:instrText xml:space="preserve">5.2 Cement </w:instrText>
      </w:r>
      <w:r w:rsidR="007C42AB" w:rsidRPr="008826CB">
        <w:rPr>
          <w:rFonts w:cs="Times New Roman"/>
        </w:rPr>
        <w:instrText>A</w:instrText>
      </w:r>
      <w:r w:rsidRPr="008826CB">
        <w:rPr>
          <w:rFonts w:cs="Times New Roman"/>
        </w:rPr>
        <w:instrText xml:space="preserve">sphalt </w:instrText>
      </w:r>
      <w:r w:rsidR="007C42AB" w:rsidRPr="008826CB">
        <w:rPr>
          <w:rFonts w:cs="Times New Roman"/>
        </w:rPr>
        <w:instrText>M</w:instrText>
      </w:r>
      <w:r w:rsidRPr="008826CB">
        <w:rPr>
          <w:rFonts w:cs="Times New Roman"/>
        </w:rPr>
        <w:instrText xml:space="preserve">ortar </w:instrText>
      </w:r>
      <w:r w:rsidR="0049214E" w:rsidRPr="008826CB">
        <w:rPr>
          <w:rFonts w:cs="Times New Roman"/>
        </w:rPr>
        <w:instrText>of</w:instrText>
      </w:r>
      <w:r w:rsidRPr="008826CB">
        <w:rPr>
          <w:rFonts w:cs="Times New Roman"/>
        </w:rPr>
        <w:instrText xml:space="preserve"> CRTS II </w:instrText>
      </w:r>
      <w:r w:rsidR="007C42AB" w:rsidRPr="008826CB">
        <w:rPr>
          <w:rFonts w:cs="Times New Roman"/>
        </w:rPr>
        <w:instrText>B</w:instrText>
      </w:r>
      <w:r w:rsidR="00725B61" w:rsidRPr="008826CB">
        <w:rPr>
          <w:rFonts w:cs="Times New Roman"/>
        </w:rPr>
        <w:instrText>allastless</w:instrText>
      </w:r>
      <w:r w:rsidRPr="008826CB">
        <w:rPr>
          <w:rFonts w:cs="Times New Roman"/>
        </w:rPr>
        <w:instrText xml:space="preserve"> </w:instrText>
      </w:r>
      <w:r w:rsidR="007C42AB" w:rsidRPr="008826CB">
        <w:rPr>
          <w:rFonts w:cs="Times New Roman"/>
        </w:rPr>
        <w:instrText>T</w:instrText>
      </w:r>
      <w:r w:rsidRPr="008826CB">
        <w:rPr>
          <w:rFonts w:cs="Times New Roman"/>
        </w:rPr>
        <w:instrText>rack</w:instrText>
      </w:r>
      <w:bookmarkEnd w:id="173"/>
      <w:bookmarkEnd w:id="174"/>
      <w:bookmarkEnd w:id="175"/>
      <w:r w:rsidRPr="008826CB">
        <w:rPr>
          <w:rFonts w:cs="Times New Roman"/>
        </w:rPr>
        <w:instrText xml:space="preserve">" \l 2 </w:instrText>
      </w:r>
      <w:r w:rsidR="00896056" w:rsidRPr="008826CB">
        <w:rPr>
          <w:rFonts w:cs="Times New Roman"/>
        </w:rPr>
        <w:fldChar w:fldCharType="end"/>
      </w:r>
    </w:p>
    <w:p w14:paraId="2B5743CC" w14:textId="77777777" w:rsidR="00A97389" w:rsidRPr="008826CB" w:rsidRDefault="00D44D66" w:rsidP="005E2950">
      <w:pPr>
        <w:pStyle w:val="a9"/>
        <w:jc w:val="both"/>
        <w:rPr>
          <w:rFonts w:cs="Times New Roman"/>
        </w:rPr>
      </w:pPr>
      <w:r w:rsidRPr="008826CB">
        <w:rPr>
          <w:rFonts w:cs="Times New Roman"/>
        </w:rPr>
        <w:t>5.2.1</w:t>
      </w:r>
      <w:r w:rsidR="002B7C11" w:rsidRPr="008826CB">
        <w:rPr>
          <w:rFonts w:cs="Times New Roman"/>
        </w:rPr>
        <w:t xml:space="preserve"> </w:t>
      </w:r>
      <w:r w:rsidRPr="008826CB">
        <w:rPr>
          <w:rFonts w:cs="Times New Roman"/>
          <w:b w:val="0"/>
          <w:bCs w:val="0"/>
        </w:rPr>
        <w:t>CRTS Ⅱ</w:t>
      </w:r>
      <w:r w:rsidRPr="008826CB">
        <w:rPr>
          <w:rFonts w:cs="Times New Roman"/>
          <w:b w:val="0"/>
          <w:bCs w:val="0"/>
        </w:rPr>
        <w:t>型板式无砟轨道水泥乳化沥青砂浆的理论配合比应选取原材料，通过计算、试配、调整等步骤选定，选定应符合如下基本规定：</w:t>
      </w:r>
    </w:p>
    <w:p w14:paraId="4DD0B3E3" w14:textId="77777777" w:rsidR="00A97389" w:rsidRPr="008826CB" w:rsidRDefault="00D44D66" w:rsidP="002B7C11">
      <w:pPr>
        <w:ind w:firstLineChars="200" w:firstLine="482"/>
      </w:pPr>
      <w:r w:rsidRPr="008826CB">
        <w:rPr>
          <w:b/>
          <w:bCs/>
        </w:rPr>
        <w:t>1</w:t>
      </w:r>
      <w:r w:rsidRPr="008826CB">
        <w:t xml:space="preserve"> </w:t>
      </w:r>
      <w:r w:rsidRPr="008826CB">
        <w:t>水泥用量宜不小于</w:t>
      </w:r>
      <w:r w:rsidRPr="008826CB">
        <w:t>400 kg/m</w:t>
      </w:r>
      <w:r w:rsidRPr="008826CB">
        <w:rPr>
          <w:vertAlign w:val="superscript"/>
        </w:rPr>
        <w:t>3</w:t>
      </w:r>
      <w:r w:rsidRPr="008826CB">
        <w:t>；</w:t>
      </w:r>
    </w:p>
    <w:p w14:paraId="5A91EFF1" w14:textId="77777777" w:rsidR="00A97389" w:rsidRPr="008826CB" w:rsidRDefault="00D44D66">
      <w:pPr>
        <w:ind w:firstLineChars="200" w:firstLine="482"/>
      </w:pPr>
      <w:r w:rsidRPr="008826CB">
        <w:rPr>
          <w:b/>
          <w:bCs/>
        </w:rPr>
        <w:t>2</w:t>
      </w:r>
      <w:r w:rsidRPr="008826CB">
        <w:t xml:space="preserve"> </w:t>
      </w:r>
      <w:r w:rsidRPr="008826CB">
        <w:t>乳化沥青与水泥的比值宜不小于</w:t>
      </w:r>
      <w:r w:rsidRPr="008826CB">
        <w:t>0.35</w:t>
      </w:r>
      <w:r w:rsidRPr="008826CB">
        <w:t>；</w:t>
      </w:r>
    </w:p>
    <w:p w14:paraId="2BAEE0A5" w14:textId="77777777" w:rsidR="00A97389" w:rsidRPr="008826CB" w:rsidRDefault="00D44D66">
      <w:pPr>
        <w:ind w:firstLineChars="200" w:firstLine="482"/>
      </w:pPr>
      <w:r w:rsidRPr="008826CB">
        <w:rPr>
          <w:b/>
          <w:bCs/>
        </w:rPr>
        <w:t>3</w:t>
      </w:r>
      <w:r w:rsidRPr="008826CB">
        <w:t xml:space="preserve"> </w:t>
      </w:r>
      <w:r w:rsidRPr="008826CB">
        <w:t>水灰比不大于</w:t>
      </w:r>
      <w:r w:rsidRPr="008826CB">
        <w:t>0.58</w:t>
      </w:r>
      <w:r w:rsidRPr="008826CB">
        <w:t>。</w:t>
      </w:r>
    </w:p>
    <w:p w14:paraId="6EECE996" w14:textId="77777777" w:rsidR="00A97389" w:rsidRPr="008826CB" w:rsidRDefault="00D44D66" w:rsidP="005E2950">
      <w:pPr>
        <w:pStyle w:val="a9"/>
        <w:jc w:val="both"/>
        <w:rPr>
          <w:rFonts w:cs="Times New Roman"/>
        </w:rPr>
      </w:pPr>
      <w:r w:rsidRPr="008826CB">
        <w:rPr>
          <w:rFonts w:cs="Times New Roman"/>
        </w:rPr>
        <w:t>5.2.2</w:t>
      </w:r>
      <w:r w:rsidR="002B7C11" w:rsidRPr="008826CB">
        <w:rPr>
          <w:rFonts w:cs="Times New Roman"/>
        </w:rPr>
        <w:t xml:space="preserve"> </w:t>
      </w:r>
      <w:r w:rsidRPr="008826CB">
        <w:rPr>
          <w:rFonts w:cs="Times New Roman"/>
          <w:b w:val="0"/>
          <w:bCs w:val="0"/>
        </w:rPr>
        <w:t>CRTS Ⅱ</w:t>
      </w:r>
      <w:r w:rsidRPr="008826CB">
        <w:rPr>
          <w:rFonts w:cs="Times New Roman"/>
          <w:b w:val="0"/>
          <w:bCs w:val="0"/>
        </w:rPr>
        <w:t>型板式无砟轨道水泥乳化沥青砂浆的性能应满足表</w:t>
      </w:r>
      <w:r w:rsidRPr="008826CB">
        <w:rPr>
          <w:rFonts w:cs="Times New Roman"/>
          <w:b w:val="0"/>
          <w:bCs w:val="0"/>
        </w:rPr>
        <w:t>5.2.2</w:t>
      </w:r>
      <w:r w:rsidRPr="008826CB">
        <w:rPr>
          <w:rFonts w:cs="Times New Roman"/>
          <w:b w:val="0"/>
          <w:bCs w:val="0"/>
        </w:rPr>
        <w:t>的技术要求。</w:t>
      </w:r>
    </w:p>
    <w:p w14:paraId="11CA22EB" w14:textId="77777777" w:rsidR="00A97389" w:rsidRPr="008826CB" w:rsidRDefault="00D44D66">
      <w:pPr>
        <w:pStyle w:val="11"/>
      </w:pPr>
      <w:r w:rsidRPr="008826CB">
        <w:t>表</w:t>
      </w:r>
      <w:r w:rsidRPr="008826CB">
        <w:t>5.2.2 CRTS Ⅱ</w:t>
      </w:r>
      <w:r w:rsidRPr="008826CB">
        <w:t>型板式无砟轨道用水泥沥青砂浆的性能指标要求</w:t>
      </w:r>
    </w:p>
    <w:tbl>
      <w:tblPr>
        <w:tblStyle w:val="ad"/>
        <w:tblW w:w="5000" w:type="pct"/>
        <w:tblLook w:val="04A0" w:firstRow="1" w:lastRow="0" w:firstColumn="1" w:lastColumn="0" w:noHBand="0" w:noVBand="1"/>
      </w:tblPr>
      <w:tblGrid>
        <w:gridCol w:w="1470"/>
        <w:gridCol w:w="1361"/>
        <w:gridCol w:w="1382"/>
        <w:gridCol w:w="4083"/>
      </w:tblGrid>
      <w:tr w:rsidR="00A22991" w:rsidRPr="008826CB" w14:paraId="1BF59A4B" w14:textId="77777777" w:rsidTr="00A22991">
        <w:trPr>
          <w:trHeight w:val="397"/>
        </w:trPr>
        <w:tc>
          <w:tcPr>
            <w:tcW w:w="1706" w:type="pct"/>
            <w:gridSpan w:val="2"/>
            <w:vAlign w:val="center"/>
          </w:tcPr>
          <w:p w14:paraId="12AA5BEE" w14:textId="77777777" w:rsidR="00A22991" w:rsidRPr="008826CB" w:rsidRDefault="00A22991" w:rsidP="00A22991">
            <w:pPr>
              <w:pStyle w:val="11"/>
            </w:pPr>
            <w:r w:rsidRPr="008826CB">
              <w:t>项目</w:t>
            </w:r>
          </w:p>
        </w:tc>
        <w:tc>
          <w:tcPr>
            <w:tcW w:w="833" w:type="pct"/>
            <w:vAlign w:val="center"/>
          </w:tcPr>
          <w:p w14:paraId="2C9562AC" w14:textId="77777777" w:rsidR="00A22991" w:rsidRPr="008826CB" w:rsidRDefault="00A22991" w:rsidP="00A22991">
            <w:pPr>
              <w:pStyle w:val="11"/>
            </w:pPr>
            <w:r w:rsidRPr="008826CB">
              <w:t>单位</w:t>
            </w:r>
          </w:p>
        </w:tc>
        <w:tc>
          <w:tcPr>
            <w:tcW w:w="2461" w:type="pct"/>
            <w:vAlign w:val="center"/>
          </w:tcPr>
          <w:p w14:paraId="79F73693" w14:textId="77777777" w:rsidR="00A22991" w:rsidRPr="008826CB" w:rsidRDefault="00A22991" w:rsidP="00A22991">
            <w:pPr>
              <w:pStyle w:val="11"/>
            </w:pPr>
            <w:r w:rsidRPr="008826CB">
              <w:t>性能指标要求</w:t>
            </w:r>
          </w:p>
        </w:tc>
      </w:tr>
      <w:tr w:rsidR="00A22991" w:rsidRPr="008826CB" w14:paraId="6982D685" w14:textId="77777777" w:rsidTr="00A22991">
        <w:trPr>
          <w:trHeight w:val="397"/>
        </w:trPr>
        <w:tc>
          <w:tcPr>
            <w:tcW w:w="1706" w:type="pct"/>
            <w:gridSpan w:val="2"/>
            <w:vAlign w:val="center"/>
          </w:tcPr>
          <w:p w14:paraId="382CF082" w14:textId="77777777" w:rsidR="00A22991" w:rsidRPr="008826CB" w:rsidRDefault="00A22991" w:rsidP="00A22991">
            <w:pPr>
              <w:pStyle w:val="11"/>
            </w:pPr>
            <w:r w:rsidRPr="008826CB">
              <w:t>拌合物温度</w:t>
            </w:r>
          </w:p>
        </w:tc>
        <w:tc>
          <w:tcPr>
            <w:tcW w:w="833" w:type="pct"/>
            <w:vAlign w:val="center"/>
          </w:tcPr>
          <w:p w14:paraId="2F138D16" w14:textId="77777777" w:rsidR="00A22991" w:rsidRPr="008826CB" w:rsidRDefault="00A22991" w:rsidP="00A22991">
            <w:pPr>
              <w:pStyle w:val="11"/>
            </w:pPr>
            <w:r w:rsidRPr="008826CB">
              <w:t>°C</w:t>
            </w:r>
          </w:p>
        </w:tc>
        <w:tc>
          <w:tcPr>
            <w:tcW w:w="2461" w:type="pct"/>
            <w:vAlign w:val="center"/>
          </w:tcPr>
          <w:p w14:paraId="1C184103" w14:textId="77777777" w:rsidR="00A22991" w:rsidRPr="008826CB" w:rsidRDefault="00A22991" w:rsidP="00A22991">
            <w:pPr>
              <w:pStyle w:val="11"/>
            </w:pPr>
            <w:r w:rsidRPr="008826CB">
              <w:t>5~35</w:t>
            </w:r>
          </w:p>
        </w:tc>
      </w:tr>
      <w:tr w:rsidR="00A22991" w:rsidRPr="008826CB" w14:paraId="5DAA7D71" w14:textId="77777777" w:rsidTr="00A22991">
        <w:trPr>
          <w:trHeight w:val="397"/>
        </w:trPr>
        <w:tc>
          <w:tcPr>
            <w:tcW w:w="1706" w:type="pct"/>
            <w:gridSpan w:val="2"/>
            <w:vAlign w:val="center"/>
          </w:tcPr>
          <w:p w14:paraId="5B6CA2A0" w14:textId="77777777" w:rsidR="00A22991" w:rsidRPr="008826CB" w:rsidRDefault="00A22991" w:rsidP="00A22991">
            <w:pPr>
              <w:pStyle w:val="11"/>
            </w:pPr>
            <w:r w:rsidRPr="008826CB">
              <w:t>扩展度</w:t>
            </w:r>
            <w:r w:rsidRPr="008826CB">
              <w:rPr>
                <w:rFonts w:hint="eastAsia"/>
              </w:rPr>
              <w:t>(</w:t>
            </w:r>
            <w:r w:rsidRPr="008826CB">
              <w:t>1</w:t>
            </w:r>
            <w:r w:rsidRPr="008826CB">
              <w:rPr>
                <w:rFonts w:hint="eastAsia"/>
              </w:rPr>
              <w:t>)</w:t>
            </w:r>
          </w:p>
        </w:tc>
        <w:tc>
          <w:tcPr>
            <w:tcW w:w="833" w:type="pct"/>
            <w:vAlign w:val="center"/>
          </w:tcPr>
          <w:p w14:paraId="71A7CD0E" w14:textId="77777777" w:rsidR="00A22991" w:rsidRPr="008826CB" w:rsidRDefault="00A22991" w:rsidP="00A22991">
            <w:pPr>
              <w:pStyle w:val="11"/>
            </w:pPr>
            <w:r w:rsidRPr="008826CB">
              <w:t>/</w:t>
            </w:r>
          </w:p>
        </w:tc>
        <w:tc>
          <w:tcPr>
            <w:tcW w:w="2461" w:type="pct"/>
            <w:vAlign w:val="center"/>
          </w:tcPr>
          <w:p w14:paraId="4D7298BB" w14:textId="77777777" w:rsidR="00A22991" w:rsidRPr="008826CB" w:rsidRDefault="00A22991" w:rsidP="00A22991">
            <w:pPr>
              <w:pStyle w:val="4"/>
              <w:spacing w:line="240" w:lineRule="auto"/>
              <w:ind w:firstLineChars="0" w:firstLine="0"/>
              <w:jc w:val="center"/>
            </w:pPr>
            <w:r w:rsidRPr="008826CB">
              <w:t>D</w:t>
            </w:r>
            <w:r w:rsidRPr="008826CB">
              <w:rPr>
                <w:vertAlign w:val="subscript"/>
              </w:rPr>
              <w:t>5</w:t>
            </w:r>
            <w:r w:rsidRPr="008826CB">
              <w:t>≥280mm</w:t>
            </w:r>
            <w:r w:rsidRPr="008826CB">
              <w:t>和</w:t>
            </w:r>
            <w:r w:rsidRPr="008826CB">
              <w:t>t</w:t>
            </w:r>
            <w:r w:rsidRPr="008826CB">
              <w:rPr>
                <w:vertAlign w:val="subscript"/>
              </w:rPr>
              <w:t>280</w:t>
            </w:r>
            <w:r w:rsidRPr="008826CB">
              <w:t>≤16s</w:t>
            </w:r>
          </w:p>
          <w:p w14:paraId="405A2782" w14:textId="77777777" w:rsidR="00A22991" w:rsidRPr="008826CB" w:rsidRDefault="00A22991" w:rsidP="00A22991">
            <w:pPr>
              <w:pStyle w:val="4"/>
              <w:spacing w:line="240" w:lineRule="auto"/>
              <w:ind w:firstLineChars="0" w:firstLine="0"/>
              <w:jc w:val="center"/>
            </w:pPr>
            <w:r w:rsidRPr="008826CB">
              <w:t>D</w:t>
            </w:r>
            <w:r w:rsidRPr="008826CB">
              <w:rPr>
                <w:vertAlign w:val="subscript"/>
              </w:rPr>
              <w:t>30</w:t>
            </w:r>
            <w:r w:rsidRPr="008826CB">
              <w:t>≥280mm</w:t>
            </w:r>
            <w:r w:rsidRPr="008826CB">
              <w:t>和</w:t>
            </w:r>
            <w:r w:rsidRPr="008826CB">
              <w:t>t</w:t>
            </w:r>
            <w:r w:rsidRPr="008826CB">
              <w:rPr>
                <w:vertAlign w:val="subscript"/>
              </w:rPr>
              <w:t>280</w:t>
            </w:r>
            <w:r w:rsidRPr="008826CB">
              <w:t>≤22s</w:t>
            </w:r>
          </w:p>
        </w:tc>
      </w:tr>
      <w:tr w:rsidR="00A22991" w:rsidRPr="008826CB" w14:paraId="6CB60167" w14:textId="77777777" w:rsidTr="00A22991">
        <w:trPr>
          <w:trHeight w:val="397"/>
        </w:trPr>
        <w:tc>
          <w:tcPr>
            <w:tcW w:w="1706" w:type="pct"/>
            <w:gridSpan w:val="2"/>
            <w:vAlign w:val="center"/>
          </w:tcPr>
          <w:p w14:paraId="709B425F" w14:textId="77777777" w:rsidR="00A22991" w:rsidRPr="008826CB" w:rsidRDefault="00A22991" w:rsidP="00A22991">
            <w:pPr>
              <w:pStyle w:val="11"/>
            </w:pPr>
            <w:r w:rsidRPr="008826CB">
              <w:t>流动度</w:t>
            </w:r>
          </w:p>
        </w:tc>
        <w:tc>
          <w:tcPr>
            <w:tcW w:w="833" w:type="pct"/>
            <w:vAlign w:val="center"/>
          </w:tcPr>
          <w:p w14:paraId="0F4E2D0D" w14:textId="77777777" w:rsidR="00A22991" w:rsidRPr="008826CB" w:rsidRDefault="00A22991" w:rsidP="00A22991">
            <w:pPr>
              <w:pStyle w:val="11"/>
            </w:pPr>
            <w:r w:rsidRPr="008826CB">
              <w:t>s</w:t>
            </w:r>
          </w:p>
        </w:tc>
        <w:tc>
          <w:tcPr>
            <w:tcW w:w="2461" w:type="pct"/>
            <w:vAlign w:val="center"/>
          </w:tcPr>
          <w:p w14:paraId="45230CFC" w14:textId="77777777" w:rsidR="00A22991" w:rsidRPr="008826CB" w:rsidRDefault="00A22991" w:rsidP="00A22991">
            <w:pPr>
              <w:pStyle w:val="11"/>
            </w:pPr>
            <w:r w:rsidRPr="008826CB">
              <w:t>80~120</w:t>
            </w:r>
          </w:p>
        </w:tc>
      </w:tr>
      <w:tr w:rsidR="00A22991" w:rsidRPr="008826CB" w14:paraId="719C2BE4" w14:textId="77777777" w:rsidTr="00A22991">
        <w:trPr>
          <w:trHeight w:val="397"/>
        </w:trPr>
        <w:tc>
          <w:tcPr>
            <w:tcW w:w="1706" w:type="pct"/>
            <w:gridSpan w:val="2"/>
            <w:vAlign w:val="center"/>
          </w:tcPr>
          <w:p w14:paraId="1D60AECD" w14:textId="77777777" w:rsidR="00A22991" w:rsidRPr="008826CB" w:rsidRDefault="00A22991" w:rsidP="00A22991">
            <w:pPr>
              <w:pStyle w:val="11"/>
            </w:pPr>
            <w:r w:rsidRPr="008826CB">
              <w:t>分离度</w:t>
            </w:r>
          </w:p>
        </w:tc>
        <w:tc>
          <w:tcPr>
            <w:tcW w:w="833" w:type="pct"/>
            <w:vAlign w:val="center"/>
          </w:tcPr>
          <w:p w14:paraId="211EB4FB" w14:textId="77777777" w:rsidR="00A22991" w:rsidRPr="008826CB" w:rsidRDefault="00A22991" w:rsidP="00A22991">
            <w:pPr>
              <w:pStyle w:val="11"/>
            </w:pPr>
            <w:r w:rsidRPr="008826CB">
              <w:t>%</w:t>
            </w:r>
          </w:p>
        </w:tc>
        <w:tc>
          <w:tcPr>
            <w:tcW w:w="2461" w:type="pct"/>
            <w:vAlign w:val="center"/>
          </w:tcPr>
          <w:p w14:paraId="3211D81A" w14:textId="77777777" w:rsidR="00A22991" w:rsidRPr="008826CB" w:rsidRDefault="00A22991" w:rsidP="00A22991">
            <w:pPr>
              <w:pStyle w:val="11"/>
            </w:pPr>
            <w:r w:rsidRPr="008826CB">
              <w:t>≤3.0</w:t>
            </w:r>
          </w:p>
        </w:tc>
      </w:tr>
      <w:tr w:rsidR="00A22991" w:rsidRPr="008826CB" w14:paraId="0DC8C3FE" w14:textId="77777777" w:rsidTr="00A22991">
        <w:trPr>
          <w:trHeight w:val="397"/>
        </w:trPr>
        <w:tc>
          <w:tcPr>
            <w:tcW w:w="1706" w:type="pct"/>
            <w:gridSpan w:val="2"/>
            <w:vAlign w:val="center"/>
          </w:tcPr>
          <w:p w14:paraId="0F4CD0DA" w14:textId="77777777" w:rsidR="00A22991" w:rsidRPr="008826CB" w:rsidRDefault="00A22991" w:rsidP="00A22991">
            <w:pPr>
              <w:pStyle w:val="11"/>
            </w:pPr>
            <w:r w:rsidRPr="008826CB">
              <w:t>含气度</w:t>
            </w:r>
          </w:p>
        </w:tc>
        <w:tc>
          <w:tcPr>
            <w:tcW w:w="833" w:type="pct"/>
            <w:vAlign w:val="center"/>
          </w:tcPr>
          <w:p w14:paraId="10F4FAF6" w14:textId="77777777" w:rsidR="00A22991" w:rsidRPr="008826CB" w:rsidRDefault="00A22991" w:rsidP="00A22991">
            <w:pPr>
              <w:pStyle w:val="11"/>
            </w:pPr>
            <w:r w:rsidRPr="008826CB">
              <w:t>%</w:t>
            </w:r>
          </w:p>
        </w:tc>
        <w:tc>
          <w:tcPr>
            <w:tcW w:w="2461" w:type="pct"/>
            <w:vAlign w:val="center"/>
          </w:tcPr>
          <w:p w14:paraId="214C78F3" w14:textId="77777777" w:rsidR="00A22991" w:rsidRPr="008826CB" w:rsidRDefault="00A22991" w:rsidP="00A22991">
            <w:pPr>
              <w:pStyle w:val="11"/>
            </w:pPr>
            <w:r w:rsidRPr="008826CB">
              <w:t>≤10.0</w:t>
            </w:r>
          </w:p>
        </w:tc>
      </w:tr>
      <w:tr w:rsidR="00A22991" w:rsidRPr="008826CB" w14:paraId="3E513060" w14:textId="77777777" w:rsidTr="00A22991">
        <w:trPr>
          <w:trHeight w:val="397"/>
        </w:trPr>
        <w:tc>
          <w:tcPr>
            <w:tcW w:w="1706" w:type="pct"/>
            <w:gridSpan w:val="2"/>
            <w:vAlign w:val="center"/>
          </w:tcPr>
          <w:p w14:paraId="6A13A636" w14:textId="77777777" w:rsidR="00A22991" w:rsidRPr="008826CB" w:rsidRDefault="00A22991" w:rsidP="00A22991">
            <w:pPr>
              <w:pStyle w:val="11"/>
            </w:pPr>
            <w:r w:rsidRPr="008826CB">
              <w:t>单位容积质量</w:t>
            </w:r>
          </w:p>
        </w:tc>
        <w:tc>
          <w:tcPr>
            <w:tcW w:w="833" w:type="pct"/>
            <w:vAlign w:val="center"/>
          </w:tcPr>
          <w:p w14:paraId="0EDC55A3" w14:textId="77777777" w:rsidR="00A22991" w:rsidRPr="008826CB" w:rsidRDefault="00A22991" w:rsidP="00A22991">
            <w:pPr>
              <w:pStyle w:val="11"/>
            </w:pPr>
            <w:r w:rsidRPr="008826CB">
              <w:t>Kg/m</w:t>
            </w:r>
            <w:r w:rsidRPr="008826CB">
              <w:rPr>
                <w:vertAlign w:val="superscript"/>
              </w:rPr>
              <w:t>3</w:t>
            </w:r>
          </w:p>
        </w:tc>
        <w:tc>
          <w:tcPr>
            <w:tcW w:w="2461" w:type="pct"/>
            <w:vAlign w:val="center"/>
          </w:tcPr>
          <w:p w14:paraId="35CE16E5" w14:textId="77777777" w:rsidR="00A22991" w:rsidRPr="008826CB" w:rsidRDefault="00A22991" w:rsidP="00A22991">
            <w:pPr>
              <w:pStyle w:val="11"/>
            </w:pPr>
            <w:r w:rsidRPr="008826CB">
              <w:t>≥1800</w:t>
            </w:r>
          </w:p>
        </w:tc>
      </w:tr>
      <w:tr w:rsidR="00A22991" w:rsidRPr="008826CB" w14:paraId="16AB7865" w14:textId="77777777" w:rsidTr="00A22991">
        <w:trPr>
          <w:trHeight w:val="397"/>
        </w:trPr>
        <w:tc>
          <w:tcPr>
            <w:tcW w:w="1706" w:type="pct"/>
            <w:gridSpan w:val="2"/>
            <w:vAlign w:val="center"/>
          </w:tcPr>
          <w:p w14:paraId="4BB99CE7" w14:textId="77777777" w:rsidR="00A22991" w:rsidRPr="008826CB" w:rsidRDefault="00A22991" w:rsidP="00A22991">
            <w:pPr>
              <w:pStyle w:val="11"/>
            </w:pPr>
            <w:r w:rsidRPr="008826CB">
              <w:t>膨胀率</w:t>
            </w:r>
          </w:p>
        </w:tc>
        <w:tc>
          <w:tcPr>
            <w:tcW w:w="833" w:type="pct"/>
            <w:vAlign w:val="center"/>
          </w:tcPr>
          <w:p w14:paraId="2AC53571" w14:textId="77777777" w:rsidR="00A22991" w:rsidRPr="008826CB" w:rsidRDefault="00A22991" w:rsidP="00A22991">
            <w:pPr>
              <w:pStyle w:val="11"/>
            </w:pPr>
            <w:r w:rsidRPr="008826CB">
              <w:t>%</w:t>
            </w:r>
          </w:p>
        </w:tc>
        <w:tc>
          <w:tcPr>
            <w:tcW w:w="2461" w:type="pct"/>
            <w:vAlign w:val="center"/>
          </w:tcPr>
          <w:p w14:paraId="6A9FFCA0" w14:textId="77777777" w:rsidR="00A22991" w:rsidRPr="008826CB" w:rsidRDefault="00A22991" w:rsidP="00A22991">
            <w:pPr>
              <w:pStyle w:val="11"/>
            </w:pPr>
            <w:r w:rsidRPr="008826CB">
              <w:t>0~2.0</w:t>
            </w:r>
          </w:p>
        </w:tc>
      </w:tr>
      <w:tr w:rsidR="00A22991" w:rsidRPr="008826CB" w14:paraId="57987B2A" w14:textId="77777777" w:rsidTr="00A22991">
        <w:trPr>
          <w:trHeight w:val="397"/>
        </w:trPr>
        <w:tc>
          <w:tcPr>
            <w:tcW w:w="886" w:type="pct"/>
            <w:vMerge w:val="restart"/>
            <w:vAlign w:val="center"/>
          </w:tcPr>
          <w:p w14:paraId="4B366E3E" w14:textId="77777777" w:rsidR="00A22991" w:rsidRPr="008826CB" w:rsidRDefault="00A22991" w:rsidP="00A22991">
            <w:pPr>
              <w:pStyle w:val="11"/>
            </w:pPr>
            <w:r w:rsidRPr="008826CB">
              <w:t>抗折强度</w:t>
            </w:r>
          </w:p>
        </w:tc>
        <w:tc>
          <w:tcPr>
            <w:tcW w:w="819" w:type="pct"/>
            <w:vAlign w:val="center"/>
          </w:tcPr>
          <w:p w14:paraId="0230192B" w14:textId="77777777" w:rsidR="00A22991" w:rsidRPr="008826CB" w:rsidRDefault="00A22991" w:rsidP="00A22991">
            <w:pPr>
              <w:pStyle w:val="11"/>
            </w:pPr>
            <w:r w:rsidRPr="008826CB">
              <w:t>1 d</w:t>
            </w:r>
          </w:p>
        </w:tc>
        <w:tc>
          <w:tcPr>
            <w:tcW w:w="833" w:type="pct"/>
            <w:vMerge w:val="restart"/>
            <w:vAlign w:val="center"/>
          </w:tcPr>
          <w:p w14:paraId="0A423588" w14:textId="77777777" w:rsidR="00A22991" w:rsidRPr="008826CB" w:rsidRDefault="00A22991" w:rsidP="00A22991">
            <w:pPr>
              <w:pStyle w:val="11"/>
            </w:pPr>
            <w:r w:rsidRPr="008826CB">
              <w:t>MPa</w:t>
            </w:r>
          </w:p>
        </w:tc>
        <w:tc>
          <w:tcPr>
            <w:tcW w:w="2461" w:type="pct"/>
            <w:vAlign w:val="center"/>
          </w:tcPr>
          <w:p w14:paraId="290C4AA6" w14:textId="77777777" w:rsidR="00A22991" w:rsidRPr="008826CB" w:rsidRDefault="00A22991" w:rsidP="00A22991">
            <w:pPr>
              <w:pStyle w:val="11"/>
            </w:pPr>
            <w:r w:rsidRPr="008826CB">
              <w:t>≥1.0</w:t>
            </w:r>
          </w:p>
        </w:tc>
      </w:tr>
      <w:tr w:rsidR="00A22991" w:rsidRPr="008826CB" w14:paraId="18202B16" w14:textId="77777777" w:rsidTr="00A22991">
        <w:trPr>
          <w:trHeight w:val="397"/>
        </w:trPr>
        <w:tc>
          <w:tcPr>
            <w:tcW w:w="886" w:type="pct"/>
            <w:vMerge/>
            <w:vAlign w:val="center"/>
          </w:tcPr>
          <w:p w14:paraId="0FB9E60C" w14:textId="77777777" w:rsidR="00A22991" w:rsidRPr="008826CB" w:rsidRDefault="00A22991" w:rsidP="00A22991">
            <w:pPr>
              <w:pStyle w:val="11"/>
            </w:pPr>
          </w:p>
        </w:tc>
        <w:tc>
          <w:tcPr>
            <w:tcW w:w="819" w:type="pct"/>
            <w:vAlign w:val="center"/>
          </w:tcPr>
          <w:p w14:paraId="69BB05D1" w14:textId="77777777" w:rsidR="00A22991" w:rsidRPr="008826CB" w:rsidRDefault="00A22991" w:rsidP="00A22991">
            <w:pPr>
              <w:pStyle w:val="11"/>
            </w:pPr>
            <w:r w:rsidRPr="008826CB">
              <w:t>7 d</w:t>
            </w:r>
          </w:p>
        </w:tc>
        <w:tc>
          <w:tcPr>
            <w:tcW w:w="833" w:type="pct"/>
            <w:vMerge/>
            <w:vAlign w:val="center"/>
          </w:tcPr>
          <w:p w14:paraId="46DB0A40" w14:textId="77777777" w:rsidR="00A22991" w:rsidRPr="008826CB" w:rsidRDefault="00A22991" w:rsidP="00A22991">
            <w:pPr>
              <w:pStyle w:val="11"/>
            </w:pPr>
          </w:p>
        </w:tc>
        <w:tc>
          <w:tcPr>
            <w:tcW w:w="2461" w:type="pct"/>
            <w:vAlign w:val="center"/>
          </w:tcPr>
          <w:p w14:paraId="5C252598" w14:textId="77777777" w:rsidR="00A22991" w:rsidRPr="008826CB" w:rsidRDefault="00A22991" w:rsidP="00A22991">
            <w:pPr>
              <w:pStyle w:val="11"/>
            </w:pPr>
            <w:r w:rsidRPr="008826CB">
              <w:t>≥2.0</w:t>
            </w:r>
          </w:p>
        </w:tc>
      </w:tr>
      <w:tr w:rsidR="00A22991" w:rsidRPr="008826CB" w14:paraId="4AECFBA4" w14:textId="77777777" w:rsidTr="00A22991">
        <w:trPr>
          <w:trHeight w:val="397"/>
        </w:trPr>
        <w:tc>
          <w:tcPr>
            <w:tcW w:w="886" w:type="pct"/>
            <w:vMerge/>
            <w:vAlign w:val="center"/>
          </w:tcPr>
          <w:p w14:paraId="2521AFEE" w14:textId="77777777" w:rsidR="00A22991" w:rsidRPr="008826CB" w:rsidRDefault="00A22991" w:rsidP="00A22991">
            <w:pPr>
              <w:pStyle w:val="11"/>
            </w:pPr>
          </w:p>
        </w:tc>
        <w:tc>
          <w:tcPr>
            <w:tcW w:w="819" w:type="pct"/>
            <w:vAlign w:val="center"/>
          </w:tcPr>
          <w:p w14:paraId="1866F523" w14:textId="77777777" w:rsidR="00A22991" w:rsidRPr="008826CB" w:rsidRDefault="00A22991" w:rsidP="00A22991">
            <w:pPr>
              <w:pStyle w:val="11"/>
            </w:pPr>
            <w:r w:rsidRPr="008826CB">
              <w:t>28 d</w:t>
            </w:r>
          </w:p>
        </w:tc>
        <w:tc>
          <w:tcPr>
            <w:tcW w:w="833" w:type="pct"/>
            <w:vMerge/>
            <w:vAlign w:val="center"/>
          </w:tcPr>
          <w:p w14:paraId="40D6F19E" w14:textId="77777777" w:rsidR="00A22991" w:rsidRPr="008826CB" w:rsidRDefault="00A22991" w:rsidP="00A22991">
            <w:pPr>
              <w:pStyle w:val="11"/>
            </w:pPr>
          </w:p>
        </w:tc>
        <w:tc>
          <w:tcPr>
            <w:tcW w:w="2461" w:type="pct"/>
            <w:vAlign w:val="center"/>
          </w:tcPr>
          <w:p w14:paraId="11001331" w14:textId="77777777" w:rsidR="00A22991" w:rsidRPr="008826CB" w:rsidRDefault="00A22991" w:rsidP="00A22991">
            <w:pPr>
              <w:pStyle w:val="11"/>
            </w:pPr>
            <w:r w:rsidRPr="008826CB">
              <w:t>≥3.0</w:t>
            </w:r>
          </w:p>
        </w:tc>
      </w:tr>
      <w:tr w:rsidR="00A22991" w:rsidRPr="008826CB" w14:paraId="4B8E4C30" w14:textId="77777777" w:rsidTr="00A22991">
        <w:trPr>
          <w:trHeight w:val="397"/>
        </w:trPr>
        <w:tc>
          <w:tcPr>
            <w:tcW w:w="886" w:type="pct"/>
            <w:vMerge w:val="restart"/>
            <w:vAlign w:val="center"/>
          </w:tcPr>
          <w:p w14:paraId="007EAF4E" w14:textId="77777777" w:rsidR="00A22991" w:rsidRPr="008826CB" w:rsidRDefault="00A22991" w:rsidP="00A22991">
            <w:pPr>
              <w:pStyle w:val="11"/>
            </w:pPr>
            <w:r w:rsidRPr="008826CB">
              <w:t>抗压强度</w:t>
            </w:r>
          </w:p>
        </w:tc>
        <w:tc>
          <w:tcPr>
            <w:tcW w:w="819" w:type="pct"/>
            <w:vAlign w:val="center"/>
          </w:tcPr>
          <w:p w14:paraId="1717E5F5" w14:textId="77777777" w:rsidR="00A22991" w:rsidRPr="008826CB" w:rsidRDefault="00A22991" w:rsidP="00A22991">
            <w:pPr>
              <w:pStyle w:val="11"/>
            </w:pPr>
            <w:r w:rsidRPr="008826CB">
              <w:t>1 d</w:t>
            </w:r>
          </w:p>
        </w:tc>
        <w:tc>
          <w:tcPr>
            <w:tcW w:w="833" w:type="pct"/>
            <w:vMerge w:val="restart"/>
            <w:vAlign w:val="center"/>
          </w:tcPr>
          <w:p w14:paraId="0ADD9856" w14:textId="77777777" w:rsidR="00A22991" w:rsidRPr="008826CB" w:rsidRDefault="00A22991" w:rsidP="00A22991">
            <w:pPr>
              <w:pStyle w:val="11"/>
            </w:pPr>
            <w:r w:rsidRPr="008826CB">
              <w:t>MPa</w:t>
            </w:r>
          </w:p>
        </w:tc>
        <w:tc>
          <w:tcPr>
            <w:tcW w:w="2461" w:type="pct"/>
            <w:vAlign w:val="center"/>
          </w:tcPr>
          <w:p w14:paraId="7229E049" w14:textId="77777777" w:rsidR="00A22991" w:rsidRPr="008826CB" w:rsidRDefault="00A22991" w:rsidP="00A22991">
            <w:pPr>
              <w:pStyle w:val="11"/>
            </w:pPr>
            <w:r w:rsidRPr="008826CB">
              <w:t>≥2.0</w:t>
            </w:r>
          </w:p>
        </w:tc>
      </w:tr>
      <w:tr w:rsidR="00A22991" w:rsidRPr="008826CB" w14:paraId="17E90AF4" w14:textId="77777777" w:rsidTr="00A22991">
        <w:trPr>
          <w:trHeight w:val="397"/>
        </w:trPr>
        <w:tc>
          <w:tcPr>
            <w:tcW w:w="886" w:type="pct"/>
            <w:vMerge/>
            <w:vAlign w:val="center"/>
          </w:tcPr>
          <w:p w14:paraId="2D0DB2D1" w14:textId="77777777" w:rsidR="00A22991" w:rsidRPr="008826CB" w:rsidRDefault="00A22991" w:rsidP="00A22991">
            <w:pPr>
              <w:pStyle w:val="11"/>
            </w:pPr>
          </w:p>
        </w:tc>
        <w:tc>
          <w:tcPr>
            <w:tcW w:w="819" w:type="pct"/>
            <w:vAlign w:val="center"/>
          </w:tcPr>
          <w:p w14:paraId="0191CC8E" w14:textId="77777777" w:rsidR="00A22991" w:rsidRPr="008826CB" w:rsidRDefault="00A22991" w:rsidP="00A22991">
            <w:pPr>
              <w:pStyle w:val="11"/>
            </w:pPr>
            <w:r w:rsidRPr="008826CB">
              <w:t>7 d</w:t>
            </w:r>
          </w:p>
        </w:tc>
        <w:tc>
          <w:tcPr>
            <w:tcW w:w="833" w:type="pct"/>
            <w:vMerge/>
            <w:vAlign w:val="center"/>
          </w:tcPr>
          <w:p w14:paraId="516101C8" w14:textId="77777777" w:rsidR="00A22991" w:rsidRPr="008826CB" w:rsidRDefault="00A22991" w:rsidP="00A22991">
            <w:pPr>
              <w:pStyle w:val="11"/>
            </w:pPr>
          </w:p>
        </w:tc>
        <w:tc>
          <w:tcPr>
            <w:tcW w:w="2461" w:type="pct"/>
            <w:vAlign w:val="center"/>
          </w:tcPr>
          <w:p w14:paraId="118E3738" w14:textId="77777777" w:rsidR="00A22991" w:rsidRPr="008826CB" w:rsidRDefault="00A22991" w:rsidP="00A22991">
            <w:pPr>
              <w:pStyle w:val="11"/>
            </w:pPr>
            <w:r w:rsidRPr="008826CB">
              <w:t>≥10.0</w:t>
            </w:r>
          </w:p>
        </w:tc>
      </w:tr>
      <w:tr w:rsidR="00A22991" w:rsidRPr="008826CB" w14:paraId="14BF283F" w14:textId="77777777" w:rsidTr="00A22991">
        <w:trPr>
          <w:trHeight w:val="397"/>
        </w:trPr>
        <w:tc>
          <w:tcPr>
            <w:tcW w:w="886" w:type="pct"/>
            <w:vMerge/>
            <w:vAlign w:val="center"/>
          </w:tcPr>
          <w:p w14:paraId="6256018A" w14:textId="77777777" w:rsidR="00A22991" w:rsidRPr="008826CB" w:rsidRDefault="00A22991" w:rsidP="00A22991">
            <w:pPr>
              <w:pStyle w:val="11"/>
            </w:pPr>
          </w:p>
        </w:tc>
        <w:tc>
          <w:tcPr>
            <w:tcW w:w="819" w:type="pct"/>
            <w:vAlign w:val="center"/>
          </w:tcPr>
          <w:p w14:paraId="1885EF3D" w14:textId="77777777" w:rsidR="00A22991" w:rsidRPr="008826CB" w:rsidRDefault="00A22991" w:rsidP="00A22991">
            <w:pPr>
              <w:pStyle w:val="11"/>
            </w:pPr>
            <w:r w:rsidRPr="008826CB">
              <w:t>28 d</w:t>
            </w:r>
          </w:p>
        </w:tc>
        <w:tc>
          <w:tcPr>
            <w:tcW w:w="833" w:type="pct"/>
            <w:vMerge/>
            <w:vAlign w:val="center"/>
          </w:tcPr>
          <w:p w14:paraId="6537C469" w14:textId="77777777" w:rsidR="00A22991" w:rsidRPr="008826CB" w:rsidRDefault="00A22991" w:rsidP="00A22991">
            <w:pPr>
              <w:pStyle w:val="11"/>
            </w:pPr>
          </w:p>
        </w:tc>
        <w:tc>
          <w:tcPr>
            <w:tcW w:w="2461" w:type="pct"/>
            <w:vAlign w:val="center"/>
          </w:tcPr>
          <w:p w14:paraId="2776D467" w14:textId="77777777" w:rsidR="00A22991" w:rsidRPr="008826CB" w:rsidRDefault="00A22991" w:rsidP="00A22991">
            <w:pPr>
              <w:pStyle w:val="11"/>
            </w:pPr>
            <w:r w:rsidRPr="008826CB">
              <w:t>≥15.0</w:t>
            </w:r>
          </w:p>
        </w:tc>
      </w:tr>
      <w:tr w:rsidR="00A22991" w:rsidRPr="008826CB" w14:paraId="37785773" w14:textId="77777777" w:rsidTr="00A22991">
        <w:trPr>
          <w:trHeight w:val="397"/>
        </w:trPr>
        <w:tc>
          <w:tcPr>
            <w:tcW w:w="1706" w:type="pct"/>
            <w:gridSpan w:val="2"/>
            <w:vAlign w:val="center"/>
          </w:tcPr>
          <w:p w14:paraId="0477AE8A" w14:textId="77777777" w:rsidR="00A22991" w:rsidRPr="008826CB" w:rsidRDefault="00A22991" w:rsidP="00A22991">
            <w:pPr>
              <w:pStyle w:val="11"/>
            </w:pPr>
            <w:r w:rsidRPr="008826CB">
              <w:t>弹性模量</w:t>
            </w:r>
            <w:r w:rsidRPr="008826CB">
              <w:rPr>
                <w:rFonts w:hint="eastAsia"/>
              </w:rPr>
              <w:t>(</w:t>
            </w:r>
            <w:r w:rsidRPr="008826CB">
              <w:t>28 d</w:t>
            </w:r>
            <w:r w:rsidRPr="008826CB">
              <w:rPr>
                <w:rFonts w:hint="eastAsia"/>
              </w:rPr>
              <w:t>)</w:t>
            </w:r>
          </w:p>
        </w:tc>
        <w:tc>
          <w:tcPr>
            <w:tcW w:w="833" w:type="pct"/>
            <w:vAlign w:val="center"/>
          </w:tcPr>
          <w:p w14:paraId="7E6F99B4" w14:textId="77777777" w:rsidR="00A22991" w:rsidRPr="008826CB" w:rsidRDefault="00A22991" w:rsidP="00A22991">
            <w:pPr>
              <w:pStyle w:val="11"/>
            </w:pPr>
            <w:r w:rsidRPr="008826CB">
              <w:t>MPa</w:t>
            </w:r>
          </w:p>
        </w:tc>
        <w:tc>
          <w:tcPr>
            <w:tcW w:w="2461" w:type="pct"/>
            <w:vAlign w:val="center"/>
          </w:tcPr>
          <w:p w14:paraId="1A6889BA" w14:textId="77777777" w:rsidR="00A22991" w:rsidRPr="008826CB" w:rsidRDefault="00A22991" w:rsidP="00A22991">
            <w:pPr>
              <w:pStyle w:val="11"/>
            </w:pPr>
            <w:r w:rsidRPr="008826CB">
              <w:t>7000~10000</w:t>
            </w:r>
          </w:p>
        </w:tc>
      </w:tr>
      <w:tr w:rsidR="00A22991" w:rsidRPr="008826CB" w14:paraId="477A498B" w14:textId="77777777" w:rsidTr="00A22991">
        <w:trPr>
          <w:trHeight w:val="397"/>
        </w:trPr>
        <w:tc>
          <w:tcPr>
            <w:tcW w:w="1706" w:type="pct"/>
            <w:gridSpan w:val="2"/>
            <w:vAlign w:val="center"/>
          </w:tcPr>
          <w:p w14:paraId="1EBF9711" w14:textId="77777777" w:rsidR="00A22991" w:rsidRPr="008826CB" w:rsidRDefault="00A22991" w:rsidP="00A22991">
            <w:pPr>
              <w:pStyle w:val="11"/>
            </w:pPr>
            <w:r w:rsidRPr="008826CB">
              <w:t>抗冻性</w:t>
            </w:r>
            <w:r w:rsidRPr="008826CB">
              <w:rPr>
                <w:rFonts w:hint="eastAsia"/>
              </w:rPr>
              <w:t>(</w:t>
            </w:r>
            <w:r w:rsidRPr="008826CB">
              <w:t>28 d</w:t>
            </w:r>
            <w:r w:rsidRPr="008826CB">
              <w:rPr>
                <w:rFonts w:hint="eastAsia"/>
              </w:rPr>
              <w:t>)</w:t>
            </w:r>
          </w:p>
        </w:tc>
        <w:tc>
          <w:tcPr>
            <w:tcW w:w="833" w:type="pct"/>
            <w:vAlign w:val="center"/>
          </w:tcPr>
          <w:p w14:paraId="37133B2C" w14:textId="77777777" w:rsidR="00A22991" w:rsidRPr="008826CB" w:rsidRDefault="00A22991" w:rsidP="00A22991">
            <w:pPr>
              <w:pStyle w:val="11"/>
            </w:pPr>
            <w:r w:rsidRPr="008826CB">
              <w:t>/</w:t>
            </w:r>
          </w:p>
        </w:tc>
        <w:tc>
          <w:tcPr>
            <w:tcW w:w="2461" w:type="pct"/>
            <w:vAlign w:val="center"/>
          </w:tcPr>
          <w:p w14:paraId="77D1D236" w14:textId="77777777" w:rsidR="00A22991" w:rsidRPr="008826CB" w:rsidRDefault="00A22991" w:rsidP="00A22991">
            <w:pPr>
              <w:pStyle w:val="4"/>
              <w:spacing w:line="240" w:lineRule="auto"/>
              <w:ind w:firstLineChars="0" w:firstLine="0"/>
              <w:jc w:val="center"/>
            </w:pPr>
            <w:r w:rsidRPr="008826CB">
              <w:t>外观无异常，剥落量</w:t>
            </w:r>
            <w:r w:rsidRPr="008826CB">
              <w:t>≤2000g/m</w:t>
            </w:r>
            <w:r w:rsidRPr="008826CB">
              <w:rPr>
                <w:vertAlign w:val="superscript"/>
              </w:rPr>
              <w:t>3</w:t>
            </w:r>
            <w:r w:rsidRPr="008826CB">
              <w:t>，相对动</w:t>
            </w:r>
            <w:r w:rsidRPr="008826CB">
              <w:lastRenderedPageBreak/>
              <w:t>弹模量</w:t>
            </w:r>
            <w:r w:rsidRPr="008826CB">
              <w:t>≥60%</w:t>
            </w:r>
          </w:p>
        </w:tc>
      </w:tr>
      <w:tr w:rsidR="00A22991" w:rsidRPr="008826CB" w14:paraId="2B9565CB" w14:textId="77777777" w:rsidTr="00A22991">
        <w:trPr>
          <w:trHeight w:val="397"/>
        </w:trPr>
        <w:tc>
          <w:tcPr>
            <w:tcW w:w="1706" w:type="pct"/>
            <w:gridSpan w:val="2"/>
            <w:vAlign w:val="center"/>
          </w:tcPr>
          <w:p w14:paraId="396430F0" w14:textId="77777777" w:rsidR="00A22991" w:rsidRPr="008826CB" w:rsidRDefault="00A22991" w:rsidP="00A22991">
            <w:pPr>
              <w:pStyle w:val="11"/>
            </w:pPr>
            <w:r w:rsidRPr="008826CB">
              <w:lastRenderedPageBreak/>
              <w:t>抗疲劳性</w:t>
            </w:r>
            <w:r w:rsidRPr="008826CB">
              <w:rPr>
                <w:rFonts w:hint="eastAsia"/>
              </w:rPr>
              <w:t>(</w:t>
            </w:r>
            <w:r w:rsidRPr="008826CB">
              <w:t>28 d</w:t>
            </w:r>
            <w:r w:rsidRPr="008826CB">
              <w:rPr>
                <w:rFonts w:hint="eastAsia"/>
              </w:rPr>
              <w:t>)</w:t>
            </w:r>
          </w:p>
        </w:tc>
        <w:tc>
          <w:tcPr>
            <w:tcW w:w="833" w:type="pct"/>
            <w:vAlign w:val="center"/>
          </w:tcPr>
          <w:p w14:paraId="53B6400D" w14:textId="77777777" w:rsidR="00A22991" w:rsidRPr="008826CB" w:rsidRDefault="00A22991" w:rsidP="00A22991">
            <w:pPr>
              <w:pStyle w:val="11"/>
            </w:pPr>
            <w:r w:rsidRPr="008826CB">
              <w:t>/</w:t>
            </w:r>
          </w:p>
        </w:tc>
        <w:tc>
          <w:tcPr>
            <w:tcW w:w="2461" w:type="pct"/>
            <w:vAlign w:val="center"/>
          </w:tcPr>
          <w:p w14:paraId="11C41CE6" w14:textId="77777777" w:rsidR="00A22991" w:rsidRPr="008826CB" w:rsidRDefault="00A22991" w:rsidP="00A22991">
            <w:pPr>
              <w:pStyle w:val="11"/>
            </w:pPr>
            <w:r w:rsidRPr="008826CB">
              <w:t>10 000</w:t>
            </w:r>
            <w:r w:rsidRPr="008826CB">
              <w:t>次不断裂</w:t>
            </w:r>
          </w:p>
        </w:tc>
      </w:tr>
    </w:tbl>
    <w:p w14:paraId="1D6EE61A" w14:textId="77777777" w:rsidR="00A97389" w:rsidRPr="008826CB" w:rsidRDefault="00D44D66">
      <w:pPr>
        <w:pStyle w:val="4"/>
        <w:ind w:firstLine="420"/>
      </w:pPr>
      <w:r w:rsidRPr="008826CB">
        <w:t>注：</w:t>
      </w:r>
      <w:r w:rsidRPr="008826CB">
        <w:t>D</w:t>
      </w:r>
      <w:r w:rsidRPr="008826CB">
        <w:rPr>
          <w:vertAlign w:val="subscript"/>
        </w:rPr>
        <w:t>5</w:t>
      </w:r>
      <w:r w:rsidRPr="008826CB">
        <w:t>表示砂浆出机扩展度；</w:t>
      </w:r>
      <w:r w:rsidRPr="008826CB">
        <w:t>D</w:t>
      </w:r>
      <w:r w:rsidRPr="008826CB">
        <w:rPr>
          <w:vertAlign w:val="subscript"/>
        </w:rPr>
        <w:t>30</w:t>
      </w:r>
      <w:r w:rsidRPr="008826CB">
        <w:t>表示砂浆出机</w:t>
      </w:r>
      <w:r w:rsidRPr="008826CB">
        <w:t>30min</w:t>
      </w:r>
      <w:r w:rsidRPr="008826CB">
        <w:t>时的扩展度；</w:t>
      </w:r>
      <w:r w:rsidRPr="008826CB">
        <w:t>t</w:t>
      </w:r>
      <w:r w:rsidR="00AE1EE9" w:rsidRPr="008826CB">
        <w:rPr>
          <w:vertAlign w:val="subscript"/>
        </w:rPr>
        <w:t>280</w:t>
      </w:r>
      <w:r w:rsidRPr="008826CB">
        <w:t>表示砂浆扩展度达</w:t>
      </w:r>
      <w:r w:rsidRPr="008826CB">
        <w:t>280mm</w:t>
      </w:r>
      <w:r w:rsidRPr="008826CB">
        <w:t>时</w:t>
      </w:r>
      <w:r w:rsidR="00832F6A" w:rsidRPr="008826CB">
        <w:t>所需</w:t>
      </w:r>
      <w:r w:rsidRPr="008826CB">
        <w:t>的时间。</w:t>
      </w:r>
    </w:p>
    <w:p w14:paraId="427E469E" w14:textId="77777777" w:rsidR="00A97389" w:rsidRPr="008826CB" w:rsidRDefault="00D44D66" w:rsidP="00267BC8">
      <w:pPr>
        <w:pStyle w:val="2"/>
        <w:spacing w:before="156" w:after="156"/>
        <w:rPr>
          <w:rFonts w:cs="Times New Roman"/>
          <w:sz w:val="32"/>
          <w:szCs w:val="40"/>
        </w:rPr>
      </w:pPr>
      <w:bookmarkStart w:id="176" w:name="_Toc134454176"/>
      <w:bookmarkStart w:id="177" w:name="_Toc150280707"/>
      <w:bookmarkStart w:id="178" w:name="_Toc150283461"/>
      <w:bookmarkStart w:id="179" w:name="_Toc152272589"/>
      <w:r w:rsidRPr="008826CB">
        <w:rPr>
          <w:rFonts w:cs="Times New Roman"/>
        </w:rPr>
        <w:t>5.3 CRTS Ⅲ</w:t>
      </w:r>
      <w:r w:rsidRPr="008826CB">
        <w:rPr>
          <w:rFonts w:cs="Times New Roman"/>
        </w:rPr>
        <w:t>型板式无砟轨道自密实混凝土</w:t>
      </w:r>
      <w:bookmarkEnd w:id="176"/>
      <w:bookmarkEnd w:id="177"/>
      <w:bookmarkEnd w:id="178"/>
      <w:bookmarkEnd w:id="179"/>
      <w:r w:rsidR="00896056" w:rsidRPr="008826CB">
        <w:rPr>
          <w:rFonts w:cs="Times New Roman"/>
        </w:rPr>
        <w:fldChar w:fldCharType="begin"/>
      </w:r>
      <w:r w:rsidRPr="008826CB">
        <w:rPr>
          <w:rFonts w:cs="Times New Roman"/>
        </w:rPr>
        <w:instrText xml:space="preserve"> TC  "</w:instrText>
      </w:r>
      <w:bookmarkStart w:id="180" w:name="_Toc150283016"/>
      <w:bookmarkStart w:id="181" w:name="_Toc150283297"/>
      <w:bookmarkStart w:id="182" w:name="_Toc152272729"/>
      <w:r w:rsidRPr="008826CB">
        <w:rPr>
          <w:rFonts w:cs="Times New Roman"/>
        </w:rPr>
        <w:instrText>5.3 Self-</w:instrText>
      </w:r>
      <w:r w:rsidR="007C42AB" w:rsidRPr="008826CB">
        <w:rPr>
          <w:rFonts w:cs="Times New Roman"/>
        </w:rPr>
        <w:instrText>C</w:instrText>
      </w:r>
      <w:r w:rsidRPr="008826CB">
        <w:rPr>
          <w:rFonts w:cs="Times New Roman"/>
        </w:rPr>
        <w:instrText xml:space="preserve">ompacting </w:instrText>
      </w:r>
      <w:r w:rsidR="007C42AB" w:rsidRPr="008826CB">
        <w:rPr>
          <w:rFonts w:cs="Times New Roman"/>
        </w:rPr>
        <w:instrText>C</w:instrText>
      </w:r>
      <w:r w:rsidRPr="008826CB">
        <w:rPr>
          <w:rFonts w:cs="Times New Roman"/>
        </w:rPr>
        <w:instrText xml:space="preserve">oncrete </w:instrText>
      </w:r>
      <w:r w:rsidR="007C42AB" w:rsidRPr="008826CB">
        <w:rPr>
          <w:rFonts w:cs="Times New Roman"/>
        </w:rPr>
        <w:instrText>of</w:instrText>
      </w:r>
      <w:r w:rsidRPr="008826CB">
        <w:rPr>
          <w:rFonts w:cs="Times New Roman"/>
        </w:rPr>
        <w:instrText xml:space="preserve"> CRTS III </w:instrText>
      </w:r>
      <w:r w:rsidR="007C42AB" w:rsidRPr="008826CB">
        <w:rPr>
          <w:rFonts w:cs="Times New Roman"/>
        </w:rPr>
        <w:instrText>B</w:instrText>
      </w:r>
      <w:r w:rsidR="00725B61" w:rsidRPr="008826CB">
        <w:rPr>
          <w:rFonts w:cs="Times New Roman"/>
        </w:rPr>
        <w:instrText>allastless</w:instrText>
      </w:r>
      <w:r w:rsidRPr="008826CB">
        <w:rPr>
          <w:rFonts w:cs="Times New Roman"/>
        </w:rPr>
        <w:instrText xml:space="preserve"> </w:instrText>
      </w:r>
      <w:r w:rsidR="007C42AB" w:rsidRPr="008826CB">
        <w:rPr>
          <w:rFonts w:cs="Times New Roman"/>
        </w:rPr>
        <w:instrText>T</w:instrText>
      </w:r>
      <w:r w:rsidRPr="008826CB">
        <w:rPr>
          <w:rFonts w:cs="Times New Roman"/>
        </w:rPr>
        <w:instrText>rack</w:instrText>
      </w:r>
      <w:bookmarkEnd w:id="180"/>
      <w:bookmarkEnd w:id="181"/>
      <w:bookmarkEnd w:id="182"/>
      <w:r w:rsidRPr="008826CB">
        <w:rPr>
          <w:rFonts w:cs="Times New Roman"/>
        </w:rPr>
        <w:instrText xml:space="preserve">" \l 2 </w:instrText>
      </w:r>
      <w:r w:rsidR="00896056" w:rsidRPr="008826CB">
        <w:rPr>
          <w:rFonts w:cs="Times New Roman"/>
        </w:rPr>
        <w:fldChar w:fldCharType="end"/>
      </w:r>
    </w:p>
    <w:p w14:paraId="0167E6B5" w14:textId="77777777" w:rsidR="00A97389" w:rsidRPr="008826CB" w:rsidRDefault="00D44D66" w:rsidP="005E2950">
      <w:pPr>
        <w:pStyle w:val="a9"/>
        <w:jc w:val="both"/>
        <w:rPr>
          <w:rFonts w:cs="Times New Roman"/>
          <w:b w:val="0"/>
          <w:bCs w:val="0"/>
        </w:rPr>
      </w:pPr>
      <w:r w:rsidRPr="008826CB">
        <w:rPr>
          <w:rFonts w:cs="Times New Roman"/>
        </w:rPr>
        <w:t>5.3.1</w:t>
      </w:r>
      <w:r w:rsidR="002B7C11" w:rsidRPr="008826CB">
        <w:rPr>
          <w:rFonts w:cs="Times New Roman"/>
        </w:rPr>
        <w:t xml:space="preserve"> </w:t>
      </w:r>
      <w:r w:rsidRPr="008826CB">
        <w:rPr>
          <w:rFonts w:cs="Times New Roman"/>
          <w:b w:val="0"/>
          <w:bCs w:val="0"/>
        </w:rPr>
        <w:t>CRTS Ⅲ</w:t>
      </w:r>
      <w:r w:rsidRPr="008826CB">
        <w:rPr>
          <w:rFonts w:cs="Times New Roman"/>
          <w:b w:val="0"/>
          <w:bCs w:val="0"/>
        </w:rPr>
        <w:t>型板式无砟轨道自密实混凝土的理论配合比应选取原材料，通过计算、试配、调整等步骤选定，选定应符合如下基本规定：</w:t>
      </w:r>
    </w:p>
    <w:p w14:paraId="0A0A4FED" w14:textId="77777777" w:rsidR="00A97389" w:rsidRPr="008826CB" w:rsidRDefault="00D44D66">
      <w:pPr>
        <w:ind w:firstLineChars="200" w:firstLine="482"/>
      </w:pPr>
      <w:r w:rsidRPr="008826CB">
        <w:rPr>
          <w:b/>
          <w:bCs/>
        </w:rPr>
        <w:t>1</w:t>
      </w:r>
      <w:r w:rsidRPr="008826CB">
        <w:t xml:space="preserve"> </w:t>
      </w:r>
      <w:r w:rsidRPr="008826CB">
        <w:t>胶凝材料用量不宜大于</w:t>
      </w:r>
      <w:r w:rsidRPr="008826CB">
        <w:t>580 kg/m</w:t>
      </w:r>
      <w:r w:rsidRPr="008826CB">
        <w:rPr>
          <w:vertAlign w:val="superscript"/>
        </w:rPr>
        <w:t>3</w:t>
      </w:r>
      <w:r w:rsidRPr="008826CB">
        <w:t>；</w:t>
      </w:r>
    </w:p>
    <w:p w14:paraId="48A8E3FB" w14:textId="77777777" w:rsidR="00A97389" w:rsidRPr="008826CB" w:rsidRDefault="00D44D66">
      <w:pPr>
        <w:ind w:firstLineChars="200" w:firstLine="482"/>
      </w:pPr>
      <w:r w:rsidRPr="008826CB">
        <w:rPr>
          <w:b/>
          <w:bCs/>
        </w:rPr>
        <w:t>2</w:t>
      </w:r>
      <w:r w:rsidRPr="008826CB">
        <w:t xml:space="preserve"> </w:t>
      </w:r>
      <w:r w:rsidRPr="008826CB">
        <w:t>用水量不宜大于</w:t>
      </w:r>
      <w:r w:rsidRPr="008826CB">
        <w:t>180 kg/m</w:t>
      </w:r>
      <w:r w:rsidRPr="008826CB">
        <w:rPr>
          <w:vertAlign w:val="superscript"/>
        </w:rPr>
        <w:t>3</w:t>
      </w:r>
      <w:r w:rsidRPr="008826CB">
        <w:t>；</w:t>
      </w:r>
    </w:p>
    <w:p w14:paraId="123EF1F6" w14:textId="77777777" w:rsidR="00A97389" w:rsidRPr="008826CB" w:rsidRDefault="00D44D66">
      <w:pPr>
        <w:ind w:firstLineChars="200" w:firstLine="482"/>
      </w:pPr>
      <w:r w:rsidRPr="008826CB">
        <w:rPr>
          <w:b/>
          <w:bCs/>
        </w:rPr>
        <w:t>3</w:t>
      </w:r>
      <w:r w:rsidRPr="008826CB">
        <w:t xml:space="preserve"> </w:t>
      </w:r>
      <w:r w:rsidRPr="008826CB">
        <w:t>单位体积浆体总量不宜大于</w:t>
      </w:r>
      <w:r w:rsidRPr="008826CB">
        <w:t>0.40 m</w:t>
      </w:r>
      <w:r w:rsidRPr="008826CB">
        <w:rPr>
          <w:vertAlign w:val="superscript"/>
        </w:rPr>
        <w:t>3</w:t>
      </w:r>
      <w:r w:rsidRPr="008826CB">
        <w:t>。</w:t>
      </w:r>
    </w:p>
    <w:p w14:paraId="13D51707" w14:textId="77777777" w:rsidR="00A97389" w:rsidRPr="008826CB" w:rsidRDefault="00D44D66" w:rsidP="005E2950">
      <w:pPr>
        <w:pStyle w:val="a9"/>
        <w:jc w:val="both"/>
        <w:rPr>
          <w:rFonts w:cs="Times New Roman"/>
          <w:b w:val="0"/>
          <w:bCs w:val="0"/>
        </w:rPr>
      </w:pPr>
      <w:r w:rsidRPr="008826CB">
        <w:rPr>
          <w:rFonts w:cs="Times New Roman"/>
        </w:rPr>
        <w:t xml:space="preserve">5.3.2  </w:t>
      </w:r>
      <w:r w:rsidRPr="008826CB">
        <w:rPr>
          <w:rFonts w:cs="Times New Roman"/>
          <w:b w:val="0"/>
          <w:bCs w:val="0"/>
        </w:rPr>
        <w:t>CRTS Ⅲ</w:t>
      </w:r>
      <w:r w:rsidRPr="008826CB">
        <w:rPr>
          <w:rFonts w:cs="Times New Roman"/>
          <w:b w:val="0"/>
          <w:bCs w:val="0"/>
        </w:rPr>
        <w:t>型板式无砟轨道自密实混凝土的性能应满足表</w:t>
      </w:r>
      <w:r w:rsidRPr="008826CB">
        <w:rPr>
          <w:rFonts w:cs="Times New Roman"/>
          <w:b w:val="0"/>
          <w:bCs w:val="0"/>
        </w:rPr>
        <w:t>5.3.2</w:t>
      </w:r>
      <w:r w:rsidR="00AE1EE9" w:rsidRPr="008826CB">
        <w:rPr>
          <w:rFonts w:cs="Times New Roman"/>
          <w:b w:val="0"/>
          <w:bCs w:val="0"/>
        </w:rPr>
        <w:t>-1</w:t>
      </w:r>
      <w:r w:rsidR="00AE1EE9" w:rsidRPr="008826CB">
        <w:rPr>
          <w:rFonts w:cs="Times New Roman"/>
          <w:b w:val="0"/>
          <w:bCs w:val="0"/>
        </w:rPr>
        <w:t>和表</w:t>
      </w:r>
      <w:r w:rsidR="00AE1EE9" w:rsidRPr="008826CB">
        <w:rPr>
          <w:rFonts w:cs="Times New Roman"/>
          <w:b w:val="0"/>
          <w:bCs w:val="0"/>
        </w:rPr>
        <w:t>5.3.2-2</w:t>
      </w:r>
      <w:r w:rsidRPr="008826CB">
        <w:rPr>
          <w:rFonts w:cs="Times New Roman"/>
          <w:b w:val="0"/>
          <w:bCs w:val="0"/>
        </w:rPr>
        <w:t>的技术要求。</w:t>
      </w:r>
    </w:p>
    <w:p w14:paraId="70E124E8" w14:textId="77777777" w:rsidR="00A97389" w:rsidRPr="008826CB" w:rsidRDefault="00D44D66">
      <w:pPr>
        <w:pStyle w:val="11"/>
      </w:pPr>
      <w:r w:rsidRPr="008826CB">
        <w:t>表</w:t>
      </w:r>
      <w:r w:rsidRPr="008826CB">
        <w:t xml:space="preserve">5.3.2-1 </w:t>
      </w:r>
      <w:r w:rsidRPr="008826CB">
        <w:t>自密实混凝土拌合物性能</w:t>
      </w:r>
    </w:p>
    <w:tbl>
      <w:tblPr>
        <w:tblStyle w:val="ad"/>
        <w:tblW w:w="0" w:type="auto"/>
        <w:tblLook w:val="04A0" w:firstRow="1" w:lastRow="0" w:firstColumn="1" w:lastColumn="0" w:noHBand="0" w:noVBand="1"/>
      </w:tblPr>
      <w:tblGrid>
        <w:gridCol w:w="4148"/>
        <w:gridCol w:w="4148"/>
      </w:tblGrid>
      <w:tr w:rsidR="00A97389" w:rsidRPr="008826CB" w14:paraId="1C2CC535" w14:textId="77777777">
        <w:trPr>
          <w:trHeight w:val="397"/>
        </w:trPr>
        <w:tc>
          <w:tcPr>
            <w:tcW w:w="4148" w:type="dxa"/>
            <w:vAlign w:val="center"/>
          </w:tcPr>
          <w:p w14:paraId="0851CF6C" w14:textId="77777777" w:rsidR="00A97389" w:rsidRPr="008826CB" w:rsidRDefault="00D44D66" w:rsidP="00A22991">
            <w:pPr>
              <w:pStyle w:val="11"/>
            </w:pPr>
            <w:r w:rsidRPr="008826CB">
              <w:t>项目</w:t>
            </w:r>
          </w:p>
        </w:tc>
        <w:tc>
          <w:tcPr>
            <w:tcW w:w="4148" w:type="dxa"/>
            <w:vAlign w:val="center"/>
          </w:tcPr>
          <w:p w14:paraId="458F0E84" w14:textId="77777777" w:rsidR="00A97389" w:rsidRPr="008826CB" w:rsidRDefault="00D44D66" w:rsidP="00A22991">
            <w:pPr>
              <w:pStyle w:val="11"/>
            </w:pPr>
            <w:r w:rsidRPr="008826CB">
              <w:t>技术要求</w:t>
            </w:r>
          </w:p>
        </w:tc>
      </w:tr>
      <w:tr w:rsidR="00A97389" w:rsidRPr="008826CB" w14:paraId="21507EDD" w14:textId="77777777">
        <w:trPr>
          <w:trHeight w:val="397"/>
        </w:trPr>
        <w:tc>
          <w:tcPr>
            <w:tcW w:w="4148" w:type="dxa"/>
            <w:vAlign w:val="center"/>
          </w:tcPr>
          <w:p w14:paraId="7C964144" w14:textId="77777777" w:rsidR="00A97389" w:rsidRPr="008826CB" w:rsidRDefault="00D44D66" w:rsidP="00A22991">
            <w:pPr>
              <w:pStyle w:val="11"/>
            </w:pPr>
            <w:r w:rsidRPr="008826CB">
              <w:t>坍落扩展度</w:t>
            </w:r>
          </w:p>
        </w:tc>
        <w:tc>
          <w:tcPr>
            <w:tcW w:w="4148" w:type="dxa"/>
            <w:vAlign w:val="center"/>
          </w:tcPr>
          <w:p w14:paraId="2B52C4B1" w14:textId="77777777" w:rsidR="00A97389" w:rsidRPr="008826CB" w:rsidRDefault="00D44D66" w:rsidP="00A22991">
            <w:pPr>
              <w:pStyle w:val="11"/>
            </w:pPr>
            <w:r w:rsidRPr="008826CB">
              <w:t>≤680min</w:t>
            </w:r>
          </w:p>
        </w:tc>
      </w:tr>
      <w:tr w:rsidR="00A97389" w:rsidRPr="008826CB" w14:paraId="117F46B9" w14:textId="77777777">
        <w:trPr>
          <w:trHeight w:val="397"/>
        </w:trPr>
        <w:tc>
          <w:tcPr>
            <w:tcW w:w="4148" w:type="dxa"/>
            <w:vAlign w:val="center"/>
          </w:tcPr>
          <w:p w14:paraId="281F9F7B" w14:textId="77777777" w:rsidR="00A97389" w:rsidRPr="008826CB" w:rsidRDefault="00D44D66" w:rsidP="00A22991">
            <w:pPr>
              <w:pStyle w:val="11"/>
            </w:pPr>
            <w:r w:rsidRPr="008826CB">
              <w:t>扩展时间</w:t>
            </w:r>
          </w:p>
        </w:tc>
        <w:tc>
          <w:tcPr>
            <w:tcW w:w="4148" w:type="dxa"/>
            <w:vAlign w:val="center"/>
          </w:tcPr>
          <w:p w14:paraId="6035F831" w14:textId="77777777" w:rsidR="00A97389" w:rsidRPr="008826CB" w:rsidRDefault="00D44D66" w:rsidP="00A22991">
            <w:pPr>
              <w:pStyle w:val="11"/>
            </w:pPr>
            <w:r w:rsidRPr="008826CB">
              <w:t>3s~7s</w:t>
            </w:r>
          </w:p>
        </w:tc>
      </w:tr>
      <w:tr w:rsidR="00A97389" w:rsidRPr="008826CB" w14:paraId="00BD93E6" w14:textId="77777777">
        <w:trPr>
          <w:trHeight w:val="397"/>
        </w:trPr>
        <w:tc>
          <w:tcPr>
            <w:tcW w:w="4148" w:type="dxa"/>
            <w:vAlign w:val="center"/>
          </w:tcPr>
          <w:p w14:paraId="5AC8CF4B" w14:textId="77777777" w:rsidR="00A97389" w:rsidRPr="008826CB" w:rsidRDefault="00D44D66" w:rsidP="00A22991">
            <w:pPr>
              <w:pStyle w:val="11"/>
            </w:pPr>
            <w:r w:rsidRPr="008826CB">
              <w:t>J</w:t>
            </w:r>
            <w:r w:rsidRPr="008826CB">
              <w:t>环障碍高差</w:t>
            </w:r>
          </w:p>
        </w:tc>
        <w:tc>
          <w:tcPr>
            <w:tcW w:w="4148" w:type="dxa"/>
            <w:vAlign w:val="center"/>
          </w:tcPr>
          <w:p w14:paraId="64C550E7" w14:textId="77777777" w:rsidR="00A97389" w:rsidRPr="008826CB" w:rsidRDefault="00D44D66" w:rsidP="00A22991">
            <w:pPr>
              <w:pStyle w:val="11"/>
            </w:pPr>
            <w:r w:rsidRPr="008826CB">
              <w:t>＜</w:t>
            </w:r>
            <w:r w:rsidRPr="008826CB">
              <w:t>18min</w:t>
            </w:r>
          </w:p>
        </w:tc>
      </w:tr>
      <w:tr w:rsidR="00A97389" w:rsidRPr="008826CB" w14:paraId="7F213EBB" w14:textId="77777777">
        <w:trPr>
          <w:trHeight w:val="397"/>
        </w:trPr>
        <w:tc>
          <w:tcPr>
            <w:tcW w:w="4148" w:type="dxa"/>
            <w:vAlign w:val="center"/>
          </w:tcPr>
          <w:p w14:paraId="03DF9A34" w14:textId="77777777" w:rsidR="00A97389" w:rsidRPr="008826CB" w:rsidRDefault="00D44D66" w:rsidP="00A22991">
            <w:pPr>
              <w:pStyle w:val="11"/>
            </w:pPr>
            <w:r w:rsidRPr="008826CB">
              <w:t>L</w:t>
            </w:r>
            <w:r w:rsidRPr="008826CB">
              <w:t>型仪充填比</w:t>
            </w:r>
          </w:p>
        </w:tc>
        <w:tc>
          <w:tcPr>
            <w:tcW w:w="4148" w:type="dxa"/>
            <w:vAlign w:val="center"/>
          </w:tcPr>
          <w:p w14:paraId="342B607C" w14:textId="77777777" w:rsidR="00A97389" w:rsidRPr="008826CB" w:rsidRDefault="00D44D66" w:rsidP="00A22991">
            <w:pPr>
              <w:pStyle w:val="11"/>
            </w:pPr>
            <w:r w:rsidRPr="008826CB">
              <w:t>≥0.80</w:t>
            </w:r>
          </w:p>
        </w:tc>
      </w:tr>
      <w:tr w:rsidR="00A97389" w:rsidRPr="008826CB" w14:paraId="7CF2F146" w14:textId="77777777">
        <w:trPr>
          <w:trHeight w:val="397"/>
        </w:trPr>
        <w:tc>
          <w:tcPr>
            <w:tcW w:w="4148" w:type="dxa"/>
            <w:vAlign w:val="center"/>
          </w:tcPr>
          <w:p w14:paraId="39708A00" w14:textId="77777777" w:rsidR="00A97389" w:rsidRPr="008826CB" w:rsidRDefault="00D44D66" w:rsidP="00A22991">
            <w:pPr>
              <w:pStyle w:val="11"/>
            </w:pPr>
            <w:r w:rsidRPr="008826CB">
              <w:t>泌水率</w:t>
            </w:r>
          </w:p>
        </w:tc>
        <w:tc>
          <w:tcPr>
            <w:tcW w:w="4148" w:type="dxa"/>
            <w:vAlign w:val="center"/>
          </w:tcPr>
          <w:p w14:paraId="2D6B0030" w14:textId="77777777" w:rsidR="00A97389" w:rsidRPr="008826CB" w:rsidRDefault="00D44D66" w:rsidP="00A22991">
            <w:pPr>
              <w:pStyle w:val="11"/>
            </w:pPr>
            <w:r w:rsidRPr="008826CB">
              <w:t>0</w:t>
            </w:r>
          </w:p>
        </w:tc>
      </w:tr>
      <w:tr w:rsidR="00A97389" w:rsidRPr="008826CB" w14:paraId="4ED3157F" w14:textId="77777777">
        <w:trPr>
          <w:trHeight w:val="397"/>
        </w:trPr>
        <w:tc>
          <w:tcPr>
            <w:tcW w:w="4148" w:type="dxa"/>
            <w:vAlign w:val="center"/>
          </w:tcPr>
          <w:p w14:paraId="0F1F0158" w14:textId="77777777" w:rsidR="00A97389" w:rsidRPr="008826CB" w:rsidRDefault="00D44D66" w:rsidP="00A22991">
            <w:pPr>
              <w:pStyle w:val="11"/>
            </w:pPr>
            <w:r w:rsidRPr="008826CB">
              <w:t>含气量</w:t>
            </w:r>
          </w:p>
        </w:tc>
        <w:tc>
          <w:tcPr>
            <w:tcW w:w="4148" w:type="dxa"/>
            <w:vAlign w:val="center"/>
          </w:tcPr>
          <w:p w14:paraId="33834AA3" w14:textId="77777777" w:rsidR="00A97389" w:rsidRPr="008826CB" w:rsidRDefault="00D44D66" w:rsidP="00A22991">
            <w:pPr>
              <w:pStyle w:val="11"/>
            </w:pPr>
            <w:r w:rsidRPr="008826CB">
              <w:t>≥3.0%</w:t>
            </w:r>
          </w:p>
        </w:tc>
      </w:tr>
      <w:tr w:rsidR="00A97389" w:rsidRPr="008826CB" w14:paraId="7A1C33F3" w14:textId="77777777">
        <w:trPr>
          <w:trHeight w:val="397"/>
        </w:trPr>
        <w:tc>
          <w:tcPr>
            <w:tcW w:w="4148" w:type="dxa"/>
            <w:vAlign w:val="center"/>
          </w:tcPr>
          <w:p w14:paraId="12EC9184" w14:textId="77777777" w:rsidR="00A97389" w:rsidRPr="008826CB" w:rsidRDefault="00D44D66" w:rsidP="00A22991">
            <w:pPr>
              <w:pStyle w:val="11"/>
            </w:pPr>
            <w:r w:rsidRPr="008826CB">
              <w:t>竖向膨胀率</w:t>
            </w:r>
          </w:p>
        </w:tc>
        <w:tc>
          <w:tcPr>
            <w:tcW w:w="4148" w:type="dxa"/>
            <w:vAlign w:val="center"/>
          </w:tcPr>
          <w:p w14:paraId="18972968" w14:textId="77777777" w:rsidR="00A97389" w:rsidRPr="008826CB" w:rsidRDefault="00D44D66" w:rsidP="00A22991">
            <w:pPr>
              <w:pStyle w:val="11"/>
            </w:pPr>
            <w:r w:rsidRPr="008826CB">
              <w:t>0~1.0%</w:t>
            </w:r>
          </w:p>
        </w:tc>
      </w:tr>
    </w:tbl>
    <w:p w14:paraId="2701E1D2" w14:textId="77777777" w:rsidR="00A97389" w:rsidRPr="008826CB" w:rsidRDefault="00D44D66">
      <w:pPr>
        <w:pStyle w:val="11"/>
      </w:pPr>
      <w:r w:rsidRPr="008826CB">
        <w:t>表</w:t>
      </w:r>
      <w:r w:rsidRPr="008826CB">
        <w:t>5.3.2</w:t>
      </w:r>
      <w:r w:rsidRPr="008826CB">
        <w:rPr>
          <w:sz w:val="28"/>
        </w:rPr>
        <w:t>-</w:t>
      </w:r>
      <w:r w:rsidRPr="008826CB">
        <w:t xml:space="preserve">2 </w:t>
      </w:r>
      <w:r w:rsidRPr="008826CB">
        <w:t>自密实混凝土其他性能</w:t>
      </w:r>
    </w:p>
    <w:tbl>
      <w:tblPr>
        <w:tblStyle w:val="ad"/>
        <w:tblW w:w="0" w:type="auto"/>
        <w:tblLook w:val="04A0" w:firstRow="1" w:lastRow="0" w:firstColumn="1" w:lastColumn="0" w:noHBand="0" w:noVBand="1"/>
      </w:tblPr>
      <w:tblGrid>
        <w:gridCol w:w="1653"/>
        <w:gridCol w:w="2915"/>
        <w:gridCol w:w="3728"/>
      </w:tblGrid>
      <w:tr w:rsidR="00A97389" w:rsidRPr="008826CB" w14:paraId="157F6469" w14:textId="77777777">
        <w:trPr>
          <w:trHeight w:val="397"/>
        </w:trPr>
        <w:tc>
          <w:tcPr>
            <w:tcW w:w="4568" w:type="dxa"/>
            <w:gridSpan w:val="2"/>
            <w:vAlign w:val="center"/>
          </w:tcPr>
          <w:p w14:paraId="0E41088A" w14:textId="77777777" w:rsidR="00A97389" w:rsidRPr="008826CB" w:rsidRDefault="00D44D66" w:rsidP="00A22991">
            <w:pPr>
              <w:pStyle w:val="11"/>
            </w:pPr>
            <w:r w:rsidRPr="008826CB">
              <w:t>项目</w:t>
            </w:r>
          </w:p>
        </w:tc>
        <w:tc>
          <w:tcPr>
            <w:tcW w:w="3728" w:type="dxa"/>
            <w:vAlign w:val="center"/>
          </w:tcPr>
          <w:p w14:paraId="6FF1420A" w14:textId="77777777" w:rsidR="00A97389" w:rsidRPr="008826CB" w:rsidRDefault="00D44D66" w:rsidP="00A22991">
            <w:pPr>
              <w:pStyle w:val="11"/>
            </w:pPr>
            <w:r w:rsidRPr="008826CB">
              <w:t>技术要求</w:t>
            </w:r>
          </w:p>
        </w:tc>
      </w:tr>
      <w:tr w:rsidR="00A97389" w:rsidRPr="008826CB" w14:paraId="48C79514" w14:textId="77777777">
        <w:trPr>
          <w:trHeight w:val="397"/>
        </w:trPr>
        <w:tc>
          <w:tcPr>
            <w:tcW w:w="1653" w:type="dxa"/>
            <w:vMerge w:val="restart"/>
            <w:vAlign w:val="center"/>
          </w:tcPr>
          <w:p w14:paraId="533BBD7A" w14:textId="77777777" w:rsidR="00A97389" w:rsidRPr="008826CB" w:rsidRDefault="00D44D66">
            <w:pPr>
              <w:pStyle w:val="11"/>
            </w:pPr>
            <w:r w:rsidRPr="008826CB">
              <w:t>硬化体性能</w:t>
            </w:r>
          </w:p>
        </w:tc>
        <w:tc>
          <w:tcPr>
            <w:tcW w:w="2915" w:type="dxa"/>
            <w:vAlign w:val="center"/>
          </w:tcPr>
          <w:p w14:paraId="35E0C70A" w14:textId="77777777" w:rsidR="00A97389" w:rsidRPr="008826CB" w:rsidRDefault="00D44D66" w:rsidP="00A22991">
            <w:pPr>
              <w:pStyle w:val="11"/>
            </w:pPr>
            <w:r w:rsidRPr="008826CB">
              <w:t>56 d</w:t>
            </w:r>
            <w:r w:rsidRPr="008826CB">
              <w:t>抗压强度</w:t>
            </w:r>
          </w:p>
        </w:tc>
        <w:tc>
          <w:tcPr>
            <w:tcW w:w="3728" w:type="dxa"/>
            <w:vAlign w:val="center"/>
          </w:tcPr>
          <w:p w14:paraId="0B409CAF" w14:textId="77777777" w:rsidR="00A97389" w:rsidRPr="008826CB" w:rsidRDefault="00D44D66" w:rsidP="00A22991">
            <w:pPr>
              <w:pStyle w:val="11"/>
            </w:pPr>
            <w:r w:rsidRPr="008826CB">
              <w:t>≥40.0MPa</w:t>
            </w:r>
          </w:p>
        </w:tc>
      </w:tr>
      <w:tr w:rsidR="00A97389" w:rsidRPr="008826CB" w14:paraId="5AAFE6D4" w14:textId="77777777">
        <w:trPr>
          <w:trHeight w:val="397"/>
        </w:trPr>
        <w:tc>
          <w:tcPr>
            <w:tcW w:w="1653" w:type="dxa"/>
            <w:vMerge/>
            <w:vAlign w:val="center"/>
          </w:tcPr>
          <w:p w14:paraId="2BAF0040" w14:textId="77777777" w:rsidR="00A97389" w:rsidRPr="008826CB" w:rsidRDefault="00A97389">
            <w:pPr>
              <w:pStyle w:val="11"/>
            </w:pPr>
          </w:p>
        </w:tc>
        <w:tc>
          <w:tcPr>
            <w:tcW w:w="2915" w:type="dxa"/>
            <w:vAlign w:val="center"/>
          </w:tcPr>
          <w:p w14:paraId="73A964DF" w14:textId="77777777" w:rsidR="00A97389" w:rsidRPr="008826CB" w:rsidRDefault="00D44D66" w:rsidP="00A22991">
            <w:pPr>
              <w:pStyle w:val="11"/>
            </w:pPr>
            <w:r w:rsidRPr="008826CB">
              <w:t>56 d</w:t>
            </w:r>
            <w:r w:rsidRPr="008826CB">
              <w:t>抗折强度</w:t>
            </w:r>
          </w:p>
        </w:tc>
        <w:tc>
          <w:tcPr>
            <w:tcW w:w="3728" w:type="dxa"/>
            <w:vAlign w:val="center"/>
          </w:tcPr>
          <w:p w14:paraId="448FC61C" w14:textId="77777777" w:rsidR="00A97389" w:rsidRPr="008826CB" w:rsidRDefault="00D44D66" w:rsidP="00A22991">
            <w:pPr>
              <w:pStyle w:val="11"/>
            </w:pPr>
            <w:r w:rsidRPr="008826CB">
              <w:t>≥6.0MPa</w:t>
            </w:r>
          </w:p>
        </w:tc>
      </w:tr>
      <w:tr w:rsidR="00A97389" w:rsidRPr="008826CB" w14:paraId="609F41AF" w14:textId="77777777">
        <w:trPr>
          <w:trHeight w:val="397"/>
        </w:trPr>
        <w:tc>
          <w:tcPr>
            <w:tcW w:w="1653" w:type="dxa"/>
            <w:vMerge/>
            <w:vAlign w:val="center"/>
          </w:tcPr>
          <w:p w14:paraId="293737DF" w14:textId="77777777" w:rsidR="00A97389" w:rsidRPr="008826CB" w:rsidRDefault="00A97389">
            <w:pPr>
              <w:pStyle w:val="11"/>
            </w:pPr>
          </w:p>
        </w:tc>
        <w:tc>
          <w:tcPr>
            <w:tcW w:w="2915" w:type="dxa"/>
            <w:vAlign w:val="center"/>
          </w:tcPr>
          <w:p w14:paraId="46672C38" w14:textId="77777777" w:rsidR="00A97389" w:rsidRPr="008826CB" w:rsidRDefault="00D44D66" w:rsidP="00A22991">
            <w:pPr>
              <w:pStyle w:val="11"/>
            </w:pPr>
            <w:r w:rsidRPr="008826CB">
              <w:t>56 d</w:t>
            </w:r>
            <w:r w:rsidRPr="008826CB">
              <w:t>弹性模量</w:t>
            </w:r>
          </w:p>
        </w:tc>
        <w:tc>
          <w:tcPr>
            <w:tcW w:w="3728" w:type="dxa"/>
            <w:vAlign w:val="center"/>
          </w:tcPr>
          <w:p w14:paraId="7F1841BF" w14:textId="77777777" w:rsidR="00A97389" w:rsidRPr="008826CB" w:rsidRDefault="00D44D66" w:rsidP="00A22991">
            <w:pPr>
              <w:pStyle w:val="11"/>
            </w:pPr>
            <w:r w:rsidRPr="008826CB">
              <w:t>3.00×104MPa~3.80×104MPa</w:t>
            </w:r>
          </w:p>
        </w:tc>
      </w:tr>
      <w:tr w:rsidR="00A97389" w:rsidRPr="008826CB" w14:paraId="601B0C45" w14:textId="77777777">
        <w:trPr>
          <w:trHeight w:val="397"/>
        </w:trPr>
        <w:tc>
          <w:tcPr>
            <w:tcW w:w="1653" w:type="dxa"/>
            <w:vMerge/>
            <w:vAlign w:val="center"/>
          </w:tcPr>
          <w:p w14:paraId="58A7B5CF" w14:textId="77777777" w:rsidR="00A97389" w:rsidRPr="008826CB" w:rsidRDefault="00A97389">
            <w:pPr>
              <w:pStyle w:val="11"/>
            </w:pPr>
          </w:p>
        </w:tc>
        <w:tc>
          <w:tcPr>
            <w:tcW w:w="2915" w:type="dxa"/>
            <w:vAlign w:val="center"/>
          </w:tcPr>
          <w:p w14:paraId="34F69ADF" w14:textId="77777777" w:rsidR="00A97389" w:rsidRPr="008826CB" w:rsidRDefault="00D44D66" w:rsidP="00A22991">
            <w:pPr>
              <w:pStyle w:val="11"/>
            </w:pPr>
            <w:r w:rsidRPr="008826CB">
              <w:t>56 d</w:t>
            </w:r>
            <w:r w:rsidRPr="008826CB">
              <w:t>电通量</w:t>
            </w:r>
          </w:p>
        </w:tc>
        <w:tc>
          <w:tcPr>
            <w:tcW w:w="3728" w:type="dxa"/>
            <w:vAlign w:val="center"/>
          </w:tcPr>
          <w:p w14:paraId="73A01A3A" w14:textId="77777777" w:rsidR="00A97389" w:rsidRPr="008826CB" w:rsidRDefault="00D44D66" w:rsidP="00A22991">
            <w:pPr>
              <w:pStyle w:val="11"/>
            </w:pPr>
            <w:r w:rsidRPr="008826CB">
              <w:t>≤1000C</w:t>
            </w:r>
          </w:p>
        </w:tc>
      </w:tr>
      <w:tr w:rsidR="00A97389" w:rsidRPr="008826CB" w14:paraId="2A8AFE91" w14:textId="77777777">
        <w:trPr>
          <w:trHeight w:val="397"/>
        </w:trPr>
        <w:tc>
          <w:tcPr>
            <w:tcW w:w="1653" w:type="dxa"/>
            <w:vMerge/>
            <w:vAlign w:val="center"/>
          </w:tcPr>
          <w:p w14:paraId="08B28DCF" w14:textId="77777777" w:rsidR="00A97389" w:rsidRPr="008826CB" w:rsidRDefault="00A97389">
            <w:pPr>
              <w:pStyle w:val="11"/>
            </w:pPr>
          </w:p>
        </w:tc>
        <w:tc>
          <w:tcPr>
            <w:tcW w:w="2915" w:type="dxa"/>
            <w:vMerge w:val="restart"/>
            <w:vAlign w:val="center"/>
          </w:tcPr>
          <w:p w14:paraId="44F6F067" w14:textId="77777777" w:rsidR="00A97389" w:rsidRPr="008826CB" w:rsidRDefault="00D44D66" w:rsidP="00A22991">
            <w:pPr>
              <w:pStyle w:val="4"/>
              <w:spacing w:line="240" w:lineRule="auto"/>
              <w:ind w:firstLineChars="0" w:firstLine="0"/>
              <w:jc w:val="center"/>
            </w:pPr>
            <w:r w:rsidRPr="008826CB">
              <w:t>56 d</w:t>
            </w:r>
            <w:r w:rsidRPr="008826CB">
              <w:t>抗盐冻性</w:t>
            </w:r>
            <w:r w:rsidR="00DF1A39" w:rsidRPr="008826CB">
              <w:rPr>
                <w:rFonts w:hint="eastAsia"/>
              </w:rPr>
              <w:t>(</w:t>
            </w:r>
            <w:r w:rsidRPr="008826CB">
              <w:t>28</w:t>
            </w:r>
            <w:r w:rsidRPr="008826CB">
              <w:t>次冻融循环</w:t>
            </w:r>
            <w:r w:rsidRPr="008826CB">
              <w:lastRenderedPageBreak/>
              <w:t>剥落量</w:t>
            </w:r>
            <w:r w:rsidR="00DF1A39" w:rsidRPr="008826CB">
              <w:rPr>
                <w:rFonts w:hint="eastAsia"/>
              </w:rPr>
              <w:t>)</w:t>
            </w:r>
          </w:p>
        </w:tc>
        <w:tc>
          <w:tcPr>
            <w:tcW w:w="3728" w:type="dxa"/>
            <w:vAlign w:val="center"/>
          </w:tcPr>
          <w:p w14:paraId="50716DB8" w14:textId="77777777" w:rsidR="00A97389" w:rsidRPr="008826CB" w:rsidRDefault="00D44D66" w:rsidP="00A22991">
            <w:pPr>
              <w:pStyle w:val="11"/>
            </w:pPr>
            <w:r w:rsidRPr="008826CB">
              <w:lastRenderedPageBreak/>
              <w:t>≤1000g/m</w:t>
            </w:r>
            <w:r w:rsidRPr="008826CB">
              <w:rPr>
                <w:vertAlign w:val="superscript"/>
              </w:rPr>
              <w:t>2</w:t>
            </w:r>
          </w:p>
        </w:tc>
      </w:tr>
      <w:tr w:rsidR="00A97389" w:rsidRPr="008826CB" w14:paraId="4ACD6F84" w14:textId="77777777">
        <w:trPr>
          <w:trHeight w:val="397"/>
        </w:trPr>
        <w:tc>
          <w:tcPr>
            <w:tcW w:w="1653" w:type="dxa"/>
            <w:vMerge/>
            <w:vAlign w:val="center"/>
          </w:tcPr>
          <w:p w14:paraId="3154C889" w14:textId="77777777" w:rsidR="00A97389" w:rsidRPr="008826CB" w:rsidRDefault="00A97389">
            <w:pPr>
              <w:pStyle w:val="11"/>
            </w:pPr>
          </w:p>
        </w:tc>
        <w:tc>
          <w:tcPr>
            <w:tcW w:w="2915" w:type="dxa"/>
            <w:vMerge/>
            <w:vAlign w:val="center"/>
          </w:tcPr>
          <w:p w14:paraId="1C9DEAAA" w14:textId="77777777" w:rsidR="00A97389" w:rsidRPr="008826CB" w:rsidRDefault="00A97389" w:rsidP="00A22991">
            <w:pPr>
              <w:pStyle w:val="11"/>
            </w:pPr>
          </w:p>
        </w:tc>
        <w:tc>
          <w:tcPr>
            <w:tcW w:w="3728" w:type="dxa"/>
            <w:vAlign w:val="center"/>
          </w:tcPr>
          <w:p w14:paraId="71404CC1" w14:textId="77777777" w:rsidR="00A97389" w:rsidRPr="008826CB" w:rsidRDefault="00D44D66" w:rsidP="00A22991">
            <w:pPr>
              <w:pStyle w:val="11"/>
            </w:pPr>
            <w:r w:rsidRPr="008826CB">
              <w:t>≤500g/m</w:t>
            </w:r>
            <w:r w:rsidRPr="008826CB">
              <w:rPr>
                <w:vertAlign w:val="superscript"/>
              </w:rPr>
              <w:t>2</w:t>
            </w:r>
            <w:r w:rsidRPr="008826CB">
              <w:t>（严寒和寒冷条件）</w:t>
            </w:r>
          </w:p>
        </w:tc>
      </w:tr>
      <w:tr w:rsidR="00A97389" w:rsidRPr="008826CB" w14:paraId="1CA2B8B2" w14:textId="77777777">
        <w:trPr>
          <w:trHeight w:val="397"/>
        </w:trPr>
        <w:tc>
          <w:tcPr>
            <w:tcW w:w="1653" w:type="dxa"/>
            <w:vMerge/>
            <w:vAlign w:val="center"/>
          </w:tcPr>
          <w:p w14:paraId="463BE7E8" w14:textId="77777777" w:rsidR="00A97389" w:rsidRPr="008826CB" w:rsidRDefault="00A97389">
            <w:pPr>
              <w:pStyle w:val="11"/>
            </w:pPr>
          </w:p>
        </w:tc>
        <w:tc>
          <w:tcPr>
            <w:tcW w:w="2915" w:type="dxa"/>
            <w:vAlign w:val="center"/>
          </w:tcPr>
          <w:p w14:paraId="033C77AB" w14:textId="77777777" w:rsidR="00A97389" w:rsidRPr="008826CB" w:rsidRDefault="00D44D66" w:rsidP="00A22991">
            <w:pPr>
              <w:pStyle w:val="11"/>
            </w:pPr>
            <w:r w:rsidRPr="008826CB">
              <w:t>56 d</w:t>
            </w:r>
            <w:r w:rsidRPr="008826CB">
              <w:t>干燥收缩值</w:t>
            </w:r>
          </w:p>
        </w:tc>
        <w:tc>
          <w:tcPr>
            <w:tcW w:w="3728" w:type="dxa"/>
            <w:vAlign w:val="center"/>
          </w:tcPr>
          <w:p w14:paraId="41C77A11" w14:textId="77777777" w:rsidR="00A97389" w:rsidRPr="008826CB" w:rsidRDefault="00D44D66" w:rsidP="00A22991">
            <w:pPr>
              <w:pStyle w:val="11"/>
            </w:pPr>
            <w:r w:rsidRPr="008826CB">
              <w:t>≤400×10</w:t>
            </w:r>
            <w:r w:rsidRPr="008826CB">
              <w:rPr>
                <w:vertAlign w:val="superscript"/>
              </w:rPr>
              <w:t>-6</w:t>
            </w:r>
          </w:p>
        </w:tc>
      </w:tr>
      <w:tr w:rsidR="00A97389" w:rsidRPr="008826CB" w14:paraId="0BE1E68A" w14:textId="77777777">
        <w:trPr>
          <w:trHeight w:val="397"/>
        </w:trPr>
        <w:tc>
          <w:tcPr>
            <w:tcW w:w="1653" w:type="dxa"/>
            <w:vMerge w:val="restart"/>
            <w:vAlign w:val="center"/>
          </w:tcPr>
          <w:p w14:paraId="299438F7" w14:textId="77777777" w:rsidR="00A97389" w:rsidRPr="008826CB" w:rsidRDefault="00D44D66">
            <w:pPr>
              <w:pStyle w:val="11"/>
            </w:pPr>
            <w:r w:rsidRPr="008826CB">
              <w:t>有害物质含量</w:t>
            </w:r>
          </w:p>
        </w:tc>
        <w:tc>
          <w:tcPr>
            <w:tcW w:w="2915" w:type="dxa"/>
            <w:vAlign w:val="center"/>
          </w:tcPr>
          <w:p w14:paraId="365A2D54" w14:textId="77777777" w:rsidR="00A97389" w:rsidRPr="008826CB" w:rsidRDefault="00D44D66" w:rsidP="00A22991">
            <w:pPr>
              <w:pStyle w:val="11"/>
            </w:pPr>
            <w:r w:rsidRPr="008826CB">
              <w:t>氯离子含量</w:t>
            </w:r>
          </w:p>
        </w:tc>
        <w:tc>
          <w:tcPr>
            <w:tcW w:w="3728" w:type="dxa"/>
            <w:vAlign w:val="center"/>
          </w:tcPr>
          <w:p w14:paraId="3C89C1F0" w14:textId="77777777" w:rsidR="00A97389" w:rsidRPr="008826CB" w:rsidRDefault="00D44D66" w:rsidP="00A22991">
            <w:pPr>
              <w:pStyle w:val="11"/>
            </w:pPr>
            <w:r w:rsidRPr="008826CB">
              <w:t>不大于胶凝材料总量的</w:t>
            </w:r>
            <w:r w:rsidRPr="008826CB">
              <w:t>0.10%</w:t>
            </w:r>
          </w:p>
        </w:tc>
      </w:tr>
      <w:tr w:rsidR="00A97389" w:rsidRPr="008826CB" w14:paraId="101B3263" w14:textId="77777777">
        <w:trPr>
          <w:trHeight w:val="397"/>
        </w:trPr>
        <w:tc>
          <w:tcPr>
            <w:tcW w:w="1653" w:type="dxa"/>
            <w:vMerge/>
            <w:vAlign w:val="center"/>
          </w:tcPr>
          <w:p w14:paraId="7455E125" w14:textId="77777777" w:rsidR="00A97389" w:rsidRPr="008826CB" w:rsidRDefault="00A97389">
            <w:pPr>
              <w:pStyle w:val="11"/>
            </w:pPr>
          </w:p>
        </w:tc>
        <w:tc>
          <w:tcPr>
            <w:tcW w:w="2915" w:type="dxa"/>
            <w:vAlign w:val="center"/>
          </w:tcPr>
          <w:p w14:paraId="1DAB3E4E" w14:textId="77777777" w:rsidR="00A97389" w:rsidRPr="008826CB" w:rsidRDefault="00D44D66" w:rsidP="00A22991">
            <w:pPr>
              <w:pStyle w:val="11"/>
            </w:pPr>
            <w:r w:rsidRPr="008826CB">
              <w:t>碱含量</w:t>
            </w:r>
          </w:p>
        </w:tc>
        <w:tc>
          <w:tcPr>
            <w:tcW w:w="3728" w:type="dxa"/>
            <w:vAlign w:val="center"/>
          </w:tcPr>
          <w:p w14:paraId="4D820589" w14:textId="77777777" w:rsidR="00A97389" w:rsidRPr="008826CB" w:rsidRDefault="00D44D66" w:rsidP="00A22991">
            <w:pPr>
              <w:pStyle w:val="11"/>
            </w:pPr>
            <w:r w:rsidRPr="008826CB">
              <w:t>不大于</w:t>
            </w:r>
            <w:r w:rsidRPr="008826CB">
              <w:t>3.0kg/m</w:t>
            </w:r>
            <w:r w:rsidRPr="008826CB">
              <w:rPr>
                <w:vertAlign w:val="superscript"/>
              </w:rPr>
              <w:t>3</w:t>
            </w:r>
          </w:p>
        </w:tc>
      </w:tr>
      <w:tr w:rsidR="00A97389" w:rsidRPr="008826CB" w14:paraId="65889DB1" w14:textId="77777777">
        <w:trPr>
          <w:trHeight w:val="397"/>
        </w:trPr>
        <w:tc>
          <w:tcPr>
            <w:tcW w:w="1653" w:type="dxa"/>
            <w:vMerge/>
            <w:vAlign w:val="center"/>
          </w:tcPr>
          <w:p w14:paraId="7E68BCBA" w14:textId="77777777" w:rsidR="00A97389" w:rsidRPr="008826CB" w:rsidRDefault="00A97389">
            <w:pPr>
              <w:pStyle w:val="11"/>
            </w:pPr>
          </w:p>
        </w:tc>
        <w:tc>
          <w:tcPr>
            <w:tcW w:w="2915" w:type="dxa"/>
            <w:vAlign w:val="center"/>
          </w:tcPr>
          <w:p w14:paraId="131D37B0" w14:textId="77777777" w:rsidR="00A97389" w:rsidRPr="008826CB" w:rsidRDefault="00D44D66" w:rsidP="00A22991">
            <w:pPr>
              <w:pStyle w:val="11"/>
            </w:pPr>
            <w:r w:rsidRPr="008826CB">
              <w:t>三氧化硫含量</w:t>
            </w:r>
          </w:p>
        </w:tc>
        <w:tc>
          <w:tcPr>
            <w:tcW w:w="3728" w:type="dxa"/>
            <w:vAlign w:val="center"/>
          </w:tcPr>
          <w:p w14:paraId="62EE2830" w14:textId="77777777" w:rsidR="00A97389" w:rsidRPr="008826CB" w:rsidRDefault="00D44D66" w:rsidP="00A22991">
            <w:pPr>
              <w:pStyle w:val="11"/>
            </w:pPr>
            <w:r w:rsidRPr="008826CB">
              <w:t>不大于胶凝材料总量的</w:t>
            </w:r>
            <w:r w:rsidRPr="008826CB">
              <w:t>4.0%</w:t>
            </w:r>
          </w:p>
        </w:tc>
      </w:tr>
    </w:tbl>
    <w:p w14:paraId="45166A7D" w14:textId="77777777" w:rsidR="00A97389" w:rsidRPr="008826CB" w:rsidRDefault="00A97389">
      <w:pPr>
        <w:rPr>
          <w:sz w:val="28"/>
          <w:szCs w:val="36"/>
        </w:rPr>
        <w:sectPr w:rsidR="00A97389" w:rsidRPr="008826CB" w:rsidSect="00030546">
          <w:pgSz w:w="11906" w:h="16838"/>
          <w:pgMar w:top="1440" w:right="1800" w:bottom="1440" w:left="1800" w:header="851" w:footer="992" w:gutter="0"/>
          <w:cols w:space="425"/>
          <w:docGrid w:type="lines" w:linePitch="312"/>
        </w:sectPr>
      </w:pPr>
    </w:p>
    <w:p w14:paraId="0800196D" w14:textId="77777777" w:rsidR="00A97389" w:rsidRPr="008826CB" w:rsidRDefault="00D44D66">
      <w:pPr>
        <w:pStyle w:val="1"/>
        <w:spacing w:before="156" w:after="156"/>
        <w:rPr>
          <w:szCs w:val="20"/>
        </w:rPr>
      </w:pPr>
      <w:bookmarkStart w:id="183" w:name="_Toc134454177"/>
      <w:bookmarkStart w:id="184" w:name="_Toc150280708"/>
      <w:bookmarkStart w:id="185" w:name="_Toc150283462"/>
      <w:bookmarkStart w:id="186" w:name="_Toc152272590"/>
      <w:r w:rsidRPr="008826CB">
        <w:lastRenderedPageBreak/>
        <w:t xml:space="preserve">6  </w:t>
      </w:r>
      <w:r w:rsidRPr="008826CB">
        <w:t>无砟轨道混凝土高周疲劳</w:t>
      </w:r>
      <w:r w:rsidR="00BF1CF6" w:rsidRPr="008826CB">
        <w:t>加载</w:t>
      </w:r>
      <w:r w:rsidRPr="008826CB">
        <w:t>试验</w:t>
      </w:r>
      <w:bookmarkEnd w:id="183"/>
      <w:bookmarkEnd w:id="184"/>
      <w:bookmarkEnd w:id="185"/>
      <w:bookmarkEnd w:id="186"/>
      <w:r w:rsidR="00896056" w:rsidRPr="008826CB">
        <w:fldChar w:fldCharType="begin"/>
      </w:r>
      <w:r w:rsidRPr="008826CB">
        <w:instrText xml:space="preserve"> TC "</w:instrText>
      </w:r>
      <w:bookmarkStart w:id="187" w:name="_Toc150283017"/>
      <w:bookmarkStart w:id="188" w:name="_Toc150283298"/>
      <w:bookmarkStart w:id="189" w:name="_Toc152272730"/>
      <w:r w:rsidRPr="008826CB">
        <w:instrText xml:space="preserve">6 </w:instrText>
      </w:r>
      <w:r w:rsidR="00267BC8" w:rsidRPr="008826CB">
        <w:instrText>H</w:instrText>
      </w:r>
      <w:r w:rsidRPr="008826CB">
        <w:instrText xml:space="preserve">igh </w:instrText>
      </w:r>
      <w:r w:rsidR="007C42AB" w:rsidRPr="008826CB">
        <w:instrText>C</w:instrText>
      </w:r>
      <w:r w:rsidR="00267BC8" w:rsidRPr="008826CB">
        <w:instrText>ycle</w:instrText>
      </w:r>
      <w:r w:rsidRPr="008826CB">
        <w:instrText xml:space="preserve"> </w:instrText>
      </w:r>
      <w:r w:rsidR="007C42AB" w:rsidRPr="008826CB">
        <w:instrText>F</w:instrText>
      </w:r>
      <w:r w:rsidRPr="008826CB">
        <w:instrText xml:space="preserve">atigue </w:instrText>
      </w:r>
      <w:r w:rsidR="007C42AB" w:rsidRPr="008826CB">
        <w:instrText>L</w:instrText>
      </w:r>
      <w:r w:rsidR="00BF1CF6" w:rsidRPr="008826CB">
        <w:instrText xml:space="preserve">oading </w:instrText>
      </w:r>
      <w:r w:rsidR="007C42AB" w:rsidRPr="008826CB">
        <w:instrText>T</w:instrText>
      </w:r>
      <w:r w:rsidRPr="008826CB">
        <w:instrText>est</w:instrText>
      </w:r>
      <w:r w:rsidR="00267BC8" w:rsidRPr="008826CB">
        <w:instrText xml:space="preserve"> of </w:instrText>
      </w:r>
      <w:r w:rsidR="007C42AB" w:rsidRPr="008826CB">
        <w:instrText>B</w:instrText>
      </w:r>
      <w:r w:rsidR="00725B61" w:rsidRPr="008826CB">
        <w:instrText>allastless</w:instrText>
      </w:r>
      <w:r w:rsidR="00267BC8" w:rsidRPr="008826CB">
        <w:instrText xml:space="preserve"> </w:instrText>
      </w:r>
      <w:r w:rsidR="007C42AB" w:rsidRPr="008826CB">
        <w:instrText>T</w:instrText>
      </w:r>
      <w:r w:rsidR="00267BC8" w:rsidRPr="008826CB">
        <w:instrText xml:space="preserve">rack </w:instrText>
      </w:r>
      <w:r w:rsidR="007C42AB" w:rsidRPr="008826CB">
        <w:instrText>C</w:instrText>
      </w:r>
      <w:r w:rsidR="00267BC8" w:rsidRPr="008826CB">
        <w:instrText>oncrete</w:instrText>
      </w:r>
      <w:bookmarkEnd w:id="187"/>
      <w:bookmarkEnd w:id="188"/>
      <w:bookmarkEnd w:id="189"/>
      <w:r w:rsidR="00267BC8" w:rsidRPr="008826CB">
        <w:instrText xml:space="preserve"> </w:instrText>
      </w:r>
      <w:r w:rsidRPr="008826CB">
        <w:instrText xml:space="preserve">" \l 1 </w:instrText>
      </w:r>
      <w:r w:rsidR="00896056" w:rsidRPr="008826CB">
        <w:fldChar w:fldCharType="end"/>
      </w:r>
    </w:p>
    <w:p w14:paraId="06DC202D" w14:textId="77777777" w:rsidR="001A69DD" w:rsidRPr="008826CB" w:rsidRDefault="001A69DD" w:rsidP="001A69DD">
      <w:pPr>
        <w:pStyle w:val="a9"/>
        <w:jc w:val="both"/>
        <w:rPr>
          <w:rStyle w:val="aa"/>
          <w:rFonts w:cs="Times New Roman"/>
          <w:szCs w:val="24"/>
        </w:rPr>
      </w:pPr>
      <w:r w:rsidRPr="008826CB">
        <w:rPr>
          <w:rStyle w:val="aa"/>
          <w:rFonts w:cs="Times New Roman"/>
          <w:b/>
          <w:bCs/>
          <w:szCs w:val="24"/>
        </w:rPr>
        <w:t>6.0.1</w:t>
      </w:r>
      <w:r w:rsidRPr="008826CB">
        <w:rPr>
          <w:rStyle w:val="aa"/>
          <w:rFonts w:cs="Times New Roman"/>
          <w:szCs w:val="24"/>
        </w:rPr>
        <w:t xml:space="preserve">  </w:t>
      </w:r>
      <w:r w:rsidR="00727E6B" w:rsidRPr="008826CB">
        <w:rPr>
          <w:rStyle w:val="aa"/>
          <w:rFonts w:cs="Times New Roman" w:hint="eastAsia"/>
          <w:szCs w:val="24"/>
        </w:rPr>
        <w:t>本方法适用于室内无砟轨道混凝土高周疲劳加载试验</w:t>
      </w:r>
      <w:r w:rsidRPr="008826CB">
        <w:rPr>
          <w:rStyle w:val="aa"/>
          <w:rFonts w:cs="Times New Roman"/>
          <w:szCs w:val="24"/>
        </w:rPr>
        <w:t>，</w:t>
      </w:r>
      <w:r w:rsidR="00727E6B" w:rsidRPr="008826CB">
        <w:rPr>
          <w:rStyle w:val="aa"/>
          <w:rFonts w:cs="Times New Roman" w:hint="eastAsia"/>
          <w:szCs w:val="24"/>
        </w:rPr>
        <w:t>应</w:t>
      </w:r>
      <w:r w:rsidRPr="008826CB">
        <w:rPr>
          <w:rStyle w:val="aa"/>
          <w:rFonts w:cs="Times New Roman"/>
          <w:szCs w:val="24"/>
        </w:rPr>
        <w:t>通过测定</w:t>
      </w:r>
      <w:r w:rsidR="00E768D8" w:rsidRPr="008826CB">
        <w:rPr>
          <w:rStyle w:val="aa"/>
          <w:rFonts w:cs="Times New Roman"/>
          <w:szCs w:val="24"/>
        </w:rPr>
        <w:t>无砟轨道</w:t>
      </w:r>
      <w:r w:rsidRPr="008826CB">
        <w:rPr>
          <w:rStyle w:val="aa"/>
          <w:rFonts w:cs="Times New Roman"/>
          <w:szCs w:val="24"/>
        </w:rPr>
        <w:t>混凝土在高周疲劳荷载作用下</w:t>
      </w:r>
      <w:r w:rsidR="00E768D8" w:rsidRPr="008826CB">
        <w:rPr>
          <w:rStyle w:val="aa"/>
          <w:rFonts w:cs="Times New Roman"/>
          <w:szCs w:val="24"/>
        </w:rPr>
        <w:t>动</w:t>
      </w:r>
      <w:r w:rsidRPr="008826CB">
        <w:rPr>
          <w:rStyle w:val="aa"/>
          <w:rFonts w:cs="Times New Roman"/>
          <w:szCs w:val="24"/>
        </w:rPr>
        <w:t>弹性模量、抗折强度</w:t>
      </w:r>
      <w:r w:rsidR="00E47930" w:rsidRPr="008826CB">
        <w:rPr>
          <w:rStyle w:val="aa"/>
          <w:rFonts w:cs="Times New Roman"/>
          <w:szCs w:val="24"/>
        </w:rPr>
        <w:t>、孔隙率</w:t>
      </w:r>
      <w:r w:rsidR="001B175E" w:rsidRPr="008826CB">
        <w:rPr>
          <w:rStyle w:val="aa"/>
          <w:rFonts w:cs="Times New Roman" w:hint="eastAsia"/>
          <w:szCs w:val="24"/>
        </w:rPr>
        <w:t>、钙硅比</w:t>
      </w:r>
      <w:r w:rsidR="00E47930" w:rsidRPr="008826CB">
        <w:rPr>
          <w:rStyle w:val="aa"/>
          <w:rFonts w:cs="Times New Roman"/>
          <w:szCs w:val="24"/>
        </w:rPr>
        <w:t>等宏微观指标</w:t>
      </w:r>
      <w:r w:rsidRPr="008826CB">
        <w:rPr>
          <w:rStyle w:val="aa"/>
          <w:rFonts w:cs="Times New Roman"/>
          <w:szCs w:val="24"/>
        </w:rPr>
        <w:t>与加载循环次数的关系，反映混凝土</w:t>
      </w:r>
      <w:r w:rsidR="00E768D8" w:rsidRPr="008826CB">
        <w:rPr>
          <w:rStyle w:val="aa"/>
          <w:rFonts w:cs="Times New Roman"/>
          <w:szCs w:val="24"/>
        </w:rPr>
        <w:t>在</w:t>
      </w:r>
      <w:r w:rsidRPr="008826CB">
        <w:rPr>
          <w:rStyle w:val="aa"/>
          <w:rFonts w:cs="Times New Roman"/>
          <w:szCs w:val="24"/>
        </w:rPr>
        <w:t>高</w:t>
      </w:r>
      <w:r w:rsidR="00E768D8" w:rsidRPr="008826CB">
        <w:rPr>
          <w:rStyle w:val="aa"/>
          <w:rFonts w:cs="Times New Roman"/>
          <w:szCs w:val="24"/>
        </w:rPr>
        <w:t>周</w:t>
      </w:r>
      <w:r w:rsidRPr="008826CB">
        <w:rPr>
          <w:rStyle w:val="aa"/>
          <w:rFonts w:cs="Times New Roman"/>
          <w:szCs w:val="24"/>
        </w:rPr>
        <w:t>疲劳荷载</w:t>
      </w:r>
      <w:r w:rsidR="00E768D8" w:rsidRPr="008826CB">
        <w:rPr>
          <w:rStyle w:val="aa"/>
          <w:rFonts w:cs="Times New Roman"/>
          <w:szCs w:val="24"/>
        </w:rPr>
        <w:t>作用下的性能</w:t>
      </w:r>
      <w:r w:rsidRPr="008826CB">
        <w:rPr>
          <w:rStyle w:val="aa"/>
          <w:rFonts w:cs="Times New Roman"/>
          <w:szCs w:val="24"/>
        </w:rPr>
        <w:t>。</w:t>
      </w:r>
    </w:p>
    <w:p w14:paraId="45CB0CF4" w14:textId="77777777" w:rsidR="001A69DD" w:rsidRPr="008826CB" w:rsidRDefault="001A69DD" w:rsidP="001A69DD">
      <w:pPr>
        <w:pStyle w:val="a9"/>
        <w:jc w:val="both"/>
        <w:rPr>
          <w:rFonts w:cs="Times New Roman"/>
          <w:b w:val="0"/>
          <w:bCs w:val="0"/>
        </w:rPr>
      </w:pPr>
      <w:r w:rsidRPr="008826CB">
        <w:rPr>
          <w:rFonts w:cs="Times New Roman"/>
        </w:rPr>
        <w:t xml:space="preserve">6.0.2  </w:t>
      </w:r>
      <w:r w:rsidRPr="008826CB">
        <w:rPr>
          <w:rFonts w:cs="Times New Roman"/>
          <w:b w:val="0"/>
          <w:bCs w:val="0"/>
        </w:rPr>
        <w:t>无砟轨道混凝土高周疲劳加载试验的试件尺寸、数量及质量应满足下列规定：</w:t>
      </w:r>
    </w:p>
    <w:p w14:paraId="19BCC5BC" w14:textId="77777777" w:rsidR="001A69DD" w:rsidRPr="008826CB" w:rsidRDefault="001A69DD" w:rsidP="001A69DD">
      <w:pPr>
        <w:ind w:firstLineChars="200" w:firstLine="482"/>
        <w:rPr>
          <w:rStyle w:val="aa"/>
          <w:rFonts w:cs="Times New Roman"/>
          <w:b w:val="0"/>
          <w:bCs w:val="0"/>
          <w:szCs w:val="24"/>
        </w:rPr>
      </w:pPr>
      <w:r w:rsidRPr="008826CB">
        <w:rPr>
          <w:b/>
          <w:bCs/>
        </w:rPr>
        <w:t>1</w:t>
      </w:r>
      <w:r w:rsidRPr="008826CB">
        <w:t xml:space="preserve"> </w:t>
      </w:r>
      <w:r w:rsidR="007F6638" w:rsidRPr="008826CB">
        <w:t>应采用</w:t>
      </w:r>
      <w:r w:rsidRPr="008826CB">
        <w:t>试件</w:t>
      </w:r>
      <w:r w:rsidR="007F6638" w:rsidRPr="008826CB">
        <w:t>尺寸</w:t>
      </w:r>
      <w:r w:rsidRPr="008826CB">
        <w:t>为</w:t>
      </w:r>
      <w:r w:rsidRPr="008826CB">
        <w:rPr>
          <w:rStyle w:val="aa"/>
          <w:rFonts w:cs="Times New Roman"/>
          <w:b w:val="0"/>
          <w:bCs w:val="0"/>
          <w:szCs w:val="24"/>
        </w:rPr>
        <w:t>100mm×100mm×400mm</w:t>
      </w:r>
      <w:r w:rsidRPr="008826CB">
        <w:rPr>
          <w:rStyle w:val="aa"/>
          <w:rFonts w:cs="Times New Roman"/>
          <w:b w:val="0"/>
          <w:bCs w:val="0"/>
          <w:szCs w:val="24"/>
        </w:rPr>
        <w:t>的棱柱体试件</w:t>
      </w:r>
      <w:r w:rsidR="003A5403" w:rsidRPr="008826CB">
        <w:rPr>
          <w:rStyle w:val="aa"/>
          <w:rFonts w:cs="Times New Roman"/>
          <w:b w:val="0"/>
          <w:bCs w:val="0"/>
          <w:szCs w:val="24"/>
        </w:rPr>
        <w:t>，每种工况试件个数</w:t>
      </w:r>
      <w:r w:rsidR="003A5403" w:rsidRPr="008826CB">
        <w:rPr>
          <w:rStyle w:val="aa"/>
          <w:rFonts w:cs="Times New Roman"/>
          <w:b w:val="0"/>
          <w:bCs w:val="0"/>
          <w:szCs w:val="24"/>
        </w:rPr>
        <w:t>≥3</w:t>
      </w:r>
      <w:r w:rsidR="003A5403" w:rsidRPr="008826CB">
        <w:rPr>
          <w:rStyle w:val="aa"/>
          <w:rFonts w:cs="Times New Roman"/>
          <w:b w:val="0"/>
          <w:bCs w:val="0"/>
          <w:szCs w:val="24"/>
        </w:rPr>
        <w:t>用于</w:t>
      </w:r>
      <w:r w:rsidR="007F6638" w:rsidRPr="008826CB">
        <w:rPr>
          <w:rStyle w:val="aa"/>
          <w:rFonts w:cs="Times New Roman"/>
          <w:b w:val="0"/>
          <w:bCs w:val="0"/>
          <w:szCs w:val="24"/>
        </w:rPr>
        <w:t>高周疲劳试验</w:t>
      </w:r>
      <w:r w:rsidRPr="008826CB">
        <w:rPr>
          <w:rStyle w:val="aa"/>
          <w:rFonts w:cs="Times New Roman"/>
          <w:b w:val="0"/>
          <w:bCs w:val="0"/>
          <w:szCs w:val="24"/>
        </w:rPr>
        <w:t>；</w:t>
      </w:r>
    </w:p>
    <w:p w14:paraId="79FA6FA5" w14:textId="77777777" w:rsidR="003A5403" w:rsidRPr="008826CB" w:rsidRDefault="003A5403" w:rsidP="001A69DD">
      <w:pPr>
        <w:ind w:firstLineChars="200" w:firstLine="482"/>
        <w:rPr>
          <w:rStyle w:val="aa"/>
          <w:rFonts w:cs="Times New Roman"/>
          <w:b w:val="0"/>
          <w:bCs w:val="0"/>
          <w:szCs w:val="24"/>
        </w:rPr>
      </w:pPr>
      <w:r w:rsidRPr="008826CB">
        <w:rPr>
          <w:rStyle w:val="aa"/>
          <w:rFonts w:cs="Times New Roman"/>
          <w:szCs w:val="24"/>
        </w:rPr>
        <w:t>2</w:t>
      </w:r>
      <w:r w:rsidR="001A69DD" w:rsidRPr="008826CB">
        <w:rPr>
          <w:rStyle w:val="aa"/>
          <w:rFonts w:cs="Times New Roman"/>
          <w:b w:val="0"/>
          <w:bCs w:val="0"/>
          <w:szCs w:val="24"/>
        </w:rPr>
        <w:t xml:space="preserve"> </w:t>
      </w:r>
      <w:r w:rsidR="007F6638" w:rsidRPr="008826CB">
        <w:t>应采用试件尺寸</w:t>
      </w:r>
      <w:r w:rsidR="001A69DD" w:rsidRPr="008826CB">
        <w:rPr>
          <w:rStyle w:val="aa"/>
          <w:rFonts w:cs="Times New Roman"/>
          <w:b w:val="0"/>
          <w:bCs w:val="0"/>
          <w:szCs w:val="24"/>
        </w:rPr>
        <w:t>为</w:t>
      </w:r>
      <w:r w:rsidR="001A69DD" w:rsidRPr="008826CB">
        <w:rPr>
          <w:rStyle w:val="aa"/>
          <w:rFonts w:cs="Times New Roman"/>
          <w:b w:val="0"/>
          <w:bCs w:val="0"/>
          <w:szCs w:val="24"/>
        </w:rPr>
        <w:t>100mm×100mm×100mm</w:t>
      </w:r>
      <w:r w:rsidR="001A69DD" w:rsidRPr="008826CB">
        <w:rPr>
          <w:rStyle w:val="aa"/>
          <w:rFonts w:cs="Times New Roman"/>
          <w:b w:val="0"/>
          <w:bCs w:val="0"/>
          <w:szCs w:val="24"/>
        </w:rPr>
        <w:t>的立方体试件，每组试件个数</w:t>
      </w:r>
      <w:r w:rsidR="001A69DD" w:rsidRPr="008826CB">
        <w:rPr>
          <w:rStyle w:val="aa"/>
          <w:rFonts w:cs="Times New Roman"/>
          <w:b w:val="0"/>
          <w:bCs w:val="0"/>
          <w:szCs w:val="24"/>
        </w:rPr>
        <w:t>≥3</w:t>
      </w:r>
      <w:r w:rsidR="001A69DD" w:rsidRPr="008826CB">
        <w:rPr>
          <w:rStyle w:val="aa"/>
          <w:rFonts w:cs="Times New Roman"/>
          <w:b w:val="0"/>
          <w:bCs w:val="0"/>
          <w:szCs w:val="24"/>
        </w:rPr>
        <w:t>用于</w:t>
      </w:r>
      <w:r w:rsidR="007F6638" w:rsidRPr="008826CB">
        <w:rPr>
          <w:rStyle w:val="aa"/>
          <w:rFonts w:cs="Times New Roman"/>
          <w:b w:val="0"/>
          <w:bCs w:val="0"/>
          <w:szCs w:val="24"/>
        </w:rPr>
        <w:t>测定</w:t>
      </w:r>
      <w:r w:rsidR="001A69DD" w:rsidRPr="008826CB">
        <w:rPr>
          <w:rStyle w:val="aa"/>
          <w:rFonts w:cs="Times New Roman"/>
          <w:b w:val="0"/>
          <w:bCs w:val="0"/>
          <w:szCs w:val="24"/>
        </w:rPr>
        <w:t>混凝土的抗压强度</w:t>
      </w:r>
      <w:r w:rsidRPr="008826CB">
        <w:rPr>
          <w:rStyle w:val="aa"/>
          <w:rFonts w:cs="Times New Roman"/>
          <w:b w:val="0"/>
          <w:bCs w:val="0"/>
          <w:szCs w:val="24"/>
        </w:rPr>
        <w:t>；</w:t>
      </w:r>
    </w:p>
    <w:p w14:paraId="179A0F8B" w14:textId="77777777" w:rsidR="001A69DD" w:rsidRPr="008826CB" w:rsidRDefault="003A5403" w:rsidP="003A5403">
      <w:pPr>
        <w:ind w:firstLineChars="200" w:firstLine="482"/>
        <w:rPr>
          <w:rStyle w:val="aa"/>
          <w:rFonts w:cs="Times New Roman"/>
          <w:b w:val="0"/>
          <w:bCs w:val="0"/>
          <w:szCs w:val="21"/>
        </w:rPr>
      </w:pPr>
      <w:r w:rsidRPr="008826CB">
        <w:rPr>
          <w:rStyle w:val="aa"/>
          <w:rFonts w:cs="Times New Roman"/>
          <w:szCs w:val="24"/>
        </w:rPr>
        <w:t>3</w:t>
      </w:r>
      <w:r w:rsidRPr="008826CB">
        <w:rPr>
          <w:rStyle w:val="aa"/>
          <w:rFonts w:cs="Times New Roman"/>
          <w:b w:val="0"/>
          <w:bCs w:val="0"/>
          <w:szCs w:val="24"/>
        </w:rPr>
        <w:t xml:space="preserve"> </w:t>
      </w:r>
      <w:r w:rsidRPr="008826CB">
        <w:rPr>
          <w:rStyle w:val="aa"/>
          <w:rFonts w:cs="Times New Roman"/>
          <w:b w:val="0"/>
          <w:bCs w:val="0"/>
          <w:szCs w:val="24"/>
        </w:rPr>
        <w:t>试件表面光滑，无明显空洞</w:t>
      </w:r>
      <w:r w:rsidR="001A69DD" w:rsidRPr="008826CB">
        <w:rPr>
          <w:rStyle w:val="aa"/>
          <w:rFonts w:cs="Times New Roman"/>
          <w:b w:val="0"/>
          <w:bCs w:val="0"/>
          <w:szCs w:val="24"/>
        </w:rPr>
        <w:t>。</w:t>
      </w:r>
    </w:p>
    <w:p w14:paraId="0C53120E" w14:textId="77777777" w:rsidR="001A69DD" w:rsidRPr="008826CB" w:rsidRDefault="001A69DD" w:rsidP="001A69DD">
      <w:pPr>
        <w:pStyle w:val="a9"/>
        <w:jc w:val="both"/>
        <w:rPr>
          <w:rFonts w:cs="Times New Roman"/>
        </w:rPr>
      </w:pPr>
      <w:r w:rsidRPr="008826CB">
        <w:rPr>
          <w:rFonts w:cs="Times New Roman"/>
        </w:rPr>
        <w:t xml:space="preserve">6.0.3  </w:t>
      </w:r>
      <w:r w:rsidRPr="008826CB">
        <w:rPr>
          <w:rFonts w:cs="Times New Roman"/>
          <w:b w:val="0"/>
          <w:bCs w:val="0"/>
        </w:rPr>
        <w:t>试验采用的设备应符合下列规定：</w:t>
      </w:r>
    </w:p>
    <w:p w14:paraId="69E84C4B" w14:textId="77777777" w:rsidR="001A69DD" w:rsidRPr="008826CB" w:rsidRDefault="001A69DD" w:rsidP="001A69DD">
      <w:pPr>
        <w:ind w:firstLineChars="200" w:firstLine="482"/>
        <w:rPr>
          <w:rStyle w:val="aa"/>
          <w:rFonts w:cs="Times New Roman"/>
          <w:b w:val="0"/>
          <w:bCs w:val="0"/>
          <w:szCs w:val="24"/>
        </w:rPr>
      </w:pPr>
      <w:r w:rsidRPr="008826CB">
        <w:rPr>
          <w:rStyle w:val="aa"/>
          <w:rFonts w:cs="Times New Roman"/>
          <w:szCs w:val="24"/>
        </w:rPr>
        <w:t>1</w:t>
      </w:r>
      <w:r w:rsidRPr="008826CB">
        <w:rPr>
          <w:rStyle w:val="aa"/>
          <w:rFonts w:cs="Times New Roman"/>
          <w:b w:val="0"/>
          <w:bCs w:val="0"/>
          <w:szCs w:val="24"/>
        </w:rPr>
        <w:t xml:space="preserve"> </w:t>
      </w:r>
      <w:r w:rsidRPr="008826CB">
        <w:rPr>
          <w:rStyle w:val="aa"/>
          <w:rFonts w:cs="Times New Roman"/>
          <w:b w:val="0"/>
          <w:bCs w:val="0"/>
          <w:szCs w:val="24"/>
        </w:rPr>
        <w:t>试验设备应采用具有闭环伺服控制系统的试验机</w:t>
      </w:r>
      <w:r w:rsidR="009B12EB" w:rsidRPr="008826CB">
        <w:rPr>
          <w:rStyle w:val="aa"/>
          <w:rFonts w:cs="Times New Roman" w:hint="eastAsia"/>
          <w:b w:val="0"/>
          <w:bCs w:val="0"/>
          <w:szCs w:val="24"/>
        </w:rPr>
        <w:t>（图</w:t>
      </w:r>
      <w:r w:rsidR="009B12EB" w:rsidRPr="008826CB">
        <w:rPr>
          <w:rStyle w:val="aa"/>
          <w:rFonts w:cs="Times New Roman" w:hint="eastAsia"/>
          <w:b w:val="0"/>
          <w:bCs w:val="0"/>
          <w:szCs w:val="24"/>
        </w:rPr>
        <w:t>6</w:t>
      </w:r>
      <w:r w:rsidR="009B12EB" w:rsidRPr="008826CB">
        <w:rPr>
          <w:rStyle w:val="aa"/>
          <w:rFonts w:cs="Times New Roman"/>
          <w:b w:val="0"/>
          <w:bCs w:val="0"/>
          <w:szCs w:val="24"/>
        </w:rPr>
        <w:t>.0.3</w:t>
      </w:r>
      <w:r w:rsidR="009B12EB" w:rsidRPr="008826CB">
        <w:rPr>
          <w:rStyle w:val="aa"/>
          <w:rFonts w:cs="Times New Roman" w:hint="eastAsia"/>
          <w:b w:val="0"/>
          <w:bCs w:val="0"/>
          <w:szCs w:val="24"/>
        </w:rPr>
        <w:t>）</w:t>
      </w:r>
      <w:r w:rsidRPr="008826CB">
        <w:rPr>
          <w:rStyle w:val="aa"/>
          <w:rFonts w:cs="Times New Roman"/>
          <w:b w:val="0"/>
          <w:bCs w:val="0"/>
          <w:szCs w:val="24"/>
        </w:rPr>
        <w:t>，载荷传感器精度</w:t>
      </w:r>
      <w:r w:rsidRPr="008826CB">
        <w:rPr>
          <w:rStyle w:val="aa"/>
          <w:rFonts w:cs="Times New Roman"/>
          <w:b w:val="0"/>
          <w:bCs w:val="0"/>
          <w:szCs w:val="24"/>
        </w:rPr>
        <w:t>≥0.5%</w:t>
      </w:r>
      <w:r w:rsidRPr="008826CB">
        <w:rPr>
          <w:rStyle w:val="aa"/>
          <w:rFonts w:cs="Times New Roman"/>
          <w:b w:val="0"/>
          <w:bCs w:val="0"/>
          <w:szCs w:val="24"/>
        </w:rPr>
        <w:t>，加载频率</w:t>
      </w:r>
      <w:r w:rsidRPr="008826CB">
        <w:rPr>
          <w:rStyle w:val="aa"/>
          <w:rFonts w:cs="Times New Roman"/>
          <w:b w:val="0"/>
          <w:bCs w:val="0"/>
          <w:szCs w:val="24"/>
        </w:rPr>
        <w:t>≥15Hz</w:t>
      </w:r>
      <w:r w:rsidRPr="008826CB">
        <w:rPr>
          <w:rStyle w:val="aa"/>
          <w:rFonts w:cs="Times New Roman"/>
          <w:b w:val="0"/>
          <w:bCs w:val="0"/>
          <w:szCs w:val="24"/>
        </w:rPr>
        <w:t>；</w:t>
      </w:r>
    </w:p>
    <w:p w14:paraId="0FC3D5B5" w14:textId="77777777" w:rsidR="001A69DD" w:rsidRPr="008826CB" w:rsidRDefault="001A69DD" w:rsidP="001A69DD">
      <w:pPr>
        <w:ind w:firstLineChars="200" w:firstLine="482"/>
        <w:rPr>
          <w:rStyle w:val="aa"/>
          <w:rFonts w:cs="Times New Roman"/>
          <w:b w:val="0"/>
          <w:bCs w:val="0"/>
          <w:szCs w:val="24"/>
        </w:rPr>
      </w:pPr>
      <w:r w:rsidRPr="008826CB">
        <w:rPr>
          <w:rStyle w:val="aa"/>
          <w:rFonts w:cs="Times New Roman"/>
          <w:szCs w:val="24"/>
        </w:rPr>
        <w:t>2</w:t>
      </w:r>
      <w:r w:rsidRPr="008826CB">
        <w:rPr>
          <w:rStyle w:val="aa"/>
          <w:rFonts w:cs="Times New Roman"/>
          <w:b w:val="0"/>
          <w:bCs w:val="0"/>
          <w:szCs w:val="24"/>
        </w:rPr>
        <w:t xml:space="preserve"> </w:t>
      </w:r>
      <w:r w:rsidRPr="008826CB">
        <w:rPr>
          <w:rStyle w:val="aa"/>
          <w:rFonts w:cs="Times New Roman"/>
          <w:b w:val="0"/>
          <w:bCs w:val="0"/>
          <w:szCs w:val="24"/>
        </w:rPr>
        <w:t>加载工装需要具有足够的刚度和稳定性；</w:t>
      </w:r>
    </w:p>
    <w:p w14:paraId="66EA28EA" w14:textId="77777777" w:rsidR="001A69DD" w:rsidRPr="008826CB" w:rsidRDefault="001A69DD" w:rsidP="001A69DD">
      <w:pPr>
        <w:ind w:firstLineChars="200" w:firstLine="482"/>
        <w:rPr>
          <w:rStyle w:val="aa"/>
          <w:rFonts w:cs="Times New Roman"/>
          <w:szCs w:val="24"/>
        </w:rPr>
      </w:pPr>
      <w:r w:rsidRPr="008826CB">
        <w:rPr>
          <w:rStyle w:val="aa"/>
          <w:rFonts w:cs="Times New Roman"/>
          <w:szCs w:val="24"/>
        </w:rPr>
        <w:t xml:space="preserve">3 </w:t>
      </w:r>
      <w:r w:rsidRPr="008826CB">
        <w:rPr>
          <w:rStyle w:val="aa"/>
          <w:rFonts w:cs="Times New Roman"/>
          <w:b w:val="0"/>
          <w:bCs w:val="0"/>
          <w:szCs w:val="24"/>
        </w:rPr>
        <w:t>保证工装与试件上下两面贴合，保证试件受四点弯。</w:t>
      </w:r>
    </w:p>
    <w:p w14:paraId="403080A2" w14:textId="77777777" w:rsidR="001A69DD" w:rsidRPr="008826CB" w:rsidRDefault="001A69DD" w:rsidP="001A69DD">
      <w:pPr>
        <w:jc w:val="center"/>
      </w:pPr>
      <w:r w:rsidRPr="008826CB">
        <w:rPr>
          <w:noProof/>
        </w:rPr>
        <w:drawing>
          <wp:inline distT="0" distB="0" distL="114300" distR="114300" wp14:anchorId="77D26324" wp14:editId="5D324C18">
            <wp:extent cx="2902346" cy="2484408"/>
            <wp:effectExtent l="0" t="0" r="0" b="0"/>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rotWithShape="1">
                    <a:blip r:embed="rId36" cstate="print"/>
                    <a:srcRect b="13460"/>
                    <a:stretch/>
                  </pic:blipFill>
                  <pic:spPr bwMode="auto">
                    <a:xfrm>
                      <a:off x="0" y="0"/>
                      <a:ext cx="2906693" cy="2488129"/>
                    </a:xfrm>
                    <a:prstGeom prst="rect">
                      <a:avLst/>
                    </a:prstGeom>
                    <a:noFill/>
                    <a:ln>
                      <a:noFill/>
                    </a:ln>
                    <a:extLst>
                      <a:ext uri="{53640926-AAD7-44D8-BBD7-CCE9431645EC}">
                        <a14:shadowObscured xmlns:a14="http://schemas.microsoft.com/office/drawing/2010/main"/>
                      </a:ext>
                    </a:extLst>
                  </pic:spPr>
                </pic:pic>
              </a:graphicData>
            </a:graphic>
          </wp:inline>
        </w:drawing>
      </w:r>
    </w:p>
    <w:p w14:paraId="1FC3A8B6" w14:textId="77777777" w:rsidR="000029D8" w:rsidRPr="008826CB" w:rsidRDefault="000029D8" w:rsidP="000029D8">
      <w:pPr>
        <w:pStyle w:val="11"/>
      </w:pPr>
      <w:r w:rsidRPr="008826CB">
        <w:rPr>
          <w:rFonts w:hint="eastAsia"/>
        </w:rPr>
        <w:t>1-</w:t>
      </w:r>
      <w:r w:rsidRPr="008826CB">
        <w:rPr>
          <w:rFonts w:hint="eastAsia"/>
        </w:rPr>
        <w:t>加载工装；</w:t>
      </w:r>
      <w:r w:rsidRPr="008826CB">
        <w:rPr>
          <w:rFonts w:hint="eastAsia"/>
        </w:rPr>
        <w:t>2-</w:t>
      </w:r>
      <w:r w:rsidRPr="008826CB">
        <w:rPr>
          <w:rFonts w:hint="eastAsia"/>
        </w:rPr>
        <w:t>夹具；</w:t>
      </w:r>
      <w:r w:rsidRPr="008826CB">
        <w:rPr>
          <w:rFonts w:hint="eastAsia"/>
        </w:rPr>
        <w:t>3-</w:t>
      </w:r>
      <w:r w:rsidRPr="008826CB">
        <w:rPr>
          <w:rFonts w:hint="eastAsia"/>
        </w:rPr>
        <w:t>金属盒；</w:t>
      </w:r>
      <w:r w:rsidRPr="008826CB">
        <w:rPr>
          <w:rFonts w:hint="eastAsia"/>
        </w:rPr>
        <w:t>4-</w:t>
      </w:r>
      <w:r w:rsidRPr="008826CB">
        <w:rPr>
          <w:rFonts w:hint="eastAsia"/>
        </w:rPr>
        <w:t>控制面板；</w:t>
      </w:r>
      <w:r w:rsidRPr="008826CB">
        <w:t>5</w:t>
      </w:r>
      <w:r w:rsidRPr="008826CB">
        <w:rPr>
          <w:rFonts w:hint="eastAsia"/>
        </w:rPr>
        <w:t>-</w:t>
      </w:r>
      <w:r w:rsidRPr="008826CB">
        <w:rPr>
          <w:rFonts w:hint="eastAsia"/>
        </w:rPr>
        <w:t>混凝土试件；</w:t>
      </w:r>
      <w:r w:rsidRPr="008826CB">
        <w:rPr>
          <w:rFonts w:hint="eastAsia"/>
        </w:rPr>
        <w:t>6-PC</w:t>
      </w:r>
      <w:r w:rsidRPr="008826CB">
        <w:rPr>
          <w:rFonts w:hint="eastAsia"/>
        </w:rPr>
        <w:t>机</w:t>
      </w:r>
    </w:p>
    <w:p w14:paraId="302C0A23" w14:textId="77777777" w:rsidR="001A69DD" w:rsidRPr="008826CB" w:rsidRDefault="001A69DD" w:rsidP="001A69DD">
      <w:pPr>
        <w:pStyle w:val="11"/>
      </w:pPr>
      <w:r w:rsidRPr="008826CB">
        <w:t>图</w:t>
      </w:r>
      <w:r w:rsidRPr="008826CB">
        <w:t>6.</w:t>
      </w:r>
      <w:r w:rsidR="00365121" w:rsidRPr="008826CB">
        <w:t>0.3</w:t>
      </w:r>
      <w:r w:rsidRPr="008826CB">
        <w:t xml:space="preserve">  </w:t>
      </w:r>
      <w:r w:rsidRPr="008826CB">
        <w:t>电液伺服疲劳试验机</w:t>
      </w:r>
    </w:p>
    <w:p w14:paraId="248DA726" w14:textId="77777777" w:rsidR="001A69DD" w:rsidRPr="008826CB" w:rsidRDefault="001A69DD" w:rsidP="001A69DD">
      <w:pPr>
        <w:pStyle w:val="a9"/>
        <w:jc w:val="both"/>
        <w:rPr>
          <w:rFonts w:cs="Times New Roman"/>
        </w:rPr>
      </w:pPr>
      <w:bookmarkStart w:id="190" w:name="_Hlk147685373"/>
      <w:r w:rsidRPr="008826CB">
        <w:rPr>
          <w:rFonts w:cs="Times New Roman"/>
        </w:rPr>
        <w:t>6.0.4</w:t>
      </w:r>
      <w:bookmarkEnd w:id="190"/>
      <w:r w:rsidRPr="008826CB">
        <w:rPr>
          <w:rFonts w:cs="Times New Roman"/>
        </w:rPr>
        <w:t xml:space="preserve">  </w:t>
      </w:r>
      <w:bookmarkStart w:id="191" w:name="_Hlk149813227"/>
      <w:r w:rsidRPr="008826CB">
        <w:rPr>
          <w:rFonts w:cs="Times New Roman"/>
          <w:b w:val="0"/>
          <w:bCs w:val="0"/>
        </w:rPr>
        <w:t>无砟轨道混凝土高周疲劳试验荷载取值应根据</w:t>
      </w:r>
      <w:r w:rsidR="000029D8" w:rsidRPr="008826CB">
        <w:rPr>
          <w:rFonts w:cs="Times New Roman" w:hint="eastAsia"/>
          <w:b w:val="0"/>
          <w:bCs w:val="0"/>
        </w:rPr>
        <w:t>本</w:t>
      </w:r>
      <w:r w:rsidR="00630B1B" w:rsidRPr="008826CB">
        <w:rPr>
          <w:rFonts w:cs="Times New Roman" w:hint="eastAsia"/>
          <w:b w:val="0"/>
          <w:bCs w:val="0"/>
        </w:rPr>
        <w:t>规程</w:t>
      </w:r>
      <w:r w:rsidR="000029D8" w:rsidRPr="008826CB">
        <w:rPr>
          <w:rFonts w:cs="Times New Roman" w:hint="eastAsia"/>
          <w:b w:val="0"/>
          <w:bCs w:val="0"/>
        </w:rPr>
        <w:t>第</w:t>
      </w:r>
      <w:r w:rsidRPr="008826CB">
        <w:rPr>
          <w:rFonts w:cs="Times New Roman"/>
          <w:b w:val="0"/>
          <w:bCs w:val="0"/>
        </w:rPr>
        <w:t>3.</w:t>
      </w:r>
      <w:r w:rsidR="00365121" w:rsidRPr="008826CB">
        <w:rPr>
          <w:rFonts w:cs="Times New Roman"/>
          <w:b w:val="0"/>
          <w:bCs w:val="0"/>
        </w:rPr>
        <w:t>1</w:t>
      </w:r>
      <w:r w:rsidRPr="008826CB">
        <w:rPr>
          <w:rFonts w:cs="Times New Roman"/>
          <w:b w:val="0"/>
          <w:bCs w:val="0"/>
        </w:rPr>
        <w:t>.2</w:t>
      </w:r>
      <w:r w:rsidR="000029D8" w:rsidRPr="008826CB">
        <w:rPr>
          <w:rFonts w:cs="Times New Roman" w:hint="eastAsia"/>
          <w:b w:val="0"/>
          <w:bCs w:val="0"/>
        </w:rPr>
        <w:t>条的规定</w:t>
      </w:r>
      <w:r w:rsidRPr="008826CB">
        <w:rPr>
          <w:rFonts w:cs="Times New Roman"/>
          <w:b w:val="0"/>
          <w:bCs w:val="0"/>
        </w:rPr>
        <w:t>确</w:t>
      </w:r>
      <w:r w:rsidRPr="008826CB">
        <w:rPr>
          <w:rFonts w:cs="Times New Roman"/>
          <w:b w:val="0"/>
          <w:bCs w:val="0"/>
        </w:rPr>
        <w:lastRenderedPageBreak/>
        <w:t>定</w:t>
      </w:r>
      <w:bookmarkEnd w:id="191"/>
      <w:r w:rsidR="00E47930" w:rsidRPr="008826CB">
        <w:rPr>
          <w:rFonts w:cs="Times New Roman"/>
          <w:b w:val="0"/>
          <w:bCs w:val="0"/>
        </w:rPr>
        <w:t>。</w:t>
      </w:r>
    </w:p>
    <w:p w14:paraId="69522CC0" w14:textId="77777777" w:rsidR="001A69DD" w:rsidRPr="008826CB" w:rsidRDefault="001A69DD" w:rsidP="001A69DD">
      <w:pPr>
        <w:pStyle w:val="a9"/>
        <w:jc w:val="both"/>
        <w:rPr>
          <w:rFonts w:cs="Times New Roman"/>
        </w:rPr>
      </w:pPr>
      <w:r w:rsidRPr="008826CB">
        <w:rPr>
          <w:rFonts w:cs="Times New Roman"/>
        </w:rPr>
        <w:t xml:space="preserve">6.0.5  </w:t>
      </w:r>
      <w:r w:rsidRPr="008826CB">
        <w:rPr>
          <w:rFonts w:cs="Times New Roman"/>
          <w:b w:val="0"/>
          <w:bCs w:val="0"/>
        </w:rPr>
        <w:t>无砟轨道混凝土高周疲劳荷载频率</w:t>
      </w:r>
      <w:r w:rsidR="002878C5" w:rsidRPr="008826CB">
        <w:rPr>
          <w:rFonts w:cs="Times New Roman" w:hint="eastAsia"/>
          <w:b w:val="0"/>
          <w:bCs w:val="0"/>
        </w:rPr>
        <w:t>应</w:t>
      </w:r>
      <w:r w:rsidRPr="008826CB">
        <w:rPr>
          <w:rFonts w:cs="Times New Roman"/>
          <w:b w:val="0"/>
          <w:bCs w:val="0"/>
        </w:rPr>
        <w:t>根据</w:t>
      </w:r>
      <w:r w:rsidR="000029D8" w:rsidRPr="008826CB">
        <w:rPr>
          <w:rFonts w:cs="Times New Roman" w:hint="eastAsia"/>
          <w:b w:val="0"/>
          <w:bCs w:val="0"/>
        </w:rPr>
        <w:t>本</w:t>
      </w:r>
      <w:r w:rsidR="00630B1B" w:rsidRPr="008826CB">
        <w:rPr>
          <w:rFonts w:cs="Times New Roman" w:hint="eastAsia"/>
          <w:b w:val="0"/>
          <w:bCs w:val="0"/>
        </w:rPr>
        <w:t>规程</w:t>
      </w:r>
      <w:r w:rsidR="000029D8" w:rsidRPr="008826CB">
        <w:rPr>
          <w:rFonts w:cs="Times New Roman" w:hint="eastAsia"/>
          <w:b w:val="0"/>
          <w:bCs w:val="0"/>
        </w:rPr>
        <w:t>第</w:t>
      </w:r>
      <w:r w:rsidRPr="008826CB">
        <w:rPr>
          <w:rFonts w:cs="Times New Roman"/>
          <w:b w:val="0"/>
          <w:bCs w:val="0"/>
        </w:rPr>
        <w:t>3.</w:t>
      </w:r>
      <w:r w:rsidR="00365121" w:rsidRPr="008826CB">
        <w:rPr>
          <w:rFonts w:cs="Times New Roman"/>
          <w:b w:val="0"/>
          <w:bCs w:val="0"/>
        </w:rPr>
        <w:t>1</w:t>
      </w:r>
      <w:r w:rsidRPr="008826CB">
        <w:rPr>
          <w:rFonts w:cs="Times New Roman"/>
          <w:b w:val="0"/>
          <w:bCs w:val="0"/>
        </w:rPr>
        <w:t>.4</w:t>
      </w:r>
      <w:r w:rsidR="000029D8" w:rsidRPr="008826CB">
        <w:rPr>
          <w:rFonts w:cs="Times New Roman" w:hint="eastAsia"/>
          <w:b w:val="0"/>
          <w:bCs w:val="0"/>
        </w:rPr>
        <w:t>条的规定</w:t>
      </w:r>
      <w:r w:rsidRPr="008826CB">
        <w:rPr>
          <w:rFonts w:cs="Times New Roman"/>
          <w:b w:val="0"/>
          <w:bCs w:val="0"/>
        </w:rPr>
        <w:t>确定。</w:t>
      </w:r>
    </w:p>
    <w:p w14:paraId="108BBAB0" w14:textId="77777777" w:rsidR="001A69DD" w:rsidRPr="008826CB" w:rsidRDefault="001A69DD" w:rsidP="001A69DD">
      <w:pPr>
        <w:pStyle w:val="a9"/>
        <w:jc w:val="both"/>
        <w:rPr>
          <w:rFonts w:cs="Times New Roman"/>
        </w:rPr>
      </w:pPr>
      <w:r w:rsidRPr="008826CB">
        <w:rPr>
          <w:rFonts w:cs="Times New Roman"/>
        </w:rPr>
        <w:t xml:space="preserve">6.0.6  </w:t>
      </w:r>
      <w:r w:rsidRPr="008826CB">
        <w:rPr>
          <w:rFonts w:cs="Times New Roman"/>
          <w:b w:val="0"/>
          <w:bCs w:val="0"/>
        </w:rPr>
        <w:t>无砟轨道混凝土高周疲劳加载次数</w:t>
      </w:r>
      <w:r w:rsidR="002878C5" w:rsidRPr="008826CB">
        <w:rPr>
          <w:rFonts w:cs="Times New Roman" w:hint="eastAsia"/>
          <w:b w:val="0"/>
          <w:bCs w:val="0"/>
        </w:rPr>
        <w:t>应</w:t>
      </w:r>
      <w:r w:rsidRPr="008826CB">
        <w:rPr>
          <w:rFonts w:cs="Times New Roman"/>
          <w:b w:val="0"/>
          <w:bCs w:val="0"/>
        </w:rPr>
        <w:t>根据</w:t>
      </w:r>
      <w:r w:rsidR="000029D8" w:rsidRPr="008826CB">
        <w:rPr>
          <w:rFonts w:cs="Times New Roman" w:hint="eastAsia"/>
          <w:b w:val="0"/>
          <w:bCs w:val="0"/>
        </w:rPr>
        <w:t>本</w:t>
      </w:r>
      <w:r w:rsidR="00630B1B" w:rsidRPr="008826CB">
        <w:rPr>
          <w:rFonts w:cs="Times New Roman" w:hint="eastAsia"/>
          <w:b w:val="0"/>
          <w:bCs w:val="0"/>
        </w:rPr>
        <w:t>规程</w:t>
      </w:r>
      <w:r w:rsidR="000029D8" w:rsidRPr="008826CB">
        <w:rPr>
          <w:rFonts w:cs="Times New Roman" w:hint="eastAsia"/>
          <w:b w:val="0"/>
          <w:bCs w:val="0"/>
        </w:rPr>
        <w:t>第</w:t>
      </w:r>
      <w:r w:rsidRPr="008826CB">
        <w:rPr>
          <w:rFonts w:cs="Times New Roman"/>
          <w:b w:val="0"/>
          <w:bCs w:val="0"/>
        </w:rPr>
        <w:t>3.</w:t>
      </w:r>
      <w:r w:rsidR="00365121" w:rsidRPr="008826CB">
        <w:rPr>
          <w:rFonts w:cs="Times New Roman"/>
          <w:b w:val="0"/>
          <w:bCs w:val="0"/>
        </w:rPr>
        <w:t>1</w:t>
      </w:r>
      <w:r w:rsidRPr="008826CB">
        <w:rPr>
          <w:rFonts w:cs="Times New Roman"/>
          <w:b w:val="0"/>
          <w:bCs w:val="0"/>
        </w:rPr>
        <w:t>.5</w:t>
      </w:r>
      <w:r w:rsidR="000029D8" w:rsidRPr="008826CB">
        <w:rPr>
          <w:rFonts w:cs="Times New Roman" w:hint="eastAsia"/>
          <w:b w:val="0"/>
          <w:bCs w:val="0"/>
        </w:rPr>
        <w:t>条的规定</w:t>
      </w:r>
      <w:r w:rsidRPr="008826CB">
        <w:rPr>
          <w:rFonts w:cs="Times New Roman"/>
          <w:b w:val="0"/>
          <w:bCs w:val="0"/>
        </w:rPr>
        <w:t>确定。</w:t>
      </w:r>
    </w:p>
    <w:p w14:paraId="5B85ABDB" w14:textId="77777777" w:rsidR="001A69DD" w:rsidRPr="008826CB" w:rsidRDefault="001A69DD" w:rsidP="001A69DD">
      <w:pPr>
        <w:pStyle w:val="a9"/>
        <w:jc w:val="both"/>
        <w:rPr>
          <w:rFonts w:cs="Times New Roman"/>
          <w:b w:val="0"/>
          <w:bCs w:val="0"/>
        </w:rPr>
      </w:pPr>
      <w:bookmarkStart w:id="192" w:name="_Hlk155885155"/>
      <w:r w:rsidRPr="008826CB">
        <w:rPr>
          <w:rFonts w:cs="Times New Roman"/>
        </w:rPr>
        <w:t xml:space="preserve">6.0.7  </w:t>
      </w:r>
      <w:bookmarkEnd w:id="192"/>
      <w:r w:rsidRPr="008826CB">
        <w:rPr>
          <w:rFonts w:cs="Times New Roman"/>
          <w:b w:val="0"/>
          <w:bCs w:val="0"/>
        </w:rPr>
        <w:t>无砟轨道混凝土高周疲劳试验应按下列步骤进行：</w:t>
      </w:r>
    </w:p>
    <w:p w14:paraId="321EDA0F" w14:textId="77777777" w:rsidR="001A69DD" w:rsidRPr="008826CB" w:rsidRDefault="001A69DD" w:rsidP="001A69DD">
      <w:pPr>
        <w:ind w:firstLineChars="200" w:firstLine="482"/>
      </w:pPr>
      <w:r w:rsidRPr="008826CB">
        <w:rPr>
          <w:b/>
          <w:bCs/>
        </w:rPr>
        <w:t>1</w:t>
      </w:r>
      <w:r w:rsidRPr="008826CB">
        <w:t>试件达到试验龄期时，从</w:t>
      </w:r>
      <w:r w:rsidR="00A81FA1" w:rsidRPr="008826CB">
        <w:t>标准</w:t>
      </w:r>
      <w:r w:rsidRPr="008826CB">
        <w:t>养护</w:t>
      </w:r>
      <w:r w:rsidR="00A81FA1" w:rsidRPr="008826CB">
        <w:t>室</w:t>
      </w:r>
      <w:r w:rsidRPr="008826CB">
        <w:t>取出后，</w:t>
      </w:r>
      <w:bookmarkStart w:id="193" w:name="_Hlk149834095"/>
      <w:r w:rsidRPr="008826CB">
        <w:t>应检查其尺寸及形状</w:t>
      </w:r>
      <w:bookmarkEnd w:id="193"/>
      <w:r w:rsidRPr="008826CB">
        <w:t>，尺寸公差不超过</w:t>
      </w:r>
      <w:r w:rsidRPr="008826CB">
        <w:t>0.1 mm</w:t>
      </w:r>
      <w:r w:rsidRPr="008826CB">
        <w:t>，试件取出后应尽快进行试验</w:t>
      </w:r>
      <w:r w:rsidR="003065AC" w:rsidRPr="008826CB">
        <w:rPr>
          <w:rFonts w:hint="eastAsia"/>
        </w:rPr>
        <w:t>；</w:t>
      </w:r>
    </w:p>
    <w:p w14:paraId="64A041B2" w14:textId="77777777" w:rsidR="001A69DD" w:rsidRPr="008826CB" w:rsidRDefault="001A69DD" w:rsidP="001A69DD">
      <w:pPr>
        <w:ind w:firstLineChars="200" w:firstLine="482"/>
      </w:pPr>
      <w:r w:rsidRPr="008826CB">
        <w:rPr>
          <w:b/>
          <w:bCs/>
        </w:rPr>
        <w:t>2</w:t>
      </w:r>
      <w:r w:rsidRPr="008826CB">
        <w:t>试件放置在试验装置前，应将试件表面擦拭干净，并在试件侧面画出加荷线位置</w:t>
      </w:r>
      <w:r w:rsidR="003065AC" w:rsidRPr="008826CB">
        <w:rPr>
          <w:rFonts w:hint="eastAsia"/>
        </w:rPr>
        <w:t>；</w:t>
      </w:r>
    </w:p>
    <w:p w14:paraId="7305381B" w14:textId="77777777" w:rsidR="001A69DD" w:rsidRPr="008826CB" w:rsidRDefault="001A69DD" w:rsidP="001A69DD">
      <w:pPr>
        <w:ind w:firstLineChars="200" w:firstLine="482"/>
      </w:pPr>
      <w:r w:rsidRPr="008826CB">
        <w:rPr>
          <w:b/>
          <w:bCs/>
        </w:rPr>
        <w:t>3</w:t>
      </w:r>
      <w:r w:rsidRPr="008826CB">
        <w:t>对混凝土棱柱体试件进行高周疲劳试验。高周疲劳采用四点弯加载方式</w:t>
      </w:r>
      <w:r w:rsidR="009B12EB" w:rsidRPr="008826CB">
        <w:rPr>
          <w:rFonts w:hint="eastAsia"/>
        </w:rPr>
        <w:t>（</w:t>
      </w:r>
      <w:r w:rsidR="009B12EB" w:rsidRPr="008826CB">
        <w:t>图</w:t>
      </w:r>
      <w:r w:rsidR="009B12EB" w:rsidRPr="008826CB">
        <w:t>6.0.7</w:t>
      </w:r>
      <w:r w:rsidR="009B12EB" w:rsidRPr="008826CB">
        <w:rPr>
          <w:rFonts w:hint="eastAsia"/>
        </w:rPr>
        <w:t>）</w:t>
      </w:r>
      <w:r w:rsidRPr="008826CB">
        <w:t>，加载头跨度为</w:t>
      </w:r>
      <w:r w:rsidRPr="008826CB">
        <w:t>100 mm</w:t>
      </w:r>
      <w:r w:rsidRPr="008826CB">
        <w:t>，支座跨度为</w:t>
      </w:r>
      <w:r w:rsidRPr="008826CB">
        <w:t>300 mm</w:t>
      </w:r>
      <w:r w:rsidR="003065AC" w:rsidRPr="008826CB">
        <w:rPr>
          <w:rFonts w:hint="eastAsia"/>
        </w:rPr>
        <w:t>；</w:t>
      </w:r>
    </w:p>
    <w:p w14:paraId="2A4659F9" w14:textId="77777777" w:rsidR="001A69DD" w:rsidRPr="008826CB" w:rsidRDefault="001A69DD" w:rsidP="001A69DD">
      <w:pPr>
        <w:jc w:val="center"/>
      </w:pPr>
      <w:r w:rsidRPr="008826CB">
        <w:rPr>
          <w:noProof/>
        </w:rPr>
        <w:drawing>
          <wp:inline distT="0" distB="0" distL="0" distR="0" wp14:anchorId="6D9E23D6" wp14:editId="66D1B0E4">
            <wp:extent cx="2671445" cy="1771015"/>
            <wp:effectExtent l="0" t="0" r="0" b="635"/>
            <wp:docPr id="1538779328" name="图片 15387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47186" name="图片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81190" cy="1777928"/>
                    </a:xfrm>
                    <a:prstGeom prst="rect">
                      <a:avLst/>
                    </a:prstGeom>
                    <a:noFill/>
                    <a:ln>
                      <a:noFill/>
                    </a:ln>
                  </pic:spPr>
                </pic:pic>
              </a:graphicData>
            </a:graphic>
          </wp:inline>
        </w:drawing>
      </w:r>
    </w:p>
    <w:p w14:paraId="67F66A2A" w14:textId="77777777" w:rsidR="001A69DD" w:rsidRPr="008826CB" w:rsidRDefault="001A69DD" w:rsidP="001A69DD">
      <w:pPr>
        <w:widowControl/>
        <w:ind w:left="240" w:right="240"/>
        <w:jc w:val="center"/>
        <w:rPr>
          <w:bCs/>
          <w:sz w:val="21"/>
        </w:rPr>
      </w:pPr>
      <w:r w:rsidRPr="008826CB">
        <w:rPr>
          <w:bCs/>
          <w:sz w:val="21"/>
        </w:rPr>
        <w:t>图</w:t>
      </w:r>
      <w:r w:rsidRPr="008826CB">
        <w:rPr>
          <w:bCs/>
          <w:sz w:val="21"/>
        </w:rPr>
        <w:t>6.</w:t>
      </w:r>
      <w:r w:rsidR="00365121" w:rsidRPr="008826CB">
        <w:rPr>
          <w:bCs/>
          <w:sz w:val="21"/>
        </w:rPr>
        <w:t>0.7</w:t>
      </w:r>
      <w:r w:rsidRPr="008826CB">
        <w:rPr>
          <w:bCs/>
          <w:sz w:val="21"/>
        </w:rPr>
        <w:t xml:space="preserve"> </w:t>
      </w:r>
      <w:r w:rsidRPr="008826CB">
        <w:rPr>
          <w:bCs/>
          <w:sz w:val="21"/>
        </w:rPr>
        <w:t>混凝土高周疲劳试验图</w:t>
      </w:r>
    </w:p>
    <w:p w14:paraId="7353BCC0" w14:textId="77777777" w:rsidR="001A69DD" w:rsidRPr="008826CB" w:rsidRDefault="001A69DD" w:rsidP="001A69DD">
      <w:pPr>
        <w:ind w:firstLineChars="200" w:firstLine="482"/>
      </w:pPr>
      <w:r w:rsidRPr="008826CB">
        <w:rPr>
          <w:b/>
          <w:bCs/>
        </w:rPr>
        <w:t>4</w:t>
      </w:r>
      <w:r w:rsidRPr="008826CB">
        <w:t>试件安装时，可调整加载工装与试件位置，安装尺寸偏差不得大于</w:t>
      </w:r>
      <w:r w:rsidRPr="008826CB">
        <w:t>1 mm</w:t>
      </w:r>
      <w:r w:rsidRPr="008826CB">
        <w:t>，试件的承压面应为试件成型时的侧面，工装与试件的接触面应平稳、均匀，否则采用金属薄片垫平</w:t>
      </w:r>
      <w:r w:rsidR="003065AC" w:rsidRPr="008826CB">
        <w:rPr>
          <w:rFonts w:hint="eastAsia"/>
        </w:rPr>
        <w:t>；</w:t>
      </w:r>
    </w:p>
    <w:p w14:paraId="6E7CF660" w14:textId="77777777" w:rsidR="001A69DD" w:rsidRPr="008826CB" w:rsidRDefault="001A69DD" w:rsidP="001A69DD">
      <w:pPr>
        <w:ind w:firstLineChars="200" w:firstLine="482"/>
        <w:rPr>
          <w:b/>
          <w:bCs/>
        </w:rPr>
      </w:pPr>
      <w:r w:rsidRPr="008826CB">
        <w:rPr>
          <w:b/>
          <w:bCs/>
        </w:rPr>
        <w:t>5</w:t>
      </w:r>
      <w:r w:rsidRPr="008826CB">
        <w:t>在试验过程中应根据</w:t>
      </w:r>
      <w:r w:rsidR="00630B1B" w:rsidRPr="008826CB">
        <w:rPr>
          <w:rFonts w:hint="eastAsia"/>
        </w:rPr>
        <w:t>本规程</w:t>
      </w:r>
      <w:r w:rsidR="000029D8" w:rsidRPr="008826CB">
        <w:rPr>
          <w:rFonts w:hint="eastAsia"/>
        </w:rPr>
        <w:t>第</w:t>
      </w:r>
      <w:r w:rsidRPr="008826CB">
        <w:t>6.0.4</w:t>
      </w:r>
      <w:r w:rsidRPr="008826CB">
        <w:t>、</w:t>
      </w:r>
      <w:r w:rsidRPr="008826CB">
        <w:t>6.0.5</w:t>
      </w:r>
      <w:r w:rsidRPr="008826CB">
        <w:t>、</w:t>
      </w:r>
      <w:r w:rsidRPr="008826CB">
        <w:t>6.0.6</w:t>
      </w:r>
      <w:r w:rsidR="000029D8" w:rsidRPr="008826CB">
        <w:rPr>
          <w:rFonts w:hint="eastAsia"/>
        </w:rPr>
        <w:t>条的规定</w:t>
      </w:r>
      <w:r w:rsidRPr="008826CB">
        <w:t>设置疲劳荷载、频率、次数，并且连续均匀地加荷，采用荷载值控制</w:t>
      </w:r>
      <w:r w:rsidR="003065AC" w:rsidRPr="008826CB">
        <w:rPr>
          <w:rFonts w:hint="eastAsia"/>
        </w:rPr>
        <w:t>；</w:t>
      </w:r>
    </w:p>
    <w:p w14:paraId="4B04BEFB" w14:textId="77777777" w:rsidR="001A69DD" w:rsidRPr="008826CB" w:rsidRDefault="001A69DD" w:rsidP="001A69DD">
      <w:pPr>
        <w:ind w:firstLineChars="200" w:firstLine="482"/>
      </w:pPr>
      <w:r w:rsidRPr="008826CB">
        <w:rPr>
          <w:b/>
          <w:bCs/>
        </w:rPr>
        <w:t>6</w:t>
      </w:r>
      <w:r w:rsidRPr="008826CB">
        <w:t>无砟轨道混凝土高周疲劳试验过程中，应</w:t>
      </w:r>
      <w:r w:rsidR="00586DA1" w:rsidRPr="008826CB">
        <w:t>加载一定次数</w:t>
      </w:r>
      <w:r w:rsidR="00BD2325" w:rsidRPr="008826CB">
        <w:rPr>
          <w:rFonts w:hint="eastAsia"/>
        </w:rPr>
        <w:t>后停机停止加载</w:t>
      </w:r>
      <w:r w:rsidRPr="008826CB">
        <w:t>，</w:t>
      </w:r>
      <w:r w:rsidR="00333708">
        <w:rPr>
          <w:rFonts w:hint="eastAsia"/>
        </w:rPr>
        <w:t>根据本规程</w:t>
      </w:r>
      <w:r w:rsidRPr="008826CB">
        <w:t>附录</w:t>
      </w:r>
      <w:r w:rsidR="00E47930" w:rsidRPr="008826CB">
        <w:t>B</w:t>
      </w:r>
      <w:r w:rsidR="00333708">
        <w:rPr>
          <w:rFonts w:hint="eastAsia"/>
        </w:rPr>
        <w:t>的规定，可采用</w:t>
      </w:r>
      <w:r w:rsidRPr="008826CB">
        <w:t>冲击弹性波法测量混凝土棱柱体试件的动弹性模量及抗折强度</w:t>
      </w:r>
      <w:r w:rsidR="00E47930" w:rsidRPr="008826CB">
        <w:t>宏观指标</w:t>
      </w:r>
      <w:r w:rsidR="00414C1D" w:rsidRPr="008826CB">
        <w:t>，之后重复上述加载过程。</w:t>
      </w:r>
      <w:r w:rsidR="00414C1D" w:rsidRPr="008826CB">
        <w:rPr>
          <w:rFonts w:hint="eastAsia"/>
        </w:rPr>
        <w:t>试验初始和结束两个阶段，</w:t>
      </w:r>
      <w:r w:rsidR="00CF07F2" w:rsidRPr="008826CB">
        <w:rPr>
          <w:rFonts w:hint="eastAsia"/>
        </w:rPr>
        <w:t>可</w:t>
      </w:r>
      <w:r w:rsidR="00E47930" w:rsidRPr="008826CB">
        <w:t>通过气体吸附法或通过</w:t>
      </w:r>
      <w:r w:rsidR="00E47930" w:rsidRPr="008826CB">
        <w:t>CT</w:t>
      </w:r>
      <w:r w:rsidR="00E47930" w:rsidRPr="008826CB">
        <w:t>扫描法</w:t>
      </w:r>
      <w:r w:rsidR="002369F3" w:rsidRPr="008826CB">
        <w:t>测量</w:t>
      </w:r>
      <w:r w:rsidR="00CE3F7C" w:rsidRPr="008826CB">
        <w:rPr>
          <w:rFonts w:hint="eastAsia"/>
        </w:rPr>
        <w:t>孔</w:t>
      </w:r>
      <w:r w:rsidR="002369F3" w:rsidRPr="008826CB">
        <w:t>隙率</w:t>
      </w:r>
      <w:r w:rsidR="008161B5" w:rsidRPr="008826CB">
        <w:rPr>
          <w:rFonts w:hint="eastAsia"/>
        </w:rPr>
        <w:t>，利用扫描电子显微镜，再辅以微区能谱分析测量钙硅比</w:t>
      </w:r>
      <w:r w:rsidR="00CF07F2" w:rsidRPr="008826CB">
        <w:rPr>
          <w:rFonts w:hint="eastAsia"/>
        </w:rPr>
        <w:t>，</w:t>
      </w:r>
      <w:bookmarkStart w:id="194" w:name="_Hlk152188292"/>
      <w:r w:rsidR="00CF07F2" w:rsidRPr="008826CB">
        <w:rPr>
          <w:rFonts w:hint="eastAsia"/>
        </w:rPr>
        <w:t>采用</w:t>
      </w:r>
      <w:r w:rsidR="00CF07F2" w:rsidRPr="008826CB">
        <w:t>气体吸附法</w:t>
      </w:r>
      <w:r w:rsidR="00CF07F2" w:rsidRPr="008826CB">
        <w:rPr>
          <w:rFonts w:hint="eastAsia"/>
        </w:rPr>
        <w:t>应符合国家标准</w:t>
      </w:r>
      <w:r w:rsidR="00CF07F2" w:rsidRPr="008826CB">
        <w:t>《压汞法和气体吸附法测定固体材料孔径分布和孔隙度第</w:t>
      </w:r>
      <w:r w:rsidR="00CF07F2" w:rsidRPr="008826CB">
        <w:t xml:space="preserve"> 3 </w:t>
      </w:r>
      <w:r w:rsidR="00CF07F2" w:rsidRPr="008826CB">
        <w:t>部分</w:t>
      </w:r>
      <w:r w:rsidR="00CF07F2" w:rsidRPr="008826CB">
        <w:t>:</w:t>
      </w:r>
      <w:r w:rsidR="00CF07F2" w:rsidRPr="008826CB">
        <w:t>气体吸附法分析微孔》</w:t>
      </w:r>
      <w:r w:rsidR="00CF07F2" w:rsidRPr="008826CB">
        <w:t>GB/T 21650.3-2011</w:t>
      </w:r>
      <w:bookmarkEnd w:id="194"/>
      <w:r w:rsidR="00CF07F2" w:rsidRPr="008826CB">
        <w:rPr>
          <w:rFonts w:hint="eastAsia"/>
        </w:rPr>
        <w:t>的有关规定</w:t>
      </w:r>
      <w:r w:rsidR="003065AC" w:rsidRPr="008826CB">
        <w:rPr>
          <w:rFonts w:hint="eastAsia"/>
        </w:rPr>
        <w:t>；</w:t>
      </w:r>
    </w:p>
    <w:p w14:paraId="101F71A3" w14:textId="77777777" w:rsidR="00A97389" w:rsidRPr="008826CB" w:rsidRDefault="001A69DD" w:rsidP="00365121">
      <w:pPr>
        <w:ind w:firstLineChars="200" w:firstLine="482"/>
      </w:pPr>
      <w:r w:rsidRPr="008826CB">
        <w:rPr>
          <w:b/>
          <w:bCs/>
        </w:rPr>
        <w:lastRenderedPageBreak/>
        <w:t>7</w:t>
      </w:r>
      <w:r w:rsidR="00586DA1" w:rsidRPr="008826CB">
        <w:t>疲劳加载</w:t>
      </w:r>
      <w:r w:rsidR="00CE3F7C" w:rsidRPr="008826CB">
        <w:rPr>
          <w:rFonts w:hint="eastAsia"/>
        </w:rPr>
        <w:t>一定次数</w:t>
      </w:r>
      <w:r w:rsidR="00586DA1" w:rsidRPr="008826CB">
        <w:t>后停机测量相关指标，</w:t>
      </w:r>
      <w:r w:rsidR="00333708">
        <w:rPr>
          <w:rFonts w:hint="eastAsia"/>
        </w:rPr>
        <w:t>加载次数</w:t>
      </w:r>
      <w:r w:rsidR="00333708" w:rsidRPr="008826CB">
        <w:rPr>
          <w:rFonts w:hint="eastAsia"/>
        </w:rPr>
        <w:t>可</w:t>
      </w:r>
      <w:r w:rsidR="00333708" w:rsidRPr="00333708">
        <w:rPr>
          <w:rFonts w:hint="eastAsia"/>
        </w:rPr>
        <w:t>参考</w:t>
      </w:r>
      <w:r w:rsidR="00333708">
        <w:rPr>
          <w:rFonts w:hint="eastAsia"/>
        </w:rPr>
        <w:t>本规程</w:t>
      </w:r>
      <w:r w:rsidR="00333708" w:rsidRPr="00333708">
        <w:rPr>
          <w:rFonts w:hint="eastAsia"/>
        </w:rPr>
        <w:t>附录</w:t>
      </w:r>
      <w:r w:rsidR="00333708" w:rsidRPr="00333708">
        <w:t>C</w:t>
      </w:r>
      <w:r w:rsidR="00333708">
        <w:rPr>
          <w:rFonts w:hint="eastAsia"/>
        </w:rPr>
        <w:t>的规定，</w:t>
      </w:r>
      <w:r w:rsidRPr="008826CB">
        <w:t>重复</w:t>
      </w:r>
      <w:r w:rsidR="00586DA1" w:rsidRPr="008826CB">
        <w:t>上述</w:t>
      </w:r>
      <w:r w:rsidRPr="008826CB">
        <w:t>加载过程，</w:t>
      </w:r>
      <w:r w:rsidR="00586DA1" w:rsidRPr="008826CB">
        <w:t>当达到</w:t>
      </w:r>
      <w:r w:rsidRPr="008826CB">
        <w:t>试验总加载次数或达到破坏条件</w:t>
      </w:r>
      <w:r w:rsidR="00586DA1" w:rsidRPr="008826CB">
        <w:t>停止试验</w:t>
      </w:r>
      <w:r w:rsidRPr="008826CB">
        <w:t>。</w:t>
      </w:r>
    </w:p>
    <w:p w14:paraId="21573483" w14:textId="77777777" w:rsidR="00A97389" w:rsidRPr="008826CB" w:rsidRDefault="00A97389">
      <w:pPr>
        <w:jc w:val="center"/>
        <w:rPr>
          <w:b/>
          <w:bCs/>
          <w:sz w:val="32"/>
          <w:szCs w:val="22"/>
        </w:rPr>
        <w:sectPr w:rsidR="00A97389" w:rsidRPr="008826CB" w:rsidSect="00030546">
          <w:pgSz w:w="11906" w:h="16838"/>
          <w:pgMar w:top="1440" w:right="1800" w:bottom="1440" w:left="1800" w:header="851" w:footer="992" w:gutter="0"/>
          <w:cols w:space="425"/>
          <w:docGrid w:type="lines" w:linePitch="312"/>
        </w:sectPr>
      </w:pPr>
    </w:p>
    <w:p w14:paraId="29864535" w14:textId="77777777" w:rsidR="00A97389" w:rsidRPr="008826CB" w:rsidRDefault="00D44D66">
      <w:pPr>
        <w:pStyle w:val="1"/>
        <w:spacing w:before="156" w:after="156"/>
      </w:pPr>
      <w:bookmarkStart w:id="195" w:name="_Toc134454178"/>
      <w:bookmarkStart w:id="196" w:name="_Toc150280709"/>
      <w:bookmarkStart w:id="197" w:name="_Toc150283463"/>
      <w:bookmarkStart w:id="198" w:name="_Toc152272591"/>
      <w:r w:rsidRPr="008826CB">
        <w:lastRenderedPageBreak/>
        <w:t xml:space="preserve">7  </w:t>
      </w:r>
      <w:r w:rsidRPr="008826CB">
        <w:t>无砟轨道混凝土低周疲劳</w:t>
      </w:r>
      <w:r w:rsidR="00BF1CF6" w:rsidRPr="008826CB">
        <w:t>加载</w:t>
      </w:r>
      <w:r w:rsidRPr="008826CB">
        <w:t>试验</w:t>
      </w:r>
      <w:bookmarkEnd w:id="195"/>
      <w:bookmarkEnd w:id="196"/>
      <w:bookmarkEnd w:id="197"/>
      <w:bookmarkEnd w:id="198"/>
      <w:r w:rsidR="00896056" w:rsidRPr="008826CB">
        <w:fldChar w:fldCharType="begin"/>
      </w:r>
      <w:r w:rsidRPr="008826CB">
        <w:instrText xml:space="preserve"> TC "</w:instrText>
      </w:r>
      <w:bookmarkStart w:id="199" w:name="_Toc150283018"/>
      <w:bookmarkStart w:id="200" w:name="_Toc150283299"/>
      <w:bookmarkStart w:id="201" w:name="_Toc152272731"/>
      <w:r w:rsidRPr="008826CB">
        <w:instrText xml:space="preserve">7 </w:instrText>
      </w:r>
      <w:r w:rsidR="00267BC8" w:rsidRPr="008826CB">
        <w:instrText xml:space="preserve">Low </w:instrText>
      </w:r>
      <w:r w:rsidR="007C42AB" w:rsidRPr="008826CB">
        <w:instrText>C</w:instrText>
      </w:r>
      <w:r w:rsidR="00267BC8" w:rsidRPr="008826CB">
        <w:instrText xml:space="preserve">ycle </w:instrText>
      </w:r>
      <w:r w:rsidR="007C42AB" w:rsidRPr="008826CB">
        <w:instrText>F</w:instrText>
      </w:r>
      <w:r w:rsidR="00267BC8" w:rsidRPr="008826CB">
        <w:instrText>atigue</w:instrText>
      </w:r>
      <w:r w:rsidR="00BF1CF6" w:rsidRPr="008826CB">
        <w:instrText xml:space="preserve"> </w:instrText>
      </w:r>
      <w:r w:rsidR="007C42AB" w:rsidRPr="008826CB">
        <w:instrText>L</w:instrText>
      </w:r>
      <w:r w:rsidR="00BF1CF6" w:rsidRPr="008826CB">
        <w:instrText>oading</w:instrText>
      </w:r>
      <w:r w:rsidR="00267BC8" w:rsidRPr="008826CB">
        <w:instrText xml:space="preserve"> </w:instrText>
      </w:r>
      <w:r w:rsidR="007C42AB" w:rsidRPr="008826CB">
        <w:instrText>T</w:instrText>
      </w:r>
      <w:r w:rsidR="00267BC8" w:rsidRPr="008826CB">
        <w:instrText xml:space="preserve">est of </w:instrText>
      </w:r>
      <w:r w:rsidR="007C42AB" w:rsidRPr="008826CB">
        <w:instrText>B</w:instrText>
      </w:r>
      <w:r w:rsidR="00725B61" w:rsidRPr="008826CB">
        <w:instrText>allastless</w:instrText>
      </w:r>
      <w:r w:rsidR="00267BC8" w:rsidRPr="008826CB">
        <w:instrText xml:space="preserve"> </w:instrText>
      </w:r>
      <w:r w:rsidR="007C42AB" w:rsidRPr="008826CB">
        <w:instrText>T</w:instrText>
      </w:r>
      <w:r w:rsidR="00267BC8" w:rsidRPr="008826CB">
        <w:instrText xml:space="preserve">rack </w:instrText>
      </w:r>
      <w:r w:rsidR="007C42AB" w:rsidRPr="008826CB">
        <w:instrText>C</w:instrText>
      </w:r>
      <w:r w:rsidR="00267BC8" w:rsidRPr="008826CB">
        <w:instrText>oncrete</w:instrText>
      </w:r>
      <w:bookmarkEnd w:id="199"/>
      <w:bookmarkEnd w:id="200"/>
      <w:bookmarkEnd w:id="201"/>
      <w:r w:rsidR="00267BC8" w:rsidRPr="008826CB">
        <w:instrText xml:space="preserve"> </w:instrText>
      </w:r>
      <w:r w:rsidRPr="008826CB">
        <w:instrText xml:space="preserve">" </w:instrText>
      </w:r>
      <w:r w:rsidR="00896056" w:rsidRPr="008826CB">
        <w:fldChar w:fldCharType="end"/>
      </w:r>
    </w:p>
    <w:p w14:paraId="1F19BDE6" w14:textId="77777777" w:rsidR="00E768D8" w:rsidRPr="008826CB" w:rsidRDefault="001A69DD" w:rsidP="007F6638">
      <w:pPr>
        <w:pStyle w:val="a9"/>
        <w:jc w:val="both"/>
        <w:rPr>
          <w:rFonts w:cs="Times New Roman"/>
          <w:b w:val="0"/>
          <w:bCs w:val="0"/>
        </w:rPr>
      </w:pPr>
      <w:bookmarkStart w:id="202" w:name="_Hlk135144005"/>
      <w:r w:rsidRPr="008826CB">
        <w:rPr>
          <w:rFonts w:cs="Times New Roman"/>
        </w:rPr>
        <w:t xml:space="preserve">7.0.1  </w:t>
      </w:r>
      <w:r w:rsidRPr="008826CB">
        <w:rPr>
          <w:rFonts w:cs="Times New Roman"/>
          <w:b w:val="0"/>
          <w:bCs w:val="0"/>
        </w:rPr>
        <w:t>本方法适用于室内</w:t>
      </w:r>
      <w:r w:rsidR="00727E6B" w:rsidRPr="008826CB">
        <w:rPr>
          <w:rFonts w:cs="Times New Roman" w:hint="eastAsia"/>
          <w:b w:val="0"/>
          <w:bCs w:val="0"/>
        </w:rPr>
        <w:t>无砟轨道混凝土低周疲劳加载试验</w:t>
      </w:r>
      <w:r w:rsidR="00E768D8" w:rsidRPr="008826CB">
        <w:rPr>
          <w:rFonts w:cs="Times New Roman"/>
          <w:b w:val="0"/>
          <w:bCs w:val="0"/>
        </w:rPr>
        <w:t>，</w:t>
      </w:r>
      <w:r w:rsidR="00727E6B" w:rsidRPr="008826CB">
        <w:rPr>
          <w:rFonts w:cs="Times New Roman" w:hint="eastAsia"/>
          <w:b w:val="0"/>
          <w:bCs w:val="0"/>
        </w:rPr>
        <w:t>应</w:t>
      </w:r>
      <w:r w:rsidR="00E768D8" w:rsidRPr="008826CB">
        <w:rPr>
          <w:rFonts w:cs="Times New Roman"/>
          <w:b w:val="0"/>
          <w:bCs w:val="0"/>
        </w:rPr>
        <w:t>通过测定</w:t>
      </w:r>
      <w:r w:rsidRPr="008826CB">
        <w:rPr>
          <w:rFonts w:cs="Times New Roman"/>
          <w:b w:val="0"/>
          <w:bCs w:val="0"/>
        </w:rPr>
        <w:t>快速冻融循环试验</w:t>
      </w:r>
      <w:r w:rsidR="00E768D8" w:rsidRPr="008826CB">
        <w:rPr>
          <w:rFonts w:cs="Times New Roman"/>
          <w:b w:val="0"/>
          <w:bCs w:val="0"/>
        </w:rPr>
        <w:t>下无砟轨道</w:t>
      </w:r>
      <w:r w:rsidRPr="008826CB">
        <w:rPr>
          <w:rFonts w:cs="Times New Roman"/>
          <w:b w:val="0"/>
          <w:bCs w:val="0"/>
        </w:rPr>
        <w:t>混凝土试件在水冻水融条件下其</w:t>
      </w:r>
      <w:bookmarkStart w:id="203" w:name="_Hlk150199344"/>
      <w:r w:rsidRPr="008826CB">
        <w:rPr>
          <w:rFonts w:cs="Times New Roman"/>
          <w:b w:val="0"/>
          <w:bCs w:val="0"/>
        </w:rPr>
        <w:t>质量损失、动弹性模量</w:t>
      </w:r>
      <w:r w:rsidR="00E768D8" w:rsidRPr="008826CB">
        <w:rPr>
          <w:rFonts w:cs="Times New Roman"/>
          <w:b w:val="0"/>
          <w:bCs w:val="0"/>
        </w:rPr>
        <w:t>、弹性波波速</w:t>
      </w:r>
      <w:bookmarkEnd w:id="203"/>
      <w:r w:rsidR="00E47930" w:rsidRPr="008826CB">
        <w:rPr>
          <w:rFonts w:cs="Times New Roman"/>
          <w:b w:val="0"/>
          <w:bCs w:val="0"/>
        </w:rPr>
        <w:t>、</w:t>
      </w:r>
      <w:r w:rsidR="008161B5" w:rsidRPr="008826CB">
        <w:rPr>
          <w:rFonts w:cs="Times New Roman" w:hint="eastAsia"/>
          <w:b w:val="0"/>
          <w:bCs w:val="0"/>
        </w:rPr>
        <w:t>孔隙率、钙硅比等宏微观指标</w:t>
      </w:r>
      <w:r w:rsidRPr="008826CB">
        <w:rPr>
          <w:rFonts w:cs="Times New Roman"/>
          <w:b w:val="0"/>
          <w:bCs w:val="0"/>
        </w:rPr>
        <w:t>与冻融循环次数的关系，</w:t>
      </w:r>
      <w:r w:rsidR="00E768D8" w:rsidRPr="008826CB">
        <w:rPr>
          <w:rFonts w:cs="Times New Roman"/>
          <w:b w:val="0"/>
          <w:bCs w:val="0"/>
        </w:rPr>
        <w:t>反映混凝土在低周疲劳荷载作用下的性能。</w:t>
      </w:r>
    </w:p>
    <w:p w14:paraId="3996EA82" w14:textId="77777777" w:rsidR="003A5403" w:rsidRPr="008826CB" w:rsidRDefault="003A5403" w:rsidP="003A5403">
      <w:pPr>
        <w:pStyle w:val="a9"/>
        <w:jc w:val="both"/>
        <w:rPr>
          <w:rFonts w:cs="Times New Roman"/>
          <w:b w:val="0"/>
          <w:bCs w:val="0"/>
        </w:rPr>
      </w:pPr>
      <w:r w:rsidRPr="008826CB">
        <w:rPr>
          <w:rFonts w:cs="Times New Roman"/>
        </w:rPr>
        <w:t>7.0.</w:t>
      </w:r>
      <w:r w:rsidR="007F6638" w:rsidRPr="008826CB">
        <w:rPr>
          <w:rFonts w:cs="Times New Roman"/>
        </w:rPr>
        <w:t>2</w:t>
      </w:r>
      <w:r w:rsidRPr="008826CB">
        <w:rPr>
          <w:rFonts w:cs="Times New Roman"/>
        </w:rPr>
        <w:t xml:space="preserve">  </w:t>
      </w:r>
      <w:r w:rsidRPr="008826CB">
        <w:rPr>
          <w:rFonts w:cs="Times New Roman"/>
          <w:b w:val="0"/>
          <w:bCs w:val="0"/>
        </w:rPr>
        <w:t>无砟轨道混凝土低周疲劳试验所采用的试件应符合如下规定：</w:t>
      </w:r>
    </w:p>
    <w:p w14:paraId="6DAF61C7" w14:textId="77777777" w:rsidR="003A5403" w:rsidRPr="008826CB" w:rsidRDefault="003A5403" w:rsidP="003A5403">
      <w:pPr>
        <w:ind w:firstLineChars="200" w:firstLine="482"/>
      </w:pPr>
      <w:r w:rsidRPr="008826CB">
        <w:rPr>
          <w:b/>
          <w:bCs/>
        </w:rPr>
        <w:t>1</w:t>
      </w:r>
      <w:r w:rsidR="007F6638" w:rsidRPr="008826CB">
        <w:t>应采用试件尺寸</w:t>
      </w:r>
      <w:r w:rsidRPr="008826CB">
        <w:t>为</w:t>
      </w:r>
      <w:r w:rsidRPr="008826CB">
        <w:t>100 mm×100 mm×400 mm</w:t>
      </w:r>
      <w:r w:rsidRPr="008826CB">
        <w:t>的棱柱体试件，每组试件个数</w:t>
      </w:r>
      <w:r w:rsidRPr="008826CB">
        <w:t>≥3</w:t>
      </w:r>
      <w:r w:rsidRPr="008826CB">
        <w:t>，用于</w:t>
      </w:r>
      <w:r w:rsidR="007F6638" w:rsidRPr="008826CB">
        <w:t>快快速冻融试验</w:t>
      </w:r>
      <w:r w:rsidRPr="008826CB">
        <w:t>；</w:t>
      </w:r>
    </w:p>
    <w:p w14:paraId="7C47065A" w14:textId="77777777" w:rsidR="007F6638" w:rsidRPr="008826CB" w:rsidRDefault="007F6638" w:rsidP="007F6638">
      <w:pPr>
        <w:ind w:firstLineChars="200" w:firstLine="482"/>
        <w:rPr>
          <w:rStyle w:val="aa"/>
          <w:rFonts w:cs="Times New Roman"/>
          <w:b w:val="0"/>
          <w:bCs w:val="0"/>
          <w:szCs w:val="24"/>
        </w:rPr>
      </w:pPr>
      <w:r w:rsidRPr="008826CB">
        <w:rPr>
          <w:rStyle w:val="aa"/>
          <w:rFonts w:cs="Times New Roman"/>
          <w:szCs w:val="24"/>
        </w:rPr>
        <w:t>2</w:t>
      </w:r>
      <w:r w:rsidRPr="008826CB">
        <w:rPr>
          <w:rStyle w:val="aa"/>
          <w:rFonts w:cs="Times New Roman"/>
          <w:b w:val="0"/>
          <w:bCs w:val="0"/>
          <w:szCs w:val="24"/>
        </w:rPr>
        <w:t xml:space="preserve"> </w:t>
      </w:r>
      <w:r w:rsidRPr="008826CB">
        <w:t>应采用试件尺寸</w:t>
      </w:r>
      <w:r w:rsidRPr="008826CB">
        <w:rPr>
          <w:rStyle w:val="aa"/>
          <w:rFonts w:cs="Times New Roman"/>
          <w:b w:val="0"/>
          <w:bCs w:val="0"/>
          <w:szCs w:val="24"/>
        </w:rPr>
        <w:t>为</w:t>
      </w:r>
      <w:r w:rsidRPr="008826CB">
        <w:rPr>
          <w:rStyle w:val="aa"/>
          <w:rFonts w:cs="Times New Roman"/>
          <w:b w:val="0"/>
          <w:bCs w:val="0"/>
          <w:szCs w:val="24"/>
        </w:rPr>
        <w:t>100mm×100mm×100mm</w:t>
      </w:r>
      <w:r w:rsidRPr="008826CB">
        <w:rPr>
          <w:rStyle w:val="aa"/>
          <w:rFonts w:cs="Times New Roman"/>
          <w:b w:val="0"/>
          <w:bCs w:val="0"/>
          <w:szCs w:val="24"/>
        </w:rPr>
        <w:t>的立方体试件，每组试件个数</w:t>
      </w:r>
      <w:r w:rsidRPr="008826CB">
        <w:rPr>
          <w:rStyle w:val="aa"/>
          <w:rFonts w:cs="Times New Roman"/>
          <w:b w:val="0"/>
          <w:bCs w:val="0"/>
          <w:szCs w:val="24"/>
        </w:rPr>
        <w:t>≥3</w:t>
      </w:r>
      <w:r w:rsidRPr="008826CB">
        <w:rPr>
          <w:rStyle w:val="aa"/>
          <w:rFonts w:cs="Times New Roman"/>
          <w:b w:val="0"/>
          <w:bCs w:val="0"/>
          <w:szCs w:val="24"/>
        </w:rPr>
        <w:t>用于测定混凝土的抗压强度；</w:t>
      </w:r>
    </w:p>
    <w:p w14:paraId="4BCB9CA9" w14:textId="77777777" w:rsidR="003A5403" w:rsidRPr="008826CB" w:rsidRDefault="007F6638" w:rsidP="003A5403">
      <w:pPr>
        <w:ind w:firstLineChars="200" w:firstLine="482"/>
      </w:pPr>
      <w:r w:rsidRPr="008826CB">
        <w:rPr>
          <w:b/>
          <w:bCs/>
        </w:rPr>
        <w:t>3</w:t>
      </w:r>
      <w:r w:rsidR="003A5403" w:rsidRPr="008826CB">
        <w:t xml:space="preserve"> </w:t>
      </w:r>
      <w:r w:rsidR="003A5403" w:rsidRPr="008826CB">
        <w:t>成型试件时，不得采用憎水性脱模剂</w:t>
      </w:r>
      <w:r w:rsidR="00EA3F36" w:rsidRPr="008826CB">
        <w:rPr>
          <w:rFonts w:hint="eastAsia"/>
        </w:rPr>
        <w:t>；</w:t>
      </w:r>
    </w:p>
    <w:p w14:paraId="5D45E3DF" w14:textId="77777777" w:rsidR="00A239FA" w:rsidRPr="008826CB" w:rsidRDefault="007F6638" w:rsidP="00F1413B">
      <w:pPr>
        <w:ind w:firstLineChars="200" w:firstLine="482"/>
      </w:pPr>
      <w:r w:rsidRPr="008826CB">
        <w:rPr>
          <w:b/>
          <w:bCs/>
        </w:rPr>
        <w:t>4</w:t>
      </w:r>
      <w:r w:rsidR="003A5403" w:rsidRPr="008826CB">
        <w:t xml:space="preserve"> </w:t>
      </w:r>
      <w:r w:rsidR="003A5403" w:rsidRPr="008826CB">
        <w:t>除制作冻融试验的试件外，尚应制作同样形状、尺寸，且中心埋有温度传感器的测温试件，测温试件应采用防冻液作为冻融介质。测温试件所用混凝土的抗冻性能应高于冻融试件</w:t>
      </w:r>
      <w:r w:rsidR="00EA3F36" w:rsidRPr="008826CB">
        <w:rPr>
          <w:rFonts w:hint="eastAsia"/>
        </w:rPr>
        <w:t>，</w:t>
      </w:r>
      <w:r w:rsidR="003A5403" w:rsidRPr="008826CB">
        <w:t>测温试件的温度传感器应埋设在试件中心</w:t>
      </w:r>
      <w:r w:rsidR="00EA3F36" w:rsidRPr="008826CB">
        <w:rPr>
          <w:rFonts w:hint="eastAsia"/>
        </w:rPr>
        <w:t>，</w:t>
      </w:r>
      <w:r w:rsidR="003A5403" w:rsidRPr="008826CB">
        <w:t>温度传感器不应采用钻孔后插入的方式埋设。</w:t>
      </w:r>
    </w:p>
    <w:p w14:paraId="5D43D21A" w14:textId="77777777" w:rsidR="00E15E63" w:rsidRPr="008826CB" w:rsidRDefault="00E15E63" w:rsidP="00E15E63">
      <w:pPr>
        <w:pStyle w:val="a9"/>
        <w:rPr>
          <w:rFonts w:cs="Times New Roman"/>
          <w:b w:val="0"/>
          <w:bCs w:val="0"/>
        </w:rPr>
      </w:pPr>
      <w:r w:rsidRPr="008826CB">
        <w:rPr>
          <w:rFonts w:cs="Times New Roman"/>
        </w:rPr>
        <w:t>7.0.</w:t>
      </w:r>
      <w:r w:rsidR="00A239FA" w:rsidRPr="008826CB">
        <w:rPr>
          <w:rFonts w:cs="Times New Roman"/>
        </w:rPr>
        <w:t>3</w:t>
      </w:r>
      <w:r w:rsidRPr="008826CB">
        <w:rPr>
          <w:rFonts w:cs="Times New Roman"/>
        </w:rPr>
        <w:t xml:space="preserve">  </w:t>
      </w:r>
      <w:r w:rsidRPr="008826CB">
        <w:rPr>
          <w:rFonts w:cs="Times New Roman"/>
          <w:b w:val="0"/>
          <w:bCs w:val="0"/>
        </w:rPr>
        <w:t>试验仪器设备应符合下列规定：</w:t>
      </w:r>
    </w:p>
    <w:p w14:paraId="0DE02576" w14:textId="77777777" w:rsidR="00E15E63" w:rsidRPr="008826CB" w:rsidRDefault="00E15E63" w:rsidP="00E15E63">
      <w:pPr>
        <w:ind w:firstLineChars="200" w:firstLine="482"/>
      </w:pPr>
      <w:r w:rsidRPr="008826CB">
        <w:rPr>
          <w:b/>
          <w:bCs/>
        </w:rPr>
        <w:t>1</w:t>
      </w:r>
      <w:r w:rsidRPr="008826CB">
        <w:t xml:space="preserve"> </w:t>
      </w:r>
      <w:r w:rsidRPr="008826CB">
        <w:t>快速冻融</w:t>
      </w:r>
      <w:r w:rsidR="009B12EB" w:rsidRPr="008826CB">
        <w:rPr>
          <w:rFonts w:hint="eastAsia"/>
        </w:rPr>
        <w:t>循环</w:t>
      </w:r>
      <w:r w:rsidRPr="008826CB">
        <w:t>装置</w:t>
      </w:r>
      <w:r w:rsidR="009B12EB" w:rsidRPr="008826CB">
        <w:t>（图</w:t>
      </w:r>
      <w:r w:rsidR="009B12EB" w:rsidRPr="008826CB">
        <w:t>7.0.3-1</w:t>
      </w:r>
      <w:r w:rsidR="009B12EB" w:rsidRPr="008826CB">
        <w:t>）</w:t>
      </w:r>
      <w:r w:rsidR="009B12EB" w:rsidRPr="008826CB">
        <w:rPr>
          <w:rFonts w:hint="eastAsia"/>
        </w:rPr>
        <w:t>和试件分布</w:t>
      </w:r>
      <w:r w:rsidRPr="008826CB">
        <w:t>（图</w:t>
      </w:r>
      <w:r w:rsidRPr="008826CB">
        <w:t>7.0.</w:t>
      </w:r>
      <w:r w:rsidR="00CE3F7C" w:rsidRPr="008826CB">
        <w:t>3</w:t>
      </w:r>
      <w:r w:rsidR="009B12EB" w:rsidRPr="008826CB">
        <w:t>-2</w:t>
      </w:r>
      <w:r w:rsidRPr="008826CB">
        <w:t>）应符合现行标准《混凝土抗冻试验设备》</w:t>
      </w:r>
      <w:r w:rsidRPr="008826CB">
        <w:t>JG/ T 243</w:t>
      </w:r>
      <w:r w:rsidRPr="008826CB">
        <w:t>的规定。除应在中心测温试件中埋设温度传感器外，还应在冻融箱内防冻液中心、对角线的两端分别设有温度传感器。运转时冻融箱内防冻液各点温度的极差不得超过</w:t>
      </w:r>
      <w:r w:rsidRPr="008826CB">
        <w:t>2℃</w:t>
      </w:r>
      <w:r w:rsidR="00EA3F36" w:rsidRPr="008826CB">
        <w:rPr>
          <w:rFonts w:hint="eastAsia"/>
        </w:rPr>
        <w:t>；</w:t>
      </w:r>
    </w:p>
    <w:p w14:paraId="6B09D690" w14:textId="77777777" w:rsidR="00E15E63" w:rsidRPr="008826CB" w:rsidRDefault="00E15E63" w:rsidP="00E15E63">
      <w:pPr>
        <w:spacing w:line="300" w:lineRule="auto"/>
        <w:jc w:val="center"/>
        <w:rPr>
          <w:bCs/>
          <w:szCs w:val="24"/>
        </w:rPr>
      </w:pPr>
      <w:r w:rsidRPr="008826CB">
        <w:rPr>
          <w:bCs/>
          <w:noProof/>
          <w:szCs w:val="24"/>
        </w:rPr>
        <w:drawing>
          <wp:inline distT="0" distB="0" distL="0" distR="0" wp14:anchorId="157C0741" wp14:editId="522EF5B8">
            <wp:extent cx="2004365" cy="141135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8" cstate="print">
                      <a:extLst>
                        <a:ext uri="{28A0092B-C50C-407E-A947-70E740481C1C}">
                          <a14:useLocalDpi xmlns:a14="http://schemas.microsoft.com/office/drawing/2010/main" val="0"/>
                        </a:ext>
                      </a:extLst>
                    </a:blip>
                    <a:srcRect l="2879" t="4780" b="4359"/>
                    <a:stretch>
                      <a:fillRect/>
                    </a:stretch>
                  </pic:blipFill>
                  <pic:spPr>
                    <a:xfrm>
                      <a:off x="0" y="0"/>
                      <a:ext cx="2004365" cy="1411351"/>
                    </a:xfrm>
                    <a:prstGeom prst="rect">
                      <a:avLst/>
                    </a:prstGeom>
                    <a:noFill/>
                    <a:ln>
                      <a:noFill/>
                    </a:ln>
                  </pic:spPr>
                </pic:pic>
              </a:graphicData>
            </a:graphic>
          </wp:inline>
        </w:drawing>
      </w:r>
    </w:p>
    <w:p w14:paraId="73794314" w14:textId="77777777" w:rsidR="00DF1A39" w:rsidRPr="008826CB" w:rsidRDefault="00E15E63" w:rsidP="00E15E63">
      <w:pPr>
        <w:pStyle w:val="11"/>
      </w:pPr>
      <w:bookmarkStart w:id="204" w:name="_Hlk155621558"/>
      <w:r w:rsidRPr="008826CB">
        <w:t>图</w:t>
      </w:r>
      <w:r w:rsidRPr="008826CB">
        <w:t>7.0.</w:t>
      </w:r>
      <w:r w:rsidR="00CE3F7C" w:rsidRPr="008826CB">
        <w:t>3</w:t>
      </w:r>
      <w:r w:rsidR="000029D8" w:rsidRPr="008826CB">
        <w:t>-1</w:t>
      </w:r>
      <w:r w:rsidRPr="008826CB">
        <w:t xml:space="preserve"> </w:t>
      </w:r>
      <w:r w:rsidRPr="008826CB">
        <w:t>快速冻融循环</w:t>
      </w:r>
      <w:r w:rsidR="00EA3F36" w:rsidRPr="008826CB">
        <w:rPr>
          <w:rFonts w:hint="eastAsia"/>
        </w:rPr>
        <w:t>装置</w:t>
      </w:r>
      <w:bookmarkEnd w:id="204"/>
      <w:r w:rsidR="000029D8" w:rsidRPr="008826CB">
        <w:t xml:space="preserve"> </w:t>
      </w:r>
    </w:p>
    <w:p w14:paraId="0E0F3E58" w14:textId="77777777" w:rsidR="00DF1A39" w:rsidRPr="008826CB" w:rsidRDefault="00DF1A39" w:rsidP="00E15E63">
      <w:pPr>
        <w:pStyle w:val="11"/>
      </w:pPr>
      <w:r w:rsidRPr="008826CB">
        <w:rPr>
          <w:bCs w:val="0"/>
          <w:noProof/>
          <w:szCs w:val="24"/>
        </w:rPr>
        <w:lastRenderedPageBreak/>
        <w:drawing>
          <wp:inline distT="0" distB="0" distL="0" distR="0" wp14:anchorId="6E957B04" wp14:editId="779D4D39">
            <wp:extent cx="2516429" cy="1531026"/>
            <wp:effectExtent l="0" t="0" r="8890" b="0"/>
            <wp:docPr id="136453950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194" r="4804" b="8492"/>
                    <a:stretch/>
                  </pic:blipFill>
                  <pic:spPr bwMode="auto">
                    <a:xfrm>
                      <a:off x="0" y="0"/>
                      <a:ext cx="2516429" cy="1531026"/>
                    </a:xfrm>
                    <a:prstGeom prst="rect">
                      <a:avLst/>
                    </a:prstGeom>
                    <a:noFill/>
                    <a:ln>
                      <a:noFill/>
                    </a:ln>
                    <a:extLst>
                      <a:ext uri="{53640926-AAD7-44D8-BBD7-CCE9431645EC}">
                        <a14:shadowObscured xmlns:a14="http://schemas.microsoft.com/office/drawing/2010/main"/>
                      </a:ext>
                    </a:extLst>
                  </pic:spPr>
                </pic:pic>
              </a:graphicData>
            </a:graphic>
          </wp:inline>
        </w:drawing>
      </w:r>
    </w:p>
    <w:p w14:paraId="79D774FB" w14:textId="77777777" w:rsidR="00DF1A39" w:rsidRPr="008826CB" w:rsidRDefault="00DF1A39" w:rsidP="00E15E63">
      <w:pPr>
        <w:pStyle w:val="11"/>
      </w:pPr>
      <w:r w:rsidRPr="008826CB">
        <w:rPr>
          <w:rFonts w:hint="eastAsia"/>
        </w:rPr>
        <w:t>1</w:t>
      </w:r>
      <w:r w:rsidRPr="008826CB">
        <w:t>-</w:t>
      </w:r>
      <w:r w:rsidRPr="008826CB">
        <w:rPr>
          <w:rFonts w:hint="eastAsia"/>
        </w:rPr>
        <w:t>冻融试件；</w:t>
      </w:r>
      <w:r w:rsidRPr="008826CB">
        <w:rPr>
          <w:rFonts w:hint="eastAsia"/>
        </w:rPr>
        <w:t>2</w:t>
      </w:r>
      <w:r w:rsidRPr="008826CB">
        <w:t>-</w:t>
      </w:r>
      <w:r w:rsidRPr="008826CB">
        <w:rPr>
          <w:rFonts w:hint="eastAsia"/>
        </w:rPr>
        <w:t>防冻液；</w:t>
      </w:r>
      <w:r w:rsidRPr="008826CB">
        <w:rPr>
          <w:rFonts w:hint="eastAsia"/>
        </w:rPr>
        <w:t>3</w:t>
      </w:r>
      <w:r w:rsidRPr="008826CB">
        <w:t>-</w:t>
      </w:r>
      <w:r w:rsidRPr="008826CB">
        <w:rPr>
          <w:rFonts w:hint="eastAsia"/>
        </w:rPr>
        <w:t>测温试件；</w:t>
      </w:r>
      <w:r w:rsidRPr="008826CB">
        <w:rPr>
          <w:rFonts w:hint="eastAsia"/>
        </w:rPr>
        <w:t>4</w:t>
      </w:r>
      <w:r w:rsidRPr="008826CB">
        <w:t>-</w:t>
      </w:r>
      <w:r w:rsidRPr="008826CB">
        <w:rPr>
          <w:rFonts w:hint="eastAsia"/>
        </w:rPr>
        <w:t>温度传感器；</w:t>
      </w:r>
      <w:r w:rsidRPr="008826CB">
        <w:rPr>
          <w:rFonts w:hint="eastAsia"/>
        </w:rPr>
        <w:t>5</w:t>
      </w:r>
      <w:r w:rsidRPr="008826CB">
        <w:t>-</w:t>
      </w:r>
      <w:r w:rsidRPr="008826CB">
        <w:rPr>
          <w:rFonts w:hint="eastAsia"/>
        </w:rPr>
        <w:t>冻融介质</w:t>
      </w:r>
    </w:p>
    <w:p w14:paraId="59AFB82B" w14:textId="77777777" w:rsidR="00E15E63" w:rsidRPr="008826CB" w:rsidRDefault="000029D8" w:rsidP="00E15E63">
      <w:pPr>
        <w:pStyle w:val="11"/>
      </w:pPr>
      <w:r w:rsidRPr="008826CB">
        <w:rPr>
          <w:rFonts w:hint="eastAsia"/>
        </w:rPr>
        <w:t>图</w:t>
      </w:r>
      <w:r w:rsidRPr="008826CB">
        <w:rPr>
          <w:rFonts w:hint="eastAsia"/>
        </w:rPr>
        <w:t>7.0.3</w:t>
      </w:r>
      <w:r w:rsidRPr="008826CB">
        <w:t>-2</w:t>
      </w:r>
      <w:r w:rsidRPr="008826CB">
        <w:rPr>
          <w:rFonts w:hint="eastAsia"/>
        </w:rPr>
        <w:t xml:space="preserve"> </w:t>
      </w:r>
      <w:r w:rsidR="000F0FEE" w:rsidRPr="008826CB">
        <w:rPr>
          <w:rFonts w:hint="eastAsia"/>
        </w:rPr>
        <w:t>试件分布示意图</w:t>
      </w:r>
    </w:p>
    <w:p w14:paraId="4539348B" w14:textId="77777777" w:rsidR="00E15E63" w:rsidRPr="008826CB" w:rsidRDefault="00E15E63" w:rsidP="00E15E63">
      <w:pPr>
        <w:ind w:firstLineChars="200" w:firstLine="482"/>
      </w:pPr>
      <w:r w:rsidRPr="008826CB">
        <w:rPr>
          <w:b/>
          <w:bCs/>
        </w:rPr>
        <w:t>2</w:t>
      </w:r>
      <w:r w:rsidRPr="008826CB">
        <w:t xml:space="preserve"> </w:t>
      </w:r>
      <w:r w:rsidRPr="008826CB">
        <w:t>试件盒宜采用具有弹性的橡胶材料制作，其内表面底部应有半径为</w:t>
      </w:r>
      <w:r w:rsidRPr="008826CB">
        <w:t xml:space="preserve">3mm </w:t>
      </w:r>
      <w:r w:rsidRPr="008826CB">
        <w:t>橡胶突起部分。试件盒横截面尺寸宜为</w:t>
      </w:r>
      <w:r w:rsidRPr="008826CB">
        <w:t>115mm×115mm</w:t>
      </w:r>
      <w:r w:rsidRPr="008826CB">
        <w:t>，试件盒长度宜为</w:t>
      </w:r>
      <w:r w:rsidRPr="008826CB">
        <w:t>500mm</w:t>
      </w:r>
      <w:r w:rsidR="00EA3F36" w:rsidRPr="008826CB">
        <w:rPr>
          <w:rFonts w:hint="eastAsia"/>
        </w:rPr>
        <w:t>；</w:t>
      </w:r>
    </w:p>
    <w:p w14:paraId="3EA19A0E" w14:textId="77777777" w:rsidR="00E15E63" w:rsidRPr="008826CB" w:rsidRDefault="00E15E63" w:rsidP="00E15E63">
      <w:pPr>
        <w:ind w:firstLineChars="200" w:firstLine="482"/>
        <w:rPr>
          <w:bCs/>
          <w:szCs w:val="24"/>
        </w:rPr>
      </w:pPr>
      <w:r w:rsidRPr="008826CB">
        <w:rPr>
          <w:b/>
          <w:bCs/>
        </w:rPr>
        <w:t>3</w:t>
      </w:r>
      <w:r w:rsidRPr="008826CB">
        <w:t xml:space="preserve"> </w:t>
      </w:r>
      <w:r w:rsidRPr="008826CB">
        <w:t>称量设备的最大量程应为</w:t>
      </w:r>
      <w:r w:rsidRPr="008826CB">
        <w:t>20 kg</w:t>
      </w:r>
      <w:r w:rsidRPr="008826CB">
        <w:t>，感量不应超过</w:t>
      </w:r>
      <w:r w:rsidRPr="008826CB">
        <w:t>5 g</w:t>
      </w:r>
      <w:r w:rsidR="00EA3F36" w:rsidRPr="008826CB">
        <w:rPr>
          <w:rFonts w:hint="eastAsia"/>
        </w:rPr>
        <w:t>；</w:t>
      </w:r>
    </w:p>
    <w:p w14:paraId="589FD198" w14:textId="77777777" w:rsidR="00E15E63" w:rsidRPr="008826CB" w:rsidRDefault="00E15E63" w:rsidP="00E15E63">
      <w:pPr>
        <w:ind w:firstLineChars="200" w:firstLine="482"/>
      </w:pPr>
      <w:r w:rsidRPr="008826CB">
        <w:rPr>
          <w:b/>
          <w:bCs/>
        </w:rPr>
        <w:t>4</w:t>
      </w:r>
      <w:r w:rsidRPr="008826CB">
        <w:t xml:space="preserve"> </w:t>
      </w:r>
      <w:r w:rsidRPr="008826CB">
        <w:t>温度传感器（包括热电偶、电位差计等）应在（</w:t>
      </w:r>
      <w:r w:rsidRPr="008826CB">
        <w:t>-20 ~20</w:t>
      </w:r>
      <w:r w:rsidRPr="008826CB">
        <w:t>）</w:t>
      </w:r>
      <w:r w:rsidRPr="008826CB">
        <w:t>℃</w:t>
      </w:r>
      <w:r w:rsidRPr="008826CB">
        <w:t>范围内测定试件中心温度，且测量精度应为</w:t>
      </w:r>
      <w:r w:rsidRPr="008826CB">
        <w:t>±0.5℃</w:t>
      </w:r>
      <w:r w:rsidR="00EA3F36" w:rsidRPr="008826CB">
        <w:rPr>
          <w:rFonts w:hint="eastAsia"/>
        </w:rPr>
        <w:t>；</w:t>
      </w:r>
    </w:p>
    <w:p w14:paraId="06388B24" w14:textId="77777777" w:rsidR="00F1413B" w:rsidRPr="008826CB" w:rsidRDefault="00F1413B" w:rsidP="00F1413B">
      <w:pPr>
        <w:pStyle w:val="a9"/>
        <w:jc w:val="both"/>
        <w:rPr>
          <w:rFonts w:cs="Times New Roman"/>
          <w:b w:val="0"/>
          <w:bCs w:val="0"/>
        </w:rPr>
      </w:pPr>
      <w:r w:rsidRPr="008826CB">
        <w:rPr>
          <w:rFonts w:cs="Times New Roman"/>
        </w:rPr>
        <w:t xml:space="preserve">7.0.4  </w:t>
      </w:r>
      <w:r w:rsidRPr="008826CB">
        <w:rPr>
          <w:rFonts w:cs="Times New Roman"/>
          <w:b w:val="0"/>
          <w:bCs w:val="0"/>
        </w:rPr>
        <w:t>无砟轨道混凝土低周疲劳试验温度荷载取值</w:t>
      </w:r>
      <w:r w:rsidR="002878C5" w:rsidRPr="008826CB">
        <w:rPr>
          <w:rFonts w:cs="Times New Roman" w:hint="eastAsia"/>
          <w:b w:val="0"/>
          <w:bCs w:val="0"/>
        </w:rPr>
        <w:t>应</w:t>
      </w:r>
      <w:r w:rsidRPr="008826CB">
        <w:rPr>
          <w:rFonts w:cs="Times New Roman"/>
          <w:b w:val="0"/>
          <w:bCs w:val="0"/>
        </w:rPr>
        <w:t>根据</w:t>
      </w:r>
      <w:r w:rsidR="00727E6B" w:rsidRPr="008826CB">
        <w:rPr>
          <w:rFonts w:cs="Times New Roman" w:hint="eastAsia"/>
          <w:b w:val="0"/>
          <w:bCs w:val="0"/>
        </w:rPr>
        <w:t>本规程</w:t>
      </w:r>
      <w:r w:rsidR="002878C5" w:rsidRPr="008826CB">
        <w:rPr>
          <w:rFonts w:cs="Times New Roman" w:hint="eastAsia"/>
          <w:b w:val="0"/>
          <w:bCs w:val="0"/>
        </w:rPr>
        <w:t>第</w:t>
      </w:r>
      <w:r w:rsidRPr="008826CB">
        <w:rPr>
          <w:rFonts w:cs="Times New Roman"/>
          <w:b w:val="0"/>
          <w:bCs w:val="0"/>
        </w:rPr>
        <w:t>3.2.2</w:t>
      </w:r>
      <w:r w:rsidR="00333708">
        <w:rPr>
          <w:rFonts w:cs="Times New Roman" w:hint="eastAsia"/>
          <w:b w:val="0"/>
          <w:bCs w:val="0"/>
        </w:rPr>
        <w:t>条的规定</w:t>
      </w:r>
      <w:r w:rsidRPr="008826CB">
        <w:rPr>
          <w:rFonts w:cs="Times New Roman"/>
          <w:b w:val="0"/>
          <w:bCs w:val="0"/>
        </w:rPr>
        <w:t>确定。</w:t>
      </w:r>
    </w:p>
    <w:p w14:paraId="423E8C2A" w14:textId="77777777" w:rsidR="00F1413B" w:rsidRPr="008826CB" w:rsidRDefault="00F1413B" w:rsidP="00F1413B">
      <w:pPr>
        <w:pStyle w:val="a9"/>
        <w:jc w:val="both"/>
        <w:rPr>
          <w:rFonts w:cs="Times New Roman"/>
          <w:b w:val="0"/>
          <w:bCs w:val="0"/>
        </w:rPr>
      </w:pPr>
      <w:r w:rsidRPr="008826CB">
        <w:rPr>
          <w:rFonts w:cs="Times New Roman"/>
        </w:rPr>
        <w:t xml:space="preserve">7.0.5  </w:t>
      </w:r>
      <w:r w:rsidRPr="008826CB">
        <w:rPr>
          <w:rFonts w:cs="Times New Roman"/>
          <w:b w:val="0"/>
          <w:bCs w:val="0"/>
        </w:rPr>
        <w:t>无砟轨道混凝土低周疲劳试验室内冻融循环次数</w:t>
      </w:r>
      <w:r w:rsidR="002878C5" w:rsidRPr="008826CB">
        <w:rPr>
          <w:rFonts w:cs="Times New Roman" w:hint="eastAsia"/>
          <w:b w:val="0"/>
          <w:bCs w:val="0"/>
        </w:rPr>
        <w:t>应</w:t>
      </w:r>
      <w:r w:rsidRPr="008826CB">
        <w:rPr>
          <w:rFonts w:cs="Times New Roman"/>
          <w:b w:val="0"/>
          <w:bCs w:val="0"/>
        </w:rPr>
        <w:t>根据</w:t>
      </w:r>
      <w:r w:rsidR="00727E6B" w:rsidRPr="008826CB">
        <w:rPr>
          <w:rFonts w:cs="Times New Roman" w:hint="eastAsia"/>
          <w:b w:val="0"/>
          <w:bCs w:val="0"/>
        </w:rPr>
        <w:t>本规程</w:t>
      </w:r>
      <w:r w:rsidR="002878C5" w:rsidRPr="008826CB">
        <w:rPr>
          <w:rFonts w:cs="Times New Roman" w:hint="eastAsia"/>
          <w:b w:val="0"/>
          <w:bCs w:val="0"/>
        </w:rPr>
        <w:t>第</w:t>
      </w:r>
      <w:r w:rsidRPr="008826CB">
        <w:rPr>
          <w:rFonts w:cs="Times New Roman"/>
          <w:b w:val="0"/>
          <w:bCs w:val="0"/>
        </w:rPr>
        <w:t>3.2.6</w:t>
      </w:r>
      <w:r w:rsidR="00333708">
        <w:rPr>
          <w:rFonts w:cs="Times New Roman" w:hint="eastAsia"/>
          <w:b w:val="0"/>
          <w:bCs w:val="0"/>
        </w:rPr>
        <w:t>条</w:t>
      </w:r>
      <w:r w:rsidRPr="008826CB">
        <w:rPr>
          <w:rFonts w:cs="Times New Roman"/>
          <w:b w:val="0"/>
          <w:bCs w:val="0"/>
        </w:rPr>
        <w:t>确定。</w:t>
      </w:r>
    </w:p>
    <w:p w14:paraId="749407EA" w14:textId="77777777" w:rsidR="001A69DD" w:rsidRPr="008826CB" w:rsidRDefault="001A69DD" w:rsidP="001A69DD">
      <w:pPr>
        <w:pStyle w:val="a9"/>
        <w:jc w:val="both"/>
        <w:rPr>
          <w:rFonts w:cs="Times New Roman"/>
          <w:b w:val="0"/>
          <w:bCs w:val="0"/>
        </w:rPr>
      </w:pPr>
      <w:r w:rsidRPr="008826CB">
        <w:rPr>
          <w:rFonts w:cs="Times New Roman"/>
        </w:rPr>
        <w:t>7.0.</w:t>
      </w:r>
      <w:r w:rsidR="00F1413B" w:rsidRPr="008826CB">
        <w:rPr>
          <w:rFonts w:cs="Times New Roman"/>
        </w:rPr>
        <w:t>6</w:t>
      </w:r>
      <w:r w:rsidRPr="008826CB">
        <w:rPr>
          <w:rFonts w:cs="Times New Roman"/>
        </w:rPr>
        <w:t xml:space="preserve">  </w:t>
      </w:r>
      <w:r w:rsidRPr="008826CB">
        <w:rPr>
          <w:rFonts w:cs="Times New Roman"/>
          <w:b w:val="0"/>
          <w:bCs w:val="0"/>
        </w:rPr>
        <w:t>无砟轨道混凝土低周疲劳试验应按照下列步骤进行：</w:t>
      </w:r>
    </w:p>
    <w:p w14:paraId="6E0081FC" w14:textId="77777777" w:rsidR="001A69DD" w:rsidRPr="008826CB" w:rsidRDefault="001A69DD" w:rsidP="001A69DD">
      <w:pPr>
        <w:ind w:firstLineChars="200" w:firstLine="482"/>
      </w:pPr>
      <w:r w:rsidRPr="008826CB">
        <w:rPr>
          <w:b/>
          <w:bCs/>
        </w:rPr>
        <w:t>1</w:t>
      </w:r>
      <w:r w:rsidRPr="008826CB">
        <w:t xml:space="preserve"> </w:t>
      </w:r>
      <w:r w:rsidRPr="008826CB">
        <w:t>在标准养护室内或同条件养护的试件应在养护龄期为</w:t>
      </w:r>
      <w:r w:rsidRPr="008826CB">
        <w:t>24 d</w:t>
      </w:r>
      <w:r w:rsidRPr="008826CB">
        <w:t>时提前将冻融试验的试件从养护地点取出，随后应将冻融试件放在（</w:t>
      </w:r>
      <w:r w:rsidRPr="008826CB">
        <w:t>20±2</w:t>
      </w:r>
      <w:r w:rsidRPr="008826CB">
        <w:t>）</w:t>
      </w:r>
      <w:r w:rsidRPr="008826CB">
        <w:t>℃</w:t>
      </w:r>
      <w:r w:rsidRPr="008826CB">
        <w:t>水中浸泡，浸泡时水面应高出试件顶面（</w:t>
      </w:r>
      <w:r w:rsidRPr="008826CB">
        <w:t>20~30</w:t>
      </w:r>
      <w:r w:rsidRPr="008826CB">
        <w:t>）</w:t>
      </w:r>
      <w:r w:rsidRPr="008826CB">
        <w:t>mm</w:t>
      </w:r>
      <w:r w:rsidRPr="008826CB">
        <w:t>。在水中浸泡时间应为</w:t>
      </w:r>
      <w:r w:rsidRPr="008826CB">
        <w:t>4 d</w:t>
      </w:r>
      <w:r w:rsidRPr="008826CB">
        <w:t>，试件应在</w:t>
      </w:r>
      <w:r w:rsidRPr="008826CB">
        <w:t>28 d</w:t>
      </w:r>
      <w:r w:rsidRPr="008826CB">
        <w:t>龄期时开始进行冻融试验</w:t>
      </w:r>
      <w:r w:rsidR="00EA3F36" w:rsidRPr="008826CB">
        <w:rPr>
          <w:rFonts w:hint="eastAsia"/>
        </w:rPr>
        <w:t>；</w:t>
      </w:r>
    </w:p>
    <w:p w14:paraId="248782A1" w14:textId="77777777" w:rsidR="00232B32" w:rsidRPr="008826CB" w:rsidRDefault="00232B32" w:rsidP="001A69DD">
      <w:pPr>
        <w:ind w:firstLineChars="200" w:firstLine="482"/>
      </w:pPr>
      <w:r w:rsidRPr="008826CB">
        <w:rPr>
          <w:b/>
          <w:bCs/>
        </w:rPr>
        <w:t xml:space="preserve">2 </w:t>
      </w:r>
      <w:r w:rsidRPr="008826CB">
        <w:t>宜在中心测温试件上垂直横截面钻</w:t>
      </w:r>
      <w:r w:rsidRPr="008826CB">
        <w:t>200 mm</w:t>
      </w:r>
      <w:r w:rsidRPr="008826CB">
        <w:t>的孔洞，将中心温度传感器插入钻孔中并用密封胶密封，并加入防冻液，将其放置于冻融试验箱的中心位置</w:t>
      </w:r>
      <w:r w:rsidR="00EA3F36" w:rsidRPr="008826CB">
        <w:rPr>
          <w:rFonts w:hint="eastAsia"/>
        </w:rPr>
        <w:t>；</w:t>
      </w:r>
    </w:p>
    <w:p w14:paraId="7DAB2B7B" w14:textId="77777777" w:rsidR="00232B32" w:rsidRPr="008826CB" w:rsidRDefault="00232B32" w:rsidP="00232B32">
      <w:pPr>
        <w:ind w:firstLineChars="200" w:firstLine="482"/>
      </w:pPr>
      <w:r w:rsidRPr="008826CB">
        <w:rPr>
          <w:b/>
          <w:bCs/>
        </w:rPr>
        <w:t xml:space="preserve">3 </w:t>
      </w:r>
      <w:r w:rsidRPr="008826CB">
        <w:t>测量试件初始质量、动弹性模量和弹性波速，然后将试件依次放入橡胶套中，并向橡胶套中注入清水，水面应至少高于试件表面</w:t>
      </w:r>
      <w:r w:rsidRPr="008826CB">
        <w:t>5 mm</w:t>
      </w:r>
      <w:r w:rsidR="00EA3F36" w:rsidRPr="008826CB">
        <w:rPr>
          <w:rFonts w:hint="eastAsia"/>
        </w:rPr>
        <w:t>；</w:t>
      </w:r>
    </w:p>
    <w:p w14:paraId="2AB01B73" w14:textId="77777777" w:rsidR="00232B32" w:rsidRPr="008826CB" w:rsidRDefault="00156EF2" w:rsidP="001A69DD">
      <w:pPr>
        <w:ind w:firstLineChars="200" w:firstLine="482"/>
      </w:pPr>
      <w:r w:rsidRPr="008826CB">
        <w:rPr>
          <w:b/>
          <w:bCs/>
        </w:rPr>
        <w:t>4</w:t>
      </w:r>
      <w:r w:rsidR="00232B32" w:rsidRPr="008826CB">
        <w:t xml:space="preserve"> </w:t>
      </w:r>
      <w:r w:rsidR="00232B32" w:rsidRPr="008826CB">
        <w:t>在冻融循环过程中，</w:t>
      </w:r>
      <w:r w:rsidR="002878C5" w:rsidRPr="008826CB">
        <w:rPr>
          <w:rFonts w:hint="eastAsia"/>
        </w:rPr>
        <w:t>应</w:t>
      </w:r>
      <w:r w:rsidR="00232B32" w:rsidRPr="008826CB">
        <w:t>按</w:t>
      </w:r>
      <w:r w:rsidR="00727E6B" w:rsidRPr="008826CB">
        <w:rPr>
          <w:rFonts w:hint="eastAsia"/>
        </w:rPr>
        <w:t>本规程</w:t>
      </w:r>
      <w:r w:rsidR="00333708">
        <w:rPr>
          <w:rFonts w:hint="eastAsia"/>
        </w:rPr>
        <w:t>第</w:t>
      </w:r>
      <w:r w:rsidR="00232B32" w:rsidRPr="008826CB">
        <w:t>7.0.4</w:t>
      </w:r>
      <w:r w:rsidR="00333708">
        <w:rPr>
          <w:rFonts w:hint="eastAsia"/>
        </w:rPr>
        <w:t>条的规定</w:t>
      </w:r>
      <w:r w:rsidR="00232B32" w:rsidRPr="008826CB">
        <w:t>控制温度，每次冻融循环时间约为</w:t>
      </w:r>
      <w:r w:rsidR="00232B32" w:rsidRPr="008826CB">
        <w:t>3.5 h</w:t>
      </w:r>
      <w:r w:rsidR="00232B32" w:rsidRPr="008826CB">
        <w:t>，其中，冷冻时间约为</w:t>
      </w:r>
      <w:r w:rsidR="00232B32" w:rsidRPr="008826CB">
        <w:t>2.5-3 h</w:t>
      </w:r>
      <w:r w:rsidR="00232B32" w:rsidRPr="008826CB">
        <w:t>，融化时间约为</w:t>
      </w:r>
      <w:r w:rsidR="00232B32" w:rsidRPr="008826CB">
        <w:t>0.5-1 h</w:t>
      </w:r>
      <w:r w:rsidR="00EA3F36" w:rsidRPr="008826CB">
        <w:rPr>
          <w:rFonts w:hint="eastAsia"/>
        </w:rPr>
        <w:t>；</w:t>
      </w:r>
    </w:p>
    <w:p w14:paraId="4119D7BB" w14:textId="77777777" w:rsidR="00232B32" w:rsidRPr="008826CB" w:rsidRDefault="00156EF2" w:rsidP="001A69DD">
      <w:pPr>
        <w:ind w:firstLineChars="200" w:firstLine="482"/>
      </w:pPr>
      <w:r w:rsidRPr="008826CB">
        <w:rPr>
          <w:b/>
          <w:bCs/>
        </w:rPr>
        <w:t xml:space="preserve">5 </w:t>
      </w:r>
      <w:r w:rsidRPr="008826CB">
        <w:t>每冻融</w:t>
      </w:r>
      <w:r w:rsidR="00586DA1" w:rsidRPr="008826CB">
        <w:t>循环加载一定次数</w:t>
      </w:r>
      <w:r w:rsidRPr="008826CB">
        <w:t>后取出混凝土试件，观察试件的表观形态变化，用湿布擦除表面的水分以及剥落的水泥砂浆，</w:t>
      </w:r>
      <w:r w:rsidR="00333708">
        <w:rPr>
          <w:rFonts w:hint="eastAsia"/>
        </w:rPr>
        <w:t>根据本规程</w:t>
      </w:r>
      <w:r w:rsidR="00333708" w:rsidRPr="008826CB">
        <w:t>附录</w:t>
      </w:r>
      <w:r w:rsidR="00333708" w:rsidRPr="008826CB">
        <w:rPr>
          <w:rFonts w:hint="eastAsia"/>
        </w:rPr>
        <w:t>B</w:t>
      </w:r>
      <w:r w:rsidR="00EB3230">
        <w:rPr>
          <w:rFonts w:hint="eastAsia"/>
        </w:rPr>
        <w:t>的规定，</w:t>
      </w:r>
      <w:r w:rsidR="002878C5" w:rsidRPr="008826CB">
        <w:rPr>
          <w:rFonts w:hint="eastAsia"/>
        </w:rPr>
        <w:t>可</w:t>
      </w:r>
      <w:r w:rsidRPr="008826CB">
        <w:t>采用</w:t>
      </w:r>
      <w:r w:rsidRPr="008826CB">
        <w:lastRenderedPageBreak/>
        <w:t>冲击弹性波法测量动弹性模量、弹性波波速，也可采用共振法测定动弹性模量</w:t>
      </w:r>
      <w:r w:rsidR="00CF07F2" w:rsidRPr="008826CB">
        <w:rPr>
          <w:rFonts w:hint="eastAsia"/>
        </w:rPr>
        <w:t>，共振法应符合国家标准</w:t>
      </w:r>
      <w:r w:rsidR="00CF07F2" w:rsidRPr="008826CB">
        <w:t>《普通混凝土长期性能和耐久性能试验方法标准》</w:t>
      </w:r>
      <w:r w:rsidR="00CF07F2" w:rsidRPr="008826CB">
        <w:t>GB/T 50082</w:t>
      </w:r>
      <w:r w:rsidR="00CF07F2" w:rsidRPr="008826CB">
        <w:rPr>
          <w:rFonts w:hint="eastAsia"/>
        </w:rPr>
        <w:t>中第</w:t>
      </w:r>
      <w:r w:rsidR="00CF07F2" w:rsidRPr="008826CB">
        <w:rPr>
          <w:rFonts w:hint="eastAsia"/>
        </w:rPr>
        <w:t>5</w:t>
      </w:r>
      <w:r w:rsidR="00CF07F2" w:rsidRPr="008826CB">
        <w:rPr>
          <w:rFonts w:hint="eastAsia"/>
        </w:rPr>
        <w:t>章的规定</w:t>
      </w:r>
      <w:r w:rsidRPr="008826CB">
        <w:t>。试件质量损失参数测量</w:t>
      </w:r>
      <w:r w:rsidR="002878C5" w:rsidRPr="008826CB">
        <w:rPr>
          <w:rFonts w:hint="eastAsia"/>
        </w:rPr>
        <w:t>应按下式（</w:t>
      </w:r>
      <w:r w:rsidR="002878C5" w:rsidRPr="008826CB">
        <w:t>7.0.6</w:t>
      </w:r>
      <w:r w:rsidR="002878C5" w:rsidRPr="008826CB">
        <w:rPr>
          <w:rFonts w:hint="eastAsia"/>
        </w:rPr>
        <w:t>）计算。</w:t>
      </w:r>
    </w:p>
    <w:p w14:paraId="1775E951" w14:textId="77777777" w:rsidR="00156EF2" w:rsidRPr="008826CB" w:rsidRDefault="00492945" w:rsidP="009D3EFD">
      <w:pPr>
        <w:jc w:val="right"/>
      </w:pPr>
      <w:r w:rsidRPr="008826CB">
        <w:rPr>
          <w:position w:val="-30"/>
        </w:rPr>
        <w:object w:dxaOrig="2260" w:dyaOrig="680" w14:anchorId="68A87ED0">
          <v:shape id="_x0000_i1030" type="#_x0000_t75" style="width:114pt;height:30.5pt" o:ole="">
            <v:imagedata r:id="rId40" o:title=""/>
          </v:shape>
          <o:OLEObject Type="Embed" ProgID="Equation.DSMT4" ShapeID="_x0000_i1030" DrawAspect="Content" ObjectID="_1767771700" r:id="rId41"/>
        </w:object>
      </w:r>
      <w:r w:rsidR="009D3EFD" w:rsidRPr="008826CB">
        <w:t xml:space="preserve">                   </w:t>
      </w:r>
      <w:r w:rsidR="009D3EFD" w:rsidRPr="008826CB">
        <w:t>（</w:t>
      </w:r>
      <w:r w:rsidR="009D3EFD" w:rsidRPr="008826CB">
        <w:t>7.0.6</w:t>
      </w:r>
      <w:r w:rsidR="009D3EFD" w:rsidRPr="008826CB">
        <w:t>）</w:t>
      </w:r>
    </w:p>
    <w:p w14:paraId="21848DBD" w14:textId="77777777" w:rsidR="00156EF2" w:rsidRPr="008826CB" w:rsidRDefault="00156EF2" w:rsidP="00156EF2">
      <w:r w:rsidRPr="008826CB">
        <w:t>式中：</w:t>
      </w:r>
      <w:r w:rsidRPr="008826CB">
        <w:sym w:font="Wingdings 3" w:char="F072"/>
      </w:r>
      <w:r w:rsidRPr="008826CB">
        <w:rPr>
          <w:i/>
          <w:iCs/>
        </w:rPr>
        <w:t>W</w:t>
      </w:r>
      <w:r w:rsidRPr="008826CB">
        <w:rPr>
          <w:i/>
          <w:iCs/>
          <w:vertAlign w:val="subscript"/>
        </w:rPr>
        <w:t>n</w:t>
      </w:r>
      <w:r w:rsidRPr="008826CB">
        <w:t>—</w:t>
      </w:r>
      <w:r w:rsidRPr="008826CB">
        <w:t>第</w:t>
      </w:r>
      <w:r w:rsidR="00F37AD7" w:rsidRPr="008826CB">
        <w:rPr>
          <w:i/>
          <w:iCs/>
        </w:rPr>
        <w:t>N</w:t>
      </w:r>
      <w:r w:rsidR="00F37AD7" w:rsidRPr="008826CB">
        <w:rPr>
          <w:i/>
          <w:iCs/>
          <w:vertAlign w:val="subscript"/>
        </w:rPr>
        <w:t>l</w:t>
      </w:r>
      <w:r w:rsidRPr="008826CB">
        <w:t>次冻融后的质量损失率（</w:t>
      </w:r>
      <w:r w:rsidRPr="008826CB">
        <w:t>%</w:t>
      </w:r>
      <w:r w:rsidRPr="008826CB">
        <w:t>），精确至</w:t>
      </w:r>
      <w:r w:rsidRPr="008826CB">
        <w:t>0.01</w:t>
      </w:r>
      <w:r w:rsidRPr="008826CB">
        <w:t>；</w:t>
      </w:r>
    </w:p>
    <w:p w14:paraId="753E3FCF" w14:textId="77777777" w:rsidR="00156EF2" w:rsidRPr="008826CB" w:rsidRDefault="00156EF2" w:rsidP="009E7727">
      <w:pPr>
        <w:ind w:firstLineChars="300" w:firstLine="720"/>
      </w:pPr>
      <w:r w:rsidRPr="008826CB">
        <w:rPr>
          <w:i/>
          <w:iCs/>
        </w:rPr>
        <w:t>W</w:t>
      </w:r>
      <w:r w:rsidRPr="008826CB">
        <w:rPr>
          <w:vertAlign w:val="subscript"/>
        </w:rPr>
        <w:t>0</w:t>
      </w:r>
      <w:r w:rsidRPr="008826CB">
        <w:t>—</w:t>
      </w:r>
      <w:r w:rsidRPr="008826CB">
        <w:t>第</w:t>
      </w:r>
      <w:r w:rsidRPr="008826CB">
        <w:t>0</w:t>
      </w:r>
      <w:r w:rsidRPr="008826CB">
        <w:t>次冻融后的试件质量（</w:t>
      </w:r>
      <w:r w:rsidRPr="008826CB">
        <w:t>g</w:t>
      </w:r>
      <w:r w:rsidRPr="008826CB">
        <w:t>）；</w:t>
      </w:r>
    </w:p>
    <w:p w14:paraId="7022D238" w14:textId="77777777" w:rsidR="00156EF2" w:rsidRPr="008826CB" w:rsidRDefault="00156EF2" w:rsidP="009E7727">
      <w:pPr>
        <w:ind w:firstLineChars="300" w:firstLine="720"/>
      </w:pPr>
      <w:r w:rsidRPr="008826CB">
        <w:rPr>
          <w:i/>
          <w:iCs/>
        </w:rPr>
        <w:t>W</w:t>
      </w:r>
      <w:r w:rsidRPr="008826CB">
        <w:rPr>
          <w:i/>
          <w:iCs/>
          <w:vertAlign w:val="subscript"/>
        </w:rPr>
        <w:t>n</w:t>
      </w:r>
      <w:r w:rsidRPr="008826CB">
        <w:t>—</w:t>
      </w:r>
      <w:r w:rsidRPr="008826CB">
        <w:t>第</w:t>
      </w:r>
      <w:r w:rsidR="00F37AD7" w:rsidRPr="008826CB">
        <w:rPr>
          <w:i/>
          <w:iCs/>
        </w:rPr>
        <w:t>N</w:t>
      </w:r>
      <w:r w:rsidR="00F37AD7" w:rsidRPr="008826CB">
        <w:rPr>
          <w:rFonts w:hint="eastAsia"/>
          <w:i/>
          <w:iCs/>
          <w:vertAlign w:val="subscript"/>
        </w:rPr>
        <w:t>l</w:t>
      </w:r>
      <w:r w:rsidRPr="008826CB">
        <w:t>次冻融后的试件质量（</w:t>
      </w:r>
      <w:r w:rsidRPr="008826CB">
        <w:t>g</w:t>
      </w:r>
      <w:r w:rsidRPr="008826CB">
        <w:t>）。</w:t>
      </w:r>
    </w:p>
    <w:p w14:paraId="02E7AF73" w14:textId="77777777" w:rsidR="00232B32" w:rsidRPr="008826CB" w:rsidRDefault="009E7727" w:rsidP="002369F3">
      <w:pPr>
        <w:ind w:firstLineChars="200" w:firstLine="482"/>
      </w:pPr>
      <w:r w:rsidRPr="008826CB">
        <w:rPr>
          <w:b/>
          <w:bCs/>
        </w:rPr>
        <w:t>6</w:t>
      </w:r>
      <w:r w:rsidR="00586DA1" w:rsidRPr="008826CB">
        <w:t>冻融循环</w:t>
      </w:r>
      <w:r w:rsidR="00CE3F7C" w:rsidRPr="008826CB">
        <w:rPr>
          <w:rFonts w:hint="eastAsia"/>
        </w:rPr>
        <w:t>一定次数</w:t>
      </w:r>
      <w:r w:rsidR="00586DA1" w:rsidRPr="008826CB">
        <w:t>后测量</w:t>
      </w:r>
      <w:r w:rsidR="00CE3F7C" w:rsidRPr="008826CB">
        <w:rPr>
          <w:rFonts w:hint="eastAsia"/>
        </w:rPr>
        <w:t>试件</w:t>
      </w:r>
      <w:r w:rsidR="002369F3" w:rsidRPr="008826CB">
        <w:t>质量损失、动弹性模量、弹性波波速宏观</w:t>
      </w:r>
      <w:r w:rsidR="00586DA1" w:rsidRPr="008826CB">
        <w:t>指标</w:t>
      </w:r>
      <w:r w:rsidR="00CE3F7C" w:rsidRPr="008826CB">
        <w:rPr>
          <w:rFonts w:hint="eastAsia"/>
        </w:rPr>
        <w:t>，</w:t>
      </w:r>
      <w:r w:rsidR="00EB3230">
        <w:rPr>
          <w:rFonts w:hint="eastAsia"/>
        </w:rPr>
        <w:t>循环</w:t>
      </w:r>
      <w:r w:rsidR="00EB3230" w:rsidRPr="00EB3230">
        <w:rPr>
          <w:rFonts w:hint="eastAsia"/>
        </w:rPr>
        <w:t>次数可参考本规程附录</w:t>
      </w:r>
      <w:r w:rsidR="00EB3230" w:rsidRPr="00EB3230">
        <w:rPr>
          <w:rFonts w:hint="eastAsia"/>
        </w:rPr>
        <w:t>C</w:t>
      </w:r>
      <w:r w:rsidR="00EB3230" w:rsidRPr="00EB3230">
        <w:rPr>
          <w:rFonts w:hint="eastAsia"/>
        </w:rPr>
        <w:t>的规定，</w:t>
      </w:r>
      <w:r w:rsidR="00CE3F7C" w:rsidRPr="008826CB">
        <w:rPr>
          <w:rFonts w:hint="eastAsia"/>
        </w:rPr>
        <w:t>之后重复上述加载过程。</w:t>
      </w:r>
      <w:bookmarkStart w:id="205" w:name="_Hlk152621345"/>
      <w:r w:rsidR="00CE3F7C" w:rsidRPr="008826CB">
        <w:rPr>
          <w:rFonts w:hint="eastAsia"/>
        </w:rPr>
        <w:t>试验初始和结束两个阶段，</w:t>
      </w:r>
      <w:r w:rsidR="002878C5" w:rsidRPr="008826CB">
        <w:rPr>
          <w:rFonts w:hint="eastAsia"/>
        </w:rPr>
        <w:t>应</w:t>
      </w:r>
      <w:r w:rsidR="002369F3" w:rsidRPr="008826CB">
        <w:t>按</w:t>
      </w:r>
      <w:r w:rsidR="002878C5" w:rsidRPr="008826CB">
        <w:rPr>
          <w:rFonts w:hint="eastAsia"/>
        </w:rPr>
        <w:t>本规程</w:t>
      </w:r>
      <w:r w:rsidR="001D390D">
        <w:rPr>
          <w:rFonts w:hint="eastAsia"/>
        </w:rPr>
        <w:t>第</w:t>
      </w:r>
      <w:r w:rsidR="002369F3" w:rsidRPr="008826CB">
        <w:t>6.0.7</w:t>
      </w:r>
      <w:r w:rsidR="002369F3" w:rsidRPr="008826CB">
        <w:t>条</w:t>
      </w:r>
      <w:r w:rsidR="00EE02E1">
        <w:rPr>
          <w:rFonts w:hint="eastAsia"/>
        </w:rPr>
        <w:t>的规定</w:t>
      </w:r>
      <w:r w:rsidR="002369F3" w:rsidRPr="008826CB">
        <w:t>测量</w:t>
      </w:r>
      <w:r w:rsidR="001040CE" w:rsidRPr="008826CB">
        <w:rPr>
          <w:rFonts w:hint="eastAsia"/>
        </w:rPr>
        <w:t>试件</w:t>
      </w:r>
      <w:r w:rsidR="00CE3F7C" w:rsidRPr="008826CB">
        <w:rPr>
          <w:rFonts w:hint="eastAsia"/>
        </w:rPr>
        <w:t>孔</w:t>
      </w:r>
      <w:r w:rsidR="002369F3" w:rsidRPr="008826CB">
        <w:t>隙率</w:t>
      </w:r>
      <w:bookmarkStart w:id="206" w:name="_Hlk152746084"/>
      <w:r w:rsidR="008161B5" w:rsidRPr="008826CB">
        <w:rPr>
          <w:rFonts w:hint="eastAsia"/>
        </w:rPr>
        <w:t>、钙硅比</w:t>
      </w:r>
      <w:bookmarkEnd w:id="206"/>
      <w:r w:rsidR="002369F3" w:rsidRPr="008826CB">
        <w:t>微观指标</w:t>
      </w:r>
      <w:r w:rsidR="00CE3F7C" w:rsidRPr="008826CB">
        <w:rPr>
          <w:rFonts w:hint="eastAsia"/>
        </w:rPr>
        <w:t>。</w:t>
      </w:r>
      <w:bookmarkEnd w:id="205"/>
      <w:r w:rsidR="00586DA1" w:rsidRPr="008826CB">
        <w:t>当达到试验总加载次数</w:t>
      </w:r>
      <w:r w:rsidR="009D3EFD" w:rsidRPr="008826CB">
        <w:t>，</w:t>
      </w:r>
      <w:r w:rsidR="00586DA1" w:rsidRPr="008826CB">
        <w:t>或</w:t>
      </w:r>
      <w:r w:rsidR="00232B32" w:rsidRPr="008826CB">
        <w:t>当冻融循环出现下列情况之一时，可停止试验：</w:t>
      </w:r>
    </w:p>
    <w:p w14:paraId="0D42810F" w14:textId="77777777" w:rsidR="00586DA1" w:rsidRPr="008826CB" w:rsidRDefault="00232B32" w:rsidP="009054A8">
      <w:pPr>
        <w:ind w:firstLineChars="200" w:firstLine="480"/>
      </w:pPr>
      <w:r w:rsidRPr="008826CB">
        <w:t>试件的相对动弹性模量下降到</w:t>
      </w:r>
      <w:r w:rsidRPr="008826CB">
        <w:t>60%</w:t>
      </w:r>
      <w:r w:rsidR="009054A8" w:rsidRPr="008826CB">
        <w:rPr>
          <w:rFonts w:hint="eastAsia"/>
        </w:rPr>
        <w:t>，或</w:t>
      </w:r>
      <w:r w:rsidRPr="008826CB">
        <w:t>试件的质量损失率达</w:t>
      </w:r>
      <w:r w:rsidRPr="008826CB">
        <w:t>5%</w:t>
      </w:r>
      <w:r w:rsidRPr="008826CB">
        <w:t>。</w:t>
      </w:r>
    </w:p>
    <w:bookmarkEnd w:id="202"/>
    <w:p w14:paraId="4B5DCB5B" w14:textId="77777777" w:rsidR="00A97389" w:rsidRPr="008826CB" w:rsidRDefault="00A97389">
      <w:pPr>
        <w:ind w:firstLineChars="200" w:firstLine="480"/>
        <w:sectPr w:rsidR="00A97389" w:rsidRPr="008826CB" w:rsidSect="00030546">
          <w:pgSz w:w="11906" w:h="16838"/>
          <w:pgMar w:top="1440" w:right="1800" w:bottom="1440" w:left="1800" w:header="851" w:footer="992" w:gutter="0"/>
          <w:cols w:space="425"/>
          <w:docGrid w:type="lines" w:linePitch="312"/>
        </w:sectPr>
      </w:pPr>
    </w:p>
    <w:p w14:paraId="684F47A6" w14:textId="77777777" w:rsidR="00A97389" w:rsidRPr="008826CB" w:rsidRDefault="00D44D66">
      <w:pPr>
        <w:pStyle w:val="1"/>
        <w:spacing w:before="156" w:after="156"/>
      </w:pPr>
      <w:bookmarkStart w:id="207" w:name="_Toc134454179"/>
      <w:bookmarkStart w:id="208" w:name="_Toc150280710"/>
      <w:bookmarkStart w:id="209" w:name="_Toc150283464"/>
      <w:bookmarkStart w:id="210" w:name="_Toc152272592"/>
      <w:r w:rsidRPr="008826CB">
        <w:lastRenderedPageBreak/>
        <w:t xml:space="preserve">8  </w:t>
      </w:r>
      <w:r w:rsidRPr="008826CB">
        <w:t>无砟轨道混凝土高低周疲劳加载试验</w:t>
      </w:r>
      <w:bookmarkEnd w:id="207"/>
      <w:bookmarkEnd w:id="208"/>
      <w:bookmarkEnd w:id="209"/>
      <w:bookmarkEnd w:id="210"/>
      <w:r w:rsidR="00896056" w:rsidRPr="008826CB">
        <w:fldChar w:fldCharType="begin"/>
      </w:r>
      <w:r w:rsidRPr="008826CB">
        <w:instrText xml:space="preserve"> TC  "</w:instrText>
      </w:r>
      <w:bookmarkStart w:id="211" w:name="_Toc150283019"/>
      <w:bookmarkStart w:id="212" w:name="_Toc150283300"/>
      <w:bookmarkStart w:id="213" w:name="_Toc152272732"/>
      <w:r w:rsidRPr="008826CB">
        <w:instrText xml:space="preserve">8 </w:instrText>
      </w:r>
      <w:r w:rsidR="00BF1CF6" w:rsidRPr="008826CB">
        <w:instrText xml:space="preserve">High and </w:instrText>
      </w:r>
      <w:r w:rsidR="007C42AB" w:rsidRPr="008826CB">
        <w:instrText>L</w:instrText>
      </w:r>
      <w:r w:rsidR="00BF1CF6" w:rsidRPr="008826CB">
        <w:instrText xml:space="preserve">ow </w:instrText>
      </w:r>
      <w:r w:rsidR="007C42AB" w:rsidRPr="008826CB">
        <w:instrText>C</w:instrText>
      </w:r>
      <w:r w:rsidR="00BF1CF6" w:rsidRPr="008826CB">
        <w:instrText xml:space="preserve">ycle </w:instrText>
      </w:r>
      <w:r w:rsidR="007C42AB" w:rsidRPr="008826CB">
        <w:instrText>F</w:instrText>
      </w:r>
      <w:r w:rsidR="00BF1CF6" w:rsidRPr="008826CB">
        <w:instrText xml:space="preserve">atigue </w:instrText>
      </w:r>
      <w:r w:rsidR="007C42AB" w:rsidRPr="008826CB">
        <w:instrText>L</w:instrText>
      </w:r>
      <w:r w:rsidR="00BF1CF6" w:rsidRPr="008826CB">
        <w:instrText xml:space="preserve">oading </w:instrText>
      </w:r>
      <w:r w:rsidR="007C42AB" w:rsidRPr="008826CB">
        <w:instrText>T</w:instrText>
      </w:r>
      <w:r w:rsidR="00BF1CF6" w:rsidRPr="008826CB">
        <w:instrText xml:space="preserve">est of </w:instrText>
      </w:r>
      <w:r w:rsidR="007C42AB" w:rsidRPr="008826CB">
        <w:instrText>B</w:instrText>
      </w:r>
      <w:r w:rsidR="00725B61" w:rsidRPr="008826CB">
        <w:instrText>allastless</w:instrText>
      </w:r>
      <w:r w:rsidR="00BF1CF6" w:rsidRPr="008826CB">
        <w:instrText xml:space="preserve"> </w:instrText>
      </w:r>
      <w:r w:rsidR="007C42AB" w:rsidRPr="008826CB">
        <w:instrText>T</w:instrText>
      </w:r>
      <w:r w:rsidR="00BF1CF6" w:rsidRPr="008826CB">
        <w:instrText xml:space="preserve">rack </w:instrText>
      </w:r>
      <w:r w:rsidR="007C42AB" w:rsidRPr="008826CB">
        <w:instrText>C</w:instrText>
      </w:r>
      <w:r w:rsidR="00BF1CF6" w:rsidRPr="008826CB">
        <w:instrText>oncrete</w:instrText>
      </w:r>
      <w:bookmarkEnd w:id="211"/>
      <w:bookmarkEnd w:id="212"/>
      <w:bookmarkEnd w:id="213"/>
      <w:r w:rsidRPr="008826CB">
        <w:instrText xml:space="preserve"> " \l 1 </w:instrText>
      </w:r>
      <w:r w:rsidR="00896056" w:rsidRPr="008826CB">
        <w:fldChar w:fldCharType="end"/>
      </w:r>
      <w:r w:rsidRPr="008826CB">
        <w:t xml:space="preserve"> </w:t>
      </w:r>
    </w:p>
    <w:p w14:paraId="447CA7E9" w14:textId="77777777" w:rsidR="006C21D2" w:rsidRPr="008826CB" w:rsidRDefault="006C21D2" w:rsidP="006C21D2">
      <w:pPr>
        <w:pStyle w:val="a9"/>
        <w:jc w:val="both"/>
        <w:rPr>
          <w:rFonts w:cs="Times New Roman"/>
          <w:b w:val="0"/>
          <w:bCs w:val="0"/>
        </w:rPr>
      </w:pPr>
      <w:r w:rsidRPr="008826CB">
        <w:rPr>
          <w:rFonts w:cs="Times New Roman"/>
        </w:rPr>
        <w:t xml:space="preserve">8.0.1  </w:t>
      </w:r>
      <w:r w:rsidRPr="008826CB">
        <w:rPr>
          <w:rFonts w:cs="Times New Roman"/>
          <w:b w:val="0"/>
          <w:bCs w:val="0"/>
        </w:rPr>
        <w:t>本方法适用于室内</w:t>
      </w:r>
      <w:r w:rsidR="00492945" w:rsidRPr="008826CB">
        <w:rPr>
          <w:rFonts w:cs="Times New Roman"/>
          <w:b w:val="0"/>
          <w:bCs w:val="0"/>
        </w:rPr>
        <w:t>无砟轨道混凝土高低周疲劳加载试验</w:t>
      </w:r>
      <w:r w:rsidRPr="008826CB">
        <w:rPr>
          <w:rFonts w:cs="Times New Roman"/>
          <w:b w:val="0"/>
          <w:bCs w:val="0"/>
        </w:rPr>
        <w:t>，</w:t>
      </w:r>
      <w:r w:rsidR="00727E6B" w:rsidRPr="008826CB">
        <w:rPr>
          <w:rFonts w:cs="Times New Roman" w:hint="eastAsia"/>
          <w:b w:val="0"/>
          <w:bCs w:val="0"/>
        </w:rPr>
        <w:t>应</w:t>
      </w:r>
      <w:r w:rsidRPr="008826CB">
        <w:rPr>
          <w:rFonts w:cs="Times New Roman"/>
          <w:b w:val="0"/>
          <w:bCs w:val="0"/>
        </w:rPr>
        <w:t>测定</w:t>
      </w:r>
      <w:r w:rsidR="00492945" w:rsidRPr="008826CB">
        <w:rPr>
          <w:rFonts w:cs="Times New Roman"/>
          <w:b w:val="0"/>
          <w:bCs w:val="0"/>
        </w:rPr>
        <w:t>无砟轨道</w:t>
      </w:r>
      <w:r w:rsidRPr="008826CB">
        <w:rPr>
          <w:rFonts w:cs="Times New Roman"/>
          <w:b w:val="0"/>
          <w:bCs w:val="0"/>
        </w:rPr>
        <w:t>混凝土试件在高低周</w:t>
      </w:r>
      <w:r w:rsidR="00B56FEA" w:rsidRPr="008826CB">
        <w:rPr>
          <w:rFonts w:cs="Times New Roman" w:hint="eastAsia"/>
          <w:b w:val="0"/>
          <w:bCs w:val="0"/>
        </w:rPr>
        <w:t>疲劳荷载</w:t>
      </w:r>
      <w:r w:rsidRPr="008826CB">
        <w:rPr>
          <w:rFonts w:cs="Times New Roman"/>
          <w:b w:val="0"/>
          <w:bCs w:val="0"/>
        </w:rPr>
        <w:t>条件下</w:t>
      </w:r>
      <w:bookmarkStart w:id="214" w:name="_Hlk149834931"/>
      <w:r w:rsidR="00492945" w:rsidRPr="008826CB">
        <w:rPr>
          <w:rFonts w:cs="Times New Roman"/>
          <w:b w:val="0"/>
          <w:bCs w:val="0"/>
        </w:rPr>
        <w:t>弹性波波速、</w:t>
      </w:r>
      <w:r w:rsidRPr="008826CB">
        <w:rPr>
          <w:rFonts w:cs="Times New Roman"/>
          <w:b w:val="0"/>
          <w:bCs w:val="0"/>
        </w:rPr>
        <w:t>动弹性模量</w:t>
      </w:r>
      <w:r w:rsidR="001040CE" w:rsidRPr="008826CB">
        <w:rPr>
          <w:rFonts w:cs="Times New Roman" w:hint="eastAsia"/>
          <w:b w:val="0"/>
          <w:bCs w:val="0"/>
        </w:rPr>
        <w:t>、</w:t>
      </w:r>
      <w:r w:rsidRPr="008826CB">
        <w:rPr>
          <w:rFonts w:cs="Times New Roman"/>
          <w:b w:val="0"/>
          <w:bCs w:val="0"/>
        </w:rPr>
        <w:t>抗折强度</w:t>
      </w:r>
      <w:bookmarkEnd w:id="214"/>
      <w:r w:rsidR="001040CE" w:rsidRPr="008826CB">
        <w:rPr>
          <w:rFonts w:cs="Times New Roman"/>
          <w:b w:val="0"/>
          <w:bCs w:val="0"/>
        </w:rPr>
        <w:t>、</w:t>
      </w:r>
      <w:r w:rsidR="008161B5" w:rsidRPr="008826CB">
        <w:rPr>
          <w:rFonts w:cs="Times New Roman" w:hint="eastAsia"/>
          <w:b w:val="0"/>
          <w:bCs w:val="0"/>
        </w:rPr>
        <w:t>孔隙率、钙硅比等宏微观指标</w:t>
      </w:r>
      <w:r w:rsidRPr="008826CB">
        <w:rPr>
          <w:rFonts w:cs="Times New Roman"/>
          <w:b w:val="0"/>
          <w:bCs w:val="0"/>
        </w:rPr>
        <w:t>，反映无砟轨道混凝土</w:t>
      </w:r>
      <w:r w:rsidR="00E06776" w:rsidRPr="008826CB">
        <w:rPr>
          <w:rFonts w:cs="Times New Roman"/>
          <w:b w:val="0"/>
          <w:bCs w:val="0"/>
        </w:rPr>
        <w:t>在</w:t>
      </w:r>
      <w:r w:rsidRPr="008826CB">
        <w:rPr>
          <w:rFonts w:cs="Times New Roman"/>
          <w:b w:val="0"/>
          <w:bCs w:val="0"/>
        </w:rPr>
        <w:t>高低周疲劳</w:t>
      </w:r>
      <w:r w:rsidR="00E06776" w:rsidRPr="008826CB">
        <w:rPr>
          <w:rFonts w:cs="Times New Roman"/>
          <w:b w:val="0"/>
          <w:bCs w:val="0"/>
        </w:rPr>
        <w:t>荷载下</w:t>
      </w:r>
      <w:r w:rsidRPr="008826CB">
        <w:rPr>
          <w:rFonts w:cs="Times New Roman"/>
          <w:b w:val="0"/>
          <w:bCs w:val="0"/>
        </w:rPr>
        <w:t>性能。</w:t>
      </w:r>
    </w:p>
    <w:p w14:paraId="7D42721A" w14:textId="77777777" w:rsidR="00AA5DD1" w:rsidRPr="008826CB" w:rsidRDefault="00AA5DD1" w:rsidP="00AA5DD1">
      <w:pPr>
        <w:pStyle w:val="a9"/>
        <w:jc w:val="both"/>
        <w:rPr>
          <w:rFonts w:cs="Times New Roman"/>
          <w:b w:val="0"/>
          <w:bCs w:val="0"/>
        </w:rPr>
      </w:pPr>
      <w:r w:rsidRPr="008826CB">
        <w:rPr>
          <w:rFonts w:cs="Times New Roman"/>
        </w:rPr>
        <w:t xml:space="preserve">8.0.2  </w:t>
      </w:r>
      <w:r w:rsidRPr="008826CB">
        <w:rPr>
          <w:rFonts w:cs="Times New Roman"/>
          <w:b w:val="0"/>
          <w:bCs w:val="0"/>
        </w:rPr>
        <w:t>无砟轨道混凝土高低周疲劳加载试验的试件尺寸、数量及质量应满足下列规定：</w:t>
      </w:r>
    </w:p>
    <w:p w14:paraId="79205530" w14:textId="77777777" w:rsidR="00B90825" w:rsidRPr="008826CB" w:rsidRDefault="00AA5DD1" w:rsidP="00AA5DD1">
      <w:pPr>
        <w:ind w:firstLineChars="200" w:firstLine="482"/>
      </w:pPr>
      <w:r w:rsidRPr="008826CB">
        <w:rPr>
          <w:b/>
          <w:bCs/>
        </w:rPr>
        <w:t>1</w:t>
      </w:r>
      <w:r w:rsidRPr="008826CB">
        <w:t xml:space="preserve"> </w:t>
      </w:r>
      <w:r w:rsidRPr="008826CB">
        <w:t>应采用试件尺寸为</w:t>
      </w:r>
      <w:r w:rsidRPr="008826CB">
        <w:rPr>
          <w:rStyle w:val="aa"/>
          <w:rFonts w:cs="Times New Roman"/>
          <w:b w:val="0"/>
          <w:bCs w:val="0"/>
          <w:szCs w:val="24"/>
        </w:rPr>
        <w:t>100mm×100mm×400mm</w:t>
      </w:r>
      <w:r w:rsidRPr="008826CB">
        <w:rPr>
          <w:rStyle w:val="aa"/>
          <w:rFonts w:cs="Times New Roman"/>
          <w:b w:val="0"/>
          <w:bCs w:val="0"/>
          <w:szCs w:val="24"/>
        </w:rPr>
        <w:t>的棱柱体试件，每种工况试件个数</w:t>
      </w:r>
      <w:r w:rsidRPr="008826CB">
        <w:rPr>
          <w:rStyle w:val="aa"/>
          <w:rFonts w:cs="Times New Roman"/>
          <w:b w:val="0"/>
          <w:bCs w:val="0"/>
          <w:szCs w:val="24"/>
        </w:rPr>
        <w:t>≥3</w:t>
      </w:r>
      <w:r w:rsidRPr="008826CB">
        <w:rPr>
          <w:rStyle w:val="aa"/>
          <w:rFonts w:cs="Times New Roman"/>
          <w:b w:val="0"/>
          <w:bCs w:val="0"/>
          <w:szCs w:val="24"/>
        </w:rPr>
        <w:t>用于高低周疲劳</w:t>
      </w:r>
      <w:r w:rsidR="00B56FEA" w:rsidRPr="008826CB">
        <w:rPr>
          <w:rStyle w:val="aa"/>
          <w:rFonts w:cs="Times New Roman" w:hint="eastAsia"/>
          <w:b w:val="0"/>
          <w:bCs w:val="0"/>
          <w:szCs w:val="24"/>
        </w:rPr>
        <w:t>加载</w:t>
      </w:r>
      <w:r w:rsidRPr="008826CB">
        <w:rPr>
          <w:rStyle w:val="aa"/>
          <w:rFonts w:cs="Times New Roman"/>
          <w:b w:val="0"/>
          <w:bCs w:val="0"/>
          <w:szCs w:val="24"/>
        </w:rPr>
        <w:t>试验；</w:t>
      </w:r>
    </w:p>
    <w:p w14:paraId="68711B7B" w14:textId="77777777" w:rsidR="00B90825" w:rsidRPr="008826CB" w:rsidRDefault="00AA5DD1" w:rsidP="00AA5DD1">
      <w:pPr>
        <w:ind w:firstLineChars="200" w:firstLine="482"/>
      </w:pPr>
      <w:r w:rsidRPr="008826CB">
        <w:rPr>
          <w:rStyle w:val="aa"/>
          <w:rFonts w:cs="Times New Roman"/>
          <w:szCs w:val="24"/>
        </w:rPr>
        <w:t>2</w:t>
      </w:r>
      <w:r w:rsidRPr="008826CB">
        <w:rPr>
          <w:rStyle w:val="aa"/>
          <w:rFonts w:cs="Times New Roman"/>
          <w:b w:val="0"/>
          <w:bCs w:val="0"/>
          <w:szCs w:val="24"/>
        </w:rPr>
        <w:t xml:space="preserve"> </w:t>
      </w:r>
      <w:r w:rsidRPr="008826CB">
        <w:t>应采用试件尺寸</w:t>
      </w:r>
      <w:r w:rsidRPr="008826CB">
        <w:rPr>
          <w:rStyle w:val="aa"/>
          <w:rFonts w:cs="Times New Roman"/>
          <w:b w:val="0"/>
          <w:bCs w:val="0"/>
          <w:szCs w:val="24"/>
        </w:rPr>
        <w:t>为</w:t>
      </w:r>
      <w:r w:rsidRPr="008826CB">
        <w:rPr>
          <w:rStyle w:val="aa"/>
          <w:rFonts w:cs="Times New Roman"/>
          <w:b w:val="0"/>
          <w:bCs w:val="0"/>
          <w:szCs w:val="24"/>
        </w:rPr>
        <w:t>100mm×100mm×100mm</w:t>
      </w:r>
      <w:r w:rsidRPr="008826CB">
        <w:rPr>
          <w:rStyle w:val="aa"/>
          <w:rFonts w:cs="Times New Roman"/>
          <w:b w:val="0"/>
          <w:bCs w:val="0"/>
          <w:szCs w:val="24"/>
        </w:rPr>
        <w:t>的立方体试件，每组试件个数</w:t>
      </w:r>
      <w:r w:rsidRPr="008826CB">
        <w:rPr>
          <w:rStyle w:val="aa"/>
          <w:rFonts w:cs="Times New Roman"/>
          <w:b w:val="0"/>
          <w:bCs w:val="0"/>
          <w:szCs w:val="24"/>
        </w:rPr>
        <w:t>≥3</w:t>
      </w:r>
      <w:r w:rsidRPr="008826CB">
        <w:rPr>
          <w:rStyle w:val="aa"/>
          <w:rFonts w:cs="Times New Roman"/>
          <w:b w:val="0"/>
          <w:bCs w:val="0"/>
          <w:szCs w:val="24"/>
        </w:rPr>
        <w:t>用于测定混凝土的抗压强度；</w:t>
      </w:r>
    </w:p>
    <w:p w14:paraId="56382010" w14:textId="77777777" w:rsidR="00B90825" w:rsidRPr="008826CB" w:rsidRDefault="00AA5DD1" w:rsidP="00AA5DD1">
      <w:pPr>
        <w:ind w:firstLineChars="200" w:firstLine="482"/>
        <w:rPr>
          <w:rStyle w:val="aa"/>
          <w:rFonts w:cs="Times New Roman"/>
          <w:b w:val="0"/>
          <w:bCs w:val="0"/>
          <w:szCs w:val="24"/>
        </w:rPr>
      </w:pPr>
      <w:r w:rsidRPr="008826CB">
        <w:rPr>
          <w:rStyle w:val="aa"/>
          <w:rFonts w:cs="Times New Roman"/>
          <w:szCs w:val="24"/>
        </w:rPr>
        <w:t>3</w:t>
      </w:r>
      <w:r w:rsidRPr="008826CB">
        <w:rPr>
          <w:rStyle w:val="aa"/>
          <w:rFonts w:cs="Times New Roman"/>
          <w:b w:val="0"/>
          <w:bCs w:val="0"/>
          <w:szCs w:val="24"/>
        </w:rPr>
        <w:t xml:space="preserve"> </w:t>
      </w:r>
      <w:r w:rsidRPr="008826CB">
        <w:rPr>
          <w:rStyle w:val="aa"/>
          <w:rFonts w:cs="Times New Roman"/>
          <w:b w:val="0"/>
          <w:bCs w:val="0"/>
          <w:szCs w:val="24"/>
        </w:rPr>
        <w:t>试件表面光滑，无明显空洞；</w:t>
      </w:r>
    </w:p>
    <w:p w14:paraId="4232F29C" w14:textId="77777777" w:rsidR="00AA5DD1" w:rsidRPr="008826CB" w:rsidRDefault="00AA5DD1" w:rsidP="00AA5DD1">
      <w:pPr>
        <w:ind w:firstLineChars="200" w:firstLine="482"/>
      </w:pPr>
      <w:r w:rsidRPr="008826CB">
        <w:rPr>
          <w:b/>
          <w:bCs/>
        </w:rPr>
        <w:t>4</w:t>
      </w:r>
      <w:r w:rsidRPr="008826CB">
        <w:t xml:space="preserve"> </w:t>
      </w:r>
      <w:r w:rsidRPr="008826CB">
        <w:t>成型试件时，不得采用憎水性脱模剂。</w:t>
      </w:r>
    </w:p>
    <w:p w14:paraId="37921A9F" w14:textId="77777777" w:rsidR="006C21D2" w:rsidRPr="008826CB" w:rsidRDefault="006C21D2" w:rsidP="006C21D2">
      <w:pPr>
        <w:pStyle w:val="a9"/>
        <w:jc w:val="both"/>
        <w:rPr>
          <w:rFonts w:cs="Times New Roman"/>
          <w:b w:val="0"/>
          <w:bCs w:val="0"/>
        </w:rPr>
      </w:pPr>
      <w:r w:rsidRPr="008826CB">
        <w:rPr>
          <w:rFonts w:cs="Times New Roman"/>
        </w:rPr>
        <w:t>8.0.</w:t>
      </w:r>
      <w:r w:rsidR="00FD3F16" w:rsidRPr="008826CB">
        <w:rPr>
          <w:rFonts w:cs="Times New Roman"/>
        </w:rPr>
        <w:t>3</w:t>
      </w:r>
      <w:r w:rsidRPr="008826CB">
        <w:rPr>
          <w:rFonts w:cs="Times New Roman"/>
        </w:rPr>
        <w:t xml:space="preserve">  </w:t>
      </w:r>
      <w:r w:rsidRPr="008826CB">
        <w:rPr>
          <w:rFonts w:cs="Times New Roman"/>
          <w:b w:val="0"/>
          <w:bCs w:val="0"/>
        </w:rPr>
        <w:t>试验仪器设备应符合下列规定：</w:t>
      </w:r>
    </w:p>
    <w:p w14:paraId="7B141854" w14:textId="77777777" w:rsidR="006C21D2" w:rsidRPr="008826CB" w:rsidRDefault="00FD3F16" w:rsidP="006C21D2">
      <w:pPr>
        <w:ind w:firstLineChars="200" w:firstLine="482"/>
      </w:pPr>
      <w:r w:rsidRPr="008826CB">
        <w:rPr>
          <w:b/>
          <w:bCs/>
        </w:rPr>
        <w:t>1</w:t>
      </w:r>
      <w:r w:rsidRPr="008826CB">
        <w:t xml:space="preserve"> </w:t>
      </w:r>
      <w:r w:rsidR="006C21D2" w:rsidRPr="008826CB">
        <w:t>高周疲劳试验设备应符合本规程第</w:t>
      </w:r>
      <w:r w:rsidR="006C21D2" w:rsidRPr="008826CB">
        <w:t>6.0.3</w:t>
      </w:r>
      <w:r w:rsidR="006C21D2" w:rsidRPr="008826CB">
        <w:t>条的规定</w:t>
      </w:r>
      <w:r w:rsidR="000D2A5E" w:rsidRPr="008826CB">
        <w:rPr>
          <w:rFonts w:hint="eastAsia"/>
        </w:rPr>
        <w:t>；</w:t>
      </w:r>
    </w:p>
    <w:p w14:paraId="4CF65529" w14:textId="77777777" w:rsidR="006C21D2" w:rsidRPr="008826CB" w:rsidRDefault="00FD3F16" w:rsidP="006C21D2">
      <w:pPr>
        <w:ind w:firstLineChars="200" w:firstLine="482"/>
      </w:pPr>
      <w:r w:rsidRPr="008826CB">
        <w:rPr>
          <w:b/>
          <w:bCs/>
        </w:rPr>
        <w:t>2</w:t>
      </w:r>
      <w:r w:rsidRPr="008826CB">
        <w:t xml:space="preserve"> </w:t>
      </w:r>
      <w:r w:rsidR="006C21D2" w:rsidRPr="008826CB">
        <w:t>快速冻融仪器设备应符合本规程第</w:t>
      </w:r>
      <w:r w:rsidR="006C21D2" w:rsidRPr="008826CB">
        <w:t>7.0.3</w:t>
      </w:r>
      <w:r w:rsidR="006C21D2" w:rsidRPr="008826CB">
        <w:t>条的规定</w:t>
      </w:r>
      <w:r w:rsidR="000D2A5E" w:rsidRPr="008826CB">
        <w:rPr>
          <w:rFonts w:hint="eastAsia"/>
        </w:rPr>
        <w:t>；</w:t>
      </w:r>
    </w:p>
    <w:p w14:paraId="212DEF78" w14:textId="77777777" w:rsidR="00B17E34" w:rsidRPr="008826CB" w:rsidRDefault="00B17E34" w:rsidP="00B17E34">
      <w:pPr>
        <w:pStyle w:val="a9"/>
        <w:jc w:val="both"/>
        <w:rPr>
          <w:rFonts w:cs="Times New Roman"/>
          <w:b w:val="0"/>
          <w:bCs w:val="0"/>
        </w:rPr>
      </w:pPr>
      <w:r w:rsidRPr="008826CB">
        <w:rPr>
          <w:rStyle w:val="aa"/>
          <w:rFonts w:cs="Times New Roman"/>
          <w:b/>
          <w:bCs/>
        </w:rPr>
        <w:t>8.0.4</w:t>
      </w:r>
      <w:r w:rsidRPr="008826CB">
        <w:rPr>
          <w:rFonts w:cs="Times New Roman"/>
        </w:rPr>
        <w:t xml:space="preserve">  </w:t>
      </w:r>
      <w:r w:rsidRPr="008826CB">
        <w:rPr>
          <w:rFonts w:cs="Times New Roman"/>
          <w:b w:val="0"/>
          <w:bCs w:val="0"/>
        </w:rPr>
        <w:t>无砟轨道混凝土高低周疲劳</w:t>
      </w:r>
      <w:r w:rsidR="00B56FEA" w:rsidRPr="008826CB">
        <w:rPr>
          <w:rFonts w:cs="Times New Roman" w:hint="eastAsia"/>
          <w:b w:val="0"/>
          <w:bCs w:val="0"/>
        </w:rPr>
        <w:t>加载</w:t>
      </w:r>
      <w:r w:rsidRPr="008826CB">
        <w:rPr>
          <w:rFonts w:cs="Times New Roman"/>
          <w:b w:val="0"/>
          <w:bCs w:val="0"/>
        </w:rPr>
        <w:t>试验方案</w:t>
      </w:r>
      <w:r w:rsidR="001040CE" w:rsidRPr="00EB3230">
        <w:rPr>
          <w:rFonts w:cs="Times New Roman" w:hint="eastAsia"/>
          <w:b w:val="0"/>
          <w:bCs w:val="0"/>
        </w:rPr>
        <w:t>可参考</w:t>
      </w:r>
      <w:r w:rsidR="00EB3230" w:rsidRPr="00EB3230">
        <w:rPr>
          <w:rFonts w:cs="Times New Roman" w:hint="eastAsia"/>
          <w:b w:val="0"/>
          <w:bCs w:val="0"/>
        </w:rPr>
        <w:t>本规程</w:t>
      </w:r>
      <w:r w:rsidR="001040CE" w:rsidRPr="00EB3230">
        <w:rPr>
          <w:rFonts w:cs="Times New Roman" w:hint="eastAsia"/>
          <w:b w:val="0"/>
          <w:bCs w:val="0"/>
        </w:rPr>
        <w:t>附录</w:t>
      </w:r>
      <w:r w:rsidR="001040CE" w:rsidRPr="00EB3230">
        <w:rPr>
          <w:rFonts w:cs="Times New Roman"/>
          <w:b w:val="0"/>
          <w:bCs w:val="0"/>
        </w:rPr>
        <w:t>C</w:t>
      </w:r>
      <w:r w:rsidR="00EB3230" w:rsidRPr="00EB3230">
        <w:rPr>
          <w:rFonts w:cs="Times New Roman" w:hint="eastAsia"/>
          <w:b w:val="0"/>
          <w:bCs w:val="0"/>
        </w:rPr>
        <w:t>的规定</w:t>
      </w:r>
      <w:r w:rsidR="001040CE" w:rsidRPr="00EB3230">
        <w:rPr>
          <w:rFonts w:cs="Times New Roman" w:hint="eastAsia"/>
          <w:b w:val="0"/>
          <w:bCs w:val="0"/>
        </w:rPr>
        <w:t>确</w:t>
      </w:r>
      <w:r w:rsidR="001040CE" w:rsidRPr="008826CB">
        <w:rPr>
          <w:rFonts w:cs="Times New Roman" w:hint="eastAsia"/>
          <w:b w:val="0"/>
          <w:bCs w:val="0"/>
        </w:rPr>
        <w:t>定高低周疲劳加载试验周期</w:t>
      </w:r>
      <w:r w:rsidRPr="008826CB">
        <w:rPr>
          <w:rFonts w:cs="Times New Roman"/>
          <w:b w:val="0"/>
          <w:bCs w:val="0"/>
        </w:rPr>
        <w:t>。</w:t>
      </w:r>
    </w:p>
    <w:p w14:paraId="7A48A5CF" w14:textId="77777777" w:rsidR="006C21D2" w:rsidRPr="008826CB" w:rsidRDefault="006C21D2" w:rsidP="006C21D2">
      <w:pPr>
        <w:pStyle w:val="a9"/>
        <w:jc w:val="both"/>
        <w:rPr>
          <w:rFonts w:cs="Times New Roman"/>
          <w:b w:val="0"/>
          <w:bCs w:val="0"/>
        </w:rPr>
      </w:pPr>
      <w:r w:rsidRPr="008826CB">
        <w:rPr>
          <w:rFonts w:cs="Times New Roman"/>
        </w:rPr>
        <w:t>8.0.</w:t>
      </w:r>
      <w:r w:rsidR="00B17E34" w:rsidRPr="008826CB">
        <w:rPr>
          <w:rFonts w:cs="Times New Roman"/>
        </w:rPr>
        <w:t>5</w:t>
      </w:r>
      <w:r w:rsidRPr="008826CB">
        <w:rPr>
          <w:rFonts w:cs="Times New Roman"/>
        </w:rPr>
        <w:t xml:space="preserve">  </w:t>
      </w:r>
      <w:r w:rsidRPr="008826CB">
        <w:rPr>
          <w:rFonts w:cs="Times New Roman"/>
          <w:b w:val="0"/>
          <w:bCs w:val="0"/>
        </w:rPr>
        <w:t>无砟轨道混凝土高低周疲劳</w:t>
      </w:r>
      <w:r w:rsidR="00B56FEA" w:rsidRPr="008826CB">
        <w:rPr>
          <w:rFonts w:cs="Times New Roman" w:hint="eastAsia"/>
          <w:b w:val="0"/>
          <w:bCs w:val="0"/>
        </w:rPr>
        <w:t>加载</w:t>
      </w:r>
      <w:r w:rsidRPr="008826CB">
        <w:rPr>
          <w:rFonts w:cs="Times New Roman"/>
          <w:b w:val="0"/>
          <w:bCs w:val="0"/>
        </w:rPr>
        <w:t>试验</w:t>
      </w:r>
      <w:r w:rsidR="002878C5" w:rsidRPr="008826CB">
        <w:rPr>
          <w:rFonts w:cs="Times New Roman"/>
          <w:b w:val="0"/>
          <w:bCs w:val="0"/>
        </w:rPr>
        <w:t>应按照下列步骤进行</w:t>
      </w:r>
      <w:r w:rsidRPr="008826CB">
        <w:rPr>
          <w:rFonts w:cs="Times New Roman"/>
          <w:b w:val="0"/>
          <w:bCs w:val="0"/>
        </w:rPr>
        <w:t>：</w:t>
      </w:r>
    </w:p>
    <w:p w14:paraId="500DE086" w14:textId="77777777" w:rsidR="006C21D2" w:rsidRPr="008826CB" w:rsidRDefault="00A81FA1" w:rsidP="006C21D2">
      <w:pPr>
        <w:ind w:firstLineChars="200" w:firstLine="482"/>
      </w:pPr>
      <w:r w:rsidRPr="008826CB">
        <w:rPr>
          <w:b/>
          <w:bCs/>
        </w:rPr>
        <w:t>1</w:t>
      </w:r>
      <w:r w:rsidRPr="008826CB">
        <w:t xml:space="preserve"> </w:t>
      </w:r>
      <w:r w:rsidRPr="008826CB">
        <w:t>无砟轨道</w:t>
      </w:r>
      <w:r w:rsidR="006C21D2" w:rsidRPr="008826CB">
        <w:t>混凝土试件养护</w:t>
      </w:r>
      <w:r w:rsidRPr="008826CB">
        <w:t>28d</w:t>
      </w:r>
      <w:r w:rsidRPr="008826CB">
        <w:t>后，应检查其尺寸及形状，进行高低周疲劳</w:t>
      </w:r>
      <w:r w:rsidR="00B56FEA" w:rsidRPr="008826CB">
        <w:rPr>
          <w:rFonts w:hint="eastAsia"/>
        </w:rPr>
        <w:t>加载</w:t>
      </w:r>
      <w:r w:rsidRPr="008826CB">
        <w:t>试验；</w:t>
      </w:r>
    </w:p>
    <w:p w14:paraId="3F6B44EE" w14:textId="77777777" w:rsidR="006C21D2" w:rsidRPr="008826CB" w:rsidRDefault="00A81FA1" w:rsidP="006C21D2">
      <w:pPr>
        <w:ind w:firstLineChars="200" w:firstLine="482"/>
      </w:pPr>
      <w:r w:rsidRPr="008826CB">
        <w:rPr>
          <w:b/>
          <w:bCs/>
        </w:rPr>
        <w:t>2</w:t>
      </w:r>
      <w:r w:rsidRPr="008826CB">
        <w:t xml:space="preserve"> </w:t>
      </w:r>
      <w:r w:rsidRPr="008826CB">
        <w:t>测定无砟轨道混凝土抗压强度、初始质量和抗折强度；</w:t>
      </w:r>
    </w:p>
    <w:p w14:paraId="1140268C" w14:textId="77777777" w:rsidR="006C21D2" w:rsidRPr="008826CB" w:rsidRDefault="00A81FA1" w:rsidP="006C21D2">
      <w:pPr>
        <w:ind w:firstLineChars="200" w:firstLine="482"/>
      </w:pPr>
      <w:r w:rsidRPr="008826CB">
        <w:rPr>
          <w:b/>
          <w:bCs/>
        </w:rPr>
        <w:t>3</w:t>
      </w:r>
      <w:r w:rsidRPr="008826CB">
        <w:t xml:space="preserve"> </w:t>
      </w:r>
      <w:r w:rsidR="006C21D2" w:rsidRPr="008826CB">
        <w:t>高低周</w:t>
      </w:r>
      <w:r w:rsidR="00B56FEA" w:rsidRPr="008826CB">
        <w:rPr>
          <w:rFonts w:hint="eastAsia"/>
        </w:rPr>
        <w:t>疲劳加载</w:t>
      </w:r>
      <w:r w:rsidR="006C21D2" w:rsidRPr="008826CB">
        <w:t>试验按照先冻融后疲劳的顺序</w:t>
      </w:r>
      <w:r w:rsidRPr="008826CB">
        <w:t>开展；</w:t>
      </w:r>
    </w:p>
    <w:p w14:paraId="6513724B" w14:textId="77777777" w:rsidR="006C21D2" w:rsidRPr="008826CB" w:rsidRDefault="002A5043" w:rsidP="006C21D2">
      <w:pPr>
        <w:ind w:firstLineChars="200" w:firstLine="482"/>
      </w:pPr>
      <w:r w:rsidRPr="008826CB">
        <w:rPr>
          <w:b/>
          <w:bCs/>
        </w:rPr>
        <w:t>4</w:t>
      </w:r>
      <w:r w:rsidRPr="008826CB">
        <w:t xml:space="preserve"> </w:t>
      </w:r>
      <w:r w:rsidR="002878C5" w:rsidRPr="008826CB">
        <w:rPr>
          <w:rFonts w:hint="eastAsia"/>
        </w:rPr>
        <w:t>冻融循环试验步骤</w:t>
      </w:r>
      <w:r w:rsidR="006C21D2" w:rsidRPr="008826CB">
        <w:t>应按照本规程</w:t>
      </w:r>
      <w:r w:rsidR="002878C5" w:rsidRPr="008826CB">
        <w:rPr>
          <w:rFonts w:hint="eastAsia"/>
        </w:rPr>
        <w:t>第</w:t>
      </w:r>
      <w:r w:rsidR="002878C5" w:rsidRPr="008826CB">
        <w:t>7.0.6</w:t>
      </w:r>
      <w:r w:rsidR="002878C5" w:rsidRPr="008826CB">
        <w:rPr>
          <w:rFonts w:hint="eastAsia"/>
        </w:rPr>
        <w:t>条</w:t>
      </w:r>
      <w:r w:rsidR="00EB3230">
        <w:rPr>
          <w:rFonts w:hint="eastAsia"/>
        </w:rPr>
        <w:t>的规定</w:t>
      </w:r>
      <w:r w:rsidR="006C21D2" w:rsidRPr="008826CB">
        <w:t>进行</w:t>
      </w:r>
      <w:r w:rsidRPr="008826CB">
        <w:t>；</w:t>
      </w:r>
    </w:p>
    <w:p w14:paraId="3614923F" w14:textId="77777777" w:rsidR="006C21D2" w:rsidRPr="008826CB" w:rsidRDefault="002A5043" w:rsidP="006C21D2">
      <w:pPr>
        <w:ind w:firstLineChars="200" w:firstLine="482"/>
      </w:pPr>
      <w:r w:rsidRPr="008826CB">
        <w:rPr>
          <w:b/>
          <w:bCs/>
        </w:rPr>
        <w:t xml:space="preserve">5 </w:t>
      </w:r>
      <w:r w:rsidR="006C21D2" w:rsidRPr="008826CB">
        <w:t>高周疲劳试验</w:t>
      </w:r>
      <w:r w:rsidR="002878C5" w:rsidRPr="008826CB">
        <w:rPr>
          <w:rFonts w:hint="eastAsia"/>
        </w:rPr>
        <w:t>步骤</w:t>
      </w:r>
      <w:r w:rsidR="006C21D2" w:rsidRPr="008826CB">
        <w:t>应按照本规程</w:t>
      </w:r>
      <w:r w:rsidR="002878C5" w:rsidRPr="008826CB">
        <w:rPr>
          <w:rFonts w:hint="eastAsia"/>
        </w:rPr>
        <w:t>第</w:t>
      </w:r>
      <w:r w:rsidR="002878C5" w:rsidRPr="008826CB">
        <w:t xml:space="preserve">6.0.7 </w:t>
      </w:r>
      <w:r w:rsidR="002878C5" w:rsidRPr="008826CB">
        <w:rPr>
          <w:rFonts w:hint="eastAsia"/>
        </w:rPr>
        <w:t>条</w:t>
      </w:r>
      <w:r w:rsidR="00EB3230">
        <w:rPr>
          <w:rFonts w:hint="eastAsia"/>
        </w:rPr>
        <w:t>的规定</w:t>
      </w:r>
      <w:r w:rsidR="006C21D2" w:rsidRPr="008826CB">
        <w:t>进行</w:t>
      </w:r>
      <w:r w:rsidRPr="008826CB">
        <w:t>；</w:t>
      </w:r>
    </w:p>
    <w:p w14:paraId="4E3B3D0C" w14:textId="77777777" w:rsidR="006C21D2" w:rsidRPr="008826CB" w:rsidRDefault="00910532" w:rsidP="006C21D2">
      <w:pPr>
        <w:ind w:firstLineChars="200" w:firstLine="482"/>
      </w:pPr>
      <w:r w:rsidRPr="008826CB">
        <w:rPr>
          <w:b/>
          <w:bCs/>
        </w:rPr>
        <w:t>6</w:t>
      </w:r>
      <w:r w:rsidR="006C21D2" w:rsidRPr="008826CB">
        <w:t>在每</w:t>
      </w:r>
      <w:r w:rsidR="006306B6" w:rsidRPr="008826CB">
        <w:t>个冻融</w:t>
      </w:r>
      <w:r w:rsidR="006306B6" w:rsidRPr="008826CB">
        <w:t>-</w:t>
      </w:r>
      <w:r w:rsidR="006306B6" w:rsidRPr="008826CB">
        <w:t>疲劳</w:t>
      </w:r>
      <w:r w:rsidR="006C21D2" w:rsidRPr="008826CB">
        <w:t>试验周期结束后取出试件，</w:t>
      </w:r>
      <w:r w:rsidR="00EB3230">
        <w:rPr>
          <w:rFonts w:hint="eastAsia"/>
        </w:rPr>
        <w:t>根据本规程</w:t>
      </w:r>
      <w:r w:rsidR="00EB3230" w:rsidRPr="008826CB">
        <w:t>附录</w:t>
      </w:r>
      <w:r w:rsidR="00EB3230" w:rsidRPr="008826CB">
        <w:rPr>
          <w:rFonts w:hint="eastAsia"/>
        </w:rPr>
        <w:t>B</w:t>
      </w:r>
      <w:r w:rsidR="00EB3230">
        <w:rPr>
          <w:rFonts w:hint="eastAsia"/>
        </w:rPr>
        <w:t>的规定，</w:t>
      </w:r>
      <w:r w:rsidR="002878C5" w:rsidRPr="008826CB">
        <w:rPr>
          <w:rFonts w:hint="eastAsia"/>
        </w:rPr>
        <w:t>可</w:t>
      </w:r>
      <w:r w:rsidR="006C21D2" w:rsidRPr="008826CB">
        <w:t>采用冲击弹性波法</w:t>
      </w:r>
      <w:r w:rsidRPr="008826CB">
        <w:t>测定无砟轨道混凝土</w:t>
      </w:r>
      <w:r w:rsidR="006C21D2" w:rsidRPr="008826CB">
        <w:t>试件</w:t>
      </w:r>
      <w:r w:rsidRPr="008826CB">
        <w:t>弹性波波速、动弹性模量和抗折强度</w:t>
      </w:r>
      <w:r w:rsidR="001040CE" w:rsidRPr="008826CB">
        <w:rPr>
          <w:rFonts w:hint="eastAsia"/>
        </w:rPr>
        <w:t>宏观指标</w:t>
      </w:r>
      <w:r w:rsidR="0089559B" w:rsidRPr="008826CB">
        <w:rPr>
          <w:rFonts w:hint="eastAsia"/>
        </w:rPr>
        <w:t>。试验初始和结束两个阶段，</w:t>
      </w:r>
      <w:r w:rsidR="002878C5" w:rsidRPr="008826CB">
        <w:rPr>
          <w:rFonts w:hint="eastAsia"/>
        </w:rPr>
        <w:t>应</w:t>
      </w:r>
      <w:r w:rsidR="0089559B" w:rsidRPr="008826CB">
        <w:rPr>
          <w:rFonts w:hint="eastAsia"/>
        </w:rPr>
        <w:t>按</w:t>
      </w:r>
      <w:r w:rsidR="00727E6B" w:rsidRPr="008826CB">
        <w:rPr>
          <w:rFonts w:hint="eastAsia"/>
        </w:rPr>
        <w:t>本规程</w:t>
      </w:r>
      <w:r w:rsidR="00E4470F" w:rsidRPr="008826CB">
        <w:rPr>
          <w:rFonts w:hint="eastAsia"/>
        </w:rPr>
        <w:t>第</w:t>
      </w:r>
      <w:r w:rsidR="0089559B" w:rsidRPr="008826CB">
        <w:rPr>
          <w:rFonts w:hint="eastAsia"/>
        </w:rPr>
        <w:t>6.0.7</w:t>
      </w:r>
      <w:r w:rsidR="0089559B" w:rsidRPr="008826CB">
        <w:rPr>
          <w:rFonts w:hint="eastAsia"/>
        </w:rPr>
        <w:t>条</w:t>
      </w:r>
      <w:r w:rsidR="00EB3230">
        <w:rPr>
          <w:rFonts w:hint="eastAsia"/>
        </w:rPr>
        <w:t>的规定</w:t>
      </w:r>
      <w:r w:rsidR="0089559B" w:rsidRPr="008826CB">
        <w:rPr>
          <w:rFonts w:hint="eastAsia"/>
        </w:rPr>
        <w:t>测量试件孔隙率</w:t>
      </w:r>
      <w:r w:rsidR="008161B5" w:rsidRPr="008826CB">
        <w:rPr>
          <w:rFonts w:hint="eastAsia"/>
        </w:rPr>
        <w:t>、钙硅比</w:t>
      </w:r>
      <w:r w:rsidR="0089559B" w:rsidRPr="008826CB">
        <w:rPr>
          <w:rFonts w:hint="eastAsia"/>
        </w:rPr>
        <w:t>微观指标。</w:t>
      </w:r>
    </w:p>
    <w:p w14:paraId="51A1DE1C" w14:textId="77777777" w:rsidR="00A97389" w:rsidRPr="008826CB" w:rsidRDefault="00A97389" w:rsidP="0089559B">
      <w:pPr>
        <w:sectPr w:rsidR="00A97389" w:rsidRPr="008826CB" w:rsidSect="00030546">
          <w:pgSz w:w="11906" w:h="16838"/>
          <w:pgMar w:top="1440" w:right="1800" w:bottom="1440" w:left="1800" w:header="851" w:footer="992" w:gutter="0"/>
          <w:cols w:space="425"/>
          <w:docGrid w:type="lines" w:linePitch="312"/>
        </w:sectPr>
      </w:pPr>
    </w:p>
    <w:p w14:paraId="49D2AF77" w14:textId="77777777" w:rsidR="00F74DDC" w:rsidRPr="008826CB" w:rsidRDefault="00F74DDC" w:rsidP="00F74DDC">
      <w:pPr>
        <w:pStyle w:val="1"/>
        <w:spacing w:before="156" w:after="156"/>
      </w:pPr>
      <w:bookmarkStart w:id="215" w:name="_Toc152272593"/>
      <w:bookmarkStart w:id="216" w:name="_Toc134454180"/>
      <w:bookmarkStart w:id="217" w:name="_Toc150280711"/>
      <w:bookmarkStart w:id="218" w:name="_Toc150283465"/>
      <w:r w:rsidRPr="008826CB">
        <w:lastRenderedPageBreak/>
        <w:t>附录</w:t>
      </w:r>
      <w:r w:rsidRPr="008826CB">
        <w:t xml:space="preserve">A </w:t>
      </w:r>
      <w:r w:rsidRPr="008826CB">
        <w:t>应力水平取值方法</w:t>
      </w:r>
      <w:bookmarkEnd w:id="215"/>
      <w:r w:rsidR="00896056" w:rsidRPr="008826CB">
        <w:fldChar w:fldCharType="begin"/>
      </w:r>
      <w:r w:rsidRPr="008826CB">
        <w:instrText xml:space="preserve"> TC  "</w:instrText>
      </w:r>
      <w:bookmarkStart w:id="219" w:name="_Toc152272733"/>
      <w:r w:rsidRPr="008826CB">
        <w:instrText xml:space="preserve">Appendix A </w:instrText>
      </w:r>
      <w:r w:rsidR="00635BC7" w:rsidRPr="008826CB">
        <w:instrText>Stress Level Determination Method</w:instrText>
      </w:r>
      <w:bookmarkEnd w:id="219"/>
      <w:r w:rsidR="00635BC7" w:rsidRPr="008826CB">
        <w:instrText xml:space="preserve"> </w:instrText>
      </w:r>
      <w:r w:rsidRPr="008826CB">
        <w:instrText xml:space="preserve">" \l 1 </w:instrText>
      </w:r>
      <w:r w:rsidR="00896056" w:rsidRPr="008826CB">
        <w:fldChar w:fldCharType="end"/>
      </w:r>
    </w:p>
    <w:p w14:paraId="32A23329" w14:textId="77777777" w:rsidR="00F74DDC" w:rsidRPr="008826CB" w:rsidRDefault="00F74DDC" w:rsidP="00F74DDC">
      <w:pPr>
        <w:pStyle w:val="a9"/>
        <w:jc w:val="both"/>
        <w:rPr>
          <w:rFonts w:cs="Times New Roman"/>
          <w:b w:val="0"/>
          <w:bCs w:val="0"/>
        </w:rPr>
      </w:pPr>
      <w:r w:rsidRPr="008826CB">
        <w:rPr>
          <w:rFonts w:cs="Times New Roman"/>
        </w:rPr>
        <w:t xml:space="preserve">A.0.1 </w:t>
      </w:r>
      <w:r w:rsidRPr="008826CB">
        <w:rPr>
          <w:rFonts w:cs="Times New Roman"/>
          <w:b w:val="0"/>
          <w:bCs w:val="0"/>
        </w:rPr>
        <w:t>无砟轨道混凝土试件高周疲劳荷载试验应力水平</w:t>
      </w:r>
      <w:r w:rsidR="003D08EA">
        <w:rPr>
          <w:rFonts w:cs="Times New Roman" w:hint="eastAsia"/>
          <w:b w:val="0"/>
          <w:bCs w:val="0"/>
        </w:rPr>
        <w:t>可</w:t>
      </w:r>
      <w:r w:rsidRPr="008826CB">
        <w:rPr>
          <w:rFonts w:cs="Times New Roman"/>
          <w:b w:val="0"/>
          <w:bCs w:val="0"/>
        </w:rPr>
        <w:t>采用有限元软件数值模拟方法得到，数值上等于混凝土拉应力与抗折强度的比值。</w:t>
      </w:r>
    </w:p>
    <w:p w14:paraId="139177F3" w14:textId="77777777" w:rsidR="00F74DDC" w:rsidRPr="008826CB" w:rsidRDefault="00F74DDC" w:rsidP="00F74DDC">
      <w:pPr>
        <w:pStyle w:val="a9"/>
        <w:jc w:val="both"/>
        <w:rPr>
          <w:rFonts w:cs="Times New Roman"/>
          <w:b w:val="0"/>
          <w:bCs w:val="0"/>
        </w:rPr>
      </w:pPr>
      <w:r w:rsidRPr="008826CB">
        <w:rPr>
          <w:rFonts w:cs="Times New Roman"/>
        </w:rPr>
        <w:t xml:space="preserve">A.0.2 </w:t>
      </w:r>
      <w:r w:rsidRPr="008826CB">
        <w:rPr>
          <w:rFonts w:cs="Times New Roman"/>
          <w:b w:val="0"/>
          <w:bCs w:val="0"/>
        </w:rPr>
        <w:t>有限元模型轨道以</w:t>
      </w:r>
      <w:r w:rsidRPr="008826CB">
        <w:rPr>
          <w:rFonts w:cs="Times New Roman"/>
          <w:b w:val="0"/>
          <w:bCs w:val="0"/>
        </w:rPr>
        <w:t>CRTS Ⅲ</w:t>
      </w:r>
      <w:r w:rsidRPr="008826CB">
        <w:rPr>
          <w:rFonts w:cs="Times New Roman"/>
          <w:b w:val="0"/>
          <w:bCs w:val="0"/>
        </w:rPr>
        <w:t>型板式无砟轨道为例，车辆</w:t>
      </w:r>
      <w:r w:rsidR="00727E6B" w:rsidRPr="008826CB">
        <w:rPr>
          <w:rFonts w:cs="Times New Roman" w:hint="eastAsia"/>
          <w:b w:val="0"/>
          <w:bCs w:val="0"/>
        </w:rPr>
        <w:t>可</w:t>
      </w:r>
      <w:r w:rsidRPr="008826CB">
        <w:rPr>
          <w:rFonts w:cs="Times New Roman"/>
          <w:b w:val="0"/>
          <w:bCs w:val="0"/>
        </w:rPr>
        <w:t>选用</w:t>
      </w:r>
      <w:r w:rsidRPr="008826CB">
        <w:rPr>
          <w:rFonts w:cs="Times New Roman"/>
          <w:b w:val="0"/>
          <w:bCs w:val="0"/>
        </w:rPr>
        <w:t>CRH380A</w:t>
      </w:r>
      <w:r w:rsidRPr="008826CB">
        <w:rPr>
          <w:rFonts w:cs="Times New Roman"/>
          <w:b w:val="0"/>
          <w:bCs w:val="0"/>
        </w:rPr>
        <w:t>型车，无砟轨道混凝土试验对象</w:t>
      </w:r>
      <w:r w:rsidR="00727E6B" w:rsidRPr="008826CB">
        <w:rPr>
          <w:rFonts w:cs="Times New Roman" w:hint="eastAsia"/>
          <w:b w:val="0"/>
          <w:bCs w:val="0"/>
        </w:rPr>
        <w:t>可</w:t>
      </w:r>
      <w:r w:rsidRPr="008826CB">
        <w:rPr>
          <w:rFonts w:cs="Times New Roman"/>
          <w:b w:val="0"/>
          <w:bCs w:val="0"/>
        </w:rPr>
        <w:t>选择</w:t>
      </w:r>
      <w:r w:rsidRPr="008826CB">
        <w:rPr>
          <w:rFonts w:cs="Times New Roman"/>
          <w:b w:val="0"/>
          <w:bCs w:val="0"/>
        </w:rPr>
        <w:t>C60</w:t>
      </w:r>
      <w:r w:rsidRPr="008826CB">
        <w:rPr>
          <w:rFonts w:cs="Times New Roman"/>
          <w:b w:val="0"/>
          <w:bCs w:val="0"/>
        </w:rPr>
        <w:t>轨道板。</w:t>
      </w:r>
    </w:p>
    <w:p w14:paraId="4EB366C4" w14:textId="77777777" w:rsidR="00F74DDC" w:rsidRPr="008826CB" w:rsidRDefault="00F74DDC" w:rsidP="00F74DDC">
      <w:pPr>
        <w:pStyle w:val="a9"/>
        <w:jc w:val="both"/>
        <w:rPr>
          <w:rFonts w:cs="Times New Roman"/>
          <w:b w:val="0"/>
          <w:bCs w:val="0"/>
        </w:rPr>
      </w:pPr>
      <w:r w:rsidRPr="008826CB">
        <w:rPr>
          <w:rFonts w:cs="Times New Roman"/>
        </w:rPr>
        <w:t xml:space="preserve">A.0.3 </w:t>
      </w:r>
      <w:r w:rsidRPr="008826CB">
        <w:rPr>
          <w:rFonts w:cs="Times New Roman"/>
          <w:b w:val="0"/>
          <w:bCs w:val="0"/>
        </w:rPr>
        <w:t>荷载可同时考虑列车轴重、温度、初始损伤的影响，列车轴重考虑动力放大系数，分别取静轴重、</w:t>
      </w:r>
      <w:r w:rsidRPr="008826CB">
        <w:rPr>
          <w:rFonts w:cs="Times New Roman"/>
          <w:b w:val="0"/>
          <w:bCs w:val="0"/>
        </w:rPr>
        <w:t>1.5</w:t>
      </w:r>
      <w:r w:rsidRPr="008826CB">
        <w:rPr>
          <w:rFonts w:cs="Times New Roman"/>
          <w:b w:val="0"/>
          <w:bCs w:val="0"/>
        </w:rPr>
        <w:t>倍静轴重和</w:t>
      </w:r>
      <w:r w:rsidRPr="008826CB">
        <w:rPr>
          <w:rFonts w:cs="Times New Roman"/>
          <w:b w:val="0"/>
          <w:bCs w:val="0"/>
        </w:rPr>
        <w:t>3</w:t>
      </w:r>
      <w:r w:rsidRPr="008826CB">
        <w:rPr>
          <w:rFonts w:cs="Times New Roman"/>
          <w:b w:val="0"/>
          <w:bCs w:val="0"/>
        </w:rPr>
        <w:t>倍静轴重，温度采用温度梯度取</w:t>
      </w:r>
      <w:r w:rsidRPr="008826CB">
        <w:rPr>
          <w:rFonts w:cs="Times New Roman"/>
          <w:b w:val="0"/>
          <w:bCs w:val="0"/>
        </w:rPr>
        <w:t>-50~90 °C/m</w:t>
      </w:r>
      <w:r w:rsidRPr="008826CB">
        <w:rPr>
          <w:rFonts w:cs="Times New Roman"/>
          <w:b w:val="0"/>
          <w:bCs w:val="0"/>
        </w:rPr>
        <w:t>，可考虑初始损伤设置</w:t>
      </w:r>
      <w:r w:rsidRPr="008826CB">
        <w:rPr>
          <w:rFonts w:cs="Times New Roman"/>
          <w:b w:val="0"/>
          <w:bCs w:val="0"/>
        </w:rPr>
        <w:t>500 mm×300 m×2 mm</w:t>
      </w:r>
      <w:r w:rsidRPr="008826CB">
        <w:rPr>
          <w:rFonts w:cs="Times New Roman"/>
          <w:b w:val="0"/>
          <w:bCs w:val="0"/>
        </w:rPr>
        <w:t>的离缝。</w:t>
      </w:r>
    </w:p>
    <w:p w14:paraId="537A3D9A" w14:textId="77777777" w:rsidR="00F74DDC" w:rsidRPr="008826CB" w:rsidRDefault="00F74DDC" w:rsidP="00F74DDC">
      <w:pPr>
        <w:pStyle w:val="a9"/>
        <w:jc w:val="both"/>
        <w:rPr>
          <w:rFonts w:cs="Times New Roman"/>
          <w:b w:val="0"/>
          <w:bCs w:val="0"/>
        </w:rPr>
      </w:pPr>
      <w:r w:rsidRPr="008826CB">
        <w:rPr>
          <w:rFonts w:cs="Times New Roman"/>
        </w:rPr>
        <w:t xml:space="preserve">A.0.4 </w:t>
      </w:r>
      <w:r w:rsidRPr="008826CB">
        <w:rPr>
          <w:rFonts w:cs="Times New Roman"/>
          <w:b w:val="0"/>
          <w:bCs w:val="0"/>
        </w:rPr>
        <w:t>计算不同工况下的无砟轨道混凝土拉应力结果如下表</w:t>
      </w:r>
      <w:r w:rsidR="001040CE" w:rsidRPr="008826CB">
        <w:rPr>
          <w:rFonts w:cs="Times New Roman" w:hint="eastAsia"/>
          <w:b w:val="0"/>
          <w:bCs w:val="0"/>
        </w:rPr>
        <w:t>A</w:t>
      </w:r>
      <w:r w:rsidRPr="008826CB">
        <w:rPr>
          <w:rFonts w:cs="Times New Roman"/>
          <w:b w:val="0"/>
          <w:bCs w:val="0"/>
        </w:rPr>
        <w:t>.0.4</w:t>
      </w:r>
      <w:r w:rsidRPr="008826CB">
        <w:rPr>
          <w:rFonts w:cs="Times New Roman"/>
          <w:b w:val="0"/>
          <w:bCs w:val="0"/>
        </w:rPr>
        <w:t>。</w:t>
      </w:r>
    </w:p>
    <w:p w14:paraId="139A12F7" w14:textId="77777777" w:rsidR="00F74DDC" w:rsidRPr="008826CB" w:rsidRDefault="00F74DDC" w:rsidP="00F74DDC">
      <w:pPr>
        <w:pStyle w:val="000-"/>
        <w:ind w:firstLine="480"/>
      </w:pPr>
      <w:bookmarkStart w:id="220" w:name="_Ref151839138"/>
      <w:r w:rsidRPr="008826CB">
        <w:t>表</w:t>
      </w:r>
      <w:bookmarkEnd w:id="220"/>
      <w:r w:rsidR="001040CE" w:rsidRPr="008826CB">
        <w:rPr>
          <w:rFonts w:hint="eastAsia"/>
        </w:rPr>
        <w:t>A</w:t>
      </w:r>
      <w:r w:rsidRPr="008826CB">
        <w:t xml:space="preserve">.0.4 </w:t>
      </w:r>
      <w:r w:rsidRPr="008826CB">
        <w:t>不同工况下无砟轨道混凝土最大拉应力（</w:t>
      </w:r>
      <w:r w:rsidRPr="008826CB">
        <w:t>MPa</w:t>
      </w:r>
      <w:r w:rsidRPr="008826C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075"/>
        <w:gridCol w:w="1075"/>
        <w:gridCol w:w="1075"/>
        <w:gridCol w:w="2545"/>
      </w:tblGrid>
      <w:tr w:rsidR="00F74DDC" w:rsidRPr="008826CB" w14:paraId="2573BB30" w14:textId="77777777" w:rsidTr="00630B1B">
        <w:trPr>
          <w:trHeight w:val="285"/>
        </w:trPr>
        <w:tc>
          <w:tcPr>
            <w:tcW w:w="1522" w:type="pct"/>
            <w:vMerge w:val="restart"/>
            <w:shd w:val="clear" w:color="auto" w:fill="auto"/>
            <w:noWrap/>
            <w:vAlign w:val="center"/>
            <w:hideMark/>
          </w:tcPr>
          <w:p w14:paraId="18D6554A" w14:textId="77777777" w:rsidR="00F74DDC" w:rsidRPr="008826CB" w:rsidRDefault="00F74DDC" w:rsidP="007D1A76">
            <w:pPr>
              <w:jc w:val="center"/>
              <w:rPr>
                <w:bCs/>
                <w:kern w:val="28"/>
                <w:sz w:val="21"/>
                <w:szCs w:val="24"/>
              </w:rPr>
            </w:pPr>
            <w:r w:rsidRPr="008826CB">
              <w:rPr>
                <w:bCs/>
                <w:kern w:val="28"/>
                <w:sz w:val="21"/>
                <w:szCs w:val="24"/>
              </w:rPr>
              <w:t>荷载类型</w:t>
            </w:r>
          </w:p>
        </w:tc>
        <w:tc>
          <w:tcPr>
            <w:tcW w:w="3478" w:type="pct"/>
            <w:gridSpan w:val="4"/>
          </w:tcPr>
          <w:p w14:paraId="7192BD44" w14:textId="77777777" w:rsidR="00F74DDC" w:rsidRPr="008826CB" w:rsidRDefault="00F74DDC" w:rsidP="007D1A76">
            <w:pPr>
              <w:jc w:val="center"/>
              <w:rPr>
                <w:bCs/>
                <w:kern w:val="28"/>
                <w:sz w:val="21"/>
                <w:szCs w:val="24"/>
              </w:rPr>
            </w:pPr>
            <w:r w:rsidRPr="008826CB">
              <w:rPr>
                <w:bCs/>
                <w:kern w:val="28"/>
                <w:sz w:val="21"/>
                <w:szCs w:val="24"/>
              </w:rPr>
              <w:t>温度梯度（</w:t>
            </w:r>
            <w:r w:rsidRPr="008826CB">
              <w:rPr>
                <w:bCs/>
                <w:kern w:val="28"/>
                <w:sz w:val="21"/>
                <w:szCs w:val="24"/>
              </w:rPr>
              <w:t>°C/m</w:t>
            </w:r>
            <w:r w:rsidRPr="008826CB">
              <w:rPr>
                <w:bCs/>
                <w:kern w:val="28"/>
                <w:sz w:val="21"/>
                <w:szCs w:val="24"/>
              </w:rPr>
              <w:t>）</w:t>
            </w:r>
          </w:p>
        </w:tc>
      </w:tr>
      <w:tr w:rsidR="00F74DDC" w:rsidRPr="008826CB" w14:paraId="33E2537B" w14:textId="77777777" w:rsidTr="00630B1B">
        <w:trPr>
          <w:trHeight w:val="285"/>
        </w:trPr>
        <w:tc>
          <w:tcPr>
            <w:tcW w:w="1522" w:type="pct"/>
            <w:vMerge/>
            <w:vAlign w:val="center"/>
            <w:hideMark/>
          </w:tcPr>
          <w:p w14:paraId="63E0E00D" w14:textId="77777777" w:rsidR="00F74DDC" w:rsidRPr="008826CB" w:rsidRDefault="00F74DDC" w:rsidP="007D1A76">
            <w:pPr>
              <w:jc w:val="center"/>
              <w:rPr>
                <w:bCs/>
                <w:kern w:val="28"/>
                <w:sz w:val="21"/>
                <w:szCs w:val="24"/>
              </w:rPr>
            </w:pPr>
          </w:p>
        </w:tc>
        <w:tc>
          <w:tcPr>
            <w:tcW w:w="648" w:type="pct"/>
            <w:shd w:val="clear" w:color="auto" w:fill="auto"/>
            <w:noWrap/>
            <w:vAlign w:val="center"/>
            <w:hideMark/>
          </w:tcPr>
          <w:p w14:paraId="450034BB" w14:textId="77777777" w:rsidR="00F74DDC" w:rsidRPr="008826CB" w:rsidRDefault="00F74DDC" w:rsidP="007D1A76">
            <w:pPr>
              <w:jc w:val="center"/>
              <w:rPr>
                <w:bCs/>
                <w:kern w:val="28"/>
                <w:sz w:val="21"/>
                <w:szCs w:val="24"/>
              </w:rPr>
            </w:pPr>
            <w:r w:rsidRPr="008826CB">
              <w:rPr>
                <w:bCs/>
                <w:kern w:val="28"/>
                <w:sz w:val="21"/>
                <w:szCs w:val="24"/>
              </w:rPr>
              <w:t>0</w:t>
            </w:r>
          </w:p>
        </w:tc>
        <w:tc>
          <w:tcPr>
            <w:tcW w:w="648" w:type="pct"/>
            <w:shd w:val="clear" w:color="auto" w:fill="auto"/>
            <w:noWrap/>
            <w:vAlign w:val="center"/>
            <w:hideMark/>
          </w:tcPr>
          <w:p w14:paraId="33F3B3E4" w14:textId="77777777" w:rsidR="00F74DDC" w:rsidRPr="008826CB" w:rsidRDefault="00F74DDC" w:rsidP="007D1A76">
            <w:pPr>
              <w:jc w:val="center"/>
              <w:rPr>
                <w:bCs/>
                <w:kern w:val="28"/>
                <w:sz w:val="21"/>
                <w:szCs w:val="24"/>
              </w:rPr>
            </w:pPr>
            <w:r w:rsidRPr="008826CB">
              <w:rPr>
                <w:bCs/>
                <w:kern w:val="28"/>
                <w:sz w:val="21"/>
                <w:szCs w:val="24"/>
              </w:rPr>
              <w:t>-50</w:t>
            </w:r>
          </w:p>
        </w:tc>
        <w:tc>
          <w:tcPr>
            <w:tcW w:w="648" w:type="pct"/>
          </w:tcPr>
          <w:p w14:paraId="2748F005" w14:textId="77777777" w:rsidR="00F74DDC" w:rsidRPr="008826CB" w:rsidRDefault="00F74DDC" w:rsidP="007D1A76">
            <w:pPr>
              <w:jc w:val="center"/>
              <w:rPr>
                <w:bCs/>
                <w:kern w:val="28"/>
                <w:sz w:val="21"/>
                <w:szCs w:val="24"/>
              </w:rPr>
            </w:pPr>
            <w:r w:rsidRPr="008826CB">
              <w:rPr>
                <w:bCs/>
                <w:kern w:val="28"/>
                <w:sz w:val="21"/>
                <w:szCs w:val="24"/>
              </w:rPr>
              <w:t>90</w:t>
            </w:r>
          </w:p>
        </w:tc>
        <w:tc>
          <w:tcPr>
            <w:tcW w:w="1534" w:type="pct"/>
            <w:shd w:val="clear" w:color="auto" w:fill="auto"/>
            <w:noWrap/>
            <w:vAlign w:val="center"/>
            <w:hideMark/>
          </w:tcPr>
          <w:p w14:paraId="342CC084" w14:textId="77777777" w:rsidR="00F74DDC" w:rsidRPr="008826CB" w:rsidRDefault="00F74DDC" w:rsidP="007D1A76">
            <w:pPr>
              <w:jc w:val="center"/>
              <w:rPr>
                <w:bCs/>
                <w:kern w:val="28"/>
                <w:sz w:val="21"/>
                <w:szCs w:val="24"/>
              </w:rPr>
            </w:pPr>
            <w:r w:rsidRPr="008826CB">
              <w:rPr>
                <w:bCs/>
                <w:kern w:val="28"/>
                <w:sz w:val="21"/>
                <w:szCs w:val="24"/>
              </w:rPr>
              <w:t>90+</w:t>
            </w:r>
            <w:r w:rsidRPr="008826CB">
              <w:rPr>
                <w:bCs/>
                <w:kern w:val="28"/>
                <w:sz w:val="21"/>
                <w:szCs w:val="24"/>
              </w:rPr>
              <w:t>初始损伤</w:t>
            </w:r>
          </w:p>
        </w:tc>
      </w:tr>
      <w:tr w:rsidR="00F74DDC" w:rsidRPr="008826CB" w14:paraId="6A5F2791" w14:textId="77777777" w:rsidTr="00630B1B">
        <w:trPr>
          <w:trHeight w:val="285"/>
        </w:trPr>
        <w:tc>
          <w:tcPr>
            <w:tcW w:w="1522" w:type="pct"/>
            <w:shd w:val="clear" w:color="auto" w:fill="auto"/>
            <w:noWrap/>
            <w:vAlign w:val="center"/>
            <w:hideMark/>
          </w:tcPr>
          <w:p w14:paraId="0CA9731F" w14:textId="77777777" w:rsidR="00F74DDC" w:rsidRPr="008826CB" w:rsidRDefault="00F74DDC" w:rsidP="007D1A76">
            <w:pPr>
              <w:jc w:val="center"/>
              <w:rPr>
                <w:bCs/>
                <w:kern w:val="28"/>
                <w:sz w:val="21"/>
                <w:szCs w:val="24"/>
              </w:rPr>
            </w:pPr>
            <w:r w:rsidRPr="008826CB">
              <w:rPr>
                <w:bCs/>
                <w:kern w:val="28"/>
                <w:sz w:val="21"/>
                <w:szCs w:val="24"/>
              </w:rPr>
              <w:t>静轴重</w:t>
            </w:r>
          </w:p>
        </w:tc>
        <w:tc>
          <w:tcPr>
            <w:tcW w:w="648" w:type="pct"/>
            <w:shd w:val="clear" w:color="auto" w:fill="auto"/>
            <w:noWrap/>
            <w:vAlign w:val="center"/>
            <w:hideMark/>
          </w:tcPr>
          <w:p w14:paraId="5BB23324" w14:textId="77777777" w:rsidR="00F74DDC" w:rsidRPr="008826CB" w:rsidRDefault="00F74DDC" w:rsidP="007D1A76">
            <w:pPr>
              <w:jc w:val="center"/>
              <w:rPr>
                <w:bCs/>
                <w:kern w:val="28"/>
                <w:sz w:val="21"/>
                <w:szCs w:val="24"/>
              </w:rPr>
            </w:pPr>
            <w:r w:rsidRPr="008826CB">
              <w:rPr>
                <w:bCs/>
                <w:kern w:val="28"/>
                <w:sz w:val="21"/>
                <w:szCs w:val="24"/>
              </w:rPr>
              <w:t>0.19</w:t>
            </w:r>
          </w:p>
        </w:tc>
        <w:tc>
          <w:tcPr>
            <w:tcW w:w="648" w:type="pct"/>
            <w:shd w:val="clear" w:color="auto" w:fill="auto"/>
            <w:noWrap/>
            <w:vAlign w:val="center"/>
            <w:hideMark/>
          </w:tcPr>
          <w:p w14:paraId="5E60E5D6" w14:textId="77777777" w:rsidR="00F74DDC" w:rsidRPr="008826CB" w:rsidRDefault="00F74DDC" w:rsidP="007D1A76">
            <w:pPr>
              <w:jc w:val="center"/>
              <w:rPr>
                <w:bCs/>
                <w:kern w:val="28"/>
                <w:sz w:val="21"/>
                <w:szCs w:val="24"/>
              </w:rPr>
            </w:pPr>
            <w:r w:rsidRPr="008826CB">
              <w:rPr>
                <w:bCs/>
                <w:kern w:val="28"/>
                <w:sz w:val="21"/>
                <w:szCs w:val="24"/>
              </w:rPr>
              <w:t>2.29</w:t>
            </w:r>
          </w:p>
        </w:tc>
        <w:tc>
          <w:tcPr>
            <w:tcW w:w="648" w:type="pct"/>
          </w:tcPr>
          <w:p w14:paraId="465E22F3" w14:textId="77777777" w:rsidR="00F74DDC" w:rsidRPr="008826CB" w:rsidRDefault="00F74DDC" w:rsidP="007D1A76">
            <w:pPr>
              <w:jc w:val="center"/>
              <w:rPr>
                <w:bCs/>
                <w:kern w:val="28"/>
                <w:sz w:val="21"/>
                <w:szCs w:val="24"/>
              </w:rPr>
            </w:pPr>
            <w:r w:rsidRPr="008826CB">
              <w:rPr>
                <w:bCs/>
                <w:kern w:val="28"/>
                <w:sz w:val="21"/>
                <w:szCs w:val="24"/>
              </w:rPr>
              <w:t>1.23</w:t>
            </w:r>
          </w:p>
        </w:tc>
        <w:tc>
          <w:tcPr>
            <w:tcW w:w="1534" w:type="pct"/>
            <w:shd w:val="clear" w:color="auto" w:fill="auto"/>
            <w:noWrap/>
            <w:vAlign w:val="center"/>
            <w:hideMark/>
          </w:tcPr>
          <w:p w14:paraId="246FA6CF" w14:textId="77777777" w:rsidR="00F74DDC" w:rsidRPr="008826CB" w:rsidRDefault="00F74DDC" w:rsidP="007D1A76">
            <w:pPr>
              <w:jc w:val="center"/>
              <w:rPr>
                <w:bCs/>
                <w:kern w:val="28"/>
                <w:sz w:val="21"/>
                <w:szCs w:val="24"/>
              </w:rPr>
            </w:pPr>
            <w:r w:rsidRPr="008826CB">
              <w:rPr>
                <w:bCs/>
                <w:kern w:val="28"/>
                <w:sz w:val="21"/>
                <w:szCs w:val="24"/>
              </w:rPr>
              <w:t>3.85</w:t>
            </w:r>
          </w:p>
        </w:tc>
      </w:tr>
      <w:tr w:rsidR="00F74DDC" w:rsidRPr="008826CB" w14:paraId="17470CC9" w14:textId="77777777" w:rsidTr="00630B1B">
        <w:trPr>
          <w:trHeight w:val="285"/>
        </w:trPr>
        <w:tc>
          <w:tcPr>
            <w:tcW w:w="1522" w:type="pct"/>
            <w:shd w:val="clear" w:color="auto" w:fill="auto"/>
            <w:noWrap/>
            <w:vAlign w:val="center"/>
            <w:hideMark/>
          </w:tcPr>
          <w:p w14:paraId="5F7DD3BE" w14:textId="77777777" w:rsidR="00F74DDC" w:rsidRPr="008826CB" w:rsidRDefault="00F74DDC" w:rsidP="007D1A76">
            <w:pPr>
              <w:jc w:val="center"/>
              <w:rPr>
                <w:bCs/>
                <w:kern w:val="28"/>
                <w:sz w:val="21"/>
                <w:szCs w:val="24"/>
              </w:rPr>
            </w:pPr>
            <w:r w:rsidRPr="008826CB">
              <w:rPr>
                <w:bCs/>
                <w:kern w:val="28"/>
                <w:sz w:val="21"/>
                <w:szCs w:val="24"/>
              </w:rPr>
              <w:t>1.5</w:t>
            </w:r>
            <w:r w:rsidRPr="008826CB">
              <w:rPr>
                <w:bCs/>
                <w:kern w:val="28"/>
                <w:sz w:val="21"/>
                <w:szCs w:val="24"/>
              </w:rPr>
              <w:t>倍静轴重</w:t>
            </w:r>
          </w:p>
        </w:tc>
        <w:tc>
          <w:tcPr>
            <w:tcW w:w="648" w:type="pct"/>
            <w:shd w:val="clear" w:color="auto" w:fill="auto"/>
            <w:noWrap/>
            <w:vAlign w:val="center"/>
            <w:hideMark/>
          </w:tcPr>
          <w:p w14:paraId="793119B4" w14:textId="77777777" w:rsidR="00F74DDC" w:rsidRPr="008826CB" w:rsidRDefault="00F74DDC" w:rsidP="007D1A76">
            <w:pPr>
              <w:jc w:val="center"/>
              <w:rPr>
                <w:bCs/>
                <w:kern w:val="28"/>
                <w:sz w:val="21"/>
                <w:szCs w:val="24"/>
              </w:rPr>
            </w:pPr>
            <w:r w:rsidRPr="008826CB">
              <w:rPr>
                <w:bCs/>
                <w:kern w:val="28"/>
                <w:sz w:val="21"/>
                <w:szCs w:val="24"/>
              </w:rPr>
              <w:t>0.39</w:t>
            </w:r>
          </w:p>
        </w:tc>
        <w:tc>
          <w:tcPr>
            <w:tcW w:w="648" w:type="pct"/>
            <w:shd w:val="clear" w:color="auto" w:fill="auto"/>
            <w:noWrap/>
            <w:vAlign w:val="center"/>
            <w:hideMark/>
          </w:tcPr>
          <w:p w14:paraId="6BB40DFE" w14:textId="77777777" w:rsidR="00F74DDC" w:rsidRPr="008826CB" w:rsidRDefault="00F74DDC" w:rsidP="007D1A76">
            <w:pPr>
              <w:jc w:val="center"/>
              <w:rPr>
                <w:bCs/>
                <w:kern w:val="28"/>
                <w:sz w:val="21"/>
                <w:szCs w:val="24"/>
              </w:rPr>
            </w:pPr>
            <w:r w:rsidRPr="008826CB">
              <w:rPr>
                <w:bCs/>
                <w:kern w:val="28"/>
                <w:sz w:val="21"/>
                <w:szCs w:val="24"/>
              </w:rPr>
              <w:t>2.40</w:t>
            </w:r>
          </w:p>
        </w:tc>
        <w:tc>
          <w:tcPr>
            <w:tcW w:w="648" w:type="pct"/>
          </w:tcPr>
          <w:p w14:paraId="7589AFFF" w14:textId="77777777" w:rsidR="00F74DDC" w:rsidRPr="008826CB" w:rsidRDefault="00F74DDC" w:rsidP="007D1A76">
            <w:pPr>
              <w:jc w:val="center"/>
              <w:rPr>
                <w:bCs/>
                <w:kern w:val="28"/>
                <w:sz w:val="21"/>
                <w:szCs w:val="24"/>
              </w:rPr>
            </w:pPr>
            <w:r w:rsidRPr="008826CB">
              <w:rPr>
                <w:bCs/>
                <w:kern w:val="28"/>
                <w:sz w:val="21"/>
                <w:szCs w:val="24"/>
              </w:rPr>
              <w:t>1.32</w:t>
            </w:r>
          </w:p>
        </w:tc>
        <w:tc>
          <w:tcPr>
            <w:tcW w:w="1534" w:type="pct"/>
            <w:shd w:val="clear" w:color="auto" w:fill="auto"/>
            <w:noWrap/>
            <w:vAlign w:val="center"/>
            <w:hideMark/>
          </w:tcPr>
          <w:p w14:paraId="3E31CB0A" w14:textId="77777777" w:rsidR="00F74DDC" w:rsidRPr="008826CB" w:rsidRDefault="00F74DDC" w:rsidP="007D1A76">
            <w:pPr>
              <w:jc w:val="center"/>
              <w:rPr>
                <w:bCs/>
                <w:kern w:val="28"/>
                <w:sz w:val="21"/>
                <w:szCs w:val="24"/>
              </w:rPr>
            </w:pPr>
            <w:r w:rsidRPr="008826CB">
              <w:rPr>
                <w:bCs/>
                <w:kern w:val="28"/>
                <w:sz w:val="21"/>
                <w:szCs w:val="24"/>
              </w:rPr>
              <w:t>4.01</w:t>
            </w:r>
          </w:p>
        </w:tc>
      </w:tr>
      <w:tr w:rsidR="00F74DDC" w:rsidRPr="008826CB" w14:paraId="57DEA3F7" w14:textId="77777777" w:rsidTr="00630B1B">
        <w:trPr>
          <w:trHeight w:val="285"/>
        </w:trPr>
        <w:tc>
          <w:tcPr>
            <w:tcW w:w="1522" w:type="pct"/>
            <w:shd w:val="clear" w:color="auto" w:fill="auto"/>
            <w:noWrap/>
            <w:vAlign w:val="center"/>
            <w:hideMark/>
          </w:tcPr>
          <w:p w14:paraId="1BC23FCE" w14:textId="77777777" w:rsidR="00F74DDC" w:rsidRPr="008826CB" w:rsidRDefault="00F74DDC" w:rsidP="007D1A76">
            <w:pPr>
              <w:jc w:val="center"/>
              <w:rPr>
                <w:bCs/>
                <w:kern w:val="28"/>
                <w:sz w:val="21"/>
                <w:szCs w:val="24"/>
              </w:rPr>
            </w:pPr>
            <w:r w:rsidRPr="008826CB">
              <w:rPr>
                <w:bCs/>
                <w:kern w:val="28"/>
                <w:sz w:val="21"/>
                <w:szCs w:val="24"/>
              </w:rPr>
              <w:t>3</w:t>
            </w:r>
            <w:r w:rsidRPr="008826CB">
              <w:rPr>
                <w:bCs/>
                <w:kern w:val="28"/>
                <w:sz w:val="21"/>
                <w:szCs w:val="24"/>
              </w:rPr>
              <w:t>倍静轴重</w:t>
            </w:r>
          </w:p>
        </w:tc>
        <w:tc>
          <w:tcPr>
            <w:tcW w:w="648" w:type="pct"/>
            <w:shd w:val="clear" w:color="auto" w:fill="auto"/>
            <w:noWrap/>
            <w:vAlign w:val="center"/>
            <w:hideMark/>
          </w:tcPr>
          <w:p w14:paraId="061691F0" w14:textId="77777777" w:rsidR="00F74DDC" w:rsidRPr="008826CB" w:rsidRDefault="00F74DDC" w:rsidP="007D1A76">
            <w:pPr>
              <w:jc w:val="center"/>
              <w:rPr>
                <w:bCs/>
                <w:kern w:val="28"/>
                <w:sz w:val="21"/>
                <w:szCs w:val="24"/>
              </w:rPr>
            </w:pPr>
            <w:r w:rsidRPr="008826CB">
              <w:rPr>
                <w:bCs/>
                <w:kern w:val="28"/>
                <w:sz w:val="21"/>
                <w:szCs w:val="24"/>
              </w:rPr>
              <w:t>0.58</w:t>
            </w:r>
          </w:p>
        </w:tc>
        <w:tc>
          <w:tcPr>
            <w:tcW w:w="648" w:type="pct"/>
            <w:shd w:val="clear" w:color="auto" w:fill="auto"/>
            <w:noWrap/>
            <w:vAlign w:val="center"/>
            <w:hideMark/>
          </w:tcPr>
          <w:p w14:paraId="2AE95E55" w14:textId="77777777" w:rsidR="00F74DDC" w:rsidRPr="008826CB" w:rsidRDefault="00F74DDC" w:rsidP="007D1A76">
            <w:pPr>
              <w:jc w:val="center"/>
              <w:rPr>
                <w:bCs/>
                <w:kern w:val="28"/>
                <w:sz w:val="21"/>
                <w:szCs w:val="24"/>
              </w:rPr>
            </w:pPr>
            <w:r w:rsidRPr="008826CB">
              <w:rPr>
                <w:bCs/>
                <w:kern w:val="28"/>
                <w:sz w:val="21"/>
                <w:szCs w:val="24"/>
              </w:rPr>
              <w:t>2.47</w:t>
            </w:r>
          </w:p>
        </w:tc>
        <w:tc>
          <w:tcPr>
            <w:tcW w:w="648" w:type="pct"/>
          </w:tcPr>
          <w:p w14:paraId="55D4BAEB" w14:textId="77777777" w:rsidR="00F74DDC" w:rsidRPr="008826CB" w:rsidRDefault="00F74DDC" w:rsidP="007D1A76">
            <w:pPr>
              <w:jc w:val="center"/>
              <w:rPr>
                <w:bCs/>
                <w:kern w:val="28"/>
                <w:sz w:val="21"/>
                <w:szCs w:val="24"/>
              </w:rPr>
            </w:pPr>
            <w:r w:rsidRPr="008826CB">
              <w:rPr>
                <w:bCs/>
                <w:kern w:val="28"/>
                <w:sz w:val="21"/>
                <w:szCs w:val="24"/>
              </w:rPr>
              <w:t>1.41</w:t>
            </w:r>
          </w:p>
        </w:tc>
        <w:tc>
          <w:tcPr>
            <w:tcW w:w="1534" w:type="pct"/>
            <w:shd w:val="clear" w:color="auto" w:fill="auto"/>
            <w:noWrap/>
            <w:vAlign w:val="center"/>
            <w:hideMark/>
          </w:tcPr>
          <w:p w14:paraId="5D13B39E" w14:textId="77777777" w:rsidR="00F74DDC" w:rsidRPr="008826CB" w:rsidRDefault="00F74DDC" w:rsidP="007D1A76">
            <w:pPr>
              <w:jc w:val="center"/>
              <w:rPr>
                <w:bCs/>
                <w:kern w:val="28"/>
                <w:sz w:val="21"/>
                <w:szCs w:val="24"/>
              </w:rPr>
            </w:pPr>
            <w:r w:rsidRPr="008826CB">
              <w:rPr>
                <w:bCs/>
                <w:kern w:val="28"/>
                <w:sz w:val="21"/>
                <w:szCs w:val="24"/>
              </w:rPr>
              <w:t>4.14</w:t>
            </w:r>
          </w:p>
        </w:tc>
      </w:tr>
    </w:tbl>
    <w:p w14:paraId="13452655" w14:textId="77777777" w:rsidR="00F74DDC" w:rsidRPr="008826CB" w:rsidRDefault="00F74DDC" w:rsidP="00F74DDC">
      <w:pPr>
        <w:pStyle w:val="a9"/>
        <w:jc w:val="both"/>
        <w:rPr>
          <w:rFonts w:cs="Times New Roman"/>
          <w:b w:val="0"/>
          <w:bCs w:val="0"/>
        </w:rPr>
      </w:pPr>
      <w:r w:rsidRPr="008826CB">
        <w:rPr>
          <w:rFonts w:cs="Times New Roman"/>
        </w:rPr>
        <w:t xml:space="preserve">A.0.5 </w:t>
      </w:r>
      <w:r w:rsidRPr="008826CB">
        <w:rPr>
          <w:rFonts w:cs="Times New Roman"/>
          <w:b w:val="0"/>
          <w:bCs w:val="0"/>
        </w:rPr>
        <w:t>可认为列车荷载</w:t>
      </w:r>
      <w:r w:rsidRPr="008826CB">
        <w:rPr>
          <w:rFonts w:cs="Times New Roman"/>
          <w:b w:val="0"/>
          <w:bCs w:val="0"/>
        </w:rPr>
        <w:t>+</w:t>
      </w:r>
      <w:r w:rsidRPr="008826CB">
        <w:rPr>
          <w:rFonts w:cs="Times New Roman"/>
          <w:b w:val="0"/>
          <w:bCs w:val="0"/>
        </w:rPr>
        <w:t>温度荷载共同作用为一般工况，列车荷载</w:t>
      </w:r>
      <w:r w:rsidRPr="008826CB">
        <w:rPr>
          <w:rFonts w:cs="Times New Roman"/>
          <w:b w:val="0"/>
          <w:bCs w:val="0"/>
        </w:rPr>
        <w:t>+</w:t>
      </w:r>
      <w:r w:rsidRPr="008826CB">
        <w:rPr>
          <w:rFonts w:cs="Times New Roman"/>
          <w:b w:val="0"/>
          <w:bCs w:val="0"/>
        </w:rPr>
        <w:t>温度荷载</w:t>
      </w:r>
      <w:r w:rsidRPr="008826CB">
        <w:rPr>
          <w:rFonts w:cs="Times New Roman"/>
          <w:b w:val="0"/>
          <w:bCs w:val="0"/>
        </w:rPr>
        <w:t>+</w:t>
      </w:r>
      <w:r w:rsidRPr="008826CB">
        <w:rPr>
          <w:rFonts w:cs="Times New Roman"/>
          <w:b w:val="0"/>
          <w:bCs w:val="0"/>
        </w:rPr>
        <w:t>初始损伤为不利工况。</w:t>
      </w:r>
    </w:p>
    <w:p w14:paraId="5EDC380F" w14:textId="77777777" w:rsidR="00F74DDC" w:rsidRPr="008826CB" w:rsidRDefault="00F74DDC" w:rsidP="00F74DDC">
      <w:pPr>
        <w:pStyle w:val="a9"/>
        <w:jc w:val="both"/>
        <w:rPr>
          <w:rFonts w:cs="Times New Roman"/>
          <w:b w:val="0"/>
          <w:bCs w:val="0"/>
        </w:rPr>
      </w:pPr>
      <w:r w:rsidRPr="008826CB">
        <w:rPr>
          <w:rFonts w:cs="Times New Roman"/>
        </w:rPr>
        <w:t xml:space="preserve">A.0.6 </w:t>
      </w:r>
      <w:r w:rsidRPr="008826CB">
        <w:rPr>
          <w:rFonts w:cs="Times New Roman"/>
          <w:b w:val="0"/>
          <w:bCs w:val="0"/>
        </w:rPr>
        <w:t>C60</w:t>
      </w:r>
      <w:r w:rsidRPr="008826CB">
        <w:rPr>
          <w:rFonts w:cs="Times New Roman"/>
          <w:b w:val="0"/>
          <w:bCs w:val="0"/>
        </w:rPr>
        <w:t>轨道板抗折强度为</w:t>
      </w:r>
      <w:r w:rsidRPr="008826CB">
        <w:rPr>
          <w:rFonts w:cs="Times New Roman"/>
          <w:b w:val="0"/>
          <w:bCs w:val="0"/>
        </w:rPr>
        <w:t>6.0 MPa</w:t>
      </w:r>
      <w:r w:rsidRPr="008826CB">
        <w:rPr>
          <w:rFonts w:cs="Times New Roman"/>
          <w:b w:val="0"/>
          <w:bCs w:val="0"/>
        </w:rPr>
        <w:t>，按照</w:t>
      </w:r>
      <w:r w:rsidR="00EB3230">
        <w:rPr>
          <w:rFonts w:cs="Times New Roman" w:hint="eastAsia"/>
          <w:b w:val="0"/>
          <w:bCs w:val="0"/>
        </w:rPr>
        <w:t>本规程第</w:t>
      </w:r>
      <w:r w:rsidR="001040CE" w:rsidRPr="008826CB">
        <w:rPr>
          <w:rFonts w:cs="Times New Roman" w:hint="eastAsia"/>
          <w:b w:val="0"/>
          <w:bCs w:val="0"/>
        </w:rPr>
        <w:t>A</w:t>
      </w:r>
      <w:r w:rsidRPr="008826CB">
        <w:rPr>
          <w:rFonts w:cs="Times New Roman"/>
          <w:b w:val="0"/>
          <w:bCs w:val="0"/>
        </w:rPr>
        <w:t>.0.1</w:t>
      </w:r>
      <w:r w:rsidR="00EB3230">
        <w:rPr>
          <w:rFonts w:cs="Times New Roman" w:hint="eastAsia"/>
          <w:b w:val="0"/>
          <w:bCs w:val="0"/>
        </w:rPr>
        <w:t>条的规定</w:t>
      </w:r>
      <w:r w:rsidRPr="008826CB">
        <w:rPr>
          <w:rFonts w:cs="Times New Roman"/>
          <w:b w:val="0"/>
          <w:bCs w:val="0"/>
        </w:rPr>
        <w:t>计算可得到在</w:t>
      </w:r>
      <w:r w:rsidRPr="008826CB">
        <w:rPr>
          <w:rFonts w:cs="Times New Roman"/>
          <w:b w:val="0"/>
          <w:bCs w:val="0"/>
        </w:rPr>
        <w:t>1</w:t>
      </w:r>
      <w:r w:rsidRPr="008826CB">
        <w:rPr>
          <w:rFonts w:cs="Times New Roman"/>
          <w:b w:val="0"/>
          <w:bCs w:val="0"/>
        </w:rPr>
        <w:t>倍静轴重</w:t>
      </w:r>
      <w:r w:rsidR="0089559B" w:rsidRPr="008826CB">
        <w:rPr>
          <w:rFonts w:cs="Times New Roman" w:hint="eastAsia"/>
          <w:b w:val="0"/>
          <w:bCs w:val="0"/>
        </w:rPr>
        <w:t>+</w:t>
      </w:r>
      <w:r w:rsidRPr="008826CB">
        <w:rPr>
          <w:rFonts w:cs="Times New Roman"/>
          <w:b w:val="0"/>
          <w:bCs w:val="0"/>
        </w:rPr>
        <w:t>温度梯度</w:t>
      </w:r>
      <w:r w:rsidR="0089559B" w:rsidRPr="008826CB">
        <w:rPr>
          <w:rFonts w:cs="Times New Roman" w:hint="eastAsia"/>
          <w:b w:val="0"/>
          <w:bCs w:val="0"/>
        </w:rPr>
        <w:t>-</w:t>
      </w:r>
      <w:r w:rsidR="0089559B" w:rsidRPr="008826CB">
        <w:rPr>
          <w:rFonts w:cs="Times New Roman"/>
          <w:b w:val="0"/>
          <w:bCs w:val="0"/>
        </w:rPr>
        <w:t>50 °C/m</w:t>
      </w:r>
      <w:r w:rsidRPr="008826CB">
        <w:rPr>
          <w:rFonts w:cs="Times New Roman"/>
          <w:b w:val="0"/>
          <w:bCs w:val="0"/>
        </w:rPr>
        <w:t>条件下，轨道板最大拉应力为</w:t>
      </w:r>
      <w:r w:rsidRPr="008826CB">
        <w:rPr>
          <w:rFonts w:cs="Times New Roman"/>
          <w:b w:val="0"/>
          <w:bCs w:val="0"/>
        </w:rPr>
        <w:t>2.29 MPa</w:t>
      </w:r>
      <w:r w:rsidRPr="008826CB">
        <w:rPr>
          <w:rFonts w:cs="Times New Roman"/>
          <w:b w:val="0"/>
          <w:bCs w:val="0"/>
        </w:rPr>
        <w:t>，应力水平为</w:t>
      </w:r>
      <w:r w:rsidRPr="008826CB">
        <w:rPr>
          <w:rFonts w:cs="Times New Roman"/>
          <w:b w:val="0"/>
          <w:bCs w:val="0"/>
        </w:rPr>
        <w:t>0.38</w:t>
      </w:r>
      <w:r w:rsidRPr="008826CB">
        <w:rPr>
          <w:rFonts w:cs="Times New Roman"/>
          <w:b w:val="0"/>
          <w:bCs w:val="0"/>
        </w:rPr>
        <w:t>；在</w:t>
      </w:r>
      <w:r w:rsidRPr="008826CB">
        <w:rPr>
          <w:rFonts w:cs="Times New Roman"/>
          <w:b w:val="0"/>
          <w:bCs w:val="0"/>
        </w:rPr>
        <w:t>3</w:t>
      </w:r>
      <w:r w:rsidRPr="008826CB">
        <w:rPr>
          <w:rFonts w:cs="Times New Roman"/>
          <w:b w:val="0"/>
          <w:bCs w:val="0"/>
        </w:rPr>
        <w:t>倍静轴重</w:t>
      </w:r>
      <w:r w:rsidR="0089559B" w:rsidRPr="008826CB">
        <w:rPr>
          <w:rFonts w:cs="Times New Roman" w:hint="eastAsia"/>
          <w:b w:val="0"/>
          <w:bCs w:val="0"/>
        </w:rPr>
        <w:t>+</w:t>
      </w:r>
      <w:r w:rsidRPr="008826CB">
        <w:rPr>
          <w:rFonts w:cs="Times New Roman"/>
          <w:b w:val="0"/>
          <w:bCs w:val="0"/>
        </w:rPr>
        <w:t>温度梯度</w:t>
      </w:r>
      <w:r w:rsidR="0089559B" w:rsidRPr="008826CB">
        <w:rPr>
          <w:rFonts w:cs="Times New Roman"/>
          <w:b w:val="0"/>
          <w:bCs w:val="0"/>
        </w:rPr>
        <w:t xml:space="preserve">-50°C/m </w:t>
      </w:r>
      <w:r w:rsidRPr="008826CB">
        <w:rPr>
          <w:rFonts w:cs="Times New Roman"/>
          <w:b w:val="0"/>
          <w:bCs w:val="0"/>
        </w:rPr>
        <w:t>+</w:t>
      </w:r>
      <w:r w:rsidRPr="008826CB">
        <w:rPr>
          <w:rFonts w:cs="Times New Roman"/>
          <w:b w:val="0"/>
          <w:bCs w:val="0"/>
        </w:rPr>
        <w:t>初始损伤的条件下，轨道板最大拉应力为</w:t>
      </w:r>
      <w:r w:rsidRPr="008826CB">
        <w:rPr>
          <w:rFonts w:cs="Times New Roman"/>
          <w:b w:val="0"/>
          <w:bCs w:val="0"/>
        </w:rPr>
        <w:t>4.14</w:t>
      </w:r>
      <w:r w:rsidRPr="008826CB">
        <w:rPr>
          <w:rFonts w:cs="Times New Roman"/>
          <w:b w:val="0"/>
          <w:bCs w:val="0"/>
        </w:rPr>
        <w:t>，应力水平为</w:t>
      </w:r>
      <w:r w:rsidRPr="008826CB">
        <w:rPr>
          <w:rFonts w:cs="Times New Roman"/>
          <w:b w:val="0"/>
          <w:bCs w:val="0"/>
        </w:rPr>
        <w:t>0.69</w:t>
      </w:r>
      <w:r w:rsidRPr="008826CB">
        <w:rPr>
          <w:rFonts w:cs="Times New Roman"/>
          <w:b w:val="0"/>
          <w:bCs w:val="0"/>
        </w:rPr>
        <w:t>。</w:t>
      </w:r>
    </w:p>
    <w:p w14:paraId="415F8598" w14:textId="77777777" w:rsidR="00F74DDC" w:rsidRPr="008826CB" w:rsidRDefault="00F74DDC" w:rsidP="00F74DDC">
      <w:pPr>
        <w:pStyle w:val="a9"/>
        <w:jc w:val="both"/>
        <w:rPr>
          <w:rFonts w:cs="Times New Roman"/>
        </w:rPr>
      </w:pPr>
      <w:r w:rsidRPr="008826CB">
        <w:rPr>
          <w:rFonts w:cs="Times New Roman"/>
        </w:rPr>
        <w:t xml:space="preserve">A.0.7 </w:t>
      </w:r>
      <w:r w:rsidRPr="008826CB">
        <w:rPr>
          <w:rFonts w:cs="Times New Roman"/>
          <w:b w:val="0"/>
          <w:bCs w:val="0"/>
        </w:rPr>
        <w:t>开展高周疲劳试验时可考虑实际中不同的工况，依据</w:t>
      </w:r>
      <w:r w:rsidR="00EB3230">
        <w:rPr>
          <w:rFonts w:cs="Times New Roman" w:hint="eastAsia"/>
          <w:b w:val="0"/>
          <w:bCs w:val="0"/>
        </w:rPr>
        <w:t>本规程第</w:t>
      </w:r>
      <w:r w:rsidR="001040CE" w:rsidRPr="008826CB">
        <w:rPr>
          <w:rFonts w:cs="Times New Roman" w:hint="eastAsia"/>
          <w:b w:val="0"/>
          <w:bCs w:val="0"/>
        </w:rPr>
        <w:t>A</w:t>
      </w:r>
      <w:r w:rsidRPr="008826CB">
        <w:rPr>
          <w:rFonts w:cs="Times New Roman"/>
          <w:b w:val="0"/>
          <w:bCs w:val="0"/>
        </w:rPr>
        <w:t>.0.6</w:t>
      </w:r>
      <w:r w:rsidR="00EB3230">
        <w:rPr>
          <w:rFonts w:cs="Times New Roman" w:hint="eastAsia"/>
          <w:b w:val="0"/>
          <w:bCs w:val="0"/>
        </w:rPr>
        <w:t>条</w:t>
      </w:r>
      <w:r w:rsidRPr="008826CB">
        <w:rPr>
          <w:rFonts w:cs="Times New Roman"/>
          <w:b w:val="0"/>
          <w:bCs w:val="0"/>
        </w:rPr>
        <w:t>计算结果</w:t>
      </w:r>
      <w:r w:rsidR="00EB3230">
        <w:rPr>
          <w:rFonts w:cs="Times New Roman" w:hint="eastAsia"/>
          <w:b w:val="0"/>
          <w:bCs w:val="0"/>
        </w:rPr>
        <w:t>，</w:t>
      </w:r>
      <w:r w:rsidRPr="008826CB">
        <w:rPr>
          <w:rFonts w:cs="Times New Roman"/>
          <w:b w:val="0"/>
          <w:bCs w:val="0"/>
        </w:rPr>
        <w:t>并考虑方便试验开展，选取应力水平为</w:t>
      </w:r>
      <w:r w:rsidRPr="008826CB">
        <w:rPr>
          <w:rFonts w:cs="Times New Roman"/>
          <w:b w:val="0"/>
          <w:bCs w:val="0"/>
        </w:rPr>
        <w:t>0.1</w:t>
      </w:r>
      <w:r w:rsidRPr="008826CB">
        <w:rPr>
          <w:rFonts w:cs="Times New Roman"/>
          <w:b w:val="0"/>
          <w:bCs w:val="0"/>
        </w:rPr>
        <w:t>的整数倍，试验应力水平选取范围分布在</w:t>
      </w:r>
      <w:r w:rsidRPr="008826CB">
        <w:rPr>
          <w:rFonts w:cs="Times New Roman"/>
          <w:b w:val="0"/>
          <w:bCs w:val="0"/>
        </w:rPr>
        <w:t>0.3~0.7</w:t>
      </w:r>
      <w:r w:rsidRPr="008826CB">
        <w:rPr>
          <w:rFonts w:cs="Times New Roman"/>
          <w:b w:val="0"/>
          <w:bCs w:val="0"/>
        </w:rPr>
        <w:t>之间，高周疲劳试验加载应力水平可取为</w:t>
      </w:r>
      <w:r w:rsidRPr="008826CB">
        <w:rPr>
          <w:rFonts w:cs="Times New Roman"/>
          <w:b w:val="0"/>
          <w:bCs w:val="0"/>
        </w:rPr>
        <w:t>0.3</w:t>
      </w:r>
      <w:r w:rsidRPr="008826CB">
        <w:rPr>
          <w:rFonts w:cs="Times New Roman"/>
          <w:b w:val="0"/>
          <w:bCs w:val="0"/>
        </w:rPr>
        <w:t>，</w:t>
      </w:r>
      <w:r w:rsidRPr="008826CB">
        <w:rPr>
          <w:rFonts w:cs="Times New Roman"/>
          <w:b w:val="0"/>
          <w:bCs w:val="0"/>
        </w:rPr>
        <w:t>0.5</w:t>
      </w:r>
      <w:r w:rsidRPr="008826CB">
        <w:rPr>
          <w:rFonts w:cs="Times New Roman"/>
          <w:b w:val="0"/>
          <w:bCs w:val="0"/>
        </w:rPr>
        <w:t>，</w:t>
      </w:r>
      <w:r w:rsidRPr="008826CB">
        <w:rPr>
          <w:rFonts w:cs="Times New Roman"/>
          <w:b w:val="0"/>
          <w:bCs w:val="0"/>
        </w:rPr>
        <w:t>0.7</w:t>
      </w:r>
      <w:r w:rsidRPr="008826CB">
        <w:rPr>
          <w:rFonts w:cs="Times New Roman"/>
          <w:b w:val="0"/>
          <w:bCs w:val="0"/>
        </w:rPr>
        <w:t>。</w:t>
      </w:r>
    </w:p>
    <w:p w14:paraId="0894F283" w14:textId="77777777" w:rsidR="00F74DDC" w:rsidRPr="008826CB" w:rsidRDefault="00F74DDC" w:rsidP="00F74DDC"/>
    <w:p w14:paraId="55283A58" w14:textId="77777777" w:rsidR="00F74DDC" w:rsidRPr="008826CB" w:rsidRDefault="00F74DDC" w:rsidP="00F74DDC">
      <w:pPr>
        <w:sectPr w:rsidR="00F74DDC" w:rsidRPr="008826CB" w:rsidSect="00030546">
          <w:pgSz w:w="11906" w:h="16838"/>
          <w:pgMar w:top="1440" w:right="1800" w:bottom="1440" w:left="1800" w:header="851" w:footer="992" w:gutter="0"/>
          <w:cols w:space="425"/>
          <w:docGrid w:type="lines" w:linePitch="312"/>
        </w:sectPr>
      </w:pPr>
    </w:p>
    <w:p w14:paraId="03532900" w14:textId="77777777" w:rsidR="00A97389" w:rsidRPr="008826CB" w:rsidRDefault="00D44D66">
      <w:pPr>
        <w:pStyle w:val="1"/>
        <w:spacing w:before="156" w:after="156"/>
      </w:pPr>
      <w:bookmarkStart w:id="221" w:name="_Toc152272594"/>
      <w:r w:rsidRPr="008826CB">
        <w:lastRenderedPageBreak/>
        <w:t>附录</w:t>
      </w:r>
      <w:r w:rsidR="00E74C19" w:rsidRPr="008826CB">
        <w:rPr>
          <w:rFonts w:hint="eastAsia"/>
        </w:rPr>
        <w:t>B</w:t>
      </w:r>
      <w:r w:rsidRPr="008826CB">
        <w:t xml:space="preserve"> </w:t>
      </w:r>
      <w:r w:rsidRPr="008826CB">
        <w:t>冲击弹性波法</w:t>
      </w:r>
      <w:bookmarkEnd w:id="216"/>
      <w:bookmarkEnd w:id="217"/>
      <w:bookmarkEnd w:id="218"/>
      <w:bookmarkEnd w:id="221"/>
      <w:r w:rsidR="00896056" w:rsidRPr="008826CB">
        <w:fldChar w:fldCharType="begin"/>
      </w:r>
      <w:r w:rsidRPr="008826CB">
        <w:instrText xml:space="preserve"> TC  "</w:instrText>
      </w:r>
      <w:bookmarkStart w:id="222" w:name="_Toc150283020"/>
      <w:bookmarkStart w:id="223" w:name="_Toc150283301"/>
      <w:bookmarkStart w:id="224" w:name="_Toc152272734"/>
      <w:r w:rsidRPr="008826CB">
        <w:instrText xml:space="preserve">Appendix </w:instrText>
      </w:r>
      <w:r w:rsidR="00E74C19" w:rsidRPr="008826CB">
        <w:rPr>
          <w:rFonts w:hint="eastAsia"/>
        </w:rPr>
        <w:instrText>B</w:instrText>
      </w:r>
      <w:r w:rsidRPr="008826CB">
        <w:instrText xml:space="preserve"> Shock Elastic Wave Method</w:instrText>
      </w:r>
      <w:bookmarkEnd w:id="222"/>
      <w:bookmarkEnd w:id="223"/>
      <w:bookmarkEnd w:id="224"/>
      <w:r w:rsidRPr="008826CB">
        <w:instrText xml:space="preserve">" \l 1 </w:instrText>
      </w:r>
      <w:r w:rsidR="00896056" w:rsidRPr="008826CB">
        <w:fldChar w:fldCharType="end"/>
      </w:r>
    </w:p>
    <w:p w14:paraId="28588F1D" w14:textId="77777777" w:rsidR="008E136B" w:rsidRPr="008826CB" w:rsidRDefault="008E136B" w:rsidP="008E136B">
      <w:pPr>
        <w:pStyle w:val="a9"/>
        <w:jc w:val="both"/>
        <w:rPr>
          <w:rFonts w:cs="Times New Roman"/>
          <w:b w:val="0"/>
          <w:bCs w:val="0"/>
        </w:rPr>
      </w:pPr>
      <w:r w:rsidRPr="008826CB">
        <w:rPr>
          <w:rFonts w:cs="Times New Roman" w:hint="eastAsia"/>
        </w:rPr>
        <w:t>B</w:t>
      </w:r>
      <w:r w:rsidRPr="008826CB">
        <w:rPr>
          <w:rFonts w:cs="Times New Roman"/>
        </w:rPr>
        <w:t xml:space="preserve">.0.1 </w:t>
      </w:r>
      <w:bookmarkStart w:id="225" w:name="_Hlk152752209"/>
      <w:r w:rsidR="00727E6B" w:rsidRPr="008826CB">
        <w:rPr>
          <w:rFonts w:cs="Times New Roman" w:hint="eastAsia"/>
          <w:b w:val="0"/>
          <w:bCs w:val="0"/>
        </w:rPr>
        <w:t>宜</w:t>
      </w:r>
      <w:r w:rsidRPr="008826CB">
        <w:rPr>
          <w:rFonts w:cs="Times New Roman"/>
          <w:b w:val="0"/>
          <w:bCs w:val="0"/>
        </w:rPr>
        <w:t>采用冲击弹性波法</w:t>
      </w:r>
      <w:bookmarkEnd w:id="225"/>
      <w:r w:rsidRPr="008826CB">
        <w:rPr>
          <w:rFonts w:cs="Times New Roman"/>
          <w:b w:val="0"/>
          <w:bCs w:val="0"/>
        </w:rPr>
        <w:t>测定高周疲劳、低周疲劳、高低周疲劳加载试验混凝土动弹性模量、抗折强度。</w:t>
      </w:r>
    </w:p>
    <w:p w14:paraId="68770228" w14:textId="77777777" w:rsidR="00C34C76" w:rsidRPr="008826CB" w:rsidRDefault="008E136B" w:rsidP="00C34C76">
      <w:pPr>
        <w:pStyle w:val="a9"/>
        <w:jc w:val="both"/>
        <w:rPr>
          <w:rFonts w:cs="Times New Roman"/>
        </w:rPr>
      </w:pPr>
      <w:bookmarkStart w:id="226" w:name="_Hlk152752880"/>
      <w:r w:rsidRPr="008826CB">
        <w:rPr>
          <w:rFonts w:cs="Times New Roman" w:hint="eastAsia"/>
        </w:rPr>
        <w:t>B</w:t>
      </w:r>
      <w:r w:rsidRPr="008826CB">
        <w:rPr>
          <w:rFonts w:cs="Times New Roman"/>
        </w:rPr>
        <w:t>.0.2</w:t>
      </w:r>
      <w:bookmarkEnd w:id="226"/>
      <w:r w:rsidRPr="008826CB">
        <w:rPr>
          <w:rFonts w:cs="Times New Roman"/>
        </w:rPr>
        <w:t xml:space="preserve"> </w:t>
      </w:r>
      <w:r w:rsidR="00C34C76" w:rsidRPr="008826CB">
        <w:rPr>
          <w:rFonts w:cs="Times New Roman" w:hint="eastAsia"/>
          <w:b w:val="0"/>
          <w:bCs w:val="0"/>
        </w:rPr>
        <w:t>冲击弹性波法测量无砟轨道混凝土试件的抗折强度</w:t>
      </w:r>
      <w:r w:rsidR="0055794A" w:rsidRPr="008826CB">
        <w:rPr>
          <w:rFonts w:cs="Times New Roman" w:hint="eastAsia"/>
          <w:b w:val="0"/>
          <w:bCs w:val="0"/>
        </w:rPr>
        <w:t>可</w:t>
      </w:r>
      <w:r w:rsidR="00C34C76" w:rsidRPr="008826CB">
        <w:rPr>
          <w:rFonts w:cs="Times New Roman" w:hint="eastAsia"/>
          <w:b w:val="0"/>
          <w:bCs w:val="0"/>
        </w:rPr>
        <w:t>采用单面传播法进行测试。</w:t>
      </w:r>
      <w:r w:rsidR="00C34C76" w:rsidRPr="008826CB">
        <w:rPr>
          <w:rFonts w:cs="Times New Roman"/>
          <w:b w:val="0"/>
          <w:bCs w:val="0"/>
        </w:rPr>
        <w:t>将两个传感器固定在试件表面上，冲击点和各接收点处于同一直线上</w:t>
      </w:r>
      <w:r w:rsidR="00C34C76" w:rsidRPr="008826CB">
        <w:rPr>
          <w:rFonts w:cs="Times New Roman" w:hint="eastAsia"/>
          <w:b w:val="0"/>
          <w:bCs w:val="0"/>
        </w:rPr>
        <w:t>需多次移动传感器测试</w:t>
      </w:r>
      <w:r w:rsidR="00C34C76" w:rsidRPr="008826CB">
        <w:rPr>
          <w:rFonts w:cs="Times New Roman"/>
          <w:b w:val="0"/>
          <w:bCs w:val="0"/>
        </w:rPr>
        <w:t>，</w:t>
      </w:r>
      <w:r w:rsidR="00C34C76" w:rsidRPr="008826CB">
        <w:rPr>
          <w:rFonts w:cs="Times New Roman" w:hint="eastAsia"/>
          <w:b w:val="0"/>
          <w:bCs w:val="0"/>
        </w:rPr>
        <w:t>接收点不少于四个，</w:t>
      </w:r>
      <w:r w:rsidR="003D08EA" w:rsidRPr="008826CB">
        <w:rPr>
          <w:rFonts w:cs="Times New Roman" w:hint="eastAsia"/>
          <w:b w:val="0"/>
          <w:bCs w:val="0"/>
        </w:rPr>
        <w:t>纵波波速</w:t>
      </w:r>
      <w:r w:rsidR="00C34C76" w:rsidRPr="008826CB">
        <w:rPr>
          <w:rFonts w:cs="Times New Roman" w:hint="eastAsia"/>
          <w:b w:val="0"/>
          <w:bCs w:val="0"/>
        </w:rPr>
        <w:t>用回归的方法</w:t>
      </w:r>
      <w:r w:rsidR="003D08EA">
        <w:rPr>
          <w:rFonts w:cs="Times New Roman" w:hint="eastAsia"/>
          <w:b w:val="0"/>
          <w:bCs w:val="0"/>
        </w:rPr>
        <w:t>按下式计算</w:t>
      </w:r>
      <w:r w:rsidR="00C34C76" w:rsidRPr="008826CB">
        <w:rPr>
          <w:rFonts w:cs="Times New Roman" w:hint="eastAsia"/>
          <w:b w:val="0"/>
          <w:bCs w:val="0"/>
        </w:rPr>
        <w:t>：</w:t>
      </w:r>
    </w:p>
    <w:p w14:paraId="389AB955" w14:textId="77777777" w:rsidR="00C34C76" w:rsidRPr="008826CB" w:rsidRDefault="00C34C76" w:rsidP="00C34C76">
      <w:pPr>
        <w:jc w:val="right"/>
      </w:pPr>
      <w:r w:rsidRPr="008826CB">
        <w:rPr>
          <w:szCs w:val="20"/>
        </w:rPr>
        <w:t xml:space="preserve">  </w:t>
      </w:r>
      <w:r w:rsidR="003B0A87" w:rsidRPr="008826CB">
        <w:rPr>
          <w:position w:val="-14"/>
        </w:rPr>
        <w:object w:dxaOrig="900" w:dyaOrig="380" w14:anchorId="2315DC30">
          <v:shape id="_x0000_i1031" type="#_x0000_t75" style="width:50pt;height:22pt" o:ole="">
            <v:imagedata r:id="rId42" o:title=""/>
          </v:shape>
          <o:OLEObject Type="Embed" ProgID="Equation.DSMT4" ShapeID="_x0000_i1031" DrawAspect="Content" ObjectID="_1767771701" r:id="rId43"/>
        </w:object>
      </w:r>
      <w:r w:rsidRPr="008826CB">
        <w:rPr>
          <w:szCs w:val="20"/>
        </w:rPr>
        <w:t xml:space="preserve">                        </w:t>
      </w:r>
      <w:r w:rsidRPr="008826CB">
        <w:t>(</w:t>
      </w:r>
      <w:r w:rsidRPr="008826CB">
        <w:rPr>
          <w:rFonts w:hint="eastAsia"/>
        </w:rPr>
        <w:t>B</w:t>
      </w:r>
      <w:r w:rsidRPr="008826CB">
        <w:t>.0.2)</w:t>
      </w:r>
    </w:p>
    <w:p w14:paraId="22C4D4F0" w14:textId="77777777" w:rsidR="00C34C76" w:rsidRPr="008826CB" w:rsidRDefault="00C34C76" w:rsidP="00C34C76">
      <w:pPr>
        <w:jc w:val="left"/>
        <w:rPr>
          <w:szCs w:val="20"/>
        </w:rPr>
      </w:pPr>
      <w:r w:rsidRPr="008826CB">
        <w:rPr>
          <w:szCs w:val="20"/>
        </w:rPr>
        <w:t>式中：</w:t>
      </w:r>
      <w:r w:rsidRPr="008826CB">
        <w:rPr>
          <w:position w:val="-14"/>
        </w:rPr>
        <w:object w:dxaOrig="283" w:dyaOrig="377" w14:anchorId="18ACE320">
          <v:shape id="_x0000_i1032" type="#_x0000_t75" style="width:15.5pt;height:22pt" o:ole="">
            <v:imagedata r:id="rId44" o:title=""/>
          </v:shape>
          <o:OLEObject Type="Embed" ProgID="Equation.DSMT4" ShapeID="_x0000_i1032" DrawAspect="Content" ObjectID="_1767771702" r:id="rId45"/>
        </w:object>
      </w:r>
      <w:r w:rsidRPr="008826CB">
        <w:t>——</w:t>
      </w:r>
      <w:r w:rsidRPr="008826CB">
        <w:t>纵波波速</w:t>
      </w:r>
      <w:r w:rsidR="003B0A87" w:rsidRPr="008826CB">
        <w:rPr>
          <w:rFonts w:hint="eastAsia"/>
        </w:rPr>
        <w:t>（</w:t>
      </w:r>
      <w:r w:rsidR="003B0A87" w:rsidRPr="008826CB">
        <w:rPr>
          <w:rFonts w:hint="eastAsia"/>
        </w:rPr>
        <w:t>km</w:t>
      </w:r>
      <w:r w:rsidR="003B0A87" w:rsidRPr="008826CB">
        <w:t>/s</w:t>
      </w:r>
      <w:r w:rsidR="003B0A87" w:rsidRPr="008826CB">
        <w:rPr>
          <w:rFonts w:hint="eastAsia"/>
        </w:rPr>
        <w:t>）</w:t>
      </w:r>
      <w:r w:rsidRPr="008826CB">
        <w:t>；</w:t>
      </w:r>
    </w:p>
    <w:p w14:paraId="7429B39B" w14:textId="77777777" w:rsidR="00C34C76" w:rsidRPr="008826CB" w:rsidRDefault="00C34C76" w:rsidP="00C34C76">
      <w:pPr>
        <w:ind w:firstLineChars="300" w:firstLine="720"/>
        <w:rPr>
          <w:szCs w:val="20"/>
        </w:rPr>
      </w:pPr>
      <w:r w:rsidRPr="008826CB">
        <w:rPr>
          <w:noProof/>
          <w:position w:val="-10"/>
          <w:szCs w:val="20"/>
        </w:rPr>
        <w:drawing>
          <wp:inline distT="0" distB="0" distL="0" distR="0" wp14:anchorId="3B91F341" wp14:editId="692DDA08">
            <wp:extent cx="152400" cy="201295"/>
            <wp:effectExtent l="0" t="0" r="0" b="8255"/>
            <wp:docPr id="1994807650" name="图片 199480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52400" cy="201295"/>
                    </a:xfrm>
                    <a:prstGeom prst="rect">
                      <a:avLst/>
                    </a:prstGeom>
                    <a:noFill/>
                    <a:ln>
                      <a:noFill/>
                    </a:ln>
                  </pic:spPr>
                </pic:pic>
              </a:graphicData>
            </a:graphic>
          </wp:inline>
        </w:drawing>
      </w:r>
      <w:r w:rsidRPr="008826CB">
        <w:rPr>
          <w:szCs w:val="20"/>
        </w:rPr>
        <w:t>——</w:t>
      </w:r>
      <w:r w:rsidRPr="008826CB">
        <w:rPr>
          <w:szCs w:val="20"/>
        </w:rPr>
        <w:t>为几何形状系数，厚宽比为</w:t>
      </w:r>
      <w:r w:rsidRPr="008826CB">
        <w:rPr>
          <w:szCs w:val="20"/>
        </w:rPr>
        <w:t>1</w:t>
      </w:r>
      <w:r w:rsidRPr="008826CB">
        <w:rPr>
          <w:szCs w:val="20"/>
        </w:rPr>
        <w:t>，取</w:t>
      </w:r>
      <w:r w:rsidRPr="008826CB">
        <w:rPr>
          <w:noProof/>
          <w:position w:val="-10"/>
          <w:szCs w:val="20"/>
        </w:rPr>
        <w:drawing>
          <wp:inline distT="0" distB="0" distL="0" distR="0" wp14:anchorId="1F124172" wp14:editId="1A657268">
            <wp:extent cx="565118" cy="195357"/>
            <wp:effectExtent l="0" t="0" r="6985" b="0"/>
            <wp:docPr id="1370482321" name="图片 137048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7510" cy="196184"/>
                    </a:xfrm>
                    <a:prstGeom prst="rect">
                      <a:avLst/>
                    </a:prstGeom>
                    <a:noFill/>
                    <a:ln>
                      <a:noFill/>
                    </a:ln>
                  </pic:spPr>
                </pic:pic>
              </a:graphicData>
            </a:graphic>
          </wp:inline>
        </w:drawing>
      </w:r>
      <w:r w:rsidRPr="008826CB">
        <w:rPr>
          <w:szCs w:val="20"/>
        </w:rPr>
        <w:t>。</w:t>
      </w:r>
    </w:p>
    <w:p w14:paraId="7EDC38E4" w14:textId="77777777" w:rsidR="003B0A87" w:rsidRPr="008826CB" w:rsidRDefault="003B0A87" w:rsidP="003B0A87">
      <w:pPr>
        <w:pStyle w:val="a9"/>
        <w:jc w:val="both"/>
        <w:rPr>
          <w:rFonts w:cs="Times New Roman"/>
          <w:b w:val="0"/>
          <w:bCs w:val="0"/>
        </w:rPr>
      </w:pPr>
      <w:r w:rsidRPr="008826CB">
        <w:rPr>
          <w:rFonts w:cs="Times New Roman" w:hint="eastAsia"/>
        </w:rPr>
        <w:t>B</w:t>
      </w:r>
      <w:r w:rsidRPr="008826CB">
        <w:rPr>
          <w:rFonts w:cs="Times New Roman"/>
        </w:rPr>
        <w:t>.0.3</w:t>
      </w:r>
      <w:bookmarkStart w:id="227" w:name="_Hlk152753115"/>
      <w:r w:rsidRPr="008826CB">
        <w:rPr>
          <w:rFonts w:cs="Times New Roman" w:hint="eastAsia"/>
          <w:b w:val="0"/>
          <w:bCs w:val="0"/>
        </w:rPr>
        <w:t>冲击弹性波法测</w:t>
      </w:r>
      <w:r w:rsidRPr="008826CB">
        <w:rPr>
          <w:rFonts w:cs="Times New Roman"/>
          <w:b w:val="0"/>
          <w:bCs w:val="0"/>
        </w:rPr>
        <w:t>抗折强度</w:t>
      </w:r>
      <w:bookmarkEnd w:id="227"/>
      <w:r w:rsidR="003D08EA">
        <w:rPr>
          <w:rFonts w:cs="Times New Roman" w:hint="eastAsia"/>
          <w:b w:val="0"/>
          <w:bCs w:val="0"/>
        </w:rPr>
        <w:t>按下式计算</w:t>
      </w:r>
      <w:r w:rsidRPr="008826CB">
        <w:rPr>
          <w:rFonts w:cs="Times New Roman" w:hint="eastAsia"/>
          <w:b w:val="0"/>
          <w:bCs w:val="0"/>
        </w:rPr>
        <w:t>：</w:t>
      </w:r>
    </w:p>
    <w:p w14:paraId="617F7F22" w14:textId="77777777" w:rsidR="008E136B" w:rsidRPr="008826CB" w:rsidRDefault="003B0A87" w:rsidP="003B0A87">
      <w:pPr>
        <w:jc w:val="right"/>
      </w:pPr>
      <w:r w:rsidRPr="008826CB">
        <w:rPr>
          <w:position w:val="-14"/>
        </w:rPr>
        <w:object w:dxaOrig="1100" w:dyaOrig="400" w14:anchorId="40E2B7E7">
          <v:shape id="_x0000_i1033" type="#_x0000_t75" style="width:56.5pt;height:22pt" o:ole="">
            <v:imagedata r:id="rId48" o:title=""/>
          </v:shape>
          <o:OLEObject Type="Embed" ProgID="Equation.DSMT4" ShapeID="_x0000_i1033" DrawAspect="Content" ObjectID="_1767771703" r:id="rId49"/>
        </w:object>
      </w:r>
      <w:r w:rsidRPr="008826CB">
        <w:t xml:space="preserve">                       </w:t>
      </w:r>
      <w:r w:rsidRPr="008826CB">
        <w:rPr>
          <w:szCs w:val="20"/>
        </w:rPr>
        <w:t xml:space="preserve"> </w:t>
      </w:r>
      <w:r w:rsidRPr="008826CB">
        <w:t>(</w:t>
      </w:r>
      <w:r w:rsidRPr="008826CB">
        <w:rPr>
          <w:rFonts w:hint="eastAsia"/>
        </w:rPr>
        <w:t>B</w:t>
      </w:r>
      <w:r w:rsidRPr="008826CB">
        <w:t>.0.3)</w:t>
      </w:r>
    </w:p>
    <w:p w14:paraId="733D2260" w14:textId="77777777" w:rsidR="003B0A87" w:rsidRPr="008826CB" w:rsidRDefault="003B0A87" w:rsidP="003B0A87">
      <w:pPr>
        <w:jc w:val="left"/>
      </w:pPr>
      <w:r w:rsidRPr="008826CB">
        <w:t>式中：</w:t>
      </w:r>
      <w:r w:rsidRPr="008826CB">
        <w:rPr>
          <w:i/>
          <w:iCs/>
        </w:rPr>
        <w:t>f</w:t>
      </w:r>
      <w:r w:rsidRPr="008826CB">
        <w:rPr>
          <w:rFonts w:hint="eastAsia"/>
          <w:i/>
          <w:iCs/>
          <w:vertAlign w:val="subscript"/>
        </w:rPr>
        <w:t>f</w:t>
      </w:r>
      <w:r w:rsidRPr="008826CB">
        <w:rPr>
          <w:i/>
          <w:iCs/>
        </w:rPr>
        <w:t xml:space="preserve"> </w:t>
      </w:r>
      <w:r w:rsidRPr="008826CB">
        <w:t>——</w:t>
      </w:r>
      <w:r w:rsidRPr="008826CB">
        <w:t>混凝土抗折强度（</w:t>
      </w:r>
      <w:r w:rsidRPr="008826CB">
        <w:t>MPa</w:t>
      </w:r>
      <w:r w:rsidRPr="008826CB">
        <w:t>）；</w:t>
      </w:r>
    </w:p>
    <w:p w14:paraId="0B5CB3B7" w14:textId="77777777" w:rsidR="003B0A87" w:rsidRPr="008826CB" w:rsidRDefault="003B0A87" w:rsidP="003B0A87">
      <w:pPr>
        <w:ind w:firstLineChars="300" w:firstLine="720"/>
      </w:pPr>
      <w:r w:rsidRPr="008826CB">
        <w:rPr>
          <w:rFonts w:hint="eastAsia"/>
          <w:i/>
          <w:iCs/>
        </w:rPr>
        <w:t>a</w:t>
      </w:r>
      <w:r w:rsidRPr="008826CB">
        <w:rPr>
          <w:vertAlign w:val="subscript"/>
        </w:rPr>
        <w:t>0</w:t>
      </w:r>
      <w:r w:rsidRPr="008826CB">
        <w:t xml:space="preserve">, </w:t>
      </w:r>
      <w:r w:rsidRPr="008826CB">
        <w:rPr>
          <w:rFonts w:hint="eastAsia"/>
          <w:i/>
          <w:iCs/>
        </w:rPr>
        <w:t>b</w:t>
      </w:r>
      <w:r w:rsidRPr="008826CB">
        <w:rPr>
          <w:vertAlign w:val="subscript"/>
        </w:rPr>
        <w:t>0</w:t>
      </w:r>
      <w:r w:rsidRPr="008826CB">
        <w:rPr>
          <w:i/>
          <w:iCs/>
        </w:rPr>
        <w:t xml:space="preserve"> </w:t>
      </w:r>
      <w:r w:rsidRPr="008826CB">
        <w:t>——</w:t>
      </w:r>
      <w:r w:rsidRPr="008826CB">
        <w:rPr>
          <w:rFonts w:hint="eastAsia"/>
        </w:rPr>
        <w:t>待定系数。</w:t>
      </w:r>
    </w:p>
    <w:p w14:paraId="7E672A40" w14:textId="77777777" w:rsidR="009C7E01" w:rsidRPr="008826CB" w:rsidRDefault="009C7E01" w:rsidP="009C7E01">
      <w:pPr>
        <w:pStyle w:val="a9"/>
        <w:jc w:val="both"/>
        <w:rPr>
          <w:rFonts w:cs="Times New Roman"/>
          <w:b w:val="0"/>
          <w:bCs w:val="0"/>
        </w:rPr>
      </w:pPr>
      <w:r w:rsidRPr="008826CB">
        <w:rPr>
          <w:rFonts w:cs="Times New Roman" w:hint="eastAsia"/>
        </w:rPr>
        <w:t>B</w:t>
      </w:r>
      <w:r w:rsidRPr="008826CB">
        <w:rPr>
          <w:rFonts w:cs="Times New Roman"/>
        </w:rPr>
        <w:t xml:space="preserve">.0.4 </w:t>
      </w:r>
      <w:r w:rsidRPr="008826CB">
        <w:rPr>
          <w:rFonts w:cs="Times New Roman" w:hint="eastAsia"/>
          <w:b w:val="0"/>
          <w:bCs w:val="0"/>
        </w:rPr>
        <w:t>根据</w:t>
      </w:r>
      <w:r w:rsidR="0055794A" w:rsidRPr="008826CB">
        <w:rPr>
          <w:rFonts w:cs="Times New Roman" w:hint="eastAsia"/>
          <w:b w:val="0"/>
          <w:bCs w:val="0"/>
        </w:rPr>
        <w:t>本规程</w:t>
      </w:r>
      <w:r w:rsidR="003D08EA">
        <w:rPr>
          <w:rFonts w:cs="Times New Roman" w:hint="eastAsia"/>
          <w:b w:val="0"/>
          <w:bCs w:val="0"/>
        </w:rPr>
        <w:t>第</w:t>
      </w:r>
      <w:r w:rsidRPr="008826CB">
        <w:rPr>
          <w:rFonts w:cs="Times New Roman"/>
          <w:b w:val="0"/>
          <w:bCs w:val="0"/>
        </w:rPr>
        <w:t>3.1.3</w:t>
      </w:r>
      <w:r w:rsidR="003D08EA">
        <w:rPr>
          <w:rFonts w:cs="Times New Roman" w:hint="eastAsia"/>
          <w:b w:val="0"/>
          <w:bCs w:val="0"/>
        </w:rPr>
        <w:t>条</w:t>
      </w:r>
      <w:r w:rsidRPr="008826CB">
        <w:rPr>
          <w:rFonts w:cs="Times New Roman" w:hint="eastAsia"/>
          <w:b w:val="0"/>
          <w:bCs w:val="0"/>
        </w:rPr>
        <w:t>和</w:t>
      </w:r>
      <w:r w:rsidR="003D08EA">
        <w:rPr>
          <w:rFonts w:cs="Times New Roman" w:hint="eastAsia"/>
          <w:b w:val="0"/>
          <w:bCs w:val="0"/>
        </w:rPr>
        <w:t>第</w:t>
      </w:r>
      <w:r w:rsidRPr="008826CB">
        <w:rPr>
          <w:rFonts w:cs="Times New Roman"/>
          <w:b w:val="0"/>
          <w:bCs w:val="0"/>
        </w:rPr>
        <w:t>B.0.2</w:t>
      </w:r>
      <w:r w:rsidR="003D08EA">
        <w:rPr>
          <w:rFonts w:cs="Times New Roman" w:hint="eastAsia"/>
          <w:b w:val="0"/>
          <w:bCs w:val="0"/>
        </w:rPr>
        <w:t>条的规定</w:t>
      </w:r>
      <w:r w:rsidRPr="008826CB">
        <w:rPr>
          <w:rFonts w:cs="Times New Roman" w:hint="eastAsia"/>
          <w:b w:val="0"/>
          <w:bCs w:val="0"/>
        </w:rPr>
        <w:t>测得若干无砟轨道混凝土试件初始抗折强度和纵波波速对应值</w:t>
      </w:r>
      <w:r w:rsidR="00307036">
        <w:rPr>
          <w:rFonts w:cs="Times New Roman" w:hint="eastAsia"/>
          <w:b w:val="0"/>
          <w:bCs w:val="0"/>
        </w:rPr>
        <w:t>写入</w:t>
      </w:r>
      <w:r w:rsidRPr="008826CB">
        <w:rPr>
          <w:rFonts w:cs="Times New Roman" w:hint="eastAsia"/>
          <w:b w:val="0"/>
          <w:bCs w:val="0"/>
        </w:rPr>
        <w:t>表</w:t>
      </w:r>
      <w:r w:rsidRPr="008826CB">
        <w:rPr>
          <w:rFonts w:cs="Times New Roman"/>
          <w:b w:val="0"/>
          <w:bCs w:val="0"/>
        </w:rPr>
        <w:t>B.0.4</w:t>
      </w:r>
      <w:r w:rsidR="00197874" w:rsidRPr="008826CB">
        <w:rPr>
          <w:rFonts w:cs="Times New Roman" w:hint="eastAsia"/>
          <w:b w:val="0"/>
          <w:bCs w:val="0"/>
        </w:rPr>
        <w:t>，将抗折强度和纵波波速代入</w:t>
      </w:r>
      <w:r w:rsidR="003D08EA">
        <w:rPr>
          <w:rFonts w:cs="Times New Roman" w:hint="eastAsia"/>
          <w:b w:val="0"/>
          <w:bCs w:val="0"/>
        </w:rPr>
        <w:t>本规程</w:t>
      </w:r>
      <w:r w:rsidR="00197874" w:rsidRPr="008826CB">
        <w:rPr>
          <w:rFonts w:cs="Times New Roman" w:hint="eastAsia"/>
          <w:b w:val="0"/>
          <w:bCs w:val="0"/>
        </w:rPr>
        <w:t>式</w:t>
      </w:r>
      <w:r w:rsidR="00197874" w:rsidRPr="008826CB">
        <w:rPr>
          <w:rFonts w:cs="Times New Roman"/>
          <w:b w:val="0"/>
          <w:bCs w:val="0"/>
        </w:rPr>
        <w:t>B.0.3</w:t>
      </w:r>
      <w:r w:rsidR="00197874" w:rsidRPr="008826CB">
        <w:rPr>
          <w:rFonts w:cs="Times New Roman" w:hint="eastAsia"/>
          <w:b w:val="0"/>
          <w:bCs w:val="0"/>
        </w:rPr>
        <w:t>拟合同批次浇筑得混凝土试件冲击弹性波法测抗折强度公式</w:t>
      </w:r>
      <w:r w:rsidRPr="008826CB">
        <w:rPr>
          <w:rFonts w:cs="Times New Roman" w:hint="eastAsia"/>
          <w:b w:val="0"/>
          <w:bCs w:val="0"/>
        </w:rPr>
        <w:t>。</w:t>
      </w:r>
    </w:p>
    <w:p w14:paraId="56CCD0FC" w14:textId="77777777" w:rsidR="009C7E01" w:rsidRPr="008826CB" w:rsidRDefault="009C7E01" w:rsidP="009C7E01">
      <w:pPr>
        <w:widowControl/>
        <w:ind w:left="240" w:right="240"/>
        <w:jc w:val="center"/>
        <w:rPr>
          <w:bCs/>
          <w:sz w:val="21"/>
        </w:rPr>
      </w:pPr>
      <w:r w:rsidRPr="008826CB">
        <w:rPr>
          <w:bCs/>
          <w:sz w:val="21"/>
        </w:rPr>
        <w:t>表</w:t>
      </w:r>
      <w:r w:rsidRPr="008826CB">
        <w:rPr>
          <w:rFonts w:hint="eastAsia"/>
          <w:bCs/>
          <w:sz w:val="21"/>
        </w:rPr>
        <w:t>B</w:t>
      </w:r>
      <w:r w:rsidRPr="008826CB">
        <w:rPr>
          <w:bCs/>
          <w:sz w:val="21"/>
        </w:rPr>
        <w:t xml:space="preserve">.0.4 </w:t>
      </w:r>
      <w:r w:rsidRPr="008826CB">
        <w:rPr>
          <w:bCs/>
          <w:sz w:val="21"/>
        </w:rPr>
        <w:t>混凝土试件抗折强度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9C7E01" w:rsidRPr="008826CB" w14:paraId="5216FBEC" w14:textId="77777777" w:rsidTr="00197874">
        <w:trPr>
          <w:jc w:val="center"/>
        </w:trPr>
        <w:tc>
          <w:tcPr>
            <w:tcW w:w="1420" w:type="dxa"/>
            <w:shd w:val="clear" w:color="auto" w:fill="auto"/>
            <w:vAlign w:val="center"/>
          </w:tcPr>
          <w:p w14:paraId="0A7A3794" w14:textId="77777777" w:rsidR="009C7E01" w:rsidRPr="008826CB" w:rsidRDefault="009C7E01" w:rsidP="007D1A76">
            <w:pPr>
              <w:adjustRightInd w:val="0"/>
              <w:snapToGrid w:val="0"/>
              <w:spacing w:line="312" w:lineRule="auto"/>
              <w:ind w:right="-2"/>
              <w:jc w:val="center"/>
              <w:rPr>
                <w:sz w:val="21"/>
              </w:rPr>
            </w:pPr>
            <w:r w:rsidRPr="008826CB">
              <w:rPr>
                <w:sz w:val="21"/>
              </w:rPr>
              <w:t>试件编号</w:t>
            </w:r>
          </w:p>
        </w:tc>
        <w:tc>
          <w:tcPr>
            <w:tcW w:w="1420" w:type="dxa"/>
            <w:shd w:val="clear" w:color="auto" w:fill="auto"/>
            <w:vAlign w:val="center"/>
          </w:tcPr>
          <w:p w14:paraId="0DB2EF0D" w14:textId="77777777" w:rsidR="009C7E01" w:rsidRPr="008826CB" w:rsidRDefault="009C7E01" w:rsidP="007D1A76">
            <w:pPr>
              <w:adjustRightInd w:val="0"/>
              <w:snapToGrid w:val="0"/>
              <w:spacing w:line="240" w:lineRule="auto"/>
              <w:jc w:val="center"/>
              <w:rPr>
                <w:sz w:val="21"/>
              </w:rPr>
            </w:pPr>
            <w:r w:rsidRPr="008826CB">
              <w:rPr>
                <w:rFonts w:hint="eastAsia"/>
                <w:sz w:val="21"/>
              </w:rPr>
              <w:t>抗折强度</w:t>
            </w:r>
            <w:r w:rsidRPr="008826CB">
              <w:rPr>
                <w:sz w:val="21"/>
              </w:rPr>
              <w:t>（</w:t>
            </w:r>
            <w:r w:rsidRPr="008826CB">
              <w:rPr>
                <w:rFonts w:hint="eastAsia"/>
                <w:sz w:val="21"/>
              </w:rPr>
              <w:t>M</w:t>
            </w:r>
            <w:r w:rsidRPr="008826CB">
              <w:rPr>
                <w:sz w:val="21"/>
              </w:rPr>
              <w:t>Pa)</w:t>
            </w:r>
          </w:p>
        </w:tc>
        <w:tc>
          <w:tcPr>
            <w:tcW w:w="1420" w:type="dxa"/>
            <w:shd w:val="clear" w:color="auto" w:fill="auto"/>
            <w:vAlign w:val="center"/>
          </w:tcPr>
          <w:p w14:paraId="248987BD" w14:textId="77777777" w:rsidR="009C7E01" w:rsidRPr="008826CB" w:rsidRDefault="009C7E01" w:rsidP="007D1A76">
            <w:pPr>
              <w:adjustRightInd w:val="0"/>
              <w:snapToGrid w:val="0"/>
              <w:spacing w:line="240" w:lineRule="auto"/>
              <w:jc w:val="center"/>
              <w:rPr>
                <w:sz w:val="21"/>
              </w:rPr>
            </w:pPr>
            <w:r w:rsidRPr="008826CB">
              <w:rPr>
                <w:sz w:val="21"/>
              </w:rPr>
              <w:t>纵波波速</w:t>
            </w:r>
            <w:r w:rsidRPr="008826CB">
              <w:rPr>
                <w:sz w:val="21"/>
              </w:rPr>
              <w:t>(km/s)</w:t>
            </w:r>
          </w:p>
        </w:tc>
        <w:tc>
          <w:tcPr>
            <w:tcW w:w="1420" w:type="dxa"/>
            <w:shd w:val="clear" w:color="auto" w:fill="auto"/>
            <w:vAlign w:val="center"/>
          </w:tcPr>
          <w:p w14:paraId="4B29121C" w14:textId="77777777" w:rsidR="009C7E01" w:rsidRPr="008826CB" w:rsidRDefault="009C7E01" w:rsidP="007D1A76">
            <w:pPr>
              <w:adjustRightInd w:val="0"/>
              <w:snapToGrid w:val="0"/>
              <w:spacing w:line="240" w:lineRule="auto"/>
              <w:jc w:val="center"/>
              <w:rPr>
                <w:sz w:val="21"/>
              </w:rPr>
            </w:pPr>
            <w:r w:rsidRPr="008826CB">
              <w:rPr>
                <w:sz w:val="21"/>
              </w:rPr>
              <w:t>试件编号</w:t>
            </w:r>
          </w:p>
        </w:tc>
        <w:tc>
          <w:tcPr>
            <w:tcW w:w="1421" w:type="dxa"/>
            <w:shd w:val="clear" w:color="auto" w:fill="auto"/>
            <w:vAlign w:val="center"/>
          </w:tcPr>
          <w:p w14:paraId="01A89BB6" w14:textId="77777777" w:rsidR="009C7E01" w:rsidRPr="008826CB" w:rsidRDefault="009C7E01" w:rsidP="007D1A76">
            <w:pPr>
              <w:adjustRightInd w:val="0"/>
              <w:snapToGrid w:val="0"/>
              <w:spacing w:line="240" w:lineRule="auto"/>
              <w:jc w:val="center"/>
              <w:rPr>
                <w:sz w:val="21"/>
              </w:rPr>
            </w:pPr>
            <w:r w:rsidRPr="008826CB">
              <w:rPr>
                <w:rFonts w:hint="eastAsia"/>
                <w:sz w:val="21"/>
              </w:rPr>
              <w:t>抗折强度</w:t>
            </w:r>
            <w:r w:rsidRPr="008826CB">
              <w:rPr>
                <w:sz w:val="21"/>
              </w:rPr>
              <w:t>（</w:t>
            </w:r>
            <w:r w:rsidRPr="008826CB">
              <w:rPr>
                <w:rFonts w:hint="eastAsia"/>
                <w:sz w:val="21"/>
              </w:rPr>
              <w:t>M</w:t>
            </w:r>
            <w:r w:rsidRPr="008826CB">
              <w:rPr>
                <w:sz w:val="21"/>
              </w:rPr>
              <w:t>Pa)</w:t>
            </w:r>
          </w:p>
        </w:tc>
        <w:tc>
          <w:tcPr>
            <w:tcW w:w="1421" w:type="dxa"/>
            <w:shd w:val="clear" w:color="auto" w:fill="auto"/>
            <w:vAlign w:val="center"/>
          </w:tcPr>
          <w:p w14:paraId="3C6A38EF" w14:textId="77777777" w:rsidR="009C7E01" w:rsidRPr="008826CB" w:rsidRDefault="009C7E01" w:rsidP="007D1A76">
            <w:pPr>
              <w:adjustRightInd w:val="0"/>
              <w:snapToGrid w:val="0"/>
              <w:spacing w:line="240" w:lineRule="auto"/>
              <w:jc w:val="center"/>
              <w:rPr>
                <w:sz w:val="21"/>
              </w:rPr>
            </w:pPr>
            <w:r w:rsidRPr="008826CB">
              <w:rPr>
                <w:sz w:val="21"/>
              </w:rPr>
              <w:t>纵波波速</w:t>
            </w:r>
            <w:r w:rsidRPr="008826CB">
              <w:rPr>
                <w:sz w:val="21"/>
              </w:rPr>
              <w:t>(km/s)</w:t>
            </w:r>
          </w:p>
        </w:tc>
      </w:tr>
      <w:tr w:rsidR="009113A7" w:rsidRPr="008826CB" w14:paraId="6A89E7E7" w14:textId="77777777" w:rsidTr="00197874">
        <w:trPr>
          <w:jc w:val="center"/>
        </w:trPr>
        <w:tc>
          <w:tcPr>
            <w:tcW w:w="1420" w:type="dxa"/>
            <w:shd w:val="clear" w:color="auto" w:fill="auto"/>
            <w:vAlign w:val="center"/>
          </w:tcPr>
          <w:p w14:paraId="56CB5C88"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1</w:t>
            </w:r>
          </w:p>
        </w:tc>
        <w:tc>
          <w:tcPr>
            <w:tcW w:w="1420" w:type="dxa"/>
            <w:shd w:val="clear" w:color="auto" w:fill="auto"/>
            <w:vAlign w:val="center"/>
          </w:tcPr>
          <w:p w14:paraId="52A9B867"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1</w:t>
            </w:r>
          </w:p>
        </w:tc>
        <w:tc>
          <w:tcPr>
            <w:tcW w:w="1420" w:type="dxa"/>
            <w:shd w:val="clear" w:color="auto" w:fill="auto"/>
            <w:vAlign w:val="center"/>
          </w:tcPr>
          <w:p w14:paraId="54142FF1" w14:textId="77777777" w:rsidR="009113A7" w:rsidRPr="008826CB" w:rsidRDefault="009113A7" w:rsidP="009113A7">
            <w:pPr>
              <w:adjustRightInd w:val="0"/>
              <w:snapToGrid w:val="0"/>
              <w:spacing w:line="312" w:lineRule="auto"/>
              <w:ind w:right="-2"/>
              <w:jc w:val="center"/>
              <w:rPr>
                <w:i/>
                <w:iCs/>
                <w:sz w:val="21"/>
              </w:rPr>
            </w:pPr>
            <w:r w:rsidRPr="008826CB">
              <w:rPr>
                <w:i/>
                <w:iCs/>
                <w:sz w:val="21"/>
              </w:rPr>
              <w:t>v</w:t>
            </w:r>
            <w:r w:rsidRPr="008826CB">
              <w:rPr>
                <w:i/>
                <w:iCs/>
                <w:sz w:val="21"/>
                <w:vertAlign w:val="subscript"/>
              </w:rPr>
              <w:t>p</w:t>
            </w:r>
            <w:r w:rsidRPr="008826CB">
              <w:rPr>
                <w:sz w:val="21"/>
                <w:vertAlign w:val="subscript"/>
              </w:rPr>
              <w:t>1</w:t>
            </w:r>
          </w:p>
        </w:tc>
        <w:tc>
          <w:tcPr>
            <w:tcW w:w="1420" w:type="dxa"/>
            <w:shd w:val="clear" w:color="auto" w:fill="auto"/>
            <w:vAlign w:val="center"/>
          </w:tcPr>
          <w:p w14:paraId="2580194D"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7</w:t>
            </w:r>
          </w:p>
        </w:tc>
        <w:tc>
          <w:tcPr>
            <w:tcW w:w="1421" w:type="dxa"/>
            <w:shd w:val="clear" w:color="auto" w:fill="auto"/>
            <w:vAlign w:val="center"/>
          </w:tcPr>
          <w:p w14:paraId="3E577644"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7</w:t>
            </w:r>
          </w:p>
        </w:tc>
        <w:tc>
          <w:tcPr>
            <w:tcW w:w="1421" w:type="dxa"/>
            <w:shd w:val="clear" w:color="auto" w:fill="auto"/>
            <w:vAlign w:val="center"/>
          </w:tcPr>
          <w:p w14:paraId="3C60D9A2"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7</w:t>
            </w:r>
          </w:p>
        </w:tc>
      </w:tr>
      <w:tr w:rsidR="009113A7" w:rsidRPr="008826CB" w14:paraId="685469D0" w14:textId="77777777" w:rsidTr="007D1A76">
        <w:trPr>
          <w:jc w:val="center"/>
        </w:trPr>
        <w:tc>
          <w:tcPr>
            <w:tcW w:w="1420" w:type="dxa"/>
            <w:shd w:val="clear" w:color="auto" w:fill="auto"/>
            <w:vAlign w:val="center"/>
          </w:tcPr>
          <w:p w14:paraId="479270C5"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2</w:t>
            </w:r>
          </w:p>
        </w:tc>
        <w:tc>
          <w:tcPr>
            <w:tcW w:w="1420" w:type="dxa"/>
            <w:shd w:val="clear" w:color="auto" w:fill="auto"/>
          </w:tcPr>
          <w:p w14:paraId="57FD05F7"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2</w:t>
            </w:r>
          </w:p>
        </w:tc>
        <w:tc>
          <w:tcPr>
            <w:tcW w:w="1420" w:type="dxa"/>
            <w:shd w:val="clear" w:color="auto" w:fill="auto"/>
            <w:vAlign w:val="center"/>
          </w:tcPr>
          <w:p w14:paraId="20DAAAC0"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2</w:t>
            </w:r>
          </w:p>
        </w:tc>
        <w:tc>
          <w:tcPr>
            <w:tcW w:w="1420" w:type="dxa"/>
            <w:shd w:val="clear" w:color="auto" w:fill="auto"/>
            <w:vAlign w:val="center"/>
          </w:tcPr>
          <w:p w14:paraId="7FD54F4E"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8</w:t>
            </w:r>
          </w:p>
        </w:tc>
        <w:tc>
          <w:tcPr>
            <w:tcW w:w="1421" w:type="dxa"/>
            <w:shd w:val="clear" w:color="auto" w:fill="auto"/>
          </w:tcPr>
          <w:p w14:paraId="35504F15"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8</w:t>
            </w:r>
          </w:p>
        </w:tc>
        <w:tc>
          <w:tcPr>
            <w:tcW w:w="1421" w:type="dxa"/>
            <w:shd w:val="clear" w:color="auto" w:fill="auto"/>
            <w:vAlign w:val="center"/>
          </w:tcPr>
          <w:p w14:paraId="64F6BA42"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8</w:t>
            </w:r>
          </w:p>
        </w:tc>
      </w:tr>
      <w:tr w:rsidR="009113A7" w:rsidRPr="008826CB" w14:paraId="0D3B9CDF" w14:textId="77777777" w:rsidTr="007D1A76">
        <w:trPr>
          <w:jc w:val="center"/>
        </w:trPr>
        <w:tc>
          <w:tcPr>
            <w:tcW w:w="1420" w:type="dxa"/>
            <w:shd w:val="clear" w:color="auto" w:fill="auto"/>
            <w:vAlign w:val="center"/>
          </w:tcPr>
          <w:p w14:paraId="096C49BA"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3</w:t>
            </w:r>
          </w:p>
        </w:tc>
        <w:tc>
          <w:tcPr>
            <w:tcW w:w="1420" w:type="dxa"/>
            <w:shd w:val="clear" w:color="auto" w:fill="auto"/>
          </w:tcPr>
          <w:p w14:paraId="1A550D09"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3</w:t>
            </w:r>
          </w:p>
        </w:tc>
        <w:tc>
          <w:tcPr>
            <w:tcW w:w="1420" w:type="dxa"/>
            <w:shd w:val="clear" w:color="auto" w:fill="auto"/>
          </w:tcPr>
          <w:p w14:paraId="4BE1C90B"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3</w:t>
            </w:r>
          </w:p>
        </w:tc>
        <w:tc>
          <w:tcPr>
            <w:tcW w:w="1420" w:type="dxa"/>
            <w:shd w:val="clear" w:color="auto" w:fill="auto"/>
            <w:vAlign w:val="center"/>
          </w:tcPr>
          <w:p w14:paraId="2FEA7C5F"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9</w:t>
            </w:r>
          </w:p>
        </w:tc>
        <w:tc>
          <w:tcPr>
            <w:tcW w:w="1421" w:type="dxa"/>
            <w:shd w:val="clear" w:color="auto" w:fill="auto"/>
          </w:tcPr>
          <w:p w14:paraId="51B20607"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9</w:t>
            </w:r>
          </w:p>
        </w:tc>
        <w:tc>
          <w:tcPr>
            <w:tcW w:w="1421" w:type="dxa"/>
            <w:shd w:val="clear" w:color="auto" w:fill="auto"/>
          </w:tcPr>
          <w:p w14:paraId="359E1941"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9</w:t>
            </w:r>
          </w:p>
        </w:tc>
      </w:tr>
      <w:tr w:rsidR="009113A7" w:rsidRPr="008826CB" w14:paraId="2B509EEB" w14:textId="77777777" w:rsidTr="007D1A76">
        <w:trPr>
          <w:jc w:val="center"/>
        </w:trPr>
        <w:tc>
          <w:tcPr>
            <w:tcW w:w="1420" w:type="dxa"/>
            <w:shd w:val="clear" w:color="auto" w:fill="auto"/>
            <w:vAlign w:val="center"/>
          </w:tcPr>
          <w:p w14:paraId="42FDCAB6"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4</w:t>
            </w:r>
          </w:p>
        </w:tc>
        <w:tc>
          <w:tcPr>
            <w:tcW w:w="1420" w:type="dxa"/>
            <w:shd w:val="clear" w:color="auto" w:fill="auto"/>
          </w:tcPr>
          <w:p w14:paraId="1D568EB2"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4</w:t>
            </w:r>
          </w:p>
        </w:tc>
        <w:tc>
          <w:tcPr>
            <w:tcW w:w="1420" w:type="dxa"/>
            <w:shd w:val="clear" w:color="auto" w:fill="auto"/>
          </w:tcPr>
          <w:p w14:paraId="1CAD0FB1"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4</w:t>
            </w:r>
          </w:p>
        </w:tc>
        <w:tc>
          <w:tcPr>
            <w:tcW w:w="1420" w:type="dxa"/>
            <w:shd w:val="clear" w:color="auto" w:fill="auto"/>
            <w:vAlign w:val="center"/>
          </w:tcPr>
          <w:p w14:paraId="363FC8A7"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10</w:t>
            </w:r>
          </w:p>
        </w:tc>
        <w:tc>
          <w:tcPr>
            <w:tcW w:w="1421" w:type="dxa"/>
            <w:shd w:val="clear" w:color="auto" w:fill="auto"/>
          </w:tcPr>
          <w:p w14:paraId="48016FDB"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10</w:t>
            </w:r>
          </w:p>
        </w:tc>
        <w:tc>
          <w:tcPr>
            <w:tcW w:w="1421" w:type="dxa"/>
            <w:shd w:val="clear" w:color="auto" w:fill="auto"/>
          </w:tcPr>
          <w:p w14:paraId="7A2CFF72"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10</w:t>
            </w:r>
          </w:p>
        </w:tc>
      </w:tr>
      <w:tr w:rsidR="009113A7" w:rsidRPr="008826CB" w14:paraId="5B8763BE" w14:textId="77777777" w:rsidTr="007D1A76">
        <w:trPr>
          <w:jc w:val="center"/>
        </w:trPr>
        <w:tc>
          <w:tcPr>
            <w:tcW w:w="1420" w:type="dxa"/>
            <w:shd w:val="clear" w:color="auto" w:fill="auto"/>
            <w:vAlign w:val="center"/>
          </w:tcPr>
          <w:p w14:paraId="4EED636E"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5</w:t>
            </w:r>
          </w:p>
        </w:tc>
        <w:tc>
          <w:tcPr>
            <w:tcW w:w="1420" w:type="dxa"/>
            <w:shd w:val="clear" w:color="auto" w:fill="auto"/>
          </w:tcPr>
          <w:p w14:paraId="040C466F"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5</w:t>
            </w:r>
          </w:p>
        </w:tc>
        <w:tc>
          <w:tcPr>
            <w:tcW w:w="1420" w:type="dxa"/>
            <w:shd w:val="clear" w:color="auto" w:fill="auto"/>
          </w:tcPr>
          <w:p w14:paraId="65F6D123"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5</w:t>
            </w:r>
          </w:p>
        </w:tc>
        <w:tc>
          <w:tcPr>
            <w:tcW w:w="1420" w:type="dxa"/>
            <w:shd w:val="clear" w:color="auto" w:fill="auto"/>
            <w:vAlign w:val="center"/>
          </w:tcPr>
          <w:p w14:paraId="48C20A20"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11</w:t>
            </w:r>
          </w:p>
        </w:tc>
        <w:tc>
          <w:tcPr>
            <w:tcW w:w="1421" w:type="dxa"/>
            <w:shd w:val="clear" w:color="auto" w:fill="auto"/>
          </w:tcPr>
          <w:p w14:paraId="570B425E"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11</w:t>
            </w:r>
          </w:p>
        </w:tc>
        <w:tc>
          <w:tcPr>
            <w:tcW w:w="1421" w:type="dxa"/>
            <w:shd w:val="clear" w:color="auto" w:fill="auto"/>
          </w:tcPr>
          <w:p w14:paraId="65FDFAB2"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11</w:t>
            </w:r>
          </w:p>
        </w:tc>
      </w:tr>
      <w:tr w:rsidR="009113A7" w:rsidRPr="008826CB" w14:paraId="0BAA68D3" w14:textId="77777777" w:rsidTr="007D1A76">
        <w:trPr>
          <w:jc w:val="center"/>
        </w:trPr>
        <w:tc>
          <w:tcPr>
            <w:tcW w:w="1420" w:type="dxa"/>
            <w:shd w:val="clear" w:color="auto" w:fill="auto"/>
            <w:vAlign w:val="center"/>
          </w:tcPr>
          <w:p w14:paraId="740A4B22"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6</w:t>
            </w:r>
          </w:p>
        </w:tc>
        <w:tc>
          <w:tcPr>
            <w:tcW w:w="1420" w:type="dxa"/>
            <w:shd w:val="clear" w:color="auto" w:fill="auto"/>
          </w:tcPr>
          <w:p w14:paraId="49F152C2"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6</w:t>
            </w:r>
          </w:p>
        </w:tc>
        <w:tc>
          <w:tcPr>
            <w:tcW w:w="1420" w:type="dxa"/>
            <w:shd w:val="clear" w:color="auto" w:fill="auto"/>
          </w:tcPr>
          <w:p w14:paraId="4A00BC9C"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6</w:t>
            </w:r>
          </w:p>
        </w:tc>
        <w:tc>
          <w:tcPr>
            <w:tcW w:w="1420" w:type="dxa"/>
            <w:shd w:val="clear" w:color="auto" w:fill="auto"/>
            <w:vAlign w:val="center"/>
          </w:tcPr>
          <w:p w14:paraId="1950883D" w14:textId="77777777" w:rsidR="009113A7" w:rsidRPr="008826CB" w:rsidRDefault="009113A7" w:rsidP="009113A7">
            <w:pPr>
              <w:adjustRightInd w:val="0"/>
              <w:snapToGrid w:val="0"/>
              <w:spacing w:line="312" w:lineRule="auto"/>
              <w:ind w:right="-2"/>
              <w:jc w:val="center"/>
              <w:rPr>
                <w:sz w:val="21"/>
              </w:rPr>
            </w:pPr>
            <w:r w:rsidRPr="008826CB">
              <w:rPr>
                <w:sz w:val="21"/>
              </w:rPr>
              <w:t>试件</w:t>
            </w:r>
            <w:r w:rsidRPr="008826CB">
              <w:rPr>
                <w:sz w:val="21"/>
              </w:rPr>
              <w:t>12</w:t>
            </w:r>
          </w:p>
        </w:tc>
        <w:tc>
          <w:tcPr>
            <w:tcW w:w="1421" w:type="dxa"/>
            <w:shd w:val="clear" w:color="auto" w:fill="auto"/>
          </w:tcPr>
          <w:p w14:paraId="41873E4A" w14:textId="77777777" w:rsidR="009113A7" w:rsidRPr="008826CB" w:rsidRDefault="009113A7" w:rsidP="009113A7">
            <w:pPr>
              <w:adjustRightInd w:val="0"/>
              <w:snapToGrid w:val="0"/>
              <w:spacing w:line="312" w:lineRule="auto"/>
              <w:ind w:right="-2"/>
              <w:jc w:val="center"/>
              <w:rPr>
                <w:sz w:val="21"/>
              </w:rPr>
            </w:pPr>
            <w:r w:rsidRPr="008826CB">
              <w:rPr>
                <w:i/>
                <w:iCs/>
                <w:sz w:val="21"/>
              </w:rPr>
              <w:t>f</w:t>
            </w:r>
            <w:r w:rsidRPr="008826CB">
              <w:rPr>
                <w:i/>
                <w:iCs/>
                <w:sz w:val="21"/>
                <w:vertAlign w:val="subscript"/>
              </w:rPr>
              <w:t>f</w:t>
            </w:r>
            <w:r w:rsidRPr="008826CB">
              <w:rPr>
                <w:sz w:val="21"/>
                <w:vertAlign w:val="subscript"/>
              </w:rPr>
              <w:t>12</w:t>
            </w:r>
          </w:p>
        </w:tc>
        <w:tc>
          <w:tcPr>
            <w:tcW w:w="1421" w:type="dxa"/>
            <w:shd w:val="clear" w:color="auto" w:fill="auto"/>
          </w:tcPr>
          <w:p w14:paraId="7C6D6436" w14:textId="77777777" w:rsidR="009113A7" w:rsidRPr="008826CB" w:rsidRDefault="009113A7" w:rsidP="009113A7">
            <w:pPr>
              <w:adjustRightInd w:val="0"/>
              <w:snapToGrid w:val="0"/>
              <w:spacing w:line="312" w:lineRule="auto"/>
              <w:ind w:right="-2"/>
              <w:jc w:val="center"/>
              <w:rPr>
                <w:sz w:val="21"/>
              </w:rPr>
            </w:pPr>
            <w:r w:rsidRPr="008826CB">
              <w:rPr>
                <w:i/>
                <w:iCs/>
                <w:sz w:val="21"/>
              </w:rPr>
              <w:t>v</w:t>
            </w:r>
            <w:r w:rsidRPr="008826CB">
              <w:rPr>
                <w:i/>
                <w:iCs/>
                <w:sz w:val="21"/>
                <w:vertAlign w:val="subscript"/>
              </w:rPr>
              <w:t>p</w:t>
            </w:r>
            <w:r w:rsidRPr="008826CB">
              <w:rPr>
                <w:sz w:val="21"/>
                <w:vertAlign w:val="subscript"/>
              </w:rPr>
              <w:t>12</w:t>
            </w:r>
          </w:p>
        </w:tc>
      </w:tr>
    </w:tbl>
    <w:p w14:paraId="23842E36" w14:textId="77777777" w:rsidR="00C75082" w:rsidRPr="008826CB" w:rsidRDefault="00C75082" w:rsidP="00C75082">
      <w:pPr>
        <w:pStyle w:val="a9"/>
        <w:jc w:val="both"/>
        <w:rPr>
          <w:rFonts w:cs="Times New Roman"/>
        </w:rPr>
      </w:pPr>
      <w:r w:rsidRPr="008826CB">
        <w:rPr>
          <w:rFonts w:cs="Times New Roman" w:hint="eastAsia"/>
        </w:rPr>
        <w:t>B</w:t>
      </w:r>
      <w:r w:rsidRPr="008826CB">
        <w:rPr>
          <w:rFonts w:cs="Times New Roman"/>
        </w:rPr>
        <w:t xml:space="preserve">.0.5 </w:t>
      </w:r>
      <w:r w:rsidRPr="008826CB">
        <w:rPr>
          <w:rFonts w:cs="Times New Roman" w:hint="eastAsia"/>
          <w:b w:val="0"/>
          <w:bCs w:val="0"/>
        </w:rPr>
        <w:t>混凝土</w:t>
      </w:r>
      <w:r w:rsidR="00A15CBC" w:rsidRPr="008826CB">
        <w:rPr>
          <w:rFonts w:cs="Times New Roman" w:hint="eastAsia"/>
          <w:b w:val="0"/>
          <w:bCs w:val="0"/>
        </w:rPr>
        <w:t>的</w:t>
      </w:r>
      <w:r w:rsidRPr="008826CB">
        <w:rPr>
          <w:rFonts w:cs="Times New Roman"/>
          <w:b w:val="0"/>
          <w:bCs w:val="0"/>
        </w:rPr>
        <w:t>弹性</w:t>
      </w:r>
      <w:r w:rsidRPr="008826CB">
        <w:rPr>
          <w:rFonts w:cs="Times New Roman" w:hint="eastAsia"/>
          <w:b w:val="0"/>
          <w:bCs w:val="0"/>
        </w:rPr>
        <w:t>模量</w:t>
      </w:r>
      <w:r w:rsidRPr="008826CB">
        <w:rPr>
          <w:rFonts w:cs="Times New Roman"/>
          <w:b w:val="0"/>
          <w:bCs w:val="0"/>
        </w:rPr>
        <w:t>与其波速之间的关系</w:t>
      </w:r>
      <w:r w:rsidR="003D08EA">
        <w:rPr>
          <w:rFonts w:cs="Times New Roman" w:hint="eastAsia"/>
          <w:b w:val="0"/>
          <w:bCs w:val="0"/>
        </w:rPr>
        <w:t>应按下式计算：</w:t>
      </w:r>
    </w:p>
    <w:p w14:paraId="20ED9301" w14:textId="77777777" w:rsidR="00C75082" w:rsidRPr="008826CB" w:rsidRDefault="00C75082" w:rsidP="00C75082">
      <w:pPr>
        <w:ind w:firstLineChars="200" w:firstLine="480"/>
      </w:pPr>
      <w:r w:rsidRPr="008826CB">
        <w:t>纵波波速：</w:t>
      </w:r>
    </w:p>
    <w:p w14:paraId="552D487B" w14:textId="77777777" w:rsidR="00C75082" w:rsidRPr="008826CB" w:rsidRDefault="00C75082" w:rsidP="00C75082">
      <w:pPr>
        <w:ind w:firstLineChars="200" w:firstLine="480"/>
        <w:jc w:val="right"/>
        <w:rPr>
          <w:szCs w:val="20"/>
        </w:rPr>
      </w:pPr>
      <w:r w:rsidRPr="008826CB">
        <w:rPr>
          <w:szCs w:val="20"/>
        </w:rPr>
        <w:t xml:space="preserve">      </w:t>
      </w:r>
      <w:r w:rsidRPr="008826CB">
        <w:rPr>
          <w:position w:val="-30"/>
        </w:rPr>
        <w:object w:dxaOrig="2360" w:dyaOrig="740" w14:anchorId="54B5F4A1">
          <v:shape id="_x0000_i1034" type="#_x0000_t75" style="width:117.5pt;height:37pt" o:ole="">
            <v:imagedata r:id="rId50" o:title=""/>
          </v:shape>
          <o:OLEObject Type="Embed" ProgID="Equation.DSMT4" ShapeID="_x0000_i1034" DrawAspect="Content" ObjectID="_1767771704" r:id="rId51"/>
        </w:object>
      </w:r>
      <w:r w:rsidRPr="008826CB">
        <w:rPr>
          <w:szCs w:val="20"/>
        </w:rPr>
        <w:t xml:space="preserve">                </w:t>
      </w:r>
      <w:r w:rsidRPr="008826CB">
        <w:t>(</w:t>
      </w:r>
      <w:r w:rsidRPr="008826CB">
        <w:rPr>
          <w:rFonts w:hint="eastAsia"/>
        </w:rPr>
        <w:t>B</w:t>
      </w:r>
      <w:r w:rsidRPr="008826CB">
        <w:t>.0.5-1)</w:t>
      </w:r>
    </w:p>
    <w:p w14:paraId="45427C96" w14:textId="77777777" w:rsidR="00C75082" w:rsidRPr="008826CB" w:rsidRDefault="00C75082" w:rsidP="00C75082">
      <w:pPr>
        <w:ind w:firstLineChars="200" w:firstLine="480"/>
        <w:jc w:val="left"/>
        <w:rPr>
          <w:szCs w:val="20"/>
        </w:rPr>
      </w:pPr>
      <w:r w:rsidRPr="008826CB">
        <w:rPr>
          <w:szCs w:val="20"/>
        </w:rPr>
        <w:lastRenderedPageBreak/>
        <w:t>横波波速：</w:t>
      </w:r>
    </w:p>
    <w:p w14:paraId="22B26188" w14:textId="77777777" w:rsidR="00C75082" w:rsidRPr="008826CB" w:rsidRDefault="00C75082" w:rsidP="00C75082">
      <w:pPr>
        <w:ind w:firstLineChars="200" w:firstLine="480"/>
        <w:jc w:val="right"/>
        <w:rPr>
          <w:szCs w:val="20"/>
        </w:rPr>
      </w:pPr>
      <w:r w:rsidRPr="008826CB">
        <w:rPr>
          <w:szCs w:val="20"/>
        </w:rPr>
        <w:t xml:space="preserve">       </w:t>
      </w:r>
      <w:r w:rsidRPr="008826CB">
        <w:rPr>
          <w:position w:val="-30"/>
        </w:rPr>
        <w:object w:dxaOrig="1760" w:dyaOrig="740" w14:anchorId="6376AAEA">
          <v:shape id="_x0000_i1035" type="#_x0000_t75" style="width:87.5pt;height:37pt" o:ole="">
            <v:imagedata r:id="rId52" o:title=""/>
          </v:shape>
          <o:OLEObject Type="Embed" ProgID="Equation.DSMT4" ShapeID="_x0000_i1035" DrawAspect="Content" ObjectID="_1767771705" r:id="rId53"/>
        </w:object>
      </w:r>
      <w:r w:rsidRPr="008826CB">
        <w:rPr>
          <w:szCs w:val="20"/>
        </w:rPr>
        <w:t xml:space="preserve">                 </w:t>
      </w:r>
      <w:r w:rsidRPr="008826CB">
        <w:t>(</w:t>
      </w:r>
      <w:r w:rsidRPr="008826CB">
        <w:rPr>
          <w:rFonts w:hint="eastAsia"/>
        </w:rPr>
        <w:t>B</w:t>
      </w:r>
      <w:r w:rsidRPr="008826CB">
        <w:t>.0.5-2)</w:t>
      </w:r>
    </w:p>
    <w:p w14:paraId="30546C7C" w14:textId="77777777" w:rsidR="00C75082" w:rsidRPr="008826CB" w:rsidRDefault="00C75082" w:rsidP="00C75082">
      <w:pPr>
        <w:ind w:firstLineChars="200" w:firstLine="480"/>
        <w:jc w:val="left"/>
        <w:rPr>
          <w:szCs w:val="20"/>
        </w:rPr>
      </w:pPr>
      <w:r w:rsidRPr="008826CB">
        <w:rPr>
          <w:szCs w:val="20"/>
        </w:rPr>
        <w:t>表面波波速：</w:t>
      </w:r>
    </w:p>
    <w:p w14:paraId="31D28EDD" w14:textId="77777777" w:rsidR="00C75082" w:rsidRPr="008826CB" w:rsidRDefault="00C75082" w:rsidP="00C75082">
      <w:pPr>
        <w:ind w:firstLineChars="200" w:firstLine="480"/>
        <w:jc w:val="right"/>
      </w:pPr>
      <w:r w:rsidRPr="008826CB">
        <w:rPr>
          <w:szCs w:val="20"/>
        </w:rPr>
        <w:t xml:space="preserve">     </w:t>
      </w:r>
      <w:r w:rsidRPr="008826CB">
        <w:rPr>
          <w:position w:val="-30"/>
        </w:rPr>
        <w:object w:dxaOrig="2980" w:dyaOrig="740" w14:anchorId="5A87B876">
          <v:shape id="_x0000_i1036" type="#_x0000_t75" style="width:150pt;height:37pt" o:ole="">
            <v:imagedata r:id="rId54" o:title=""/>
          </v:shape>
          <o:OLEObject Type="Embed" ProgID="Equation.DSMT4" ShapeID="_x0000_i1036" DrawAspect="Content" ObjectID="_1767771706" r:id="rId55"/>
        </w:object>
      </w:r>
      <w:r w:rsidRPr="008826CB">
        <w:rPr>
          <w:szCs w:val="20"/>
        </w:rPr>
        <w:t xml:space="preserve">             </w:t>
      </w:r>
      <w:r w:rsidRPr="008826CB">
        <w:t>(</w:t>
      </w:r>
      <w:r w:rsidRPr="008826CB">
        <w:rPr>
          <w:rFonts w:hint="eastAsia"/>
        </w:rPr>
        <w:t>B</w:t>
      </w:r>
      <w:r w:rsidRPr="008826CB">
        <w:t>.0.5-3)</w:t>
      </w:r>
    </w:p>
    <w:p w14:paraId="75BF8880" w14:textId="77777777" w:rsidR="00C75082" w:rsidRPr="008826CB" w:rsidRDefault="00C75082" w:rsidP="00C75082">
      <w:pPr>
        <w:jc w:val="left"/>
      </w:pPr>
      <w:r w:rsidRPr="008826CB">
        <w:t>式中：</w:t>
      </w:r>
      <w:r w:rsidRPr="008826CB">
        <w:rPr>
          <w:position w:val="-12"/>
        </w:rPr>
        <w:object w:dxaOrig="317" w:dyaOrig="360" w14:anchorId="23BC5E76">
          <v:shape id="_x0000_i1037" type="#_x0000_t75" style="width:15.5pt;height:22pt" o:ole="">
            <v:imagedata r:id="rId56" o:title=""/>
          </v:shape>
          <o:OLEObject Type="Embed" ProgID="Equation.DSMT4" ShapeID="_x0000_i1037" DrawAspect="Content" ObjectID="_1767771707" r:id="rId57"/>
        </w:object>
      </w:r>
      <w:r w:rsidRPr="008826CB">
        <w:t>——</w:t>
      </w:r>
      <w:r w:rsidRPr="008826CB">
        <w:t>混凝土动弹性模量（</w:t>
      </w:r>
      <w:r w:rsidRPr="008826CB">
        <w:t>GPa</w:t>
      </w:r>
      <w:r w:rsidRPr="008826CB">
        <w:t>）；</w:t>
      </w:r>
    </w:p>
    <w:p w14:paraId="4FE49CFF" w14:textId="77777777" w:rsidR="00C75082" w:rsidRPr="008826CB" w:rsidRDefault="00C75082" w:rsidP="00C75082">
      <w:pPr>
        <w:ind w:firstLineChars="300" w:firstLine="720"/>
        <w:jc w:val="left"/>
      </w:pPr>
      <w:r w:rsidRPr="008826CB">
        <w:rPr>
          <w:position w:val="-6"/>
        </w:rPr>
        <w:object w:dxaOrig="180" w:dyaOrig="223" w14:anchorId="0C80954F">
          <v:shape id="_x0000_i1038" type="#_x0000_t75" style="width:8.5pt;height:9pt" o:ole="">
            <v:imagedata r:id="rId58" o:title=""/>
          </v:shape>
          <o:OLEObject Type="Embed" ProgID="Equation.DSMT4" ShapeID="_x0000_i1038" DrawAspect="Content" ObjectID="_1767771708" r:id="rId59"/>
        </w:object>
      </w:r>
      <w:r w:rsidRPr="008826CB">
        <w:t>——</w:t>
      </w:r>
      <w:r w:rsidRPr="008826CB">
        <w:t>泊松比。</w:t>
      </w:r>
    </w:p>
    <w:p w14:paraId="1067BE47" w14:textId="77777777" w:rsidR="00C75082" w:rsidRPr="008826CB" w:rsidRDefault="00C75082" w:rsidP="00C75082">
      <w:pPr>
        <w:pStyle w:val="a9"/>
        <w:jc w:val="both"/>
        <w:rPr>
          <w:rFonts w:cs="Times New Roman"/>
        </w:rPr>
      </w:pPr>
      <w:r w:rsidRPr="008826CB">
        <w:rPr>
          <w:rFonts w:cs="Times New Roman" w:hint="eastAsia"/>
        </w:rPr>
        <w:t>B</w:t>
      </w:r>
      <w:r w:rsidRPr="008826CB">
        <w:rPr>
          <w:rFonts w:cs="Times New Roman"/>
        </w:rPr>
        <w:t xml:space="preserve">.0.6 </w:t>
      </w:r>
      <w:r w:rsidRPr="008826CB">
        <w:rPr>
          <w:rFonts w:cs="Times New Roman"/>
          <w:b w:val="0"/>
          <w:bCs w:val="0"/>
          <w:szCs w:val="20"/>
        </w:rPr>
        <w:t>联立</w:t>
      </w:r>
      <w:r w:rsidR="003D08EA">
        <w:rPr>
          <w:rFonts w:cs="Times New Roman" w:hint="eastAsia"/>
          <w:b w:val="0"/>
          <w:bCs w:val="0"/>
          <w:szCs w:val="20"/>
        </w:rPr>
        <w:t>本规程</w:t>
      </w:r>
      <w:r w:rsidRPr="008826CB">
        <w:rPr>
          <w:rFonts w:cs="Times New Roman"/>
          <w:b w:val="0"/>
          <w:bCs w:val="0"/>
          <w:szCs w:val="20"/>
        </w:rPr>
        <w:t>式</w:t>
      </w:r>
      <w:r w:rsidRPr="008826CB">
        <w:rPr>
          <w:rFonts w:cs="Times New Roman"/>
          <w:b w:val="0"/>
          <w:bCs w:val="0"/>
          <w:szCs w:val="20"/>
        </w:rPr>
        <w:t>(</w:t>
      </w:r>
      <w:r w:rsidRPr="008826CB">
        <w:rPr>
          <w:rFonts w:cs="Times New Roman" w:hint="eastAsia"/>
          <w:b w:val="0"/>
          <w:bCs w:val="0"/>
          <w:szCs w:val="20"/>
        </w:rPr>
        <w:t>B</w:t>
      </w:r>
      <w:r w:rsidRPr="008826CB">
        <w:rPr>
          <w:rFonts w:cs="Times New Roman"/>
          <w:b w:val="0"/>
          <w:bCs w:val="0"/>
          <w:szCs w:val="20"/>
        </w:rPr>
        <w:t>.0.5-1)</w:t>
      </w:r>
      <w:r w:rsidRPr="008826CB">
        <w:rPr>
          <w:rFonts w:cs="Times New Roman"/>
          <w:b w:val="0"/>
          <w:bCs w:val="0"/>
          <w:szCs w:val="20"/>
        </w:rPr>
        <w:t>和</w:t>
      </w:r>
      <w:r w:rsidRPr="008826CB">
        <w:rPr>
          <w:rFonts w:cs="Times New Roman"/>
          <w:b w:val="0"/>
          <w:bCs w:val="0"/>
          <w:szCs w:val="20"/>
        </w:rPr>
        <w:t>(</w:t>
      </w:r>
      <w:r w:rsidRPr="008826CB">
        <w:rPr>
          <w:rFonts w:cs="Times New Roman" w:hint="eastAsia"/>
          <w:b w:val="0"/>
          <w:bCs w:val="0"/>
          <w:szCs w:val="20"/>
        </w:rPr>
        <w:t>B</w:t>
      </w:r>
      <w:r w:rsidRPr="008826CB">
        <w:rPr>
          <w:rFonts w:cs="Times New Roman"/>
          <w:b w:val="0"/>
          <w:bCs w:val="0"/>
          <w:szCs w:val="20"/>
        </w:rPr>
        <w:t>.0.5-2)</w:t>
      </w:r>
      <w:r w:rsidRPr="008826CB">
        <w:rPr>
          <w:rFonts w:cs="Times New Roman"/>
          <w:b w:val="0"/>
          <w:bCs w:val="0"/>
          <w:szCs w:val="20"/>
        </w:rPr>
        <w:t>，解得</w:t>
      </w:r>
      <w:r w:rsidR="0055794A" w:rsidRPr="008826CB">
        <w:rPr>
          <w:rFonts w:cs="Times New Roman" w:hint="eastAsia"/>
          <w:b w:val="0"/>
          <w:bCs w:val="0"/>
          <w:szCs w:val="20"/>
        </w:rPr>
        <w:t>：</w:t>
      </w:r>
    </w:p>
    <w:p w14:paraId="76FB62E3" w14:textId="77777777" w:rsidR="00C75082" w:rsidRPr="008826CB" w:rsidRDefault="00C75082" w:rsidP="00C75082">
      <w:pPr>
        <w:ind w:firstLineChars="200" w:firstLine="480"/>
        <w:jc w:val="right"/>
        <w:rPr>
          <w:szCs w:val="20"/>
        </w:rPr>
      </w:pPr>
      <w:r w:rsidRPr="008826CB">
        <w:rPr>
          <w:szCs w:val="20"/>
        </w:rPr>
        <w:t xml:space="preserve">              </w:t>
      </w:r>
      <w:r w:rsidRPr="008826CB">
        <w:rPr>
          <w:position w:val="-32"/>
        </w:rPr>
        <w:object w:dxaOrig="1240" w:dyaOrig="1040" w14:anchorId="3BECB345">
          <v:shape id="_x0000_i1039" type="#_x0000_t75" style="width:63pt;height:50pt" o:ole="">
            <v:imagedata r:id="rId60" o:title=""/>
          </v:shape>
          <o:OLEObject Type="Embed" ProgID="Equation.DSMT4" ShapeID="_x0000_i1039" DrawAspect="Content" ObjectID="_1767771709" r:id="rId61"/>
        </w:object>
      </w:r>
      <w:r w:rsidRPr="008826CB">
        <w:rPr>
          <w:szCs w:val="20"/>
        </w:rPr>
        <w:t xml:space="preserve">                      </w:t>
      </w:r>
      <w:r w:rsidRPr="008826CB">
        <w:t>(</w:t>
      </w:r>
      <w:r w:rsidRPr="008826CB">
        <w:rPr>
          <w:rFonts w:hint="eastAsia"/>
        </w:rPr>
        <w:t>B</w:t>
      </w:r>
      <w:r w:rsidRPr="008826CB">
        <w:t>.0.6)</w:t>
      </w:r>
    </w:p>
    <w:p w14:paraId="250D880A" w14:textId="77777777" w:rsidR="00C75082" w:rsidRPr="008826CB" w:rsidRDefault="00C75082" w:rsidP="00C75082">
      <w:pPr>
        <w:pStyle w:val="a9"/>
        <w:jc w:val="both"/>
        <w:rPr>
          <w:rFonts w:cs="Times New Roman"/>
        </w:rPr>
      </w:pPr>
      <w:r w:rsidRPr="008826CB">
        <w:rPr>
          <w:rFonts w:cs="Times New Roman" w:hint="eastAsia"/>
        </w:rPr>
        <w:t>B</w:t>
      </w:r>
      <w:r w:rsidRPr="008826CB">
        <w:rPr>
          <w:rFonts w:cs="Times New Roman"/>
        </w:rPr>
        <w:t xml:space="preserve">.0.7 </w:t>
      </w:r>
      <w:r w:rsidRPr="008826CB">
        <w:rPr>
          <w:rFonts w:cs="Times New Roman"/>
          <w:b w:val="0"/>
          <w:bCs w:val="0"/>
          <w:szCs w:val="20"/>
        </w:rPr>
        <w:t>联立</w:t>
      </w:r>
      <w:r w:rsidR="003D08EA">
        <w:rPr>
          <w:rFonts w:cs="Times New Roman" w:hint="eastAsia"/>
          <w:b w:val="0"/>
          <w:bCs w:val="0"/>
          <w:szCs w:val="20"/>
        </w:rPr>
        <w:t>本规程</w:t>
      </w:r>
      <w:r w:rsidRPr="008826CB">
        <w:rPr>
          <w:rFonts w:cs="Times New Roman"/>
          <w:b w:val="0"/>
          <w:bCs w:val="0"/>
          <w:szCs w:val="20"/>
        </w:rPr>
        <w:t>式</w:t>
      </w:r>
      <w:r w:rsidRPr="008826CB">
        <w:rPr>
          <w:rFonts w:cs="Times New Roman"/>
          <w:b w:val="0"/>
          <w:bCs w:val="0"/>
          <w:szCs w:val="20"/>
        </w:rPr>
        <w:t>(</w:t>
      </w:r>
      <w:r w:rsidRPr="008826CB">
        <w:rPr>
          <w:rFonts w:cs="Times New Roman" w:hint="eastAsia"/>
          <w:b w:val="0"/>
          <w:bCs w:val="0"/>
          <w:szCs w:val="20"/>
        </w:rPr>
        <w:t>B</w:t>
      </w:r>
      <w:r w:rsidRPr="008826CB">
        <w:rPr>
          <w:rFonts w:cs="Times New Roman"/>
          <w:b w:val="0"/>
          <w:bCs w:val="0"/>
          <w:szCs w:val="20"/>
        </w:rPr>
        <w:t>.0.5-1)</w:t>
      </w:r>
      <w:r w:rsidRPr="008826CB">
        <w:rPr>
          <w:rFonts w:cs="Times New Roman"/>
          <w:b w:val="0"/>
          <w:bCs w:val="0"/>
          <w:szCs w:val="20"/>
        </w:rPr>
        <w:t>和式</w:t>
      </w:r>
      <w:r w:rsidRPr="008826CB">
        <w:rPr>
          <w:rFonts w:cs="Times New Roman"/>
          <w:b w:val="0"/>
          <w:bCs w:val="0"/>
          <w:szCs w:val="20"/>
        </w:rPr>
        <w:t>(</w:t>
      </w:r>
      <w:r w:rsidRPr="008826CB">
        <w:rPr>
          <w:rFonts w:cs="Times New Roman" w:hint="eastAsia"/>
          <w:b w:val="0"/>
          <w:bCs w:val="0"/>
          <w:szCs w:val="20"/>
        </w:rPr>
        <w:t>B</w:t>
      </w:r>
      <w:r w:rsidRPr="008826CB">
        <w:rPr>
          <w:rFonts w:cs="Times New Roman"/>
          <w:b w:val="0"/>
          <w:bCs w:val="0"/>
          <w:szCs w:val="20"/>
        </w:rPr>
        <w:t>.0.5-3)</w:t>
      </w:r>
      <w:r w:rsidRPr="008826CB">
        <w:rPr>
          <w:rFonts w:cs="Times New Roman"/>
          <w:b w:val="0"/>
          <w:bCs w:val="0"/>
          <w:szCs w:val="20"/>
        </w:rPr>
        <w:t>，解得</w:t>
      </w:r>
      <w:r w:rsidR="0055794A" w:rsidRPr="008826CB">
        <w:rPr>
          <w:rFonts w:cs="Times New Roman" w:hint="eastAsia"/>
          <w:b w:val="0"/>
          <w:bCs w:val="0"/>
          <w:szCs w:val="20"/>
        </w:rPr>
        <w:t>：</w:t>
      </w:r>
    </w:p>
    <w:p w14:paraId="1328BEED" w14:textId="77777777" w:rsidR="00C75082" w:rsidRPr="008826CB" w:rsidRDefault="00C75082" w:rsidP="00C75082">
      <w:pPr>
        <w:ind w:firstLineChars="200" w:firstLine="480"/>
        <w:jc w:val="right"/>
      </w:pPr>
      <w:r w:rsidRPr="008826CB">
        <w:rPr>
          <w:szCs w:val="20"/>
        </w:rPr>
        <w:t xml:space="preserve">       </w:t>
      </w:r>
      <w:r w:rsidRPr="008826CB">
        <w:rPr>
          <w:position w:val="-30"/>
        </w:rPr>
        <w:object w:dxaOrig="2700" w:dyaOrig="740" w14:anchorId="02A6210E">
          <v:shape id="_x0000_i1040" type="#_x0000_t75" style="width:135.5pt;height:37pt" o:ole="">
            <v:imagedata r:id="rId62" o:title=""/>
          </v:shape>
          <o:OLEObject Type="Embed" ProgID="Equation.DSMT4" ShapeID="_x0000_i1040" DrawAspect="Content" ObjectID="_1767771710" r:id="rId63"/>
        </w:object>
      </w:r>
      <w:r w:rsidRPr="008826CB">
        <w:rPr>
          <w:szCs w:val="20"/>
        </w:rPr>
        <w:t xml:space="preserve">                 </w:t>
      </w:r>
      <w:r w:rsidRPr="008826CB">
        <w:t>(</w:t>
      </w:r>
      <w:r w:rsidRPr="008826CB">
        <w:rPr>
          <w:rFonts w:hint="eastAsia"/>
        </w:rPr>
        <w:t>B</w:t>
      </w:r>
      <w:r w:rsidRPr="008826CB">
        <w:t>.0.7)</w:t>
      </w:r>
    </w:p>
    <w:p w14:paraId="1D315507" w14:textId="77777777" w:rsidR="00C75082" w:rsidRPr="008826CB" w:rsidRDefault="00C75082" w:rsidP="00C75082">
      <w:pPr>
        <w:pStyle w:val="a9"/>
        <w:jc w:val="both"/>
        <w:rPr>
          <w:rFonts w:cs="Times New Roman"/>
          <w:b w:val="0"/>
          <w:bCs w:val="0"/>
          <w:szCs w:val="20"/>
        </w:rPr>
      </w:pPr>
      <w:r w:rsidRPr="008826CB">
        <w:rPr>
          <w:rFonts w:cs="Times New Roman" w:hint="eastAsia"/>
        </w:rPr>
        <w:t>B</w:t>
      </w:r>
      <w:r w:rsidRPr="008826CB">
        <w:rPr>
          <w:rFonts w:cs="Times New Roman"/>
        </w:rPr>
        <w:t xml:space="preserve">.0.8 </w:t>
      </w:r>
      <w:r w:rsidRPr="008826CB">
        <w:rPr>
          <w:rFonts w:cs="Times New Roman"/>
          <w:b w:val="0"/>
          <w:bCs w:val="0"/>
          <w:szCs w:val="20"/>
        </w:rPr>
        <w:t>根据</w:t>
      </w:r>
      <w:r w:rsidR="003D08EA">
        <w:rPr>
          <w:rFonts w:cs="Times New Roman" w:hint="eastAsia"/>
          <w:b w:val="0"/>
          <w:bCs w:val="0"/>
          <w:szCs w:val="20"/>
        </w:rPr>
        <w:t>本规程</w:t>
      </w:r>
      <w:r w:rsidRPr="008826CB">
        <w:rPr>
          <w:rFonts w:cs="Times New Roman"/>
          <w:b w:val="0"/>
          <w:bCs w:val="0"/>
          <w:szCs w:val="20"/>
        </w:rPr>
        <w:t>式</w:t>
      </w:r>
      <w:r w:rsidRPr="008826CB">
        <w:rPr>
          <w:rFonts w:cs="Times New Roman"/>
          <w:b w:val="0"/>
          <w:bCs w:val="0"/>
          <w:szCs w:val="20"/>
        </w:rPr>
        <w:t>(</w:t>
      </w:r>
      <w:r w:rsidRPr="008826CB">
        <w:rPr>
          <w:rFonts w:cs="Times New Roman" w:hint="eastAsia"/>
          <w:b w:val="0"/>
          <w:bCs w:val="0"/>
          <w:szCs w:val="20"/>
        </w:rPr>
        <w:t>B</w:t>
      </w:r>
      <w:r w:rsidRPr="008826CB">
        <w:rPr>
          <w:rFonts w:cs="Times New Roman"/>
          <w:b w:val="0"/>
          <w:bCs w:val="0"/>
          <w:szCs w:val="20"/>
        </w:rPr>
        <w:t>.0.7)</w:t>
      </w:r>
      <w:r w:rsidR="003D08EA">
        <w:rPr>
          <w:rFonts w:cs="Times New Roman" w:hint="eastAsia"/>
          <w:b w:val="0"/>
          <w:bCs w:val="0"/>
          <w:szCs w:val="20"/>
        </w:rPr>
        <w:t>的规定</w:t>
      </w:r>
      <w:r w:rsidRPr="008826CB">
        <w:rPr>
          <w:rFonts w:cs="Times New Roman"/>
          <w:b w:val="0"/>
          <w:bCs w:val="0"/>
          <w:szCs w:val="20"/>
        </w:rPr>
        <w:t>画出</w:t>
      </w:r>
      <w:r w:rsidRPr="008826CB">
        <w:rPr>
          <w:rFonts w:cs="Times New Roman"/>
          <w:b w:val="0"/>
          <w:bCs w:val="0"/>
          <w:i/>
          <w:iCs/>
          <w:szCs w:val="20"/>
        </w:rPr>
        <w:t>V</w:t>
      </w:r>
      <w:r w:rsidRPr="008826CB">
        <w:rPr>
          <w:rFonts w:cs="Times New Roman"/>
          <w:b w:val="0"/>
          <w:bCs w:val="0"/>
          <w:szCs w:val="20"/>
          <w:vertAlign w:val="subscript"/>
        </w:rPr>
        <w:t>p</w:t>
      </w:r>
      <w:r w:rsidRPr="008826CB">
        <w:rPr>
          <w:rFonts w:cs="Times New Roman"/>
          <w:b w:val="0"/>
          <w:bCs w:val="0"/>
          <w:szCs w:val="20"/>
        </w:rPr>
        <w:t>/</w:t>
      </w:r>
      <w:r w:rsidRPr="008826CB">
        <w:rPr>
          <w:rFonts w:cs="Times New Roman"/>
          <w:b w:val="0"/>
          <w:bCs w:val="0"/>
          <w:i/>
          <w:iCs/>
          <w:szCs w:val="20"/>
        </w:rPr>
        <w:t>V</w:t>
      </w:r>
      <w:r w:rsidRPr="008826CB">
        <w:rPr>
          <w:rFonts w:cs="Times New Roman"/>
          <w:b w:val="0"/>
          <w:bCs w:val="0"/>
          <w:szCs w:val="20"/>
          <w:vertAlign w:val="subscript"/>
        </w:rPr>
        <w:t>s</w:t>
      </w:r>
      <w:r w:rsidRPr="008826CB">
        <w:rPr>
          <w:rFonts w:cs="Times New Roman"/>
          <w:b w:val="0"/>
          <w:bCs w:val="0"/>
          <w:szCs w:val="20"/>
        </w:rPr>
        <w:t>与泊松比的函数关系</w:t>
      </w:r>
      <w:r w:rsidR="003D08EA">
        <w:rPr>
          <w:rFonts w:cs="Times New Roman" w:hint="eastAsia"/>
          <w:b w:val="0"/>
          <w:bCs w:val="0"/>
          <w:szCs w:val="20"/>
        </w:rPr>
        <w:t>（</w:t>
      </w:r>
      <w:r w:rsidRPr="008826CB">
        <w:rPr>
          <w:rFonts w:cs="Times New Roman"/>
          <w:b w:val="0"/>
          <w:bCs w:val="0"/>
          <w:szCs w:val="20"/>
        </w:rPr>
        <w:t>图</w:t>
      </w:r>
      <w:r w:rsidRPr="008826CB">
        <w:rPr>
          <w:rFonts w:cs="Times New Roman" w:hint="eastAsia"/>
          <w:b w:val="0"/>
          <w:bCs w:val="0"/>
          <w:szCs w:val="20"/>
        </w:rPr>
        <w:t>B</w:t>
      </w:r>
      <w:r w:rsidRPr="008826CB">
        <w:rPr>
          <w:rFonts w:cs="Times New Roman"/>
          <w:b w:val="0"/>
          <w:bCs w:val="0"/>
          <w:szCs w:val="20"/>
        </w:rPr>
        <w:t>.0.8</w:t>
      </w:r>
      <w:r w:rsidR="003D08EA">
        <w:rPr>
          <w:rFonts w:cs="Times New Roman" w:hint="eastAsia"/>
          <w:b w:val="0"/>
          <w:bCs w:val="0"/>
          <w:szCs w:val="20"/>
        </w:rPr>
        <w:t>）</w:t>
      </w:r>
      <w:r w:rsidRPr="008826CB">
        <w:rPr>
          <w:rFonts w:cs="Times New Roman"/>
          <w:b w:val="0"/>
          <w:bCs w:val="0"/>
          <w:szCs w:val="20"/>
        </w:rPr>
        <w:t>。</w:t>
      </w:r>
    </w:p>
    <w:p w14:paraId="0897B999" w14:textId="77777777" w:rsidR="00C75082" w:rsidRPr="008826CB" w:rsidRDefault="00C75082" w:rsidP="00C75082">
      <w:pPr>
        <w:jc w:val="center"/>
      </w:pPr>
      <w:r w:rsidRPr="008826CB">
        <w:rPr>
          <w:noProof/>
        </w:rPr>
        <w:drawing>
          <wp:inline distT="0" distB="0" distL="0" distR="0" wp14:anchorId="3A4ED866" wp14:editId="7DD09160">
            <wp:extent cx="2808481" cy="2286000"/>
            <wp:effectExtent l="0" t="0" r="0" b="0"/>
            <wp:docPr id="522480382" name="图片 52248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l="6783" t="10435" r="13015" b="4310"/>
                    <a:stretch/>
                  </pic:blipFill>
                  <pic:spPr bwMode="auto">
                    <a:xfrm>
                      <a:off x="0" y="0"/>
                      <a:ext cx="2839806" cy="2311497"/>
                    </a:xfrm>
                    <a:prstGeom prst="rect">
                      <a:avLst/>
                    </a:prstGeom>
                    <a:noFill/>
                    <a:ln>
                      <a:noFill/>
                    </a:ln>
                    <a:extLst>
                      <a:ext uri="{53640926-AAD7-44D8-BBD7-CCE9431645EC}">
                        <a14:shadowObscured xmlns:a14="http://schemas.microsoft.com/office/drawing/2010/main"/>
                      </a:ext>
                    </a:extLst>
                  </pic:spPr>
                </pic:pic>
              </a:graphicData>
            </a:graphic>
          </wp:inline>
        </w:drawing>
      </w:r>
    </w:p>
    <w:p w14:paraId="3FB7E412" w14:textId="77777777" w:rsidR="00C75082" w:rsidRPr="008826CB" w:rsidRDefault="00C75082" w:rsidP="00C75082">
      <w:pPr>
        <w:jc w:val="center"/>
        <w:rPr>
          <w:sz w:val="21"/>
          <w:szCs w:val="18"/>
        </w:rPr>
      </w:pPr>
      <w:r w:rsidRPr="008826CB">
        <w:rPr>
          <w:sz w:val="21"/>
          <w:szCs w:val="18"/>
        </w:rPr>
        <w:t>图</w:t>
      </w:r>
      <w:r w:rsidRPr="008826CB">
        <w:rPr>
          <w:rFonts w:hint="eastAsia"/>
          <w:sz w:val="21"/>
          <w:szCs w:val="18"/>
        </w:rPr>
        <w:t>B</w:t>
      </w:r>
      <w:r w:rsidRPr="008826CB">
        <w:rPr>
          <w:sz w:val="21"/>
          <w:szCs w:val="18"/>
        </w:rPr>
        <w:t xml:space="preserve">.0.8 </w:t>
      </w:r>
      <w:r w:rsidRPr="008826CB">
        <w:rPr>
          <w:i/>
          <w:iCs/>
          <w:sz w:val="21"/>
          <w:szCs w:val="16"/>
        </w:rPr>
        <w:t>V</w:t>
      </w:r>
      <w:r w:rsidRPr="008826CB">
        <w:rPr>
          <w:sz w:val="21"/>
          <w:szCs w:val="16"/>
          <w:vertAlign w:val="subscript"/>
        </w:rPr>
        <w:t>p</w:t>
      </w:r>
      <w:r w:rsidRPr="008826CB">
        <w:rPr>
          <w:sz w:val="21"/>
          <w:szCs w:val="16"/>
        </w:rPr>
        <w:t>/</w:t>
      </w:r>
      <w:r w:rsidRPr="008826CB">
        <w:rPr>
          <w:i/>
          <w:iCs/>
          <w:sz w:val="21"/>
          <w:szCs w:val="16"/>
        </w:rPr>
        <w:t>V</w:t>
      </w:r>
      <w:r w:rsidRPr="008826CB">
        <w:rPr>
          <w:sz w:val="21"/>
          <w:szCs w:val="16"/>
          <w:vertAlign w:val="subscript"/>
        </w:rPr>
        <w:t>s</w:t>
      </w:r>
      <w:r w:rsidRPr="008826CB">
        <w:rPr>
          <w:sz w:val="21"/>
          <w:szCs w:val="16"/>
        </w:rPr>
        <w:t>与泊松比的关系</w:t>
      </w:r>
    </w:p>
    <w:p w14:paraId="0CB556F1" w14:textId="77777777" w:rsidR="00C75082" w:rsidRPr="008826CB" w:rsidRDefault="00C75082" w:rsidP="00C75082">
      <w:pPr>
        <w:pStyle w:val="a9"/>
        <w:rPr>
          <w:rFonts w:cs="Times New Roman"/>
          <w:b w:val="0"/>
          <w:bCs w:val="0"/>
        </w:rPr>
      </w:pPr>
      <w:r w:rsidRPr="008826CB">
        <w:rPr>
          <w:rFonts w:cs="Times New Roman" w:hint="eastAsia"/>
        </w:rPr>
        <w:t>B</w:t>
      </w:r>
      <w:r w:rsidRPr="008826CB">
        <w:rPr>
          <w:rFonts w:cs="Times New Roman"/>
        </w:rPr>
        <w:t xml:space="preserve">.1.2 </w:t>
      </w:r>
      <w:r w:rsidRPr="008826CB">
        <w:rPr>
          <w:rFonts w:cs="Times New Roman"/>
          <w:b w:val="0"/>
          <w:bCs w:val="0"/>
        </w:rPr>
        <w:t>联立</w:t>
      </w:r>
      <w:r w:rsidR="003D08EA">
        <w:rPr>
          <w:rFonts w:cs="Times New Roman" w:hint="eastAsia"/>
          <w:b w:val="0"/>
          <w:bCs w:val="0"/>
        </w:rPr>
        <w:t>本规程</w:t>
      </w:r>
      <w:r w:rsidRPr="008826CB">
        <w:rPr>
          <w:rFonts w:cs="Times New Roman"/>
          <w:b w:val="0"/>
          <w:bCs w:val="0"/>
        </w:rPr>
        <w:t>式</w:t>
      </w:r>
      <w:r w:rsidRPr="008826CB">
        <w:rPr>
          <w:rFonts w:cs="Times New Roman"/>
          <w:b w:val="0"/>
          <w:bCs w:val="0"/>
        </w:rPr>
        <w:t>(</w:t>
      </w:r>
      <w:r w:rsidRPr="008826CB">
        <w:rPr>
          <w:rFonts w:cs="Times New Roman" w:hint="eastAsia"/>
          <w:b w:val="0"/>
          <w:bCs w:val="0"/>
          <w:szCs w:val="20"/>
        </w:rPr>
        <w:t>B</w:t>
      </w:r>
      <w:r w:rsidRPr="008826CB">
        <w:rPr>
          <w:rFonts w:cs="Times New Roman"/>
          <w:b w:val="0"/>
          <w:bCs w:val="0"/>
          <w:szCs w:val="20"/>
        </w:rPr>
        <w:t>.0.5-1</w:t>
      </w:r>
      <w:r w:rsidRPr="008826CB">
        <w:rPr>
          <w:rFonts w:cs="Times New Roman"/>
          <w:b w:val="0"/>
          <w:bCs w:val="0"/>
        </w:rPr>
        <w:t>)</w:t>
      </w:r>
      <w:r w:rsidRPr="008826CB">
        <w:rPr>
          <w:rFonts w:cs="Times New Roman"/>
          <w:b w:val="0"/>
          <w:bCs w:val="0"/>
        </w:rPr>
        <w:t>和式</w:t>
      </w:r>
      <w:r w:rsidRPr="008826CB">
        <w:rPr>
          <w:rFonts w:cs="Times New Roman"/>
          <w:b w:val="0"/>
          <w:bCs w:val="0"/>
        </w:rPr>
        <w:t>(</w:t>
      </w:r>
      <w:r w:rsidRPr="008826CB">
        <w:rPr>
          <w:rFonts w:cs="Times New Roman" w:hint="eastAsia"/>
          <w:b w:val="0"/>
          <w:bCs w:val="0"/>
        </w:rPr>
        <w:t>B</w:t>
      </w:r>
      <w:r w:rsidRPr="008826CB">
        <w:rPr>
          <w:rFonts w:cs="Times New Roman"/>
          <w:b w:val="0"/>
          <w:bCs w:val="0"/>
        </w:rPr>
        <w:t>.0.7)</w:t>
      </w:r>
      <w:r w:rsidRPr="008826CB">
        <w:rPr>
          <w:rFonts w:cs="Times New Roman"/>
          <w:b w:val="0"/>
          <w:bCs w:val="0"/>
        </w:rPr>
        <w:t>可知，只要</w:t>
      </w:r>
      <w:r w:rsidRPr="008826CB">
        <w:rPr>
          <w:rFonts w:cs="Times New Roman"/>
          <w:b w:val="0"/>
          <w:bCs w:val="0"/>
          <w:szCs w:val="20"/>
        </w:rPr>
        <w:t>测试出纵波波速</w:t>
      </w:r>
      <w:r w:rsidRPr="008826CB">
        <w:rPr>
          <w:rFonts w:cs="Times New Roman"/>
          <w:b w:val="0"/>
          <w:bCs w:val="0"/>
          <w:i/>
          <w:iCs/>
          <w:szCs w:val="20"/>
        </w:rPr>
        <w:t>V</w:t>
      </w:r>
      <w:r w:rsidRPr="008826CB">
        <w:rPr>
          <w:rFonts w:cs="Times New Roman"/>
          <w:b w:val="0"/>
          <w:bCs w:val="0"/>
          <w:szCs w:val="20"/>
          <w:vertAlign w:val="subscript"/>
        </w:rPr>
        <w:t>p</w:t>
      </w:r>
      <w:r w:rsidRPr="008826CB">
        <w:rPr>
          <w:rFonts w:cs="Times New Roman"/>
          <w:b w:val="0"/>
          <w:bCs w:val="0"/>
          <w:szCs w:val="20"/>
        </w:rPr>
        <w:t>和表面波波速</w:t>
      </w:r>
      <w:r w:rsidRPr="008826CB">
        <w:rPr>
          <w:rFonts w:cs="Times New Roman"/>
          <w:b w:val="0"/>
          <w:bCs w:val="0"/>
          <w:i/>
          <w:iCs/>
          <w:szCs w:val="20"/>
        </w:rPr>
        <w:t>V</w:t>
      </w:r>
      <w:r w:rsidRPr="008826CB">
        <w:rPr>
          <w:rFonts w:cs="Times New Roman"/>
          <w:b w:val="0"/>
          <w:bCs w:val="0"/>
          <w:szCs w:val="20"/>
          <w:vertAlign w:val="subscript"/>
        </w:rPr>
        <w:t>s</w:t>
      </w:r>
      <w:r w:rsidRPr="008826CB">
        <w:rPr>
          <w:rFonts w:cs="Times New Roman"/>
          <w:b w:val="0"/>
          <w:bCs w:val="0"/>
          <w:szCs w:val="20"/>
        </w:rPr>
        <w:t>在即可计算出混凝土的动弹性模量</w:t>
      </w:r>
      <w:r w:rsidRPr="008826CB">
        <w:rPr>
          <w:rFonts w:cs="Times New Roman"/>
          <w:b w:val="0"/>
          <w:bCs w:val="0"/>
          <w:i/>
          <w:iCs/>
          <w:szCs w:val="20"/>
        </w:rPr>
        <w:t>E</w:t>
      </w:r>
      <w:r w:rsidRPr="008826CB">
        <w:rPr>
          <w:rFonts w:cs="Times New Roman"/>
          <w:b w:val="0"/>
          <w:bCs w:val="0"/>
          <w:szCs w:val="20"/>
          <w:vertAlign w:val="subscript"/>
        </w:rPr>
        <w:t>d</w:t>
      </w:r>
      <w:r w:rsidRPr="008826CB">
        <w:rPr>
          <w:rFonts w:cs="Times New Roman"/>
          <w:b w:val="0"/>
          <w:bCs w:val="0"/>
        </w:rPr>
        <w:t>。</w:t>
      </w:r>
    </w:p>
    <w:p w14:paraId="23D50B35" w14:textId="77777777" w:rsidR="00050F29" w:rsidRPr="008826CB" w:rsidRDefault="00050F29" w:rsidP="00050F29">
      <w:pPr>
        <w:sectPr w:rsidR="00050F29" w:rsidRPr="008826CB" w:rsidSect="00030546">
          <w:pgSz w:w="11906" w:h="16838"/>
          <w:pgMar w:top="1440" w:right="1800" w:bottom="1440" w:left="1800" w:header="851" w:footer="992" w:gutter="0"/>
          <w:cols w:space="425"/>
          <w:docGrid w:type="lines" w:linePitch="312"/>
        </w:sectPr>
      </w:pPr>
    </w:p>
    <w:p w14:paraId="3F1BB7D0" w14:textId="77777777" w:rsidR="00A97389" w:rsidRPr="008826CB" w:rsidRDefault="00D44D66">
      <w:pPr>
        <w:pStyle w:val="1"/>
        <w:spacing w:before="156" w:after="156"/>
      </w:pPr>
      <w:bookmarkStart w:id="228" w:name="_Toc135076857"/>
      <w:bookmarkStart w:id="229" w:name="_Toc150280712"/>
      <w:bookmarkStart w:id="230" w:name="_Toc150283466"/>
      <w:bookmarkStart w:id="231" w:name="_Toc152272595"/>
      <w:r w:rsidRPr="008826CB">
        <w:lastRenderedPageBreak/>
        <w:t>附录</w:t>
      </w:r>
      <w:r w:rsidR="00E74C19" w:rsidRPr="008826CB">
        <w:rPr>
          <w:rFonts w:hint="eastAsia"/>
        </w:rPr>
        <w:t>C</w:t>
      </w:r>
      <w:r w:rsidRPr="008826CB">
        <w:t xml:space="preserve"> </w:t>
      </w:r>
      <w:r w:rsidRPr="008826CB">
        <w:t>冻融</w:t>
      </w:r>
      <w:r w:rsidRPr="008826CB">
        <w:t>-</w:t>
      </w:r>
      <w:r w:rsidRPr="008826CB">
        <w:t>疲劳交互试验</w:t>
      </w:r>
      <w:bookmarkEnd w:id="228"/>
      <w:r w:rsidR="00910532" w:rsidRPr="008826CB">
        <w:t>方案</w:t>
      </w:r>
      <w:bookmarkEnd w:id="229"/>
      <w:bookmarkEnd w:id="230"/>
      <w:bookmarkEnd w:id="231"/>
      <w:r w:rsidR="00896056" w:rsidRPr="008826CB">
        <w:fldChar w:fldCharType="begin"/>
      </w:r>
      <w:r w:rsidRPr="008826CB">
        <w:instrText xml:space="preserve"> TC  " </w:instrText>
      </w:r>
      <w:bookmarkStart w:id="232" w:name="_Toc135076903"/>
      <w:bookmarkStart w:id="233" w:name="_Toc150283021"/>
      <w:bookmarkStart w:id="234" w:name="_Toc150283302"/>
      <w:bookmarkStart w:id="235" w:name="_Toc152272735"/>
      <w:r w:rsidRPr="008826CB">
        <w:instrText xml:space="preserve">Appendix </w:instrText>
      </w:r>
      <w:r w:rsidR="00E74C19" w:rsidRPr="008826CB">
        <w:rPr>
          <w:rFonts w:hint="eastAsia"/>
        </w:rPr>
        <w:instrText>C</w:instrText>
      </w:r>
      <w:r w:rsidRPr="008826CB">
        <w:instrText xml:space="preserve"> Freeze-thaw fatigue interaction test</w:instrText>
      </w:r>
      <w:bookmarkEnd w:id="232"/>
      <w:r w:rsidR="00FA27C9" w:rsidRPr="008826CB">
        <w:instrText xml:space="preserve"> program</w:instrText>
      </w:r>
      <w:bookmarkEnd w:id="233"/>
      <w:bookmarkEnd w:id="234"/>
      <w:bookmarkEnd w:id="235"/>
      <w:r w:rsidRPr="008826CB">
        <w:instrText xml:space="preserve">" </w:instrText>
      </w:r>
      <w:r w:rsidR="00896056" w:rsidRPr="008826CB">
        <w:fldChar w:fldCharType="end"/>
      </w:r>
    </w:p>
    <w:p w14:paraId="25676BF3" w14:textId="77777777" w:rsidR="000A27E6" w:rsidRPr="008826CB" w:rsidRDefault="00E74C19" w:rsidP="000A27E6">
      <w:pPr>
        <w:pStyle w:val="a9"/>
        <w:jc w:val="both"/>
        <w:rPr>
          <w:rFonts w:cs="Times New Roman"/>
          <w:b w:val="0"/>
          <w:bCs w:val="0"/>
        </w:rPr>
      </w:pPr>
      <w:r w:rsidRPr="008826CB">
        <w:rPr>
          <w:rFonts w:cs="Times New Roman" w:hint="eastAsia"/>
        </w:rPr>
        <w:t>C</w:t>
      </w:r>
      <w:r w:rsidR="000A27E6" w:rsidRPr="008826CB">
        <w:rPr>
          <w:rFonts w:cs="Times New Roman"/>
        </w:rPr>
        <w:t xml:space="preserve">.0.1  </w:t>
      </w:r>
      <w:r w:rsidR="001B175E" w:rsidRPr="008826CB">
        <w:rPr>
          <w:rFonts w:cs="Times New Roman" w:hint="eastAsia"/>
          <w:b w:val="0"/>
          <w:bCs w:val="0"/>
        </w:rPr>
        <w:t>为模拟无砟轨道在服役过程中经受列车荷载和冻融</w:t>
      </w:r>
      <w:r w:rsidR="006516BA" w:rsidRPr="008826CB">
        <w:rPr>
          <w:rFonts w:cs="Times New Roman" w:hint="eastAsia"/>
          <w:b w:val="0"/>
          <w:bCs w:val="0"/>
        </w:rPr>
        <w:t>循环</w:t>
      </w:r>
      <w:r w:rsidR="001B175E" w:rsidRPr="008826CB">
        <w:rPr>
          <w:rFonts w:cs="Times New Roman" w:hint="eastAsia"/>
          <w:b w:val="0"/>
          <w:bCs w:val="0"/>
        </w:rPr>
        <w:t>作用，</w:t>
      </w:r>
      <w:r w:rsidR="006516BA" w:rsidRPr="008826CB">
        <w:rPr>
          <w:rFonts w:cs="Times New Roman" w:hint="eastAsia"/>
          <w:b w:val="0"/>
          <w:bCs w:val="0"/>
        </w:rPr>
        <w:t>考虑到</w:t>
      </w:r>
      <w:r w:rsidR="00487E04" w:rsidRPr="008826CB">
        <w:rPr>
          <w:rFonts w:cs="Times New Roman" w:hint="eastAsia"/>
          <w:b w:val="0"/>
          <w:bCs w:val="0"/>
        </w:rPr>
        <w:t>列车荷载循环时间和冻融循环时间差异性大，在列车荷载作用时</w:t>
      </w:r>
      <w:r w:rsidR="006516BA" w:rsidRPr="008826CB">
        <w:rPr>
          <w:rFonts w:cs="Times New Roman" w:hint="eastAsia"/>
          <w:b w:val="0"/>
          <w:bCs w:val="0"/>
        </w:rPr>
        <w:t>可假定</w:t>
      </w:r>
      <w:r w:rsidR="00487E04" w:rsidRPr="008826CB">
        <w:rPr>
          <w:rFonts w:cs="Times New Roman" w:hint="eastAsia"/>
          <w:b w:val="0"/>
          <w:bCs w:val="0"/>
        </w:rPr>
        <w:t>混凝土冻融效果视为不变，</w:t>
      </w:r>
      <w:r w:rsidR="001B175E" w:rsidRPr="008826CB">
        <w:rPr>
          <w:rFonts w:cs="Times New Roman" w:hint="eastAsia"/>
          <w:b w:val="0"/>
          <w:bCs w:val="0"/>
        </w:rPr>
        <w:t>在</w:t>
      </w:r>
      <w:r w:rsidR="000A27E6" w:rsidRPr="008826CB">
        <w:rPr>
          <w:rFonts w:cs="Times New Roman"/>
          <w:b w:val="0"/>
          <w:bCs w:val="0"/>
        </w:rPr>
        <w:t>室内</w:t>
      </w:r>
      <w:r w:rsidR="001B175E" w:rsidRPr="008826CB">
        <w:rPr>
          <w:rFonts w:cs="Times New Roman" w:hint="eastAsia"/>
          <w:b w:val="0"/>
          <w:bCs w:val="0"/>
        </w:rPr>
        <w:t>简化为</w:t>
      </w:r>
      <w:r w:rsidR="000A27E6" w:rsidRPr="008826CB">
        <w:rPr>
          <w:rFonts w:cs="Times New Roman"/>
          <w:b w:val="0"/>
          <w:bCs w:val="0"/>
        </w:rPr>
        <w:t>冻融</w:t>
      </w:r>
      <w:r w:rsidR="000A27E6" w:rsidRPr="008826CB">
        <w:rPr>
          <w:rFonts w:cs="Times New Roman"/>
          <w:b w:val="0"/>
          <w:bCs w:val="0"/>
        </w:rPr>
        <w:t>-</w:t>
      </w:r>
      <w:r w:rsidR="000A27E6" w:rsidRPr="008826CB">
        <w:rPr>
          <w:rFonts w:cs="Times New Roman"/>
          <w:b w:val="0"/>
          <w:bCs w:val="0"/>
        </w:rPr>
        <w:t>疲劳交互试验</w:t>
      </w:r>
      <w:r w:rsidR="001B175E" w:rsidRPr="008826CB">
        <w:rPr>
          <w:rFonts w:cs="Times New Roman" w:hint="eastAsia"/>
          <w:b w:val="0"/>
          <w:bCs w:val="0"/>
        </w:rPr>
        <w:t>。</w:t>
      </w:r>
    </w:p>
    <w:p w14:paraId="0BA50466" w14:textId="77777777" w:rsidR="00A75BF1" w:rsidRPr="008826CB" w:rsidRDefault="00A75BF1" w:rsidP="00A75BF1">
      <w:pPr>
        <w:pStyle w:val="a9"/>
        <w:jc w:val="both"/>
        <w:rPr>
          <w:rFonts w:cs="Times New Roman"/>
        </w:rPr>
      </w:pPr>
      <w:r w:rsidRPr="008826CB">
        <w:rPr>
          <w:rFonts w:cs="Times New Roman" w:hint="eastAsia"/>
        </w:rPr>
        <w:t>C</w:t>
      </w:r>
      <w:r w:rsidRPr="008826CB">
        <w:rPr>
          <w:rFonts w:cs="Times New Roman"/>
        </w:rPr>
        <w:t xml:space="preserve">.0.2  </w:t>
      </w:r>
      <w:r w:rsidRPr="008826CB">
        <w:rPr>
          <w:rFonts w:cs="Times New Roman" w:hint="eastAsia"/>
          <w:b w:val="0"/>
          <w:bCs w:val="0"/>
        </w:rPr>
        <w:t>以典型寒区代表沈阳市为例，</w:t>
      </w:r>
      <w:r w:rsidR="0055794A" w:rsidRPr="008826CB">
        <w:rPr>
          <w:rFonts w:cs="Times New Roman" w:hint="eastAsia"/>
          <w:b w:val="0"/>
          <w:bCs w:val="0"/>
        </w:rPr>
        <w:t>可</w:t>
      </w:r>
      <w:r w:rsidRPr="008826CB">
        <w:rPr>
          <w:rFonts w:cs="Times New Roman" w:hint="eastAsia"/>
          <w:b w:val="0"/>
          <w:bCs w:val="0"/>
        </w:rPr>
        <w:t>通过试验测定该地区无砟轨道年冻融循环次数为</w:t>
      </w:r>
      <w:r w:rsidRPr="008826CB">
        <w:rPr>
          <w:rFonts w:cs="Times New Roman" w:hint="eastAsia"/>
          <w:b w:val="0"/>
          <w:bCs w:val="0"/>
        </w:rPr>
        <w:t>112</w:t>
      </w:r>
      <w:r w:rsidRPr="008826CB">
        <w:rPr>
          <w:rFonts w:cs="Times New Roman" w:hint="eastAsia"/>
          <w:b w:val="0"/>
          <w:bCs w:val="0"/>
        </w:rPr>
        <w:t>次，气候区最冷月平均气温低于</w:t>
      </w:r>
      <w:r w:rsidRPr="008826CB">
        <w:rPr>
          <w:rFonts w:cs="Times New Roman" w:hint="eastAsia"/>
          <w:b w:val="0"/>
          <w:bCs w:val="0"/>
        </w:rPr>
        <w:t>-8</w:t>
      </w:r>
      <w:r w:rsidRPr="008826CB">
        <w:rPr>
          <w:rFonts w:cs="Times New Roman" w:hint="eastAsia"/>
          <w:b w:val="0"/>
          <w:bCs w:val="0"/>
        </w:rPr>
        <w:t>℃。</w:t>
      </w:r>
      <w:r w:rsidRPr="00EB3230">
        <w:rPr>
          <w:rFonts w:cs="Times New Roman" w:hint="eastAsia"/>
          <w:b w:val="0"/>
          <w:bCs w:val="0"/>
        </w:rPr>
        <w:t>参考</w:t>
      </w:r>
      <w:r w:rsidR="00EB3230" w:rsidRPr="00EB3230">
        <w:rPr>
          <w:rFonts w:cs="Times New Roman" w:hint="eastAsia"/>
          <w:b w:val="0"/>
          <w:bCs w:val="0"/>
        </w:rPr>
        <w:t>本规程</w:t>
      </w:r>
      <w:r w:rsidRPr="00EB3230">
        <w:rPr>
          <w:rFonts w:cs="Times New Roman" w:hint="eastAsia"/>
          <w:b w:val="0"/>
          <w:bCs w:val="0"/>
        </w:rPr>
        <w:t>表</w:t>
      </w:r>
      <w:r w:rsidRPr="00EB3230">
        <w:rPr>
          <w:rFonts w:cs="Times New Roman"/>
          <w:b w:val="0"/>
          <w:bCs w:val="0"/>
        </w:rPr>
        <w:t>3.2.5</w:t>
      </w:r>
      <w:r w:rsidR="00EB3230" w:rsidRPr="00EB3230">
        <w:rPr>
          <w:rFonts w:cs="Times New Roman" w:hint="eastAsia"/>
          <w:b w:val="0"/>
          <w:bCs w:val="0"/>
        </w:rPr>
        <w:t>取值</w:t>
      </w:r>
      <w:r w:rsidRPr="008826CB">
        <w:rPr>
          <w:rFonts w:cs="Times New Roman" w:hint="eastAsia"/>
          <w:b w:val="0"/>
          <w:bCs w:val="0"/>
        </w:rPr>
        <w:t>，沈阳为严重受冻区，损伤比例系数</w:t>
      </w:r>
      <w:r w:rsidRPr="008826CB">
        <w:rPr>
          <w:rFonts w:cs="Times New Roman" w:hint="eastAsia"/>
          <w:b w:val="0"/>
          <w:bCs w:val="0"/>
        </w:rPr>
        <w:t>K</w:t>
      </w:r>
      <w:r w:rsidRPr="008826CB">
        <w:rPr>
          <w:rFonts w:cs="Times New Roman" w:hint="eastAsia"/>
          <w:b w:val="0"/>
          <w:bCs w:val="0"/>
        </w:rPr>
        <w:t>取为</w:t>
      </w:r>
      <w:r w:rsidRPr="008826CB">
        <w:rPr>
          <w:rFonts w:cs="Times New Roman" w:hint="eastAsia"/>
          <w:b w:val="0"/>
          <w:bCs w:val="0"/>
        </w:rPr>
        <w:t>7</w:t>
      </w:r>
      <w:r w:rsidRPr="008826CB">
        <w:rPr>
          <w:rFonts w:cs="Times New Roman" w:hint="eastAsia"/>
          <w:b w:val="0"/>
          <w:bCs w:val="0"/>
        </w:rPr>
        <w:t>。根据</w:t>
      </w:r>
      <w:r w:rsidR="00EB3230">
        <w:rPr>
          <w:rFonts w:cs="Times New Roman" w:hint="eastAsia"/>
          <w:b w:val="0"/>
          <w:bCs w:val="0"/>
        </w:rPr>
        <w:t>本规程</w:t>
      </w:r>
      <w:r w:rsidRPr="008826CB">
        <w:rPr>
          <w:rFonts w:cs="Times New Roman" w:hint="eastAsia"/>
          <w:b w:val="0"/>
          <w:bCs w:val="0"/>
        </w:rPr>
        <w:t>式</w:t>
      </w:r>
      <w:r w:rsidRPr="008826CB">
        <w:rPr>
          <w:rFonts w:cs="Times New Roman" w:hint="eastAsia"/>
          <w:b w:val="0"/>
          <w:bCs w:val="0"/>
        </w:rPr>
        <w:t>3.2.6</w:t>
      </w:r>
      <w:r w:rsidR="00EB3230">
        <w:rPr>
          <w:rFonts w:cs="Times New Roman" w:hint="eastAsia"/>
          <w:b w:val="0"/>
          <w:bCs w:val="0"/>
        </w:rPr>
        <w:t>计算</w:t>
      </w:r>
      <w:r w:rsidRPr="008826CB">
        <w:rPr>
          <w:rFonts w:cs="Times New Roman" w:hint="eastAsia"/>
          <w:b w:val="0"/>
          <w:bCs w:val="0"/>
        </w:rPr>
        <w:t>自然冻融与室内冻融循环次数关系，得到室内的冻融循环次数为：</w:t>
      </w:r>
    </w:p>
    <w:p w14:paraId="54A67C98" w14:textId="77777777" w:rsidR="000A27E6" w:rsidRPr="008826CB" w:rsidRDefault="000A27E6" w:rsidP="000A27E6">
      <w:pPr>
        <w:pStyle w:val="a9"/>
        <w:jc w:val="right"/>
        <w:outlineLvl w:val="9"/>
        <w:rPr>
          <w:rStyle w:val="aa"/>
          <w:rFonts w:cs="Times New Roman"/>
        </w:rPr>
      </w:pPr>
      <w:r w:rsidRPr="008826CB">
        <w:rPr>
          <w:rStyle w:val="aa"/>
          <w:rFonts w:cs="Times New Roman"/>
          <w:i/>
          <w:iCs/>
        </w:rPr>
        <w:t>N</w:t>
      </w:r>
      <w:r w:rsidR="002F54C9" w:rsidRPr="008826CB">
        <w:rPr>
          <w:rStyle w:val="aa"/>
          <w:rFonts w:cs="Times New Roman" w:hint="eastAsia"/>
          <w:i/>
          <w:iCs/>
          <w:vertAlign w:val="subscript"/>
        </w:rPr>
        <w:t>l</w:t>
      </w:r>
      <w:r w:rsidRPr="008826CB">
        <w:rPr>
          <w:rStyle w:val="aa"/>
          <w:rFonts w:cs="Times New Roman"/>
        </w:rPr>
        <w:t>=</w:t>
      </w:r>
      <w:r w:rsidR="002F54C9" w:rsidRPr="008826CB">
        <w:rPr>
          <w:rStyle w:val="aa"/>
          <w:rFonts w:cs="Times New Roman" w:hint="eastAsia"/>
        </w:rPr>
        <w:t>[</w:t>
      </w:r>
      <w:r w:rsidRPr="008826CB">
        <w:rPr>
          <w:rStyle w:val="aa"/>
          <w:rFonts w:cs="Times New Roman"/>
        </w:rPr>
        <w:t>Na/</w:t>
      </w:r>
      <w:r w:rsidRPr="008826CB">
        <w:rPr>
          <w:rStyle w:val="aa"/>
          <w:rFonts w:cs="Times New Roman"/>
          <w:i/>
          <w:iCs/>
        </w:rPr>
        <w:t>K</w:t>
      </w:r>
      <w:r w:rsidR="002F54C9" w:rsidRPr="008826CB">
        <w:rPr>
          <w:rStyle w:val="aa"/>
          <w:rFonts w:cs="Times New Roman"/>
        </w:rPr>
        <w:t>]</w:t>
      </w:r>
      <w:r w:rsidRPr="008826CB">
        <w:rPr>
          <w:rStyle w:val="aa"/>
          <w:rFonts w:cs="Times New Roman"/>
        </w:rPr>
        <w:t>=</w:t>
      </w:r>
      <w:r w:rsidR="002F54C9" w:rsidRPr="008826CB">
        <w:rPr>
          <w:rStyle w:val="aa"/>
          <w:rFonts w:cs="Times New Roman"/>
        </w:rPr>
        <w:t>[</w:t>
      </w:r>
      <w:r w:rsidRPr="008826CB">
        <w:rPr>
          <w:rStyle w:val="aa"/>
          <w:rFonts w:cs="Times New Roman"/>
        </w:rPr>
        <w:t>112/7</w:t>
      </w:r>
      <w:r w:rsidR="002F54C9" w:rsidRPr="008826CB">
        <w:rPr>
          <w:rStyle w:val="aa"/>
          <w:rFonts w:cs="Times New Roman"/>
        </w:rPr>
        <w:t>]</w:t>
      </w:r>
      <w:r w:rsidRPr="008826CB">
        <w:rPr>
          <w:rStyle w:val="aa"/>
          <w:rFonts w:cs="Times New Roman"/>
        </w:rPr>
        <w:t>=16</w:t>
      </w:r>
      <w:r w:rsidRPr="008826CB">
        <w:rPr>
          <w:rStyle w:val="aa"/>
          <w:rFonts w:cs="Times New Roman"/>
        </w:rPr>
        <w:t>（次）</w:t>
      </w:r>
      <w:r w:rsidRPr="008826CB">
        <w:rPr>
          <w:rStyle w:val="aa"/>
          <w:rFonts w:cs="Times New Roman"/>
        </w:rPr>
        <w:t xml:space="preserve">                 (</w:t>
      </w:r>
      <w:r w:rsidR="001040CE" w:rsidRPr="008826CB">
        <w:rPr>
          <w:rStyle w:val="aa"/>
          <w:rFonts w:cs="Times New Roman" w:hint="eastAsia"/>
        </w:rPr>
        <w:t>C</w:t>
      </w:r>
      <w:r w:rsidRPr="008826CB">
        <w:rPr>
          <w:rStyle w:val="aa"/>
          <w:rFonts w:cs="Times New Roman"/>
        </w:rPr>
        <w:t>.0.</w:t>
      </w:r>
      <w:r w:rsidR="006F45AF" w:rsidRPr="008826CB">
        <w:rPr>
          <w:rStyle w:val="aa"/>
          <w:rFonts w:cs="Times New Roman"/>
        </w:rPr>
        <w:t>2</w:t>
      </w:r>
      <w:r w:rsidRPr="008826CB">
        <w:rPr>
          <w:rStyle w:val="aa"/>
          <w:rFonts w:cs="Times New Roman"/>
        </w:rPr>
        <w:t>)</w:t>
      </w:r>
    </w:p>
    <w:p w14:paraId="1206AE42" w14:textId="77777777" w:rsidR="00632C55" w:rsidRPr="008826CB" w:rsidRDefault="00632C55" w:rsidP="00632C55">
      <w:pPr>
        <w:pStyle w:val="a9"/>
        <w:jc w:val="both"/>
        <w:rPr>
          <w:rFonts w:cs="Times New Roman"/>
          <w:b w:val="0"/>
          <w:bCs w:val="0"/>
        </w:rPr>
      </w:pPr>
      <w:r w:rsidRPr="008826CB">
        <w:rPr>
          <w:rFonts w:cs="Times New Roman" w:hint="eastAsia"/>
        </w:rPr>
        <w:t>C</w:t>
      </w:r>
      <w:r w:rsidRPr="008826CB">
        <w:rPr>
          <w:rFonts w:cs="Times New Roman"/>
        </w:rPr>
        <w:t xml:space="preserve">.0.3  </w:t>
      </w:r>
      <w:r w:rsidRPr="008826CB">
        <w:rPr>
          <w:rFonts w:cs="Times New Roman" w:hint="eastAsia"/>
          <w:b w:val="0"/>
          <w:bCs w:val="0"/>
        </w:rPr>
        <w:t>为方便无砟轨道混凝土高低周疲劳加载试验中冻融次数与疲劳次数匹配，宜以三年为单位计算冻融循环次数为：</w:t>
      </w:r>
    </w:p>
    <w:p w14:paraId="2557E80E" w14:textId="77777777" w:rsidR="000A27E6" w:rsidRPr="008826CB" w:rsidRDefault="000A27E6" w:rsidP="000A27E6">
      <w:pPr>
        <w:pStyle w:val="a9"/>
        <w:jc w:val="right"/>
        <w:outlineLvl w:val="9"/>
        <w:rPr>
          <w:rStyle w:val="aa"/>
          <w:rFonts w:cs="Times New Roman"/>
        </w:rPr>
      </w:pPr>
      <w:r w:rsidRPr="008826CB">
        <w:rPr>
          <w:rStyle w:val="aa"/>
          <w:rFonts w:cs="Times New Roman"/>
          <w:i/>
          <w:iCs/>
        </w:rPr>
        <w:t>N</w:t>
      </w:r>
      <w:r w:rsidRPr="008826CB">
        <w:rPr>
          <w:rStyle w:val="aa"/>
          <w:rFonts w:cs="Times New Roman"/>
        </w:rPr>
        <w:t>=</w:t>
      </w:r>
      <w:r w:rsidR="002F54C9" w:rsidRPr="008826CB">
        <w:rPr>
          <w:rStyle w:val="aa"/>
          <w:rFonts w:cs="Times New Roman"/>
          <w:i/>
          <w:iCs/>
        </w:rPr>
        <w:t xml:space="preserve"> N</w:t>
      </w:r>
      <w:r w:rsidR="002F54C9" w:rsidRPr="008826CB">
        <w:rPr>
          <w:rStyle w:val="aa"/>
          <w:rFonts w:cs="Times New Roman" w:hint="eastAsia"/>
          <w:i/>
          <w:iCs/>
          <w:vertAlign w:val="subscript"/>
        </w:rPr>
        <w:t>l</w:t>
      </w:r>
      <w:r w:rsidRPr="008826CB">
        <w:rPr>
          <w:rStyle w:val="aa"/>
          <w:rFonts w:cs="Times New Roman"/>
        </w:rPr>
        <w:t>×3=</w:t>
      </w:r>
      <w:r w:rsidR="002F54C9" w:rsidRPr="008826CB">
        <w:rPr>
          <w:rStyle w:val="aa"/>
          <w:rFonts w:cs="Times New Roman"/>
        </w:rPr>
        <w:t>16</w:t>
      </w:r>
      <w:r w:rsidRPr="008826CB">
        <w:rPr>
          <w:rStyle w:val="aa"/>
          <w:rFonts w:cs="Times New Roman"/>
        </w:rPr>
        <w:t>×3=48</w:t>
      </w:r>
      <w:r w:rsidRPr="008826CB">
        <w:rPr>
          <w:rStyle w:val="aa"/>
          <w:rFonts w:cs="Times New Roman"/>
        </w:rPr>
        <w:t>（次）</w:t>
      </w:r>
      <w:r w:rsidRPr="008826CB">
        <w:rPr>
          <w:rStyle w:val="aa"/>
          <w:rFonts w:cs="Times New Roman"/>
        </w:rPr>
        <w:t xml:space="preserve">        </w:t>
      </w:r>
      <w:r w:rsidR="002F54C9" w:rsidRPr="008826CB">
        <w:rPr>
          <w:rStyle w:val="aa"/>
          <w:rFonts w:cs="Times New Roman"/>
        </w:rPr>
        <w:t xml:space="preserve">  </w:t>
      </w:r>
      <w:r w:rsidRPr="008826CB">
        <w:rPr>
          <w:rStyle w:val="aa"/>
          <w:rFonts w:cs="Times New Roman"/>
        </w:rPr>
        <w:t xml:space="preserve">      (</w:t>
      </w:r>
      <w:r w:rsidR="001040CE" w:rsidRPr="008826CB">
        <w:rPr>
          <w:rStyle w:val="aa"/>
          <w:rFonts w:cs="Times New Roman" w:hint="eastAsia"/>
        </w:rPr>
        <w:t>C</w:t>
      </w:r>
      <w:r w:rsidRPr="008826CB">
        <w:rPr>
          <w:rStyle w:val="aa"/>
          <w:rFonts w:cs="Times New Roman"/>
        </w:rPr>
        <w:t>.0.</w:t>
      </w:r>
      <w:r w:rsidR="006F45AF" w:rsidRPr="008826CB">
        <w:rPr>
          <w:rStyle w:val="aa"/>
          <w:rFonts w:cs="Times New Roman"/>
        </w:rPr>
        <w:t>3</w:t>
      </w:r>
      <w:r w:rsidRPr="008826CB">
        <w:rPr>
          <w:rStyle w:val="aa"/>
          <w:rFonts w:cs="Times New Roman"/>
        </w:rPr>
        <w:t>)</w:t>
      </w:r>
    </w:p>
    <w:p w14:paraId="386E1EE7" w14:textId="77777777" w:rsidR="00632C55" w:rsidRPr="008826CB" w:rsidRDefault="00632C55" w:rsidP="00632C55">
      <w:pPr>
        <w:pStyle w:val="a9"/>
        <w:jc w:val="both"/>
        <w:rPr>
          <w:rFonts w:cs="Times New Roman"/>
          <w:b w:val="0"/>
          <w:bCs w:val="0"/>
        </w:rPr>
      </w:pPr>
      <w:r w:rsidRPr="008826CB">
        <w:rPr>
          <w:rFonts w:cs="Times New Roman" w:hint="eastAsia"/>
        </w:rPr>
        <w:t>C</w:t>
      </w:r>
      <w:r w:rsidRPr="008826CB">
        <w:rPr>
          <w:rFonts w:cs="Times New Roman"/>
        </w:rPr>
        <w:t xml:space="preserve">.0.4  </w:t>
      </w:r>
      <w:r w:rsidRPr="008826CB">
        <w:rPr>
          <w:rFonts w:cs="Times New Roman" w:hint="eastAsia"/>
          <w:b w:val="0"/>
          <w:bCs w:val="0"/>
        </w:rPr>
        <w:t>考虑极端气候和最不利因素的影响以及试验的时间周期，将试验中一个冻融周期的次数</w:t>
      </w:r>
      <w:r w:rsidR="0055794A" w:rsidRPr="008826CB">
        <w:rPr>
          <w:rFonts w:cs="Times New Roman" w:hint="eastAsia"/>
          <w:b w:val="0"/>
          <w:bCs w:val="0"/>
        </w:rPr>
        <w:t>可</w:t>
      </w:r>
      <w:r w:rsidRPr="008826CB">
        <w:rPr>
          <w:rFonts w:cs="Times New Roman" w:hint="eastAsia"/>
          <w:b w:val="0"/>
          <w:bCs w:val="0"/>
        </w:rPr>
        <w:t>定为</w:t>
      </w:r>
      <w:r w:rsidRPr="008826CB">
        <w:rPr>
          <w:rFonts w:cs="Times New Roman" w:hint="eastAsia"/>
          <w:b w:val="0"/>
          <w:bCs w:val="0"/>
        </w:rPr>
        <w:t>50</w:t>
      </w:r>
      <w:r w:rsidRPr="008826CB">
        <w:rPr>
          <w:rFonts w:cs="Times New Roman" w:hint="eastAsia"/>
          <w:b w:val="0"/>
          <w:bCs w:val="0"/>
        </w:rPr>
        <w:t>次。</w:t>
      </w:r>
    </w:p>
    <w:p w14:paraId="73A45822" w14:textId="77777777" w:rsidR="000A27E6" w:rsidRPr="008826CB" w:rsidRDefault="00E74C19" w:rsidP="000A27E6">
      <w:pPr>
        <w:pStyle w:val="a9"/>
        <w:jc w:val="both"/>
        <w:rPr>
          <w:rFonts w:cs="Times New Roman"/>
          <w:b w:val="0"/>
          <w:bCs w:val="0"/>
        </w:rPr>
      </w:pPr>
      <w:r w:rsidRPr="008826CB">
        <w:rPr>
          <w:rFonts w:cs="Times New Roman" w:hint="eastAsia"/>
        </w:rPr>
        <w:t>C</w:t>
      </w:r>
      <w:r w:rsidR="000A27E6" w:rsidRPr="008826CB">
        <w:rPr>
          <w:rFonts w:cs="Times New Roman"/>
        </w:rPr>
        <w:t>.0.</w:t>
      </w:r>
      <w:r w:rsidR="006F45AF" w:rsidRPr="008826CB">
        <w:rPr>
          <w:rFonts w:cs="Times New Roman"/>
        </w:rPr>
        <w:t>5</w:t>
      </w:r>
      <w:r w:rsidR="000A27E6" w:rsidRPr="008826CB">
        <w:rPr>
          <w:rFonts w:cs="Times New Roman"/>
        </w:rPr>
        <w:t xml:space="preserve">  </w:t>
      </w:r>
      <w:bookmarkStart w:id="236" w:name="_Hlk150198891"/>
      <w:r w:rsidR="000A27E6" w:rsidRPr="008826CB">
        <w:rPr>
          <w:rFonts w:cs="Times New Roman"/>
          <w:b w:val="0"/>
          <w:bCs w:val="0"/>
        </w:rPr>
        <w:t>通过</w:t>
      </w:r>
      <w:r w:rsidR="006E3883" w:rsidRPr="008826CB">
        <w:rPr>
          <w:rFonts w:cs="Times New Roman"/>
          <w:b w:val="0"/>
          <w:bCs w:val="0"/>
        </w:rPr>
        <w:t>对现场</w:t>
      </w:r>
      <w:r w:rsidR="000A27E6" w:rsidRPr="008826CB">
        <w:rPr>
          <w:rFonts w:cs="Times New Roman"/>
          <w:b w:val="0"/>
          <w:bCs w:val="0"/>
        </w:rPr>
        <w:t>轮轨垂向力</w:t>
      </w:r>
      <w:r w:rsidR="006E3883" w:rsidRPr="008826CB">
        <w:rPr>
          <w:rFonts w:cs="Times New Roman"/>
          <w:b w:val="0"/>
          <w:bCs w:val="0"/>
        </w:rPr>
        <w:t>进行频次统计，得到轮轨垂向力总体上呈正态分布，计算轮轨垂向力在轮轨力最大值附近出现的概率为</w:t>
      </w:r>
      <w:r w:rsidR="006E3883" w:rsidRPr="008826CB">
        <w:rPr>
          <w:rFonts w:cs="Times New Roman"/>
          <w:b w:val="0"/>
          <w:bCs w:val="0"/>
          <w:i/>
          <w:iCs/>
        </w:rPr>
        <w:t>P</w:t>
      </w:r>
      <w:r w:rsidR="006E3883" w:rsidRPr="008826CB">
        <w:rPr>
          <w:rFonts w:cs="Times New Roman"/>
          <w:b w:val="0"/>
          <w:bCs w:val="0"/>
        </w:rPr>
        <w:t>，</w:t>
      </w:r>
      <w:r w:rsidR="0055794A" w:rsidRPr="008826CB">
        <w:rPr>
          <w:rFonts w:cs="Times New Roman" w:hint="eastAsia"/>
          <w:b w:val="0"/>
          <w:bCs w:val="0"/>
        </w:rPr>
        <w:t>宜</w:t>
      </w:r>
      <w:r w:rsidR="006E3883" w:rsidRPr="008826CB">
        <w:rPr>
          <w:rFonts w:cs="Times New Roman"/>
          <w:b w:val="0"/>
          <w:bCs w:val="0"/>
        </w:rPr>
        <w:t>考虑出现频次最高的轮轨力值确定加载次数。</w:t>
      </w:r>
      <w:bookmarkEnd w:id="236"/>
    </w:p>
    <w:p w14:paraId="02D616DA" w14:textId="77777777" w:rsidR="000A27E6" w:rsidRPr="008826CB" w:rsidRDefault="00E74C19" w:rsidP="006E3883">
      <w:pPr>
        <w:pStyle w:val="a9"/>
        <w:jc w:val="both"/>
        <w:rPr>
          <w:rFonts w:cs="Times New Roman"/>
          <w:b w:val="0"/>
          <w:bCs w:val="0"/>
        </w:rPr>
      </w:pPr>
      <w:r w:rsidRPr="008826CB">
        <w:rPr>
          <w:rFonts w:cs="Times New Roman" w:hint="eastAsia"/>
        </w:rPr>
        <w:t>C</w:t>
      </w:r>
      <w:r w:rsidR="006E3883" w:rsidRPr="008826CB">
        <w:rPr>
          <w:rFonts w:cs="Times New Roman"/>
        </w:rPr>
        <w:t xml:space="preserve">.0.6 </w:t>
      </w:r>
      <w:r w:rsidR="006E3883" w:rsidRPr="008826CB">
        <w:rPr>
          <w:rFonts w:cs="Times New Roman"/>
          <w:b w:val="0"/>
          <w:bCs w:val="0"/>
        </w:rPr>
        <w:t xml:space="preserve"> </w:t>
      </w:r>
      <w:bookmarkStart w:id="237" w:name="_Hlk150198909"/>
      <w:r w:rsidR="000A27E6" w:rsidRPr="008826CB">
        <w:rPr>
          <w:rFonts w:cs="Times New Roman"/>
          <w:b w:val="0"/>
          <w:bCs w:val="0"/>
        </w:rPr>
        <w:t>为</w:t>
      </w:r>
      <w:r w:rsidR="006E3883" w:rsidRPr="008826CB">
        <w:rPr>
          <w:rFonts w:cs="Times New Roman"/>
          <w:b w:val="0"/>
          <w:bCs w:val="0"/>
        </w:rPr>
        <w:t>使</w:t>
      </w:r>
      <w:r w:rsidR="000A27E6" w:rsidRPr="008826CB">
        <w:rPr>
          <w:rFonts w:cs="Times New Roman"/>
          <w:b w:val="0"/>
          <w:bCs w:val="0"/>
        </w:rPr>
        <w:t>冻融次数与疲劳次数</w:t>
      </w:r>
      <w:r w:rsidR="006E3883" w:rsidRPr="008826CB">
        <w:rPr>
          <w:rFonts w:cs="Times New Roman"/>
          <w:b w:val="0"/>
          <w:bCs w:val="0"/>
        </w:rPr>
        <w:t>相互</w:t>
      </w:r>
      <w:r w:rsidR="000A27E6" w:rsidRPr="008826CB">
        <w:rPr>
          <w:rFonts w:cs="Times New Roman"/>
          <w:b w:val="0"/>
          <w:bCs w:val="0"/>
        </w:rPr>
        <w:t>匹配，循环作用统计时</w:t>
      </w:r>
      <w:r w:rsidR="006E3883" w:rsidRPr="008826CB">
        <w:rPr>
          <w:rFonts w:cs="Times New Roman"/>
          <w:b w:val="0"/>
          <w:bCs w:val="0"/>
        </w:rPr>
        <w:t>宜</w:t>
      </w:r>
      <w:r w:rsidR="000A27E6" w:rsidRPr="008826CB">
        <w:rPr>
          <w:rFonts w:cs="Times New Roman"/>
          <w:b w:val="0"/>
          <w:bCs w:val="0"/>
        </w:rPr>
        <w:t>以三年为单位进行统计。</w:t>
      </w:r>
      <w:r w:rsidR="006E3883" w:rsidRPr="008826CB">
        <w:rPr>
          <w:rFonts w:cs="Times New Roman"/>
          <w:b w:val="0"/>
          <w:bCs w:val="0"/>
        </w:rPr>
        <w:t>试验</w:t>
      </w:r>
      <w:r w:rsidR="000A27E6" w:rsidRPr="008826CB">
        <w:rPr>
          <w:rFonts w:cs="Times New Roman"/>
          <w:b w:val="0"/>
          <w:bCs w:val="0"/>
        </w:rPr>
        <w:t>以京沪铁路为例：运营初期共运行</w:t>
      </w:r>
      <w:r w:rsidR="000A27E6" w:rsidRPr="008826CB">
        <w:rPr>
          <w:rFonts w:cs="Times New Roman"/>
          <w:b w:val="0"/>
          <w:bCs w:val="0"/>
        </w:rPr>
        <w:t>90</w:t>
      </w:r>
      <w:r w:rsidR="000A27E6" w:rsidRPr="008826CB">
        <w:rPr>
          <w:rFonts w:cs="Times New Roman"/>
          <w:b w:val="0"/>
          <w:bCs w:val="0"/>
        </w:rPr>
        <w:t>对列车，大部分是编组为</w:t>
      </w:r>
      <w:r w:rsidR="000A27E6" w:rsidRPr="008826CB">
        <w:rPr>
          <w:rFonts w:cs="Times New Roman"/>
          <w:b w:val="0"/>
          <w:bCs w:val="0"/>
        </w:rPr>
        <w:t>8</w:t>
      </w:r>
      <w:r w:rsidR="000A27E6" w:rsidRPr="008826CB">
        <w:rPr>
          <w:rFonts w:cs="Times New Roman"/>
          <w:b w:val="0"/>
          <w:bCs w:val="0"/>
        </w:rPr>
        <w:t>节车厢的</w:t>
      </w:r>
      <w:r w:rsidR="000A27E6" w:rsidRPr="008826CB">
        <w:rPr>
          <w:rFonts w:cs="Times New Roman"/>
          <w:b w:val="0"/>
          <w:bCs w:val="0"/>
        </w:rPr>
        <w:t>CRH380A</w:t>
      </w:r>
      <w:r w:rsidR="000A27E6" w:rsidRPr="008826CB">
        <w:rPr>
          <w:rFonts w:cs="Times New Roman"/>
          <w:b w:val="0"/>
          <w:bCs w:val="0"/>
        </w:rPr>
        <w:t>型高速列车</w:t>
      </w:r>
      <w:r w:rsidR="006E3883" w:rsidRPr="008826CB">
        <w:rPr>
          <w:rFonts w:cs="Times New Roman"/>
          <w:b w:val="0"/>
          <w:bCs w:val="0"/>
        </w:rPr>
        <w:t>，</w:t>
      </w:r>
      <w:r w:rsidR="000A27E6" w:rsidRPr="008826CB">
        <w:rPr>
          <w:rFonts w:cs="Times New Roman"/>
          <w:b w:val="0"/>
          <w:bCs w:val="0"/>
        </w:rPr>
        <w:t>而在较繁忙的线路，投入运行</w:t>
      </w:r>
      <w:r w:rsidR="000A27E6" w:rsidRPr="008826CB">
        <w:rPr>
          <w:rFonts w:cs="Times New Roman"/>
          <w:b w:val="0"/>
          <w:bCs w:val="0"/>
        </w:rPr>
        <w:t>110</w:t>
      </w:r>
      <w:r w:rsidR="000A27E6" w:rsidRPr="008826CB">
        <w:rPr>
          <w:rFonts w:cs="Times New Roman"/>
          <w:b w:val="0"/>
          <w:bCs w:val="0"/>
        </w:rPr>
        <w:t>对列车，其中约有</w:t>
      </w:r>
      <w:r w:rsidR="000A27E6" w:rsidRPr="008826CB">
        <w:rPr>
          <w:rFonts w:cs="Times New Roman"/>
          <w:b w:val="0"/>
          <w:bCs w:val="0"/>
        </w:rPr>
        <w:t>70%</w:t>
      </w:r>
      <w:r w:rsidR="000A27E6" w:rsidRPr="008826CB">
        <w:rPr>
          <w:rFonts w:cs="Times New Roman"/>
          <w:b w:val="0"/>
          <w:bCs w:val="0"/>
        </w:rPr>
        <w:t>是编组为</w:t>
      </w:r>
      <w:r w:rsidR="000A27E6" w:rsidRPr="008826CB">
        <w:rPr>
          <w:rFonts w:cs="Times New Roman"/>
          <w:b w:val="0"/>
          <w:bCs w:val="0"/>
        </w:rPr>
        <w:t>16</w:t>
      </w:r>
      <w:r w:rsidR="000A27E6" w:rsidRPr="008826CB">
        <w:rPr>
          <w:rFonts w:cs="Times New Roman"/>
          <w:b w:val="0"/>
          <w:bCs w:val="0"/>
        </w:rPr>
        <w:t>节车厢的列车。</w:t>
      </w:r>
      <w:r w:rsidR="00EB3230" w:rsidRPr="008826CB">
        <w:rPr>
          <w:rFonts w:cs="Times New Roman"/>
          <w:b w:val="0"/>
          <w:bCs w:val="0"/>
        </w:rPr>
        <w:t>可根据</w:t>
      </w:r>
      <w:r w:rsidR="00EB3230">
        <w:rPr>
          <w:rFonts w:cs="Times New Roman" w:hint="eastAsia"/>
          <w:b w:val="0"/>
          <w:bCs w:val="0"/>
        </w:rPr>
        <w:t>本规程式</w:t>
      </w:r>
      <w:r w:rsidR="00EB3230" w:rsidRPr="008826CB">
        <w:rPr>
          <w:rFonts w:cs="Times New Roman"/>
          <w:b w:val="0"/>
          <w:bCs w:val="0"/>
        </w:rPr>
        <w:t>(3.1.5)</w:t>
      </w:r>
      <w:r w:rsidR="00EB3230" w:rsidRPr="008826CB">
        <w:rPr>
          <w:rFonts w:cs="Times New Roman"/>
          <w:b w:val="0"/>
          <w:bCs w:val="0"/>
        </w:rPr>
        <w:t>计算</w:t>
      </w:r>
      <w:r w:rsidR="000A27E6" w:rsidRPr="008826CB">
        <w:rPr>
          <w:rFonts w:cs="Times New Roman"/>
          <w:b w:val="0"/>
          <w:bCs w:val="0"/>
        </w:rPr>
        <w:t>疲劳次数</w:t>
      </w:r>
      <w:bookmarkEnd w:id="237"/>
      <w:r w:rsidR="000A27E6" w:rsidRPr="008826CB">
        <w:rPr>
          <w:rFonts w:cs="Times New Roman"/>
          <w:b w:val="0"/>
          <w:bCs w:val="0"/>
        </w:rPr>
        <w:t>：</w:t>
      </w:r>
    </w:p>
    <w:p w14:paraId="6A375E78" w14:textId="77777777" w:rsidR="000A27E6" w:rsidRPr="008826CB" w:rsidRDefault="00F37AD7" w:rsidP="000A27E6">
      <w:pPr>
        <w:jc w:val="right"/>
        <w:rPr>
          <w:szCs w:val="20"/>
        </w:rPr>
      </w:pPr>
      <w:r w:rsidRPr="008826CB">
        <w:rPr>
          <w:position w:val="-14"/>
        </w:rPr>
        <w:object w:dxaOrig="6200" w:dyaOrig="400" w14:anchorId="45661C4A">
          <v:shape id="_x0000_i1041" type="#_x0000_t75" style="width:334.5pt;height:22pt" o:ole="">
            <v:imagedata r:id="rId65" o:title=""/>
          </v:shape>
          <o:OLEObject Type="Embed" ProgID="Equation.DSMT4" ShapeID="_x0000_i1041" DrawAspect="Content" ObjectID="_1767771711" r:id="rId66"/>
        </w:object>
      </w:r>
      <w:r w:rsidR="000A27E6" w:rsidRPr="008826CB">
        <w:rPr>
          <w:szCs w:val="20"/>
        </w:rPr>
        <w:t xml:space="preserve">    (</w:t>
      </w:r>
      <w:r w:rsidR="001040CE" w:rsidRPr="008826CB">
        <w:rPr>
          <w:rFonts w:hint="eastAsia"/>
          <w:szCs w:val="20"/>
        </w:rPr>
        <w:t>C</w:t>
      </w:r>
      <w:r w:rsidR="000A27E6" w:rsidRPr="008826CB">
        <w:rPr>
          <w:szCs w:val="20"/>
        </w:rPr>
        <w:t>.0.</w:t>
      </w:r>
      <w:r w:rsidR="006E3883" w:rsidRPr="008826CB">
        <w:rPr>
          <w:szCs w:val="20"/>
        </w:rPr>
        <w:t>6</w:t>
      </w:r>
      <w:r w:rsidR="000A27E6" w:rsidRPr="008826CB">
        <w:rPr>
          <w:szCs w:val="20"/>
        </w:rPr>
        <w:t>)</w:t>
      </w:r>
    </w:p>
    <w:p w14:paraId="6930010D" w14:textId="77777777" w:rsidR="000A27E6" w:rsidRPr="008826CB" w:rsidRDefault="00E74C19" w:rsidP="000A27E6">
      <w:pPr>
        <w:pStyle w:val="a9"/>
        <w:jc w:val="both"/>
        <w:rPr>
          <w:rFonts w:cs="Times New Roman"/>
        </w:rPr>
      </w:pPr>
      <w:r w:rsidRPr="008826CB">
        <w:rPr>
          <w:rFonts w:cs="Times New Roman" w:hint="eastAsia"/>
        </w:rPr>
        <w:t>C</w:t>
      </w:r>
      <w:r w:rsidR="000A27E6" w:rsidRPr="008826CB">
        <w:rPr>
          <w:rFonts w:cs="Times New Roman"/>
        </w:rPr>
        <w:t>.0.</w:t>
      </w:r>
      <w:r w:rsidR="001D0FFD" w:rsidRPr="008826CB">
        <w:rPr>
          <w:rFonts w:cs="Times New Roman"/>
        </w:rPr>
        <w:t>7</w:t>
      </w:r>
      <w:r w:rsidR="000A27E6" w:rsidRPr="008826CB">
        <w:rPr>
          <w:rFonts w:cs="Times New Roman"/>
        </w:rPr>
        <w:t xml:space="preserve">  </w:t>
      </w:r>
      <w:r w:rsidR="00BB2052" w:rsidRPr="008826CB">
        <w:rPr>
          <w:rFonts w:cs="Times New Roman"/>
          <w:b w:val="0"/>
          <w:bCs w:val="0"/>
        </w:rPr>
        <w:t>无砟轨道混凝土高低周疲劳加载试验以</w:t>
      </w:r>
      <w:r w:rsidR="000A27E6" w:rsidRPr="008826CB">
        <w:rPr>
          <w:rFonts w:cs="Times New Roman"/>
          <w:b w:val="0"/>
          <w:bCs w:val="0"/>
        </w:rPr>
        <w:t>冻融</w:t>
      </w:r>
      <w:r w:rsidR="00BB2052" w:rsidRPr="008826CB">
        <w:rPr>
          <w:rFonts w:cs="Times New Roman"/>
          <w:b w:val="0"/>
          <w:bCs w:val="0"/>
        </w:rPr>
        <w:t>-</w:t>
      </w:r>
      <w:r w:rsidR="000A27E6" w:rsidRPr="008826CB">
        <w:rPr>
          <w:rFonts w:cs="Times New Roman"/>
          <w:b w:val="0"/>
          <w:bCs w:val="0"/>
        </w:rPr>
        <w:t>疲劳交互进行</w:t>
      </w:r>
      <w:r w:rsidR="009B12EB" w:rsidRPr="008826CB">
        <w:rPr>
          <w:rFonts w:cs="Times New Roman" w:hint="eastAsia"/>
          <w:b w:val="0"/>
          <w:bCs w:val="0"/>
        </w:rPr>
        <w:t>（</w:t>
      </w:r>
      <w:r w:rsidR="009B12EB" w:rsidRPr="008826CB">
        <w:rPr>
          <w:rFonts w:cs="Times New Roman"/>
          <w:b w:val="0"/>
          <w:bCs w:val="0"/>
        </w:rPr>
        <w:t>图</w:t>
      </w:r>
      <w:r w:rsidR="009B12EB" w:rsidRPr="008826CB">
        <w:rPr>
          <w:rFonts w:cs="Times New Roman" w:hint="eastAsia"/>
          <w:b w:val="0"/>
          <w:bCs w:val="0"/>
        </w:rPr>
        <w:t>C</w:t>
      </w:r>
      <w:r w:rsidR="009B12EB" w:rsidRPr="008826CB">
        <w:rPr>
          <w:rFonts w:cs="Times New Roman"/>
          <w:b w:val="0"/>
          <w:bCs w:val="0"/>
        </w:rPr>
        <w:t>.0.7</w:t>
      </w:r>
      <w:r w:rsidR="009B12EB" w:rsidRPr="008826CB">
        <w:rPr>
          <w:rFonts w:cs="Times New Roman" w:hint="eastAsia"/>
          <w:b w:val="0"/>
          <w:bCs w:val="0"/>
        </w:rPr>
        <w:t>）</w:t>
      </w:r>
      <w:r w:rsidR="000A27E6" w:rsidRPr="008826CB">
        <w:rPr>
          <w:rFonts w:cs="Times New Roman"/>
          <w:b w:val="0"/>
          <w:bCs w:val="0"/>
        </w:rPr>
        <w:t>，快速冻融循环</w:t>
      </w:r>
      <w:r w:rsidR="00BB2052" w:rsidRPr="008826CB">
        <w:rPr>
          <w:rFonts w:cs="Times New Roman"/>
          <w:b w:val="0"/>
          <w:bCs w:val="0"/>
        </w:rPr>
        <w:t>50</w:t>
      </w:r>
      <w:r w:rsidR="000A27E6" w:rsidRPr="008826CB">
        <w:rPr>
          <w:rFonts w:cs="Times New Roman"/>
          <w:b w:val="0"/>
          <w:bCs w:val="0"/>
        </w:rPr>
        <w:t>次，再进行</w:t>
      </w:r>
      <w:r w:rsidR="00BB2052" w:rsidRPr="008826CB">
        <w:rPr>
          <w:rFonts w:cs="Times New Roman"/>
          <w:b w:val="0"/>
          <w:bCs w:val="0"/>
        </w:rPr>
        <w:t>50</w:t>
      </w:r>
      <w:r w:rsidR="00BB2052" w:rsidRPr="008826CB">
        <w:rPr>
          <w:rFonts w:cs="Times New Roman"/>
          <w:b w:val="0"/>
          <w:bCs w:val="0"/>
        </w:rPr>
        <w:t>万</w:t>
      </w:r>
      <w:r w:rsidR="000A27E6" w:rsidRPr="008826CB">
        <w:rPr>
          <w:rFonts w:cs="Times New Roman"/>
          <w:b w:val="0"/>
          <w:bCs w:val="0"/>
        </w:rPr>
        <w:t>次疲劳为一个交互周期，记为：</w:t>
      </w:r>
      <w:r w:rsidR="000A27E6" w:rsidRPr="008826CB">
        <w:rPr>
          <w:rFonts w:cs="Times New Roman"/>
          <w:b w:val="0"/>
          <w:bCs w:val="0"/>
        </w:rPr>
        <w:t>1TF</w:t>
      </w:r>
      <w:r w:rsidR="000A27E6" w:rsidRPr="008826CB">
        <w:rPr>
          <w:rFonts w:cs="Times New Roman"/>
          <w:b w:val="0"/>
          <w:bCs w:val="0"/>
        </w:rPr>
        <w:t>（</w:t>
      </w:r>
      <w:r w:rsidR="000A27E6" w:rsidRPr="008826CB">
        <w:rPr>
          <w:rFonts w:cs="Times New Roman"/>
          <w:b w:val="0"/>
          <w:bCs w:val="0"/>
        </w:rPr>
        <w:t>T</w:t>
      </w:r>
      <w:r w:rsidR="000A27E6" w:rsidRPr="008826CB">
        <w:rPr>
          <w:rFonts w:cs="Times New Roman"/>
          <w:b w:val="0"/>
          <w:bCs w:val="0"/>
        </w:rPr>
        <w:t>：表示冻融；</w:t>
      </w:r>
      <w:r w:rsidR="000A27E6" w:rsidRPr="008826CB">
        <w:rPr>
          <w:rFonts w:cs="Times New Roman"/>
          <w:b w:val="0"/>
          <w:bCs w:val="0"/>
        </w:rPr>
        <w:t>F</w:t>
      </w:r>
      <w:r w:rsidR="000A27E6" w:rsidRPr="008826CB">
        <w:rPr>
          <w:rFonts w:cs="Times New Roman"/>
          <w:b w:val="0"/>
          <w:bCs w:val="0"/>
        </w:rPr>
        <w:t>：表示疲劳）。</w:t>
      </w:r>
      <w:r w:rsidR="00523E8C" w:rsidRPr="008826CB">
        <w:rPr>
          <w:rFonts w:cs="Times New Roman"/>
          <w:b w:val="0"/>
          <w:bCs w:val="0"/>
        </w:rPr>
        <w:t>按</w:t>
      </w:r>
      <w:r w:rsidR="0015566A" w:rsidRPr="008826CB">
        <w:rPr>
          <w:rFonts w:cs="Times New Roman" w:hint="eastAsia"/>
          <w:b w:val="0"/>
          <w:bCs w:val="0"/>
        </w:rPr>
        <w:t>试验</w:t>
      </w:r>
      <w:r w:rsidR="00523E8C" w:rsidRPr="008826CB">
        <w:rPr>
          <w:rFonts w:cs="Times New Roman"/>
          <w:b w:val="0"/>
          <w:bCs w:val="0"/>
        </w:rPr>
        <w:t>需求</w:t>
      </w:r>
      <w:r w:rsidR="000A27E6" w:rsidRPr="008826CB">
        <w:rPr>
          <w:rFonts w:cs="Times New Roman"/>
          <w:b w:val="0"/>
          <w:bCs w:val="0"/>
        </w:rPr>
        <w:t>共计需要进行</w:t>
      </w:r>
      <w:r w:rsidR="00523E8C" w:rsidRPr="008826CB">
        <w:rPr>
          <w:rFonts w:cs="Times New Roman"/>
          <w:b w:val="0"/>
          <w:bCs w:val="0"/>
          <w:i/>
          <w:iCs/>
        </w:rPr>
        <w:t>N</w:t>
      </w:r>
      <w:r w:rsidR="000A27E6" w:rsidRPr="008826CB">
        <w:rPr>
          <w:rFonts w:cs="Times New Roman"/>
          <w:b w:val="0"/>
          <w:bCs w:val="0"/>
        </w:rPr>
        <w:t>个交互周期，即：</w:t>
      </w:r>
      <w:r w:rsidR="000A27E6" w:rsidRPr="008826CB">
        <w:rPr>
          <w:rFonts w:cs="Times New Roman"/>
          <w:b w:val="0"/>
          <w:bCs w:val="0"/>
        </w:rPr>
        <w:t>1TF</w:t>
      </w:r>
      <w:r w:rsidR="000A27E6" w:rsidRPr="008826CB">
        <w:rPr>
          <w:rFonts w:cs="Times New Roman"/>
          <w:b w:val="0"/>
          <w:bCs w:val="0"/>
        </w:rPr>
        <w:t>，</w:t>
      </w:r>
      <w:r w:rsidR="000A27E6" w:rsidRPr="008826CB">
        <w:rPr>
          <w:rFonts w:cs="Times New Roman"/>
          <w:b w:val="0"/>
          <w:bCs w:val="0"/>
        </w:rPr>
        <w:t>2TF</w:t>
      </w:r>
      <w:r w:rsidR="000A27E6" w:rsidRPr="008826CB">
        <w:rPr>
          <w:rFonts w:cs="Times New Roman"/>
          <w:b w:val="0"/>
          <w:bCs w:val="0"/>
        </w:rPr>
        <w:t>，</w:t>
      </w:r>
      <w:r w:rsidR="00523E8C" w:rsidRPr="008826CB">
        <w:rPr>
          <w:rFonts w:cs="Times New Roman"/>
          <w:b w:val="0"/>
          <w:bCs w:val="0"/>
        </w:rPr>
        <w:t>……</w:t>
      </w:r>
      <w:r w:rsidR="000A27E6" w:rsidRPr="008826CB">
        <w:rPr>
          <w:rFonts w:cs="Times New Roman"/>
          <w:b w:val="0"/>
          <w:bCs w:val="0"/>
        </w:rPr>
        <w:t>，</w:t>
      </w:r>
      <w:r w:rsidR="00523E8C" w:rsidRPr="008826CB">
        <w:rPr>
          <w:rFonts w:cs="Times New Roman"/>
          <w:b w:val="0"/>
          <w:bCs w:val="0"/>
        </w:rPr>
        <w:t>N</w:t>
      </w:r>
      <w:r w:rsidR="000A27E6" w:rsidRPr="008826CB">
        <w:rPr>
          <w:rFonts w:cs="Times New Roman"/>
          <w:b w:val="0"/>
          <w:bCs w:val="0"/>
        </w:rPr>
        <w:t>TF</w:t>
      </w:r>
      <w:r w:rsidR="000A27E6" w:rsidRPr="008826CB">
        <w:rPr>
          <w:rFonts w:cs="Times New Roman"/>
          <w:b w:val="0"/>
          <w:bCs w:val="0"/>
        </w:rPr>
        <w:t>。</w:t>
      </w:r>
    </w:p>
    <w:p w14:paraId="71A5504C" w14:textId="77777777" w:rsidR="000A27E6" w:rsidRPr="008826CB" w:rsidRDefault="00523E8C" w:rsidP="000A27E6">
      <w:pPr>
        <w:pStyle w:val="11"/>
        <w:ind w:firstLine="420"/>
      </w:pPr>
      <w:r w:rsidRPr="008826CB">
        <w:rPr>
          <w:noProof/>
        </w:rPr>
        <w:lastRenderedPageBreak/>
        <w:drawing>
          <wp:inline distT="0" distB="0" distL="0" distR="0" wp14:anchorId="79582C01" wp14:editId="469D1C7F">
            <wp:extent cx="4028833" cy="2658564"/>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4038415" cy="2664887"/>
                    </a:xfrm>
                    <a:prstGeom prst="rect">
                      <a:avLst/>
                    </a:prstGeom>
                  </pic:spPr>
                </pic:pic>
              </a:graphicData>
            </a:graphic>
          </wp:inline>
        </w:drawing>
      </w:r>
    </w:p>
    <w:p w14:paraId="6E06681F" w14:textId="77777777" w:rsidR="000A27E6" w:rsidRPr="008826CB" w:rsidRDefault="000A27E6" w:rsidP="000A27E6">
      <w:pPr>
        <w:pStyle w:val="11"/>
        <w:ind w:firstLine="420"/>
      </w:pPr>
      <w:r w:rsidRPr="008826CB">
        <w:t>图</w:t>
      </w:r>
      <w:r w:rsidR="00E74C19" w:rsidRPr="008826CB">
        <w:rPr>
          <w:rFonts w:hint="eastAsia"/>
        </w:rPr>
        <w:t>C</w:t>
      </w:r>
      <w:r w:rsidRPr="008826CB">
        <w:t>.0.</w:t>
      </w:r>
      <w:r w:rsidR="001D0FFD" w:rsidRPr="008826CB">
        <w:t>7</w:t>
      </w:r>
      <w:r w:rsidRPr="008826CB">
        <w:t xml:space="preserve"> </w:t>
      </w:r>
      <w:r w:rsidRPr="008826CB">
        <w:t>冻融</w:t>
      </w:r>
      <w:r w:rsidRPr="008826CB">
        <w:t>-</w:t>
      </w:r>
      <w:r w:rsidRPr="008826CB">
        <w:t>疲劳交互加载试验流程图</w:t>
      </w:r>
    </w:p>
    <w:p w14:paraId="06D5587D" w14:textId="77777777" w:rsidR="00B1024F" w:rsidRPr="008826CB" w:rsidRDefault="00B1024F" w:rsidP="000A27E6">
      <w:pPr>
        <w:pStyle w:val="a9"/>
        <w:jc w:val="both"/>
        <w:rPr>
          <w:rFonts w:cs="Times New Roman"/>
        </w:rPr>
        <w:sectPr w:rsidR="00B1024F" w:rsidRPr="008826CB" w:rsidSect="00030546">
          <w:pgSz w:w="11906" w:h="16838"/>
          <w:pgMar w:top="1440" w:right="1800" w:bottom="1440" w:left="1800" w:header="851" w:footer="992" w:gutter="0"/>
          <w:cols w:space="425"/>
          <w:docGrid w:type="lines" w:linePitch="312"/>
        </w:sectPr>
      </w:pPr>
    </w:p>
    <w:p w14:paraId="41B06430" w14:textId="77777777" w:rsidR="00FA27C9" w:rsidRPr="008826CB" w:rsidRDefault="00FA27C9" w:rsidP="00FA27C9">
      <w:pPr>
        <w:pStyle w:val="1"/>
        <w:spacing w:before="156" w:after="156"/>
      </w:pPr>
      <w:bookmarkStart w:id="238" w:name="_Toc150280713"/>
      <w:bookmarkStart w:id="239" w:name="_Toc150283467"/>
      <w:bookmarkStart w:id="240" w:name="_Toc152272596"/>
      <w:r w:rsidRPr="008826CB">
        <w:lastRenderedPageBreak/>
        <w:t>用词说明</w:t>
      </w:r>
      <w:bookmarkEnd w:id="238"/>
      <w:bookmarkEnd w:id="239"/>
      <w:bookmarkEnd w:id="240"/>
      <w:r w:rsidR="00896056" w:rsidRPr="008826CB">
        <w:fldChar w:fldCharType="begin"/>
      </w:r>
      <w:r w:rsidRPr="008826CB">
        <w:instrText xml:space="preserve"> TC " </w:instrText>
      </w:r>
      <w:bookmarkStart w:id="241" w:name="_Toc150283022"/>
      <w:bookmarkStart w:id="242" w:name="_Toc150283303"/>
      <w:bookmarkStart w:id="243" w:name="_Toc152272736"/>
      <w:r w:rsidRPr="008826CB">
        <w:instrText xml:space="preserve">Explanation of Wording in </w:instrText>
      </w:r>
      <w:r w:rsidR="00E74C19" w:rsidRPr="008826CB">
        <w:rPr>
          <w:rFonts w:hint="eastAsia"/>
        </w:rPr>
        <w:instrText>T</w:instrText>
      </w:r>
      <w:r w:rsidRPr="008826CB">
        <w:instrText>his Specification</w:instrText>
      </w:r>
      <w:bookmarkEnd w:id="241"/>
      <w:bookmarkEnd w:id="242"/>
      <w:bookmarkEnd w:id="243"/>
      <w:r w:rsidRPr="008826CB">
        <w:instrText xml:space="preserve"> " </w:instrText>
      </w:r>
      <w:r w:rsidR="00896056" w:rsidRPr="008826CB">
        <w:fldChar w:fldCharType="end"/>
      </w:r>
    </w:p>
    <w:p w14:paraId="270068CB" w14:textId="77777777" w:rsidR="00B1024F" w:rsidRPr="008826CB" w:rsidRDefault="00B1024F" w:rsidP="00B1024F">
      <w:pPr>
        <w:widowControl/>
        <w:adjustRightInd w:val="0"/>
        <w:snapToGrid w:val="0"/>
      </w:pPr>
      <w:r w:rsidRPr="008826CB">
        <w:rPr>
          <w:b/>
        </w:rPr>
        <w:t>1</w:t>
      </w:r>
      <w:r w:rsidRPr="008826CB">
        <w:t xml:space="preserve">  </w:t>
      </w:r>
      <w:r w:rsidRPr="008826CB">
        <w:t>为了便于在执行本</w:t>
      </w:r>
      <w:r w:rsidR="00630B1B" w:rsidRPr="008826CB">
        <w:rPr>
          <w:rFonts w:hint="eastAsia"/>
        </w:rPr>
        <w:t>规程</w:t>
      </w:r>
      <w:r w:rsidRPr="008826CB">
        <w:t>条文时区别对待，对要求严格程度不同的用词说明如下：</w:t>
      </w:r>
    </w:p>
    <w:p w14:paraId="55C1080A" w14:textId="77777777" w:rsidR="00B1024F" w:rsidRPr="008826CB" w:rsidRDefault="00B1024F" w:rsidP="00B1024F">
      <w:pPr>
        <w:widowControl/>
        <w:adjustRightInd w:val="0"/>
        <w:snapToGrid w:val="0"/>
        <w:ind w:firstLine="480"/>
      </w:pPr>
      <w:r w:rsidRPr="008826CB">
        <w:t xml:space="preserve">1) </w:t>
      </w:r>
      <w:r w:rsidRPr="008826CB">
        <w:t>表示很严格，非这样做不可的：</w:t>
      </w:r>
    </w:p>
    <w:p w14:paraId="695E4EBB" w14:textId="77777777" w:rsidR="00B1024F" w:rsidRPr="008826CB" w:rsidRDefault="00B1024F" w:rsidP="00B1024F">
      <w:pPr>
        <w:widowControl/>
        <w:adjustRightInd w:val="0"/>
        <w:snapToGrid w:val="0"/>
        <w:ind w:firstLine="480"/>
      </w:pPr>
      <w:r w:rsidRPr="008826CB">
        <w:t>正面词采用</w:t>
      </w:r>
      <w:r w:rsidRPr="008826CB">
        <w:t>“</w:t>
      </w:r>
      <w:r w:rsidRPr="008826CB">
        <w:t>必须</w:t>
      </w:r>
      <w:r w:rsidRPr="008826CB">
        <w:t>”</w:t>
      </w:r>
      <w:r w:rsidRPr="008826CB">
        <w:t>，反面词采用</w:t>
      </w:r>
      <w:r w:rsidRPr="008826CB">
        <w:t>“</w:t>
      </w:r>
      <w:r w:rsidRPr="008826CB">
        <w:t>严禁</w:t>
      </w:r>
      <w:r w:rsidRPr="008826CB">
        <w:t>”</w:t>
      </w:r>
      <w:r w:rsidRPr="008826CB">
        <w:t>；</w:t>
      </w:r>
    </w:p>
    <w:p w14:paraId="61FF59BD" w14:textId="77777777" w:rsidR="00B1024F" w:rsidRPr="008826CB" w:rsidRDefault="00B1024F" w:rsidP="00B1024F">
      <w:pPr>
        <w:widowControl/>
        <w:adjustRightInd w:val="0"/>
        <w:snapToGrid w:val="0"/>
        <w:ind w:firstLine="480"/>
      </w:pPr>
      <w:r w:rsidRPr="008826CB">
        <w:t xml:space="preserve">2) </w:t>
      </w:r>
      <w:r w:rsidRPr="008826CB">
        <w:t>表示严格，在正常情况下均应这样做的：</w:t>
      </w:r>
    </w:p>
    <w:p w14:paraId="1C228087" w14:textId="77777777" w:rsidR="00B1024F" w:rsidRPr="008826CB" w:rsidRDefault="00B1024F" w:rsidP="00B1024F">
      <w:pPr>
        <w:widowControl/>
        <w:adjustRightInd w:val="0"/>
        <w:snapToGrid w:val="0"/>
        <w:ind w:firstLine="480"/>
      </w:pPr>
      <w:r w:rsidRPr="008826CB">
        <w:t>正面词采用</w:t>
      </w:r>
      <w:r w:rsidRPr="008826CB">
        <w:t>“</w:t>
      </w:r>
      <w:r w:rsidRPr="008826CB">
        <w:t>应</w:t>
      </w:r>
      <w:r w:rsidRPr="008826CB">
        <w:t>”</w:t>
      </w:r>
      <w:r w:rsidRPr="008826CB">
        <w:t>，反面词采用</w:t>
      </w:r>
      <w:r w:rsidRPr="008826CB">
        <w:t>“</w:t>
      </w:r>
      <w:r w:rsidRPr="008826CB">
        <w:t>不应</w:t>
      </w:r>
      <w:r w:rsidRPr="008826CB">
        <w:t>”</w:t>
      </w:r>
      <w:r w:rsidRPr="008826CB">
        <w:t>或</w:t>
      </w:r>
      <w:r w:rsidRPr="008826CB">
        <w:t>“</w:t>
      </w:r>
      <w:r w:rsidRPr="008826CB">
        <w:t>不得</w:t>
      </w:r>
      <w:r w:rsidRPr="008826CB">
        <w:t>”</w:t>
      </w:r>
      <w:r w:rsidRPr="008826CB">
        <w:t>；</w:t>
      </w:r>
    </w:p>
    <w:p w14:paraId="72A97EDA" w14:textId="77777777" w:rsidR="00B1024F" w:rsidRPr="008826CB" w:rsidRDefault="00B1024F" w:rsidP="00B1024F">
      <w:pPr>
        <w:widowControl/>
        <w:adjustRightInd w:val="0"/>
        <w:snapToGrid w:val="0"/>
        <w:ind w:firstLine="480"/>
      </w:pPr>
      <w:r w:rsidRPr="008826CB">
        <w:t xml:space="preserve">3) </w:t>
      </w:r>
      <w:r w:rsidRPr="008826CB">
        <w:t>表示允许稍有选择，在条件允许时首先应这样做的：</w:t>
      </w:r>
    </w:p>
    <w:p w14:paraId="6B7459CB" w14:textId="77777777" w:rsidR="00B1024F" w:rsidRPr="008826CB" w:rsidRDefault="00B1024F" w:rsidP="00B1024F">
      <w:pPr>
        <w:widowControl/>
        <w:adjustRightInd w:val="0"/>
        <w:snapToGrid w:val="0"/>
        <w:ind w:firstLine="480"/>
      </w:pPr>
      <w:r w:rsidRPr="008826CB">
        <w:t>正面词采用</w:t>
      </w:r>
      <w:r w:rsidRPr="008826CB">
        <w:t>“</w:t>
      </w:r>
      <w:r w:rsidRPr="008826CB">
        <w:t>宜</w:t>
      </w:r>
      <w:r w:rsidRPr="008826CB">
        <w:t>”</w:t>
      </w:r>
      <w:r w:rsidRPr="008826CB">
        <w:t>，反面词采用</w:t>
      </w:r>
      <w:r w:rsidRPr="008826CB">
        <w:t>“</w:t>
      </w:r>
      <w:r w:rsidRPr="008826CB">
        <w:t>不宜</w:t>
      </w:r>
      <w:r w:rsidRPr="008826CB">
        <w:t>”</w:t>
      </w:r>
      <w:r w:rsidRPr="008826CB">
        <w:t>；</w:t>
      </w:r>
    </w:p>
    <w:p w14:paraId="69A5B076" w14:textId="77777777" w:rsidR="00B1024F" w:rsidRPr="008826CB" w:rsidRDefault="00B1024F" w:rsidP="00B1024F">
      <w:pPr>
        <w:widowControl/>
        <w:adjustRightInd w:val="0"/>
        <w:snapToGrid w:val="0"/>
        <w:ind w:firstLine="480"/>
      </w:pPr>
      <w:r w:rsidRPr="008826CB">
        <w:t xml:space="preserve">4) </w:t>
      </w:r>
      <w:r w:rsidRPr="008826CB">
        <w:t>表示有选择，在一定条件下可以这样做的，采用</w:t>
      </w:r>
      <w:r w:rsidRPr="008826CB">
        <w:t>“</w:t>
      </w:r>
      <w:r w:rsidRPr="008826CB">
        <w:t>可</w:t>
      </w:r>
      <w:r w:rsidRPr="008826CB">
        <w:t>”</w:t>
      </w:r>
      <w:r w:rsidRPr="008826CB">
        <w:t>。</w:t>
      </w:r>
    </w:p>
    <w:p w14:paraId="146F987B" w14:textId="77777777" w:rsidR="00CF0C23" w:rsidRPr="008826CB" w:rsidRDefault="00B1024F" w:rsidP="00CF0C23">
      <w:pPr>
        <w:widowControl/>
        <w:adjustRightInd w:val="0"/>
        <w:snapToGrid w:val="0"/>
        <w:sectPr w:rsidR="00CF0C23" w:rsidRPr="008826CB" w:rsidSect="00030546">
          <w:pgSz w:w="11906" w:h="16838"/>
          <w:pgMar w:top="1440" w:right="1800" w:bottom="1440" w:left="1800" w:header="851" w:footer="992" w:gutter="0"/>
          <w:cols w:space="425"/>
          <w:docGrid w:type="lines" w:linePitch="312"/>
        </w:sectPr>
      </w:pPr>
      <w:r w:rsidRPr="008826CB">
        <w:rPr>
          <w:b/>
        </w:rPr>
        <w:t>2</w:t>
      </w:r>
      <w:r w:rsidRPr="008826CB">
        <w:t xml:space="preserve">  </w:t>
      </w:r>
      <w:r w:rsidRPr="008826CB">
        <w:t>条文中指明应按其他有关标准执行的写法为：</w:t>
      </w:r>
      <w:r w:rsidRPr="008826CB">
        <w:t>“</w:t>
      </w:r>
      <w:r w:rsidRPr="008826CB">
        <w:t>应符合</w:t>
      </w:r>
      <w:r w:rsidRPr="008826CB">
        <w:t>……</w:t>
      </w:r>
      <w:r w:rsidRPr="008826CB">
        <w:t>的规定</w:t>
      </w:r>
      <w:r w:rsidRPr="008826CB">
        <w:t>”</w:t>
      </w:r>
      <w:r w:rsidRPr="008826CB">
        <w:t>或</w:t>
      </w:r>
      <w:r w:rsidRPr="008826CB">
        <w:t>“</w:t>
      </w:r>
      <w:r w:rsidRPr="008826CB">
        <w:t>应按</w:t>
      </w:r>
      <w:r w:rsidRPr="008826CB">
        <w:t>……</w:t>
      </w:r>
      <w:r w:rsidRPr="008826CB">
        <w:t>执行</w:t>
      </w:r>
      <w:r w:rsidRPr="008826CB">
        <w:t>”</w:t>
      </w:r>
      <w:r w:rsidRPr="008826CB">
        <w:t>。</w:t>
      </w:r>
    </w:p>
    <w:p w14:paraId="18395298" w14:textId="77777777" w:rsidR="0091385D" w:rsidRPr="008826CB" w:rsidRDefault="00FA27C9" w:rsidP="0091385D">
      <w:pPr>
        <w:pStyle w:val="1"/>
        <w:spacing w:before="156" w:after="156"/>
      </w:pPr>
      <w:bookmarkStart w:id="244" w:name="_Toc150280714"/>
      <w:bookmarkStart w:id="245" w:name="_Toc150283468"/>
      <w:bookmarkStart w:id="246" w:name="_Toc152272597"/>
      <w:r w:rsidRPr="008826CB">
        <w:lastRenderedPageBreak/>
        <w:t>引用标准名录</w:t>
      </w:r>
      <w:bookmarkEnd w:id="244"/>
      <w:bookmarkEnd w:id="245"/>
      <w:bookmarkEnd w:id="246"/>
    </w:p>
    <w:p w14:paraId="6A2255A0" w14:textId="129E4D06" w:rsidR="00CA521B" w:rsidRPr="008826CB" w:rsidRDefault="00CA521B" w:rsidP="00CA521B">
      <w:pPr>
        <w:widowControl/>
        <w:adjustRightInd w:val="0"/>
        <w:snapToGrid w:val="0"/>
        <w:ind w:firstLineChars="200" w:firstLine="480"/>
      </w:pPr>
      <w:r w:rsidRPr="008826CB">
        <w:rPr>
          <w:rFonts w:hint="eastAsia"/>
        </w:rPr>
        <w:t>本</w:t>
      </w:r>
      <w:r w:rsidR="0055794A" w:rsidRPr="008826CB">
        <w:rPr>
          <w:rFonts w:hint="eastAsia"/>
        </w:rPr>
        <w:t>规程</w:t>
      </w:r>
      <w:r w:rsidR="00E7390A" w:rsidRPr="008826CB">
        <w:rPr>
          <w:rFonts w:hint="eastAsia"/>
        </w:rPr>
        <w:t>引用下列标准</w:t>
      </w:r>
      <w:r w:rsidR="001A772C">
        <w:rPr>
          <w:rFonts w:hint="eastAsia"/>
        </w:rPr>
        <w:t>。</w:t>
      </w:r>
      <w:r w:rsidR="00E7390A" w:rsidRPr="008826CB">
        <w:rPr>
          <w:rFonts w:hint="eastAsia"/>
        </w:rPr>
        <w:t>其中</w:t>
      </w:r>
      <w:r w:rsidR="001A772C">
        <w:rPr>
          <w:rFonts w:hint="eastAsia"/>
        </w:rPr>
        <w:t>，</w:t>
      </w:r>
      <w:r w:rsidR="00E7390A" w:rsidRPr="008826CB">
        <w:rPr>
          <w:rFonts w:hint="eastAsia"/>
        </w:rPr>
        <w:t>注日期的</w:t>
      </w:r>
      <w:r w:rsidR="001A772C">
        <w:rPr>
          <w:rFonts w:hint="eastAsia"/>
        </w:rPr>
        <w:t>，</w:t>
      </w:r>
      <w:r w:rsidR="00E7390A" w:rsidRPr="008826CB">
        <w:rPr>
          <w:rFonts w:hint="eastAsia"/>
        </w:rPr>
        <w:t>仅对该日期对应的版本适用本</w:t>
      </w:r>
      <w:r w:rsidR="0055794A" w:rsidRPr="008826CB">
        <w:rPr>
          <w:rFonts w:hint="eastAsia"/>
        </w:rPr>
        <w:t>规程</w:t>
      </w:r>
      <w:r w:rsidR="00E7390A" w:rsidRPr="008826CB">
        <w:rPr>
          <w:rFonts w:hint="eastAsia"/>
        </w:rPr>
        <w:t>；不注日期的</w:t>
      </w:r>
      <w:r w:rsidR="001A772C">
        <w:rPr>
          <w:rFonts w:hint="eastAsia"/>
        </w:rPr>
        <w:t>，</w:t>
      </w:r>
      <w:r w:rsidR="00E7390A" w:rsidRPr="008826CB">
        <w:rPr>
          <w:rFonts w:hint="eastAsia"/>
        </w:rPr>
        <w:t>其最新版适用于本</w:t>
      </w:r>
      <w:r w:rsidR="0055794A" w:rsidRPr="008826CB">
        <w:rPr>
          <w:rFonts w:hint="eastAsia"/>
        </w:rPr>
        <w:t>规程</w:t>
      </w:r>
      <w:r w:rsidR="00E7390A" w:rsidRPr="008826CB">
        <w:rPr>
          <w:rFonts w:hint="eastAsia"/>
        </w:rPr>
        <w:t>。</w:t>
      </w:r>
    </w:p>
    <w:p w14:paraId="423BD51C" w14:textId="1004147F" w:rsidR="00C72ED3" w:rsidRPr="008826CB" w:rsidRDefault="00CF0C23" w:rsidP="00E7390A">
      <w:pPr>
        <w:widowControl/>
        <w:adjustRightInd w:val="0"/>
        <w:snapToGrid w:val="0"/>
        <w:ind w:firstLineChars="200" w:firstLine="480"/>
      </w:pPr>
      <w:r w:rsidRPr="008826CB">
        <w:t>《混凝</w:t>
      </w:r>
      <w:r w:rsidR="009B4BBF" w:rsidRPr="008826CB">
        <w:rPr>
          <w:rFonts w:hint="eastAsia"/>
        </w:rPr>
        <w:t>土</w:t>
      </w:r>
      <w:r w:rsidRPr="008826CB">
        <w:t>物理力学性能试验方法标准》</w:t>
      </w:r>
      <w:r w:rsidRPr="008826CB">
        <w:t>GB/T 50081-2019</w:t>
      </w:r>
    </w:p>
    <w:p w14:paraId="0C6B61ED" w14:textId="77777777" w:rsidR="00CF0C23" w:rsidRDefault="00CF0C23" w:rsidP="00E7390A">
      <w:pPr>
        <w:widowControl/>
        <w:adjustRightInd w:val="0"/>
        <w:snapToGrid w:val="0"/>
        <w:ind w:firstLineChars="200" w:firstLine="480"/>
      </w:pPr>
      <w:r w:rsidRPr="008826CB">
        <w:t>《普通混凝土长期性能和耐久性能试验方法标准》</w:t>
      </w:r>
      <w:r w:rsidR="0055794A" w:rsidRPr="008826CB">
        <w:t xml:space="preserve">GB/T </w:t>
      </w:r>
      <w:r w:rsidRPr="008826CB">
        <w:t>50082-2009</w:t>
      </w:r>
    </w:p>
    <w:p w14:paraId="0E9870E8" w14:textId="77777777" w:rsidR="00CF0C23" w:rsidRPr="008826CB" w:rsidRDefault="00CF0C23" w:rsidP="00E7390A">
      <w:pPr>
        <w:widowControl/>
        <w:adjustRightInd w:val="0"/>
        <w:snapToGrid w:val="0"/>
        <w:ind w:firstLineChars="200" w:firstLine="480"/>
      </w:pPr>
      <w:r w:rsidRPr="008826CB">
        <w:t>《通用硅酸盐水泥》</w:t>
      </w:r>
      <w:r w:rsidRPr="008826CB">
        <w:t>GB 175</w:t>
      </w:r>
    </w:p>
    <w:p w14:paraId="16CB56A7" w14:textId="77777777" w:rsidR="009B12EB" w:rsidRDefault="009B12EB" w:rsidP="009B12EB">
      <w:pPr>
        <w:widowControl/>
        <w:adjustRightInd w:val="0"/>
        <w:snapToGrid w:val="0"/>
        <w:ind w:firstLineChars="200" w:firstLine="480"/>
      </w:pPr>
      <w:r w:rsidRPr="008826CB">
        <w:t>《压汞法和气体吸附法测定固体材料孔径分布和孔隙度第</w:t>
      </w:r>
      <w:r w:rsidRPr="008826CB">
        <w:t xml:space="preserve"> 3 </w:t>
      </w:r>
      <w:r w:rsidRPr="008826CB">
        <w:t>部分</w:t>
      </w:r>
      <w:r w:rsidRPr="008826CB">
        <w:t>:</w:t>
      </w:r>
      <w:r w:rsidRPr="008826CB">
        <w:t>气体吸附法分析微孔》</w:t>
      </w:r>
      <w:r w:rsidRPr="008826CB">
        <w:t>GB/T 21650.3-2011</w:t>
      </w:r>
    </w:p>
    <w:p w14:paraId="7B63CF69" w14:textId="3AF65741" w:rsidR="009D4483" w:rsidRPr="008826CB" w:rsidRDefault="009D4483" w:rsidP="009D4483">
      <w:pPr>
        <w:widowControl/>
        <w:adjustRightInd w:val="0"/>
        <w:snapToGrid w:val="0"/>
        <w:ind w:firstLineChars="200" w:firstLine="480"/>
      </w:pPr>
      <w:r>
        <w:rPr>
          <w:rFonts w:hint="eastAsia"/>
        </w:rPr>
        <w:t>《铁路混凝土》</w:t>
      </w:r>
      <w:r>
        <w:rPr>
          <w:rFonts w:hint="eastAsia"/>
        </w:rPr>
        <w:t>TB</w:t>
      </w:r>
      <w:r w:rsidRPr="008826CB">
        <w:t xml:space="preserve">/T </w:t>
      </w:r>
      <w:r>
        <w:t>3275</w:t>
      </w:r>
      <w:r w:rsidRPr="008826CB">
        <w:t>-201</w:t>
      </w:r>
      <w:r>
        <w:t>8</w:t>
      </w:r>
    </w:p>
    <w:p w14:paraId="11C8008A" w14:textId="6189C4F7" w:rsidR="0014134B" w:rsidRDefault="00CF0C23" w:rsidP="00E7390A">
      <w:pPr>
        <w:widowControl/>
        <w:adjustRightInd w:val="0"/>
        <w:snapToGrid w:val="0"/>
        <w:ind w:firstLineChars="200" w:firstLine="480"/>
      </w:pPr>
      <w:r w:rsidRPr="008826CB">
        <w:t>《</w:t>
      </w:r>
      <w:r w:rsidR="001A772C" w:rsidRPr="008826CB">
        <w:t>混凝土抗冻试验设备</w:t>
      </w:r>
      <w:r w:rsidRPr="008826CB">
        <w:t>》</w:t>
      </w:r>
      <w:r w:rsidR="0096495D" w:rsidRPr="008826CB">
        <w:t>JG/ T 243</w:t>
      </w:r>
    </w:p>
    <w:p w14:paraId="40C966A1" w14:textId="77777777" w:rsidR="0014134B" w:rsidRPr="008826CB" w:rsidRDefault="0014134B">
      <w:pPr>
        <w:widowControl/>
        <w:spacing w:line="240" w:lineRule="auto"/>
        <w:jc w:val="left"/>
      </w:pPr>
      <w:r w:rsidRPr="008826CB">
        <w:br w:type="page"/>
      </w:r>
    </w:p>
    <w:p w14:paraId="097306AF" w14:textId="77777777" w:rsidR="0014134B" w:rsidRPr="008826CB" w:rsidRDefault="0014134B" w:rsidP="007D1A76">
      <w:pPr>
        <w:spacing w:beforeLines="100" w:before="312" w:afterLines="100" w:after="312" w:line="240" w:lineRule="auto"/>
        <w:jc w:val="center"/>
        <w:rPr>
          <w:b/>
          <w:bCs/>
          <w:kern w:val="2"/>
          <w:sz w:val="36"/>
          <w:szCs w:val="36"/>
        </w:rPr>
      </w:pPr>
    </w:p>
    <w:p w14:paraId="1CD41309" w14:textId="77777777" w:rsidR="0014134B" w:rsidRPr="008826CB" w:rsidRDefault="0014134B" w:rsidP="007D1A76">
      <w:pPr>
        <w:spacing w:beforeLines="100" w:before="312" w:afterLines="100" w:after="312" w:line="240" w:lineRule="auto"/>
        <w:jc w:val="center"/>
        <w:rPr>
          <w:b/>
          <w:bCs/>
          <w:kern w:val="2"/>
          <w:sz w:val="32"/>
          <w:szCs w:val="32"/>
        </w:rPr>
      </w:pPr>
      <w:r w:rsidRPr="008826CB">
        <w:rPr>
          <w:b/>
          <w:bCs/>
          <w:kern w:val="2"/>
          <w:sz w:val="32"/>
          <w:szCs w:val="32"/>
        </w:rPr>
        <w:t>中国工程建设标准化协会标准</w:t>
      </w:r>
    </w:p>
    <w:p w14:paraId="0EEB013C" w14:textId="77777777" w:rsidR="000E1A96" w:rsidRPr="008826CB" w:rsidRDefault="000E1A96" w:rsidP="007D1A76">
      <w:pPr>
        <w:spacing w:beforeLines="100" w:before="312" w:afterLines="100" w:after="312"/>
        <w:jc w:val="center"/>
        <w:rPr>
          <w:rFonts w:eastAsia="黑体"/>
          <w:b/>
          <w:bCs/>
          <w:kern w:val="2"/>
          <w:sz w:val="48"/>
          <w:szCs w:val="48"/>
        </w:rPr>
      </w:pPr>
      <w:r w:rsidRPr="008826CB">
        <w:rPr>
          <w:rFonts w:eastAsia="黑体"/>
          <w:b/>
          <w:bCs/>
          <w:kern w:val="2"/>
          <w:sz w:val="48"/>
          <w:szCs w:val="48"/>
        </w:rPr>
        <w:t>铁路无砟轨道混凝土高低周疲劳加载试验技术规程</w:t>
      </w:r>
    </w:p>
    <w:p w14:paraId="689B20C7" w14:textId="77777777" w:rsidR="0014134B" w:rsidRPr="008826CB" w:rsidRDefault="0014134B" w:rsidP="007D1A76">
      <w:pPr>
        <w:spacing w:beforeLines="50" w:before="156" w:afterLines="50" w:after="156"/>
        <w:jc w:val="center"/>
        <w:rPr>
          <w:b/>
          <w:bCs/>
          <w:kern w:val="2"/>
          <w:sz w:val="32"/>
          <w:szCs w:val="32"/>
        </w:rPr>
      </w:pPr>
    </w:p>
    <w:p w14:paraId="22456529" w14:textId="77777777" w:rsidR="0014134B" w:rsidRPr="008826CB" w:rsidRDefault="0014134B" w:rsidP="007D1A76">
      <w:pPr>
        <w:spacing w:beforeLines="50" w:before="156" w:afterLines="50" w:after="156"/>
        <w:jc w:val="center"/>
        <w:rPr>
          <w:b/>
          <w:bCs/>
          <w:kern w:val="2"/>
          <w:sz w:val="36"/>
          <w:szCs w:val="36"/>
        </w:rPr>
      </w:pPr>
      <w:r w:rsidRPr="008826CB">
        <w:rPr>
          <w:b/>
          <w:bCs/>
          <w:kern w:val="2"/>
          <w:sz w:val="36"/>
          <w:szCs w:val="36"/>
        </w:rPr>
        <w:t>T/CECS XXX</w:t>
      </w:r>
      <w:r w:rsidR="00FE2C25" w:rsidRPr="008826CB">
        <w:rPr>
          <w:b/>
          <w:bCs/>
          <w:kern w:val="2"/>
          <w:sz w:val="36"/>
          <w:szCs w:val="36"/>
        </w:rPr>
        <w:t>-</w:t>
      </w:r>
      <w:r w:rsidRPr="008826CB">
        <w:rPr>
          <w:b/>
          <w:bCs/>
          <w:kern w:val="2"/>
          <w:sz w:val="36"/>
          <w:szCs w:val="36"/>
        </w:rPr>
        <w:t>202X</w:t>
      </w:r>
    </w:p>
    <w:p w14:paraId="5B469AD4" w14:textId="77777777" w:rsidR="0014134B" w:rsidRPr="008826CB" w:rsidRDefault="0014134B" w:rsidP="007D1A76">
      <w:pPr>
        <w:spacing w:beforeLines="100" w:before="312" w:afterLines="100" w:after="312" w:line="300" w:lineRule="exact"/>
        <w:jc w:val="center"/>
        <w:rPr>
          <w:b/>
          <w:bCs/>
          <w:kern w:val="2"/>
          <w:sz w:val="28"/>
          <w:szCs w:val="28"/>
        </w:rPr>
      </w:pPr>
      <w:r w:rsidRPr="008826CB">
        <w:rPr>
          <w:b/>
          <w:bCs/>
          <w:kern w:val="2"/>
          <w:sz w:val="28"/>
          <w:szCs w:val="28"/>
        </w:rPr>
        <w:t>条</w:t>
      </w:r>
      <w:r w:rsidRPr="008826CB">
        <w:rPr>
          <w:b/>
          <w:bCs/>
          <w:kern w:val="2"/>
          <w:sz w:val="28"/>
          <w:szCs w:val="28"/>
        </w:rPr>
        <w:t xml:space="preserve"> </w:t>
      </w:r>
      <w:r w:rsidRPr="008826CB">
        <w:rPr>
          <w:b/>
          <w:bCs/>
          <w:kern w:val="2"/>
          <w:sz w:val="28"/>
          <w:szCs w:val="28"/>
        </w:rPr>
        <w:t>文</w:t>
      </w:r>
      <w:r w:rsidRPr="008826CB">
        <w:rPr>
          <w:b/>
          <w:bCs/>
          <w:kern w:val="2"/>
          <w:sz w:val="28"/>
          <w:szCs w:val="28"/>
        </w:rPr>
        <w:t xml:space="preserve"> </w:t>
      </w:r>
      <w:r w:rsidRPr="008826CB">
        <w:rPr>
          <w:b/>
          <w:bCs/>
          <w:kern w:val="2"/>
          <w:sz w:val="28"/>
          <w:szCs w:val="28"/>
        </w:rPr>
        <w:t>说</w:t>
      </w:r>
      <w:r w:rsidRPr="008826CB">
        <w:rPr>
          <w:b/>
          <w:bCs/>
          <w:kern w:val="2"/>
          <w:sz w:val="28"/>
          <w:szCs w:val="28"/>
        </w:rPr>
        <w:t xml:space="preserve"> </w:t>
      </w:r>
      <w:r w:rsidRPr="008826CB">
        <w:rPr>
          <w:b/>
          <w:bCs/>
          <w:kern w:val="2"/>
          <w:sz w:val="28"/>
          <w:szCs w:val="28"/>
        </w:rPr>
        <w:t>明</w:t>
      </w:r>
    </w:p>
    <w:p w14:paraId="3EAE950D" w14:textId="77777777" w:rsidR="006A26DF" w:rsidRPr="008826CB" w:rsidRDefault="006A26DF" w:rsidP="0014134B">
      <w:pPr>
        <w:spacing w:line="240" w:lineRule="auto"/>
        <w:jc w:val="center"/>
        <w:rPr>
          <w:b/>
          <w:bCs/>
          <w:kern w:val="2"/>
          <w:sz w:val="30"/>
          <w:szCs w:val="30"/>
        </w:rPr>
      </w:pPr>
    </w:p>
    <w:p w14:paraId="4A98EBFD" w14:textId="77777777" w:rsidR="006A26DF" w:rsidRPr="008826CB" w:rsidRDefault="006A26DF">
      <w:pPr>
        <w:widowControl/>
        <w:spacing w:line="240" w:lineRule="auto"/>
        <w:jc w:val="left"/>
        <w:rPr>
          <w:b/>
          <w:bCs/>
          <w:kern w:val="2"/>
          <w:sz w:val="30"/>
          <w:szCs w:val="30"/>
        </w:rPr>
      </w:pPr>
      <w:r w:rsidRPr="008826CB">
        <w:rPr>
          <w:b/>
          <w:bCs/>
          <w:kern w:val="2"/>
          <w:sz w:val="30"/>
          <w:szCs w:val="30"/>
        </w:rPr>
        <w:br w:type="page"/>
      </w:r>
    </w:p>
    <w:p w14:paraId="67A221B3" w14:textId="77777777" w:rsidR="00FE2C25" w:rsidRPr="008826CB" w:rsidRDefault="00FE2C25" w:rsidP="00B5264E">
      <w:pPr>
        <w:spacing w:line="240" w:lineRule="auto"/>
        <w:jc w:val="center"/>
        <w:outlineLvl w:val="0"/>
        <w:rPr>
          <w:ins w:id="247" w:author="w zx" w:date="2024-01-05T15:44:00Z"/>
          <w:rFonts w:eastAsia="黑体"/>
          <w:b/>
          <w:kern w:val="2"/>
          <w:sz w:val="28"/>
          <w:szCs w:val="20"/>
        </w:rPr>
        <w:sectPr w:rsidR="00FE2C25" w:rsidRPr="008826CB" w:rsidSect="00030546">
          <w:pgSz w:w="11906" w:h="16838"/>
          <w:pgMar w:top="1440" w:right="1800" w:bottom="1440" w:left="1800" w:header="851" w:footer="992" w:gutter="0"/>
          <w:cols w:space="425"/>
          <w:docGrid w:type="lines" w:linePitch="312"/>
        </w:sectPr>
      </w:pPr>
      <w:bookmarkStart w:id="248" w:name="_Toc150277240"/>
      <w:bookmarkStart w:id="249" w:name="_Toc150277794"/>
      <w:bookmarkStart w:id="250" w:name="_Toc150283469"/>
      <w:bookmarkStart w:id="251" w:name="_Toc152272598"/>
    </w:p>
    <w:p w14:paraId="51F3B33B" w14:textId="77777777" w:rsidR="00FE2C25" w:rsidRPr="008826CB" w:rsidRDefault="00FE2C25" w:rsidP="00B5264E">
      <w:pPr>
        <w:spacing w:line="240" w:lineRule="auto"/>
        <w:jc w:val="center"/>
        <w:outlineLvl w:val="0"/>
        <w:rPr>
          <w:rFonts w:eastAsia="黑体"/>
          <w:b/>
          <w:kern w:val="2"/>
          <w:sz w:val="28"/>
          <w:szCs w:val="20"/>
        </w:rPr>
      </w:pPr>
      <w:r w:rsidRPr="008826CB">
        <w:rPr>
          <w:rFonts w:eastAsia="黑体" w:hint="eastAsia"/>
          <w:b/>
          <w:kern w:val="2"/>
          <w:sz w:val="28"/>
          <w:szCs w:val="20"/>
        </w:rPr>
        <w:lastRenderedPageBreak/>
        <w:t>制定说明</w:t>
      </w:r>
    </w:p>
    <w:p w14:paraId="0D2FCB28" w14:textId="77777777" w:rsidR="00074FD1" w:rsidRPr="008826CB" w:rsidRDefault="00630B1B" w:rsidP="00074FD1">
      <w:pPr>
        <w:ind w:firstLineChars="200" w:firstLine="480"/>
      </w:pPr>
      <w:r w:rsidRPr="008826CB">
        <w:rPr>
          <w:rFonts w:hint="eastAsia"/>
        </w:rPr>
        <w:t>本规程制定过程中，编制组进行了</w:t>
      </w:r>
      <w:r w:rsidR="00A646E6" w:rsidRPr="008826CB">
        <w:rPr>
          <w:rFonts w:hint="eastAsia"/>
        </w:rPr>
        <w:t>寒区无砟轨道混凝土疲劳加载试验</w:t>
      </w:r>
      <w:r w:rsidRPr="008826CB">
        <w:rPr>
          <w:rFonts w:hint="eastAsia"/>
        </w:rPr>
        <w:t>的调查研究，总结了我国</w:t>
      </w:r>
      <w:r w:rsidR="00A646E6" w:rsidRPr="008826CB">
        <w:rPr>
          <w:rFonts w:hint="eastAsia"/>
        </w:rPr>
        <w:t>寒区高速铁路无砟轨道</w:t>
      </w:r>
      <w:r w:rsidRPr="008826CB">
        <w:rPr>
          <w:rFonts w:hint="eastAsia"/>
        </w:rPr>
        <w:t>工程</w:t>
      </w:r>
      <w:r w:rsidR="00A646E6" w:rsidRPr="008826CB">
        <w:rPr>
          <w:rFonts w:hint="eastAsia"/>
        </w:rPr>
        <w:t>建设</w:t>
      </w:r>
      <w:r w:rsidRPr="008826CB">
        <w:rPr>
          <w:rFonts w:hint="eastAsia"/>
        </w:rPr>
        <w:t>的实践</w:t>
      </w:r>
      <w:r w:rsidR="00A646E6" w:rsidRPr="008826CB">
        <w:rPr>
          <w:rFonts w:hint="eastAsia"/>
        </w:rPr>
        <w:t>经验</w:t>
      </w:r>
      <w:r w:rsidRPr="008826CB">
        <w:rPr>
          <w:rFonts w:hint="eastAsia"/>
        </w:rPr>
        <w:t>，同时参考了国</w:t>
      </w:r>
      <w:r w:rsidR="0055794A" w:rsidRPr="008826CB">
        <w:rPr>
          <w:rFonts w:hint="eastAsia"/>
        </w:rPr>
        <w:t>内</w:t>
      </w:r>
      <w:r w:rsidRPr="008826CB">
        <w:rPr>
          <w:rFonts w:hint="eastAsia"/>
        </w:rPr>
        <w:t>外先进技术法规、技术标准，</w:t>
      </w:r>
      <w:r w:rsidR="00074FD1" w:rsidRPr="008826CB">
        <w:rPr>
          <w:rFonts w:hint="eastAsia"/>
        </w:rPr>
        <w:t>制定了寒区铁路无砟轨道混凝土高低周疲劳加载试验规程。</w:t>
      </w:r>
    </w:p>
    <w:p w14:paraId="7D918682" w14:textId="77777777" w:rsidR="00630B1B" w:rsidRPr="008826CB" w:rsidRDefault="00630B1B" w:rsidP="00630B1B">
      <w:pPr>
        <w:ind w:firstLineChars="200" w:firstLine="480"/>
      </w:pPr>
      <w:r w:rsidRPr="008826CB">
        <w:rPr>
          <w:rFonts w:hint="eastAsia"/>
        </w:rPr>
        <w:t>为便于广大技术和管理人员在使用本规程时能正确理解和执行条款规定，《</w:t>
      </w:r>
      <w:r w:rsidR="00A646E6" w:rsidRPr="008826CB">
        <w:rPr>
          <w:rFonts w:hint="eastAsia"/>
        </w:rPr>
        <w:t>铁路无砟轨道混凝土高低周疲劳加载试验技术规程</w:t>
      </w:r>
      <w:r w:rsidRPr="008826CB">
        <w:rPr>
          <w:rFonts w:hint="eastAsia"/>
        </w:rPr>
        <w:t>》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52E22648" w14:textId="77777777" w:rsidR="00630B1B" w:rsidRPr="008826CB" w:rsidRDefault="00630B1B" w:rsidP="00630B1B">
      <w:pPr>
        <w:rPr>
          <w:ins w:id="252" w:author="w zx" w:date="2024-01-05T15:44:00Z"/>
        </w:rPr>
        <w:sectPr w:rsidR="00630B1B" w:rsidRPr="008826CB" w:rsidSect="00030546">
          <w:pgSz w:w="11906" w:h="16838"/>
          <w:pgMar w:top="1440" w:right="1800" w:bottom="1440" w:left="1800" w:header="851" w:footer="992" w:gutter="0"/>
          <w:cols w:space="425"/>
          <w:docGrid w:type="lines" w:linePitch="312"/>
        </w:sectPr>
      </w:pPr>
    </w:p>
    <w:p w14:paraId="48E37824" w14:textId="77777777" w:rsidR="00097AA1" w:rsidRPr="008826CB" w:rsidRDefault="006A26DF" w:rsidP="00B5264E">
      <w:pPr>
        <w:spacing w:line="240" w:lineRule="auto"/>
        <w:jc w:val="center"/>
        <w:outlineLvl w:val="0"/>
        <w:rPr>
          <w:noProof/>
        </w:rPr>
      </w:pPr>
      <w:r w:rsidRPr="008826CB">
        <w:rPr>
          <w:rFonts w:eastAsia="黑体"/>
          <w:b/>
          <w:kern w:val="2"/>
          <w:sz w:val="28"/>
          <w:szCs w:val="20"/>
        </w:rPr>
        <w:lastRenderedPageBreak/>
        <w:t>目</w:t>
      </w:r>
      <w:r w:rsidRPr="008826CB">
        <w:rPr>
          <w:rFonts w:eastAsia="黑体"/>
          <w:b/>
          <w:kern w:val="2"/>
          <w:sz w:val="28"/>
          <w:szCs w:val="20"/>
        </w:rPr>
        <w:t xml:space="preserve">  </w:t>
      </w:r>
      <w:r w:rsidRPr="008826CB">
        <w:rPr>
          <w:rFonts w:eastAsia="黑体"/>
          <w:b/>
          <w:kern w:val="2"/>
          <w:sz w:val="28"/>
          <w:szCs w:val="20"/>
        </w:rPr>
        <w:t>次</w:t>
      </w:r>
      <w:bookmarkEnd w:id="248"/>
      <w:bookmarkEnd w:id="249"/>
      <w:bookmarkEnd w:id="250"/>
      <w:bookmarkEnd w:id="251"/>
      <w:r w:rsidR="00896056" w:rsidRPr="008826CB">
        <w:rPr>
          <w:b/>
          <w:kern w:val="2"/>
          <w:sz w:val="28"/>
          <w:szCs w:val="28"/>
        </w:rPr>
        <w:fldChar w:fldCharType="begin"/>
      </w:r>
      <w:r w:rsidRPr="008826CB">
        <w:rPr>
          <w:b/>
          <w:kern w:val="2"/>
          <w:sz w:val="28"/>
          <w:szCs w:val="28"/>
        </w:rPr>
        <w:instrText xml:space="preserve"> TOC \o "1-2" \h \z \u </w:instrText>
      </w:r>
      <w:r w:rsidR="00896056" w:rsidRPr="008826CB">
        <w:rPr>
          <w:b/>
          <w:kern w:val="2"/>
          <w:sz w:val="28"/>
          <w:szCs w:val="28"/>
        </w:rPr>
        <w:fldChar w:fldCharType="separate"/>
      </w:r>
    </w:p>
    <w:p w14:paraId="5984CAB4" w14:textId="2B59E306" w:rsidR="007C42AB" w:rsidRPr="008826CB" w:rsidRDefault="007C42AB" w:rsidP="007C42AB">
      <w:pPr>
        <w:pStyle w:val="TOC1"/>
        <w:tabs>
          <w:tab w:val="right" w:leader="dot" w:pos="8296"/>
        </w:tabs>
        <w:rPr>
          <w:rFonts w:asciiTheme="minorHAnsi" w:eastAsiaTheme="minorEastAsia" w:hAnsiTheme="minorHAnsi" w:cstheme="minorBidi"/>
          <w:bCs/>
          <w:noProof/>
          <w:kern w:val="2"/>
          <w:sz w:val="21"/>
          <w:szCs w:val="22"/>
        </w:rPr>
      </w:pPr>
      <w:r w:rsidRPr="008826CB">
        <w:rPr>
          <w:bCs/>
          <w:noProof/>
        </w:rPr>
        <w:t xml:space="preserve">1 </w:t>
      </w:r>
      <w:r w:rsidRPr="008826CB">
        <w:rPr>
          <w:bCs/>
          <w:noProof/>
        </w:rPr>
        <w:t>总</w:t>
      </w:r>
      <w:r w:rsidRPr="008826CB">
        <w:rPr>
          <w:bCs/>
          <w:noProof/>
        </w:rPr>
        <w:t xml:space="preserve">  </w:t>
      </w:r>
      <w:r w:rsidRPr="008826CB">
        <w:rPr>
          <w:bCs/>
          <w:noProof/>
        </w:rPr>
        <w:t>则</w:t>
      </w:r>
      <w:r w:rsidRPr="008826CB">
        <w:rPr>
          <w:bCs/>
          <w:noProof/>
        </w:rPr>
        <w:tab/>
      </w:r>
      <w:r w:rsidR="00896056" w:rsidRPr="008826CB">
        <w:rPr>
          <w:bCs/>
          <w:noProof/>
        </w:rPr>
        <w:fldChar w:fldCharType="begin"/>
      </w:r>
      <w:r w:rsidRPr="008826CB">
        <w:rPr>
          <w:bCs/>
          <w:noProof/>
        </w:rPr>
        <w:instrText xml:space="preserve"> PAGEREF _Toc152272600 \h </w:instrText>
      </w:r>
      <w:r w:rsidR="00896056" w:rsidRPr="008826CB">
        <w:rPr>
          <w:bCs/>
          <w:noProof/>
        </w:rPr>
      </w:r>
      <w:r w:rsidR="00896056" w:rsidRPr="008826CB">
        <w:rPr>
          <w:bCs/>
          <w:noProof/>
        </w:rPr>
        <w:fldChar w:fldCharType="separate"/>
      </w:r>
      <w:r w:rsidR="001A772C">
        <w:rPr>
          <w:bCs/>
          <w:noProof/>
        </w:rPr>
        <w:t>39</w:t>
      </w:r>
      <w:r w:rsidR="00896056" w:rsidRPr="008826CB">
        <w:rPr>
          <w:bCs/>
          <w:noProof/>
        </w:rPr>
        <w:fldChar w:fldCharType="end"/>
      </w:r>
    </w:p>
    <w:p w14:paraId="56613C1F" w14:textId="3A918531"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bCs/>
          <w:noProof/>
        </w:rPr>
        <w:t xml:space="preserve">2  </w:t>
      </w:r>
      <w:r w:rsidRPr="008826CB">
        <w:rPr>
          <w:bCs/>
          <w:noProof/>
        </w:rPr>
        <w:t>术语和符号</w:t>
      </w:r>
      <w:r w:rsidRPr="008826CB">
        <w:rPr>
          <w:noProof/>
        </w:rPr>
        <w:tab/>
      </w:r>
      <w:r w:rsidR="00896056" w:rsidRPr="008826CB">
        <w:rPr>
          <w:noProof/>
        </w:rPr>
        <w:fldChar w:fldCharType="begin"/>
      </w:r>
      <w:r w:rsidRPr="008826CB">
        <w:rPr>
          <w:noProof/>
        </w:rPr>
        <w:instrText xml:space="preserve"> PAGEREF _Toc152272601 \h </w:instrText>
      </w:r>
      <w:r w:rsidR="00896056" w:rsidRPr="008826CB">
        <w:rPr>
          <w:noProof/>
        </w:rPr>
      </w:r>
      <w:r w:rsidR="00896056" w:rsidRPr="008826CB">
        <w:rPr>
          <w:noProof/>
        </w:rPr>
        <w:fldChar w:fldCharType="separate"/>
      </w:r>
      <w:r w:rsidR="001A772C">
        <w:rPr>
          <w:noProof/>
        </w:rPr>
        <w:t>40</w:t>
      </w:r>
      <w:r w:rsidR="00896056" w:rsidRPr="008826CB">
        <w:rPr>
          <w:noProof/>
        </w:rPr>
        <w:fldChar w:fldCharType="end"/>
      </w:r>
    </w:p>
    <w:p w14:paraId="6B4C5E35" w14:textId="145C5FF9"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3  </w:t>
      </w:r>
      <w:r w:rsidRPr="008826CB">
        <w:rPr>
          <w:noProof/>
        </w:rPr>
        <w:t>基本规定</w:t>
      </w:r>
      <w:r w:rsidRPr="008826CB">
        <w:rPr>
          <w:noProof/>
        </w:rPr>
        <w:tab/>
      </w:r>
      <w:r w:rsidR="00896056" w:rsidRPr="008826CB">
        <w:rPr>
          <w:noProof/>
        </w:rPr>
        <w:fldChar w:fldCharType="begin"/>
      </w:r>
      <w:r w:rsidRPr="008826CB">
        <w:rPr>
          <w:noProof/>
        </w:rPr>
        <w:instrText xml:space="preserve"> PAGEREF _Toc152272602 \h </w:instrText>
      </w:r>
      <w:r w:rsidR="00896056" w:rsidRPr="008826CB">
        <w:rPr>
          <w:noProof/>
        </w:rPr>
      </w:r>
      <w:r w:rsidR="00896056" w:rsidRPr="008826CB">
        <w:rPr>
          <w:noProof/>
        </w:rPr>
        <w:fldChar w:fldCharType="separate"/>
      </w:r>
      <w:r w:rsidR="001A772C">
        <w:rPr>
          <w:noProof/>
        </w:rPr>
        <w:t>41</w:t>
      </w:r>
      <w:r w:rsidR="00896056" w:rsidRPr="008826CB">
        <w:rPr>
          <w:noProof/>
        </w:rPr>
        <w:fldChar w:fldCharType="end"/>
      </w:r>
    </w:p>
    <w:p w14:paraId="6BC6F523" w14:textId="796E855F"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3.1</w:t>
      </w:r>
      <w:r w:rsidRPr="008826CB">
        <w:rPr>
          <w:noProof/>
        </w:rPr>
        <w:t>高周疲劳荷载取值</w:t>
      </w:r>
      <w:r w:rsidRPr="008826CB">
        <w:rPr>
          <w:noProof/>
        </w:rPr>
        <w:tab/>
      </w:r>
      <w:r w:rsidR="00896056" w:rsidRPr="008826CB">
        <w:rPr>
          <w:noProof/>
        </w:rPr>
        <w:fldChar w:fldCharType="begin"/>
      </w:r>
      <w:r w:rsidRPr="008826CB">
        <w:rPr>
          <w:noProof/>
        </w:rPr>
        <w:instrText xml:space="preserve"> PAGEREF _Toc152272603 \h </w:instrText>
      </w:r>
      <w:r w:rsidR="00896056" w:rsidRPr="008826CB">
        <w:rPr>
          <w:noProof/>
        </w:rPr>
      </w:r>
      <w:r w:rsidR="00896056" w:rsidRPr="008826CB">
        <w:rPr>
          <w:noProof/>
        </w:rPr>
        <w:fldChar w:fldCharType="separate"/>
      </w:r>
      <w:r w:rsidR="001A772C">
        <w:rPr>
          <w:noProof/>
        </w:rPr>
        <w:t>41</w:t>
      </w:r>
      <w:r w:rsidR="00896056" w:rsidRPr="008826CB">
        <w:rPr>
          <w:noProof/>
        </w:rPr>
        <w:fldChar w:fldCharType="end"/>
      </w:r>
    </w:p>
    <w:p w14:paraId="4AB7307B" w14:textId="287C87C8"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3.2</w:t>
      </w:r>
      <w:r w:rsidRPr="008826CB">
        <w:rPr>
          <w:noProof/>
        </w:rPr>
        <w:t>低周疲劳荷载取值</w:t>
      </w:r>
      <w:r w:rsidRPr="008826CB">
        <w:rPr>
          <w:noProof/>
        </w:rPr>
        <w:tab/>
      </w:r>
      <w:r w:rsidR="00896056" w:rsidRPr="008826CB">
        <w:rPr>
          <w:noProof/>
        </w:rPr>
        <w:fldChar w:fldCharType="begin"/>
      </w:r>
      <w:r w:rsidRPr="008826CB">
        <w:rPr>
          <w:noProof/>
        </w:rPr>
        <w:instrText xml:space="preserve"> PAGEREF _Toc152272604 \h </w:instrText>
      </w:r>
      <w:r w:rsidR="00896056" w:rsidRPr="008826CB">
        <w:rPr>
          <w:noProof/>
        </w:rPr>
      </w:r>
      <w:r w:rsidR="00896056" w:rsidRPr="008826CB">
        <w:rPr>
          <w:noProof/>
        </w:rPr>
        <w:fldChar w:fldCharType="separate"/>
      </w:r>
      <w:r w:rsidR="001A772C">
        <w:rPr>
          <w:noProof/>
        </w:rPr>
        <w:t>41</w:t>
      </w:r>
      <w:r w:rsidR="00896056" w:rsidRPr="008826CB">
        <w:rPr>
          <w:noProof/>
        </w:rPr>
        <w:fldChar w:fldCharType="end"/>
      </w:r>
    </w:p>
    <w:p w14:paraId="70CBC6C2" w14:textId="46D5481C"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3.3 </w:t>
      </w:r>
      <w:r w:rsidRPr="008826CB">
        <w:rPr>
          <w:noProof/>
        </w:rPr>
        <w:t>试件的尺寸</w:t>
      </w:r>
      <w:r w:rsidRPr="008826CB">
        <w:rPr>
          <w:noProof/>
        </w:rPr>
        <w:tab/>
      </w:r>
      <w:r w:rsidR="00896056" w:rsidRPr="008826CB">
        <w:rPr>
          <w:noProof/>
        </w:rPr>
        <w:fldChar w:fldCharType="begin"/>
      </w:r>
      <w:r w:rsidRPr="008826CB">
        <w:rPr>
          <w:noProof/>
        </w:rPr>
        <w:instrText xml:space="preserve"> PAGEREF _Toc152272605 \h </w:instrText>
      </w:r>
      <w:r w:rsidR="00896056" w:rsidRPr="008826CB">
        <w:rPr>
          <w:noProof/>
        </w:rPr>
      </w:r>
      <w:r w:rsidR="00896056" w:rsidRPr="008826CB">
        <w:rPr>
          <w:noProof/>
        </w:rPr>
        <w:fldChar w:fldCharType="separate"/>
      </w:r>
      <w:r w:rsidR="001A772C">
        <w:rPr>
          <w:noProof/>
        </w:rPr>
        <w:t>41</w:t>
      </w:r>
      <w:r w:rsidR="00896056" w:rsidRPr="008826CB">
        <w:rPr>
          <w:noProof/>
        </w:rPr>
        <w:fldChar w:fldCharType="end"/>
      </w:r>
    </w:p>
    <w:p w14:paraId="5494E5C7" w14:textId="45E5EEC4"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4  </w:t>
      </w:r>
      <w:r w:rsidRPr="008826CB">
        <w:rPr>
          <w:noProof/>
        </w:rPr>
        <w:t>混凝土</w:t>
      </w:r>
      <w:r w:rsidRPr="008826CB">
        <w:rPr>
          <w:noProof/>
        </w:rPr>
        <w:tab/>
      </w:r>
      <w:r w:rsidR="00896056" w:rsidRPr="008826CB">
        <w:rPr>
          <w:noProof/>
        </w:rPr>
        <w:fldChar w:fldCharType="begin"/>
      </w:r>
      <w:r w:rsidRPr="008826CB">
        <w:rPr>
          <w:noProof/>
        </w:rPr>
        <w:instrText xml:space="preserve"> PAGEREF _Toc152272606 \h </w:instrText>
      </w:r>
      <w:r w:rsidR="00896056" w:rsidRPr="008826CB">
        <w:rPr>
          <w:noProof/>
        </w:rPr>
      </w:r>
      <w:r w:rsidR="00896056" w:rsidRPr="008826CB">
        <w:rPr>
          <w:noProof/>
        </w:rPr>
        <w:fldChar w:fldCharType="separate"/>
      </w:r>
      <w:r w:rsidR="001A772C">
        <w:rPr>
          <w:noProof/>
        </w:rPr>
        <w:t>42</w:t>
      </w:r>
      <w:r w:rsidR="00896056" w:rsidRPr="008826CB">
        <w:rPr>
          <w:noProof/>
        </w:rPr>
        <w:fldChar w:fldCharType="end"/>
      </w:r>
    </w:p>
    <w:p w14:paraId="6F3FF34F" w14:textId="74637048"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4.1 </w:t>
      </w:r>
      <w:r w:rsidRPr="008826CB">
        <w:rPr>
          <w:noProof/>
        </w:rPr>
        <w:t>原材料</w:t>
      </w:r>
      <w:r w:rsidRPr="008826CB">
        <w:rPr>
          <w:noProof/>
        </w:rPr>
        <w:tab/>
      </w:r>
      <w:r w:rsidR="00896056" w:rsidRPr="008826CB">
        <w:rPr>
          <w:noProof/>
        </w:rPr>
        <w:fldChar w:fldCharType="begin"/>
      </w:r>
      <w:r w:rsidRPr="008826CB">
        <w:rPr>
          <w:noProof/>
        </w:rPr>
        <w:instrText xml:space="preserve"> PAGEREF _Toc152272607 \h </w:instrText>
      </w:r>
      <w:r w:rsidR="00896056" w:rsidRPr="008826CB">
        <w:rPr>
          <w:noProof/>
        </w:rPr>
      </w:r>
      <w:r w:rsidR="00896056" w:rsidRPr="008826CB">
        <w:rPr>
          <w:noProof/>
        </w:rPr>
        <w:fldChar w:fldCharType="separate"/>
      </w:r>
      <w:r w:rsidR="001A772C">
        <w:rPr>
          <w:noProof/>
        </w:rPr>
        <w:t>42</w:t>
      </w:r>
      <w:r w:rsidR="00896056" w:rsidRPr="008826CB">
        <w:rPr>
          <w:noProof/>
        </w:rPr>
        <w:fldChar w:fldCharType="end"/>
      </w:r>
    </w:p>
    <w:p w14:paraId="03660CBF" w14:textId="56EB2841"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4.2 </w:t>
      </w:r>
      <w:r w:rsidRPr="008826CB">
        <w:rPr>
          <w:noProof/>
        </w:rPr>
        <w:t>配合比</w:t>
      </w:r>
      <w:r w:rsidRPr="008826CB">
        <w:rPr>
          <w:noProof/>
        </w:rPr>
        <w:tab/>
      </w:r>
      <w:r w:rsidR="00896056" w:rsidRPr="008826CB">
        <w:rPr>
          <w:noProof/>
        </w:rPr>
        <w:fldChar w:fldCharType="begin"/>
      </w:r>
      <w:r w:rsidRPr="008826CB">
        <w:rPr>
          <w:noProof/>
        </w:rPr>
        <w:instrText xml:space="preserve"> PAGEREF _Toc152272608 \h </w:instrText>
      </w:r>
      <w:r w:rsidR="00896056" w:rsidRPr="008826CB">
        <w:rPr>
          <w:noProof/>
        </w:rPr>
      </w:r>
      <w:r w:rsidR="00896056" w:rsidRPr="008826CB">
        <w:rPr>
          <w:noProof/>
        </w:rPr>
        <w:fldChar w:fldCharType="separate"/>
      </w:r>
      <w:r w:rsidR="001A772C">
        <w:rPr>
          <w:noProof/>
        </w:rPr>
        <w:t>42</w:t>
      </w:r>
      <w:r w:rsidR="00896056" w:rsidRPr="008826CB">
        <w:rPr>
          <w:noProof/>
        </w:rPr>
        <w:fldChar w:fldCharType="end"/>
      </w:r>
    </w:p>
    <w:p w14:paraId="7D03B65A" w14:textId="0068D0FF"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 xml:space="preserve">4.4 </w:t>
      </w:r>
      <w:r w:rsidRPr="008826CB">
        <w:rPr>
          <w:noProof/>
        </w:rPr>
        <w:t>耐久性</w:t>
      </w:r>
      <w:r w:rsidRPr="008826CB">
        <w:rPr>
          <w:noProof/>
        </w:rPr>
        <w:tab/>
      </w:r>
      <w:r w:rsidR="00896056" w:rsidRPr="008826CB">
        <w:rPr>
          <w:noProof/>
        </w:rPr>
        <w:fldChar w:fldCharType="begin"/>
      </w:r>
      <w:r w:rsidRPr="008826CB">
        <w:rPr>
          <w:noProof/>
        </w:rPr>
        <w:instrText xml:space="preserve"> PAGEREF _Toc152272609 \h </w:instrText>
      </w:r>
      <w:r w:rsidR="00896056" w:rsidRPr="008826CB">
        <w:rPr>
          <w:noProof/>
        </w:rPr>
      </w:r>
      <w:r w:rsidR="00896056" w:rsidRPr="008826CB">
        <w:rPr>
          <w:noProof/>
        </w:rPr>
        <w:fldChar w:fldCharType="separate"/>
      </w:r>
      <w:r w:rsidR="001A772C">
        <w:rPr>
          <w:noProof/>
        </w:rPr>
        <w:t>43</w:t>
      </w:r>
      <w:r w:rsidR="00896056" w:rsidRPr="008826CB">
        <w:rPr>
          <w:noProof/>
        </w:rPr>
        <w:fldChar w:fldCharType="end"/>
      </w:r>
    </w:p>
    <w:p w14:paraId="12779907" w14:textId="300C557C"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5  </w:t>
      </w:r>
      <w:r w:rsidRPr="008826CB">
        <w:rPr>
          <w:noProof/>
        </w:rPr>
        <w:t>其他材料</w:t>
      </w:r>
      <w:r w:rsidRPr="008826CB">
        <w:rPr>
          <w:noProof/>
        </w:rPr>
        <w:tab/>
      </w:r>
      <w:r w:rsidR="0042523A" w:rsidRPr="008826CB">
        <w:rPr>
          <w:noProof/>
        </w:rPr>
        <w:t>4</w:t>
      </w:r>
      <w:r w:rsidR="000819E1">
        <w:rPr>
          <w:noProof/>
        </w:rPr>
        <w:t>5</w:t>
      </w:r>
    </w:p>
    <w:p w14:paraId="11365E9D" w14:textId="5FB0E562"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5.1 CRTS Ⅰ</w:t>
      </w:r>
      <w:r w:rsidRPr="008826CB">
        <w:rPr>
          <w:noProof/>
        </w:rPr>
        <w:t>型板式无砟轨道水泥乳化沥青砂浆</w:t>
      </w:r>
      <w:r w:rsidRPr="008826CB">
        <w:rPr>
          <w:noProof/>
        </w:rPr>
        <w:tab/>
      </w:r>
      <w:r w:rsidR="0042523A" w:rsidRPr="008826CB">
        <w:rPr>
          <w:noProof/>
        </w:rPr>
        <w:t>4</w:t>
      </w:r>
      <w:r w:rsidR="000819E1">
        <w:rPr>
          <w:noProof/>
        </w:rPr>
        <w:t>5</w:t>
      </w:r>
    </w:p>
    <w:p w14:paraId="6DD861EF" w14:textId="256E38EA"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5.2 CRTS Ⅱ</w:t>
      </w:r>
      <w:r w:rsidRPr="008826CB">
        <w:rPr>
          <w:noProof/>
        </w:rPr>
        <w:t>型板式无砟轨道水泥乳化沥青砂浆</w:t>
      </w:r>
      <w:r w:rsidRPr="008826CB">
        <w:rPr>
          <w:noProof/>
        </w:rPr>
        <w:tab/>
      </w:r>
      <w:r w:rsidR="0042523A" w:rsidRPr="008826CB">
        <w:rPr>
          <w:noProof/>
        </w:rPr>
        <w:t>4</w:t>
      </w:r>
      <w:r w:rsidR="000819E1">
        <w:rPr>
          <w:noProof/>
        </w:rPr>
        <w:t>5</w:t>
      </w:r>
    </w:p>
    <w:p w14:paraId="2131F0CF" w14:textId="23083272" w:rsidR="007C42AB" w:rsidRPr="008826CB" w:rsidRDefault="007C42AB" w:rsidP="007C42AB">
      <w:pPr>
        <w:pStyle w:val="TOC2"/>
        <w:tabs>
          <w:tab w:val="right" w:leader="dot" w:pos="8296"/>
        </w:tabs>
        <w:ind w:left="480"/>
        <w:rPr>
          <w:rFonts w:asciiTheme="minorHAnsi" w:eastAsiaTheme="minorEastAsia" w:hAnsiTheme="minorHAnsi" w:cstheme="minorBidi"/>
          <w:noProof/>
          <w:kern w:val="2"/>
          <w:sz w:val="21"/>
          <w:szCs w:val="22"/>
        </w:rPr>
      </w:pPr>
      <w:r w:rsidRPr="008826CB">
        <w:rPr>
          <w:noProof/>
        </w:rPr>
        <w:t>5.3 CRTS Ⅲ</w:t>
      </w:r>
      <w:r w:rsidRPr="008826CB">
        <w:rPr>
          <w:noProof/>
        </w:rPr>
        <w:t>型板式无砟轨道自密实混凝土</w:t>
      </w:r>
      <w:r w:rsidRPr="008826CB">
        <w:rPr>
          <w:noProof/>
        </w:rPr>
        <w:tab/>
      </w:r>
      <w:r w:rsidR="0042523A" w:rsidRPr="008826CB">
        <w:rPr>
          <w:noProof/>
        </w:rPr>
        <w:t>4</w:t>
      </w:r>
      <w:r w:rsidR="000819E1">
        <w:rPr>
          <w:noProof/>
        </w:rPr>
        <w:t>5</w:t>
      </w:r>
    </w:p>
    <w:p w14:paraId="13EFE6BB" w14:textId="407C5ECC"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6  </w:t>
      </w:r>
      <w:r w:rsidRPr="008826CB">
        <w:rPr>
          <w:noProof/>
        </w:rPr>
        <w:t>无砟轨道混凝土高周疲劳加载试验</w:t>
      </w:r>
      <w:r w:rsidRPr="008826CB">
        <w:rPr>
          <w:noProof/>
        </w:rPr>
        <w:tab/>
      </w:r>
      <w:r w:rsidR="0042523A" w:rsidRPr="008826CB">
        <w:rPr>
          <w:noProof/>
        </w:rPr>
        <w:t>4</w:t>
      </w:r>
      <w:r w:rsidR="000819E1">
        <w:rPr>
          <w:noProof/>
        </w:rPr>
        <w:t>6</w:t>
      </w:r>
    </w:p>
    <w:p w14:paraId="757349E1" w14:textId="10299D33"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7  </w:t>
      </w:r>
      <w:r w:rsidRPr="008826CB">
        <w:rPr>
          <w:noProof/>
        </w:rPr>
        <w:t>无砟轨道混凝土低周疲劳加载试验</w:t>
      </w:r>
      <w:r w:rsidRPr="008826CB">
        <w:rPr>
          <w:noProof/>
        </w:rPr>
        <w:tab/>
      </w:r>
      <w:r w:rsidR="000819E1">
        <w:rPr>
          <w:noProof/>
        </w:rPr>
        <w:t>47</w:t>
      </w:r>
    </w:p>
    <w:p w14:paraId="62E6348C" w14:textId="178961DB"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 xml:space="preserve">8  </w:t>
      </w:r>
      <w:r w:rsidRPr="008826CB">
        <w:rPr>
          <w:noProof/>
        </w:rPr>
        <w:t>无砟轨道混凝土高低周疲劳加载试验</w:t>
      </w:r>
      <w:r w:rsidRPr="008826CB">
        <w:rPr>
          <w:noProof/>
        </w:rPr>
        <w:tab/>
      </w:r>
      <w:r w:rsidR="000819E1">
        <w:rPr>
          <w:noProof/>
        </w:rPr>
        <w:t>48</w:t>
      </w:r>
    </w:p>
    <w:p w14:paraId="347AC9C8" w14:textId="700A91FD"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A </w:t>
      </w:r>
      <w:r w:rsidRPr="008826CB">
        <w:rPr>
          <w:noProof/>
        </w:rPr>
        <w:t>应力水平取值方法</w:t>
      </w:r>
      <w:r w:rsidRPr="008826CB">
        <w:rPr>
          <w:noProof/>
        </w:rPr>
        <w:tab/>
      </w:r>
      <w:r w:rsidR="00896056" w:rsidRPr="008826CB">
        <w:rPr>
          <w:noProof/>
        </w:rPr>
        <w:fldChar w:fldCharType="begin"/>
      </w:r>
      <w:r w:rsidRPr="008826CB">
        <w:rPr>
          <w:noProof/>
        </w:rPr>
        <w:instrText xml:space="preserve"> PAGEREF _Toc152272617 \h </w:instrText>
      </w:r>
      <w:r w:rsidR="00896056" w:rsidRPr="008826CB">
        <w:rPr>
          <w:noProof/>
        </w:rPr>
      </w:r>
      <w:r w:rsidR="00896056" w:rsidRPr="008826CB">
        <w:rPr>
          <w:noProof/>
        </w:rPr>
        <w:fldChar w:fldCharType="separate"/>
      </w:r>
      <w:r w:rsidR="001A772C">
        <w:rPr>
          <w:noProof/>
        </w:rPr>
        <w:t>48</w:t>
      </w:r>
      <w:r w:rsidR="00896056" w:rsidRPr="008826CB">
        <w:rPr>
          <w:noProof/>
        </w:rPr>
        <w:fldChar w:fldCharType="end"/>
      </w:r>
    </w:p>
    <w:p w14:paraId="659BDF36" w14:textId="7EEFED5A"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B </w:t>
      </w:r>
      <w:r w:rsidRPr="008826CB">
        <w:rPr>
          <w:noProof/>
        </w:rPr>
        <w:t>冲击弹性波法</w:t>
      </w:r>
      <w:r w:rsidRPr="008826CB">
        <w:rPr>
          <w:noProof/>
        </w:rPr>
        <w:tab/>
      </w:r>
      <w:r w:rsidR="00896056" w:rsidRPr="008826CB">
        <w:rPr>
          <w:noProof/>
        </w:rPr>
        <w:fldChar w:fldCharType="begin"/>
      </w:r>
      <w:r w:rsidRPr="008826CB">
        <w:rPr>
          <w:noProof/>
        </w:rPr>
        <w:instrText xml:space="preserve"> PAGEREF _Toc152272618 \h </w:instrText>
      </w:r>
      <w:r w:rsidR="00896056" w:rsidRPr="008826CB">
        <w:rPr>
          <w:noProof/>
        </w:rPr>
      </w:r>
      <w:r w:rsidR="00896056" w:rsidRPr="008826CB">
        <w:rPr>
          <w:noProof/>
        </w:rPr>
        <w:fldChar w:fldCharType="separate"/>
      </w:r>
      <w:r w:rsidR="001A772C">
        <w:rPr>
          <w:noProof/>
        </w:rPr>
        <w:t>49</w:t>
      </w:r>
      <w:r w:rsidR="00896056" w:rsidRPr="008826CB">
        <w:rPr>
          <w:noProof/>
        </w:rPr>
        <w:fldChar w:fldCharType="end"/>
      </w:r>
    </w:p>
    <w:p w14:paraId="27CF077D" w14:textId="00291A8C" w:rsidR="007C42AB" w:rsidRPr="008826CB" w:rsidRDefault="007C42AB" w:rsidP="007C42AB">
      <w:pPr>
        <w:pStyle w:val="TOC1"/>
        <w:tabs>
          <w:tab w:val="right" w:leader="dot" w:pos="8296"/>
        </w:tabs>
        <w:rPr>
          <w:rFonts w:asciiTheme="minorHAnsi" w:eastAsiaTheme="minorEastAsia" w:hAnsiTheme="minorHAnsi" w:cstheme="minorBidi"/>
          <w:noProof/>
          <w:kern w:val="2"/>
          <w:sz w:val="21"/>
          <w:szCs w:val="22"/>
        </w:rPr>
      </w:pPr>
      <w:r w:rsidRPr="008826CB">
        <w:rPr>
          <w:noProof/>
        </w:rPr>
        <w:t>附录</w:t>
      </w:r>
      <w:r w:rsidRPr="008826CB">
        <w:rPr>
          <w:noProof/>
        </w:rPr>
        <w:t xml:space="preserve">C </w:t>
      </w:r>
      <w:r w:rsidRPr="008826CB">
        <w:rPr>
          <w:noProof/>
        </w:rPr>
        <w:t>冻融</w:t>
      </w:r>
      <w:r w:rsidRPr="008826CB">
        <w:rPr>
          <w:noProof/>
        </w:rPr>
        <w:t>-</w:t>
      </w:r>
      <w:r w:rsidRPr="008826CB">
        <w:rPr>
          <w:noProof/>
        </w:rPr>
        <w:t>疲劳交互试验方案</w:t>
      </w:r>
      <w:r w:rsidRPr="008826CB">
        <w:rPr>
          <w:noProof/>
        </w:rPr>
        <w:tab/>
      </w:r>
      <w:r w:rsidR="00896056" w:rsidRPr="008826CB">
        <w:rPr>
          <w:noProof/>
        </w:rPr>
        <w:fldChar w:fldCharType="begin"/>
      </w:r>
      <w:r w:rsidRPr="008826CB">
        <w:rPr>
          <w:noProof/>
        </w:rPr>
        <w:instrText xml:space="preserve"> PAGEREF _Toc152272619 \h </w:instrText>
      </w:r>
      <w:r w:rsidR="00896056" w:rsidRPr="008826CB">
        <w:rPr>
          <w:noProof/>
        </w:rPr>
      </w:r>
      <w:r w:rsidR="00896056" w:rsidRPr="008826CB">
        <w:rPr>
          <w:noProof/>
        </w:rPr>
        <w:fldChar w:fldCharType="separate"/>
      </w:r>
      <w:r w:rsidR="001A772C">
        <w:rPr>
          <w:noProof/>
        </w:rPr>
        <w:t>50</w:t>
      </w:r>
      <w:r w:rsidR="00896056" w:rsidRPr="008826CB">
        <w:rPr>
          <w:noProof/>
        </w:rPr>
        <w:fldChar w:fldCharType="end"/>
      </w:r>
    </w:p>
    <w:p w14:paraId="4C5F1D54" w14:textId="77777777" w:rsidR="0014134B" w:rsidRPr="008826CB" w:rsidRDefault="00896056" w:rsidP="006A26DF">
      <w:pPr>
        <w:widowControl/>
        <w:spacing w:line="240" w:lineRule="auto"/>
        <w:jc w:val="left"/>
        <w:sectPr w:rsidR="0014134B" w:rsidRPr="008826CB" w:rsidSect="00030546">
          <w:pgSz w:w="11906" w:h="16838"/>
          <w:pgMar w:top="1440" w:right="1800" w:bottom="1440" w:left="1800" w:header="851" w:footer="992" w:gutter="0"/>
          <w:cols w:space="425"/>
          <w:docGrid w:type="lines" w:linePitch="312"/>
        </w:sectPr>
      </w:pPr>
      <w:r w:rsidRPr="008826CB">
        <w:rPr>
          <w:b/>
          <w:kern w:val="2"/>
          <w:sz w:val="28"/>
          <w:szCs w:val="28"/>
        </w:rPr>
        <w:fldChar w:fldCharType="end"/>
      </w:r>
    </w:p>
    <w:p w14:paraId="77F4EDF6" w14:textId="77777777" w:rsidR="0014134B" w:rsidRPr="008826CB" w:rsidRDefault="0014134B" w:rsidP="0014134B">
      <w:pPr>
        <w:pStyle w:val="1"/>
        <w:spacing w:before="156" w:after="156"/>
      </w:pPr>
      <w:bookmarkStart w:id="253" w:name="_Toc150281137"/>
      <w:bookmarkStart w:id="254" w:name="_Toc150283471"/>
      <w:bookmarkStart w:id="255" w:name="_Toc152272600"/>
      <w:bookmarkEnd w:id="53"/>
      <w:r w:rsidRPr="008826CB">
        <w:lastRenderedPageBreak/>
        <w:t xml:space="preserve">1 </w:t>
      </w:r>
      <w:r w:rsidRPr="008826CB">
        <w:t>总</w:t>
      </w:r>
      <w:r w:rsidRPr="008826CB">
        <w:t xml:space="preserve">  </w:t>
      </w:r>
      <w:r w:rsidRPr="008826CB">
        <w:t>则</w:t>
      </w:r>
      <w:bookmarkEnd w:id="253"/>
      <w:bookmarkEnd w:id="254"/>
      <w:bookmarkEnd w:id="255"/>
      <w:r w:rsidRPr="008826CB">
        <w:t xml:space="preserve"> </w:t>
      </w:r>
      <w:r w:rsidR="00896056" w:rsidRPr="008826CB">
        <w:fldChar w:fldCharType="begin"/>
      </w:r>
      <w:r w:rsidRPr="008826CB">
        <w:instrText xml:space="preserve"> TC  "</w:instrText>
      </w:r>
      <w:bookmarkStart w:id="256" w:name="_Toc150283024"/>
      <w:bookmarkStart w:id="257" w:name="_Toc150283305"/>
      <w:bookmarkStart w:id="258" w:name="_Toc152272738"/>
      <w:r w:rsidRPr="008826CB">
        <w:instrText>1  General Provisions</w:instrText>
      </w:r>
      <w:bookmarkEnd w:id="256"/>
      <w:bookmarkEnd w:id="257"/>
      <w:bookmarkEnd w:id="258"/>
      <w:r w:rsidRPr="008826CB">
        <w:instrText xml:space="preserve">" \l 1 </w:instrText>
      </w:r>
      <w:r w:rsidR="00896056" w:rsidRPr="008826CB">
        <w:fldChar w:fldCharType="end"/>
      </w:r>
    </w:p>
    <w:p w14:paraId="0A59FD64" w14:textId="77777777" w:rsidR="0014134B" w:rsidRPr="008826CB" w:rsidRDefault="0014134B" w:rsidP="0014134B">
      <w:pPr>
        <w:pStyle w:val="a9"/>
        <w:jc w:val="both"/>
        <w:rPr>
          <w:rFonts w:cs="Times New Roman"/>
        </w:rPr>
      </w:pPr>
      <w:r w:rsidRPr="008826CB">
        <w:rPr>
          <w:rStyle w:val="aa"/>
          <w:rFonts w:cs="Times New Roman"/>
          <w:b/>
          <w:bCs/>
        </w:rPr>
        <w:t>1.</w:t>
      </w:r>
      <w:r w:rsidR="00E35491" w:rsidRPr="008826CB">
        <w:rPr>
          <w:rStyle w:val="aa"/>
          <w:rFonts w:cs="Times New Roman"/>
          <w:b/>
          <w:bCs/>
        </w:rPr>
        <w:t>0.</w:t>
      </w:r>
      <w:r w:rsidRPr="008826CB">
        <w:rPr>
          <w:rStyle w:val="aa"/>
          <w:rFonts w:cs="Times New Roman"/>
          <w:b/>
          <w:bCs/>
        </w:rPr>
        <w:t>1</w:t>
      </w:r>
      <w:r w:rsidRPr="008826CB">
        <w:rPr>
          <w:rFonts w:cs="Times New Roman"/>
        </w:rPr>
        <w:t xml:space="preserve">  </w:t>
      </w:r>
      <w:r w:rsidR="00E35491" w:rsidRPr="008826CB">
        <w:rPr>
          <w:rFonts w:cs="Times New Roman"/>
          <w:b w:val="0"/>
          <w:bCs w:val="0"/>
        </w:rPr>
        <w:t>编制本标准的目的是为了进一步规范</w:t>
      </w:r>
      <w:r w:rsidR="00640889" w:rsidRPr="008826CB">
        <w:rPr>
          <w:rFonts w:cs="Times New Roman" w:hint="eastAsia"/>
          <w:b w:val="0"/>
          <w:bCs w:val="0"/>
        </w:rPr>
        <w:t>寒区</w:t>
      </w:r>
      <w:r w:rsidR="00E35491" w:rsidRPr="008826CB">
        <w:rPr>
          <w:rFonts w:cs="Times New Roman"/>
          <w:b w:val="0"/>
          <w:bCs w:val="0"/>
        </w:rPr>
        <w:t>铁路无砟轨道混凝土高低周疲劳加载试验规程、提高试验精度，使试验结果更具有代表性、准确性和复演性。并在</w:t>
      </w:r>
      <w:r w:rsidR="00640889" w:rsidRPr="008826CB">
        <w:rPr>
          <w:rFonts w:cs="Times New Roman" w:hint="eastAsia"/>
          <w:b w:val="0"/>
          <w:bCs w:val="0"/>
        </w:rPr>
        <w:t>列车</w:t>
      </w:r>
      <w:r w:rsidR="00E35491" w:rsidRPr="008826CB">
        <w:rPr>
          <w:rFonts w:cs="Times New Roman"/>
          <w:b w:val="0"/>
          <w:bCs w:val="0"/>
        </w:rPr>
        <w:t>高频荷载和冻融环境下无砟轨道长寿命设计验证中，有一个统一的高低周疲劳加载试验规程。</w:t>
      </w:r>
    </w:p>
    <w:p w14:paraId="395AA518" w14:textId="77777777" w:rsidR="0014134B" w:rsidRPr="008826CB" w:rsidRDefault="0014134B" w:rsidP="0014134B">
      <w:pPr>
        <w:pStyle w:val="a9"/>
        <w:jc w:val="both"/>
        <w:rPr>
          <w:rFonts w:cs="Times New Roman"/>
        </w:rPr>
      </w:pPr>
      <w:r w:rsidRPr="008826CB">
        <w:rPr>
          <w:rFonts w:cs="Times New Roman"/>
        </w:rPr>
        <w:t>1.</w:t>
      </w:r>
      <w:r w:rsidR="00E35491" w:rsidRPr="008826CB">
        <w:rPr>
          <w:rFonts w:cs="Times New Roman"/>
        </w:rPr>
        <w:t>0.</w:t>
      </w:r>
      <w:r w:rsidRPr="008826CB">
        <w:rPr>
          <w:rFonts w:cs="Times New Roman"/>
        </w:rPr>
        <w:t xml:space="preserve">2  </w:t>
      </w:r>
      <w:r w:rsidR="00E35491" w:rsidRPr="008826CB">
        <w:rPr>
          <w:rFonts w:cs="Times New Roman"/>
          <w:b w:val="0"/>
          <w:bCs w:val="0"/>
        </w:rPr>
        <w:t>本条规定了本规程的适用范围，本规程适用于</w:t>
      </w:r>
      <w:r w:rsidR="007C42AB" w:rsidRPr="008826CB">
        <w:rPr>
          <w:rFonts w:cs="Times New Roman" w:hint="eastAsia"/>
          <w:b w:val="0"/>
          <w:bCs w:val="0"/>
        </w:rPr>
        <w:t>寒区</w:t>
      </w:r>
      <w:r w:rsidR="00E35491" w:rsidRPr="008826CB">
        <w:rPr>
          <w:rFonts w:cs="Times New Roman"/>
          <w:b w:val="0"/>
          <w:bCs w:val="0"/>
        </w:rPr>
        <w:t>无砟轨道混凝土高周疲劳加载试验、低周疲劳加载试验以及高低周疲劳加载试验。</w:t>
      </w:r>
    </w:p>
    <w:p w14:paraId="657C534C" w14:textId="77777777" w:rsidR="0014134B" w:rsidRPr="008826CB" w:rsidRDefault="0014134B" w:rsidP="00E35491">
      <w:pPr>
        <w:pStyle w:val="a9"/>
        <w:jc w:val="both"/>
        <w:rPr>
          <w:rFonts w:cs="Times New Roman"/>
        </w:rPr>
      </w:pPr>
      <w:r w:rsidRPr="008826CB">
        <w:rPr>
          <w:rFonts w:cs="Times New Roman"/>
        </w:rPr>
        <w:t>1.</w:t>
      </w:r>
      <w:r w:rsidR="00E35491" w:rsidRPr="008826CB">
        <w:rPr>
          <w:rFonts w:cs="Times New Roman"/>
        </w:rPr>
        <w:t>0.</w:t>
      </w:r>
      <w:r w:rsidRPr="008826CB">
        <w:rPr>
          <w:rFonts w:cs="Times New Roman"/>
        </w:rPr>
        <w:t xml:space="preserve">3  </w:t>
      </w:r>
      <w:r w:rsidR="00E35491" w:rsidRPr="008826CB">
        <w:rPr>
          <w:rFonts w:cs="Times New Roman"/>
          <w:b w:val="0"/>
          <w:bCs w:val="0"/>
        </w:rPr>
        <w:t>对于铁路无砟轨道混凝土高低周疲劳加载试验技术规程的有关技术内容，本规程有规定的以本标准为准，未作规定的按其他标准执行。</w:t>
      </w:r>
    </w:p>
    <w:p w14:paraId="6D9472AF" w14:textId="77777777" w:rsidR="0014134B" w:rsidRPr="008826CB" w:rsidRDefault="0014134B" w:rsidP="0014134B">
      <w:pPr>
        <w:sectPr w:rsidR="0014134B" w:rsidRPr="008826CB" w:rsidSect="00030546">
          <w:pgSz w:w="11906" w:h="16838"/>
          <w:pgMar w:top="1440" w:right="1800" w:bottom="1440" w:left="1800" w:header="851" w:footer="992" w:gutter="0"/>
          <w:cols w:space="425"/>
          <w:docGrid w:type="lines" w:linePitch="312"/>
        </w:sectPr>
      </w:pPr>
    </w:p>
    <w:p w14:paraId="730088E0" w14:textId="77777777" w:rsidR="0014134B" w:rsidRPr="008826CB" w:rsidRDefault="0014134B" w:rsidP="0014134B">
      <w:pPr>
        <w:pStyle w:val="1"/>
        <w:spacing w:before="156" w:after="156"/>
      </w:pPr>
      <w:bookmarkStart w:id="259" w:name="_Toc150281138"/>
      <w:bookmarkStart w:id="260" w:name="_Toc150283472"/>
      <w:bookmarkStart w:id="261" w:name="_Toc152272601"/>
      <w:r w:rsidRPr="008826CB">
        <w:lastRenderedPageBreak/>
        <w:t xml:space="preserve">2  </w:t>
      </w:r>
      <w:r w:rsidRPr="008826CB">
        <w:t>术语和符号</w:t>
      </w:r>
      <w:bookmarkEnd w:id="259"/>
      <w:bookmarkEnd w:id="260"/>
      <w:bookmarkEnd w:id="261"/>
      <w:r w:rsidR="00896056" w:rsidRPr="008826CB">
        <w:fldChar w:fldCharType="begin"/>
      </w:r>
      <w:r w:rsidRPr="008826CB">
        <w:instrText xml:space="preserve"> TC  "</w:instrText>
      </w:r>
      <w:bookmarkStart w:id="262" w:name="_Toc150283025"/>
      <w:bookmarkStart w:id="263" w:name="_Toc150283306"/>
      <w:bookmarkStart w:id="264" w:name="_Toc152272739"/>
      <w:r w:rsidRPr="008826CB">
        <w:instrText>2  Terms and Symbols</w:instrText>
      </w:r>
      <w:bookmarkEnd w:id="262"/>
      <w:bookmarkEnd w:id="263"/>
      <w:bookmarkEnd w:id="264"/>
      <w:r w:rsidRPr="008826CB">
        <w:instrText xml:space="preserve">" \l 1 </w:instrText>
      </w:r>
      <w:r w:rsidR="00896056" w:rsidRPr="008826CB">
        <w:fldChar w:fldCharType="end"/>
      </w:r>
    </w:p>
    <w:p w14:paraId="768FE964" w14:textId="77777777" w:rsidR="00601853" w:rsidRPr="008826CB" w:rsidRDefault="00601853" w:rsidP="00601853">
      <w:pPr>
        <w:pStyle w:val="a9"/>
        <w:rPr>
          <w:rFonts w:cs="Times New Roman"/>
          <w:b w:val="0"/>
          <w:bCs w:val="0"/>
        </w:rPr>
      </w:pPr>
      <w:r w:rsidRPr="008826CB">
        <w:rPr>
          <w:rFonts w:cs="Times New Roman"/>
        </w:rPr>
        <w:t>2.1.1</w:t>
      </w:r>
      <w:r w:rsidR="00635CAD" w:rsidRPr="008826CB">
        <w:rPr>
          <w:rFonts w:cs="Times New Roman"/>
        </w:rPr>
        <w:t>3</w:t>
      </w:r>
      <w:r w:rsidRPr="008826CB">
        <w:rPr>
          <w:rFonts w:cs="Times New Roman"/>
        </w:rPr>
        <w:t xml:space="preserve">  </w:t>
      </w:r>
      <w:r w:rsidRPr="008826CB">
        <w:rPr>
          <w:rFonts w:cs="Times New Roman"/>
          <w:b w:val="0"/>
          <w:bCs w:val="0"/>
        </w:rPr>
        <w:t>本规程所提出的高周疲劳作用主要</w:t>
      </w:r>
      <w:r w:rsidR="00640889" w:rsidRPr="008826CB">
        <w:rPr>
          <w:rFonts w:cs="Times New Roman" w:hint="eastAsia"/>
          <w:b w:val="0"/>
          <w:bCs w:val="0"/>
        </w:rPr>
        <w:t>考虑</w:t>
      </w:r>
      <w:r w:rsidRPr="008826CB">
        <w:rPr>
          <w:rFonts w:cs="Times New Roman"/>
          <w:b w:val="0"/>
          <w:bCs w:val="0"/>
        </w:rPr>
        <w:t>列车荷载作用。</w:t>
      </w:r>
    </w:p>
    <w:p w14:paraId="09F99073" w14:textId="77777777" w:rsidR="00601853" w:rsidRPr="008826CB" w:rsidRDefault="00601853" w:rsidP="00601853">
      <w:pPr>
        <w:pStyle w:val="a9"/>
        <w:rPr>
          <w:rFonts w:cs="Times New Roman"/>
          <w:b w:val="0"/>
          <w:bCs w:val="0"/>
        </w:rPr>
      </w:pPr>
      <w:r w:rsidRPr="008826CB">
        <w:rPr>
          <w:rFonts w:cs="Times New Roman"/>
        </w:rPr>
        <w:t>2.1.1</w:t>
      </w:r>
      <w:r w:rsidR="00635CAD" w:rsidRPr="008826CB">
        <w:rPr>
          <w:rFonts w:cs="Times New Roman"/>
        </w:rPr>
        <w:t>4</w:t>
      </w:r>
      <w:r w:rsidRPr="008826CB">
        <w:rPr>
          <w:rFonts w:cs="Times New Roman"/>
        </w:rPr>
        <w:t xml:space="preserve">  </w:t>
      </w:r>
      <w:r w:rsidRPr="008826CB">
        <w:rPr>
          <w:rFonts w:cs="Times New Roman"/>
          <w:b w:val="0"/>
          <w:bCs w:val="0"/>
        </w:rPr>
        <w:t>本规程所提出的低周疲劳作用主要</w:t>
      </w:r>
      <w:r w:rsidR="00640889" w:rsidRPr="008826CB">
        <w:rPr>
          <w:rFonts w:cs="Times New Roman" w:hint="eastAsia"/>
          <w:b w:val="0"/>
          <w:bCs w:val="0"/>
        </w:rPr>
        <w:t>考虑</w:t>
      </w:r>
      <w:r w:rsidRPr="008826CB">
        <w:rPr>
          <w:rFonts w:cs="Times New Roman"/>
          <w:b w:val="0"/>
          <w:bCs w:val="0"/>
        </w:rPr>
        <w:t>冻融循环作用。</w:t>
      </w:r>
    </w:p>
    <w:p w14:paraId="46274DA4" w14:textId="77777777" w:rsidR="0014134B" w:rsidRPr="008826CB" w:rsidRDefault="0014134B" w:rsidP="0014134B">
      <w:pPr>
        <w:ind w:firstLineChars="200" w:firstLine="480"/>
        <w:sectPr w:rsidR="0014134B" w:rsidRPr="008826CB" w:rsidSect="00030546">
          <w:pgSz w:w="11906" w:h="16838"/>
          <w:pgMar w:top="1440" w:right="1800" w:bottom="1440" w:left="1800" w:header="851" w:footer="992" w:gutter="0"/>
          <w:cols w:space="425"/>
          <w:docGrid w:type="lines" w:linePitch="312"/>
        </w:sectPr>
      </w:pPr>
    </w:p>
    <w:p w14:paraId="6CDA5974" w14:textId="77777777" w:rsidR="0014134B" w:rsidRPr="008826CB" w:rsidRDefault="0014134B" w:rsidP="0014134B">
      <w:pPr>
        <w:pStyle w:val="1"/>
        <w:spacing w:before="156" w:after="156"/>
      </w:pPr>
      <w:bookmarkStart w:id="265" w:name="_Toc150281141"/>
      <w:bookmarkStart w:id="266" w:name="_Toc150283475"/>
      <w:bookmarkStart w:id="267" w:name="_Toc152272602"/>
      <w:r w:rsidRPr="008826CB">
        <w:lastRenderedPageBreak/>
        <w:t xml:space="preserve">3  </w:t>
      </w:r>
      <w:r w:rsidRPr="008826CB">
        <w:t>基本规定</w:t>
      </w:r>
      <w:bookmarkEnd w:id="265"/>
      <w:bookmarkEnd w:id="266"/>
      <w:bookmarkEnd w:id="267"/>
      <w:r w:rsidR="00896056" w:rsidRPr="008826CB">
        <w:fldChar w:fldCharType="begin"/>
      </w:r>
      <w:r w:rsidRPr="008826CB">
        <w:instrText xml:space="preserve"> TC  "</w:instrText>
      </w:r>
      <w:bookmarkStart w:id="268" w:name="_Toc150283028"/>
      <w:bookmarkStart w:id="269" w:name="_Toc150283309"/>
      <w:bookmarkStart w:id="270" w:name="_Toc152272740"/>
      <w:r w:rsidRPr="008826CB">
        <w:instrText>3  Basic Requiremen</w:instrText>
      </w:r>
      <w:bookmarkEnd w:id="268"/>
      <w:bookmarkEnd w:id="269"/>
      <w:r w:rsidR="00E74C19" w:rsidRPr="008826CB">
        <w:rPr>
          <w:rFonts w:hint="eastAsia"/>
        </w:rPr>
        <w:instrText>ts</w:instrText>
      </w:r>
      <w:bookmarkEnd w:id="270"/>
      <w:r w:rsidRPr="008826CB">
        <w:instrText xml:space="preserve">" \l 1 </w:instrText>
      </w:r>
      <w:r w:rsidR="00896056" w:rsidRPr="008826CB">
        <w:fldChar w:fldCharType="end"/>
      </w:r>
    </w:p>
    <w:p w14:paraId="0FA69EEB" w14:textId="77777777" w:rsidR="0014134B" w:rsidRPr="008826CB" w:rsidRDefault="0014134B" w:rsidP="0014134B">
      <w:pPr>
        <w:pStyle w:val="2"/>
        <w:spacing w:before="156" w:after="156"/>
        <w:rPr>
          <w:rFonts w:cs="Times New Roman"/>
        </w:rPr>
      </w:pPr>
      <w:bookmarkStart w:id="271" w:name="_Toc150281142"/>
      <w:bookmarkStart w:id="272" w:name="_Toc150283476"/>
      <w:bookmarkStart w:id="273" w:name="_Toc152272603"/>
      <w:r w:rsidRPr="008826CB">
        <w:rPr>
          <w:rFonts w:cs="Times New Roman"/>
        </w:rPr>
        <w:t>3.1</w:t>
      </w:r>
      <w:r w:rsidRPr="008826CB">
        <w:rPr>
          <w:rFonts w:cs="Times New Roman"/>
        </w:rPr>
        <w:t>高周疲劳荷载取值</w:t>
      </w:r>
      <w:bookmarkEnd w:id="271"/>
      <w:bookmarkEnd w:id="272"/>
      <w:bookmarkEnd w:id="273"/>
      <w:r w:rsidR="00896056" w:rsidRPr="008826CB">
        <w:rPr>
          <w:rFonts w:cs="Times New Roman"/>
        </w:rPr>
        <w:fldChar w:fldCharType="begin"/>
      </w:r>
      <w:r w:rsidRPr="008826CB">
        <w:rPr>
          <w:rFonts w:cs="Times New Roman"/>
        </w:rPr>
        <w:instrText xml:space="preserve"> TC  "</w:instrText>
      </w:r>
      <w:bookmarkStart w:id="274" w:name="_Toc150283029"/>
      <w:bookmarkStart w:id="275" w:name="_Toc150283310"/>
      <w:bookmarkStart w:id="276" w:name="_Toc152272741"/>
      <w:r w:rsidRPr="008826CB">
        <w:rPr>
          <w:rFonts w:cs="Times New Roman"/>
        </w:rPr>
        <w:instrText xml:space="preserve">3.1 High </w:instrText>
      </w:r>
      <w:r w:rsidR="00E74C19" w:rsidRPr="008826CB">
        <w:rPr>
          <w:rFonts w:cs="Times New Roman" w:hint="eastAsia"/>
        </w:rPr>
        <w:instrText>C</w:instrText>
      </w:r>
      <w:r w:rsidRPr="008826CB">
        <w:rPr>
          <w:rFonts w:cs="Times New Roman"/>
        </w:rPr>
        <w:instrText xml:space="preserve">ycle </w:instrText>
      </w:r>
      <w:r w:rsidR="00E74C19" w:rsidRPr="008826CB">
        <w:rPr>
          <w:rFonts w:cs="Times New Roman" w:hint="eastAsia"/>
        </w:rPr>
        <w:instrText>F</w:instrText>
      </w:r>
      <w:r w:rsidRPr="008826CB">
        <w:rPr>
          <w:rFonts w:cs="Times New Roman"/>
        </w:rPr>
        <w:instrText xml:space="preserve">atigue </w:instrText>
      </w:r>
      <w:r w:rsidR="00E74C19" w:rsidRPr="008826CB">
        <w:rPr>
          <w:rFonts w:cs="Times New Roman" w:hint="eastAsia"/>
        </w:rPr>
        <w:instrText>L</w:instrText>
      </w:r>
      <w:r w:rsidRPr="008826CB">
        <w:rPr>
          <w:rFonts w:cs="Times New Roman"/>
        </w:rPr>
        <w:instrText xml:space="preserve">oading </w:instrText>
      </w:r>
      <w:r w:rsidR="00E74C19" w:rsidRPr="008826CB">
        <w:rPr>
          <w:rFonts w:cs="Times New Roman" w:hint="eastAsia"/>
        </w:rPr>
        <w:instrText>V</w:instrText>
      </w:r>
      <w:r w:rsidRPr="008826CB">
        <w:rPr>
          <w:rFonts w:cs="Times New Roman"/>
        </w:rPr>
        <w:instrText>alues</w:instrText>
      </w:r>
      <w:bookmarkEnd w:id="274"/>
      <w:bookmarkEnd w:id="275"/>
      <w:bookmarkEnd w:id="276"/>
      <w:r w:rsidRPr="008826CB">
        <w:rPr>
          <w:rFonts w:cs="Times New Roman"/>
        </w:rPr>
        <w:instrText xml:space="preserve">" \l 2 </w:instrText>
      </w:r>
      <w:r w:rsidR="00896056" w:rsidRPr="008826CB">
        <w:rPr>
          <w:rFonts w:cs="Times New Roman"/>
        </w:rPr>
        <w:fldChar w:fldCharType="end"/>
      </w:r>
    </w:p>
    <w:p w14:paraId="062B66E1" w14:textId="77777777" w:rsidR="0014134B" w:rsidRPr="008826CB" w:rsidRDefault="0014134B" w:rsidP="0014134B">
      <w:pPr>
        <w:pStyle w:val="a9"/>
        <w:jc w:val="both"/>
        <w:rPr>
          <w:rFonts w:cs="Times New Roman"/>
        </w:rPr>
      </w:pPr>
      <w:r w:rsidRPr="008826CB">
        <w:rPr>
          <w:rFonts w:cs="Times New Roman"/>
        </w:rPr>
        <w:t xml:space="preserve">3.1.3 </w:t>
      </w:r>
      <w:r w:rsidR="00C532AC" w:rsidRPr="00C532AC">
        <w:rPr>
          <w:rFonts w:cs="Times New Roman" w:hint="eastAsia"/>
          <w:b w:val="0"/>
          <w:bCs w:val="0"/>
        </w:rPr>
        <w:t>无砟轨道</w:t>
      </w:r>
      <w:r w:rsidR="0079588A" w:rsidRPr="008826CB">
        <w:rPr>
          <w:rFonts w:cs="Times New Roman"/>
          <w:b w:val="0"/>
          <w:bCs w:val="0"/>
        </w:rPr>
        <w:t>混凝土</w:t>
      </w:r>
      <w:r w:rsidR="0079588A" w:rsidRPr="008826CB">
        <w:rPr>
          <w:rFonts w:cs="Times New Roman" w:hint="eastAsia"/>
          <w:b w:val="0"/>
          <w:bCs w:val="0"/>
        </w:rPr>
        <w:t>初始</w:t>
      </w:r>
      <w:r w:rsidR="0079588A" w:rsidRPr="008826CB">
        <w:rPr>
          <w:rFonts w:cs="Times New Roman"/>
          <w:b w:val="0"/>
          <w:bCs w:val="0"/>
        </w:rPr>
        <w:t>抗折强度</w:t>
      </w:r>
      <w:r w:rsidR="00866062">
        <w:rPr>
          <w:rFonts w:cs="Times New Roman" w:hint="eastAsia"/>
          <w:b w:val="0"/>
          <w:bCs w:val="0"/>
        </w:rPr>
        <w:t>应</w:t>
      </w:r>
      <w:r w:rsidR="0079588A">
        <w:rPr>
          <w:rFonts w:cs="Times New Roman" w:hint="eastAsia"/>
          <w:b w:val="0"/>
          <w:bCs w:val="0"/>
        </w:rPr>
        <w:t>符合</w:t>
      </w:r>
      <w:r w:rsidR="00601853" w:rsidRPr="008826CB">
        <w:rPr>
          <w:rFonts w:cs="Times New Roman"/>
          <w:b w:val="0"/>
          <w:bCs w:val="0"/>
        </w:rPr>
        <w:t>国家</w:t>
      </w:r>
      <w:r w:rsidR="0079588A" w:rsidRPr="008826CB">
        <w:rPr>
          <w:rFonts w:cs="Times New Roman"/>
          <w:b w:val="0"/>
          <w:bCs w:val="0"/>
        </w:rPr>
        <w:t>现行</w:t>
      </w:r>
      <w:r w:rsidR="00601853" w:rsidRPr="008826CB">
        <w:rPr>
          <w:rFonts w:cs="Times New Roman"/>
          <w:b w:val="0"/>
          <w:bCs w:val="0"/>
        </w:rPr>
        <w:t>标准</w:t>
      </w:r>
      <w:r w:rsidRPr="008826CB">
        <w:rPr>
          <w:rFonts w:cs="Times New Roman"/>
          <w:b w:val="0"/>
          <w:bCs w:val="0"/>
        </w:rPr>
        <w:t>《混凝</w:t>
      </w:r>
      <w:r w:rsidR="009B4BBF" w:rsidRPr="008826CB">
        <w:rPr>
          <w:rFonts w:cs="Times New Roman" w:hint="eastAsia"/>
          <w:b w:val="0"/>
          <w:bCs w:val="0"/>
        </w:rPr>
        <w:t>土</w:t>
      </w:r>
      <w:r w:rsidRPr="008826CB">
        <w:rPr>
          <w:rFonts w:cs="Times New Roman"/>
          <w:b w:val="0"/>
          <w:bCs w:val="0"/>
        </w:rPr>
        <w:t>物理力学性能试验方法标准》</w:t>
      </w:r>
      <w:r w:rsidR="00C532AC" w:rsidRPr="00C532AC">
        <w:rPr>
          <w:rFonts w:cs="Times New Roman"/>
          <w:b w:val="0"/>
          <w:bCs w:val="0"/>
        </w:rPr>
        <w:t>GB/T 50081-2019</w:t>
      </w:r>
      <w:r w:rsidR="00C532AC">
        <w:rPr>
          <w:rFonts w:cs="Times New Roman" w:hint="eastAsia"/>
          <w:b w:val="0"/>
          <w:bCs w:val="0"/>
        </w:rPr>
        <w:t>的有关规定</w:t>
      </w:r>
      <w:r w:rsidR="00601853" w:rsidRPr="008826CB">
        <w:rPr>
          <w:rFonts w:cs="Times New Roman"/>
          <w:b w:val="0"/>
          <w:bCs w:val="0"/>
        </w:rPr>
        <w:t>。</w:t>
      </w:r>
    </w:p>
    <w:p w14:paraId="4A16807B" w14:textId="77777777" w:rsidR="0014134B" w:rsidRPr="008826CB" w:rsidRDefault="0014134B" w:rsidP="0014134B">
      <w:pPr>
        <w:pStyle w:val="2"/>
        <w:spacing w:before="156" w:after="156"/>
        <w:rPr>
          <w:rFonts w:cs="Times New Roman"/>
        </w:rPr>
      </w:pPr>
      <w:bookmarkStart w:id="277" w:name="_Toc150281143"/>
      <w:bookmarkStart w:id="278" w:name="_Toc150283477"/>
      <w:bookmarkStart w:id="279" w:name="_Toc152272604"/>
      <w:r w:rsidRPr="008826CB">
        <w:rPr>
          <w:rFonts w:cs="Times New Roman"/>
        </w:rPr>
        <w:t>3.2</w:t>
      </w:r>
      <w:r w:rsidRPr="008826CB">
        <w:rPr>
          <w:rFonts w:cs="Times New Roman"/>
        </w:rPr>
        <w:t>低周疲劳荷载取值</w:t>
      </w:r>
      <w:bookmarkEnd w:id="277"/>
      <w:bookmarkEnd w:id="278"/>
      <w:bookmarkEnd w:id="279"/>
      <w:r w:rsidR="00896056" w:rsidRPr="008826CB">
        <w:rPr>
          <w:rFonts w:cs="Times New Roman"/>
        </w:rPr>
        <w:fldChar w:fldCharType="begin"/>
      </w:r>
      <w:r w:rsidRPr="008826CB">
        <w:rPr>
          <w:rFonts w:cs="Times New Roman"/>
        </w:rPr>
        <w:instrText xml:space="preserve"> TC  "</w:instrText>
      </w:r>
      <w:bookmarkStart w:id="280" w:name="_Toc150283030"/>
      <w:bookmarkStart w:id="281" w:name="_Toc150283311"/>
      <w:bookmarkStart w:id="282" w:name="_Toc152272742"/>
      <w:r w:rsidRPr="008826CB">
        <w:rPr>
          <w:rFonts w:cs="Times New Roman"/>
        </w:rPr>
        <w:instrText xml:space="preserve">3.2 Low </w:instrText>
      </w:r>
      <w:r w:rsidR="00E74C19" w:rsidRPr="008826CB">
        <w:rPr>
          <w:rFonts w:cs="Times New Roman" w:hint="eastAsia"/>
        </w:rPr>
        <w:instrText>C</w:instrText>
      </w:r>
      <w:r w:rsidRPr="008826CB">
        <w:rPr>
          <w:rFonts w:cs="Times New Roman"/>
        </w:rPr>
        <w:instrText xml:space="preserve">ycle </w:instrText>
      </w:r>
      <w:r w:rsidR="00E74C19" w:rsidRPr="008826CB">
        <w:rPr>
          <w:rFonts w:cs="Times New Roman" w:hint="eastAsia"/>
        </w:rPr>
        <w:instrText>F</w:instrText>
      </w:r>
      <w:r w:rsidRPr="008826CB">
        <w:rPr>
          <w:rFonts w:cs="Times New Roman"/>
        </w:rPr>
        <w:instrText xml:space="preserve">atigue </w:instrText>
      </w:r>
      <w:r w:rsidR="00E74C19" w:rsidRPr="008826CB">
        <w:rPr>
          <w:rFonts w:cs="Times New Roman" w:hint="eastAsia"/>
        </w:rPr>
        <w:instrText>L</w:instrText>
      </w:r>
      <w:r w:rsidRPr="008826CB">
        <w:rPr>
          <w:rFonts w:cs="Times New Roman"/>
        </w:rPr>
        <w:instrText xml:space="preserve">oading </w:instrText>
      </w:r>
      <w:r w:rsidR="00E74C19" w:rsidRPr="008826CB">
        <w:rPr>
          <w:rFonts w:cs="Times New Roman" w:hint="eastAsia"/>
        </w:rPr>
        <w:instrText>V</w:instrText>
      </w:r>
      <w:r w:rsidRPr="008826CB">
        <w:rPr>
          <w:rFonts w:cs="Times New Roman"/>
        </w:rPr>
        <w:instrText>alues</w:instrText>
      </w:r>
      <w:bookmarkEnd w:id="280"/>
      <w:bookmarkEnd w:id="281"/>
      <w:bookmarkEnd w:id="282"/>
      <w:r w:rsidRPr="008826CB">
        <w:rPr>
          <w:rFonts w:cs="Times New Roman"/>
        </w:rPr>
        <w:instrText xml:space="preserve">" \l 2 </w:instrText>
      </w:r>
      <w:r w:rsidR="00896056" w:rsidRPr="008826CB">
        <w:rPr>
          <w:rFonts w:cs="Times New Roman"/>
        </w:rPr>
        <w:fldChar w:fldCharType="end"/>
      </w:r>
    </w:p>
    <w:p w14:paraId="5C4BD81B" w14:textId="77777777" w:rsidR="0014134B" w:rsidRPr="008826CB" w:rsidRDefault="0014134B" w:rsidP="0014134B">
      <w:pPr>
        <w:pStyle w:val="a9"/>
        <w:jc w:val="both"/>
        <w:rPr>
          <w:rFonts w:cs="Times New Roman"/>
          <w:b w:val="0"/>
          <w:bCs w:val="0"/>
        </w:rPr>
      </w:pPr>
      <w:r w:rsidRPr="008826CB">
        <w:rPr>
          <w:rFonts w:cs="Times New Roman"/>
        </w:rPr>
        <w:t xml:space="preserve">3.2.2 </w:t>
      </w:r>
      <w:r w:rsidR="00C532AC" w:rsidRPr="008826CB">
        <w:rPr>
          <w:rFonts w:cs="Times New Roman"/>
          <w:b w:val="0"/>
          <w:bCs w:val="0"/>
        </w:rPr>
        <w:t>无砟轨道混凝土低周疲劳温度荷载取值</w:t>
      </w:r>
      <w:r w:rsidR="00866062">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国家现行标准</w:t>
      </w:r>
      <w:r w:rsidRPr="008826CB">
        <w:rPr>
          <w:rFonts w:cs="Times New Roman"/>
          <w:b w:val="0"/>
          <w:bCs w:val="0"/>
        </w:rPr>
        <w:t>《普通混凝土长期性能和耐久性能试验方法标准》</w:t>
      </w:r>
      <w:r w:rsidRPr="008826CB">
        <w:rPr>
          <w:rFonts w:cs="Times New Roman"/>
          <w:b w:val="0"/>
          <w:bCs w:val="0"/>
        </w:rPr>
        <w:t>GB/50082-2009</w:t>
      </w:r>
      <w:r w:rsidR="00C532AC">
        <w:rPr>
          <w:rFonts w:cs="Times New Roman" w:hint="eastAsia"/>
          <w:b w:val="0"/>
          <w:bCs w:val="0"/>
        </w:rPr>
        <w:t>的有关规定</w:t>
      </w:r>
      <w:r w:rsidRPr="008826CB">
        <w:rPr>
          <w:rFonts w:cs="Times New Roman"/>
          <w:b w:val="0"/>
          <w:bCs w:val="0"/>
        </w:rPr>
        <w:t>。</w:t>
      </w:r>
    </w:p>
    <w:p w14:paraId="64AE7373" w14:textId="77777777" w:rsidR="0014134B" w:rsidRPr="008826CB" w:rsidRDefault="0014134B" w:rsidP="0014134B">
      <w:pPr>
        <w:pStyle w:val="2"/>
        <w:spacing w:before="156" w:after="156"/>
        <w:rPr>
          <w:rFonts w:cs="Times New Roman"/>
        </w:rPr>
      </w:pPr>
      <w:bookmarkStart w:id="283" w:name="_Toc150281144"/>
      <w:bookmarkStart w:id="284" w:name="_Toc150283478"/>
      <w:bookmarkStart w:id="285" w:name="_Toc152272605"/>
      <w:r w:rsidRPr="008826CB">
        <w:rPr>
          <w:rFonts w:cs="Times New Roman"/>
        </w:rPr>
        <w:t xml:space="preserve">3.3 </w:t>
      </w:r>
      <w:r w:rsidRPr="008826CB">
        <w:rPr>
          <w:rFonts w:cs="Times New Roman"/>
        </w:rPr>
        <w:t>试件的尺寸</w:t>
      </w:r>
      <w:bookmarkEnd w:id="283"/>
      <w:bookmarkEnd w:id="284"/>
      <w:bookmarkEnd w:id="285"/>
      <w:r w:rsidR="00896056" w:rsidRPr="008826CB">
        <w:rPr>
          <w:rFonts w:cs="Times New Roman"/>
        </w:rPr>
        <w:fldChar w:fldCharType="begin"/>
      </w:r>
      <w:r w:rsidRPr="008826CB">
        <w:rPr>
          <w:rFonts w:cs="Times New Roman"/>
        </w:rPr>
        <w:instrText xml:space="preserve"> TC  "</w:instrText>
      </w:r>
      <w:bookmarkStart w:id="286" w:name="_Toc150283031"/>
      <w:bookmarkStart w:id="287" w:name="_Toc150283312"/>
      <w:bookmarkStart w:id="288" w:name="_Toc152272743"/>
      <w:r w:rsidRPr="008826CB">
        <w:rPr>
          <w:rFonts w:cs="Times New Roman"/>
        </w:rPr>
        <w:instrText xml:space="preserve">3.2 Dimensions of </w:instrText>
      </w:r>
      <w:r w:rsidR="00E74C19" w:rsidRPr="008826CB">
        <w:rPr>
          <w:rFonts w:cs="Times New Roman" w:hint="eastAsia"/>
        </w:rPr>
        <w:instrText>T</w:instrText>
      </w:r>
      <w:r w:rsidRPr="008826CB">
        <w:rPr>
          <w:rFonts w:cs="Times New Roman"/>
        </w:rPr>
        <w:instrText xml:space="preserve">est </w:instrText>
      </w:r>
      <w:r w:rsidR="00E74C19" w:rsidRPr="008826CB">
        <w:rPr>
          <w:rFonts w:cs="Times New Roman" w:hint="eastAsia"/>
        </w:rPr>
        <w:instrText>P</w:instrText>
      </w:r>
      <w:r w:rsidRPr="008826CB">
        <w:rPr>
          <w:rFonts w:cs="Times New Roman"/>
        </w:rPr>
        <w:instrText>ieces</w:instrText>
      </w:r>
      <w:bookmarkEnd w:id="286"/>
      <w:bookmarkEnd w:id="287"/>
      <w:bookmarkEnd w:id="288"/>
      <w:r w:rsidRPr="008826CB">
        <w:rPr>
          <w:rFonts w:cs="Times New Roman"/>
        </w:rPr>
        <w:instrText xml:space="preserve">" \l 2 </w:instrText>
      </w:r>
      <w:r w:rsidR="00896056" w:rsidRPr="008826CB">
        <w:rPr>
          <w:rFonts w:cs="Times New Roman"/>
        </w:rPr>
        <w:fldChar w:fldCharType="end"/>
      </w:r>
    </w:p>
    <w:p w14:paraId="138FF559" w14:textId="77777777" w:rsidR="00666EFB" w:rsidRPr="008826CB" w:rsidRDefault="0014134B" w:rsidP="0014134B">
      <w:pPr>
        <w:pStyle w:val="a9"/>
        <w:jc w:val="both"/>
        <w:rPr>
          <w:rFonts w:cs="Times New Roman"/>
          <w:b w:val="0"/>
          <w:bCs w:val="0"/>
        </w:rPr>
        <w:sectPr w:rsidR="00666EFB" w:rsidRPr="008826CB" w:rsidSect="00030546">
          <w:pgSz w:w="11906" w:h="16838"/>
          <w:pgMar w:top="1440" w:right="1800" w:bottom="1440" w:left="1800" w:header="851" w:footer="992" w:gutter="0"/>
          <w:cols w:space="425"/>
          <w:docGrid w:type="lines" w:linePitch="312"/>
        </w:sectPr>
      </w:pPr>
      <w:r w:rsidRPr="008826CB">
        <w:rPr>
          <w:rFonts w:cs="Times New Roman"/>
        </w:rPr>
        <w:t>3.3.1</w:t>
      </w:r>
      <w:r w:rsidRPr="008826CB">
        <w:rPr>
          <w:rFonts w:cs="Times New Roman"/>
          <w:b w:val="0"/>
          <w:bCs w:val="0"/>
        </w:rPr>
        <w:t>无砟轨道混凝土高低周疲劳加载试验</w:t>
      </w:r>
      <w:r w:rsidR="00601853" w:rsidRPr="008826CB">
        <w:rPr>
          <w:rFonts w:cs="Times New Roman"/>
          <w:b w:val="0"/>
          <w:bCs w:val="0"/>
        </w:rPr>
        <w:t>组合</w:t>
      </w:r>
      <w:r w:rsidRPr="008826CB">
        <w:rPr>
          <w:rFonts w:cs="Times New Roman"/>
          <w:b w:val="0"/>
          <w:bCs w:val="0"/>
        </w:rPr>
        <w:t>试件</w:t>
      </w:r>
      <w:r w:rsidR="00601853" w:rsidRPr="008826CB">
        <w:rPr>
          <w:rFonts w:cs="Times New Roman"/>
          <w:b w:val="0"/>
          <w:bCs w:val="0"/>
        </w:rPr>
        <w:t>为混凝土和自密实混凝土组合试件、混凝土和水泥乳化沥青砂浆组合试件</w:t>
      </w:r>
      <w:r w:rsidRPr="008826CB">
        <w:rPr>
          <w:rFonts w:cs="Times New Roman"/>
          <w:b w:val="0"/>
          <w:bCs w:val="0"/>
        </w:rPr>
        <w:t>。</w:t>
      </w:r>
    </w:p>
    <w:p w14:paraId="14C40065" w14:textId="77777777" w:rsidR="0014134B" w:rsidRPr="008826CB" w:rsidRDefault="0014134B" w:rsidP="0014134B">
      <w:pPr>
        <w:pStyle w:val="1"/>
        <w:spacing w:before="156" w:after="156"/>
      </w:pPr>
      <w:bookmarkStart w:id="289" w:name="_Toc150281145"/>
      <w:bookmarkStart w:id="290" w:name="_Toc150283479"/>
      <w:bookmarkStart w:id="291" w:name="_Toc152272606"/>
      <w:r w:rsidRPr="008826CB">
        <w:lastRenderedPageBreak/>
        <w:t xml:space="preserve">4  </w:t>
      </w:r>
      <w:r w:rsidRPr="008826CB">
        <w:t>混凝土</w:t>
      </w:r>
      <w:bookmarkEnd w:id="289"/>
      <w:bookmarkEnd w:id="290"/>
      <w:bookmarkEnd w:id="291"/>
      <w:r w:rsidR="00896056" w:rsidRPr="008826CB">
        <w:fldChar w:fldCharType="begin"/>
      </w:r>
      <w:r w:rsidRPr="008826CB">
        <w:instrText xml:space="preserve"> TC  "</w:instrText>
      </w:r>
      <w:bookmarkStart w:id="292" w:name="_Toc150283032"/>
      <w:bookmarkStart w:id="293" w:name="_Toc150283313"/>
      <w:bookmarkStart w:id="294" w:name="_Toc152272744"/>
      <w:r w:rsidRPr="008826CB">
        <w:instrText>4  Concrete</w:instrText>
      </w:r>
      <w:bookmarkEnd w:id="292"/>
      <w:bookmarkEnd w:id="293"/>
      <w:bookmarkEnd w:id="294"/>
      <w:r w:rsidRPr="008826CB">
        <w:instrText xml:space="preserve">" \l 1 </w:instrText>
      </w:r>
      <w:r w:rsidR="00896056" w:rsidRPr="008826CB">
        <w:fldChar w:fldCharType="end"/>
      </w:r>
    </w:p>
    <w:p w14:paraId="3E4FEAD9" w14:textId="77777777" w:rsidR="0014134B" w:rsidRPr="008826CB" w:rsidRDefault="0014134B" w:rsidP="0014134B">
      <w:pPr>
        <w:pStyle w:val="2"/>
        <w:spacing w:before="156" w:after="156"/>
        <w:rPr>
          <w:rFonts w:cs="Times New Roman"/>
        </w:rPr>
      </w:pPr>
      <w:bookmarkStart w:id="295" w:name="_Toc150281146"/>
      <w:bookmarkStart w:id="296" w:name="_Toc150283480"/>
      <w:bookmarkStart w:id="297" w:name="_Toc152272607"/>
      <w:r w:rsidRPr="008826CB">
        <w:rPr>
          <w:rFonts w:cs="Times New Roman"/>
        </w:rPr>
        <w:t xml:space="preserve">4.1 </w:t>
      </w:r>
      <w:r w:rsidRPr="008826CB">
        <w:rPr>
          <w:rFonts w:cs="Times New Roman"/>
        </w:rPr>
        <w:t>原材料</w:t>
      </w:r>
      <w:bookmarkEnd w:id="295"/>
      <w:bookmarkEnd w:id="296"/>
      <w:bookmarkEnd w:id="297"/>
      <w:r w:rsidR="00896056" w:rsidRPr="008826CB">
        <w:rPr>
          <w:rFonts w:cs="Times New Roman"/>
        </w:rPr>
        <w:fldChar w:fldCharType="begin"/>
      </w:r>
      <w:r w:rsidRPr="008826CB">
        <w:rPr>
          <w:rFonts w:cs="Times New Roman"/>
        </w:rPr>
        <w:instrText xml:space="preserve"> TC  "</w:instrText>
      </w:r>
      <w:bookmarkStart w:id="298" w:name="_Toc150283033"/>
      <w:bookmarkStart w:id="299" w:name="_Toc150283314"/>
      <w:bookmarkStart w:id="300" w:name="_Toc152272745"/>
      <w:r w:rsidRPr="008826CB">
        <w:rPr>
          <w:rFonts w:cs="Times New Roman"/>
        </w:rPr>
        <w:instrText xml:space="preserve">4.1 Raw </w:instrText>
      </w:r>
      <w:r w:rsidR="00E74C19" w:rsidRPr="008826CB">
        <w:rPr>
          <w:rFonts w:cs="Times New Roman" w:hint="eastAsia"/>
        </w:rPr>
        <w:instrText>M</w:instrText>
      </w:r>
      <w:r w:rsidRPr="008826CB">
        <w:rPr>
          <w:rFonts w:cs="Times New Roman"/>
        </w:rPr>
        <w:instrText>aterials</w:instrText>
      </w:r>
      <w:bookmarkEnd w:id="298"/>
      <w:bookmarkEnd w:id="299"/>
      <w:bookmarkEnd w:id="300"/>
      <w:r w:rsidRPr="008826CB">
        <w:rPr>
          <w:rFonts w:cs="Times New Roman"/>
        </w:rPr>
        <w:instrText xml:space="preserve">" \l 2 </w:instrText>
      </w:r>
      <w:r w:rsidR="00896056" w:rsidRPr="008826CB">
        <w:rPr>
          <w:rFonts w:cs="Times New Roman"/>
        </w:rPr>
        <w:fldChar w:fldCharType="end"/>
      </w:r>
    </w:p>
    <w:p w14:paraId="1AF15D9A" w14:textId="77777777" w:rsidR="00034172" w:rsidRPr="008826CB" w:rsidRDefault="0014134B" w:rsidP="0014134B">
      <w:pPr>
        <w:pStyle w:val="a9"/>
        <w:jc w:val="both"/>
        <w:rPr>
          <w:rFonts w:cs="Times New Roman"/>
          <w:b w:val="0"/>
          <w:bCs w:val="0"/>
        </w:rPr>
      </w:pPr>
      <w:r w:rsidRPr="008826CB">
        <w:rPr>
          <w:rFonts w:cs="Times New Roman"/>
        </w:rPr>
        <w:t xml:space="preserve">4.1.1 </w:t>
      </w:r>
      <w:bookmarkStart w:id="301" w:name="_Hlk150287588"/>
      <w:r w:rsidR="00C532AC" w:rsidRPr="008826CB">
        <w:rPr>
          <w:rFonts w:cs="Times New Roman"/>
          <w:b w:val="0"/>
          <w:bCs w:val="0"/>
        </w:rPr>
        <w:t>水泥的性能</w:t>
      </w:r>
      <w:r w:rsidR="00866062">
        <w:rPr>
          <w:rFonts w:cs="Times New Roman" w:hint="eastAsia"/>
          <w:b w:val="0"/>
          <w:bCs w:val="0"/>
        </w:rPr>
        <w:t>应</w:t>
      </w:r>
      <w:r w:rsidR="00C532AC">
        <w:rPr>
          <w:rFonts w:cs="Times New Roman" w:hint="eastAsia"/>
          <w:b w:val="0"/>
          <w:bCs w:val="0"/>
        </w:rPr>
        <w:t>符合</w:t>
      </w:r>
      <w:r w:rsidR="00034172" w:rsidRPr="008826CB">
        <w:rPr>
          <w:rFonts w:cs="Times New Roman"/>
          <w:b w:val="0"/>
          <w:bCs w:val="0"/>
        </w:rPr>
        <w:t>行业标准《铁路混凝土》</w:t>
      </w:r>
      <w:r w:rsidR="00034172" w:rsidRPr="008826CB">
        <w:rPr>
          <w:rFonts w:cs="Times New Roman"/>
          <w:b w:val="0"/>
          <w:bCs w:val="0"/>
        </w:rPr>
        <w:t>TB/T 3275-2018</w:t>
      </w:r>
      <w:bookmarkEnd w:id="301"/>
      <w:r w:rsidR="00C532AC">
        <w:rPr>
          <w:rFonts w:cs="Times New Roman" w:hint="eastAsia"/>
          <w:b w:val="0"/>
          <w:bCs w:val="0"/>
        </w:rPr>
        <w:t>的有关规定</w:t>
      </w:r>
      <w:r w:rsidR="00034172" w:rsidRPr="008826CB">
        <w:rPr>
          <w:rFonts w:cs="Times New Roman"/>
          <w:b w:val="0"/>
          <w:bCs w:val="0"/>
        </w:rPr>
        <w:t>。</w:t>
      </w:r>
    </w:p>
    <w:p w14:paraId="38A09D76" w14:textId="5D0C7A4E" w:rsidR="0014134B" w:rsidRPr="008826CB" w:rsidRDefault="0014134B" w:rsidP="0014134B">
      <w:pPr>
        <w:pStyle w:val="a9"/>
        <w:jc w:val="both"/>
        <w:rPr>
          <w:rFonts w:cs="Times New Roman"/>
          <w:b w:val="0"/>
          <w:bCs w:val="0"/>
        </w:rPr>
      </w:pPr>
      <w:r w:rsidRPr="008826CB">
        <w:rPr>
          <w:rFonts w:cs="Times New Roman"/>
        </w:rPr>
        <w:t>4.1.2</w:t>
      </w:r>
      <w:bookmarkStart w:id="302" w:name="_Hlk150287641"/>
      <w:bookmarkStart w:id="303" w:name="_Hlk150287680"/>
      <w:r w:rsidRPr="008826CB">
        <w:rPr>
          <w:rFonts w:cs="Times New Roman"/>
          <w:b w:val="0"/>
          <w:bCs w:val="0"/>
        </w:rPr>
        <w:t>粉煤灰、矿粉</w:t>
      </w:r>
      <w:r w:rsidR="00034172" w:rsidRPr="008826CB">
        <w:rPr>
          <w:rFonts w:cs="Times New Roman"/>
          <w:b w:val="0"/>
          <w:bCs w:val="0"/>
        </w:rPr>
        <w:t>的性能</w:t>
      </w:r>
      <w:bookmarkEnd w:id="302"/>
      <w:r w:rsidR="0008288F">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行业标准《铁路混凝土》</w:t>
      </w:r>
      <w:r w:rsidR="00C532AC" w:rsidRPr="008826CB">
        <w:rPr>
          <w:rFonts w:cs="Times New Roman"/>
          <w:b w:val="0"/>
          <w:bCs w:val="0"/>
        </w:rPr>
        <w:t>TB/T 3275-2018</w:t>
      </w:r>
      <w:r w:rsidR="00C532AC">
        <w:rPr>
          <w:rFonts w:cs="Times New Roman" w:hint="eastAsia"/>
          <w:b w:val="0"/>
          <w:bCs w:val="0"/>
        </w:rPr>
        <w:t>的有关规定</w:t>
      </w:r>
      <w:r w:rsidRPr="008826CB">
        <w:rPr>
          <w:rFonts w:cs="Times New Roman"/>
          <w:b w:val="0"/>
          <w:bCs w:val="0"/>
        </w:rPr>
        <w:t>。</w:t>
      </w:r>
      <w:bookmarkEnd w:id="303"/>
    </w:p>
    <w:p w14:paraId="04C57A68" w14:textId="77777777" w:rsidR="0014134B" w:rsidRPr="008826CB" w:rsidRDefault="0014134B" w:rsidP="0014134B">
      <w:pPr>
        <w:pStyle w:val="a9"/>
        <w:jc w:val="both"/>
        <w:rPr>
          <w:rFonts w:cs="Times New Roman"/>
          <w:b w:val="0"/>
          <w:bCs w:val="0"/>
        </w:rPr>
      </w:pPr>
      <w:r w:rsidRPr="008826CB">
        <w:rPr>
          <w:rFonts w:cs="Times New Roman"/>
        </w:rPr>
        <w:t>4.1.3</w:t>
      </w:r>
      <w:bookmarkStart w:id="304" w:name="_Hlk150287663"/>
      <w:r w:rsidR="00034172" w:rsidRPr="008826CB">
        <w:rPr>
          <w:rFonts w:cs="Times New Roman"/>
          <w:b w:val="0"/>
          <w:bCs w:val="0"/>
        </w:rPr>
        <w:t>细骨料的性能</w:t>
      </w:r>
      <w:r w:rsidR="00866062">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行业标准《铁路混凝土》</w:t>
      </w:r>
      <w:r w:rsidR="00C532AC" w:rsidRPr="008826CB">
        <w:rPr>
          <w:rFonts w:cs="Times New Roman"/>
          <w:b w:val="0"/>
          <w:bCs w:val="0"/>
        </w:rPr>
        <w:t>TB/T 3275-2018</w:t>
      </w:r>
      <w:r w:rsidR="00C532AC">
        <w:rPr>
          <w:rFonts w:cs="Times New Roman" w:hint="eastAsia"/>
          <w:b w:val="0"/>
          <w:bCs w:val="0"/>
        </w:rPr>
        <w:t>的有关规定</w:t>
      </w:r>
      <w:r w:rsidRPr="008826CB">
        <w:rPr>
          <w:rFonts w:cs="Times New Roman"/>
          <w:b w:val="0"/>
          <w:bCs w:val="0"/>
        </w:rPr>
        <w:t>。</w:t>
      </w:r>
      <w:bookmarkEnd w:id="304"/>
    </w:p>
    <w:p w14:paraId="26F5A6A6" w14:textId="77777777" w:rsidR="008121E2" w:rsidRPr="008826CB" w:rsidRDefault="0014134B" w:rsidP="00034172">
      <w:pPr>
        <w:pStyle w:val="a9"/>
        <w:jc w:val="both"/>
        <w:rPr>
          <w:rFonts w:cs="Times New Roman"/>
          <w:b w:val="0"/>
          <w:bCs w:val="0"/>
        </w:rPr>
      </w:pPr>
      <w:r w:rsidRPr="008826CB">
        <w:rPr>
          <w:rFonts w:cs="Times New Roman"/>
        </w:rPr>
        <w:t>4.1.4</w:t>
      </w:r>
      <w:r w:rsidR="00034172" w:rsidRPr="008826CB">
        <w:rPr>
          <w:rFonts w:cs="Times New Roman"/>
          <w:b w:val="0"/>
          <w:bCs w:val="0"/>
        </w:rPr>
        <w:t>粗骨料的性能</w:t>
      </w:r>
      <w:r w:rsidR="00866062">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行业标准《铁路混凝土》</w:t>
      </w:r>
      <w:r w:rsidR="00C532AC" w:rsidRPr="008826CB">
        <w:rPr>
          <w:rFonts w:cs="Times New Roman"/>
          <w:b w:val="0"/>
          <w:bCs w:val="0"/>
        </w:rPr>
        <w:t>TB/T 3275-2018</w:t>
      </w:r>
      <w:r w:rsidR="00C532AC">
        <w:rPr>
          <w:rFonts w:cs="Times New Roman" w:hint="eastAsia"/>
          <w:b w:val="0"/>
          <w:bCs w:val="0"/>
        </w:rPr>
        <w:t>的有关规定</w:t>
      </w:r>
      <w:r w:rsidR="00034172" w:rsidRPr="008826CB">
        <w:rPr>
          <w:rFonts w:cs="Times New Roman"/>
          <w:b w:val="0"/>
          <w:bCs w:val="0"/>
        </w:rPr>
        <w:t>。</w:t>
      </w:r>
    </w:p>
    <w:p w14:paraId="3906F0FE" w14:textId="42BCF9B2" w:rsidR="00034172" w:rsidRPr="008826CB" w:rsidRDefault="0014134B" w:rsidP="00034172">
      <w:pPr>
        <w:pStyle w:val="a9"/>
        <w:jc w:val="both"/>
        <w:rPr>
          <w:rFonts w:cs="Times New Roman"/>
        </w:rPr>
      </w:pPr>
      <w:r w:rsidRPr="008826CB">
        <w:rPr>
          <w:rFonts w:cs="Times New Roman"/>
        </w:rPr>
        <w:t>4.1.5</w:t>
      </w:r>
      <w:bookmarkStart w:id="305" w:name="_Hlk150287759"/>
      <w:r w:rsidR="00034172" w:rsidRPr="008826CB">
        <w:rPr>
          <w:rFonts w:cs="Times New Roman"/>
          <w:b w:val="0"/>
          <w:bCs w:val="0"/>
        </w:rPr>
        <w:t>减水剂性能</w:t>
      </w:r>
      <w:r w:rsidR="00866062">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行业标准《铁路混凝土》</w:t>
      </w:r>
      <w:r w:rsidR="00C532AC" w:rsidRPr="008826CB">
        <w:rPr>
          <w:rFonts w:cs="Times New Roman"/>
          <w:b w:val="0"/>
          <w:bCs w:val="0"/>
        </w:rPr>
        <w:t>TB/T 3275-2018</w:t>
      </w:r>
      <w:r w:rsidR="00C532AC">
        <w:rPr>
          <w:rFonts w:cs="Times New Roman" w:hint="eastAsia"/>
          <w:b w:val="0"/>
          <w:bCs w:val="0"/>
        </w:rPr>
        <w:t>的有关规定</w:t>
      </w:r>
      <w:r w:rsidR="00034172" w:rsidRPr="008826CB">
        <w:rPr>
          <w:rFonts w:cs="Times New Roman"/>
          <w:b w:val="0"/>
          <w:bCs w:val="0"/>
        </w:rPr>
        <w:t>。</w:t>
      </w:r>
      <w:bookmarkEnd w:id="305"/>
    </w:p>
    <w:p w14:paraId="5A580D13" w14:textId="77777777" w:rsidR="0014134B" w:rsidRPr="008826CB" w:rsidRDefault="0014134B" w:rsidP="00034172">
      <w:pPr>
        <w:pStyle w:val="a9"/>
        <w:jc w:val="both"/>
        <w:rPr>
          <w:rFonts w:cs="Times New Roman"/>
        </w:rPr>
      </w:pPr>
      <w:r w:rsidRPr="008826CB">
        <w:rPr>
          <w:rFonts w:cs="Times New Roman"/>
        </w:rPr>
        <w:t>4.1.6</w:t>
      </w:r>
      <w:r w:rsidRPr="008826CB">
        <w:rPr>
          <w:rFonts w:cs="Times New Roman"/>
          <w:b w:val="0"/>
          <w:bCs w:val="0"/>
        </w:rPr>
        <w:t>拌合用水的性能</w:t>
      </w:r>
      <w:r w:rsidR="00866062">
        <w:rPr>
          <w:rFonts w:cs="Times New Roman" w:hint="eastAsia"/>
          <w:b w:val="0"/>
          <w:bCs w:val="0"/>
        </w:rPr>
        <w:t>应</w:t>
      </w:r>
      <w:r w:rsidR="00C532AC">
        <w:rPr>
          <w:rFonts w:cs="Times New Roman" w:hint="eastAsia"/>
          <w:b w:val="0"/>
          <w:bCs w:val="0"/>
        </w:rPr>
        <w:t>符合</w:t>
      </w:r>
      <w:r w:rsidR="00C532AC" w:rsidRPr="008826CB">
        <w:rPr>
          <w:rFonts w:cs="Times New Roman"/>
          <w:b w:val="0"/>
          <w:bCs w:val="0"/>
        </w:rPr>
        <w:t>行业标准《铁路混凝土》</w:t>
      </w:r>
      <w:r w:rsidR="00C532AC" w:rsidRPr="008826CB">
        <w:rPr>
          <w:rFonts w:cs="Times New Roman"/>
          <w:b w:val="0"/>
          <w:bCs w:val="0"/>
        </w:rPr>
        <w:t>TB/T 3275-2018</w:t>
      </w:r>
      <w:r w:rsidR="00C532AC">
        <w:rPr>
          <w:rFonts w:cs="Times New Roman" w:hint="eastAsia"/>
          <w:b w:val="0"/>
          <w:bCs w:val="0"/>
        </w:rPr>
        <w:t>的有关规定</w:t>
      </w:r>
      <w:r w:rsidR="00034172" w:rsidRPr="008826CB">
        <w:rPr>
          <w:rFonts w:cs="Times New Roman"/>
          <w:b w:val="0"/>
          <w:bCs w:val="0"/>
        </w:rPr>
        <w:t>。</w:t>
      </w:r>
    </w:p>
    <w:p w14:paraId="7EFA72B5" w14:textId="77777777" w:rsidR="0014134B" w:rsidRPr="008826CB" w:rsidRDefault="0014134B" w:rsidP="0014134B">
      <w:pPr>
        <w:pStyle w:val="2"/>
        <w:spacing w:before="156" w:after="156"/>
        <w:rPr>
          <w:rFonts w:cs="Times New Roman"/>
        </w:rPr>
      </w:pPr>
      <w:bookmarkStart w:id="306" w:name="_Toc150281147"/>
      <w:bookmarkStart w:id="307" w:name="_Toc150283481"/>
      <w:bookmarkStart w:id="308" w:name="_Toc152272608"/>
      <w:r w:rsidRPr="008826CB">
        <w:rPr>
          <w:rFonts w:cs="Times New Roman"/>
        </w:rPr>
        <w:t xml:space="preserve">4.2 </w:t>
      </w:r>
      <w:r w:rsidRPr="008826CB">
        <w:rPr>
          <w:rFonts w:cs="Times New Roman"/>
        </w:rPr>
        <w:t>配合比</w:t>
      </w:r>
      <w:bookmarkEnd w:id="306"/>
      <w:bookmarkEnd w:id="307"/>
      <w:bookmarkEnd w:id="308"/>
      <w:r w:rsidRPr="008826CB">
        <w:rPr>
          <w:rFonts w:cs="Times New Roman"/>
        </w:rPr>
        <w:t xml:space="preserve"> </w:t>
      </w:r>
      <w:r w:rsidR="00896056" w:rsidRPr="008826CB">
        <w:rPr>
          <w:rFonts w:cs="Times New Roman"/>
        </w:rPr>
        <w:fldChar w:fldCharType="begin"/>
      </w:r>
      <w:r w:rsidRPr="008826CB">
        <w:rPr>
          <w:rFonts w:cs="Times New Roman"/>
        </w:rPr>
        <w:instrText xml:space="preserve"> TC  "</w:instrText>
      </w:r>
      <w:bookmarkStart w:id="309" w:name="_Toc150283034"/>
      <w:bookmarkStart w:id="310" w:name="_Toc150283315"/>
      <w:bookmarkStart w:id="311" w:name="_Toc152272746"/>
      <w:r w:rsidRPr="008826CB">
        <w:rPr>
          <w:rFonts w:cs="Times New Roman"/>
        </w:rPr>
        <w:instrText xml:space="preserve">4.2 Proportion of </w:instrText>
      </w:r>
      <w:r w:rsidR="00E74C19" w:rsidRPr="008826CB">
        <w:rPr>
          <w:rFonts w:cs="Times New Roman" w:hint="eastAsia"/>
        </w:rPr>
        <w:instrText>M</w:instrText>
      </w:r>
      <w:r w:rsidRPr="008826CB">
        <w:rPr>
          <w:rFonts w:cs="Times New Roman"/>
        </w:rPr>
        <w:instrText>ixture</w:instrText>
      </w:r>
      <w:bookmarkEnd w:id="309"/>
      <w:bookmarkEnd w:id="310"/>
      <w:bookmarkEnd w:id="311"/>
      <w:r w:rsidRPr="008826CB">
        <w:rPr>
          <w:rFonts w:cs="Times New Roman"/>
        </w:rPr>
        <w:instrText xml:space="preserve"> " \l 2 </w:instrText>
      </w:r>
      <w:r w:rsidR="00896056" w:rsidRPr="008826CB">
        <w:rPr>
          <w:rFonts w:cs="Times New Roman"/>
        </w:rPr>
        <w:fldChar w:fldCharType="end"/>
      </w:r>
    </w:p>
    <w:p w14:paraId="690F7DAA" w14:textId="77777777" w:rsidR="0014134B" w:rsidRPr="008826CB" w:rsidRDefault="0014134B" w:rsidP="0014134B">
      <w:pPr>
        <w:pStyle w:val="a9"/>
        <w:jc w:val="both"/>
        <w:rPr>
          <w:rFonts w:cs="Times New Roman"/>
          <w:b w:val="0"/>
          <w:bCs w:val="0"/>
        </w:rPr>
      </w:pPr>
      <w:r w:rsidRPr="008826CB">
        <w:rPr>
          <w:rFonts w:cs="Times New Roman"/>
        </w:rPr>
        <w:t>4.2.1</w:t>
      </w:r>
      <w:r w:rsidRPr="008826CB">
        <w:rPr>
          <w:rFonts w:cs="Times New Roman"/>
          <w:b w:val="0"/>
          <w:bCs w:val="0"/>
        </w:rPr>
        <w:t xml:space="preserve"> </w:t>
      </w:r>
      <w:r w:rsidRPr="008826CB">
        <w:rPr>
          <w:rFonts w:cs="Times New Roman"/>
          <w:b w:val="0"/>
          <w:bCs w:val="0"/>
        </w:rPr>
        <w:t>混凝</w:t>
      </w:r>
      <w:r w:rsidR="009B4BBF" w:rsidRPr="008826CB">
        <w:rPr>
          <w:rFonts w:cs="Times New Roman" w:hint="eastAsia"/>
          <w:b w:val="0"/>
          <w:bCs w:val="0"/>
        </w:rPr>
        <w:t>土</w:t>
      </w:r>
      <w:r w:rsidRPr="008826CB">
        <w:rPr>
          <w:rFonts w:cs="Times New Roman"/>
          <w:b w:val="0"/>
          <w:bCs w:val="0"/>
        </w:rPr>
        <w:t>的原材料和配合比参数应根据混凝土结构的设计使用年限、所处环境条件、环境作用等级和施工工艺等确定。</w:t>
      </w:r>
    </w:p>
    <w:p w14:paraId="1254E2F7" w14:textId="77777777" w:rsidR="00866062" w:rsidRPr="008826CB" w:rsidRDefault="0014134B" w:rsidP="00866062">
      <w:pPr>
        <w:pStyle w:val="a9"/>
        <w:jc w:val="both"/>
        <w:rPr>
          <w:rFonts w:cs="Times New Roman"/>
        </w:rPr>
      </w:pPr>
      <w:r w:rsidRPr="008826CB">
        <w:rPr>
          <w:rFonts w:cs="Times New Roman"/>
        </w:rPr>
        <w:t>4.2.2</w:t>
      </w:r>
      <w:r w:rsidRPr="008826CB">
        <w:rPr>
          <w:rFonts w:cs="Times New Roman"/>
          <w:b w:val="0"/>
          <w:bCs w:val="0"/>
        </w:rPr>
        <w:t xml:space="preserve"> </w:t>
      </w:r>
      <w:r w:rsidR="00866062">
        <w:rPr>
          <w:rFonts w:cs="Times New Roman" w:hint="eastAsia"/>
          <w:b w:val="0"/>
          <w:bCs w:val="0"/>
        </w:rPr>
        <w:t>矿</w:t>
      </w:r>
      <w:r w:rsidR="00866062" w:rsidRPr="008826CB">
        <w:rPr>
          <w:rFonts w:cs="Times New Roman"/>
          <w:b w:val="0"/>
          <w:bCs w:val="0"/>
        </w:rPr>
        <w:t>物掺合料</w:t>
      </w:r>
      <w:r w:rsidR="00866062">
        <w:rPr>
          <w:rFonts w:cs="Times New Roman" w:hint="eastAsia"/>
          <w:b w:val="0"/>
          <w:bCs w:val="0"/>
        </w:rPr>
        <w:t>含量应符合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5D93C90A" w14:textId="77777777" w:rsidR="0014134B" w:rsidRPr="008826CB" w:rsidRDefault="0014134B" w:rsidP="0014134B">
      <w:pPr>
        <w:pStyle w:val="a9"/>
        <w:jc w:val="both"/>
        <w:rPr>
          <w:rFonts w:cs="Times New Roman"/>
        </w:rPr>
      </w:pPr>
      <w:r w:rsidRPr="008826CB">
        <w:rPr>
          <w:rFonts w:cs="Times New Roman"/>
        </w:rPr>
        <w:t>4.2.3</w:t>
      </w:r>
      <w:r w:rsidRPr="008826CB">
        <w:rPr>
          <w:rFonts w:cs="Times New Roman"/>
          <w:b w:val="0"/>
          <w:bCs w:val="0"/>
        </w:rPr>
        <w:t>减水剂和引气剂</w:t>
      </w:r>
      <w:r w:rsidR="00866062">
        <w:rPr>
          <w:rFonts w:cs="Times New Roman" w:hint="eastAsia"/>
          <w:b w:val="0"/>
          <w:bCs w:val="0"/>
        </w:rPr>
        <w:t>含量应符合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09945E07" w14:textId="77777777" w:rsidR="0014134B" w:rsidRPr="00866062" w:rsidRDefault="0014134B" w:rsidP="0014134B">
      <w:pPr>
        <w:pStyle w:val="a9"/>
        <w:jc w:val="both"/>
        <w:rPr>
          <w:rFonts w:cs="Times New Roman"/>
        </w:rPr>
      </w:pPr>
      <w:r w:rsidRPr="008826CB">
        <w:rPr>
          <w:rFonts w:cs="Times New Roman"/>
        </w:rPr>
        <w:t>4.2.5</w:t>
      </w:r>
      <w:bookmarkStart w:id="312" w:name="_Hlk150288186"/>
      <w:r w:rsidRPr="008826CB">
        <w:rPr>
          <w:rFonts w:cs="Times New Roman"/>
          <w:b w:val="0"/>
          <w:bCs w:val="0"/>
        </w:rPr>
        <w:t>总碱含量</w:t>
      </w:r>
      <w:r w:rsidR="00866062" w:rsidRPr="00866062">
        <w:rPr>
          <w:rFonts w:cs="Times New Roman" w:hint="eastAsia"/>
          <w:b w:val="0"/>
          <w:bCs w:val="0"/>
        </w:rPr>
        <w:t>最大限值应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Pr="008826CB">
        <w:rPr>
          <w:rFonts w:cs="Times New Roman"/>
          <w:b w:val="0"/>
          <w:bCs w:val="0"/>
        </w:rPr>
        <w:t>。</w:t>
      </w:r>
      <w:bookmarkEnd w:id="312"/>
    </w:p>
    <w:p w14:paraId="1BE7DA68" w14:textId="77777777" w:rsidR="00866062" w:rsidRPr="00866062" w:rsidRDefault="0014134B" w:rsidP="00866062">
      <w:pPr>
        <w:pStyle w:val="a9"/>
        <w:jc w:val="both"/>
        <w:rPr>
          <w:rFonts w:cs="Times New Roman"/>
        </w:rPr>
      </w:pPr>
      <w:r w:rsidRPr="008826CB">
        <w:rPr>
          <w:rFonts w:cs="Times New Roman"/>
        </w:rPr>
        <w:t>4.2.6</w:t>
      </w:r>
      <w:r w:rsidR="00B77D98" w:rsidRPr="008826CB">
        <w:rPr>
          <w:rFonts w:cs="Times New Roman"/>
          <w:b w:val="0"/>
          <w:bCs w:val="0"/>
        </w:rPr>
        <w:t>胶凝材料最大用量</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28B29389" w14:textId="77777777" w:rsidR="00866062" w:rsidRPr="00866062" w:rsidRDefault="0014134B" w:rsidP="00866062">
      <w:pPr>
        <w:pStyle w:val="a9"/>
        <w:jc w:val="both"/>
        <w:rPr>
          <w:rFonts w:cs="Times New Roman"/>
        </w:rPr>
      </w:pPr>
      <w:r w:rsidRPr="008826CB">
        <w:rPr>
          <w:rFonts w:cs="Times New Roman"/>
        </w:rPr>
        <w:t>4.2.7</w:t>
      </w:r>
      <w:r w:rsidR="00B77D98" w:rsidRPr="008826CB">
        <w:rPr>
          <w:rFonts w:cs="Times New Roman"/>
          <w:b w:val="0"/>
          <w:bCs w:val="0"/>
        </w:rPr>
        <w:t>胶凝材料最小用量</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65D2BABF" w14:textId="77777777" w:rsidR="00866062" w:rsidRPr="00866062" w:rsidRDefault="0014134B" w:rsidP="00866062">
      <w:pPr>
        <w:pStyle w:val="a9"/>
        <w:jc w:val="both"/>
        <w:rPr>
          <w:rFonts w:cs="Times New Roman"/>
        </w:rPr>
      </w:pPr>
      <w:r w:rsidRPr="008826CB">
        <w:rPr>
          <w:rFonts w:cs="Times New Roman"/>
        </w:rPr>
        <w:t>4.2.8</w:t>
      </w:r>
      <w:r w:rsidR="00B77D98" w:rsidRPr="008826CB">
        <w:rPr>
          <w:rFonts w:cs="Times New Roman"/>
          <w:b w:val="0"/>
          <w:bCs w:val="0"/>
        </w:rPr>
        <w:t>冻融环境下混凝土中矿物掺和料的掺量范围</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60531244" w14:textId="77777777" w:rsidR="00866062" w:rsidRPr="00866062" w:rsidRDefault="0014134B" w:rsidP="00866062">
      <w:pPr>
        <w:pStyle w:val="a9"/>
        <w:jc w:val="both"/>
        <w:rPr>
          <w:rFonts w:cs="Times New Roman"/>
        </w:rPr>
      </w:pPr>
      <w:r w:rsidRPr="008826CB">
        <w:rPr>
          <w:rFonts w:cs="Times New Roman"/>
        </w:rPr>
        <w:t>4.2.9</w:t>
      </w:r>
      <w:r w:rsidR="00B77D98" w:rsidRPr="008826CB">
        <w:rPr>
          <w:rFonts w:cs="Times New Roman"/>
          <w:b w:val="0"/>
          <w:bCs w:val="0"/>
        </w:rPr>
        <w:t>混凝土水胶比的最大值</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6DF0B595" w14:textId="77777777" w:rsidR="00866062" w:rsidRPr="00866062" w:rsidRDefault="0014134B" w:rsidP="00866062">
      <w:pPr>
        <w:pStyle w:val="a9"/>
        <w:jc w:val="both"/>
        <w:rPr>
          <w:rFonts w:cs="Times New Roman"/>
        </w:rPr>
      </w:pPr>
      <w:r w:rsidRPr="008826CB">
        <w:rPr>
          <w:rFonts w:cs="Times New Roman"/>
        </w:rPr>
        <w:lastRenderedPageBreak/>
        <w:t>4.2.10</w:t>
      </w:r>
      <w:r w:rsidR="00B77D98" w:rsidRPr="008826CB">
        <w:rPr>
          <w:rFonts w:cs="Times New Roman"/>
          <w:b w:val="0"/>
          <w:bCs w:val="0"/>
        </w:rPr>
        <w:t>混凝土砂率的要求</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46731123" w14:textId="77777777" w:rsidR="0014134B" w:rsidRPr="008826CB" w:rsidRDefault="0014134B" w:rsidP="0014134B">
      <w:pPr>
        <w:pStyle w:val="2"/>
        <w:spacing w:before="156" w:after="156"/>
        <w:rPr>
          <w:rFonts w:cs="Times New Roman"/>
        </w:rPr>
      </w:pPr>
      <w:bookmarkStart w:id="313" w:name="_Toc150281149"/>
      <w:bookmarkStart w:id="314" w:name="_Toc150283483"/>
      <w:bookmarkStart w:id="315" w:name="_Toc152272609"/>
      <w:r w:rsidRPr="008826CB">
        <w:rPr>
          <w:rFonts w:cs="Times New Roman"/>
        </w:rPr>
        <w:t xml:space="preserve">4.4 </w:t>
      </w:r>
      <w:r w:rsidRPr="008826CB">
        <w:rPr>
          <w:rFonts w:cs="Times New Roman"/>
        </w:rPr>
        <w:t>耐久性</w:t>
      </w:r>
      <w:bookmarkEnd w:id="313"/>
      <w:bookmarkEnd w:id="314"/>
      <w:bookmarkEnd w:id="315"/>
      <w:r w:rsidR="00896056" w:rsidRPr="008826CB">
        <w:rPr>
          <w:rFonts w:cs="Times New Roman"/>
        </w:rPr>
        <w:fldChar w:fldCharType="begin"/>
      </w:r>
      <w:r w:rsidRPr="008826CB">
        <w:rPr>
          <w:rFonts w:cs="Times New Roman"/>
        </w:rPr>
        <w:instrText xml:space="preserve"> TC  "</w:instrText>
      </w:r>
      <w:bookmarkStart w:id="316" w:name="_Toc150283036"/>
      <w:bookmarkStart w:id="317" w:name="_Toc150283317"/>
      <w:bookmarkStart w:id="318" w:name="_Toc152272747"/>
      <w:r w:rsidRPr="008826CB">
        <w:rPr>
          <w:rFonts w:cs="Times New Roman"/>
        </w:rPr>
        <w:instrText>4.4 Durability</w:instrText>
      </w:r>
      <w:bookmarkEnd w:id="316"/>
      <w:bookmarkEnd w:id="317"/>
      <w:bookmarkEnd w:id="318"/>
      <w:r w:rsidRPr="008826CB">
        <w:rPr>
          <w:rFonts w:cs="Times New Roman"/>
        </w:rPr>
        <w:instrText xml:space="preserve">" \l 2 </w:instrText>
      </w:r>
      <w:r w:rsidR="00896056" w:rsidRPr="008826CB">
        <w:rPr>
          <w:rFonts w:cs="Times New Roman"/>
        </w:rPr>
        <w:fldChar w:fldCharType="end"/>
      </w:r>
    </w:p>
    <w:p w14:paraId="476536DE" w14:textId="77777777" w:rsidR="0014134B" w:rsidRPr="00866062" w:rsidRDefault="0014134B" w:rsidP="00866062">
      <w:pPr>
        <w:pStyle w:val="a9"/>
        <w:jc w:val="both"/>
        <w:rPr>
          <w:rFonts w:cs="Times New Roman"/>
        </w:rPr>
      </w:pPr>
      <w:r w:rsidRPr="008826CB">
        <w:rPr>
          <w:rFonts w:cs="Times New Roman"/>
        </w:rPr>
        <w:t>4.4.1</w:t>
      </w:r>
      <w:r w:rsidR="00B77D98" w:rsidRPr="008826CB">
        <w:rPr>
          <w:rFonts w:cs="Times New Roman"/>
          <w:b w:val="0"/>
          <w:bCs w:val="0"/>
        </w:rPr>
        <w:t>不同强度等级混凝土的电通量</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Pr="008826CB">
        <w:rPr>
          <w:rFonts w:cs="Times New Roman"/>
          <w:b w:val="0"/>
          <w:bCs w:val="0"/>
        </w:rPr>
        <w:t>。</w:t>
      </w:r>
    </w:p>
    <w:p w14:paraId="10F6C39C" w14:textId="77777777" w:rsidR="0014134B" w:rsidRPr="00866062" w:rsidRDefault="0014134B" w:rsidP="00866062">
      <w:pPr>
        <w:pStyle w:val="a9"/>
        <w:jc w:val="both"/>
        <w:rPr>
          <w:rFonts w:cs="Times New Roman"/>
        </w:rPr>
      </w:pPr>
      <w:r w:rsidRPr="008826CB">
        <w:rPr>
          <w:rFonts w:cs="Times New Roman"/>
        </w:rPr>
        <w:t>4.4.2</w:t>
      </w:r>
      <w:r w:rsidR="00B77D98" w:rsidRPr="008826CB">
        <w:rPr>
          <w:rFonts w:cs="Times New Roman"/>
          <w:b w:val="0"/>
          <w:bCs w:val="0"/>
        </w:rPr>
        <w:t>冻融破坏环境下混凝土的性能</w:t>
      </w:r>
      <w:r w:rsidR="00866062" w:rsidRPr="00866062">
        <w:rPr>
          <w:rFonts w:cs="Times New Roman" w:hint="eastAsia"/>
          <w:b w:val="0"/>
          <w:bCs w:val="0"/>
        </w:rPr>
        <w:t>应</w:t>
      </w:r>
      <w:r w:rsidR="00866062">
        <w:rPr>
          <w:rFonts w:cs="Times New Roman" w:hint="eastAsia"/>
          <w:b w:val="0"/>
          <w:bCs w:val="0"/>
        </w:rPr>
        <w:t>符合</w:t>
      </w:r>
      <w:r w:rsidR="00866062" w:rsidRPr="008826CB">
        <w:rPr>
          <w:rFonts w:cs="Times New Roman"/>
          <w:b w:val="0"/>
          <w:bCs w:val="0"/>
        </w:rPr>
        <w:t>行业标准《铁路混凝土》</w:t>
      </w:r>
      <w:r w:rsidR="00866062" w:rsidRPr="008826CB">
        <w:rPr>
          <w:rFonts w:cs="Times New Roman"/>
          <w:b w:val="0"/>
          <w:bCs w:val="0"/>
        </w:rPr>
        <w:t>TB/T 3275-2018</w:t>
      </w:r>
      <w:r w:rsidR="00866062">
        <w:rPr>
          <w:rFonts w:cs="Times New Roman" w:hint="eastAsia"/>
          <w:b w:val="0"/>
          <w:bCs w:val="0"/>
        </w:rPr>
        <w:t>的有关规定</w:t>
      </w:r>
      <w:r w:rsidR="00866062" w:rsidRPr="008826CB">
        <w:rPr>
          <w:rFonts w:cs="Times New Roman"/>
          <w:b w:val="0"/>
          <w:bCs w:val="0"/>
        </w:rPr>
        <w:t>。</w:t>
      </w:r>
    </w:p>
    <w:p w14:paraId="65BAECCB" w14:textId="77777777" w:rsidR="0014134B" w:rsidRPr="008826CB" w:rsidRDefault="0014134B" w:rsidP="00866062">
      <w:pPr>
        <w:rPr>
          <w:b/>
          <w:bCs/>
          <w:sz w:val="32"/>
          <w:szCs w:val="40"/>
        </w:rPr>
        <w:sectPr w:rsidR="0014134B" w:rsidRPr="008826CB" w:rsidSect="00030546">
          <w:pgSz w:w="11906" w:h="16838"/>
          <w:pgMar w:top="1440" w:right="1800" w:bottom="1440" w:left="1800" w:header="851" w:footer="992" w:gutter="0"/>
          <w:cols w:space="425"/>
          <w:docGrid w:type="lines" w:linePitch="312"/>
        </w:sectPr>
      </w:pPr>
    </w:p>
    <w:p w14:paraId="4F1B1FA1" w14:textId="77777777" w:rsidR="0014134B" w:rsidRPr="008826CB" w:rsidRDefault="0014134B" w:rsidP="0014134B">
      <w:pPr>
        <w:pStyle w:val="1"/>
        <w:spacing w:before="156" w:after="156"/>
      </w:pPr>
      <w:bookmarkStart w:id="319" w:name="_Toc150281150"/>
      <w:bookmarkStart w:id="320" w:name="_Toc150283484"/>
      <w:bookmarkStart w:id="321" w:name="_Toc152272610"/>
      <w:r w:rsidRPr="008826CB">
        <w:lastRenderedPageBreak/>
        <w:t xml:space="preserve">5  </w:t>
      </w:r>
      <w:r w:rsidRPr="008826CB">
        <w:t>其他材料</w:t>
      </w:r>
      <w:bookmarkEnd w:id="319"/>
      <w:bookmarkEnd w:id="320"/>
      <w:bookmarkEnd w:id="321"/>
      <w:r w:rsidR="00896056" w:rsidRPr="008826CB">
        <w:fldChar w:fldCharType="begin"/>
      </w:r>
      <w:r w:rsidRPr="008826CB">
        <w:instrText xml:space="preserve"> TC  "</w:instrText>
      </w:r>
      <w:bookmarkStart w:id="322" w:name="_Toc150283037"/>
      <w:bookmarkStart w:id="323" w:name="_Toc150283318"/>
      <w:bookmarkStart w:id="324" w:name="_Toc152272748"/>
      <w:r w:rsidRPr="008826CB">
        <w:instrText xml:space="preserve">5  Other </w:instrText>
      </w:r>
      <w:r w:rsidR="00E74C19" w:rsidRPr="008826CB">
        <w:rPr>
          <w:rFonts w:hint="eastAsia"/>
        </w:rPr>
        <w:instrText>M</w:instrText>
      </w:r>
      <w:r w:rsidRPr="008826CB">
        <w:instrText>aterials</w:instrText>
      </w:r>
      <w:bookmarkEnd w:id="322"/>
      <w:bookmarkEnd w:id="323"/>
      <w:bookmarkEnd w:id="324"/>
      <w:r w:rsidRPr="008826CB">
        <w:instrText xml:space="preserve">" \l 1 </w:instrText>
      </w:r>
      <w:r w:rsidR="00896056" w:rsidRPr="008826CB">
        <w:fldChar w:fldCharType="end"/>
      </w:r>
    </w:p>
    <w:p w14:paraId="5E99554E" w14:textId="77777777" w:rsidR="0014134B" w:rsidRPr="008826CB" w:rsidRDefault="0014134B" w:rsidP="0014134B">
      <w:pPr>
        <w:pStyle w:val="2"/>
        <w:spacing w:before="156" w:after="156"/>
        <w:rPr>
          <w:rFonts w:cs="Times New Roman"/>
          <w:sz w:val="32"/>
          <w:szCs w:val="40"/>
        </w:rPr>
      </w:pPr>
      <w:bookmarkStart w:id="325" w:name="_Toc150281151"/>
      <w:bookmarkStart w:id="326" w:name="_Toc150283485"/>
      <w:bookmarkStart w:id="327" w:name="_Toc152272611"/>
      <w:r w:rsidRPr="008826CB">
        <w:rPr>
          <w:rFonts w:cs="Times New Roman"/>
        </w:rPr>
        <w:t>5.1 CRTS Ⅰ</w:t>
      </w:r>
      <w:r w:rsidRPr="008826CB">
        <w:rPr>
          <w:rFonts w:cs="Times New Roman"/>
        </w:rPr>
        <w:t>型板式无砟轨道水泥乳化沥青砂浆</w:t>
      </w:r>
      <w:bookmarkEnd w:id="325"/>
      <w:bookmarkEnd w:id="326"/>
      <w:bookmarkEnd w:id="327"/>
      <w:r w:rsidR="00896056" w:rsidRPr="008826CB">
        <w:rPr>
          <w:rFonts w:cs="Times New Roman"/>
        </w:rPr>
        <w:fldChar w:fldCharType="begin"/>
      </w:r>
      <w:r w:rsidRPr="008826CB">
        <w:rPr>
          <w:rFonts w:cs="Times New Roman"/>
        </w:rPr>
        <w:instrText xml:space="preserve"> TC  "</w:instrText>
      </w:r>
      <w:bookmarkStart w:id="328" w:name="_Toc150283038"/>
      <w:bookmarkStart w:id="329" w:name="_Toc150283319"/>
      <w:bookmarkStart w:id="330" w:name="_Toc152272749"/>
      <w:r w:rsidRPr="008826CB">
        <w:rPr>
          <w:rFonts w:cs="Times New Roman"/>
        </w:rPr>
        <w:instrText xml:space="preserve">5.1 Cement </w:instrText>
      </w:r>
      <w:r w:rsidR="00E74C19" w:rsidRPr="008826CB">
        <w:rPr>
          <w:rFonts w:cs="Times New Roman" w:hint="eastAsia"/>
        </w:rPr>
        <w:instrText>A</w:instrText>
      </w:r>
      <w:r w:rsidRPr="008826CB">
        <w:rPr>
          <w:rFonts w:cs="Times New Roman"/>
        </w:rPr>
        <w:instrText xml:space="preserve">sphalt </w:instrText>
      </w:r>
      <w:r w:rsidR="00E74C19" w:rsidRPr="008826CB">
        <w:rPr>
          <w:rFonts w:cs="Times New Roman" w:hint="eastAsia"/>
        </w:rPr>
        <w:instrText>M</w:instrText>
      </w:r>
      <w:r w:rsidRPr="008826CB">
        <w:rPr>
          <w:rFonts w:cs="Times New Roman"/>
        </w:rPr>
        <w:instrText xml:space="preserve">ortar of CRTS I </w:instrText>
      </w:r>
      <w:r w:rsidR="00E74C19" w:rsidRPr="008826CB">
        <w:rPr>
          <w:rFonts w:cs="Times New Roman" w:hint="eastAsia"/>
        </w:rPr>
        <w:instrText>B</w:instrText>
      </w:r>
      <w:r w:rsidRPr="008826CB">
        <w:rPr>
          <w:rFonts w:cs="Times New Roman"/>
        </w:rPr>
        <w:instrText xml:space="preserve">allastless </w:instrText>
      </w:r>
      <w:r w:rsidR="00E74C19" w:rsidRPr="008826CB">
        <w:rPr>
          <w:rFonts w:cs="Times New Roman" w:hint="eastAsia"/>
        </w:rPr>
        <w:instrText>T</w:instrText>
      </w:r>
      <w:r w:rsidRPr="008826CB">
        <w:rPr>
          <w:rFonts w:cs="Times New Roman"/>
        </w:rPr>
        <w:instrText>rack</w:instrText>
      </w:r>
      <w:bookmarkEnd w:id="328"/>
      <w:bookmarkEnd w:id="329"/>
      <w:bookmarkEnd w:id="330"/>
      <w:r w:rsidRPr="008826CB">
        <w:rPr>
          <w:rFonts w:cs="Times New Roman"/>
        </w:rPr>
        <w:instrText xml:space="preserve">" \l 2 </w:instrText>
      </w:r>
      <w:r w:rsidR="00896056" w:rsidRPr="008826CB">
        <w:rPr>
          <w:rFonts w:cs="Times New Roman"/>
        </w:rPr>
        <w:fldChar w:fldCharType="end"/>
      </w:r>
    </w:p>
    <w:p w14:paraId="3B6A67CE" w14:textId="77777777" w:rsidR="0014134B" w:rsidRPr="008826CB" w:rsidRDefault="0014134B" w:rsidP="0014134B">
      <w:pPr>
        <w:pStyle w:val="a9"/>
        <w:jc w:val="both"/>
        <w:rPr>
          <w:rFonts w:cs="Times New Roman"/>
          <w:b w:val="0"/>
          <w:bCs w:val="0"/>
        </w:rPr>
      </w:pPr>
      <w:r w:rsidRPr="008826CB">
        <w:rPr>
          <w:rFonts w:cs="Times New Roman"/>
        </w:rPr>
        <w:t>5.1.</w:t>
      </w:r>
      <w:r w:rsidR="008D5227" w:rsidRPr="008826CB">
        <w:rPr>
          <w:rFonts w:cs="Times New Roman"/>
        </w:rPr>
        <w:t>2</w:t>
      </w:r>
      <w:r w:rsidRPr="008826CB">
        <w:rPr>
          <w:rFonts w:cs="Times New Roman"/>
        </w:rPr>
        <w:t xml:space="preserve"> </w:t>
      </w:r>
      <w:r w:rsidR="00866062">
        <w:rPr>
          <w:rFonts w:cs="Times New Roman" w:hint="eastAsia"/>
          <w:b w:val="0"/>
          <w:bCs w:val="0"/>
        </w:rPr>
        <w:t>本条规定了</w:t>
      </w:r>
      <w:r w:rsidR="008D5227" w:rsidRPr="008826CB">
        <w:rPr>
          <w:rFonts w:cs="Times New Roman"/>
          <w:b w:val="0"/>
          <w:bCs w:val="0"/>
        </w:rPr>
        <w:t>CRTS Ⅰ</w:t>
      </w:r>
      <w:r w:rsidR="008D5227" w:rsidRPr="008826CB">
        <w:rPr>
          <w:rFonts w:cs="Times New Roman"/>
          <w:b w:val="0"/>
          <w:bCs w:val="0"/>
        </w:rPr>
        <w:t>型板式无砟轨道水泥乳化沥青砂浆的技术要求</w:t>
      </w:r>
      <w:r w:rsidRPr="008826CB">
        <w:rPr>
          <w:rFonts w:cs="Times New Roman"/>
          <w:b w:val="0"/>
          <w:bCs w:val="0"/>
        </w:rPr>
        <w:t>。</w:t>
      </w:r>
    </w:p>
    <w:p w14:paraId="7C1D14D6" w14:textId="77777777" w:rsidR="0014134B" w:rsidRPr="008826CB" w:rsidRDefault="0014134B" w:rsidP="0014134B">
      <w:pPr>
        <w:pStyle w:val="2"/>
        <w:spacing w:before="156" w:after="156"/>
        <w:rPr>
          <w:rFonts w:cs="Times New Roman"/>
          <w:sz w:val="32"/>
          <w:szCs w:val="40"/>
        </w:rPr>
      </w:pPr>
      <w:bookmarkStart w:id="331" w:name="_Toc150281152"/>
      <w:bookmarkStart w:id="332" w:name="_Toc150283486"/>
      <w:bookmarkStart w:id="333" w:name="_Toc152272612"/>
      <w:r w:rsidRPr="008826CB">
        <w:rPr>
          <w:rFonts w:cs="Times New Roman"/>
        </w:rPr>
        <w:t>5.2 CRTS Ⅱ</w:t>
      </w:r>
      <w:r w:rsidRPr="008826CB">
        <w:rPr>
          <w:rFonts w:cs="Times New Roman"/>
        </w:rPr>
        <w:t>型板式无砟轨道水泥乳化沥青砂浆</w:t>
      </w:r>
      <w:bookmarkEnd w:id="331"/>
      <w:bookmarkEnd w:id="332"/>
      <w:bookmarkEnd w:id="333"/>
      <w:r w:rsidR="00896056" w:rsidRPr="008826CB">
        <w:rPr>
          <w:rFonts w:cs="Times New Roman"/>
        </w:rPr>
        <w:fldChar w:fldCharType="begin"/>
      </w:r>
      <w:r w:rsidRPr="008826CB">
        <w:rPr>
          <w:rFonts w:cs="Times New Roman"/>
        </w:rPr>
        <w:instrText xml:space="preserve"> TC  "</w:instrText>
      </w:r>
      <w:bookmarkStart w:id="334" w:name="_Toc150283039"/>
      <w:bookmarkStart w:id="335" w:name="_Toc150283320"/>
      <w:bookmarkStart w:id="336" w:name="_Toc152272750"/>
      <w:r w:rsidRPr="008826CB">
        <w:rPr>
          <w:rFonts w:cs="Times New Roman"/>
        </w:rPr>
        <w:instrText xml:space="preserve">5.2 Cement </w:instrText>
      </w:r>
      <w:r w:rsidR="00E74C19" w:rsidRPr="008826CB">
        <w:rPr>
          <w:rFonts w:cs="Times New Roman" w:hint="eastAsia"/>
        </w:rPr>
        <w:instrText>A</w:instrText>
      </w:r>
      <w:r w:rsidRPr="008826CB">
        <w:rPr>
          <w:rFonts w:cs="Times New Roman"/>
        </w:rPr>
        <w:instrText xml:space="preserve">sphalt </w:instrText>
      </w:r>
      <w:r w:rsidR="00E74C19" w:rsidRPr="008826CB">
        <w:rPr>
          <w:rFonts w:cs="Times New Roman" w:hint="eastAsia"/>
        </w:rPr>
        <w:instrText>M</w:instrText>
      </w:r>
      <w:r w:rsidRPr="008826CB">
        <w:rPr>
          <w:rFonts w:cs="Times New Roman"/>
        </w:rPr>
        <w:instrText xml:space="preserve">ortar of CRTS II </w:instrText>
      </w:r>
      <w:r w:rsidR="00E74C19" w:rsidRPr="008826CB">
        <w:rPr>
          <w:rFonts w:cs="Times New Roman" w:hint="eastAsia"/>
        </w:rPr>
        <w:instrText>B</w:instrText>
      </w:r>
      <w:r w:rsidRPr="008826CB">
        <w:rPr>
          <w:rFonts w:cs="Times New Roman"/>
        </w:rPr>
        <w:instrText xml:space="preserve">allastless </w:instrText>
      </w:r>
      <w:r w:rsidR="00E74C19" w:rsidRPr="008826CB">
        <w:rPr>
          <w:rFonts w:cs="Times New Roman" w:hint="eastAsia"/>
        </w:rPr>
        <w:instrText>T</w:instrText>
      </w:r>
      <w:r w:rsidRPr="008826CB">
        <w:rPr>
          <w:rFonts w:cs="Times New Roman"/>
        </w:rPr>
        <w:instrText>rack</w:instrText>
      </w:r>
      <w:bookmarkEnd w:id="334"/>
      <w:bookmarkEnd w:id="335"/>
      <w:bookmarkEnd w:id="336"/>
      <w:r w:rsidRPr="008826CB">
        <w:rPr>
          <w:rFonts w:cs="Times New Roman"/>
        </w:rPr>
        <w:instrText xml:space="preserve">" \l 2 </w:instrText>
      </w:r>
      <w:r w:rsidR="00896056" w:rsidRPr="008826CB">
        <w:rPr>
          <w:rFonts w:cs="Times New Roman"/>
        </w:rPr>
        <w:fldChar w:fldCharType="end"/>
      </w:r>
    </w:p>
    <w:p w14:paraId="02B54F21" w14:textId="77777777" w:rsidR="0014134B" w:rsidRPr="008826CB" w:rsidRDefault="0014134B" w:rsidP="0014134B">
      <w:pPr>
        <w:pStyle w:val="a9"/>
        <w:jc w:val="both"/>
        <w:rPr>
          <w:rFonts w:cs="Times New Roman"/>
        </w:rPr>
      </w:pPr>
      <w:r w:rsidRPr="008826CB">
        <w:rPr>
          <w:rFonts w:cs="Times New Roman"/>
        </w:rPr>
        <w:t>5.2.</w:t>
      </w:r>
      <w:r w:rsidR="008D5227" w:rsidRPr="008826CB">
        <w:rPr>
          <w:rFonts w:cs="Times New Roman"/>
        </w:rPr>
        <w:t>2</w:t>
      </w:r>
      <w:r w:rsidRPr="008826CB">
        <w:rPr>
          <w:rFonts w:cs="Times New Roman"/>
        </w:rPr>
        <w:t xml:space="preserve"> </w:t>
      </w:r>
      <w:r w:rsidR="00866062">
        <w:rPr>
          <w:rFonts w:cs="Times New Roman" w:hint="eastAsia"/>
          <w:b w:val="0"/>
          <w:bCs w:val="0"/>
        </w:rPr>
        <w:t>本条规定了</w:t>
      </w:r>
      <w:r w:rsidR="008D5227" w:rsidRPr="008826CB">
        <w:rPr>
          <w:rFonts w:cs="Times New Roman"/>
          <w:b w:val="0"/>
          <w:bCs w:val="0"/>
        </w:rPr>
        <w:t>CRTS Ⅱ</w:t>
      </w:r>
      <w:r w:rsidR="008D5227" w:rsidRPr="008826CB">
        <w:rPr>
          <w:rFonts w:cs="Times New Roman"/>
          <w:b w:val="0"/>
          <w:bCs w:val="0"/>
        </w:rPr>
        <w:t>型板式无砟轨道用水泥沥青砂浆的性能指标要求</w:t>
      </w:r>
      <w:r w:rsidRPr="008826CB">
        <w:rPr>
          <w:rFonts w:cs="Times New Roman"/>
          <w:b w:val="0"/>
          <w:bCs w:val="0"/>
        </w:rPr>
        <w:t>。</w:t>
      </w:r>
    </w:p>
    <w:p w14:paraId="00A9625C" w14:textId="77777777" w:rsidR="0014134B" w:rsidRPr="008826CB" w:rsidRDefault="0014134B" w:rsidP="0014134B">
      <w:pPr>
        <w:pStyle w:val="2"/>
        <w:spacing w:before="156" w:after="156"/>
        <w:rPr>
          <w:rFonts w:cs="Times New Roman"/>
          <w:sz w:val="32"/>
          <w:szCs w:val="40"/>
        </w:rPr>
      </w:pPr>
      <w:bookmarkStart w:id="337" w:name="_Toc150281153"/>
      <w:bookmarkStart w:id="338" w:name="_Toc150283487"/>
      <w:bookmarkStart w:id="339" w:name="_Toc152272613"/>
      <w:r w:rsidRPr="008826CB">
        <w:rPr>
          <w:rFonts w:cs="Times New Roman"/>
        </w:rPr>
        <w:t>5.3 CRTS Ⅲ</w:t>
      </w:r>
      <w:r w:rsidRPr="008826CB">
        <w:rPr>
          <w:rFonts w:cs="Times New Roman"/>
        </w:rPr>
        <w:t>型板式无砟轨道自密实混凝土</w:t>
      </w:r>
      <w:bookmarkEnd w:id="337"/>
      <w:bookmarkEnd w:id="338"/>
      <w:bookmarkEnd w:id="339"/>
      <w:r w:rsidR="00896056" w:rsidRPr="008826CB">
        <w:rPr>
          <w:rFonts w:cs="Times New Roman"/>
        </w:rPr>
        <w:fldChar w:fldCharType="begin"/>
      </w:r>
      <w:r w:rsidRPr="008826CB">
        <w:rPr>
          <w:rFonts w:cs="Times New Roman"/>
        </w:rPr>
        <w:instrText xml:space="preserve"> TC  "</w:instrText>
      </w:r>
      <w:bookmarkStart w:id="340" w:name="_Toc150283040"/>
      <w:bookmarkStart w:id="341" w:name="_Toc150283321"/>
      <w:bookmarkStart w:id="342" w:name="_Toc152272751"/>
      <w:r w:rsidRPr="008826CB">
        <w:rPr>
          <w:rFonts w:cs="Times New Roman"/>
        </w:rPr>
        <w:instrText>5.3 Self-</w:instrText>
      </w:r>
      <w:r w:rsidR="00E74C19" w:rsidRPr="008826CB">
        <w:rPr>
          <w:rFonts w:cs="Times New Roman" w:hint="eastAsia"/>
        </w:rPr>
        <w:instrText>C</w:instrText>
      </w:r>
      <w:r w:rsidRPr="008826CB">
        <w:rPr>
          <w:rFonts w:cs="Times New Roman"/>
        </w:rPr>
        <w:instrText xml:space="preserve">ompacting </w:instrText>
      </w:r>
      <w:r w:rsidR="00E74C19" w:rsidRPr="008826CB">
        <w:rPr>
          <w:rFonts w:cs="Times New Roman" w:hint="eastAsia"/>
        </w:rPr>
        <w:instrText>C</w:instrText>
      </w:r>
      <w:r w:rsidRPr="008826CB">
        <w:rPr>
          <w:rFonts w:cs="Times New Roman"/>
        </w:rPr>
        <w:instrText xml:space="preserve">oncrete </w:instrText>
      </w:r>
      <w:r w:rsidR="00E74C19" w:rsidRPr="008826CB">
        <w:rPr>
          <w:rFonts w:cs="Times New Roman" w:hint="eastAsia"/>
        </w:rPr>
        <w:instrText>of</w:instrText>
      </w:r>
      <w:r w:rsidRPr="008826CB">
        <w:rPr>
          <w:rFonts w:cs="Times New Roman"/>
        </w:rPr>
        <w:instrText xml:space="preserve"> CRTS III </w:instrText>
      </w:r>
      <w:r w:rsidR="00E74C19" w:rsidRPr="008826CB">
        <w:rPr>
          <w:rFonts w:cs="Times New Roman"/>
        </w:rPr>
        <w:instrText>B</w:instrText>
      </w:r>
      <w:r w:rsidRPr="008826CB">
        <w:rPr>
          <w:rFonts w:cs="Times New Roman"/>
        </w:rPr>
        <w:instrText xml:space="preserve">allastless </w:instrText>
      </w:r>
      <w:r w:rsidR="00E74C19" w:rsidRPr="008826CB">
        <w:rPr>
          <w:rFonts w:cs="Times New Roman"/>
        </w:rPr>
        <w:instrText>T</w:instrText>
      </w:r>
      <w:r w:rsidRPr="008826CB">
        <w:rPr>
          <w:rFonts w:cs="Times New Roman"/>
        </w:rPr>
        <w:instrText>rack</w:instrText>
      </w:r>
      <w:bookmarkEnd w:id="340"/>
      <w:bookmarkEnd w:id="341"/>
      <w:bookmarkEnd w:id="342"/>
      <w:r w:rsidRPr="008826CB">
        <w:rPr>
          <w:rFonts w:cs="Times New Roman"/>
        </w:rPr>
        <w:instrText xml:space="preserve">" \l 2 </w:instrText>
      </w:r>
      <w:r w:rsidR="00896056" w:rsidRPr="008826CB">
        <w:rPr>
          <w:rFonts w:cs="Times New Roman"/>
        </w:rPr>
        <w:fldChar w:fldCharType="end"/>
      </w:r>
    </w:p>
    <w:p w14:paraId="7D2F0DD5" w14:textId="77777777" w:rsidR="0014134B" w:rsidRPr="008826CB" w:rsidRDefault="0014134B" w:rsidP="0014134B">
      <w:pPr>
        <w:pStyle w:val="a9"/>
        <w:jc w:val="both"/>
        <w:rPr>
          <w:rFonts w:cs="Times New Roman"/>
        </w:rPr>
      </w:pPr>
      <w:r w:rsidRPr="008826CB">
        <w:rPr>
          <w:rFonts w:cs="Times New Roman"/>
        </w:rPr>
        <w:t>5.3.</w:t>
      </w:r>
      <w:r w:rsidR="008D5227" w:rsidRPr="008826CB">
        <w:rPr>
          <w:rFonts w:cs="Times New Roman"/>
        </w:rPr>
        <w:t>2</w:t>
      </w:r>
      <w:r w:rsidRPr="008826CB">
        <w:rPr>
          <w:rFonts w:cs="Times New Roman"/>
        </w:rPr>
        <w:t xml:space="preserve"> </w:t>
      </w:r>
      <w:r w:rsidR="00866062">
        <w:rPr>
          <w:rFonts w:cs="Times New Roman" w:hint="eastAsia"/>
          <w:b w:val="0"/>
          <w:bCs w:val="0"/>
        </w:rPr>
        <w:t>本条规定了</w:t>
      </w:r>
      <w:r w:rsidR="008D5227" w:rsidRPr="008826CB">
        <w:rPr>
          <w:rFonts w:cs="Times New Roman"/>
          <w:b w:val="0"/>
          <w:bCs w:val="0"/>
        </w:rPr>
        <w:t>CRTS Ⅲ</w:t>
      </w:r>
      <w:r w:rsidR="008D5227" w:rsidRPr="008826CB">
        <w:rPr>
          <w:rFonts w:cs="Times New Roman"/>
          <w:b w:val="0"/>
          <w:bCs w:val="0"/>
        </w:rPr>
        <w:t>型板式无砟轨道自密实混凝土的性能</w:t>
      </w:r>
      <w:r w:rsidRPr="008826CB">
        <w:rPr>
          <w:rFonts w:cs="Times New Roman"/>
          <w:b w:val="0"/>
          <w:bCs w:val="0"/>
        </w:rPr>
        <w:t>。</w:t>
      </w:r>
    </w:p>
    <w:p w14:paraId="11328DE0" w14:textId="77777777" w:rsidR="0014134B" w:rsidRPr="008826CB" w:rsidRDefault="0014134B" w:rsidP="0014134B">
      <w:pPr>
        <w:rPr>
          <w:sz w:val="28"/>
          <w:szCs w:val="36"/>
        </w:rPr>
        <w:sectPr w:rsidR="0014134B" w:rsidRPr="008826CB" w:rsidSect="00030546">
          <w:pgSz w:w="11906" w:h="16838"/>
          <w:pgMar w:top="1440" w:right="1800" w:bottom="1440" w:left="1800" w:header="851" w:footer="992" w:gutter="0"/>
          <w:cols w:space="425"/>
          <w:docGrid w:type="lines" w:linePitch="312"/>
        </w:sectPr>
      </w:pPr>
    </w:p>
    <w:p w14:paraId="5B798797" w14:textId="77777777" w:rsidR="0014134B" w:rsidRPr="008826CB" w:rsidRDefault="0014134B" w:rsidP="0014134B">
      <w:pPr>
        <w:pStyle w:val="1"/>
        <w:spacing w:before="156" w:after="156"/>
        <w:rPr>
          <w:szCs w:val="20"/>
        </w:rPr>
      </w:pPr>
      <w:bookmarkStart w:id="343" w:name="_Toc150281154"/>
      <w:bookmarkStart w:id="344" w:name="_Toc150283488"/>
      <w:bookmarkStart w:id="345" w:name="_Toc152272614"/>
      <w:r w:rsidRPr="008826CB">
        <w:lastRenderedPageBreak/>
        <w:t xml:space="preserve">6  </w:t>
      </w:r>
      <w:r w:rsidRPr="008826CB">
        <w:t>无砟轨道混凝土高周疲劳加载试验</w:t>
      </w:r>
      <w:bookmarkEnd w:id="343"/>
      <w:bookmarkEnd w:id="344"/>
      <w:bookmarkEnd w:id="345"/>
      <w:r w:rsidR="00896056" w:rsidRPr="008826CB">
        <w:fldChar w:fldCharType="begin"/>
      </w:r>
      <w:r w:rsidRPr="008826CB">
        <w:instrText xml:space="preserve"> TC "</w:instrText>
      </w:r>
      <w:bookmarkStart w:id="346" w:name="_Toc150283041"/>
      <w:bookmarkStart w:id="347" w:name="_Toc150283322"/>
      <w:bookmarkStart w:id="348" w:name="_Toc152272752"/>
      <w:r w:rsidRPr="008826CB">
        <w:instrText xml:space="preserve">6 High </w:instrText>
      </w:r>
      <w:r w:rsidR="00E74C19" w:rsidRPr="008826CB">
        <w:instrText>C</w:instrText>
      </w:r>
      <w:r w:rsidRPr="008826CB">
        <w:instrText xml:space="preserve">ycle </w:instrText>
      </w:r>
      <w:r w:rsidR="00E74C19" w:rsidRPr="008826CB">
        <w:instrText>F</w:instrText>
      </w:r>
      <w:r w:rsidRPr="008826CB">
        <w:instrText xml:space="preserve">atigue </w:instrText>
      </w:r>
      <w:r w:rsidR="00E74C19" w:rsidRPr="008826CB">
        <w:instrText>L</w:instrText>
      </w:r>
      <w:r w:rsidRPr="008826CB">
        <w:instrText xml:space="preserve">oading </w:instrText>
      </w:r>
      <w:r w:rsidR="00E74C19" w:rsidRPr="008826CB">
        <w:instrText>T</w:instrText>
      </w:r>
      <w:r w:rsidRPr="008826CB">
        <w:instrText xml:space="preserve">est of </w:instrText>
      </w:r>
      <w:r w:rsidR="00E74C19" w:rsidRPr="008826CB">
        <w:instrText>B</w:instrText>
      </w:r>
      <w:r w:rsidRPr="008826CB">
        <w:instrText xml:space="preserve">allastless </w:instrText>
      </w:r>
      <w:r w:rsidR="00E74C19" w:rsidRPr="008826CB">
        <w:instrText>T</w:instrText>
      </w:r>
      <w:r w:rsidRPr="008826CB">
        <w:instrText xml:space="preserve">rack </w:instrText>
      </w:r>
      <w:r w:rsidR="00E74C19" w:rsidRPr="008826CB">
        <w:instrText>C</w:instrText>
      </w:r>
      <w:r w:rsidRPr="008826CB">
        <w:instrText>oncrete</w:instrText>
      </w:r>
      <w:bookmarkEnd w:id="346"/>
      <w:bookmarkEnd w:id="347"/>
      <w:bookmarkEnd w:id="348"/>
      <w:r w:rsidRPr="008826CB">
        <w:instrText xml:space="preserve"> " \l 1 </w:instrText>
      </w:r>
      <w:r w:rsidR="00896056" w:rsidRPr="008826CB">
        <w:fldChar w:fldCharType="end"/>
      </w:r>
    </w:p>
    <w:p w14:paraId="6053950E" w14:textId="77777777" w:rsidR="0014134B" w:rsidRPr="008826CB" w:rsidRDefault="0014134B" w:rsidP="0014134B">
      <w:pPr>
        <w:pStyle w:val="a9"/>
        <w:jc w:val="both"/>
        <w:rPr>
          <w:rFonts w:cs="Times New Roman"/>
          <w:b w:val="0"/>
          <w:bCs w:val="0"/>
        </w:rPr>
      </w:pPr>
      <w:r w:rsidRPr="008826CB">
        <w:rPr>
          <w:rFonts w:cs="Times New Roman"/>
        </w:rPr>
        <w:t xml:space="preserve">6.0.2  </w:t>
      </w:r>
      <w:r w:rsidR="00666EFB" w:rsidRPr="008826CB">
        <w:rPr>
          <w:rFonts w:cs="Times New Roman"/>
          <w:b w:val="0"/>
          <w:bCs w:val="0"/>
        </w:rPr>
        <w:t>本条说明了</w:t>
      </w:r>
      <w:r w:rsidRPr="008826CB">
        <w:rPr>
          <w:rFonts w:cs="Times New Roman"/>
          <w:b w:val="0"/>
          <w:bCs w:val="0"/>
        </w:rPr>
        <w:t>无砟轨道混凝土高周疲劳加载试验的试件尺寸、数量及质量应</w:t>
      </w:r>
      <w:r w:rsidR="00666EFB" w:rsidRPr="008826CB">
        <w:rPr>
          <w:rFonts w:cs="Times New Roman"/>
          <w:b w:val="0"/>
          <w:bCs w:val="0"/>
        </w:rPr>
        <w:t>应符合的</w:t>
      </w:r>
      <w:r w:rsidRPr="008826CB">
        <w:rPr>
          <w:rFonts w:cs="Times New Roman"/>
          <w:b w:val="0"/>
          <w:bCs w:val="0"/>
        </w:rPr>
        <w:t>规定</w:t>
      </w:r>
      <w:r w:rsidR="00666EFB" w:rsidRPr="008826CB">
        <w:rPr>
          <w:rFonts w:cs="Times New Roman"/>
          <w:b w:val="0"/>
          <w:bCs w:val="0"/>
        </w:rPr>
        <w:t>。</w:t>
      </w:r>
    </w:p>
    <w:p w14:paraId="018A14D4" w14:textId="77777777" w:rsidR="00666EFB" w:rsidRPr="008826CB" w:rsidRDefault="0014134B" w:rsidP="00666EFB">
      <w:pPr>
        <w:pStyle w:val="a9"/>
        <w:jc w:val="both"/>
        <w:rPr>
          <w:rFonts w:cs="Times New Roman"/>
        </w:rPr>
      </w:pPr>
      <w:r w:rsidRPr="008826CB">
        <w:rPr>
          <w:rFonts w:cs="Times New Roman"/>
        </w:rPr>
        <w:t xml:space="preserve">6.0.3  </w:t>
      </w:r>
      <w:r w:rsidR="00666EFB" w:rsidRPr="008826CB">
        <w:rPr>
          <w:rFonts w:cs="Times New Roman"/>
          <w:b w:val="0"/>
          <w:bCs w:val="0"/>
        </w:rPr>
        <w:t>本条说明了</w:t>
      </w:r>
      <w:r w:rsidR="009622BF" w:rsidRPr="008826CB">
        <w:rPr>
          <w:rFonts w:cs="Times New Roman"/>
          <w:b w:val="0"/>
          <w:bCs w:val="0"/>
        </w:rPr>
        <w:t>无砟轨道混凝土高周疲劳</w:t>
      </w:r>
      <w:r w:rsidRPr="008826CB">
        <w:rPr>
          <w:rFonts w:cs="Times New Roman"/>
          <w:b w:val="0"/>
          <w:bCs w:val="0"/>
        </w:rPr>
        <w:t>试验</w:t>
      </w:r>
      <w:r w:rsidR="00666EFB" w:rsidRPr="008826CB">
        <w:rPr>
          <w:rFonts w:cs="Times New Roman"/>
          <w:b w:val="0"/>
          <w:bCs w:val="0"/>
        </w:rPr>
        <w:t>仪器</w:t>
      </w:r>
      <w:r w:rsidRPr="008826CB">
        <w:rPr>
          <w:rFonts w:cs="Times New Roman"/>
          <w:b w:val="0"/>
          <w:bCs w:val="0"/>
        </w:rPr>
        <w:t>设备应符合</w:t>
      </w:r>
      <w:r w:rsidR="00666EFB" w:rsidRPr="008826CB">
        <w:rPr>
          <w:rFonts w:cs="Times New Roman"/>
          <w:b w:val="0"/>
          <w:bCs w:val="0"/>
        </w:rPr>
        <w:t>的</w:t>
      </w:r>
      <w:r w:rsidRPr="008826CB">
        <w:rPr>
          <w:rFonts w:cs="Times New Roman"/>
          <w:b w:val="0"/>
          <w:bCs w:val="0"/>
        </w:rPr>
        <w:t>规定</w:t>
      </w:r>
      <w:r w:rsidR="00666EFB" w:rsidRPr="008826CB">
        <w:rPr>
          <w:rFonts w:cs="Times New Roman"/>
          <w:b w:val="0"/>
          <w:bCs w:val="0"/>
        </w:rPr>
        <w:t>。</w:t>
      </w:r>
    </w:p>
    <w:p w14:paraId="294DBB38" w14:textId="77777777" w:rsidR="0014134B" w:rsidRPr="008826CB" w:rsidRDefault="0014134B" w:rsidP="00666EFB">
      <w:pPr>
        <w:pStyle w:val="a9"/>
        <w:jc w:val="both"/>
        <w:rPr>
          <w:rFonts w:cs="Times New Roman"/>
        </w:rPr>
      </w:pPr>
      <w:r w:rsidRPr="008826CB">
        <w:rPr>
          <w:rFonts w:cs="Times New Roman"/>
        </w:rPr>
        <w:t xml:space="preserve">6.0.7  </w:t>
      </w:r>
      <w:r w:rsidR="00666EFB" w:rsidRPr="008826CB">
        <w:rPr>
          <w:rFonts w:cs="Times New Roman"/>
          <w:b w:val="0"/>
          <w:bCs w:val="0"/>
        </w:rPr>
        <w:t>本条</w:t>
      </w:r>
      <w:r w:rsidR="00640889" w:rsidRPr="008826CB">
        <w:rPr>
          <w:rFonts w:cs="Times New Roman" w:hint="eastAsia"/>
          <w:b w:val="0"/>
          <w:bCs w:val="0"/>
        </w:rPr>
        <w:t>说明</w:t>
      </w:r>
      <w:r w:rsidR="00666EFB" w:rsidRPr="008826CB">
        <w:rPr>
          <w:rFonts w:cs="Times New Roman"/>
          <w:b w:val="0"/>
          <w:bCs w:val="0"/>
        </w:rPr>
        <w:t>了</w:t>
      </w:r>
      <w:r w:rsidRPr="008826CB">
        <w:rPr>
          <w:rFonts w:cs="Times New Roman"/>
          <w:b w:val="0"/>
          <w:bCs w:val="0"/>
        </w:rPr>
        <w:t>无砟轨道混凝土高周疲劳试验步骤</w:t>
      </w:r>
      <w:r w:rsidRPr="008826CB">
        <w:rPr>
          <w:rFonts w:cs="Times New Roman"/>
        </w:rPr>
        <w:t>。</w:t>
      </w:r>
    </w:p>
    <w:p w14:paraId="261421A6" w14:textId="77777777" w:rsidR="0014134B" w:rsidRPr="008826CB" w:rsidRDefault="0014134B" w:rsidP="0014134B">
      <w:pPr>
        <w:jc w:val="center"/>
        <w:rPr>
          <w:b/>
          <w:bCs/>
          <w:sz w:val="32"/>
          <w:szCs w:val="22"/>
        </w:rPr>
        <w:sectPr w:rsidR="0014134B" w:rsidRPr="008826CB" w:rsidSect="00030546">
          <w:pgSz w:w="11906" w:h="16838"/>
          <w:pgMar w:top="1440" w:right="1800" w:bottom="1440" w:left="1800" w:header="851" w:footer="992" w:gutter="0"/>
          <w:cols w:space="425"/>
          <w:docGrid w:type="lines" w:linePitch="312"/>
        </w:sectPr>
      </w:pPr>
    </w:p>
    <w:p w14:paraId="6D5B9529" w14:textId="77777777" w:rsidR="0014134B" w:rsidRPr="008826CB" w:rsidRDefault="0014134B" w:rsidP="0014134B">
      <w:pPr>
        <w:pStyle w:val="1"/>
        <w:spacing w:before="156" w:after="156"/>
      </w:pPr>
      <w:bookmarkStart w:id="349" w:name="_Toc150281155"/>
      <w:bookmarkStart w:id="350" w:name="_Toc150283489"/>
      <w:bookmarkStart w:id="351" w:name="_Toc152272615"/>
      <w:r w:rsidRPr="008826CB">
        <w:lastRenderedPageBreak/>
        <w:t xml:space="preserve">7  </w:t>
      </w:r>
      <w:r w:rsidRPr="008826CB">
        <w:t>无砟轨道混凝土低周疲劳加载试验</w:t>
      </w:r>
      <w:bookmarkEnd w:id="349"/>
      <w:bookmarkEnd w:id="350"/>
      <w:bookmarkEnd w:id="351"/>
      <w:r w:rsidR="00896056" w:rsidRPr="008826CB">
        <w:fldChar w:fldCharType="begin"/>
      </w:r>
      <w:r w:rsidRPr="008826CB">
        <w:instrText xml:space="preserve"> TC "</w:instrText>
      </w:r>
      <w:bookmarkStart w:id="352" w:name="_Toc150283042"/>
      <w:bookmarkStart w:id="353" w:name="_Toc150283323"/>
      <w:bookmarkStart w:id="354" w:name="_Toc152272753"/>
      <w:r w:rsidRPr="008826CB">
        <w:instrText xml:space="preserve">7 Low </w:instrText>
      </w:r>
      <w:r w:rsidR="00E74C19" w:rsidRPr="008826CB">
        <w:instrText>C</w:instrText>
      </w:r>
      <w:r w:rsidRPr="008826CB">
        <w:instrText xml:space="preserve">ycle </w:instrText>
      </w:r>
      <w:r w:rsidR="00E74C19" w:rsidRPr="008826CB">
        <w:instrText>F</w:instrText>
      </w:r>
      <w:r w:rsidRPr="008826CB">
        <w:instrText xml:space="preserve">atigue </w:instrText>
      </w:r>
      <w:r w:rsidR="00E74C19" w:rsidRPr="008826CB">
        <w:instrText>L</w:instrText>
      </w:r>
      <w:r w:rsidRPr="008826CB">
        <w:instrText xml:space="preserve">oading </w:instrText>
      </w:r>
      <w:r w:rsidR="00E74C19" w:rsidRPr="008826CB">
        <w:instrText>T</w:instrText>
      </w:r>
      <w:r w:rsidRPr="008826CB">
        <w:instrText xml:space="preserve">est of </w:instrText>
      </w:r>
      <w:r w:rsidR="00E74C19" w:rsidRPr="008826CB">
        <w:instrText>B</w:instrText>
      </w:r>
      <w:r w:rsidRPr="008826CB">
        <w:instrText xml:space="preserve">allastless </w:instrText>
      </w:r>
      <w:r w:rsidR="00E74C19" w:rsidRPr="008826CB">
        <w:instrText>T</w:instrText>
      </w:r>
      <w:r w:rsidRPr="008826CB">
        <w:instrText xml:space="preserve">rack </w:instrText>
      </w:r>
      <w:r w:rsidR="00E74C19" w:rsidRPr="008826CB">
        <w:instrText>C</w:instrText>
      </w:r>
      <w:r w:rsidRPr="008826CB">
        <w:instrText>oncrete</w:instrText>
      </w:r>
      <w:bookmarkEnd w:id="352"/>
      <w:bookmarkEnd w:id="353"/>
      <w:bookmarkEnd w:id="354"/>
      <w:r w:rsidRPr="008826CB">
        <w:instrText xml:space="preserve"> " </w:instrText>
      </w:r>
      <w:r w:rsidR="00896056" w:rsidRPr="008826CB">
        <w:fldChar w:fldCharType="end"/>
      </w:r>
    </w:p>
    <w:p w14:paraId="6D7642C3" w14:textId="77777777" w:rsidR="0014134B" w:rsidRPr="008826CB" w:rsidRDefault="0014134B" w:rsidP="0014134B">
      <w:pPr>
        <w:pStyle w:val="a9"/>
        <w:jc w:val="both"/>
        <w:rPr>
          <w:rFonts w:cs="Times New Roman"/>
          <w:b w:val="0"/>
          <w:bCs w:val="0"/>
        </w:rPr>
      </w:pPr>
      <w:r w:rsidRPr="008826CB">
        <w:rPr>
          <w:rFonts w:cs="Times New Roman"/>
        </w:rPr>
        <w:t xml:space="preserve">7.0.2  </w:t>
      </w:r>
      <w:r w:rsidR="00504FDB" w:rsidRPr="008826CB">
        <w:rPr>
          <w:rFonts w:cs="Times New Roman"/>
          <w:b w:val="0"/>
          <w:bCs w:val="0"/>
        </w:rPr>
        <w:t>本条说明了</w:t>
      </w:r>
      <w:r w:rsidRPr="008826CB">
        <w:rPr>
          <w:rFonts w:cs="Times New Roman"/>
          <w:b w:val="0"/>
          <w:bCs w:val="0"/>
        </w:rPr>
        <w:t>无砟轨道混凝土低周疲劳试验</w:t>
      </w:r>
      <w:r w:rsidR="00504FDB" w:rsidRPr="008826CB">
        <w:rPr>
          <w:rFonts w:cs="Times New Roman"/>
          <w:b w:val="0"/>
          <w:bCs w:val="0"/>
        </w:rPr>
        <w:t>的试件尺寸、数量及质量应符合的</w:t>
      </w:r>
      <w:r w:rsidRPr="008826CB">
        <w:rPr>
          <w:rFonts w:cs="Times New Roman"/>
          <w:b w:val="0"/>
          <w:bCs w:val="0"/>
        </w:rPr>
        <w:t>规定</w:t>
      </w:r>
      <w:r w:rsidR="009622BF" w:rsidRPr="008826CB">
        <w:rPr>
          <w:rFonts w:cs="Times New Roman"/>
          <w:b w:val="0"/>
          <w:bCs w:val="0"/>
        </w:rPr>
        <w:t>。</w:t>
      </w:r>
    </w:p>
    <w:p w14:paraId="6CEC149E" w14:textId="77777777" w:rsidR="0014134B" w:rsidRPr="008826CB" w:rsidRDefault="0014134B" w:rsidP="0014134B">
      <w:pPr>
        <w:pStyle w:val="a9"/>
        <w:rPr>
          <w:rFonts w:cs="Times New Roman"/>
          <w:b w:val="0"/>
          <w:bCs w:val="0"/>
        </w:rPr>
      </w:pPr>
      <w:r w:rsidRPr="008826CB">
        <w:rPr>
          <w:rFonts w:cs="Times New Roman"/>
        </w:rPr>
        <w:t xml:space="preserve">7.0.3  </w:t>
      </w:r>
      <w:r w:rsidR="009622BF" w:rsidRPr="008826CB">
        <w:rPr>
          <w:rFonts w:cs="Times New Roman"/>
          <w:b w:val="0"/>
          <w:bCs w:val="0"/>
        </w:rPr>
        <w:t>本条说明了无砟轨道混凝土低周疲劳</w:t>
      </w:r>
      <w:r w:rsidRPr="008826CB">
        <w:rPr>
          <w:rFonts w:cs="Times New Roman"/>
          <w:b w:val="0"/>
          <w:bCs w:val="0"/>
        </w:rPr>
        <w:t>试验仪器设备应符合</w:t>
      </w:r>
      <w:r w:rsidR="009622BF" w:rsidRPr="008826CB">
        <w:rPr>
          <w:rFonts w:cs="Times New Roman"/>
          <w:b w:val="0"/>
          <w:bCs w:val="0"/>
        </w:rPr>
        <w:t>的</w:t>
      </w:r>
      <w:r w:rsidRPr="008826CB">
        <w:rPr>
          <w:rFonts w:cs="Times New Roman"/>
          <w:b w:val="0"/>
          <w:bCs w:val="0"/>
        </w:rPr>
        <w:t>规定</w:t>
      </w:r>
      <w:r w:rsidR="009622BF" w:rsidRPr="008826CB">
        <w:rPr>
          <w:rFonts w:cs="Times New Roman"/>
          <w:b w:val="0"/>
          <w:bCs w:val="0"/>
        </w:rPr>
        <w:t>。</w:t>
      </w:r>
    </w:p>
    <w:p w14:paraId="37DFF340" w14:textId="77777777" w:rsidR="0014134B" w:rsidRPr="008826CB" w:rsidRDefault="0014134B" w:rsidP="0014134B">
      <w:pPr>
        <w:pStyle w:val="a9"/>
        <w:jc w:val="both"/>
        <w:rPr>
          <w:rFonts w:cs="Times New Roman"/>
          <w:b w:val="0"/>
          <w:bCs w:val="0"/>
        </w:rPr>
      </w:pPr>
      <w:r w:rsidRPr="008826CB">
        <w:rPr>
          <w:rFonts w:cs="Times New Roman"/>
        </w:rPr>
        <w:t xml:space="preserve">7.0.6  </w:t>
      </w:r>
      <w:r w:rsidR="00640889" w:rsidRPr="008826CB">
        <w:rPr>
          <w:rFonts w:cs="Times New Roman" w:hint="eastAsia"/>
          <w:b w:val="0"/>
          <w:bCs w:val="0"/>
        </w:rPr>
        <w:t>本条说明了</w:t>
      </w:r>
      <w:r w:rsidRPr="008826CB">
        <w:rPr>
          <w:rFonts w:cs="Times New Roman"/>
          <w:b w:val="0"/>
          <w:bCs w:val="0"/>
        </w:rPr>
        <w:t>无砟轨道混凝土低周疲劳试验步骤</w:t>
      </w:r>
      <w:r w:rsidR="009622BF" w:rsidRPr="008826CB">
        <w:rPr>
          <w:rFonts w:cs="Times New Roman"/>
          <w:b w:val="0"/>
          <w:bCs w:val="0"/>
        </w:rPr>
        <w:t>。</w:t>
      </w:r>
    </w:p>
    <w:p w14:paraId="2583AFD9" w14:textId="77777777" w:rsidR="0014134B" w:rsidRPr="008826CB" w:rsidRDefault="0014134B" w:rsidP="0014134B">
      <w:pPr>
        <w:ind w:firstLineChars="200" w:firstLine="480"/>
        <w:sectPr w:rsidR="0014134B" w:rsidRPr="008826CB" w:rsidSect="00030546">
          <w:pgSz w:w="11906" w:h="16838"/>
          <w:pgMar w:top="1440" w:right="1800" w:bottom="1440" w:left="1800" w:header="851" w:footer="992" w:gutter="0"/>
          <w:cols w:space="425"/>
          <w:docGrid w:type="lines" w:linePitch="312"/>
        </w:sectPr>
      </w:pPr>
    </w:p>
    <w:p w14:paraId="47FDEA41" w14:textId="77777777" w:rsidR="0014134B" w:rsidRPr="008826CB" w:rsidRDefault="0014134B" w:rsidP="0014134B">
      <w:pPr>
        <w:pStyle w:val="1"/>
        <w:spacing w:before="156" w:after="156"/>
      </w:pPr>
      <w:bookmarkStart w:id="355" w:name="_Toc150281156"/>
      <w:bookmarkStart w:id="356" w:name="_Toc150283490"/>
      <w:bookmarkStart w:id="357" w:name="_Toc152272616"/>
      <w:r w:rsidRPr="008826CB">
        <w:lastRenderedPageBreak/>
        <w:t xml:space="preserve">8  </w:t>
      </w:r>
      <w:r w:rsidRPr="008826CB">
        <w:t>无砟轨道混凝土高低周疲劳加载试验</w:t>
      </w:r>
      <w:bookmarkEnd w:id="355"/>
      <w:bookmarkEnd w:id="356"/>
      <w:bookmarkEnd w:id="357"/>
      <w:r w:rsidR="00896056" w:rsidRPr="008826CB">
        <w:fldChar w:fldCharType="begin"/>
      </w:r>
      <w:r w:rsidRPr="008826CB">
        <w:instrText xml:space="preserve"> TC  "</w:instrText>
      </w:r>
      <w:bookmarkStart w:id="358" w:name="_Toc150283043"/>
      <w:bookmarkStart w:id="359" w:name="_Toc150283324"/>
      <w:bookmarkStart w:id="360" w:name="_Toc152272754"/>
      <w:r w:rsidRPr="008826CB">
        <w:instrText xml:space="preserve">8 High and </w:instrText>
      </w:r>
      <w:r w:rsidR="00E74C19" w:rsidRPr="008826CB">
        <w:instrText>L</w:instrText>
      </w:r>
      <w:r w:rsidRPr="008826CB">
        <w:instrText xml:space="preserve">ow </w:instrText>
      </w:r>
      <w:r w:rsidR="00E74C19" w:rsidRPr="008826CB">
        <w:instrText>C</w:instrText>
      </w:r>
      <w:r w:rsidRPr="008826CB">
        <w:instrText xml:space="preserve">ycle </w:instrText>
      </w:r>
      <w:r w:rsidR="00E74C19" w:rsidRPr="008826CB">
        <w:instrText>F</w:instrText>
      </w:r>
      <w:r w:rsidRPr="008826CB">
        <w:instrText xml:space="preserve">atigue </w:instrText>
      </w:r>
      <w:r w:rsidR="00E74C19" w:rsidRPr="008826CB">
        <w:instrText>L</w:instrText>
      </w:r>
      <w:r w:rsidRPr="008826CB">
        <w:instrText xml:space="preserve">oading </w:instrText>
      </w:r>
      <w:r w:rsidR="00E74C19" w:rsidRPr="008826CB">
        <w:instrText>T</w:instrText>
      </w:r>
      <w:r w:rsidRPr="008826CB">
        <w:instrText xml:space="preserve">est of </w:instrText>
      </w:r>
      <w:r w:rsidR="00E74C19" w:rsidRPr="008826CB">
        <w:instrText>B</w:instrText>
      </w:r>
      <w:r w:rsidRPr="008826CB">
        <w:instrText xml:space="preserve">allastless </w:instrText>
      </w:r>
      <w:r w:rsidR="00E74C19" w:rsidRPr="008826CB">
        <w:instrText>T</w:instrText>
      </w:r>
      <w:r w:rsidRPr="008826CB">
        <w:instrText xml:space="preserve">rack </w:instrText>
      </w:r>
      <w:r w:rsidR="00E74C19" w:rsidRPr="008826CB">
        <w:instrText>C</w:instrText>
      </w:r>
      <w:r w:rsidRPr="008826CB">
        <w:instrText>oncrete</w:instrText>
      </w:r>
      <w:bookmarkEnd w:id="358"/>
      <w:bookmarkEnd w:id="359"/>
      <w:bookmarkEnd w:id="360"/>
      <w:r w:rsidRPr="008826CB">
        <w:instrText xml:space="preserve"> " \l 1 </w:instrText>
      </w:r>
      <w:r w:rsidR="00896056" w:rsidRPr="008826CB">
        <w:fldChar w:fldCharType="end"/>
      </w:r>
      <w:r w:rsidRPr="008826CB">
        <w:t xml:space="preserve"> </w:t>
      </w:r>
    </w:p>
    <w:p w14:paraId="731091F5" w14:textId="77777777" w:rsidR="009622BF" w:rsidRPr="008826CB" w:rsidRDefault="0014134B" w:rsidP="009622BF">
      <w:pPr>
        <w:pStyle w:val="a9"/>
        <w:jc w:val="both"/>
        <w:rPr>
          <w:rFonts w:cs="Times New Roman"/>
          <w:b w:val="0"/>
          <w:bCs w:val="0"/>
        </w:rPr>
      </w:pPr>
      <w:r w:rsidRPr="008826CB">
        <w:rPr>
          <w:rFonts w:cs="Times New Roman"/>
        </w:rPr>
        <w:t xml:space="preserve">8.0.2  </w:t>
      </w:r>
      <w:r w:rsidR="009622BF" w:rsidRPr="008826CB">
        <w:rPr>
          <w:rFonts w:cs="Times New Roman"/>
          <w:b w:val="0"/>
          <w:bCs w:val="0"/>
        </w:rPr>
        <w:t>本条说明了</w:t>
      </w:r>
      <w:r w:rsidRPr="008826CB">
        <w:rPr>
          <w:rFonts w:cs="Times New Roman"/>
          <w:b w:val="0"/>
          <w:bCs w:val="0"/>
        </w:rPr>
        <w:t>无砟轨道混凝土高低周疲劳加载试验</w:t>
      </w:r>
      <w:r w:rsidR="009622BF" w:rsidRPr="008826CB">
        <w:rPr>
          <w:rFonts w:cs="Times New Roman"/>
          <w:b w:val="0"/>
          <w:bCs w:val="0"/>
        </w:rPr>
        <w:t>试件尺寸、数量及质量应符合的规定。</w:t>
      </w:r>
    </w:p>
    <w:p w14:paraId="5DBC55BE" w14:textId="77777777" w:rsidR="0014134B" w:rsidRPr="008826CB" w:rsidRDefault="0014134B" w:rsidP="0014134B">
      <w:pPr>
        <w:pStyle w:val="a9"/>
        <w:jc w:val="both"/>
        <w:rPr>
          <w:rFonts w:cs="Times New Roman"/>
          <w:b w:val="0"/>
          <w:bCs w:val="0"/>
        </w:rPr>
      </w:pPr>
      <w:r w:rsidRPr="008826CB">
        <w:rPr>
          <w:rFonts w:cs="Times New Roman"/>
        </w:rPr>
        <w:t xml:space="preserve">8.0.5  </w:t>
      </w:r>
      <w:r w:rsidR="009622BF" w:rsidRPr="008826CB">
        <w:rPr>
          <w:rFonts w:cs="Times New Roman"/>
          <w:b w:val="0"/>
          <w:bCs w:val="0"/>
        </w:rPr>
        <w:t>本条说明了无砟轨道混凝土高低周疲劳加载</w:t>
      </w:r>
      <w:r w:rsidRPr="008826CB">
        <w:rPr>
          <w:rFonts w:cs="Times New Roman"/>
          <w:b w:val="0"/>
          <w:bCs w:val="0"/>
        </w:rPr>
        <w:t>试验步骤</w:t>
      </w:r>
      <w:r w:rsidR="009622BF" w:rsidRPr="008826CB">
        <w:rPr>
          <w:rFonts w:cs="Times New Roman"/>
          <w:b w:val="0"/>
          <w:bCs w:val="0"/>
        </w:rPr>
        <w:t>。</w:t>
      </w:r>
    </w:p>
    <w:p w14:paraId="1D32500A" w14:textId="77777777" w:rsidR="0014134B" w:rsidRPr="008826CB" w:rsidRDefault="0014134B" w:rsidP="0014134B">
      <w:pPr>
        <w:ind w:firstLineChars="200" w:firstLine="480"/>
        <w:sectPr w:rsidR="0014134B" w:rsidRPr="008826CB" w:rsidSect="00030546">
          <w:pgSz w:w="11906" w:h="16838"/>
          <w:pgMar w:top="1440" w:right="1800" w:bottom="1440" w:left="1800" w:header="851" w:footer="992" w:gutter="0"/>
          <w:cols w:space="425"/>
          <w:docGrid w:type="lines" w:linePitch="312"/>
        </w:sectPr>
      </w:pPr>
    </w:p>
    <w:p w14:paraId="2E354655" w14:textId="77777777" w:rsidR="0014134B" w:rsidRPr="008826CB" w:rsidRDefault="0014134B" w:rsidP="0014134B">
      <w:pPr>
        <w:pStyle w:val="1"/>
        <w:spacing w:before="156" w:after="156"/>
      </w:pPr>
      <w:bookmarkStart w:id="361" w:name="_Toc150281157"/>
      <w:bookmarkStart w:id="362" w:name="_Toc150283491"/>
      <w:bookmarkStart w:id="363" w:name="_Toc152272617"/>
      <w:r w:rsidRPr="008826CB">
        <w:lastRenderedPageBreak/>
        <w:t>附录</w:t>
      </w:r>
      <w:r w:rsidRPr="008826CB">
        <w:t xml:space="preserve">A </w:t>
      </w:r>
      <w:bookmarkStart w:id="364" w:name="_Hlk152187367"/>
      <w:bookmarkEnd w:id="361"/>
      <w:bookmarkEnd w:id="362"/>
      <w:r w:rsidR="00F74DDC" w:rsidRPr="008826CB">
        <w:t>应力水平取值方法</w:t>
      </w:r>
      <w:bookmarkEnd w:id="363"/>
      <w:bookmarkEnd w:id="364"/>
      <w:r w:rsidR="00896056" w:rsidRPr="008826CB">
        <w:fldChar w:fldCharType="begin"/>
      </w:r>
      <w:r w:rsidRPr="008826CB">
        <w:instrText xml:space="preserve"> TC  "</w:instrText>
      </w:r>
      <w:bookmarkStart w:id="365" w:name="_Toc150283044"/>
      <w:bookmarkStart w:id="366" w:name="_Toc150283325"/>
      <w:bookmarkStart w:id="367" w:name="_Toc152272755"/>
      <w:r w:rsidRPr="008826CB">
        <w:instrText xml:space="preserve">Appendix A </w:instrText>
      </w:r>
      <w:bookmarkEnd w:id="365"/>
      <w:bookmarkEnd w:id="366"/>
      <w:r w:rsidR="00E74C19" w:rsidRPr="008826CB">
        <w:instrText>Stress Level Determination Method</w:instrText>
      </w:r>
      <w:bookmarkEnd w:id="367"/>
      <w:r w:rsidR="00E74C19" w:rsidRPr="008826CB">
        <w:instrText xml:space="preserve"> </w:instrText>
      </w:r>
      <w:r w:rsidRPr="008826CB">
        <w:instrText xml:space="preserve">" \l 1 </w:instrText>
      </w:r>
      <w:r w:rsidR="00896056" w:rsidRPr="008826CB">
        <w:fldChar w:fldCharType="end"/>
      </w:r>
    </w:p>
    <w:p w14:paraId="4CD7F548" w14:textId="77777777" w:rsidR="0014134B" w:rsidRPr="008826CB" w:rsidRDefault="0014134B" w:rsidP="0014134B">
      <w:pPr>
        <w:pStyle w:val="a9"/>
        <w:jc w:val="both"/>
        <w:rPr>
          <w:rFonts w:cs="Times New Roman"/>
        </w:rPr>
      </w:pPr>
      <w:r w:rsidRPr="008826CB">
        <w:rPr>
          <w:rFonts w:cs="Times New Roman"/>
        </w:rPr>
        <w:t>A.0.</w:t>
      </w:r>
      <w:r w:rsidR="00F74DDC" w:rsidRPr="008826CB">
        <w:rPr>
          <w:rFonts w:cs="Times New Roman"/>
        </w:rPr>
        <w:t>1</w:t>
      </w:r>
      <w:r w:rsidRPr="008826CB">
        <w:rPr>
          <w:rFonts w:cs="Times New Roman"/>
        </w:rPr>
        <w:t xml:space="preserve"> </w:t>
      </w:r>
      <w:r w:rsidR="00A374E2" w:rsidRPr="008826CB">
        <w:rPr>
          <w:rFonts w:cs="Times New Roman"/>
          <w:b w:val="0"/>
          <w:bCs w:val="0"/>
        </w:rPr>
        <w:t>本条</w:t>
      </w:r>
      <w:r w:rsidR="00640889" w:rsidRPr="008826CB">
        <w:rPr>
          <w:rFonts w:cs="Times New Roman" w:hint="eastAsia"/>
          <w:b w:val="0"/>
          <w:bCs w:val="0"/>
        </w:rPr>
        <w:t>说明</w:t>
      </w:r>
      <w:r w:rsidR="00A374E2" w:rsidRPr="008826CB">
        <w:rPr>
          <w:rFonts w:cs="Times New Roman"/>
          <w:b w:val="0"/>
          <w:bCs w:val="0"/>
        </w:rPr>
        <w:t>了无砟轨道混凝土试件</w:t>
      </w:r>
      <w:r w:rsidR="00F74DDC" w:rsidRPr="008826CB">
        <w:rPr>
          <w:rFonts w:cs="Times New Roman"/>
          <w:b w:val="0"/>
          <w:bCs w:val="0"/>
        </w:rPr>
        <w:t>高周疲劳荷载</w:t>
      </w:r>
      <w:r w:rsidR="00D538A2" w:rsidRPr="008826CB">
        <w:rPr>
          <w:rFonts w:cs="Times New Roman" w:hint="eastAsia"/>
          <w:b w:val="0"/>
          <w:bCs w:val="0"/>
        </w:rPr>
        <w:t>试验</w:t>
      </w:r>
      <w:r w:rsidR="00F74DDC" w:rsidRPr="008826CB">
        <w:rPr>
          <w:rFonts w:cs="Times New Roman"/>
          <w:b w:val="0"/>
          <w:bCs w:val="0"/>
        </w:rPr>
        <w:t>应力水平取值方法</w:t>
      </w:r>
      <w:r w:rsidR="00E5390B" w:rsidRPr="008826CB">
        <w:rPr>
          <w:rFonts w:cs="Times New Roman"/>
          <w:b w:val="0"/>
          <w:bCs w:val="0"/>
        </w:rPr>
        <w:t>。</w:t>
      </w:r>
    </w:p>
    <w:p w14:paraId="13E9B329" w14:textId="77777777" w:rsidR="0014134B" w:rsidRPr="008826CB" w:rsidRDefault="0014134B" w:rsidP="0014134B">
      <w:pPr>
        <w:sectPr w:rsidR="0014134B" w:rsidRPr="008826CB" w:rsidSect="00030546">
          <w:pgSz w:w="11906" w:h="16838"/>
          <w:pgMar w:top="1440" w:right="1800" w:bottom="1440" w:left="1800" w:header="851" w:footer="992" w:gutter="0"/>
          <w:cols w:space="425"/>
          <w:docGrid w:type="lines" w:linePitch="312"/>
        </w:sectPr>
      </w:pPr>
    </w:p>
    <w:p w14:paraId="078AE3DF" w14:textId="77777777" w:rsidR="00F74DDC" w:rsidRPr="008826CB" w:rsidRDefault="00F74DDC" w:rsidP="00F74DDC">
      <w:pPr>
        <w:pStyle w:val="1"/>
        <w:spacing w:before="156" w:after="156"/>
      </w:pPr>
      <w:bookmarkStart w:id="368" w:name="_Toc152272618"/>
      <w:r w:rsidRPr="008826CB">
        <w:lastRenderedPageBreak/>
        <w:t>附录</w:t>
      </w:r>
      <w:r w:rsidR="00DD0B3B" w:rsidRPr="008826CB">
        <w:t>B</w:t>
      </w:r>
      <w:r w:rsidRPr="008826CB">
        <w:t xml:space="preserve"> </w:t>
      </w:r>
      <w:r w:rsidRPr="008826CB">
        <w:t>冲击弹性波法</w:t>
      </w:r>
      <w:bookmarkEnd w:id="368"/>
      <w:r w:rsidR="00896056" w:rsidRPr="008826CB">
        <w:fldChar w:fldCharType="begin"/>
      </w:r>
      <w:r w:rsidRPr="008826CB">
        <w:instrText xml:space="preserve"> TC  "</w:instrText>
      </w:r>
      <w:bookmarkStart w:id="369" w:name="_Toc152272756"/>
      <w:r w:rsidRPr="008826CB">
        <w:instrText xml:space="preserve">Appendix </w:instrText>
      </w:r>
      <w:r w:rsidR="00DD0B3B" w:rsidRPr="008826CB">
        <w:instrText>B</w:instrText>
      </w:r>
      <w:r w:rsidRPr="008826CB">
        <w:instrText xml:space="preserve"> Shock Elastic Wave Method</w:instrText>
      </w:r>
      <w:bookmarkEnd w:id="369"/>
      <w:r w:rsidRPr="008826CB">
        <w:instrText xml:space="preserve">" \l 1 </w:instrText>
      </w:r>
      <w:r w:rsidR="00896056" w:rsidRPr="008826CB">
        <w:fldChar w:fldCharType="end"/>
      </w:r>
    </w:p>
    <w:p w14:paraId="7654896C" w14:textId="77777777" w:rsidR="00F74DDC" w:rsidRPr="008826CB" w:rsidRDefault="00DD0B3B" w:rsidP="00F74DDC">
      <w:pPr>
        <w:pStyle w:val="a9"/>
        <w:jc w:val="both"/>
        <w:rPr>
          <w:rFonts w:cs="Times New Roman"/>
        </w:rPr>
      </w:pPr>
      <w:r w:rsidRPr="008826CB">
        <w:rPr>
          <w:rFonts w:cs="Times New Roman"/>
        </w:rPr>
        <w:t>B</w:t>
      </w:r>
      <w:r w:rsidR="00F74DDC" w:rsidRPr="008826CB">
        <w:rPr>
          <w:rFonts w:cs="Times New Roman"/>
        </w:rPr>
        <w:t>.0.</w:t>
      </w:r>
      <w:r w:rsidR="00D538A2" w:rsidRPr="008826CB">
        <w:rPr>
          <w:rFonts w:cs="Times New Roman"/>
        </w:rPr>
        <w:t>1</w:t>
      </w:r>
      <w:r w:rsidR="00F74DDC" w:rsidRPr="008826CB">
        <w:rPr>
          <w:rFonts w:cs="Times New Roman"/>
        </w:rPr>
        <w:t xml:space="preserve"> </w:t>
      </w:r>
      <w:r w:rsidR="00F74DDC" w:rsidRPr="008826CB">
        <w:rPr>
          <w:rFonts w:cs="Times New Roman"/>
          <w:b w:val="0"/>
          <w:bCs w:val="0"/>
        </w:rPr>
        <w:t>本条</w:t>
      </w:r>
      <w:r w:rsidR="00640889" w:rsidRPr="008826CB">
        <w:rPr>
          <w:rFonts w:cs="Times New Roman" w:hint="eastAsia"/>
          <w:b w:val="0"/>
          <w:bCs w:val="0"/>
        </w:rPr>
        <w:t>说明</w:t>
      </w:r>
      <w:r w:rsidR="00F74DDC" w:rsidRPr="008826CB">
        <w:rPr>
          <w:rFonts w:cs="Times New Roman"/>
          <w:b w:val="0"/>
          <w:bCs w:val="0"/>
        </w:rPr>
        <w:t>了</w:t>
      </w:r>
      <w:r w:rsidR="00D538A2" w:rsidRPr="008826CB">
        <w:rPr>
          <w:rFonts w:cs="Times New Roman" w:hint="eastAsia"/>
          <w:b w:val="0"/>
          <w:bCs w:val="0"/>
        </w:rPr>
        <w:t>采用冲击弹性波法测定高周疲劳、低周疲劳、高低周疲劳加载试验混凝土动弹性模量、抗折强度</w:t>
      </w:r>
      <w:r w:rsidR="00F74DDC" w:rsidRPr="008826CB">
        <w:rPr>
          <w:rFonts w:cs="Times New Roman"/>
          <w:b w:val="0"/>
          <w:bCs w:val="0"/>
        </w:rPr>
        <w:t>。</w:t>
      </w:r>
    </w:p>
    <w:p w14:paraId="2428E2E8" w14:textId="77777777" w:rsidR="00F74DDC" w:rsidRPr="008826CB" w:rsidRDefault="00F74DDC" w:rsidP="00F74DDC">
      <w:pPr>
        <w:pStyle w:val="a9"/>
        <w:rPr>
          <w:rFonts w:cs="Times New Roman"/>
          <w:b w:val="0"/>
          <w:bCs w:val="0"/>
        </w:rPr>
        <w:sectPr w:rsidR="00F74DDC" w:rsidRPr="008826CB" w:rsidSect="00030546">
          <w:pgSz w:w="11906" w:h="16838"/>
          <w:pgMar w:top="1440" w:right="1800" w:bottom="1440" w:left="1800" w:header="851" w:footer="992" w:gutter="0"/>
          <w:cols w:space="425"/>
          <w:docGrid w:type="lines" w:linePitch="312"/>
        </w:sectPr>
      </w:pPr>
    </w:p>
    <w:p w14:paraId="4F959CB2" w14:textId="77777777" w:rsidR="00F74DDC" w:rsidRPr="008826CB" w:rsidRDefault="00F74DDC" w:rsidP="00F74DDC">
      <w:pPr>
        <w:pStyle w:val="1"/>
        <w:spacing w:before="156" w:after="156"/>
      </w:pPr>
      <w:bookmarkStart w:id="370" w:name="_Toc152272619"/>
      <w:r w:rsidRPr="008826CB">
        <w:lastRenderedPageBreak/>
        <w:t>附录</w:t>
      </w:r>
      <w:r w:rsidR="00DD0B3B" w:rsidRPr="008826CB">
        <w:t>C</w:t>
      </w:r>
      <w:r w:rsidRPr="008826CB">
        <w:t xml:space="preserve"> </w:t>
      </w:r>
      <w:r w:rsidRPr="008826CB">
        <w:t>冻融</w:t>
      </w:r>
      <w:r w:rsidRPr="008826CB">
        <w:t>-</w:t>
      </w:r>
      <w:r w:rsidRPr="008826CB">
        <w:t>疲劳交互试验方案</w:t>
      </w:r>
      <w:bookmarkEnd w:id="370"/>
      <w:r w:rsidR="00896056" w:rsidRPr="008826CB">
        <w:fldChar w:fldCharType="begin"/>
      </w:r>
      <w:r w:rsidRPr="008826CB">
        <w:instrText xml:space="preserve"> TC  " </w:instrText>
      </w:r>
      <w:bookmarkStart w:id="371" w:name="_Toc152272757"/>
      <w:r w:rsidRPr="008826CB">
        <w:instrText xml:space="preserve">Appendix </w:instrText>
      </w:r>
      <w:r w:rsidR="00DD0B3B" w:rsidRPr="008826CB">
        <w:instrText>C</w:instrText>
      </w:r>
      <w:r w:rsidRPr="008826CB">
        <w:instrText xml:space="preserve"> Freeze-</w:instrText>
      </w:r>
      <w:r w:rsidR="00DD0B3B" w:rsidRPr="008826CB">
        <w:instrText>T</w:instrText>
      </w:r>
      <w:r w:rsidRPr="008826CB">
        <w:instrText xml:space="preserve">haw </w:instrText>
      </w:r>
      <w:r w:rsidR="00DD0B3B" w:rsidRPr="008826CB">
        <w:instrText>F</w:instrText>
      </w:r>
      <w:r w:rsidRPr="008826CB">
        <w:instrText xml:space="preserve">atigue </w:instrText>
      </w:r>
      <w:r w:rsidR="00DD0B3B" w:rsidRPr="008826CB">
        <w:instrText>I</w:instrText>
      </w:r>
      <w:r w:rsidRPr="008826CB">
        <w:instrText xml:space="preserve">nteraction </w:instrText>
      </w:r>
      <w:r w:rsidR="00DD0B3B" w:rsidRPr="008826CB">
        <w:instrText>T</w:instrText>
      </w:r>
      <w:r w:rsidRPr="008826CB">
        <w:instrText xml:space="preserve">est </w:instrText>
      </w:r>
      <w:r w:rsidR="00DD0B3B" w:rsidRPr="008826CB">
        <w:instrText>P</w:instrText>
      </w:r>
      <w:r w:rsidRPr="008826CB">
        <w:instrText>rogram</w:instrText>
      </w:r>
      <w:bookmarkEnd w:id="371"/>
      <w:r w:rsidRPr="008826CB">
        <w:instrText xml:space="preserve">" </w:instrText>
      </w:r>
      <w:r w:rsidR="00896056" w:rsidRPr="008826CB">
        <w:fldChar w:fldCharType="end"/>
      </w:r>
    </w:p>
    <w:p w14:paraId="39A93E44" w14:textId="77777777" w:rsidR="00F74DDC" w:rsidRPr="008826CB" w:rsidRDefault="00DD0B3B" w:rsidP="00F74DDC">
      <w:pPr>
        <w:pStyle w:val="a9"/>
        <w:jc w:val="both"/>
        <w:outlineLvl w:val="9"/>
        <w:rPr>
          <w:rStyle w:val="aa"/>
          <w:rFonts w:cs="Times New Roman"/>
        </w:rPr>
      </w:pPr>
      <w:r w:rsidRPr="008826CB">
        <w:rPr>
          <w:rFonts w:cs="Times New Roman"/>
        </w:rPr>
        <w:t>C</w:t>
      </w:r>
      <w:r w:rsidR="00F74DDC" w:rsidRPr="008826CB">
        <w:rPr>
          <w:rFonts w:cs="Times New Roman"/>
        </w:rPr>
        <w:t xml:space="preserve">.0.2  </w:t>
      </w:r>
      <w:r w:rsidR="00F74DDC" w:rsidRPr="008826CB">
        <w:rPr>
          <w:rFonts w:cs="Times New Roman"/>
          <w:b w:val="0"/>
          <w:bCs w:val="0"/>
        </w:rPr>
        <w:t>本条</w:t>
      </w:r>
      <w:r w:rsidR="00640889" w:rsidRPr="008826CB">
        <w:rPr>
          <w:rFonts w:cs="Times New Roman" w:hint="eastAsia"/>
          <w:b w:val="0"/>
          <w:bCs w:val="0"/>
        </w:rPr>
        <w:t>说明</w:t>
      </w:r>
      <w:r w:rsidR="00F74DDC" w:rsidRPr="008826CB">
        <w:rPr>
          <w:rFonts w:cs="Times New Roman"/>
          <w:b w:val="0"/>
          <w:bCs w:val="0"/>
        </w:rPr>
        <w:t>了通过无砟轨道现场足尺温度场试验计算试件冻融</w:t>
      </w:r>
      <w:r w:rsidR="00F74DDC" w:rsidRPr="008826CB">
        <w:rPr>
          <w:rFonts w:cs="Times New Roman"/>
          <w:b w:val="0"/>
          <w:bCs w:val="0"/>
        </w:rPr>
        <w:t>-</w:t>
      </w:r>
      <w:r w:rsidR="00F74DDC" w:rsidRPr="008826CB">
        <w:rPr>
          <w:rFonts w:cs="Times New Roman"/>
          <w:b w:val="0"/>
          <w:bCs w:val="0"/>
        </w:rPr>
        <w:t>疲劳交互试验方案</w:t>
      </w:r>
      <w:r w:rsidR="00F74DDC" w:rsidRPr="008826CB">
        <w:rPr>
          <w:rStyle w:val="aa"/>
          <w:rFonts w:cs="Times New Roman"/>
        </w:rPr>
        <w:t>室内的冻融循环次数。</w:t>
      </w:r>
    </w:p>
    <w:p w14:paraId="2CC69C3C" w14:textId="77777777" w:rsidR="00F74DDC" w:rsidRPr="008826CB" w:rsidRDefault="00DD0B3B" w:rsidP="00F74DDC">
      <w:pPr>
        <w:pStyle w:val="a9"/>
        <w:jc w:val="both"/>
        <w:rPr>
          <w:rFonts w:cs="Times New Roman"/>
          <w:b w:val="0"/>
          <w:bCs w:val="0"/>
        </w:rPr>
      </w:pPr>
      <w:r w:rsidRPr="008826CB">
        <w:rPr>
          <w:rFonts w:cs="Times New Roman"/>
        </w:rPr>
        <w:t>C</w:t>
      </w:r>
      <w:r w:rsidR="00F74DDC" w:rsidRPr="008826CB">
        <w:rPr>
          <w:rFonts w:cs="Times New Roman"/>
        </w:rPr>
        <w:t xml:space="preserve">.0.5  </w:t>
      </w:r>
      <w:r w:rsidR="00F74DDC" w:rsidRPr="008826CB">
        <w:rPr>
          <w:rFonts w:cs="Times New Roman"/>
          <w:b w:val="0"/>
          <w:bCs w:val="0"/>
        </w:rPr>
        <w:t>本条</w:t>
      </w:r>
      <w:r w:rsidR="00640889" w:rsidRPr="008826CB">
        <w:rPr>
          <w:rFonts w:cs="Times New Roman" w:hint="eastAsia"/>
          <w:b w:val="0"/>
          <w:bCs w:val="0"/>
        </w:rPr>
        <w:t>说明</w:t>
      </w:r>
      <w:r w:rsidR="00F74DDC" w:rsidRPr="008826CB">
        <w:rPr>
          <w:rFonts w:cs="Times New Roman"/>
          <w:b w:val="0"/>
          <w:bCs w:val="0"/>
        </w:rPr>
        <w:t>了通过对现场轮轨垂向力进行频次统计计算试件冻融</w:t>
      </w:r>
      <w:r w:rsidR="00F74DDC" w:rsidRPr="008826CB">
        <w:rPr>
          <w:rFonts w:cs="Times New Roman"/>
          <w:b w:val="0"/>
          <w:bCs w:val="0"/>
        </w:rPr>
        <w:t>-</w:t>
      </w:r>
      <w:r w:rsidR="00F74DDC" w:rsidRPr="008826CB">
        <w:rPr>
          <w:rFonts w:cs="Times New Roman"/>
          <w:b w:val="0"/>
          <w:bCs w:val="0"/>
        </w:rPr>
        <w:t>疲劳交互试验方案疲劳加载次数。</w:t>
      </w:r>
    </w:p>
    <w:p w14:paraId="58102FF4" w14:textId="5DFD9979" w:rsidR="0014134B" w:rsidRPr="00E74C19" w:rsidRDefault="00DD0B3B" w:rsidP="0014134B">
      <w:pPr>
        <w:pStyle w:val="a9"/>
        <w:jc w:val="both"/>
        <w:rPr>
          <w:rFonts w:cs="Times New Roman" w:hint="eastAsia"/>
        </w:rPr>
      </w:pPr>
      <w:r w:rsidRPr="008826CB">
        <w:rPr>
          <w:rFonts w:cs="Times New Roman"/>
        </w:rPr>
        <w:t>C</w:t>
      </w:r>
      <w:r w:rsidR="00F74DDC" w:rsidRPr="008826CB">
        <w:rPr>
          <w:rFonts w:cs="Times New Roman"/>
        </w:rPr>
        <w:t>.0.</w:t>
      </w:r>
      <w:r w:rsidR="00640889" w:rsidRPr="008826CB">
        <w:rPr>
          <w:rFonts w:cs="Times New Roman"/>
        </w:rPr>
        <w:t>7</w:t>
      </w:r>
      <w:r w:rsidR="00F74DDC" w:rsidRPr="008826CB">
        <w:rPr>
          <w:rFonts w:cs="Times New Roman"/>
        </w:rPr>
        <w:t xml:space="preserve">  </w:t>
      </w:r>
      <w:r w:rsidR="00F74DDC" w:rsidRPr="008826CB">
        <w:rPr>
          <w:rFonts w:cs="Times New Roman"/>
          <w:b w:val="0"/>
          <w:bCs w:val="0"/>
        </w:rPr>
        <w:t>本条</w:t>
      </w:r>
      <w:r w:rsidR="00640889" w:rsidRPr="008826CB">
        <w:rPr>
          <w:rFonts w:cs="Times New Roman" w:hint="eastAsia"/>
          <w:b w:val="0"/>
          <w:bCs w:val="0"/>
        </w:rPr>
        <w:t>说明</w:t>
      </w:r>
      <w:r w:rsidR="00F74DDC" w:rsidRPr="008826CB">
        <w:rPr>
          <w:rFonts w:cs="Times New Roman"/>
          <w:b w:val="0"/>
          <w:bCs w:val="0"/>
        </w:rPr>
        <w:t>了无</w:t>
      </w:r>
      <w:proofErr w:type="gramStart"/>
      <w:r w:rsidR="00F74DDC" w:rsidRPr="008826CB">
        <w:rPr>
          <w:rFonts w:cs="Times New Roman"/>
          <w:b w:val="0"/>
          <w:bCs w:val="0"/>
        </w:rPr>
        <w:t>砟</w:t>
      </w:r>
      <w:proofErr w:type="gramEnd"/>
      <w:r w:rsidR="00F74DDC" w:rsidRPr="008826CB">
        <w:rPr>
          <w:rFonts w:cs="Times New Roman"/>
          <w:b w:val="0"/>
          <w:bCs w:val="0"/>
        </w:rPr>
        <w:t>轨道混凝土高低周疲劳加载试验交互规则。</w:t>
      </w:r>
    </w:p>
    <w:sectPr w:rsidR="0014134B" w:rsidRPr="00E74C19" w:rsidSect="00030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AEBC" w14:textId="77777777" w:rsidR="00030546" w:rsidRDefault="00030546">
      <w:pPr>
        <w:spacing w:line="240" w:lineRule="auto"/>
      </w:pPr>
      <w:r>
        <w:separator/>
      </w:r>
    </w:p>
  </w:endnote>
  <w:endnote w:type="continuationSeparator" w:id="0">
    <w:p w14:paraId="34B75CE8" w14:textId="77777777" w:rsidR="00030546" w:rsidRDefault="00030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5E73" w14:textId="77777777" w:rsidR="007D1A76" w:rsidRDefault="007D1A76">
    <w:pPr>
      <w:pStyle w:val="a5"/>
      <w:framePr w:wrap="around" w:vAnchor="text" w:hAnchor="margin" w:xAlign="center" w:y="1"/>
      <w:rPr>
        <w:rStyle w:val="ae"/>
      </w:rPr>
    </w:pPr>
    <w:r>
      <w:fldChar w:fldCharType="begin"/>
    </w:r>
    <w:r>
      <w:rPr>
        <w:rStyle w:val="ae"/>
      </w:rPr>
      <w:instrText xml:space="preserve">PAGE  </w:instrText>
    </w:r>
    <w:r>
      <w:fldChar w:fldCharType="end"/>
    </w:r>
  </w:p>
  <w:p w14:paraId="200846B5" w14:textId="77777777" w:rsidR="007D1A76" w:rsidRDefault="007D1A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39BF" w14:textId="77777777" w:rsidR="007D1A76" w:rsidRDefault="00000000">
    <w:pPr>
      <w:pStyle w:val="a5"/>
      <w:jc w:val="center"/>
    </w:pPr>
    <w:r>
      <w:fldChar w:fldCharType="begin"/>
    </w:r>
    <w:r>
      <w:instrText xml:space="preserve"> PAGE   \* MERGEFORMAT </w:instrText>
    </w:r>
    <w:r>
      <w:fldChar w:fldCharType="separate"/>
    </w:r>
    <w:r w:rsidR="00B84D93" w:rsidRPr="00B84D93">
      <w:rPr>
        <w:noProof/>
        <w:lang w:val="zh-CN"/>
      </w:rPr>
      <w:t>II</w:t>
    </w:r>
    <w:r>
      <w:rPr>
        <w:noProof/>
        <w:lang w:val="zh-CN"/>
      </w:rPr>
      <w:fldChar w:fldCharType="end"/>
    </w:r>
  </w:p>
  <w:p w14:paraId="584233C5" w14:textId="77777777" w:rsidR="007D1A76" w:rsidRDefault="007D1A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6887" w14:textId="77777777" w:rsidR="00030546" w:rsidRDefault="00030546">
      <w:r>
        <w:separator/>
      </w:r>
    </w:p>
  </w:footnote>
  <w:footnote w:type="continuationSeparator" w:id="0">
    <w:p w14:paraId="395A41BA" w14:textId="77777777" w:rsidR="00030546" w:rsidRDefault="0003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DE99" w14:textId="77777777" w:rsidR="007D1A76" w:rsidRDefault="007D1A76">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016D" w14:textId="77777777" w:rsidR="007D1A76" w:rsidRDefault="007D1A76">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zx">
    <w15:presenceInfo w15:providerId="Windows Live" w15:userId="1b9c050789af5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MTYxM7E0MDExMTRV0lEKTi0uzszPAykwMq0FADcJAOktAAAA"/>
    <w:docVar w:name="commondata" w:val="eyJoZGlkIjoiYWVlMGY1MGE4MWYzMzBiMjQ1N2RiY2VmOWQ2MmM5OGQifQ=="/>
  </w:docVars>
  <w:rsids>
    <w:rsidRoot w:val="008248ED"/>
    <w:rsid w:val="000029D8"/>
    <w:rsid w:val="00006586"/>
    <w:rsid w:val="00014473"/>
    <w:rsid w:val="00016118"/>
    <w:rsid w:val="000247BF"/>
    <w:rsid w:val="00025852"/>
    <w:rsid w:val="00030546"/>
    <w:rsid w:val="0003190F"/>
    <w:rsid w:val="00034172"/>
    <w:rsid w:val="00037A87"/>
    <w:rsid w:val="00050F29"/>
    <w:rsid w:val="00053280"/>
    <w:rsid w:val="00057573"/>
    <w:rsid w:val="00074FD1"/>
    <w:rsid w:val="00075C70"/>
    <w:rsid w:val="000819E1"/>
    <w:rsid w:val="0008288F"/>
    <w:rsid w:val="00087C63"/>
    <w:rsid w:val="00090F85"/>
    <w:rsid w:val="00091DD5"/>
    <w:rsid w:val="0009620A"/>
    <w:rsid w:val="00096B72"/>
    <w:rsid w:val="00097AA1"/>
    <w:rsid w:val="000A27E6"/>
    <w:rsid w:val="000A369E"/>
    <w:rsid w:val="000A54ED"/>
    <w:rsid w:val="000B5172"/>
    <w:rsid w:val="000B65FC"/>
    <w:rsid w:val="000C259F"/>
    <w:rsid w:val="000C29B5"/>
    <w:rsid w:val="000D262F"/>
    <w:rsid w:val="000D2A5E"/>
    <w:rsid w:val="000E1A96"/>
    <w:rsid w:val="000E3B23"/>
    <w:rsid w:val="000E58BC"/>
    <w:rsid w:val="000F0FEE"/>
    <w:rsid w:val="00100E75"/>
    <w:rsid w:val="001040CE"/>
    <w:rsid w:val="00116646"/>
    <w:rsid w:val="0011714F"/>
    <w:rsid w:val="00120A91"/>
    <w:rsid w:val="00124F10"/>
    <w:rsid w:val="00124F31"/>
    <w:rsid w:val="00136B0E"/>
    <w:rsid w:val="0014134B"/>
    <w:rsid w:val="001431C9"/>
    <w:rsid w:val="00145F0B"/>
    <w:rsid w:val="00152294"/>
    <w:rsid w:val="0015566A"/>
    <w:rsid w:val="00156EF2"/>
    <w:rsid w:val="0016638B"/>
    <w:rsid w:val="00171495"/>
    <w:rsid w:val="00171857"/>
    <w:rsid w:val="001778D5"/>
    <w:rsid w:val="00181F58"/>
    <w:rsid w:val="0018289F"/>
    <w:rsid w:val="001837F7"/>
    <w:rsid w:val="00197874"/>
    <w:rsid w:val="001A4B42"/>
    <w:rsid w:val="001A69DD"/>
    <w:rsid w:val="001A7670"/>
    <w:rsid w:val="001A772C"/>
    <w:rsid w:val="001B056E"/>
    <w:rsid w:val="001B175E"/>
    <w:rsid w:val="001B5C8A"/>
    <w:rsid w:val="001C77DE"/>
    <w:rsid w:val="001D0FFD"/>
    <w:rsid w:val="001D390D"/>
    <w:rsid w:val="001D3B9A"/>
    <w:rsid w:val="001E13D0"/>
    <w:rsid w:val="001E4C93"/>
    <w:rsid w:val="001F35EE"/>
    <w:rsid w:val="001F45E8"/>
    <w:rsid w:val="001F4DB2"/>
    <w:rsid w:val="001F5315"/>
    <w:rsid w:val="0020160E"/>
    <w:rsid w:val="00203D7D"/>
    <w:rsid w:val="002129CA"/>
    <w:rsid w:val="00222090"/>
    <w:rsid w:val="00224197"/>
    <w:rsid w:val="002306EA"/>
    <w:rsid w:val="00232B32"/>
    <w:rsid w:val="00234869"/>
    <w:rsid w:val="002369F3"/>
    <w:rsid w:val="00245E94"/>
    <w:rsid w:val="00245EDA"/>
    <w:rsid w:val="00254CF2"/>
    <w:rsid w:val="002575FA"/>
    <w:rsid w:val="00261B71"/>
    <w:rsid w:val="00267BC8"/>
    <w:rsid w:val="00272AAF"/>
    <w:rsid w:val="00280175"/>
    <w:rsid w:val="00283AE3"/>
    <w:rsid w:val="002878C5"/>
    <w:rsid w:val="00287FE3"/>
    <w:rsid w:val="00290991"/>
    <w:rsid w:val="002A5043"/>
    <w:rsid w:val="002A6E3D"/>
    <w:rsid w:val="002B07AD"/>
    <w:rsid w:val="002B2588"/>
    <w:rsid w:val="002B2B24"/>
    <w:rsid w:val="002B33C5"/>
    <w:rsid w:val="002B58B4"/>
    <w:rsid w:val="002B7C11"/>
    <w:rsid w:val="002D5F1E"/>
    <w:rsid w:val="002D686C"/>
    <w:rsid w:val="002D7460"/>
    <w:rsid w:val="002E4F27"/>
    <w:rsid w:val="002E7E46"/>
    <w:rsid w:val="002F3FC2"/>
    <w:rsid w:val="002F54C9"/>
    <w:rsid w:val="002F628C"/>
    <w:rsid w:val="003065AC"/>
    <w:rsid w:val="00307036"/>
    <w:rsid w:val="00307EEC"/>
    <w:rsid w:val="003177C5"/>
    <w:rsid w:val="00320BB0"/>
    <w:rsid w:val="00322C89"/>
    <w:rsid w:val="00322E98"/>
    <w:rsid w:val="00324624"/>
    <w:rsid w:val="00325AF1"/>
    <w:rsid w:val="00330231"/>
    <w:rsid w:val="003323E6"/>
    <w:rsid w:val="00333708"/>
    <w:rsid w:val="003419A9"/>
    <w:rsid w:val="00353485"/>
    <w:rsid w:val="0035392B"/>
    <w:rsid w:val="0035659C"/>
    <w:rsid w:val="00356618"/>
    <w:rsid w:val="003574BF"/>
    <w:rsid w:val="00365121"/>
    <w:rsid w:val="00370AA7"/>
    <w:rsid w:val="00383A80"/>
    <w:rsid w:val="003A0AEB"/>
    <w:rsid w:val="003A2D63"/>
    <w:rsid w:val="003A5403"/>
    <w:rsid w:val="003B0A87"/>
    <w:rsid w:val="003C4F9B"/>
    <w:rsid w:val="003D08EA"/>
    <w:rsid w:val="003D4ABA"/>
    <w:rsid w:val="003E4014"/>
    <w:rsid w:val="003E50EF"/>
    <w:rsid w:val="003E74A4"/>
    <w:rsid w:val="003F69BE"/>
    <w:rsid w:val="00410302"/>
    <w:rsid w:val="00413208"/>
    <w:rsid w:val="00414C1D"/>
    <w:rsid w:val="00422F59"/>
    <w:rsid w:val="0042523A"/>
    <w:rsid w:val="00425871"/>
    <w:rsid w:val="00425988"/>
    <w:rsid w:val="00426797"/>
    <w:rsid w:val="00426A06"/>
    <w:rsid w:val="00434E99"/>
    <w:rsid w:val="004407E2"/>
    <w:rsid w:val="00443964"/>
    <w:rsid w:val="00455F37"/>
    <w:rsid w:val="00462994"/>
    <w:rsid w:val="00462D17"/>
    <w:rsid w:val="004749C9"/>
    <w:rsid w:val="00474E15"/>
    <w:rsid w:val="00474FCA"/>
    <w:rsid w:val="004846CB"/>
    <w:rsid w:val="00484965"/>
    <w:rsid w:val="0048748F"/>
    <w:rsid w:val="00487E04"/>
    <w:rsid w:val="00490670"/>
    <w:rsid w:val="0049214E"/>
    <w:rsid w:val="00492945"/>
    <w:rsid w:val="004A5706"/>
    <w:rsid w:val="004B6BAB"/>
    <w:rsid w:val="004C1F30"/>
    <w:rsid w:val="004C5974"/>
    <w:rsid w:val="004C7B86"/>
    <w:rsid w:val="004C7C22"/>
    <w:rsid w:val="004D11C2"/>
    <w:rsid w:val="004D7011"/>
    <w:rsid w:val="004D7431"/>
    <w:rsid w:val="004E1D44"/>
    <w:rsid w:val="004E7AC8"/>
    <w:rsid w:val="004F202B"/>
    <w:rsid w:val="004F5C28"/>
    <w:rsid w:val="004F62CC"/>
    <w:rsid w:val="0050271E"/>
    <w:rsid w:val="00502AF3"/>
    <w:rsid w:val="00502E06"/>
    <w:rsid w:val="00504390"/>
    <w:rsid w:val="00504FDB"/>
    <w:rsid w:val="005142AD"/>
    <w:rsid w:val="005146C8"/>
    <w:rsid w:val="00523E8C"/>
    <w:rsid w:val="00534AD4"/>
    <w:rsid w:val="00541DCE"/>
    <w:rsid w:val="005438C8"/>
    <w:rsid w:val="00544B43"/>
    <w:rsid w:val="005454B8"/>
    <w:rsid w:val="005509D1"/>
    <w:rsid w:val="00554014"/>
    <w:rsid w:val="005546C3"/>
    <w:rsid w:val="005572C9"/>
    <w:rsid w:val="0055794A"/>
    <w:rsid w:val="00561A40"/>
    <w:rsid w:val="005751C6"/>
    <w:rsid w:val="00576F0D"/>
    <w:rsid w:val="00584F58"/>
    <w:rsid w:val="00586DA1"/>
    <w:rsid w:val="00593DED"/>
    <w:rsid w:val="005A0286"/>
    <w:rsid w:val="005A08B7"/>
    <w:rsid w:val="005A129F"/>
    <w:rsid w:val="005A4E2D"/>
    <w:rsid w:val="005B4EB1"/>
    <w:rsid w:val="005C0DE7"/>
    <w:rsid w:val="005C2F4F"/>
    <w:rsid w:val="005C3307"/>
    <w:rsid w:val="005C4444"/>
    <w:rsid w:val="005D0704"/>
    <w:rsid w:val="005D63EE"/>
    <w:rsid w:val="005E2950"/>
    <w:rsid w:val="005E4B29"/>
    <w:rsid w:val="005E625D"/>
    <w:rsid w:val="005F1698"/>
    <w:rsid w:val="006017A8"/>
    <w:rsid w:val="00601853"/>
    <w:rsid w:val="00606364"/>
    <w:rsid w:val="00617490"/>
    <w:rsid w:val="006176F9"/>
    <w:rsid w:val="00627095"/>
    <w:rsid w:val="0062788F"/>
    <w:rsid w:val="006306B6"/>
    <w:rsid w:val="00630B1B"/>
    <w:rsid w:val="00632C55"/>
    <w:rsid w:val="00635BC7"/>
    <w:rsid w:val="00635CAD"/>
    <w:rsid w:val="00636DCA"/>
    <w:rsid w:val="00637510"/>
    <w:rsid w:val="00640889"/>
    <w:rsid w:val="0064177A"/>
    <w:rsid w:val="006516BA"/>
    <w:rsid w:val="006567B3"/>
    <w:rsid w:val="00661478"/>
    <w:rsid w:val="00662DD7"/>
    <w:rsid w:val="00665058"/>
    <w:rsid w:val="00666EFB"/>
    <w:rsid w:val="00672A6A"/>
    <w:rsid w:val="006746BF"/>
    <w:rsid w:val="006768F4"/>
    <w:rsid w:val="00692BC5"/>
    <w:rsid w:val="006A1DA8"/>
    <w:rsid w:val="006A26DF"/>
    <w:rsid w:val="006A299E"/>
    <w:rsid w:val="006A7A02"/>
    <w:rsid w:val="006C21D2"/>
    <w:rsid w:val="006D570E"/>
    <w:rsid w:val="006D6F77"/>
    <w:rsid w:val="006E08F0"/>
    <w:rsid w:val="006E3883"/>
    <w:rsid w:val="006E718C"/>
    <w:rsid w:val="006F45AF"/>
    <w:rsid w:val="00701779"/>
    <w:rsid w:val="00712BAF"/>
    <w:rsid w:val="007219B3"/>
    <w:rsid w:val="00724F74"/>
    <w:rsid w:val="0072503E"/>
    <w:rsid w:val="00725B61"/>
    <w:rsid w:val="00727E6B"/>
    <w:rsid w:val="007315F1"/>
    <w:rsid w:val="0074783E"/>
    <w:rsid w:val="00756279"/>
    <w:rsid w:val="00762E1E"/>
    <w:rsid w:val="007668B1"/>
    <w:rsid w:val="0077157B"/>
    <w:rsid w:val="00773296"/>
    <w:rsid w:val="00775A37"/>
    <w:rsid w:val="007855C2"/>
    <w:rsid w:val="007929F1"/>
    <w:rsid w:val="0079588A"/>
    <w:rsid w:val="007959ED"/>
    <w:rsid w:val="007A415F"/>
    <w:rsid w:val="007B2AD8"/>
    <w:rsid w:val="007C42AB"/>
    <w:rsid w:val="007D17AA"/>
    <w:rsid w:val="007D1A76"/>
    <w:rsid w:val="007D1FF6"/>
    <w:rsid w:val="007D5C30"/>
    <w:rsid w:val="007D74A9"/>
    <w:rsid w:val="007E256E"/>
    <w:rsid w:val="007E6851"/>
    <w:rsid w:val="007F2288"/>
    <w:rsid w:val="007F38EF"/>
    <w:rsid w:val="007F6638"/>
    <w:rsid w:val="00803EC8"/>
    <w:rsid w:val="008066F8"/>
    <w:rsid w:val="008074C5"/>
    <w:rsid w:val="008121E2"/>
    <w:rsid w:val="00813542"/>
    <w:rsid w:val="008161B5"/>
    <w:rsid w:val="00822750"/>
    <w:rsid w:val="008248ED"/>
    <w:rsid w:val="00830016"/>
    <w:rsid w:val="00832F6A"/>
    <w:rsid w:val="00833AFE"/>
    <w:rsid w:val="00847A7E"/>
    <w:rsid w:val="008534D4"/>
    <w:rsid w:val="00854B0F"/>
    <w:rsid w:val="00855F72"/>
    <w:rsid w:val="008610DD"/>
    <w:rsid w:val="008612F8"/>
    <w:rsid w:val="00863E42"/>
    <w:rsid w:val="00866062"/>
    <w:rsid w:val="008713A0"/>
    <w:rsid w:val="008808DB"/>
    <w:rsid w:val="008826CB"/>
    <w:rsid w:val="00892E95"/>
    <w:rsid w:val="0089559B"/>
    <w:rsid w:val="00896056"/>
    <w:rsid w:val="008A0513"/>
    <w:rsid w:val="008B5FF8"/>
    <w:rsid w:val="008B6B8C"/>
    <w:rsid w:val="008D2AD4"/>
    <w:rsid w:val="008D36EF"/>
    <w:rsid w:val="008D4FC3"/>
    <w:rsid w:val="008D5227"/>
    <w:rsid w:val="008E136B"/>
    <w:rsid w:val="008E2291"/>
    <w:rsid w:val="008F0B22"/>
    <w:rsid w:val="008F39CF"/>
    <w:rsid w:val="008F751E"/>
    <w:rsid w:val="008F7953"/>
    <w:rsid w:val="009028DA"/>
    <w:rsid w:val="009054A8"/>
    <w:rsid w:val="00910532"/>
    <w:rsid w:val="009113A7"/>
    <w:rsid w:val="0091147E"/>
    <w:rsid w:val="0091385D"/>
    <w:rsid w:val="00916CB5"/>
    <w:rsid w:val="00924902"/>
    <w:rsid w:val="00926BF4"/>
    <w:rsid w:val="009359D7"/>
    <w:rsid w:val="009362AB"/>
    <w:rsid w:val="009442EB"/>
    <w:rsid w:val="00944A89"/>
    <w:rsid w:val="009622BF"/>
    <w:rsid w:val="00962C89"/>
    <w:rsid w:val="0096495D"/>
    <w:rsid w:val="00977206"/>
    <w:rsid w:val="00980833"/>
    <w:rsid w:val="00986570"/>
    <w:rsid w:val="00991058"/>
    <w:rsid w:val="009961F9"/>
    <w:rsid w:val="009A3BCF"/>
    <w:rsid w:val="009A5CBE"/>
    <w:rsid w:val="009B12EB"/>
    <w:rsid w:val="009B445D"/>
    <w:rsid w:val="009B4BBF"/>
    <w:rsid w:val="009C15C7"/>
    <w:rsid w:val="009C6D72"/>
    <w:rsid w:val="009C7E01"/>
    <w:rsid w:val="009D3EFD"/>
    <w:rsid w:val="009D4483"/>
    <w:rsid w:val="009E7727"/>
    <w:rsid w:val="00A01104"/>
    <w:rsid w:val="00A04670"/>
    <w:rsid w:val="00A147CE"/>
    <w:rsid w:val="00A15CBC"/>
    <w:rsid w:val="00A22991"/>
    <w:rsid w:val="00A239FA"/>
    <w:rsid w:val="00A374E2"/>
    <w:rsid w:val="00A41D17"/>
    <w:rsid w:val="00A43AA8"/>
    <w:rsid w:val="00A45892"/>
    <w:rsid w:val="00A55816"/>
    <w:rsid w:val="00A567FC"/>
    <w:rsid w:val="00A646E6"/>
    <w:rsid w:val="00A70E77"/>
    <w:rsid w:val="00A75BF1"/>
    <w:rsid w:val="00A81FA1"/>
    <w:rsid w:val="00A87852"/>
    <w:rsid w:val="00A9001F"/>
    <w:rsid w:val="00A90A60"/>
    <w:rsid w:val="00A96276"/>
    <w:rsid w:val="00A97389"/>
    <w:rsid w:val="00AA0437"/>
    <w:rsid w:val="00AA507C"/>
    <w:rsid w:val="00AA5DD1"/>
    <w:rsid w:val="00AA5F42"/>
    <w:rsid w:val="00AB3D1B"/>
    <w:rsid w:val="00AB77DA"/>
    <w:rsid w:val="00AC3DCE"/>
    <w:rsid w:val="00AC73E9"/>
    <w:rsid w:val="00AD7C8A"/>
    <w:rsid w:val="00AE1EE9"/>
    <w:rsid w:val="00AE2010"/>
    <w:rsid w:val="00AF47C4"/>
    <w:rsid w:val="00AF4DBC"/>
    <w:rsid w:val="00AF7B2B"/>
    <w:rsid w:val="00B03652"/>
    <w:rsid w:val="00B07396"/>
    <w:rsid w:val="00B1024F"/>
    <w:rsid w:val="00B11974"/>
    <w:rsid w:val="00B15C6C"/>
    <w:rsid w:val="00B17E34"/>
    <w:rsid w:val="00B209B2"/>
    <w:rsid w:val="00B209E4"/>
    <w:rsid w:val="00B41800"/>
    <w:rsid w:val="00B464E9"/>
    <w:rsid w:val="00B5264E"/>
    <w:rsid w:val="00B54019"/>
    <w:rsid w:val="00B56FEA"/>
    <w:rsid w:val="00B6293D"/>
    <w:rsid w:val="00B62C0D"/>
    <w:rsid w:val="00B63763"/>
    <w:rsid w:val="00B63ABE"/>
    <w:rsid w:val="00B65151"/>
    <w:rsid w:val="00B670E8"/>
    <w:rsid w:val="00B77D98"/>
    <w:rsid w:val="00B81DCA"/>
    <w:rsid w:val="00B84D93"/>
    <w:rsid w:val="00B90825"/>
    <w:rsid w:val="00B92325"/>
    <w:rsid w:val="00B949BB"/>
    <w:rsid w:val="00BA6EF1"/>
    <w:rsid w:val="00BB2052"/>
    <w:rsid w:val="00BB3CA7"/>
    <w:rsid w:val="00BC2A23"/>
    <w:rsid w:val="00BD2325"/>
    <w:rsid w:val="00BD7B66"/>
    <w:rsid w:val="00BE0236"/>
    <w:rsid w:val="00BF1CF6"/>
    <w:rsid w:val="00BF35C2"/>
    <w:rsid w:val="00C0471E"/>
    <w:rsid w:val="00C0699C"/>
    <w:rsid w:val="00C0703C"/>
    <w:rsid w:val="00C14907"/>
    <w:rsid w:val="00C24BC7"/>
    <w:rsid w:val="00C328B4"/>
    <w:rsid w:val="00C34C76"/>
    <w:rsid w:val="00C36E9C"/>
    <w:rsid w:val="00C43CCF"/>
    <w:rsid w:val="00C532AC"/>
    <w:rsid w:val="00C53E28"/>
    <w:rsid w:val="00C663DE"/>
    <w:rsid w:val="00C721A3"/>
    <w:rsid w:val="00C72ED3"/>
    <w:rsid w:val="00C75082"/>
    <w:rsid w:val="00C77B95"/>
    <w:rsid w:val="00C77C5A"/>
    <w:rsid w:val="00C807C8"/>
    <w:rsid w:val="00C81C03"/>
    <w:rsid w:val="00C86BC1"/>
    <w:rsid w:val="00C91468"/>
    <w:rsid w:val="00C95360"/>
    <w:rsid w:val="00CA4798"/>
    <w:rsid w:val="00CA521B"/>
    <w:rsid w:val="00CA78A2"/>
    <w:rsid w:val="00CE2C7D"/>
    <w:rsid w:val="00CE3F7C"/>
    <w:rsid w:val="00CE5012"/>
    <w:rsid w:val="00CE7E99"/>
    <w:rsid w:val="00CF07F2"/>
    <w:rsid w:val="00CF0C23"/>
    <w:rsid w:val="00CF1F97"/>
    <w:rsid w:val="00D00E1C"/>
    <w:rsid w:val="00D00EC7"/>
    <w:rsid w:val="00D12A02"/>
    <w:rsid w:val="00D24841"/>
    <w:rsid w:val="00D362B6"/>
    <w:rsid w:val="00D44D66"/>
    <w:rsid w:val="00D5102B"/>
    <w:rsid w:val="00D538A2"/>
    <w:rsid w:val="00D5503E"/>
    <w:rsid w:val="00D55DAE"/>
    <w:rsid w:val="00D56557"/>
    <w:rsid w:val="00D60355"/>
    <w:rsid w:val="00D70354"/>
    <w:rsid w:val="00D7351F"/>
    <w:rsid w:val="00D81B20"/>
    <w:rsid w:val="00D852E3"/>
    <w:rsid w:val="00D87D2C"/>
    <w:rsid w:val="00D95821"/>
    <w:rsid w:val="00DA1058"/>
    <w:rsid w:val="00DA14E4"/>
    <w:rsid w:val="00DA35F5"/>
    <w:rsid w:val="00DA7636"/>
    <w:rsid w:val="00DB5A7D"/>
    <w:rsid w:val="00DB5C61"/>
    <w:rsid w:val="00DC0116"/>
    <w:rsid w:val="00DC6F25"/>
    <w:rsid w:val="00DD0B3B"/>
    <w:rsid w:val="00DD1967"/>
    <w:rsid w:val="00DD2B5A"/>
    <w:rsid w:val="00DD6C19"/>
    <w:rsid w:val="00DD6CEA"/>
    <w:rsid w:val="00DE398C"/>
    <w:rsid w:val="00DF1A39"/>
    <w:rsid w:val="00DF41E6"/>
    <w:rsid w:val="00DF4BD8"/>
    <w:rsid w:val="00E0178E"/>
    <w:rsid w:val="00E06581"/>
    <w:rsid w:val="00E06776"/>
    <w:rsid w:val="00E12F24"/>
    <w:rsid w:val="00E15E63"/>
    <w:rsid w:val="00E16437"/>
    <w:rsid w:val="00E24ED8"/>
    <w:rsid w:val="00E26DDB"/>
    <w:rsid w:val="00E352C0"/>
    <w:rsid w:val="00E35491"/>
    <w:rsid w:val="00E374CD"/>
    <w:rsid w:val="00E409F5"/>
    <w:rsid w:val="00E4470F"/>
    <w:rsid w:val="00E47930"/>
    <w:rsid w:val="00E5390B"/>
    <w:rsid w:val="00E57A39"/>
    <w:rsid w:val="00E7390A"/>
    <w:rsid w:val="00E74C19"/>
    <w:rsid w:val="00E768D8"/>
    <w:rsid w:val="00E8526B"/>
    <w:rsid w:val="00E97029"/>
    <w:rsid w:val="00EA3F36"/>
    <w:rsid w:val="00EB14B8"/>
    <w:rsid w:val="00EB3230"/>
    <w:rsid w:val="00EB325B"/>
    <w:rsid w:val="00EB75F9"/>
    <w:rsid w:val="00EC4093"/>
    <w:rsid w:val="00ED4209"/>
    <w:rsid w:val="00ED5794"/>
    <w:rsid w:val="00ED7C40"/>
    <w:rsid w:val="00EE02E1"/>
    <w:rsid w:val="00EE29B3"/>
    <w:rsid w:val="00EF250A"/>
    <w:rsid w:val="00EF7318"/>
    <w:rsid w:val="00F0007E"/>
    <w:rsid w:val="00F02BF0"/>
    <w:rsid w:val="00F07635"/>
    <w:rsid w:val="00F112C1"/>
    <w:rsid w:val="00F11529"/>
    <w:rsid w:val="00F1413B"/>
    <w:rsid w:val="00F141CB"/>
    <w:rsid w:val="00F156CB"/>
    <w:rsid w:val="00F21612"/>
    <w:rsid w:val="00F228B2"/>
    <w:rsid w:val="00F37AD7"/>
    <w:rsid w:val="00F40019"/>
    <w:rsid w:val="00F40214"/>
    <w:rsid w:val="00F41900"/>
    <w:rsid w:val="00F41E29"/>
    <w:rsid w:val="00F479C1"/>
    <w:rsid w:val="00F56EE5"/>
    <w:rsid w:val="00F63877"/>
    <w:rsid w:val="00F656E9"/>
    <w:rsid w:val="00F72B57"/>
    <w:rsid w:val="00F73C4F"/>
    <w:rsid w:val="00F74DDC"/>
    <w:rsid w:val="00F8241D"/>
    <w:rsid w:val="00F83CC7"/>
    <w:rsid w:val="00F919C8"/>
    <w:rsid w:val="00FA05B9"/>
    <w:rsid w:val="00FA27C9"/>
    <w:rsid w:val="00FA76F6"/>
    <w:rsid w:val="00FA78C9"/>
    <w:rsid w:val="00FB02ED"/>
    <w:rsid w:val="00FB1E06"/>
    <w:rsid w:val="00FB695F"/>
    <w:rsid w:val="00FB7BBE"/>
    <w:rsid w:val="00FC37AD"/>
    <w:rsid w:val="00FD3F16"/>
    <w:rsid w:val="00FD76E9"/>
    <w:rsid w:val="00FD7E5F"/>
    <w:rsid w:val="00FE2C25"/>
    <w:rsid w:val="00FF1B38"/>
    <w:rsid w:val="00FF3E35"/>
    <w:rsid w:val="0156177E"/>
    <w:rsid w:val="017941FC"/>
    <w:rsid w:val="022D6BD4"/>
    <w:rsid w:val="03386159"/>
    <w:rsid w:val="042B5143"/>
    <w:rsid w:val="0470325B"/>
    <w:rsid w:val="04714B20"/>
    <w:rsid w:val="0484260A"/>
    <w:rsid w:val="04F96FF0"/>
    <w:rsid w:val="04FE63B4"/>
    <w:rsid w:val="055204AE"/>
    <w:rsid w:val="065F7326"/>
    <w:rsid w:val="068A7571"/>
    <w:rsid w:val="07287718"/>
    <w:rsid w:val="077E7E2E"/>
    <w:rsid w:val="078F7797"/>
    <w:rsid w:val="07C85122"/>
    <w:rsid w:val="07CD4CC1"/>
    <w:rsid w:val="087E6B9E"/>
    <w:rsid w:val="08876199"/>
    <w:rsid w:val="08AB3BAE"/>
    <w:rsid w:val="09CA1B7D"/>
    <w:rsid w:val="09DE7845"/>
    <w:rsid w:val="09E33DCA"/>
    <w:rsid w:val="0A167AD2"/>
    <w:rsid w:val="0AD6392F"/>
    <w:rsid w:val="0BC36E43"/>
    <w:rsid w:val="0C012C2E"/>
    <w:rsid w:val="0C2A5CE1"/>
    <w:rsid w:val="0C34691B"/>
    <w:rsid w:val="0D5C39EB"/>
    <w:rsid w:val="0E3A0783"/>
    <w:rsid w:val="0E883192"/>
    <w:rsid w:val="0EE505E5"/>
    <w:rsid w:val="0FF02D9D"/>
    <w:rsid w:val="104135F9"/>
    <w:rsid w:val="1045758D"/>
    <w:rsid w:val="10636A0A"/>
    <w:rsid w:val="11942BF2"/>
    <w:rsid w:val="125E5DDF"/>
    <w:rsid w:val="12D60970"/>
    <w:rsid w:val="12E054DF"/>
    <w:rsid w:val="13473407"/>
    <w:rsid w:val="14531B4D"/>
    <w:rsid w:val="154A73F4"/>
    <w:rsid w:val="15A7021A"/>
    <w:rsid w:val="1659555B"/>
    <w:rsid w:val="16BB00CB"/>
    <w:rsid w:val="16C17241"/>
    <w:rsid w:val="175C799F"/>
    <w:rsid w:val="17FB0069"/>
    <w:rsid w:val="18644DC0"/>
    <w:rsid w:val="186D58D3"/>
    <w:rsid w:val="18BA663E"/>
    <w:rsid w:val="18F25DD8"/>
    <w:rsid w:val="19324427"/>
    <w:rsid w:val="19DE12D4"/>
    <w:rsid w:val="1A1D6E85"/>
    <w:rsid w:val="1CF6016F"/>
    <w:rsid w:val="1E1C7453"/>
    <w:rsid w:val="1F920B54"/>
    <w:rsid w:val="1FE7674F"/>
    <w:rsid w:val="21C81DCC"/>
    <w:rsid w:val="21FA0508"/>
    <w:rsid w:val="227B5090"/>
    <w:rsid w:val="2291776C"/>
    <w:rsid w:val="22BB548D"/>
    <w:rsid w:val="22BB723B"/>
    <w:rsid w:val="239D38C4"/>
    <w:rsid w:val="23B56585"/>
    <w:rsid w:val="245F306E"/>
    <w:rsid w:val="24912949"/>
    <w:rsid w:val="24AF4B7D"/>
    <w:rsid w:val="24F271AB"/>
    <w:rsid w:val="25496D80"/>
    <w:rsid w:val="255A3FD9"/>
    <w:rsid w:val="25BD5BE9"/>
    <w:rsid w:val="25DB0FEC"/>
    <w:rsid w:val="261C6242"/>
    <w:rsid w:val="26B26BA7"/>
    <w:rsid w:val="26B713D0"/>
    <w:rsid w:val="27DC09AB"/>
    <w:rsid w:val="27E014F2"/>
    <w:rsid w:val="2829733C"/>
    <w:rsid w:val="28982E31"/>
    <w:rsid w:val="28CF44BB"/>
    <w:rsid w:val="291A2DE3"/>
    <w:rsid w:val="2A030802"/>
    <w:rsid w:val="2A924D25"/>
    <w:rsid w:val="2B192DFF"/>
    <w:rsid w:val="2B487420"/>
    <w:rsid w:val="2B884367"/>
    <w:rsid w:val="2C097269"/>
    <w:rsid w:val="2C593418"/>
    <w:rsid w:val="2C646B95"/>
    <w:rsid w:val="2D3C366E"/>
    <w:rsid w:val="2ED0401E"/>
    <w:rsid w:val="2ED51684"/>
    <w:rsid w:val="2EE144CD"/>
    <w:rsid w:val="2F42154A"/>
    <w:rsid w:val="30882E00"/>
    <w:rsid w:val="30D140CD"/>
    <w:rsid w:val="30F116A7"/>
    <w:rsid w:val="30FF0C3A"/>
    <w:rsid w:val="314107DE"/>
    <w:rsid w:val="320C1861"/>
    <w:rsid w:val="3352626C"/>
    <w:rsid w:val="33596D28"/>
    <w:rsid w:val="335E6935"/>
    <w:rsid w:val="33A46B22"/>
    <w:rsid w:val="33BD6415"/>
    <w:rsid w:val="34713B86"/>
    <w:rsid w:val="34E24AFB"/>
    <w:rsid w:val="352F5715"/>
    <w:rsid w:val="35473681"/>
    <w:rsid w:val="3558300F"/>
    <w:rsid w:val="35727C2D"/>
    <w:rsid w:val="35A95619"/>
    <w:rsid w:val="36002857"/>
    <w:rsid w:val="36A21210"/>
    <w:rsid w:val="37F708BD"/>
    <w:rsid w:val="38C20ECB"/>
    <w:rsid w:val="3AED7D56"/>
    <w:rsid w:val="3B005106"/>
    <w:rsid w:val="3B5D6FB7"/>
    <w:rsid w:val="3B716933"/>
    <w:rsid w:val="3B820DE6"/>
    <w:rsid w:val="3BBD597A"/>
    <w:rsid w:val="3C084DEE"/>
    <w:rsid w:val="3C5502A8"/>
    <w:rsid w:val="3CB44FCF"/>
    <w:rsid w:val="3CD65FFB"/>
    <w:rsid w:val="3CF96E86"/>
    <w:rsid w:val="3D54230E"/>
    <w:rsid w:val="3DCC1840"/>
    <w:rsid w:val="3E065D5D"/>
    <w:rsid w:val="3E3D5511"/>
    <w:rsid w:val="3E641F1F"/>
    <w:rsid w:val="3FB8491F"/>
    <w:rsid w:val="3FCE0156"/>
    <w:rsid w:val="418304D1"/>
    <w:rsid w:val="418C2076"/>
    <w:rsid w:val="429A07C3"/>
    <w:rsid w:val="43235EA6"/>
    <w:rsid w:val="433230F1"/>
    <w:rsid w:val="43BC7FDB"/>
    <w:rsid w:val="43EB0358"/>
    <w:rsid w:val="43F6411F"/>
    <w:rsid w:val="440523A2"/>
    <w:rsid w:val="44261D04"/>
    <w:rsid w:val="443F7874"/>
    <w:rsid w:val="446948F1"/>
    <w:rsid w:val="44943B95"/>
    <w:rsid w:val="454B049A"/>
    <w:rsid w:val="45C246F6"/>
    <w:rsid w:val="45D251D8"/>
    <w:rsid w:val="4644495D"/>
    <w:rsid w:val="46674500"/>
    <w:rsid w:val="468A6DA0"/>
    <w:rsid w:val="46CB1EBE"/>
    <w:rsid w:val="46E05E61"/>
    <w:rsid w:val="470E6F63"/>
    <w:rsid w:val="477F61D9"/>
    <w:rsid w:val="47980F44"/>
    <w:rsid w:val="48D10CB7"/>
    <w:rsid w:val="49EB7B56"/>
    <w:rsid w:val="4A431740"/>
    <w:rsid w:val="4AA04DE4"/>
    <w:rsid w:val="4B272E10"/>
    <w:rsid w:val="4C940979"/>
    <w:rsid w:val="4CFA5783"/>
    <w:rsid w:val="4D4214D3"/>
    <w:rsid w:val="4F7D74A2"/>
    <w:rsid w:val="4F9724F4"/>
    <w:rsid w:val="4FB55803"/>
    <w:rsid w:val="501C7DE1"/>
    <w:rsid w:val="50360BEE"/>
    <w:rsid w:val="508D5C43"/>
    <w:rsid w:val="515576F0"/>
    <w:rsid w:val="518C1C1F"/>
    <w:rsid w:val="5201085F"/>
    <w:rsid w:val="5224454D"/>
    <w:rsid w:val="523A7A72"/>
    <w:rsid w:val="523F3135"/>
    <w:rsid w:val="525E180D"/>
    <w:rsid w:val="536D592C"/>
    <w:rsid w:val="53AA6C42"/>
    <w:rsid w:val="53C16550"/>
    <w:rsid w:val="543A3BB4"/>
    <w:rsid w:val="54504B0B"/>
    <w:rsid w:val="54C811C0"/>
    <w:rsid w:val="54DC4C6B"/>
    <w:rsid w:val="54EF123D"/>
    <w:rsid w:val="54F06190"/>
    <w:rsid w:val="5516017D"/>
    <w:rsid w:val="55E4027B"/>
    <w:rsid w:val="56652FB3"/>
    <w:rsid w:val="572D17AE"/>
    <w:rsid w:val="57E361FC"/>
    <w:rsid w:val="57F029CA"/>
    <w:rsid w:val="583F5C3D"/>
    <w:rsid w:val="58707894"/>
    <w:rsid w:val="58A14202"/>
    <w:rsid w:val="591C41D0"/>
    <w:rsid w:val="59B35CCB"/>
    <w:rsid w:val="59CC6C8C"/>
    <w:rsid w:val="5A0E1857"/>
    <w:rsid w:val="5B351579"/>
    <w:rsid w:val="5B8648C0"/>
    <w:rsid w:val="5C261EDB"/>
    <w:rsid w:val="5C735EB5"/>
    <w:rsid w:val="5CA372F0"/>
    <w:rsid w:val="5CB74590"/>
    <w:rsid w:val="5D0F637C"/>
    <w:rsid w:val="5D19654A"/>
    <w:rsid w:val="5E773AC1"/>
    <w:rsid w:val="5F1119B5"/>
    <w:rsid w:val="5F2E2567"/>
    <w:rsid w:val="5F32271D"/>
    <w:rsid w:val="5F441CD6"/>
    <w:rsid w:val="5F5F2976"/>
    <w:rsid w:val="5FC31C9F"/>
    <w:rsid w:val="616C3D6D"/>
    <w:rsid w:val="62740BD9"/>
    <w:rsid w:val="64303D8A"/>
    <w:rsid w:val="64963088"/>
    <w:rsid w:val="649F26E4"/>
    <w:rsid w:val="655E6177"/>
    <w:rsid w:val="65A459AE"/>
    <w:rsid w:val="65B46679"/>
    <w:rsid w:val="667D731C"/>
    <w:rsid w:val="669F69A9"/>
    <w:rsid w:val="67506663"/>
    <w:rsid w:val="676E7184"/>
    <w:rsid w:val="67803B7C"/>
    <w:rsid w:val="67897E8A"/>
    <w:rsid w:val="67AE64C7"/>
    <w:rsid w:val="681077A7"/>
    <w:rsid w:val="684E77D6"/>
    <w:rsid w:val="68B620FD"/>
    <w:rsid w:val="69A8305B"/>
    <w:rsid w:val="6A861189"/>
    <w:rsid w:val="6AAF0A00"/>
    <w:rsid w:val="6B5D66AE"/>
    <w:rsid w:val="6BD61760"/>
    <w:rsid w:val="6BF608B1"/>
    <w:rsid w:val="6D475F5F"/>
    <w:rsid w:val="6D513FF0"/>
    <w:rsid w:val="6D673814"/>
    <w:rsid w:val="6E722A6D"/>
    <w:rsid w:val="6E8201DA"/>
    <w:rsid w:val="6EE13DC7"/>
    <w:rsid w:val="6F8A5598"/>
    <w:rsid w:val="6FB62831"/>
    <w:rsid w:val="70117A67"/>
    <w:rsid w:val="708752DE"/>
    <w:rsid w:val="70B76860"/>
    <w:rsid w:val="70FB3321"/>
    <w:rsid w:val="72473C14"/>
    <w:rsid w:val="73050897"/>
    <w:rsid w:val="737547B1"/>
    <w:rsid w:val="74096883"/>
    <w:rsid w:val="7520060D"/>
    <w:rsid w:val="753D4E5A"/>
    <w:rsid w:val="754B62DA"/>
    <w:rsid w:val="75952EE8"/>
    <w:rsid w:val="762304F4"/>
    <w:rsid w:val="764131FD"/>
    <w:rsid w:val="766308F1"/>
    <w:rsid w:val="766528BB"/>
    <w:rsid w:val="77514BED"/>
    <w:rsid w:val="77A460F8"/>
    <w:rsid w:val="78871CD2"/>
    <w:rsid w:val="79127B7B"/>
    <w:rsid w:val="79136850"/>
    <w:rsid w:val="792F0F5E"/>
    <w:rsid w:val="796563CC"/>
    <w:rsid w:val="79AB6836"/>
    <w:rsid w:val="79E16E39"/>
    <w:rsid w:val="79EA1995"/>
    <w:rsid w:val="79F857F4"/>
    <w:rsid w:val="7A9214E4"/>
    <w:rsid w:val="7AD16771"/>
    <w:rsid w:val="7B4E1B6F"/>
    <w:rsid w:val="7B8B2DC3"/>
    <w:rsid w:val="7C0C0228"/>
    <w:rsid w:val="7C4A3F5C"/>
    <w:rsid w:val="7CBC6382"/>
    <w:rsid w:val="7D4E22FA"/>
    <w:rsid w:val="7D57205E"/>
    <w:rsid w:val="7D9771DF"/>
    <w:rsid w:val="7E4D25B2"/>
    <w:rsid w:val="7F2D5F40"/>
    <w:rsid w:val="7FA3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8CF16F"/>
  <w15:docId w15:val="{8575AC96-17B5-42C7-876D-831DA584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3E9"/>
    <w:pPr>
      <w:widowControl w:val="0"/>
      <w:spacing w:line="360" w:lineRule="auto"/>
      <w:jc w:val="both"/>
    </w:pPr>
    <w:rPr>
      <w:rFonts w:ascii="Times New Roman" w:eastAsia="宋体" w:hAnsi="Times New Roman" w:cs="Times New Roman"/>
      <w:sz w:val="24"/>
      <w:szCs w:val="21"/>
    </w:rPr>
  </w:style>
  <w:style w:type="paragraph" w:styleId="1">
    <w:name w:val="heading 1"/>
    <w:basedOn w:val="a"/>
    <w:next w:val="a"/>
    <w:link w:val="10"/>
    <w:qFormat/>
    <w:rsid w:val="00896056"/>
    <w:pPr>
      <w:keepNext/>
      <w:keepLines/>
      <w:spacing w:beforeLines="50" w:afterLines="50" w:line="300" w:lineRule="auto"/>
      <w:jc w:val="center"/>
      <w:outlineLvl w:val="0"/>
    </w:pPr>
    <w:rPr>
      <w:rFonts w:eastAsia="黑体"/>
      <w:b/>
      <w:bCs/>
      <w:kern w:val="44"/>
      <w:sz w:val="28"/>
      <w:szCs w:val="44"/>
    </w:rPr>
  </w:style>
  <w:style w:type="paragraph" w:styleId="2">
    <w:name w:val="heading 2"/>
    <w:basedOn w:val="a"/>
    <w:next w:val="a"/>
    <w:link w:val="20"/>
    <w:unhideWhenUsed/>
    <w:qFormat/>
    <w:rsid w:val="00896056"/>
    <w:pPr>
      <w:keepNext/>
      <w:keepLines/>
      <w:spacing w:beforeLines="50" w:afterLines="50" w:line="300" w:lineRule="auto"/>
      <w:jc w:val="center"/>
      <w:outlineLvl w:val="1"/>
    </w:pPr>
    <w:rPr>
      <w:rFonts w:eastAsia="黑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896056"/>
    <w:pPr>
      <w:jc w:val="left"/>
    </w:pPr>
  </w:style>
  <w:style w:type="paragraph" w:styleId="a5">
    <w:name w:val="footer"/>
    <w:basedOn w:val="a"/>
    <w:link w:val="a6"/>
    <w:rsid w:val="00896056"/>
    <w:pPr>
      <w:tabs>
        <w:tab w:val="center" w:pos="4153"/>
        <w:tab w:val="right" w:pos="8306"/>
      </w:tabs>
      <w:snapToGrid w:val="0"/>
      <w:jc w:val="left"/>
    </w:pPr>
    <w:rPr>
      <w:sz w:val="18"/>
      <w:szCs w:val="18"/>
    </w:rPr>
  </w:style>
  <w:style w:type="paragraph" w:styleId="a7">
    <w:name w:val="header"/>
    <w:basedOn w:val="a"/>
    <w:link w:val="a8"/>
    <w:rsid w:val="0089605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896056"/>
  </w:style>
  <w:style w:type="paragraph" w:styleId="TOC2">
    <w:name w:val="toc 2"/>
    <w:basedOn w:val="a"/>
    <w:next w:val="a"/>
    <w:uiPriority w:val="39"/>
    <w:rsid w:val="00896056"/>
    <w:pPr>
      <w:ind w:leftChars="200" w:left="420"/>
    </w:pPr>
  </w:style>
  <w:style w:type="paragraph" w:styleId="a9">
    <w:name w:val="Title"/>
    <w:basedOn w:val="a3"/>
    <w:next w:val="a"/>
    <w:link w:val="aa"/>
    <w:qFormat/>
    <w:rsid w:val="00896056"/>
    <w:pPr>
      <w:outlineLvl w:val="2"/>
    </w:pPr>
    <w:rPr>
      <w:rFonts w:cstheme="majorBidi"/>
      <w:b/>
      <w:bCs/>
      <w:szCs w:val="32"/>
    </w:rPr>
  </w:style>
  <w:style w:type="paragraph" w:styleId="ab">
    <w:name w:val="annotation subject"/>
    <w:basedOn w:val="a3"/>
    <w:next w:val="a3"/>
    <w:link w:val="ac"/>
    <w:rsid w:val="00896056"/>
    <w:rPr>
      <w:b/>
      <w:bCs/>
    </w:rPr>
  </w:style>
  <w:style w:type="table" w:styleId="ad">
    <w:name w:val="Table Grid"/>
    <w:basedOn w:val="a1"/>
    <w:uiPriority w:val="39"/>
    <w:qFormat/>
    <w:rsid w:val="008960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896056"/>
  </w:style>
  <w:style w:type="character" w:styleId="af">
    <w:name w:val="annotation reference"/>
    <w:basedOn w:val="a0"/>
    <w:rsid w:val="00896056"/>
    <w:rPr>
      <w:sz w:val="21"/>
      <w:szCs w:val="21"/>
    </w:rPr>
  </w:style>
  <w:style w:type="paragraph" w:customStyle="1" w:styleId="11">
    <w:name w:val="1表格"/>
    <w:basedOn w:val="a"/>
    <w:qFormat/>
    <w:rsid w:val="00896056"/>
    <w:pPr>
      <w:jc w:val="center"/>
      <w:textAlignment w:val="baseline"/>
    </w:pPr>
    <w:rPr>
      <w:bCs/>
      <w:sz w:val="21"/>
      <w:szCs w:val="28"/>
    </w:rPr>
  </w:style>
  <w:style w:type="paragraph" w:customStyle="1" w:styleId="4">
    <w:name w:val="4注释"/>
    <w:basedOn w:val="a"/>
    <w:next w:val="a"/>
    <w:qFormat/>
    <w:rsid w:val="00896056"/>
    <w:pPr>
      <w:tabs>
        <w:tab w:val="left" w:pos="840"/>
      </w:tabs>
      <w:ind w:firstLineChars="200" w:firstLine="200"/>
    </w:pPr>
    <w:rPr>
      <w:bCs/>
      <w:sz w:val="21"/>
      <w:szCs w:val="28"/>
    </w:rPr>
  </w:style>
  <w:style w:type="character" w:customStyle="1" w:styleId="a8">
    <w:name w:val="页眉 字符"/>
    <w:basedOn w:val="a0"/>
    <w:link w:val="a7"/>
    <w:rsid w:val="00896056"/>
    <w:rPr>
      <w:rFonts w:ascii="Times New Roman" w:eastAsia="宋体" w:hAnsi="Times New Roman" w:cs="Times New Roman"/>
      <w:color w:val="0000FF"/>
      <w:sz w:val="18"/>
      <w:szCs w:val="18"/>
    </w:rPr>
  </w:style>
  <w:style w:type="character" w:customStyle="1" w:styleId="a6">
    <w:name w:val="页脚 字符"/>
    <w:basedOn w:val="a0"/>
    <w:link w:val="a5"/>
    <w:rsid w:val="00896056"/>
    <w:rPr>
      <w:rFonts w:ascii="Times New Roman" w:eastAsia="宋体" w:hAnsi="Times New Roman" w:cs="Times New Roman"/>
      <w:color w:val="0000FF"/>
      <w:sz w:val="18"/>
      <w:szCs w:val="18"/>
    </w:rPr>
  </w:style>
  <w:style w:type="character" w:customStyle="1" w:styleId="a4">
    <w:name w:val="批注文字 字符"/>
    <w:basedOn w:val="a0"/>
    <w:link w:val="a3"/>
    <w:rsid w:val="00896056"/>
    <w:rPr>
      <w:rFonts w:ascii="Times New Roman" w:eastAsia="宋体" w:hAnsi="Times New Roman" w:cs="Times New Roman"/>
      <w:color w:val="0000FF"/>
      <w:sz w:val="21"/>
      <w:szCs w:val="21"/>
    </w:rPr>
  </w:style>
  <w:style w:type="character" w:customStyle="1" w:styleId="ac">
    <w:name w:val="批注主题 字符"/>
    <w:basedOn w:val="a4"/>
    <w:link w:val="ab"/>
    <w:rsid w:val="00896056"/>
    <w:rPr>
      <w:rFonts w:ascii="Times New Roman" w:eastAsia="宋体" w:hAnsi="Times New Roman" w:cs="Times New Roman"/>
      <w:b/>
      <w:bCs/>
      <w:color w:val="0000FF"/>
      <w:sz w:val="21"/>
      <w:szCs w:val="21"/>
    </w:rPr>
  </w:style>
  <w:style w:type="paragraph" w:styleId="af0">
    <w:name w:val="List Paragraph"/>
    <w:basedOn w:val="a"/>
    <w:uiPriority w:val="99"/>
    <w:rsid w:val="00896056"/>
    <w:pPr>
      <w:ind w:firstLineChars="200" w:firstLine="420"/>
    </w:pPr>
  </w:style>
  <w:style w:type="character" w:customStyle="1" w:styleId="aa">
    <w:name w:val="标题 字符"/>
    <w:basedOn w:val="a0"/>
    <w:link w:val="a9"/>
    <w:rsid w:val="00896056"/>
    <w:rPr>
      <w:rFonts w:ascii="Times New Roman" w:eastAsia="宋体" w:hAnsi="Times New Roman" w:cstheme="majorBidi"/>
      <w:b/>
      <w:bCs/>
      <w:sz w:val="24"/>
      <w:szCs w:val="32"/>
    </w:rPr>
  </w:style>
  <w:style w:type="character" w:customStyle="1" w:styleId="10">
    <w:name w:val="标题 1 字符"/>
    <w:basedOn w:val="a0"/>
    <w:link w:val="1"/>
    <w:rsid w:val="00896056"/>
    <w:rPr>
      <w:rFonts w:ascii="Times New Roman" w:eastAsia="黑体" w:hAnsi="Times New Roman" w:cs="Times New Roman"/>
      <w:b/>
      <w:bCs/>
      <w:kern w:val="44"/>
      <w:sz w:val="28"/>
      <w:szCs w:val="44"/>
    </w:rPr>
  </w:style>
  <w:style w:type="character" w:customStyle="1" w:styleId="20">
    <w:name w:val="标题 2 字符"/>
    <w:basedOn w:val="a0"/>
    <w:link w:val="2"/>
    <w:rsid w:val="00896056"/>
    <w:rPr>
      <w:rFonts w:ascii="Times New Roman" w:eastAsia="黑体" w:hAnsi="Times New Roman" w:cstheme="majorBidi"/>
      <w:b/>
      <w:bCs/>
      <w:sz w:val="24"/>
      <w:szCs w:val="32"/>
    </w:rPr>
  </w:style>
  <w:style w:type="character" w:styleId="af1">
    <w:name w:val="Placeholder Text"/>
    <w:basedOn w:val="a0"/>
    <w:uiPriority w:val="99"/>
    <w:unhideWhenUsed/>
    <w:rsid w:val="00A567FC"/>
    <w:rPr>
      <w:color w:val="808080"/>
    </w:rPr>
  </w:style>
  <w:style w:type="character" w:styleId="af2">
    <w:name w:val="Hyperlink"/>
    <w:basedOn w:val="a0"/>
    <w:uiPriority w:val="99"/>
    <w:unhideWhenUsed/>
    <w:rsid w:val="006768F4"/>
    <w:rPr>
      <w:color w:val="0563C1" w:themeColor="hyperlink"/>
      <w:u w:val="single"/>
    </w:rPr>
  </w:style>
  <w:style w:type="paragraph" w:customStyle="1" w:styleId="000-">
    <w:name w:val="000-插图清单"/>
    <w:basedOn w:val="a"/>
    <w:qFormat/>
    <w:rsid w:val="00F74DDC"/>
    <w:pPr>
      <w:adjustRightInd w:val="0"/>
      <w:spacing w:line="240" w:lineRule="auto"/>
      <w:jc w:val="center"/>
    </w:pPr>
    <w:rPr>
      <w:b/>
      <w:bCs/>
      <w:kern w:val="2"/>
      <w:sz w:val="21"/>
      <w:szCs w:val="20"/>
      <w:lang w:val="zh-CN"/>
    </w:rPr>
  </w:style>
  <w:style w:type="paragraph" w:styleId="af3">
    <w:name w:val="Revision"/>
    <w:hidden/>
    <w:uiPriority w:val="99"/>
    <w:unhideWhenUsed/>
    <w:rsid w:val="003574BF"/>
    <w:rPr>
      <w:rFonts w:ascii="Times New Roman" w:eastAsia="宋体" w:hAnsi="Times New Roman" w:cs="Times New Roman"/>
      <w:sz w:val="24"/>
      <w:szCs w:val="21"/>
    </w:rPr>
  </w:style>
  <w:style w:type="paragraph" w:styleId="af4">
    <w:name w:val="Balloon Text"/>
    <w:basedOn w:val="a"/>
    <w:link w:val="af5"/>
    <w:rsid w:val="007D1A76"/>
    <w:pPr>
      <w:spacing w:line="240" w:lineRule="auto"/>
    </w:pPr>
    <w:rPr>
      <w:sz w:val="18"/>
      <w:szCs w:val="18"/>
    </w:rPr>
  </w:style>
  <w:style w:type="character" w:customStyle="1" w:styleId="af5">
    <w:name w:val="批注框文本 字符"/>
    <w:basedOn w:val="a0"/>
    <w:link w:val="af4"/>
    <w:rsid w:val="007D1A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7991">
      <w:bodyDiv w:val="1"/>
      <w:marLeft w:val="0"/>
      <w:marRight w:val="0"/>
      <w:marTop w:val="0"/>
      <w:marBottom w:val="0"/>
      <w:divBdr>
        <w:top w:val="none" w:sz="0" w:space="0" w:color="auto"/>
        <w:left w:val="none" w:sz="0" w:space="0" w:color="auto"/>
        <w:bottom w:val="none" w:sz="0" w:space="0" w:color="auto"/>
        <w:right w:val="none" w:sz="0" w:space="0" w:color="auto"/>
      </w:divBdr>
    </w:div>
    <w:div w:id="2006400573">
      <w:bodyDiv w:val="1"/>
      <w:marLeft w:val="0"/>
      <w:marRight w:val="0"/>
      <w:marTop w:val="0"/>
      <w:marBottom w:val="0"/>
      <w:divBdr>
        <w:top w:val="none" w:sz="0" w:space="0" w:color="auto"/>
        <w:left w:val="none" w:sz="0" w:space="0" w:color="auto"/>
        <w:bottom w:val="none" w:sz="0" w:space="0" w:color="auto"/>
        <w:right w:val="none" w:sz="0" w:space="0" w:color="auto"/>
      </w:divBdr>
    </w:div>
    <w:div w:id="206058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0.wmf"/><Relationship Id="rId42" Type="http://schemas.openxmlformats.org/officeDocument/2006/relationships/image" Target="media/image25.wmf"/><Relationship Id="rId47" Type="http://schemas.openxmlformats.org/officeDocument/2006/relationships/image" Target="media/image28.wmf"/><Relationship Id="rId63" Type="http://schemas.openxmlformats.org/officeDocument/2006/relationships/oleObject" Target="embeddings/oleObject16.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wmf"/><Relationship Id="rId45" Type="http://schemas.openxmlformats.org/officeDocument/2006/relationships/oleObject" Target="embeddings/oleObject8.bin"/><Relationship Id="rId53" Type="http://schemas.openxmlformats.org/officeDocument/2006/relationships/oleObject" Target="embeddings/oleObject11.bin"/><Relationship Id="rId58" Type="http://schemas.openxmlformats.org/officeDocument/2006/relationships/image" Target="media/image34.wmf"/><Relationship Id="rId66" Type="http://schemas.openxmlformats.org/officeDocument/2006/relationships/oleObject" Target="embeddings/oleObject17.bin"/><Relationship Id="rId5" Type="http://schemas.openxmlformats.org/officeDocument/2006/relationships/webSettings" Target="webSettings.xml"/><Relationship Id="rId61" Type="http://schemas.openxmlformats.org/officeDocument/2006/relationships/oleObject" Target="embeddings/oleObject15.bin"/><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9.png"/><Relationship Id="rId43" Type="http://schemas.openxmlformats.org/officeDocument/2006/relationships/oleObject" Target="embeddings/oleObject7.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tiff"/><Relationship Id="rId69" Type="http://schemas.microsoft.com/office/2011/relationships/people" Target="people.xml"/><Relationship Id="rId8" Type="http://schemas.openxmlformats.org/officeDocument/2006/relationships/header" Target="header1.xml"/><Relationship Id="rId51"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7.wmf"/><Relationship Id="rId59" Type="http://schemas.openxmlformats.org/officeDocument/2006/relationships/oleObject" Target="embeddings/oleObject14.bin"/><Relationship Id="rId67" Type="http://schemas.openxmlformats.org/officeDocument/2006/relationships/image" Target="media/image39.png"/><Relationship Id="rId20" Type="http://schemas.openxmlformats.org/officeDocument/2006/relationships/image" Target="media/image9.wmf"/><Relationship Id="rId41" Type="http://schemas.openxmlformats.org/officeDocument/2006/relationships/oleObject" Target="embeddings/oleObject6.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image" Target="media/image20.png"/><Relationship Id="rId49" Type="http://schemas.openxmlformats.org/officeDocument/2006/relationships/oleObject" Target="embeddings/oleObject9.bin"/><Relationship Id="rId57" Type="http://schemas.openxmlformats.org/officeDocument/2006/relationships/oleObject" Target="embeddings/oleObject13.bin"/><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0.wmf"/><Relationship Id="rId5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0D1AD-493E-481F-B3E8-B1EA38FE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4165</Words>
  <Characters>23746</Characters>
  <Application>Microsoft Office Word</Application>
  <DocSecurity>0</DocSecurity>
  <Lines>197</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wenlong ye</cp:lastModifiedBy>
  <cp:revision>16</cp:revision>
  <dcterms:created xsi:type="dcterms:W3CDTF">2024-01-24T05:24:00Z</dcterms:created>
  <dcterms:modified xsi:type="dcterms:W3CDTF">2024-01-26T02:53:00Z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2E0670B02B5A486B9259518E640ADFAD_13</vt:lpwstr>
  </property>
  <property fmtid="{D5CDD505-2E9C-101B-9397-08002B2CF9AE}" pid="4" name="MTWinEqns">
    <vt:bool>true</vt:bool>
  </property>
  <property fmtid="{D5CDD505-2E9C-101B-9397-08002B2CF9AE}" pid="5" name="GrammarlyDocumentId">
    <vt:lpwstr>67f1a7230d72013d8fcbaa887cb3d244fa1ec154926c818e6e756b05396c69cd</vt:lpwstr>
  </property>
</Properties>
</file>