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ind w:firstLine="480"/>
        <w:rPr>
          <w:rFonts w:cs="Times New Roman"/>
          <w:color w:val="000000" w:themeColor="text1"/>
          <w14:textFill>
            <w14:solidFill>
              <w14:schemeClr w14:val="tx1"/>
            </w14:solidFill>
          </w14:textFill>
        </w:rPr>
      </w:pPr>
      <w:bookmarkStart w:id="0" w:name="_Toc528576087"/>
      <w:bookmarkStart w:id="1" w:name="前半部分"/>
      <w:r>
        <w:rPr>
          <w:rFonts w:cs="Times New Roman"/>
          <w:color w:val="000000" w:themeColor="text1"/>
          <w14:textFill>
            <w14:solidFill>
              <w14:schemeClr w14:val="tx1"/>
            </w14:solidFill>
          </w14:textFill>
        </w:rPr>
        <w:t xml:space="preserve">                                    </w:t>
      </w:r>
    </w:p>
    <w:p>
      <w:pPr>
        <w:snapToGrid w:val="0"/>
        <w:spacing w:after="100" w:line="312" w:lineRule="auto"/>
        <w:ind w:firstLine="480"/>
        <w:rPr>
          <w:rFonts w:cs="Times New Roman"/>
          <w:color w:val="000000" w:themeColor="text1"/>
          <w:sz w:val="28"/>
          <w:szCs w:val="28"/>
          <w14:textFill>
            <w14:solidFill>
              <w14:schemeClr w14:val="tx1"/>
            </w14:solidFill>
          </w14:textFill>
        </w:rPr>
      </w:pPr>
      <w:r>
        <w:rPr>
          <w:rFonts w:cs="Times New Roman"/>
          <w:color w:val="000000" w:themeColor="text1"/>
          <w14:textFill>
            <w14:solidFill>
              <w14:schemeClr w14:val="tx1"/>
            </w14:solidFill>
          </w14:textFill>
        </w:rPr>
        <w:drawing>
          <wp:inline distT="0" distB="0" distL="114300" distR="114300">
            <wp:extent cx="1359535" cy="693420"/>
            <wp:effectExtent l="0" t="0" r="12065" b="508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5"/>
                    <a:srcRect b="3534"/>
                    <a:stretch>
                      <a:fillRect/>
                    </a:stretch>
                  </pic:blipFill>
                  <pic:spPr>
                    <a:xfrm>
                      <a:off x="0" y="0"/>
                      <a:ext cx="1359535" cy="693420"/>
                    </a:xfrm>
                    <a:prstGeom prst="rect">
                      <a:avLst/>
                    </a:prstGeom>
                    <a:noFill/>
                    <a:ln>
                      <a:noFill/>
                    </a:ln>
                  </pic:spPr>
                </pic:pic>
              </a:graphicData>
            </a:graphic>
          </wp:inline>
        </w:drawing>
      </w:r>
      <w:r>
        <w:rPr>
          <w:rFonts w:cs="Times New Roman"/>
          <w:b/>
          <w:bCs/>
          <w:color w:val="000000" w:themeColor="text1"/>
          <w:kern w:val="0"/>
          <w14:textFill>
            <w14:solidFill>
              <w14:schemeClr w14:val="tx1"/>
            </w14:solidFill>
          </w14:textFill>
        </w:rPr>
        <w:t xml:space="preserve">                          </w:t>
      </w:r>
      <w:r>
        <w:rPr>
          <w:rFonts w:cs="Times New Roman"/>
          <w:b/>
          <w:bCs/>
          <w:color w:val="000000" w:themeColor="text1"/>
          <w:sz w:val="28"/>
          <w:szCs w:val="28"/>
          <w14:textFill>
            <w14:solidFill>
              <w14:schemeClr w14:val="tx1"/>
            </w14:solidFill>
          </w14:textFill>
        </w:rPr>
        <w:t>T/CECSxxx-202x</w:t>
      </w:r>
    </w:p>
    <w:p>
      <w:pPr>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143500" cy="0"/>
                <wp:effectExtent l="0" t="0" r="0" b="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1312;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2Yeob0AAAAAIB&#10;AAAPAAAAAAAAAAEAIAAAACIAAABkcnMvZG93bnJldi54bWxQSwECFAAUAAAACACHTuJAnhvlSeoB&#10;AAC6AwAADgAAAAAAAAABACAAAAAfAQAAZHJzL2Uyb0RvYy54bWxQSwUGAAAAAAYABgBZAQAAewUA&#10;AAAA&#10;">
                <v:fill on="f" focussize="0,0"/>
                <v:stroke color="#000000" joinstyle="round"/>
                <v:imagedata o:title=""/>
                <o:lock v:ext="edit" aspectratio="f"/>
              </v:line>
            </w:pict>
          </mc:Fallback>
        </mc:AlternateContent>
      </w:r>
    </w:p>
    <w:p>
      <w:pPr>
        <w:ind w:firstLine="480"/>
        <w:rPr>
          <w:rFonts w:ascii="宋体" w:hAnsi="宋体"/>
          <w:color w:val="000000" w:themeColor="text1"/>
          <w14:textFill>
            <w14:solidFill>
              <w14:schemeClr w14:val="tx1"/>
            </w14:solidFill>
          </w14:textFill>
        </w:rPr>
      </w:pPr>
    </w:p>
    <w:p>
      <w:pPr>
        <w:ind w:firstLine="480"/>
        <w:rPr>
          <w:rFonts w:ascii="宋体" w:hAnsi="宋体"/>
          <w:color w:val="000000" w:themeColor="text1"/>
          <w14:textFill>
            <w14:solidFill>
              <w14:schemeClr w14:val="tx1"/>
            </w14:solidFill>
          </w14:textFill>
        </w:rPr>
      </w:pPr>
    </w:p>
    <w:p>
      <w:pPr>
        <w:snapToGrid w:val="0"/>
        <w:spacing w:line="312" w:lineRule="auto"/>
        <w:ind w:firstLine="0" w:firstLineChars="0"/>
        <w:jc w:val="center"/>
        <w:rPr>
          <w:rFonts w:cs="Times New Roman"/>
          <w:color w:val="000000" w:themeColor="text1"/>
          <w:sz w:val="36"/>
          <w:szCs w:val="36"/>
          <w14:textFill>
            <w14:solidFill>
              <w14:schemeClr w14:val="tx1"/>
            </w14:solidFill>
          </w14:textFill>
        </w:rPr>
      </w:pPr>
      <w:r>
        <w:rPr>
          <w:rFonts w:hint="eastAsia" w:cs="Times New Roman"/>
          <w:color w:val="000000" w:themeColor="text1"/>
          <w:sz w:val="36"/>
          <w:szCs w:val="36"/>
          <w14:textFill>
            <w14:solidFill>
              <w14:schemeClr w14:val="tx1"/>
            </w14:solidFill>
          </w14:textFill>
        </w:rPr>
        <w:t>中 国 工 程 建 设 标 准 化 协 会 标 准</w:t>
      </w:r>
    </w:p>
    <w:p>
      <w:pPr>
        <w:ind w:firstLine="720"/>
        <w:jc w:val="center"/>
        <w:rPr>
          <w:rFonts w:ascii="宋体" w:hAnsi="宋体"/>
          <w:color w:val="000000" w:themeColor="text1"/>
          <w:sz w:val="36"/>
          <w:szCs w:val="36"/>
          <w14:textFill>
            <w14:solidFill>
              <w14:schemeClr w14:val="tx1"/>
            </w14:solidFill>
          </w14:textFill>
        </w:rPr>
      </w:pPr>
    </w:p>
    <w:p>
      <w:pPr>
        <w:ind w:firstLine="880"/>
        <w:jc w:val="center"/>
        <w:rPr>
          <w:rFonts w:ascii="宋体" w:hAnsi="宋体"/>
          <w:color w:val="000000" w:themeColor="text1"/>
          <w:sz w:val="44"/>
          <w:szCs w:val="44"/>
          <w14:textFill>
            <w14:solidFill>
              <w14:schemeClr w14:val="tx1"/>
            </w14:solidFill>
          </w14:textFill>
        </w:rPr>
      </w:pPr>
    </w:p>
    <w:p>
      <w:pPr>
        <w:pStyle w:val="134"/>
        <w:shd w:val="clear" w:color="auto" w:fill="FFFFFF"/>
        <w:ind w:firstLine="0" w:firstLineChars="0"/>
        <w:jc w:val="center"/>
        <w:rPr>
          <w:color w:val="000000" w:themeColor="text1"/>
          <w:sz w:val="36"/>
          <w:szCs w:val="36"/>
          <w:lang w:val="zh-CN"/>
          <w14:textFill>
            <w14:solidFill>
              <w14:schemeClr w14:val="tx1"/>
            </w14:solidFill>
          </w14:textFill>
        </w:rPr>
      </w:pPr>
      <w:r>
        <w:rPr>
          <w:rFonts w:hint="eastAsia"/>
          <w:color w:val="000000" w:themeColor="text1"/>
          <w:sz w:val="36"/>
          <w:szCs w:val="36"/>
          <w:lang w:val="zh-CN"/>
          <w14:textFill>
            <w14:solidFill>
              <w14:schemeClr w14:val="tx1"/>
            </w14:solidFill>
          </w14:textFill>
        </w:rPr>
        <w:t>不出筋密拼接装配整体式剪力墙结构</w:t>
      </w:r>
      <w:bookmarkStart w:id="2984" w:name="_GoBack"/>
      <w:bookmarkEnd w:id="2984"/>
      <w:r>
        <w:rPr>
          <w:rFonts w:hint="eastAsia"/>
          <w:color w:val="000000" w:themeColor="text1"/>
          <w:sz w:val="36"/>
          <w:szCs w:val="36"/>
          <w:lang w:val="zh-CN"/>
          <w14:textFill>
            <w14:solidFill>
              <w14:schemeClr w14:val="tx1"/>
            </w14:solidFill>
          </w14:textFill>
        </w:rPr>
        <w:t>技术规程</w:t>
      </w:r>
    </w:p>
    <w:p>
      <w:pPr>
        <w:pStyle w:val="134"/>
        <w:shd w:val="clear" w:color="auto" w:fill="FFFFFF"/>
        <w:ind w:firstLine="0" w:firstLineChars="0"/>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Technical specification for monolithic precast shear wall structures without overhang reinforcements spliced by closed joints</w:t>
      </w:r>
    </w:p>
    <w:p>
      <w:pPr>
        <w:pStyle w:val="134"/>
        <w:shd w:val="clear" w:color="auto" w:fill="FFFFFF"/>
        <w:ind w:firstLine="0" w:firstLineChars="0"/>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w:t>
      </w:r>
      <w:r>
        <w:rPr>
          <w:rFonts w:hint="eastAsia"/>
          <w:b/>
          <w:color w:val="000000" w:themeColor="text1"/>
          <w:sz w:val="32"/>
          <w:szCs w:val="32"/>
          <w:lang w:val="en-US" w:eastAsia="zh-CN"/>
          <w14:textFill>
            <w14:solidFill>
              <w14:schemeClr w14:val="tx1"/>
            </w14:solidFill>
          </w14:textFill>
        </w:rPr>
        <w:t>征求意见</w:t>
      </w:r>
      <w:r>
        <w:rPr>
          <w:rFonts w:hint="eastAsia"/>
          <w:b/>
          <w:color w:val="000000" w:themeColor="text1"/>
          <w:sz w:val="32"/>
          <w:szCs w:val="32"/>
          <w14:textFill>
            <w14:solidFill>
              <w14:schemeClr w14:val="tx1"/>
            </w14:solidFill>
          </w14:textFill>
        </w:rPr>
        <w:t>稿）</w:t>
      </w:r>
    </w:p>
    <w:p>
      <w:pPr>
        <w:ind w:firstLine="480"/>
        <w:rPr>
          <w:rFonts w:ascii="宋体" w:hAnsi="宋体"/>
          <w:color w:val="000000" w:themeColor="text1"/>
          <w14:textFill>
            <w14:solidFill>
              <w14:schemeClr w14:val="tx1"/>
            </w14:solidFill>
          </w14:textFill>
        </w:rPr>
      </w:pPr>
    </w:p>
    <w:p>
      <w:pPr>
        <w:ind w:firstLine="480"/>
        <w:rPr>
          <w:rFonts w:ascii="宋体" w:hAnsi="宋体"/>
          <w:color w:val="000000" w:themeColor="text1"/>
          <w14:textFill>
            <w14:solidFill>
              <w14:schemeClr w14:val="tx1"/>
            </w14:solidFill>
          </w14:textFill>
        </w:rPr>
      </w:pPr>
    </w:p>
    <w:p>
      <w:pPr>
        <w:ind w:firstLine="480"/>
        <w:jc w:val="center"/>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提交反馈意见时，请将有关专利连同支持性文件一并附上</w:t>
      </w:r>
      <w:r>
        <w:rPr>
          <w:rFonts w:hint="eastAsia" w:ascii="宋体" w:hAnsi="宋体"/>
          <w:color w:val="000000" w:themeColor="text1"/>
          <w:sz w:val="28"/>
          <w:szCs w:val="28"/>
          <w:lang w:eastAsia="zh-CN"/>
          <w14:textFill>
            <w14:solidFill>
              <w14:schemeClr w14:val="tx1"/>
            </w14:solidFill>
          </w14:textFill>
        </w:rPr>
        <w:t>）</w:t>
      </w:r>
    </w:p>
    <w:p>
      <w:pPr>
        <w:tabs>
          <w:tab w:val="left" w:pos="5115"/>
        </w:tabs>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b/>
      </w:r>
    </w:p>
    <w:p>
      <w:pPr>
        <w:ind w:firstLine="480"/>
        <w:rPr>
          <w:rFonts w:ascii="宋体" w:hAnsi="宋体"/>
          <w:color w:val="000000" w:themeColor="text1"/>
          <w14:textFill>
            <w14:solidFill>
              <w14:schemeClr w14:val="tx1"/>
            </w14:solidFill>
          </w14:textFill>
        </w:rPr>
      </w:pPr>
    </w:p>
    <w:p>
      <w:pPr>
        <w:ind w:firstLine="480"/>
        <w:rPr>
          <w:rFonts w:ascii="宋体" w:hAnsi="宋体"/>
          <w:color w:val="000000" w:themeColor="text1"/>
          <w14:textFill>
            <w14:solidFill>
              <w14:schemeClr w14:val="tx1"/>
            </w14:solidFill>
          </w14:textFill>
        </w:rPr>
      </w:pPr>
    </w:p>
    <w:p>
      <w:pPr>
        <w:ind w:firstLine="0" w:firstLineChars="0"/>
        <w:rPr>
          <w:rFonts w:ascii="宋体" w:hAnsi="宋体"/>
          <w:color w:val="000000" w:themeColor="text1"/>
          <w14:textFill>
            <w14:solidFill>
              <w14:schemeClr w14:val="tx1"/>
            </w14:solidFill>
          </w14:textFill>
        </w:rPr>
      </w:pPr>
    </w:p>
    <w:p>
      <w:pPr>
        <w:ind w:firstLine="0" w:firstLineChars="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中国计划</w:t>
      </w:r>
      <w:r>
        <w:rPr>
          <w:rFonts w:ascii="宋体" w:hAnsi="宋体"/>
          <w:color w:val="000000" w:themeColor="text1"/>
          <w:sz w:val="30"/>
          <w:szCs w:val="30"/>
          <w14:textFill>
            <w14:solidFill>
              <w14:schemeClr w14:val="tx1"/>
            </w14:solidFill>
          </w14:textFill>
        </w:rPr>
        <w:t>出版社</w:t>
      </w:r>
    </w:p>
    <w:p>
      <w:pPr>
        <w:widowControl/>
        <w:ind w:firstLine="560"/>
        <w:jc w:val="left"/>
        <w:rPr>
          <w:rFonts w:ascii="宋体" w:hAnsi="宋体"/>
          <w:color w:val="000000" w:themeColor="text1"/>
          <w:sz w:val="28"/>
          <w:szCs w:val="28"/>
          <w14:textFill>
            <w14:solidFill>
              <w14:schemeClr w14:val="tx1"/>
            </w14:solidFill>
          </w14:textFill>
        </w:rPr>
      </w:pPr>
    </w:p>
    <w:p>
      <w:pPr>
        <w:ind w:firstLine="720"/>
        <w:jc w:val="center"/>
        <w:rPr>
          <w:rFonts w:ascii="宋体" w:hAnsi="宋体"/>
          <w:color w:val="000000" w:themeColor="text1"/>
          <w:sz w:val="36"/>
          <w:szCs w:val="36"/>
          <w14:textFill>
            <w14:solidFill>
              <w14:schemeClr w14:val="tx1"/>
            </w14:solidFill>
          </w14:textFill>
        </w:rPr>
      </w:pPr>
    </w:p>
    <w:p>
      <w:pPr>
        <w:ind w:firstLine="480"/>
        <w:rPr>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ind w:firstLine="0" w:firstLineChars="0"/>
        <w:jc w:val="center"/>
        <w:rPr>
          <w:rFonts w:ascii="宋体" w:hAnsi="宋体"/>
          <w:color w:val="000000" w:themeColor="text1"/>
          <w:sz w:val="36"/>
          <w:szCs w:val="36"/>
          <w14:textFill>
            <w14:solidFill>
              <w14:schemeClr w14:val="tx1"/>
            </w14:solidFill>
          </w14:textFill>
        </w:rPr>
      </w:pPr>
    </w:p>
    <w:p>
      <w:pPr>
        <w:ind w:firstLine="0" w:firstLineChars="0"/>
        <w:jc w:val="center"/>
        <w:rPr>
          <w:rFonts w:ascii="宋体" w:hAnsi="宋体"/>
          <w:color w:val="000000" w:themeColor="text1"/>
          <w:sz w:val="36"/>
          <w:szCs w:val="36"/>
          <w14:textFill>
            <w14:solidFill>
              <w14:schemeClr w14:val="tx1"/>
            </w14:solidFill>
          </w14:textFill>
        </w:rPr>
      </w:pPr>
    </w:p>
    <w:p>
      <w:pPr>
        <w:ind w:firstLine="0" w:firstLineChars="0"/>
        <w:jc w:val="center"/>
        <w:rPr>
          <w:rFonts w:ascii="宋体" w:hAnsi="宋体"/>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中国工程建设标准化协会标准</w:t>
      </w:r>
    </w:p>
    <w:p>
      <w:pPr>
        <w:ind w:firstLine="720"/>
        <w:jc w:val="center"/>
        <w:rPr>
          <w:rFonts w:ascii="宋体" w:hAnsi="宋体"/>
          <w:color w:val="000000" w:themeColor="text1"/>
          <w:sz w:val="36"/>
          <w:szCs w:val="36"/>
          <w14:textFill>
            <w14:solidFill>
              <w14:schemeClr w14:val="tx1"/>
            </w14:solidFill>
          </w14:textFill>
        </w:rPr>
      </w:pPr>
    </w:p>
    <w:p>
      <w:pPr>
        <w:ind w:firstLine="880"/>
        <w:jc w:val="center"/>
        <w:rPr>
          <w:rFonts w:ascii="宋体" w:hAnsi="宋体"/>
          <w:color w:val="000000" w:themeColor="text1"/>
          <w:sz w:val="44"/>
          <w:szCs w:val="44"/>
          <w14:textFill>
            <w14:solidFill>
              <w14:schemeClr w14:val="tx1"/>
            </w14:solidFill>
          </w14:textFill>
        </w:rPr>
      </w:pPr>
    </w:p>
    <w:p>
      <w:pPr>
        <w:widowControl/>
        <w:spacing w:line="360" w:lineRule="auto"/>
        <w:ind w:firstLine="0" w:firstLineChars="0"/>
        <w:jc w:val="center"/>
        <w:rPr>
          <w:rFonts w:hint="eastAsia"/>
          <w:color w:val="000000" w:themeColor="text1"/>
          <w:sz w:val="36"/>
          <w:szCs w:val="36"/>
          <w:lang w:val="zh-CN"/>
          <w14:textFill>
            <w14:solidFill>
              <w14:schemeClr w14:val="tx1"/>
            </w14:solidFill>
          </w14:textFill>
        </w:rPr>
      </w:pPr>
      <w:r>
        <w:rPr>
          <w:rFonts w:hint="eastAsia"/>
          <w:color w:val="000000" w:themeColor="text1"/>
          <w:sz w:val="36"/>
          <w:szCs w:val="36"/>
          <w:lang w:val="zh-CN"/>
          <w14:textFill>
            <w14:solidFill>
              <w14:schemeClr w14:val="tx1"/>
            </w14:solidFill>
          </w14:textFill>
        </w:rPr>
        <w:t>不出筋密拼接装配整体式剪力墙结构技术规程</w:t>
      </w:r>
    </w:p>
    <w:p>
      <w:pPr>
        <w:widowControl/>
        <w:spacing w:line="360" w:lineRule="auto"/>
        <w:ind w:firstLine="0" w:firstLineChars="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Technical specification for monolithic precast shear wall structures without overhang reinforcements spliced by closed joints</w:t>
      </w:r>
    </w:p>
    <w:p>
      <w:pPr>
        <w:ind w:firstLine="480"/>
        <w:jc w:val="center"/>
        <w:rPr>
          <w:rFonts w:ascii="宋体" w:hAnsi="宋体"/>
          <w:color w:val="000000" w:themeColor="text1"/>
          <w14:textFill>
            <w14:solidFill>
              <w14:schemeClr w14:val="tx1"/>
            </w14:solidFill>
          </w14:textFill>
        </w:rPr>
      </w:pPr>
    </w:p>
    <w:p>
      <w:pPr>
        <w:ind w:firstLine="482"/>
        <w:jc w:val="center"/>
        <w:rPr>
          <w:rFonts w:ascii="宋体" w:hAnsi="宋体"/>
          <w:b/>
          <w:color w:val="000000" w:themeColor="text1"/>
          <w14:textFill>
            <w14:solidFill>
              <w14:schemeClr w14:val="tx1"/>
            </w14:solidFill>
          </w14:textFill>
        </w:rPr>
      </w:pPr>
    </w:p>
    <w:p>
      <w:pPr>
        <w:widowControl/>
        <w:ind w:firstLine="0" w:firstLineChars="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T/CECS xxx- xxxx</w:t>
      </w:r>
    </w:p>
    <w:p>
      <w:pPr>
        <w:spacing w:line="400" w:lineRule="exact"/>
        <w:ind w:firstLine="1600" w:firstLineChars="500"/>
        <w:rPr>
          <w:rFonts w:ascii="宋体" w:hAnsi="宋体"/>
          <w:color w:val="000000" w:themeColor="text1"/>
          <w:sz w:val="32"/>
          <w:szCs w:val="32"/>
          <w14:textFill>
            <w14:solidFill>
              <w14:schemeClr w14:val="tx1"/>
            </w14:solidFill>
          </w14:textFill>
        </w:rPr>
      </w:pPr>
    </w:p>
    <w:p>
      <w:pPr>
        <w:spacing w:line="400" w:lineRule="exact"/>
        <w:ind w:firstLine="1600" w:firstLineChars="500"/>
        <w:rPr>
          <w:rFonts w:ascii="宋体" w:hAnsi="宋体"/>
          <w:color w:val="000000" w:themeColor="text1"/>
          <w:sz w:val="32"/>
          <w:szCs w:val="32"/>
          <w14:textFill>
            <w14:solidFill>
              <w14:schemeClr w14:val="tx1"/>
            </w14:solidFill>
          </w14:textFill>
        </w:rPr>
      </w:pPr>
    </w:p>
    <w:p>
      <w:pPr>
        <w:spacing w:line="400" w:lineRule="exact"/>
        <w:ind w:firstLine="1600" w:firstLineChars="500"/>
        <w:rPr>
          <w:rFonts w:ascii="宋体" w:hAnsi="宋体"/>
          <w:color w:val="000000" w:themeColor="text1"/>
          <w:sz w:val="32"/>
          <w:szCs w:val="32"/>
          <w14:textFill>
            <w14:solidFill>
              <w14:schemeClr w14:val="tx1"/>
            </w14:solidFill>
          </w14:textFill>
        </w:rPr>
      </w:pPr>
    </w:p>
    <w:p>
      <w:pPr>
        <w:spacing w:line="400" w:lineRule="exact"/>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主编单位：北京金隅新型建材产业化集团有限公司</w:t>
      </w:r>
    </w:p>
    <w:p>
      <w:pPr>
        <w:spacing w:line="400" w:lineRule="exact"/>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北京建筑大学</w:t>
      </w:r>
    </w:p>
    <w:p>
      <w:pPr>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批准单位：中国工程建设标准化协会</w:t>
      </w:r>
    </w:p>
    <w:p>
      <w:pPr>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施行日期：</w:t>
      </w:r>
      <w:r>
        <w:rPr>
          <w:rFonts w:ascii="宋体" w:hAnsi="宋体"/>
          <w:color w:val="000000" w:themeColor="text1"/>
          <w:sz w:val="28"/>
          <w:szCs w:val="28"/>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24年</w:t>
      </w:r>
      <w:r>
        <w:rPr>
          <w:rFonts w:ascii="宋体" w:hAnsi="宋体"/>
          <w:color w:val="000000" w:themeColor="text1"/>
          <w:sz w:val="28"/>
          <w:szCs w:val="28"/>
          <w14:textFill>
            <w14:solidFill>
              <w14:schemeClr w14:val="tx1"/>
            </w14:solidFill>
          </w14:textFill>
        </w:rPr>
        <w:t>XX</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XX</w:t>
      </w:r>
      <w:r>
        <w:rPr>
          <w:rFonts w:hint="eastAsia" w:ascii="宋体" w:hAnsi="宋体"/>
          <w:color w:val="000000" w:themeColor="text1"/>
          <w:sz w:val="28"/>
          <w:szCs w:val="28"/>
          <w14:textFill>
            <w14:solidFill>
              <w14:schemeClr w14:val="tx1"/>
            </w14:solidFill>
          </w14:textFill>
        </w:rPr>
        <w:t>日</w:t>
      </w:r>
    </w:p>
    <w:p>
      <w:pPr>
        <w:ind w:firstLine="480"/>
        <w:rPr>
          <w:rFonts w:ascii="宋体" w:hAnsi="宋体"/>
          <w:color w:val="000000" w:themeColor="text1"/>
          <w14:textFill>
            <w14:solidFill>
              <w14:schemeClr w14:val="tx1"/>
            </w14:solidFill>
          </w14:textFill>
        </w:rPr>
      </w:pPr>
    </w:p>
    <w:p>
      <w:pPr>
        <w:ind w:firstLine="480"/>
        <w:rPr>
          <w:rFonts w:ascii="宋体" w:hAnsi="宋体"/>
          <w:color w:val="000000" w:themeColor="text1"/>
          <w14:textFill>
            <w14:solidFill>
              <w14:schemeClr w14:val="tx1"/>
            </w14:solidFill>
          </w14:textFill>
        </w:rPr>
      </w:pPr>
    </w:p>
    <w:p>
      <w:pPr>
        <w:ind w:firstLine="600"/>
        <w:jc w:val="center"/>
        <w:rPr>
          <w:rFonts w:ascii="宋体" w:hAnsi="宋体"/>
          <w:color w:val="000000" w:themeColor="text1"/>
          <w:sz w:val="30"/>
          <w:szCs w:val="30"/>
          <w14:textFill>
            <w14:solidFill>
              <w14:schemeClr w14:val="tx1"/>
            </w14:solidFill>
          </w14:textFill>
        </w:rPr>
      </w:pPr>
    </w:p>
    <w:p>
      <w:pPr>
        <w:ind w:firstLine="60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中国计划出版社</w:t>
      </w:r>
    </w:p>
    <w:p>
      <w:pPr>
        <w:ind w:firstLine="560"/>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24年 北京</w:t>
      </w:r>
    </w:p>
    <w:p>
      <w:pPr>
        <w:widowControl/>
        <w:ind w:firstLine="560"/>
        <w:jc w:val="left"/>
        <w:rPr>
          <w:rFonts w:ascii="宋体" w:hAnsi="宋体"/>
          <w:color w:val="000000" w:themeColor="text1"/>
          <w:sz w:val="28"/>
          <w:szCs w:val="28"/>
          <w14:textFill>
            <w14:solidFill>
              <w14:schemeClr w14:val="tx1"/>
            </w14:solidFill>
          </w14:textFill>
        </w:rPr>
        <w:sectPr>
          <w:footerReference r:id="rId12" w:type="first"/>
          <w:footerReference r:id="rId11" w:type="default"/>
          <w:pgSz w:w="11907" w:h="16840"/>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pPr>
    </w:p>
    <w:p>
      <w:pPr>
        <w:numPr>
          <w:ilvl w:val="1"/>
          <w:numId w:val="0"/>
        </w:numPr>
        <w:jc w:val="center"/>
        <w:rPr>
          <w:rFonts w:cs="Times New Roman"/>
          <w:color w:val="000000" w:themeColor="text1"/>
          <w:sz w:val="32"/>
          <w:szCs w:val="32"/>
          <w:highlight w:val="none"/>
          <w14:textFill>
            <w14:solidFill>
              <w14:schemeClr w14:val="tx1"/>
            </w14:solidFill>
          </w14:textFill>
        </w:rPr>
      </w:pPr>
      <w:bookmarkStart w:id="2" w:name="_Toc18340"/>
      <w:bookmarkStart w:id="3" w:name="_Toc12800"/>
      <w:bookmarkStart w:id="4" w:name="_Toc29383"/>
      <w:bookmarkStart w:id="5" w:name="_Toc19665"/>
      <w:bookmarkStart w:id="6" w:name="_Toc4111"/>
      <w:bookmarkStart w:id="7" w:name="_Toc9966"/>
      <w:bookmarkStart w:id="8" w:name="_Toc2494"/>
      <w:bookmarkStart w:id="9" w:name="_Toc29947"/>
      <w:bookmarkStart w:id="10" w:name="_Toc15666"/>
      <w:bookmarkStart w:id="11" w:name="_Toc21011"/>
      <w:bookmarkStart w:id="12" w:name="_Toc5041"/>
      <w:bookmarkStart w:id="13" w:name="_Toc14387"/>
      <w:bookmarkStart w:id="14" w:name="_Toc17709"/>
      <w:bookmarkStart w:id="15" w:name="_Toc27061"/>
      <w:bookmarkStart w:id="16" w:name="_Toc11491"/>
      <w:bookmarkStart w:id="17" w:name="_Toc2798"/>
      <w:bookmarkStart w:id="18" w:name="_Toc6257"/>
      <w:bookmarkStart w:id="19" w:name="_Toc11924"/>
      <w:bookmarkStart w:id="20" w:name="_Toc15810"/>
      <w:bookmarkStart w:id="21" w:name="_Toc29367066"/>
      <w:r>
        <w:rPr>
          <w:rFonts w:cs="Times New Roman"/>
          <w:color w:val="000000" w:themeColor="text1"/>
          <w:sz w:val="32"/>
          <w:szCs w:val="32"/>
          <w:highlight w:val="none"/>
          <w14:textFill>
            <w14:solidFill>
              <w14:schemeClr w14:val="tx1"/>
            </w14:solidFill>
          </w14:textFill>
        </w:rPr>
        <w:t>前    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numPr>
          <w:ilvl w:val="1"/>
          <w:numId w:val="0"/>
        </w:numPr>
        <w:jc w:val="center"/>
        <w:rPr>
          <w:rFonts w:cs="Times New Roman"/>
          <w:color w:val="000000" w:themeColor="text1"/>
          <w:sz w:val="32"/>
          <w:szCs w:val="32"/>
          <w:highlight w:val="none"/>
          <w14:textFill>
            <w14:solidFill>
              <w14:schemeClr w14:val="tx1"/>
            </w14:solidFill>
          </w14:textFill>
        </w:rPr>
      </w:pPr>
    </w:p>
    <w:p>
      <w:pPr>
        <w:adjustRightInd w:val="0"/>
        <w:snapToGrid w:val="0"/>
        <w:ind w:firstLine="480"/>
        <w:rPr>
          <w:rFonts w:hint="eastAsia" w:ascii="宋体" w:hAnsi="宋体" w:cs="宋体"/>
          <w:sz w:val="21"/>
          <w:szCs w:val="21"/>
        </w:rPr>
      </w:pPr>
      <w:r>
        <w:rPr>
          <w:rFonts w:hint="eastAsia" w:ascii="宋体" w:hAnsi="宋体" w:cs="宋体"/>
          <w:sz w:val="21"/>
          <w:szCs w:val="21"/>
        </w:rPr>
        <w:t>根据中国工程建设标准化协会《关于印发〈2022年第一批协会标准制订、修订计划〉的通知》（建标协字〔2022〕13号）的要求，编制组经广泛调查研究，认真总结实践经验，并在广泛征求意见的基础上，制订了本规程。</w:t>
      </w:r>
    </w:p>
    <w:p>
      <w:pPr>
        <w:adjustRightInd w:val="0"/>
        <w:snapToGrid w:val="0"/>
        <w:ind w:firstLine="480"/>
        <w:rPr>
          <w:rFonts w:hint="eastAsia" w:ascii="宋体" w:hAnsi="宋体" w:cs="宋体"/>
          <w:sz w:val="21"/>
          <w:szCs w:val="21"/>
        </w:rPr>
      </w:pPr>
      <w:r>
        <w:rPr>
          <w:rFonts w:hint="eastAsia" w:ascii="宋体" w:hAnsi="宋体" w:cs="宋体"/>
          <w:sz w:val="21"/>
          <w:szCs w:val="21"/>
        </w:rPr>
        <w:t>本规程共分9章，主要内容包括总则、术语、基本规定、材料、结构设计、建筑设计、预制构件制作与运输、施工和工程验收等。</w:t>
      </w:r>
    </w:p>
    <w:p>
      <w:pPr>
        <w:adjustRightInd w:val="0"/>
        <w:snapToGrid w:val="0"/>
        <w:spacing w:line="360" w:lineRule="auto"/>
        <w:ind w:firstLine="482" w:firstLineChars="0"/>
        <w:rPr>
          <w:rFonts w:hint="eastAsia" w:ascii="宋体" w:hAnsi="宋体" w:cs="宋体"/>
          <w:color w:val="FF0000"/>
          <w:sz w:val="21"/>
          <w:szCs w:val="21"/>
        </w:rPr>
      </w:pPr>
      <w:r>
        <w:rPr>
          <w:rFonts w:hint="eastAsia" w:ascii="宋体" w:hAnsi="宋体" w:cs="宋体"/>
          <w:color w:val="auto"/>
          <w:sz w:val="21"/>
          <w:szCs w:val="21"/>
        </w:rPr>
        <w:t>本规程某些内容可能涉及预制混凝土构件、一字形预制混凝土组件及建筑结构</w:t>
      </w:r>
      <w:r>
        <w:rPr>
          <w:rFonts w:hint="eastAsia" w:ascii="宋体" w:hAnsi="宋体" w:cs="宋体"/>
          <w:color w:val="auto"/>
          <w:sz w:val="21"/>
          <w:szCs w:val="21"/>
          <w:lang w:val="en-US" w:eastAsia="zh-CN"/>
        </w:rPr>
        <w:t>(</w:t>
      </w:r>
      <w:r>
        <w:rPr>
          <w:rFonts w:hint="eastAsia" w:ascii="宋体" w:hAnsi="宋体" w:cs="宋体"/>
          <w:color w:val="auto"/>
          <w:sz w:val="21"/>
          <w:szCs w:val="21"/>
        </w:rPr>
        <w:t>专利号</w:t>
      </w:r>
      <w:r>
        <w:rPr>
          <w:rFonts w:hint="eastAsia" w:ascii="宋体" w:hAnsi="宋体" w:cs="宋体"/>
          <w:color w:val="auto"/>
          <w:sz w:val="21"/>
          <w:szCs w:val="21"/>
          <w:lang w:eastAsia="zh-CN"/>
        </w:rPr>
        <w:t>：</w:t>
      </w:r>
      <w:r>
        <w:rPr>
          <w:rFonts w:hint="eastAsia" w:ascii="宋体" w:hAnsi="宋体" w:cs="宋体"/>
          <w:color w:val="auto"/>
          <w:sz w:val="21"/>
          <w:szCs w:val="21"/>
        </w:rPr>
        <w:t>CN216787633U</w:t>
      </w:r>
      <w:r>
        <w:rPr>
          <w:rFonts w:hint="eastAsia" w:ascii="宋体" w:hAnsi="宋体" w:cs="宋体"/>
          <w:color w:val="auto"/>
          <w:sz w:val="21"/>
          <w:szCs w:val="21"/>
          <w:lang w:eastAsia="zh-CN"/>
        </w:rPr>
        <w:t>）、L形预制混凝土组件及建筑结构（专利号：CN216787632U）、T形预制混凝土组件及建筑结构（专利号CN216552669U）</w:t>
      </w:r>
      <w:r>
        <w:rPr>
          <w:rFonts w:hint="eastAsia" w:ascii="宋体" w:hAnsi="宋体" w:cs="宋体"/>
          <w:color w:val="auto"/>
          <w:sz w:val="21"/>
          <w:szCs w:val="21"/>
        </w:rPr>
        <w:t>相关专利的使用</w:t>
      </w:r>
      <w:r>
        <w:rPr>
          <w:rFonts w:hint="eastAsia" w:ascii="宋体" w:hAnsi="宋体" w:cs="宋体"/>
          <w:color w:val="auto"/>
          <w:sz w:val="21"/>
          <w:szCs w:val="21"/>
          <w:lang w:eastAsia="zh-CN"/>
        </w:rPr>
        <w:t>，</w:t>
      </w:r>
      <w:r>
        <w:rPr>
          <w:rFonts w:hint="eastAsia" w:ascii="宋体" w:hAnsi="宋体" w:cs="宋体"/>
          <w:color w:val="auto"/>
          <w:sz w:val="21"/>
          <w:szCs w:val="21"/>
        </w:rPr>
        <w:t>涉及</w:t>
      </w:r>
      <w:r>
        <w:rPr>
          <w:rFonts w:hint="eastAsia" w:ascii="宋体" w:hAnsi="宋体" w:cs="宋体"/>
          <w:color w:val="auto"/>
          <w:sz w:val="21"/>
          <w:szCs w:val="21"/>
          <w:lang w:val="en-US" w:eastAsia="zh-CN"/>
        </w:rPr>
        <w:t>上述这三项</w:t>
      </w:r>
      <w:r>
        <w:rPr>
          <w:rFonts w:hint="eastAsia" w:ascii="宋体" w:hAnsi="宋体" w:cs="宋体"/>
          <w:color w:val="auto"/>
          <w:sz w:val="21"/>
          <w:szCs w:val="21"/>
        </w:rPr>
        <w:t>专利的具体技术问题，使用者可直接与专利持有人</w:t>
      </w:r>
      <w:r>
        <w:rPr>
          <w:rFonts w:hint="eastAsia" w:ascii="宋体" w:hAnsi="宋体" w:cs="宋体"/>
          <w:color w:val="auto"/>
          <w:sz w:val="21"/>
          <w:szCs w:val="21"/>
          <w:lang w:val="en-US" w:eastAsia="zh-CN"/>
        </w:rPr>
        <w:t>北京建筑大学</w:t>
      </w:r>
      <w:r>
        <w:rPr>
          <w:rFonts w:hint="eastAsia" w:ascii="宋体" w:hAnsi="宋体" w:cs="宋体"/>
          <w:color w:val="auto"/>
          <w:sz w:val="21"/>
          <w:szCs w:val="21"/>
        </w:rPr>
        <w:t>协商处理。</w:t>
      </w:r>
      <w:r>
        <w:rPr>
          <w:rFonts w:hint="eastAsia" w:ascii="宋体" w:hAnsi="宋体" w:cs="宋体"/>
          <w:color w:val="auto"/>
          <w:sz w:val="21"/>
          <w:szCs w:val="21"/>
          <w:lang w:val="en-US" w:eastAsia="zh-CN"/>
        </w:rPr>
        <w:t>还可能涉及一种适用于侧边带凹槽剪力墙的预制模板</w:t>
      </w:r>
      <w:r>
        <w:rPr>
          <w:rFonts w:hint="eastAsia" w:ascii="宋体" w:hAnsi="宋体" w:cs="宋体"/>
          <w:color w:val="auto"/>
          <w:sz w:val="21"/>
          <w:szCs w:val="21"/>
          <w:lang w:eastAsia="zh-CN"/>
        </w:rPr>
        <w:t>（专利号：ZL 2022 2 2817905.0）</w:t>
      </w:r>
      <w:r>
        <w:rPr>
          <w:rFonts w:hint="eastAsia" w:ascii="宋体" w:hAnsi="宋体" w:cs="宋体"/>
          <w:color w:val="auto"/>
          <w:sz w:val="21"/>
          <w:szCs w:val="21"/>
          <w:lang w:val="en-US" w:eastAsia="zh-CN"/>
        </w:rPr>
        <w:t>相关专利的使用，</w:t>
      </w:r>
      <w:r>
        <w:rPr>
          <w:rFonts w:hint="eastAsia" w:ascii="宋体" w:hAnsi="宋体" w:cs="宋体"/>
          <w:color w:val="auto"/>
          <w:sz w:val="21"/>
          <w:szCs w:val="21"/>
        </w:rPr>
        <w:t>涉及</w:t>
      </w:r>
      <w:r>
        <w:rPr>
          <w:rFonts w:hint="eastAsia" w:ascii="宋体" w:hAnsi="宋体" w:cs="宋体"/>
          <w:color w:val="auto"/>
          <w:sz w:val="21"/>
          <w:szCs w:val="21"/>
          <w:lang w:val="en-US" w:eastAsia="zh-CN"/>
        </w:rPr>
        <w:t>此项</w:t>
      </w:r>
      <w:r>
        <w:rPr>
          <w:rFonts w:hint="eastAsia" w:ascii="宋体" w:hAnsi="宋体" w:cs="宋体"/>
          <w:color w:val="auto"/>
          <w:sz w:val="21"/>
          <w:szCs w:val="21"/>
        </w:rPr>
        <w:t>专利的具体技术问题，使用者可直接与专利持有人</w:t>
      </w:r>
      <w:r>
        <w:rPr>
          <w:rFonts w:hint="eastAsia" w:ascii="宋体" w:hAnsi="宋体" w:cs="宋体"/>
          <w:color w:val="auto"/>
          <w:sz w:val="21"/>
          <w:szCs w:val="21"/>
          <w:lang w:val="en-US" w:eastAsia="zh-CN"/>
        </w:rPr>
        <w:t>金隅住宅产业化（唐山）有限公司、</w:t>
      </w:r>
      <w:r>
        <w:rPr>
          <w:rFonts w:hint="default" w:ascii="宋体" w:hAnsi="宋体" w:cs="宋体"/>
          <w:color w:val="auto"/>
          <w:sz w:val="21"/>
          <w:szCs w:val="21"/>
          <w:lang w:val="en-US" w:eastAsia="zh-CN"/>
        </w:rPr>
        <w:t>北京金隅新型建材产业化集团有限公司</w:t>
      </w:r>
      <w:r>
        <w:rPr>
          <w:rFonts w:hint="eastAsia" w:ascii="宋体" w:hAnsi="宋体" w:cs="宋体"/>
          <w:color w:val="auto"/>
          <w:sz w:val="21"/>
          <w:szCs w:val="21"/>
        </w:rPr>
        <w:t>协商处理。除上述专利外，本规程的某些内容仍可能涉及专利，本规程的发布机构不承担识别这些专利的责任。</w:t>
      </w:r>
    </w:p>
    <w:p>
      <w:pPr>
        <w:adjustRightInd w:val="0"/>
        <w:snapToGrid w:val="0"/>
        <w:ind w:firstLine="480"/>
        <w:rPr>
          <w:rFonts w:hint="eastAsia" w:ascii="宋体" w:hAnsi="宋体" w:eastAsia="宋体" w:cs="宋体"/>
          <w:sz w:val="21"/>
          <w:szCs w:val="21"/>
        </w:rPr>
      </w:pPr>
      <w:r>
        <w:rPr>
          <w:rFonts w:hint="eastAsia" w:ascii="宋体" w:hAnsi="宋体" w:cs="宋体"/>
          <w:sz w:val="21"/>
          <w:szCs w:val="21"/>
        </w:rPr>
        <w:t>本规程由中国工程建设标准化协会建筑与市政工程产品应用分会归口管理，由北京金隅新型建材产业化集团有限公司负责具体技术内容的解释。执行过程中如有意见或建议，请反馈给解释单位（地址：北京市朝阳区东土城路14号建达大厦3层，邮政编码：100013）。</w:t>
      </w:r>
    </w:p>
    <w:p>
      <w:pPr>
        <w:adjustRightInd w:val="0"/>
        <w:snapToGrid w:val="0"/>
        <w:ind w:firstLine="420"/>
        <w:rPr>
          <w:rFonts w:ascii="宋体" w:hAnsi="宋体" w:cs="宋体"/>
          <w:color w:val="000000" w:themeColor="text1"/>
          <w:sz w:val="21"/>
          <w:szCs w:val="21"/>
          <w14:textFill>
            <w14:solidFill>
              <w14:schemeClr w14:val="tx1"/>
            </w14:solidFill>
          </w14:textFill>
        </w:rPr>
      </w:pPr>
    </w:p>
    <w:bookmarkEnd w:id="21"/>
    <w:p>
      <w:pPr>
        <w:adjustRightInd w:val="0"/>
        <w:snapToGrid w:val="0"/>
        <w:ind w:firstLine="422"/>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主编单位</w:t>
      </w:r>
      <w:r>
        <w:rPr>
          <w:rFonts w:hint="eastAsia" w:ascii="宋体" w:hAnsi="宋体"/>
          <w:color w:val="000000" w:themeColor="text1"/>
          <w:sz w:val="21"/>
          <w:szCs w:val="21"/>
          <w14:textFill>
            <w14:solidFill>
              <w14:schemeClr w14:val="tx1"/>
            </w14:solidFill>
          </w14:textFill>
        </w:rPr>
        <w:t>：北京金隅新型建材产业化集团有限公司</w:t>
      </w:r>
    </w:p>
    <w:p>
      <w:pPr>
        <w:adjustRightInd w:val="0"/>
        <w:snapToGrid w:val="0"/>
        <w:ind w:left="0" w:firstLine="1470" w:firstLineChars="700"/>
        <w:rPr>
          <w:rFonts w:ascii="宋体" w:hAnsi="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北京建筑大学</w:t>
      </w:r>
    </w:p>
    <w:p>
      <w:pPr>
        <w:adjustRightInd w:val="0"/>
        <w:snapToGrid w:val="0"/>
        <w:ind w:firstLine="422"/>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参编单位：</w:t>
      </w:r>
    </w:p>
    <w:p>
      <w:pPr>
        <w:adjustRightInd w:val="0"/>
        <w:snapToGrid w:val="0"/>
        <w:ind w:left="837" w:leftChars="174" w:hanging="420" w:hangingChars="200"/>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主要起草人：</w:t>
      </w:r>
      <w:r>
        <w:rPr>
          <w:rFonts w:hint="eastAsia" w:ascii="宋体" w:hAnsi="宋体"/>
          <w:color w:val="000000" w:themeColor="text1"/>
          <w:sz w:val="21"/>
          <w:szCs w:val="21"/>
          <w:lang w:val="en-US" w:eastAsia="zh-CN"/>
          <w14:textFill>
            <w14:solidFill>
              <w14:schemeClr w14:val="tx1"/>
            </w14:solidFill>
          </w14:textFill>
        </w:rPr>
        <w:t xml:space="preserve">    </w:t>
      </w:r>
    </w:p>
    <w:p>
      <w:pPr>
        <w:tabs>
          <w:tab w:val="center" w:pos="4453"/>
        </w:tabs>
        <w:ind w:firstLine="422"/>
        <w:rPr>
          <w:rFonts w:cs="Times New Roman"/>
          <w:color w:val="000000" w:themeColor="text1"/>
          <w:sz w:val="30"/>
          <w14:textFill>
            <w14:solidFill>
              <w14:schemeClr w14:val="tx1"/>
            </w14:solidFill>
          </w14:textFill>
        </w:rPr>
        <w:sectPr>
          <w:headerReference r:id="rId15" w:type="first"/>
          <w:footerReference r:id="rId18" w:type="first"/>
          <w:headerReference r:id="rId13" w:type="default"/>
          <w:footerReference r:id="rId16" w:type="default"/>
          <w:headerReference r:id="rId14" w:type="even"/>
          <w:footerReference r:id="rId17" w:type="even"/>
          <w:pgSz w:w="11907" w:h="16839"/>
          <w:pgMar w:top="1440" w:right="1800" w:bottom="1440" w:left="1800"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宋体" w:hAnsi="宋体"/>
          <w:b/>
          <w:color w:val="000000" w:themeColor="text1"/>
          <w:sz w:val="21"/>
          <w:szCs w:val="21"/>
          <w14:textFill>
            <w14:solidFill>
              <w14:schemeClr w14:val="tx1"/>
            </w14:solidFill>
          </w14:textFill>
        </w:rPr>
        <w:t>主要审查人：</w:t>
      </w:r>
      <w:r>
        <w:rPr>
          <w:rFonts w:hint="eastAsia" w:ascii="宋体" w:hAnsi="宋体"/>
          <w:b w:val="0"/>
          <w:color w:val="000000" w:themeColor="text1"/>
          <w:sz w:val="21"/>
          <w:szCs w:val="21"/>
          <w14:textFill>
            <w14:solidFill>
              <w14:schemeClr w14:val="tx1"/>
            </w14:solidFill>
          </w14:textFill>
        </w:rPr>
        <w:tab/>
      </w:r>
      <w:r>
        <w:rPr>
          <w:rFonts w:cs="Times New Roman"/>
          <w:color w:val="000000" w:themeColor="text1"/>
          <w:sz w:val="30"/>
          <w14:textFill>
            <w14:solidFill>
              <w14:schemeClr w14:val="tx1"/>
            </w14:solidFill>
          </w14:textFill>
        </w:rPr>
        <w:tab/>
      </w:r>
    </w:p>
    <w:p>
      <w:pPr>
        <w:widowControl/>
        <w:spacing w:line="240" w:lineRule="auto"/>
        <w:ind w:firstLine="0" w:firstLineChars="0"/>
        <w:jc w:val="center"/>
        <w:outlineLvl w:val="9"/>
        <w:rPr>
          <w:rFonts w:cs="Times New Roman"/>
          <w:b/>
          <w:bCs/>
          <w:color w:val="000000" w:themeColor="text1"/>
          <w:sz w:val="30"/>
          <w14:textFill>
            <w14:solidFill>
              <w14:schemeClr w14:val="tx1"/>
            </w14:solidFill>
          </w14:textFill>
        </w:rPr>
      </w:pPr>
      <w:bookmarkStart w:id="22" w:name="_Toc11029"/>
      <w:bookmarkStart w:id="23" w:name="_Toc32398"/>
      <w:bookmarkStart w:id="24" w:name="_Toc29577"/>
      <w:bookmarkStart w:id="25" w:name="_Toc3221"/>
      <w:bookmarkStart w:id="26" w:name="_Toc38"/>
      <w:bookmarkStart w:id="27" w:name="_Toc27219"/>
      <w:r>
        <w:rPr>
          <w:rFonts w:cs="Times New Roman"/>
          <w:b/>
          <w:bCs/>
          <w:color w:val="000000" w:themeColor="text1"/>
          <w:sz w:val="30"/>
          <w14:textFill>
            <w14:solidFill>
              <w14:schemeClr w14:val="tx1"/>
            </w14:solidFill>
          </w14:textFill>
        </w:rPr>
        <w:t xml:space="preserve">目  </w:t>
      </w:r>
      <w:r>
        <w:rPr>
          <w:rFonts w:hint="eastAsia" w:cs="Times New Roman"/>
          <w:b/>
          <w:bCs/>
          <w:color w:val="000000" w:themeColor="text1"/>
          <w:sz w:val="30"/>
          <w14:textFill>
            <w14:solidFill>
              <w14:schemeClr w14:val="tx1"/>
            </w14:solidFill>
          </w14:textFill>
        </w:rPr>
        <w:t>次</w:t>
      </w:r>
      <w:bookmarkEnd w:id="22"/>
      <w:bookmarkEnd w:id="23"/>
      <w:bookmarkEnd w:id="24"/>
      <w:bookmarkEnd w:id="25"/>
      <w:bookmarkEnd w:id="26"/>
      <w:bookmarkEnd w:id="27"/>
    </w:p>
    <w:p>
      <w:pPr>
        <w:pStyle w:val="85"/>
        <w:numPr>
          <w:ilvl w:val="0"/>
          <w:numId w:val="0"/>
        </w:numPr>
        <w:spacing w:beforeLines="0" w:afterLines="0" w:line="240" w:lineRule="auto"/>
        <w:jc w:val="center"/>
        <w:outlineLvl w:val="9"/>
        <w:rPr>
          <w:b w:val="0"/>
          <w:bCs w:val="0"/>
          <w:color w:val="000000" w:themeColor="text1"/>
          <w:szCs w:val="20"/>
          <w14:textFill>
            <w14:solidFill>
              <w14:schemeClr w14:val="tx1"/>
            </w14:solidFill>
          </w14:textFill>
        </w:rPr>
      </w:pPr>
      <w:bookmarkStart w:id="28" w:name="_Toc26218"/>
      <w:bookmarkStart w:id="29" w:name="_Toc27455"/>
    </w:p>
    <w:p>
      <w:pPr>
        <w:pStyle w:val="24"/>
        <w:tabs>
          <w:tab w:val="right" w:leader="dot" w:pos="8307"/>
        </w:tabs>
        <w:spacing w:before="0" w:after="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color w:val="000000" w:themeColor="text1"/>
          <w:sz w:val="21"/>
          <w:szCs w:val="21"/>
          <w14:textFill>
            <w14:solidFill>
              <w14:schemeClr w14:val="tx1"/>
            </w14:solidFill>
          </w14:textFill>
        </w:rPr>
        <w:instrText xml:space="preserve">TOC \o "1-2" \h \u </w:instrText>
      </w:r>
      <w:r>
        <w:rPr>
          <w:b w:val="0"/>
          <w:bCs w:val="0"/>
          <w:color w:val="000000" w:themeColor="text1"/>
          <w:sz w:val="21"/>
          <w:szCs w:val="21"/>
          <w14:textFill>
            <w14:solidFill>
              <w14:schemeClr w14:val="tx1"/>
            </w14:solidFill>
          </w14:textFill>
        </w:rPr>
        <w:fldChar w:fldCharType="separate"/>
      </w: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_Toc8208 </w:instrText>
      </w:r>
      <w:r>
        <w:rPr>
          <w:b w:val="0"/>
          <w:bCs w:val="0"/>
          <w:sz w:val="21"/>
          <w:szCs w:val="21"/>
        </w:rPr>
        <w:fldChar w:fldCharType="separate"/>
      </w:r>
      <w:r>
        <w:rPr>
          <w:rFonts w:hint="eastAsia" w:ascii="Times New Roman" w:hAnsi="Times New Roman" w:eastAsia="宋体" w:cs="Times New Roman"/>
          <w:b w:val="0"/>
          <w:bCs w:val="0"/>
          <w:sz w:val="21"/>
          <w:szCs w:val="21"/>
        </w:rPr>
        <w:t>1  总则</w:t>
      </w:r>
      <w:r>
        <w:rPr>
          <w:b w:val="0"/>
          <w:bCs w:val="0"/>
          <w:sz w:val="21"/>
          <w:szCs w:val="21"/>
        </w:rPr>
        <w:tab/>
      </w:r>
      <w:r>
        <w:rPr>
          <w:b w:val="0"/>
          <w:bCs w:val="0"/>
          <w:sz w:val="21"/>
          <w:szCs w:val="21"/>
        </w:rPr>
        <w:fldChar w:fldCharType="begin"/>
      </w:r>
      <w:r>
        <w:rPr>
          <w:b w:val="0"/>
          <w:bCs w:val="0"/>
          <w:sz w:val="21"/>
          <w:szCs w:val="21"/>
        </w:rPr>
        <w:instrText xml:space="preserve"> PAGEREF _Toc8208 \h </w:instrText>
      </w:r>
      <w:r>
        <w:rPr>
          <w:b w:val="0"/>
          <w:bCs w:val="0"/>
          <w:sz w:val="21"/>
          <w:szCs w:val="21"/>
        </w:rPr>
        <w:fldChar w:fldCharType="separate"/>
      </w:r>
      <w:r>
        <w:rPr>
          <w:b w:val="0"/>
          <w:bCs w:val="0"/>
          <w:sz w:val="21"/>
          <w:szCs w:val="21"/>
        </w:rPr>
        <w:t>1</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4"/>
        <w:tabs>
          <w:tab w:val="right" w:leader="dot" w:pos="8307"/>
        </w:tabs>
        <w:spacing w:before="0" w:after="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_Toc7048 </w:instrText>
      </w:r>
      <w:r>
        <w:rPr>
          <w:b w:val="0"/>
          <w:bCs w:val="0"/>
          <w:sz w:val="21"/>
          <w:szCs w:val="21"/>
        </w:rPr>
        <w:fldChar w:fldCharType="separate"/>
      </w:r>
      <w:r>
        <w:rPr>
          <w:rFonts w:hint="eastAsia" w:cs="Times New Roman"/>
          <w:b w:val="0"/>
          <w:bCs w:val="0"/>
          <w:sz w:val="21"/>
          <w:szCs w:val="21"/>
        </w:rPr>
        <w:t xml:space="preserve">2  </w:t>
      </w:r>
      <w:r>
        <w:rPr>
          <w:rFonts w:hint="eastAsia" w:cs="Times New Roman"/>
          <w:b w:val="0"/>
          <w:bCs w:val="0"/>
          <w:sz w:val="21"/>
          <w:szCs w:val="21"/>
          <w:lang w:val="zh-CN"/>
        </w:rPr>
        <w:t>术语</w:t>
      </w:r>
      <w:r>
        <w:rPr>
          <w:b w:val="0"/>
          <w:bCs w:val="0"/>
          <w:sz w:val="21"/>
          <w:szCs w:val="21"/>
        </w:rPr>
        <w:tab/>
      </w:r>
      <w:r>
        <w:rPr>
          <w:b w:val="0"/>
          <w:bCs w:val="0"/>
          <w:sz w:val="21"/>
          <w:szCs w:val="21"/>
        </w:rPr>
        <w:fldChar w:fldCharType="begin"/>
      </w:r>
      <w:r>
        <w:rPr>
          <w:b w:val="0"/>
          <w:bCs w:val="0"/>
          <w:sz w:val="21"/>
          <w:szCs w:val="21"/>
        </w:rPr>
        <w:instrText xml:space="preserve"> PAGEREF _Toc7048 \h </w:instrText>
      </w:r>
      <w:r>
        <w:rPr>
          <w:b w:val="0"/>
          <w:bCs w:val="0"/>
          <w:sz w:val="21"/>
          <w:szCs w:val="21"/>
        </w:rPr>
        <w:fldChar w:fldCharType="separate"/>
      </w:r>
      <w:r>
        <w:rPr>
          <w:b w:val="0"/>
          <w:bCs w:val="0"/>
          <w:sz w:val="21"/>
          <w:szCs w:val="21"/>
        </w:rPr>
        <w:t>2</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4"/>
        <w:tabs>
          <w:tab w:val="right" w:leader="dot" w:pos="8307"/>
        </w:tabs>
        <w:spacing w:before="0" w:after="0" w:line="240" w:lineRule="auto"/>
        <w:rPr>
          <w:b w:val="0"/>
          <w:bCs w:val="0"/>
          <w:sz w:val="21"/>
          <w:szCs w:val="21"/>
          <w:highlight w:val="none"/>
        </w:rPr>
      </w:pPr>
      <w:r>
        <w:rPr>
          <w:b w:val="0"/>
          <w:bCs w:val="0"/>
          <w:color w:val="000000" w:themeColor="text1"/>
          <w:sz w:val="21"/>
          <w:szCs w:val="21"/>
          <w:highlight w:val="none"/>
          <w14:textFill>
            <w14:solidFill>
              <w14:schemeClr w14:val="tx1"/>
            </w14:solidFill>
          </w14:textFill>
        </w:rPr>
        <w:fldChar w:fldCharType="begin"/>
      </w:r>
      <w:r>
        <w:rPr>
          <w:b w:val="0"/>
          <w:bCs w:val="0"/>
          <w:sz w:val="21"/>
          <w:szCs w:val="21"/>
          <w:highlight w:val="none"/>
        </w:rPr>
        <w:instrText xml:space="preserve"> HYPERLINK \l _Toc18582 </w:instrText>
      </w:r>
      <w:r>
        <w:rPr>
          <w:b w:val="0"/>
          <w:bCs w:val="0"/>
          <w:sz w:val="21"/>
          <w:szCs w:val="21"/>
          <w:highlight w:val="none"/>
        </w:rPr>
        <w:fldChar w:fldCharType="separate"/>
      </w:r>
      <w:r>
        <w:rPr>
          <w:rFonts w:hint="eastAsia" w:cs="Times New Roman"/>
          <w:b w:val="0"/>
          <w:bCs w:val="0"/>
          <w:sz w:val="21"/>
          <w:szCs w:val="21"/>
          <w:highlight w:val="none"/>
        </w:rPr>
        <w:t>3  材料</w:t>
      </w:r>
      <w:r>
        <w:rPr>
          <w:b w:val="0"/>
          <w:bCs w:val="0"/>
          <w:sz w:val="21"/>
          <w:szCs w:val="21"/>
          <w:highlight w:val="none"/>
        </w:rPr>
        <w:tab/>
      </w:r>
      <w:r>
        <w:rPr>
          <w:b w:val="0"/>
          <w:bCs w:val="0"/>
          <w:sz w:val="21"/>
          <w:szCs w:val="21"/>
          <w:highlight w:val="none"/>
        </w:rPr>
        <w:fldChar w:fldCharType="begin"/>
      </w:r>
      <w:r>
        <w:rPr>
          <w:b w:val="0"/>
          <w:bCs w:val="0"/>
          <w:sz w:val="21"/>
          <w:szCs w:val="21"/>
          <w:highlight w:val="none"/>
        </w:rPr>
        <w:instrText xml:space="preserve"> PAGEREF _Toc18582 \h </w:instrText>
      </w:r>
      <w:r>
        <w:rPr>
          <w:b w:val="0"/>
          <w:bCs w:val="0"/>
          <w:sz w:val="21"/>
          <w:szCs w:val="21"/>
          <w:highlight w:val="none"/>
        </w:rPr>
        <w:fldChar w:fldCharType="separate"/>
      </w:r>
      <w:r>
        <w:rPr>
          <w:b w:val="0"/>
          <w:bCs w:val="0"/>
          <w:sz w:val="21"/>
          <w:szCs w:val="21"/>
          <w:highlight w:val="none"/>
        </w:rPr>
        <w:t>3</w:t>
      </w:r>
      <w:r>
        <w:rPr>
          <w:b w:val="0"/>
          <w:bCs w:val="0"/>
          <w:sz w:val="21"/>
          <w:szCs w:val="21"/>
          <w:highlight w:val="none"/>
        </w:rPr>
        <w:fldChar w:fldCharType="end"/>
      </w:r>
      <w:r>
        <w:rPr>
          <w:b w:val="0"/>
          <w:bCs w:val="0"/>
          <w:color w:val="000000" w:themeColor="text1"/>
          <w:sz w:val="21"/>
          <w:szCs w:val="21"/>
          <w:highlight w:val="none"/>
          <w14:textFill>
            <w14:solidFill>
              <w14:schemeClr w14:val="tx1"/>
            </w14:solidFill>
          </w14:textFill>
        </w:rPr>
        <w:fldChar w:fldCharType="end"/>
      </w:r>
    </w:p>
    <w:p>
      <w:pPr>
        <w:pStyle w:val="24"/>
        <w:tabs>
          <w:tab w:val="right" w:leader="dot" w:pos="8307"/>
        </w:tabs>
        <w:spacing w:before="0" w:after="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_Toc20472 </w:instrText>
      </w:r>
      <w:r>
        <w:rPr>
          <w:b w:val="0"/>
          <w:bCs w:val="0"/>
          <w:sz w:val="21"/>
          <w:szCs w:val="21"/>
        </w:rPr>
        <w:fldChar w:fldCharType="separate"/>
      </w:r>
      <w:r>
        <w:rPr>
          <w:rFonts w:hint="eastAsia" w:cs="Times New Roman"/>
          <w:b w:val="0"/>
          <w:bCs w:val="0"/>
          <w:sz w:val="21"/>
          <w:szCs w:val="21"/>
        </w:rPr>
        <w:t>4</w:t>
      </w:r>
      <w:r>
        <w:rPr>
          <w:rFonts w:cs="Times New Roman"/>
          <w:b w:val="0"/>
          <w:bCs w:val="0"/>
          <w:sz w:val="21"/>
          <w:szCs w:val="21"/>
        </w:rPr>
        <w:t xml:space="preserve"> </w:t>
      </w:r>
      <w:r>
        <w:rPr>
          <w:rFonts w:hint="eastAsia" w:cs="Times New Roman"/>
          <w:b w:val="0"/>
          <w:bCs w:val="0"/>
          <w:sz w:val="21"/>
          <w:szCs w:val="21"/>
        </w:rPr>
        <w:t xml:space="preserve"> </w:t>
      </w:r>
      <w:r>
        <w:rPr>
          <w:rFonts w:cs="Times New Roman"/>
          <w:b w:val="0"/>
          <w:bCs w:val="0"/>
          <w:sz w:val="21"/>
          <w:szCs w:val="21"/>
        </w:rPr>
        <w:t>建筑设计</w:t>
      </w:r>
      <w:r>
        <w:rPr>
          <w:b w:val="0"/>
          <w:bCs w:val="0"/>
          <w:sz w:val="21"/>
          <w:szCs w:val="21"/>
        </w:rPr>
        <w:tab/>
      </w:r>
      <w:r>
        <w:rPr>
          <w:b w:val="0"/>
          <w:bCs w:val="0"/>
          <w:sz w:val="21"/>
          <w:szCs w:val="21"/>
        </w:rPr>
        <w:fldChar w:fldCharType="begin"/>
      </w:r>
      <w:r>
        <w:rPr>
          <w:b w:val="0"/>
          <w:bCs w:val="0"/>
          <w:sz w:val="21"/>
          <w:szCs w:val="21"/>
        </w:rPr>
        <w:instrText xml:space="preserve"> PAGEREF _Toc20472 \h </w:instrText>
      </w:r>
      <w:r>
        <w:rPr>
          <w:b w:val="0"/>
          <w:bCs w:val="0"/>
          <w:sz w:val="21"/>
          <w:szCs w:val="21"/>
        </w:rPr>
        <w:fldChar w:fldCharType="separate"/>
      </w:r>
      <w:r>
        <w:rPr>
          <w:b w:val="0"/>
          <w:bCs w:val="0"/>
          <w:sz w:val="21"/>
          <w:szCs w:val="21"/>
        </w:rPr>
        <w:t>4</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_Toc1885 </w:instrText>
      </w:r>
      <w:r>
        <w:rPr>
          <w:b w:val="0"/>
          <w:bCs w:val="0"/>
          <w:sz w:val="21"/>
          <w:szCs w:val="21"/>
        </w:rPr>
        <w:fldChar w:fldCharType="separate"/>
      </w:r>
      <w:r>
        <w:rPr>
          <w:rFonts w:hint="eastAsia" w:ascii="宋体" w:hAnsi="宋体" w:eastAsia="宋体" w:cs="宋体"/>
          <w:b w:val="0"/>
          <w:bCs w:val="0"/>
          <w:sz w:val="21"/>
          <w:szCs w:val="21"/>
        </w:rPr>
        <w:t>4.1  一般规定</w:t>
      </w:r>
      <w:r>
        <w:rPr>
          <w:b w:val="0"/>
          <w:bCs w:val="0"/>
          <w:sz w:val="21"/>
          <w:szCs w:val="21"/>
        </w:rPr>
        <w:tab/>
      </w:r>
      <w:r>
        <w:rPr>
          <w:b w:val="0"/>
          <w:bCs w:val="0"/>
          <w:sz w:val="21"/>
          <w:szCs w:val="21"/>
        </w:rPr>
        <w:fldChar w:fldCharType="begin"/>
      </w:r>
      <w:r>
        <w:rPr>
          <w:b w:val="0"/>
          <w:bCs w:val="0"/>
          <w:sz w:val="21"/>
          <w:szCs w:val="21"/>
        </w:rPr>
        <w:instrText xml:space="preserve"> PAGEREF _Toc1885 \h </w:instrText>
      </w:r>
      <w:r>
        <w:rPr>
          <w:b w:val="0"/>
          <w:bCs w:val="0"/>
          <w:sz w:val="21"/>
          <w:szCs w:val="21"/>
        </w:rPr>
        <w:fldChar w:fldCharType="separate"/>
      </w:r>
      <w:r>
        <w:rPr>
          <w:b w:val="0"/>
          <w:bCs w:val="0"/>
          <w:sz w:val="21"/>
          <w:szCs w:val="21"/>
        </w:rPr>
        <w:t>4</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_Toc19711 </w:instrText>
      </w:r>
      <w:r>
        <w:rPr>
          <w:b w:val="0"/>
          <w:bCs w:val="0"/>
          <w:sz w:val="21"/>
          <w:szCs w:val="21"/>
        </w:rPr>
        <w:fldChar w:fldCharType="separate"/>
      </w:r>
      <w:r>
        <w:rPr>
          <w:rFonts w:hint="eastAsia" w:ascii="宋体" w:hAnsi="宋体" w:eastAsia="宋体" w:cs="宋体"/>
          <w:b w:val="0"/>
          <w:bCs w:val="0"/>
          <w:sz w:val="21"/>
          <w:szCs w:val="21"/>
        </w:rPr>
        <w:t>4.2  墙体设计</w:t>
      </w:r>
      <w:r>
        <w:rPr>
          <w:b w:val="0"/>
          <w:bCs w:val="0"/>
          <w:sz w:val="21"/>
          <w:szCs w:val="21"/>
        </w:rPr>
        <w:tab/>
      </w:r>
      <w:r>
        <w:rPr>
          <w:b w:val="0"/>
          <w:bCs w:val="0"/>
          <w:sz w:val="21"/>
          <w:szCs w:val="21"/>
        </w:rPr>
        <w:fldChar w:fldCharType="begin"/>
      </w:r>
      <w:r>
        <w:rPr>
          <w:b w:val="0"/>
          <w:bCs w:val="0"/>
          <w:sz w:val="21"/>
          <w:szCs w:val="21"/>
        </w:rPr>
        <w:instrText xml:space="preserve"> PAGEREF _Toc19711 \h </w:instrText>
      </w:r>
      <w:r>
        <w:rPr>
          <w:b w:val="0"/>
          <w:bCs w:val="0"/>
          <w:sz w:val="21"/>
          <w:szCs w:val="21"/>
        </w:rPr>
        <w:fldChar w:fldCharType="separate"/>
      </w:r>
      <w:r>
        <w:rPr>
          <w:b w:val="0"/>
          <w:bCs w:val="0"/>
          <w:sz w:val="21"/>
          <w:szCs w:val="21"/>
        </w:rPr>
        <w:t>4</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_Toc31575 </w:instrText>
      </w:r>
      <w:r>
        <w:rPr>
          <w:b w:val="0"/>
          <w:bCs w:val="0"/>
          <w:sz w:val="21"/>
          <w:szCs w:val="21"/>
        </w:rPr>
        <w:fldChar w:fldCharType="separate"/>
      </w:r>
      <w:r>
        <w:rPr>
          <w:rFonts w:hint="eastAsia" w:ascii="宋体" w:hAnsi="宋体" w:eastAsia="宋体" w:cs="宋体"/>
          <w:b w:val="0"/>
          <w:bCs w:val="0"/>
          <w:sz w:val="21"/>
          <w:szCs w:val="21"/>
        </w:rPr>
        <w:t>4.3  内</w:t>
      </w:r>
      <w:r>
        <w:rPr>
          <w:rFonts w:hint="eastAsia" w:ascii="宋体" w:hAnsi="宋体" w:eastAsia="宋体" w:cs="宋体"/>
          <w:b w:val="0"/>
          <w:bCs w:val="0"/>
          <w:sz w:val="21"/>
          <w:szCs w:val="21"/>
          <w:lang w:val="en-US" w:eastAsia="zh-CN"/>
        </w:rPr>
        <w:t>装修及</w:t>
      </w:r>
      <w:r>
        <w:rPr>
          <w:rFonts w:hint="eastAsia" w:ascii="宋体" w:hAnsi="宋体" w:eastAsia="宋体" w:cs="宋体"/>
          <w:b w:val="0"/>
          <w:bCs w:val="0"/>
          <w:sz w:val="21"/>
          <w:szCs w:val="21"/>
        </w:rPr>
        <w:t>机电设计</w:t>
      </w:r>
      <w:r>
        <w:rPr>
          <w:b w:val="0"/>
          <w:bCs w:val="0"/>
          <w:sz w:val="21"/>
          <w:szCs w:val="21"/>
        </w:rPr>
        <w:tab/>
      </w:r>
      <w:r>
        <w:rPr>
          <w:b w:val="0"/>
          <w:bCs w:val="0"/>
          <w:sz w:val="21"/>
          <w:szCs w:val="21"/>
        </w:rPr>
        <w:fldChar w:fldCharType="begin"/>
      </w:r>
      <w:r>
        <w:rPr>
          <w:b w:val="0"/>
          <w:bCs w:val="0"/>
          <w:sz w:val="21"/>
          <w:szCs w:val="21"/>
        </w:rPr>
        <w:instrText xml:space="preserve"> PAGEREF _Toc31575 \h </w:instrText>
      </w:r>
      <w:r>
        <w:rPr>
          <w:b w:val="0"/>
          <w:bCs w:val="0"/>
          <w:sz w:val="21"/>
          <w:szCs w:val="21"/>
        </w:rPr>
        <w:fldChar w:fldCharType="separate"/>
      </w:r>
      <w:r>
        <w:rPr>
          <w:b w:val="0"/>
          <w:bCs w:val="0"/>
          <w:sz w:val="21"/>
          <w:szCs w:val="21"/>
        </w:rPr>
        <w:t>6</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4"/>
        <w:tabs>
          <w:tab w:val="right" w:leader="dot" w:pos="8307"/>
        </w:tabs>
        <w:spacing w:before="0" w:after="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_Toc1660 </w:instrText>
      </w:r>
      <w:r>
        <w:rPr>
          <w:b w:val="0"/>
          <w:bCs w:val="0"/>
          <w:sz w:val="21"/>
          <w:szCs w:val="21"/>
        </w:rPr>
        <w:fldChar w:fldCharType="separate"/>
      </w:r>
      <w:r>
        <w:rPr>
          <w:rFonts w:hint="eastAsia" w:cs="Times New Roman"/>
          <w:b w:val="0"/>
          <w:bCs w:val="0"/>
          <w:sz w:val="21"/>
          <w:szCs w:val="21"/>
        </w:rPr>
        <w:t xml:space="preserve">5  </w:t>
      </w:r>
      <w:r>
        <w:rPr>
          <w:rFonts w:cs="Times New Roman"/>
          <w:b w:val="0"/>
          <w:bCs w:val="0"/>
          <w:sz w:val="21"/>
          <w:szCs w:val="21"/>
        </w:rPr>
        <w:t>结构设计</w:t>
      </w:r>
      <w:r>
        <w:rPr>
          <w:b w:val="0"/>
          <w:bCs w:val="0"/>
          <w:sz w:val="21"/>
          <w:szCs w:val="21"/>
        </w:rPr>
        <w:tab/>
      </w:r>
      <w:r>
        <w:rPr>
          <w:b w:val="0"/>
          <w:bCs w:val="0"/>
          <w:sz w:val="21"/>
          <w:szCs w:val="21"/>
        </w:rPr>
        <w:fldChar w:fldCharType="begin"/>
      </w:r>
      <w:r>
        <w:rPr>
          <w:b w:val="0"/>
          <w:bCs w:val="0"/>
          <w:sz w:val="21"/>
          <w:szCs w:val="21"/>
        </w:rPr>
        <w:instrText xml:space="preserve"> PAGEREF _Toc1660 \h </w:instrText>
      </w:r>
      <w:r>
        <w:rPr>
          <w:b w:val="0"/>
          <w:bCs w:val="0"/>
          <w:sz w:val="21"/>
          <w:szCs w:val="21"/>
        </w:rPr>
        <w:fldChar w:fldCharType="separate"/>
      </w:r>
      <w:r>
        <w:rPr>
          <w:b w:val="0"/>
          <w:bCs w:val="0"/>
          <w:sz w:val="21"/>
          <w:szCs w:val="21"/>
        </w:rPr>
        <w:t>7</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_Toc11643 </w:instrText>
      </w:r>
      <w:r>
        <w:rPr>
          <w:b w:val="0"/>
          <w:bCs w:val="0"/>
          <w:sz w:val="21"/>
          <w:szCs w:val="21"/>
        </w:rPr>
        <w:fldChar w:fldCharType="separate"/>
      </w:r>
      <w:r>
        <w:rPr>
          <w:rFonts w:hint="eastAsia" w:ascii="宋体" w:hAnsi="宋体" w:eastAsia="宋体" w:cs="宋体"/>
          <w:b w:val="0"/>
          <w:bCs w:val="0"/>
          <w:sz w:val="21"/>
          <w:szCs w:val="21"/>
        </w:rPr>
        <w:t>5.1  一般规定</w:t>
      </w:r>
      <w:r>
        <w:rPr>
          <w:b w:val="0"/>
          <w:bCs w:val="0"/>
          <w:sz w:val="21"/>
          <w:szCs w:val="21"/>
        </w:rPr>
        <w:tab/>
      </w:r>
      <w:r>
        <w:rPr>
          <w:b w:val="0"/>
          <w:bCs w:val="0"/>
          <w:sz w:val="21"/>
          <w:szCs w:val="21"/>
        </w:rPr>
        <w:fldChar w:fldCharType="begin"/>
      </w:r>
      <w:r>
        <w:rPr>
          <w:b w:val="0"/>
          <w:bCs w:val="0"/>
          <w:sz w:val="21"/>
          <w:szCs w:val="21"/>
        </w:rPr>
        <w:instrText xml:space="preserve"> PAGEREF _Toc11643 \h </w:instrText>
      </w:r>
      <w:r>
        <w:rPr>
          <w:b w:val="0"/>
          <w:bCs w:val="0"/>
          <w:sz w:val="21"/>
          <w:szCs w:val="21"/>
        </w:rPr>
        <w:fldChar w:fldCharType="separate"/>
      </w:r>
      <w:r>
        <w:rPr>
          <w:b w:val="0"/>
          <w:bCs w:val="0"/>
          <w:sz w:val="21"/>
          <w:szCs w:val="21"/>
        </w:rPr>
        <w:t>7</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_Toc24989 </w:instrText>
      </w:r>
      <w:r>
        <w:rPr>
          <w:b w:val="0"/>
          <w:bCs w:val="0"/>
          <w:sz w:val="21"/>
          <w:szCs w:val="21"/>
        </w:rPr>
        <w:fldChar w:fldCharType="separate"/>
      </w:r>
      <w:r>
        <w:rPr>
          <w:rFonts w:hint="eastAsia" w:ascii="宋体" w:hAnsi="宋体" w:eastAsia="宋体" w:cs="宋体"/>
          <w:b w:val="0"/>
          <w:bCs w:val="0"/>
          <w:sz w:val="21"/>
          <w:szCs w:val="21"/>
        </w:rPr>
        <w:t>5.2  构件设计</w:t>
      </w:r>
      <w:r>
        <w:rPr>
          <w:b w:val="0"/>
          <w:bCs w:val="0"/>
          <w:sz w:val="21"/>
          <w:szCs w:val="21"/>
        </w:rPr>
        <w:tab/>
      </w:r>
      <w:r>
        <w:rPr>
          <w:b w:val="0"/>
          <w:bCs w:val="0"/>
          <w:sz w:val="21"/>
          <w:szCs w:val="21"/>
        </w:rPr>
        <w:fldChar w:fldCharType="begin"/>
      </w:r>
      <w:r>
        <w:rPr>
          <w:b w:val="0"/>
          <w:bCs w:val="0"/>
          <w:sz w:val="21"/>
          <w:szCs w:val="21"/>
        </w:rPr>
        <w:instrText xml:space="preserve"> PAGEREF _Toc24989 \h </w:instrText>
      </w:r>
      <w:r>
        <w:rPr>
          <w:b w:val="0"/>
          <w:bCs w:val="0"/>
          <w:sz w:val="21"/>
          <w:szCs w:val="21"/>
        </w:rPr>
        <w:fldChar w:fldCharType="separate"/>
      </w:r>
      <w:r>
        <w:rPr>
          <w:b w:val="0"/>
          <w:bCs w:val="0"/>
          <w:sz w:val="21"/>
          <w:szCs w:val="21"/>
        </w:rPr>
        <w:t>8</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_Toc15560 </w:instrText>
      </w:r>
      <w:r>
        <w:rPr>
          <w:b w:val="0"/>
          <w:bCs w:val="0"/>
          <w:sz w:val="21"/>
          <w:szCs w:val="21"/>
        </w:rPr>
        <w:fldChar w:fldCharType="separate"/>
      </w:r>
      <w:r>
        <w:rPr>
          <w:rFonts w:hint="eastAsia" w:ascii="宋体" w:hAnsi="宋体" w:eastAsia="宋体" w:cs="宋体"/>
          <w:b w:val="0"/>
          <w:bCs w:val="0"/>
          <w:sz w:val="21"/>
          <w:szCs w:val="21"/>
        </w:rPr>
        <w:t>5.3  连接设计</w:t>
      </w:r>
      <w:r>
        <w:rPr>
          <w:b w:val="0"/>
          <w:bCs w:val="0"/>
          <w:sz w:val="21"/>
          <w:szCs w:val="21"/>
        </w:rPr>
        <w:tab/>
      </w:r>
      <w:r>
        <w:rPr>
          <w:b w:val="0"/>
          <w:bCs w:val="0"/>
          <w:sz w:val="21"/>
          <w:szCs w:val="21"/>
        </w:rPr>
        <w:fldChar w:fldCharType="begin"/>
      </w:r>
      <w:r>
        <w:rPr>
          <w:b w:val="0"/>
          <w:bCs w:val="0"/>
          <w:sz w:val="21"/>
          <w:szCs w:val="21"/>
        </w:rPr>
        <w:instrText xml:space="preserve"> PAGEREF _Toc15560 \h </w:instrText>
      </w:r>
      <w:r>
        <w:rPr>
          <w:b w:val="0"/>
          <w:bCs w:val="0"/>
          <w:sz w:val="21"/>
          <w:szCs w:val="21"/>
        </w:rPr>
        <w:fldChar w:fldCharType="separate"/>
      </w:r>
      <w:r>
        <w:rPr>
          <w:b w:val="0"/>
          <w:bCs w:val="0"/>
          <w:sz w:val="21"/>
          <w:szCs w:val="21"/>
        </w:rPr>
        <w:t>11</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_Toc11207 </w:instrText>
      </w:r>
      <w:r>
        <w:rPr>
          <w:b w:val="0"/>
          <w:bCs w:val="0"/>
          <w:sz w:val="21"/>
          <w:szCs w:val="21"/>
        </w:rPr>
        <w:fldChar w:fldCharType="separate"/>
      </w:r>
      <w:r>
        <w:rPr>
          <w:rFonts w:hint="eastAsia" w:ascii="宋体" w:hAnsi="宋体" w:eastAsia="宋体" w:cs="宋体"/>
          <w:b w:val="0"/>
          <w:bCs w:val="0"/>
          <w:sz w:val="21"/>
          <w:szCs w:val="21"/>
        </w:rPr>
        <w:t>5.4  楼盖设计</w:t>
      </w:r>
      <w:r>
        <w:rPr>
          <w:b w:val="0"/>
          <w:bCs w:val="0"/>
          <w:sz w:val="21"/>
          <w:szCs w:val="21"/>
        </w:rPr>
        <w:tab/>
      </w:r>
      <w:r>
        <w:rPr>
          <w:b w:val="0"/>
          <w:bCs w:val="0"/>
          <w:sz w:val="21"/>
          <w:szCs w:val="21"/>
        </w:rPr>
        <w:fldChar w:fldCharType="begin"/>
      </w:r>
      <w:r>
        <w:rPr>
          <w:b w:val="0"/>
          <w:bCs w:val="0"/>
          <w:sz w:val="21"/>
          <w:szCs w:val="21"/>
        </w:rPr>
        <w:instrText xml:space="preserve"> PAGEREF _Toc11207 \h </w:instrText>
      </w:r>
      <w:r>
        <w:rPr>
          <w:b w:val="0"/>
          <w:bCs w:val="0"/>
          <w:sz w:val="21"/>
          <w:szCs w:val="21"/>
        </w:rPr>
        <w:fldChar w:fldCharType="separate"/>
      </w:r>
      <w:r>
        <w:rPr>
          <w:b w:val="0"/>
          <w:bCs w:val="0"/>
          <w:sz w:val="21"/>
          <w:szCs w:val="21"/>
        </w:rPr>
        <w:t>15</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4"/>
        <w:tabs>
          <w:tab w:val="right" w:leader="dot" w:pos="8307"/>
        </w:tabs>
        <w:spacing w:before="0" w:after="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_Toc26555 </w:instrText>
      </w:r>
      <w:r>
        <w:rPr>
          <w:b w:val="0"/>
          <w:bCs w:val="0"/>
          <w:sz w:val="21"/>
          <w:szCs w:val="21"/>
        </w:rPr>
        <w:fldChar w:fldCharType="separate"/>
      </w:r>
      <w:r>
        <w:rPr>
          <w:rFonts w:hint="eastAsia" w:cs="Times New Roman"/>
          <w:b w:val="0"/>
          <w:bCs w:val="0"/>
          <w:sz w:val="21"/>
          <w:szCs w:val="21"/>
        </w:rPr>
        <w:t xml:space="preserve">6  </w:t>
      </w:r>
      <w:r>
        <w:rPr>
          <w:rFonts w:cs="Times New Roman"/>
          <w:b w:val="0"/>
          <w:bCs w:val="0"/>
          <w:sz w:val="21"/>
          <w:szCs w:val="21"/>
        </w:rPr>
        <w:t>预制构件制作与运输</w:t>
      </w:r>
      <w:r>
        <w:rPr>
          <w:b w:val="0"/>
          <w:bCs w:val="0"/>
          <w:sz w:val="21"/>
          <w:szCs w:val="21"/>
        </w:rPr>
        <w:tab/>
      </w:r>
      <w:r>
        <w:rPr>
          <w:b w:val="0"/>
          <w:bCs w:val="0"/>
          <w:sz w:val="21"/>
          <w:szCs w:val="21"/>
        </w:rPr>
        <w:fldChar w:fldCharType="begin"/>
      </w:r>
      <w:r>
        <w:rPr>
          <w:b w:val="0"/>
          <w:bCs w:val="0"/>
          <w:sz w:val="21"/>
          <w:szCs w:val="21"/>
        </w:rPr>
        <w:instrText xml:space="preserve"> PAGEREF _Toc26555 \h </w:instrText>
      </w:r>
      <w:r>
        <w:rPr>
          <w:b w:val="0"/>
          <w:bCs w:val="0"/>
          <w:sz w:val="21"/>
          <w:szCs w:val="21"/>
        </w:rPr>
        <w:fldChar w:fldCharType="separate"/>
      </w:r>
      <w:r>
        <w:rPr>
          <w:b w:val="0"/>
          <w:bCs w:val="0"/>
          <w:sz w:val="21"/>
          <w:szCs w:val="21"/>
        </w:rPr>
        <w:t>16</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_Toc14781 </w:instrText>
      </w:r>
      <w:r>
        <w:rPr>
          <w:b w:val="0"/>
          <w:bCs w:val="0"/>
          <w:sz w:val="21"/>
          <w:szCs w:val="21"/>
        </w:rPr>
        <w:fldChar w:fldCharType="separate"/>
      </w:r>
      <w:r>
        <w:rPr>
          <w:rFonts w:hint="eastAsia" w:ascii="宋体" w:hAnsi="宋体" w:eastAsia="宋体" w:cs="宋体"/>
          <w:b w:val="0"/>
          <w:bCs w:val="0"/>
          <w:sz w:val="21"/>
          <w:szCs w:val="21"/>
        </w:rPr>
        <w:t>6.1  一般规定</w:t>
      </w:r>
      <w:r>
        <w:rPr>
          <w:b w:val="0"/>
          <w:bCs w:val="0"/>
          <w:sz w:val="21"/>
          <w:szCs w:val="21"/>
        </w:rPr>
        <w:tab/>
      </w:r>
      <w:r>
        <w:rPr>
          <w:b w:val="0"/>
          <w:bCs w:val="0"/>
          <w:sz w:val="21"/>
          <w:szCs w:val="21"/>
        </w:rPr>
        <w:fldChar w:fldCharType="begin"/>
      </w:r>
      <w:r>
        <w:rPr>
          <w:b w:val="0"/>
          <w:bCs w:val="0"/>
          <w:sz w:val="21"/>
          <w:szCs w:val="21"/>
        </w:rPr>
        <w:instrText xml:space="preserve"> PAGEREF _Toc14781 \h </w:instrText>
      </w:r>
      <w:r>
        <w:rPr>
          <w:b w:val="0"/>
          <w:bCs w:val="0"/>
          <w:sz w:val="21"/>
          <w:szCs w:val="21"/>
        </w:rPr>
        <w:fldChar w:fldCharType="separate"/>
      </w:r>
      <w:r>
        <w:rPr>
          <w:b w:val="0"/>
          <w:bCs w:val="0"/>
          <w:sz w:val="21"/>
          <w:szCs w:val="21"/>
        </w:rPr>
        <w:t>16</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_Toc4105 </w:instrText>
      </w:r>
      <w:r>
        <w:rPr>
          <w:b w:val="0"/>
          <w:bCs w:val="0"/>
          <w:sz w:val="21"/>
          <w:szCs w:val="21"/>
        </w:rPr>
        <w:fldChar w:fldCharType="separate"/>
      </w:r>
      <w:r>
        <w:rPr>
          <w:rFonts w:hint="eastAsia" w:ascii="宋体" w:hAnsi="宋体" w:eastAsia="宋体" w:cs="宋体"/>
          <w:b w:val="0"/>
          <w:bCs w:val="0"/>
          <w:sz w:val="21"/>
          <w:szCs w:val="21"/>
        </w:rPr>
        <w:t>6.2  原材料及配件</w:t>
      </w:r>
      <w:r>
        <w:rPr>
          <w:b w:val="0"/>
          <w:bCs w:val="0"/>
          <w:sz w:val="21"/>
          <w:szCs w:val="21"/>
        </w:rPr>
        <w:tab/>
      </w:r>
      <w:r>
        <w:rPr>
          <w:b w:val="0"/>
          <w:bCs w:val="0"/>
          <w:sz w:val="21"/>
          <w:szCs w:val="21"/>
        </w:rPr>
        <w:fldChar w:fldCharType="begin"/>
      </w:r>
      <w:r>
        <w:rPr>
          <w:b w:val="0"/>
          <w:bCs w:val="0"/>
          <w:sz w:val="21"/>
          <w:szCs w:val="21"/>
        </w:rPr>
        <w:instrText xml:space="preserve"> PAGEREF _Toc4105 \h </w:instrText>
      </w:r>
      <w:r>
        <w:rPr>
          <w:b w:val="0"/>
          <w:bCs w:val="0"/>
          <w:sz w:val="21"/>
          <w:szCs w:val="21"/>
        </w:rPr>
        <w:fldChar w:fldCharType="separate"/>
      </w:r>
      <w:r>
        <w:rPr>
          <w:b w:val="0"/>
          <w:bCs w:val="0"/>
          <w:sz w:val="21"/>
          <w:szCs w:val="21"/>
        </w:rPr>
        <w:t>17</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_Toc20057 </w:instrText>
      </w:r>
      <w:r>
        <w:rPr>
          <w:b w:val="0"/>
          <w:bCs w:val="0"/>
          <w:sz w:val="21"/>
          <w:szCs w:val="21"/>
        </w:rPr>
        <w:fldChar w:fldCharType="separate"/>
      </w:r>
      <w:r>
        <w:rPr>
          <w:rFonts w:hint="eastAsia" w:ascii="宋体" w:hAnsi="宋体" w:eastAsia="宋体" w:cs="宋体"/>
          <w:b w:val="0"/>
          <w:bCs w:val="0"/>
          <w:sz w:val="21"/>
          <w:szCs w:val="21"/>
        </w:rPr>
        <w:t>6.3  模具</w:t>
      </w:r>
      <w:r>
        <w:rPr>
          <w:b w:val="0"/>
          <w:bCs w:val="0"/>
          <w:sz w:val="21"/>
          <w:szCs w:val="21"/>
        </w:rPr>
        <w:tab/>
      </w:r>
      <w:r>
        <w:rPr>
          <w:b w:val="0"/>
          <w:bCs w:val="0"/>
          <w:sz w:val="21"/>
          <w:szCs w:val="21"/>
        </w:rPr>
        <w:fldChar w:fldCharType="begin"/>
      </w:r>
      <w:r>
        <w:rPr>
          <w:b w:val="0"/>
          <w:bCs w:val="0"/>
          <w:sz w:val="21"/>
          <w:szCs w:val="21"/>
        </w:rPr>
        <w:instrText xml:space="preserve"> PAGEREF _Toc20057 \h </w:instrText>
      </w:r>
      <w:r>
        <w:rPr>
          <w:b w:val="0"/>
          <w:bCs w:val="0"/>
          <w:sz w:val="21"/>
          <w:szCs w:val="21"/>
        </w:rPr>
        <w:fldChar w:fldCharType="separate"/>
      </w:r>
      <w:r>
        <w:rPr>
          <w:b w:val="0"/>
          <w:bCs w:val="0"/>
          <w:sz w:val="21"/>
          <w:szCs w:val="21"/>
        </w:rPr>
        <w:t>17</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_Toc7483 </w:instrText>
      </w:r>
      <w:r>
        <w:rPr>
          <w:b w:val="0"/>
          <w:bCs w:val="0"/>
          <w:sz w:val="21"/>
          <w:szCs w:val="21"/>
        </w:rPr>
        <w:fldChar w:fldCharType="separate"/>
      </w:r>
      <w:r>
        <w:rPr>
          <w:rFonts w:hint="eastAsia" w:ascii="宋体" w:hAnsi="宋体" w:eastAsia="宋体" w:cs="宋体"/>
          <w:b w:val="0"/>
          <w:bCs w:val="0"/>
          <w:sz w:val="21"/>
          <w:szCs w:val="21"/>
        </w:rPr>
        <w:t>6.4  钢筋与预埋件</w:t>
      </w:r>
      <w:r>
        <w:rPr>
          <w:b w:val="0"/>
          <w:bCs w:val="0"/>
          <w:sz w:val="21"/>
          <w:szCs w:val="21"/>
        </w:rPr>
        <w:tab/>
      </w:r>
      <w:r>
        <w:rPr>
          <w:b w:val="0"/>
          <w:bCs w:val="0"/>
          <w:sz w:val="21"/>
          <w:szCs w:val="21"/>
        </w:rPr>
        <w:fldChar w:fldCharType="begin"/>
      </w:r>
      <w:r>
        <w:rPr>
          <w:b w:val="0"/>
          <w:bCs w:val="0"/>
          <w:sz w:val="21"/>
          <w:szCs w:val="21"/>
        </w:rPr>
        <w:instrText xml:space="preserve"> PAGEREF _Toc7483 \h </w:instrText>
      </w:r>
      <w:r>
        <w:rPr>
          <w:b w:val="0"/>
          <w:bCs w:val="0"/>
          <w:sz w:val="21"/>
          <w:szCs w:val="21"/>
        </w:rPr>
        <w:fldChar w:fldCharType="separate"/>
      </w:r>
      <w:r>
        <w:rPr>
          <w:b w:val="0"/>
          <w:bCs w:val="0"/>
          <w:sz w:val="21"/>
          <w:szCs w:val="21"/>
        </w:rPr>
        <w:t>18</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_Toc27343 </w:instrText>
      </w:r>
      <w:r>
        <w:rPr>
          <w:b w:val="0"/>
          <w:bCs w:val="0"/>
          <w:sz w:val="21"/>
          <w:szCs w:val="21"/>
        </w:rPr>
        <w:fldChar w:fldCharType="separate"/>
      </w:r>
      <w:r>
        <w:rPr>
          <w:rFonts w:hint="eastAsia" w:ascii="宋体" w:hAnsi="宋体" w:eastAsia="宋体" w:cs="宋体"/>
          <w:b w:val="0"/>
          <w:bCs w:val="0"/>
          <w:sz w:val="21"/>
          <w:szCs w:val="21"/>
        </w:rPr>
        <w:t>6.5  成型、养护及脱模</w:t>
      </w:r>
      <w:r>
        <w:rPr>
          <w:b w:val="0"/>
          <w:bCs w:val="0"/>
          <w:sz w:val="21"/>
          <w:szCs w:val="21"/>
        </w:rPr>
        <w:tab/>
      </w:r>
      <w:r>
        <w:rPr>
          <w:b w:val="0"/>
          <w:bCs w:val="0"/>
          <w:sz w:val="21"/>
          <w:szCs w:val="21"/>
        </w:rPr>
        <w:fldChar w:fldCharType="begin"/>
      </w:r>
      <w:r>
        <w:rPr>
          <w:b w:val="0"/>
          <w:bCs w:val="0"/>
          <w:sz w:val="21"/>
          <w:szCs w:val="21"/>
        </w:rPr>
        <w:instrText xml:space="preserve"> PAGEREF _Toc27343 \h </w:instrText>
      </w:r>
      <w:r>
        <w:rPr>
          <w:b w:val="0"/>
          <w:bCs w:val="0"/>
          <w:sz w:val="21"/>
          <w:szCs w:val="21"/>
        </w:rPr>
        <w:fldChar w:fldCharType="separate"/>
      </w:r>
      <w:r>
        <w:rPr>
          <w:b w:val="0"/>
          <w:bCs w:val="0"/>
          <w:sz w:val="21"/>
          <w:szCs w:val="21"/>
        </w:rPr>
        <w:t>19</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_Toc3159 </w:instrText>
      </w:r>
      <w:r>
        <w:rPr>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 xml:space="preserve">  预制构件检验</w:t>
      </w:r>
      <w:r>
        <w:rPr>
          <w:b w:val="0"/>
          <w:bCs w:val="0"/>
          <w:sz w:val="21"/>
          <w:szCs w:val="21"/>
        </w:rPr>
        <w:tab/>
      </w:r>
      <w:r>
        <w:rPr>
          <w:b w:val="0"/>
          <w:bCs w:val="0"/>
          <w:sz w:val="21"/>
          <w:szCs w:val="21"/>
        </w:rPr>
        <w:fldChar w:fldCharType="begin"/>
      </w:r>
      <w:r>
        <w:rPr>
          <w:b w:val="0"/>
          <w:bCs w:val="0"/>
          <w:sz w:val="21"/>
          <w:szCs w:val="21"/>
        </w:rPr>
        <w:instrText xml:space="preserve"> PAGEREF _Toc3159 \h </w:instrText>
      </w:r>
      <w:r>
        <w:rPr>
          <w:b w:val="0"/>
          <w:bCs w:val="0"/>
          <w:sz w:val="21"/>
          <w:szCs w:val="21"/>
        </w:rPr>
        <w:fldChar w:fldCharType="separate"/>
      </w:r>
      <w:r>
        <w:rPr>
          <w:b w:val="0"/>
          <w:bCs w:val="0"/>
          <w:sz w:val="21"/>
          <w:szCs w:val="21"/>
        </w:rPr>
        <w:t>21</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_Toc7716 </w:instrText>
      </w:r>
      <w:r>
        <w:rPr>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 xml:space="preserve">  预制构件运输</w:t>
      </w:r>
      <w:r>
        <w:rPr>
          <w:b w:val="0"/>
          <w:bCs w:val="0"/>
          <w:sz w:val="21"/>
          <w:szCs w:val="21"/>
        </w:rPr>
        <w:tab/>
      </w:r>
      <w:r>
        <w:rPr>
          <w:b w:val="0"/>
          <w:bCs w:val="0"/>
          <w:sz w:val="21"/>
          <w:szCs w:val="21"/>
        </w:rPr>
        <w:fldChar w:fldCharType="begin"/>
      </w:r>
      <w:r>
        <w:rPr>
          <w:b w:val="0"/>
          <w:bCs w:val="0"/>
          <w:sz w:val="21"/>
          <w:szCs w:val="21"/>
        </w:rPr>
        <w:instrText xml:space="preserve"> PAGEREF _Toc7716 \h </w:instrText>
      </w:r>
      <w:r>
        <w:rPr>
          <w:b w:val="0"/>
          <w:bCs w:val="0"/>
          <w:sz w:val="21"/>
          <w:szCs w:val="21"/>
        </w:rPr>
        <w:fldChar w:fldCharType="separate"/>
      </w:r>
      <w:r>
        <w:rPr>
          <w:b w:val="0"/>
          <w:bCs w:val="0"/>
          <w:sz w:val="21"/>
          <w:szCs w:val="21"/>
        </w:rPr>
        <w:t>23</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4"/>
        <w:tabs>
          <w:tab w:val="right" w:leader="dot" w:pos="8307"/>
        </w:tabs>
        <w:spacing w:before="0" w:after="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_Toc1534 </w:instrText>
      </w:r>
      <w:r>
        <w:rPr>
          <w:b w:val="0"/>
          <w:bCs w:val="0"/>
          <w:sz w:val="21"/>
          <w:szCs w:val="21"/>
        </w:rPr>
        <w:fldChar w:fldCharType="separate"/>
      </w:r>
      <w:r>
        <w:rPr>
          <w:rFonts w:hint="eastAsia" w:cs="Times New Roman"/>
          <w:b w:val="0"/>
          <w:bCs w:val="0"/>
          <w:sz w:val="21"/>
          <w:szCs w:val="21"/>
        </w:rPr>
        <w:t xml:space="preserve">7  </w:t>
      </w:r>
      <w:r>
        <w:rPr>
          <w:rFonts w:cs="Times New Roman"/>
          <w:b w:val="0"/>
          <w:bCs w:val="0"/>
          <w:sz w:val="21"/>
          <w:szCs w:val="21"/>
        </w:rPr>
        <w:t>施工</w:t>
      </w:r>
      <w:r>
        <w:rPr>
          <w:b w:val="0"/>
          <w:bCs w:val="0"/>
          <w:sz w:val="21"/>
          <w:szCs w:val="21"/>
        </w:rPr>
        <w:tab/>
      </w:r>
      <w:r>
        <w:rPr>
          <w:b w:val="0"/>
          <w:bCs w:val="0"/>
          <w:sz w:val="21"/>
          <w:szCs w:val="21"/>
        </w:rPr>
        <w:fldChar w:fldCharType="begin"/>
      </w:r>
      <w:r>
        <w:rPr>
          <w:b w:val="0"/>
          <w:bCs w:val="0"/>
          <w:sz w:val="21"/>
          <w:szCs w:val="21"/>
        </w:rPr>
        <w:instrText xml:space="preserve"> PAGEREF _Toc1534 \h </w:instrText>
      </w:r>
      <w:r>
        <w:rPr>
          <w:b w:val="0"/>
          <w:bCs w:val="0"/>
          <w:sz w:val="21"/>
          <w:szCs w:val="21"/>
        </w:rPr>
        <w:fldChar w:fldCharType="separate"/>
      </w:r>
      <w:r>
        <w:rPr>
          <w:b w:val="0"/>
          <w:bCs w:val="0"/>
          <w:sz w:val="21"/>
          <w:szCs w:val="21"/>
        </w:rPr>
        <w:t>25</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_Toc13664 </w:instrText>
      </w:r>
      <w:r>
        <w:rPr>
          <w:b w:val="0"/>
          <w:bCs w:val="0"/>
          <w:sz w:val="21"/>
          <w:szCs w:val="21"/>
        </w:rPr>
        <w:fldChar w:fldCharType="separate"/>
      </w:r>
      <w:r>
        <w:rPr>
          <w:rFonts w:hint="eastAsia" w:ascii="宋体" w:hAnsi="宋体" w:eastAsia="宋体" w:cs="宋体"/>
          <w:b w:val="0"/>
          <w:bCs w:val="0"/>
          <w:sz w:val="21"/>
          <w:szCs w:val="21"/>
        </w:rPr>
        <w:t>7.1  一般规定</w:t>
      </w:r>
      <w:r>
        <w:rPr>
          <w:b w:val="0"/>
          <w:bCs w:val="0"/>
          <w:sz w:val="21"/>
          <w:szCs w:val="21"/>
        </w:rPr>
        <w:tab/>
      </w:r>
      <w:r>
        <w:rPr>
          <w:b w:val="0"/>
          <w:bCs w:val="0"/>
          <w:sz w:val="21"/>
          <w:szCs w:val="21"/>
        </w:rPr>
        <w:fldChar w:fldCharType="begin"/>
      </w:r>
      <w:r>
        <w:rPr>
          <w:b w:val="0"/>
          <w:bCs w:val="0"/>
          <w:sz w:val="21"/>
          <w:szCs w:val="21"/>
        </w:rPr>
        <w:instrText xml:space="preserve"> PAGEREF _Toc13664 \h </w:instrText>
      </w:r>
      <w:r>
        <w:rPr>
          <w:b w:val="0"/>
          <w:bCs w:val="0"/>
          <w:sz w:val="21"/>
          <w:szCs w:val="21"/>
        </w:rPr>
        <w:fldChar w:fldCharType="separate"/>
      </w:r>
      <w:r>
        <w:rPr>
          <w:b w:val="0"/>
          <w:bCs w:val="0"/>
          <w:sz w:val="21"/>
          <w:szCs w:val="21"/>
        </w:rPr>
        <w:t>25</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_Toc30298 </w:instrText>
      </w:r>
      <w:r>
        <w:rPr>
          <w:b w:val="0"/>
          <w:bCs w:val="0"/>
          <w:sz w:val="21"/>
          <w:szCs w:val="21"/>
        </w:rPr>
        <w:fldChar w:fldCharType="separate"/>
      </w:r>
      <w:r>
        <w:rPr>
          <w:rFonts w:hint="eastAsia" w:ascii="宋体" w:hAnsi="宋体" w:eastAsia="宋体" w:cs="宋体"/>
          <w:b w:val="0"/>
          <w:bCs w:val="0"/>
          <w:sz w:val="21"/>
          <w:szCs w:val="21"/>
        </w:rPr>
        <w:t>7.2  预制构件存放、吊运及防护</w:t>
      </w:r>
      <w:r>
        <w:rPr>
          <w:b w:val="0"/>
          <w:bCs w:val="0"/>
          <w:sz w:val="21"/>
          <w:szCs w:val="21"/>
        </w:rPr>
        <w:tab/>
      </w:r>
      <w:r>
        <w:rPr>
          <w:b w:val="0"/>
          <w:bCs w:val="0"/>
          <w:sz w:val="21"/>
          <w:szCs w:val="21"/>
        </w:rPr>
        <w:fldChar w:fldCharType="begin"/>
      </w:r>
      <w:r>
        <w:rPr>
          <w:b w:val="0"/>
          <w:bCs w:val="0"/>
          <w:sz w:val="21"/>
          <w:szCs w:val="21"/>
        </w:rPr>
        <w:instrText xml:space="preserve"> PAGEREF _Toc30298 \h </w:instrText>
      </w:r>
      <w:r>
        <w:rPr>
          <w:b w:val="0"/>
          <w:bCs w:val="0"/>
          <w:sz w:val="21"/>
          <w:szCs w:val="21"/>
        </w:rPr>
        <w:fldChar w:fldCharType="separate"/>
      </w:r>
      <w:r>
        <w:rPr>
          <w:b w:val="0"/>
          <w:bCs w:val="0"/>
          <w:sz w:val="21"/>
          <w:szCs w:val="21"/>
        </w:rPr>
        <w:t>26</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_Toc31294 </w:instrText>
      </w:r>
      <w:r>
        <w:rPr>
          <w:b w:val="0"/>
          <w:bCs w:val="0"/>
          <w:sz w:val="21"/>
          <w:szCs w:val="21"/>
        </w:rPr>
        <w:fldChar w:fldCharType="separate"/>
      </w:r>
      <w:r>
        <w:rPr>
          <w:rFonts w:hint="eastAsia" w:ascii="宋体" w:hAnsi="宋体" w:eastAsia="宋体" w:cs="宋体"/>
          <w:b w:val="0"/>
          <w:bCs w:val="0"/>
          <w:sz w:val="21"/>
          <w:szCs w:val="21"/>
        </w:rPr>
        <w:t>7.3  预制构件安装与连接</w:t>
      </w:r>
      <w:r>
        <w:rPr>
          <w:b w:val="0"/>
          <w:bCs w:val="0"/>
          <w:sz w:val="21"/>
          <w:szCs w:val="21"/>
        </w:rPr>
        <w:tab/>
      </w:r>
      <w:r>
        <w:rPr>
          <w:b w:val="0"/>
          <w:bCs w:val="0"/>
          <w:sz w:val="21"/>
          <w:szCs w:val="21"/>
        </w:rPr>
        <w:fldChar w:fldCharType="begin"/>
      </w:r>
      <w:r>
        <w:rPr>
          <w:b w:val="0"/>
          <w:bCs w:val="0"/>
          <w:sz w:val="21"/>
          <w:szCs w:val="21"/>
        </w:rPr>
        <w:instrText xml:space="preserve"> PAGEREF _Toc31294 \h </w:instrText>
      </w:r>
      <w:r>
        <w:rPr>
          <w:b w:val="0"/>
          <w:bCs w:val="0"/>
          <w:sz w:val="21"/>
          <w:szCs w:val="21"/>
        </w:rPr>
        <w:fldChar w:fldCharType="separate"/>
      </w:r>
      <w:r>
        <w:rPr>
          <w:b w:val="0"/>
          <w:bCs w:val="0"/>
          <w:sz w:val="21"/>
          <w:szCs w:val="21"/>
        </w:rPr>
        <w:t>27</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4"/>
        <w:tabs>
          <w:tab w:val="right" w:leader="dot" w:pos="8307"/>
        </w:tabs>
        <w:spacing w:before="0" w:after="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_Toc15755 </w:instrText>
      </w:r>
      <w:r>
        <w:rPr>
          <w:b w:val="0"/>
          <w:bCs w:val="0"/>
          <w:sz w:val="21"/>
          <w:szCs w:val="21"/>
        </w:rPr>
        <w:fldChar w:fldCharType="separate"/>
      </w:r>
      <w:r>
        <w:rPr>
          <w:rFonts w:hint="eastAsia" w:cs="Times New Roman"/>
          <w:b w:val="0"/>
          <w:bCs w:val="0"/>
          <w:sz w:val="21"/>
          <w:szCs w:val="21"/>
        </w:rPr>
        <w:t xml:space="preserve">8  </w:t>
      </w:r>
      <w:r>
        <w:rPr>
          <w:rFonts w:cs="Times New Roman"/>
          <w:b w:val="0"/>
          <w:bCs w:val="0"/>
          <w:sz w:val="21"/>
          <w:szCs w:val="21"/>
        </w:rPr>
        <w:t>工程验收</w:t>
      </w:r>
      <w:r>
        <w:rPr>
          <w:b w:val="0"/>
          <w:bCs w:val="0"/>
          <w:sz w:val="21"/>
          <w:szCs w:val="21"/>
        </w:rPr>
        <w:tab/>
      </w:r>
      <w:r>
        <w:rPr>
          <w:b w:val="0"/>
          <w:bCs w:val="0"/>
          <w:sz w:val="21"/>
          <w:szCs w:val="21"/>
        </w:rPr>
        <w:fldChar w:fldCharType="begin"/>
      </w:r>
      <w:r>
        <w:rPr>
          <w:b w:val="0"/>
          <w:bCs w:val="0"/>
          <w:sz w:val="21"/>
          <w:szCs w:val="21"/>
        </w:rPr>
        <w:instrText xml:space="preserve"> PAGEREF _Toc15755 \h </w:instrText>
      </w:r>
      <w:r>
        <w:rPr>
          <w:b w:val="0"/>
          <w:bCs w:val="0"/>
          <w:sz w:val="21"/>
          <w:szCs w:val="21"/>
        </w:rPr>
        <w:fldChar w:fldCharType="separate"/>
      </w:r>
      <w:r>
        <w:rPr>
          <w:b w:val="0"/>
          <w:bCs w:val="0"/>
          <w:sz w:val="21"/>
          <w:szCs w:val="21"/>
        </w:rPr>
        <w:t>29</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_Toc23655 </w:instrText>
      </w:r>
      <w:r>
        <w:rPr>
          <w:b w:val="0"/>
          <w:bCs w:val="0"/>
          <w:sz w:val="21"/>
          <w:szCs w:val="21"/>
        </w:rPr>
        <w:fldChar w:fldCharType="separate"/>
      </w:r>
      <w:r>
        <w:rPr>
          <w:rFonts w:hint="eastAsia" w:ascii="宋体" w:hAnsi="宋体" w:eastAsia="宋体" w:cs="宋体"/>
          <w:b w:val="0"/>
          <w:bCs w:val="0"/>
          <w:sz w:val="21"/>
          <w:szCs w:val="21"/>
        </w:rPr>
        <w:t>8.1  一般规定</w:t>
      </w:r>
      <w:r>
        <w:rPr>
          <w:b w:val="0"/>
          <w:bCs w:val="0"/>
          <w:sz w:val="21"/>
          <w:szCs w:val="21"/>
        </w:rPr>
        <w:tab/>
      </w:r>
      <w:r>
        <w:rPr>
          <w:b w:val="0"/>
          <w:bCs w:val="0"/>
          <w:sz w:val="21"/>
          <w:szCs w:val="21"/>
        </w:rPr>
        <w:fldChar w:fldCharType="begin"/>
      </w:r>
      <w:r>
        <w:rPr>
          <w:b w:val="0"/>
          <w:bCs w:val="0"/>
          <w:sz w:val="21"/>
          <w:szCs w:val="21"/>
        </w:rPr>
        <w:instrText xml:space="preserve"> PAGEREF _Toc23655 \h </w:instrText>
      </w:r>
      <w:r>
        <w:rPr>
          <w:b w:val="0"/>
          <w:bCs w:val="0"/>
          <w:sz w:val="21"/>
          <w:szCs w:val="21"/>
        </w:rPr>
        <w:fldChar w:fldCharType="separate"/>
      </w:r>
      <w:r>
        <w:rPr>
          <w:b w:val="0"/>
          <w:bCs w:val="0"/>
          <w:sz w:val="21"/>
          <w:szCs w:val="21"/>
        </w:rPr>
        <w:t>29</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_Toc1146 </w:instrText>
      </w:r>
      <w:r>
        <w:rPr>
          <w:b w:val="0"/>
          <w:bCs w:val="0"/>
          <w:sz w:val="21"/>
          <w:szCs w:val="21"/>
        </w:rPr>
        <w:fldChar w:fldCharType="separate"/>
      </w:r>
      <w:r>
        <w:rPr>
          <w:rFonts w:hint="eastAsia" w:ascii="宋体" w:hAnsi="宋体" w:eastAsia="宋体" w:cs="宋体"/>
          <w:b w:val="0"/>
          <w:bCs w:val="0"/>
          <w:sz w:val="21"/>
          <w:szCs w:val="21"/>
        </w:rPr>
        <w:t>8.2  预制构件进场验收</w:t>
      </w:r>
      <w:r>
        <w:rPr>
          <w:b w:val="0"/>
          <w:bCs w:val="0"/>
          <w:sz w:val="21"/>
          <w:szCs w:val="21"/>
        </w:rPr>
        <w:tab/>
      </w:r>
      <w:r>
        <w:rPr>
          <w:b w:val="0"/>
          <w:bCs w:val="0"/>
          <w:sz w:val="21"/>
          <w:szCs w:val="21"/>
        </w:rPr>
        <w:fldChar w:fldCharType="begin"/>
      </w:r>
      <w:r>
        <w:rPr>
          <w:b w:val="0"/>
          <w:bCs w:val="0"/>
          <w:sz w:val="21"/>
          <w:szCs w:val="21"/>
        </w:rPr>
        <w:instrText xml:space="preserve"> PAGEREF _Toc1146 \h </w:instrText>
      </w:r>
      <w:r>
        <w:rPr>
          <w:b w:val="0"/>
          <w:bCs w:val="0"/>
          <w:sz w:val="21"/>
          <w:szCs w:val="21"/>
        </w:rPr>
        <w:fldChar w:fldCharType="separate"/>
      </w:r>
      <w:r>
        <w:rPr>
          <w:b w:val="0"/>
          <w:bCs w:val="0"/>
          <w:sz w:val="21"/>
          <w:szCs w:val="21"/>
        </w:rPr>
        <w:t>30</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_Toc380 </w:instrText>
      </w:r>
      <w:r>
        <w:rPr>
          <w:b w:val="0"/>
          <w:bCs w:val="0"/>
          <w:sz w:val="21"/>
          <w:szCs w:val="21"/>
        </w:rPr>
        <w:fldChar w:fldCharType="separate"/>
      </w:r>
      <w:r>
        <w:rPr>
          <w:rFonts w:hint="eastAsia" w:ascii="宋体" w:hAnsi="宋体" w:eastAsia="宋体" w:cs="宋体"/>
          <w:b w:val="0"/>
          <w:bCs w:val="0"/>
          <w:sz w:val="21"/>
          <w:szCs w:val="21"/>
        </w:rPr>
        <w:t>8.3  钢筋与预埋件验收</w:t>
      </w:r>
      <w:r>
        <w:rPr>
          <w:b w:val="0"/>
          <w:bCs w:val="0"/>
          <w:sz w:val="21"/>
          <w:szCs w:val="21"/>
        </w:rPr>
        <w:tab/>
      </w:r>
      <w:r>
        <w:rPr>
          <w:b w:val="0"/>
          <w:bCs w:val="0"/>
          <w:sz w:val="21"/>
          <w:szCs w:val="21"/>
        </w:rPr>
        <w:fldChar w:fldCharType="begin"/>
      </w:r>
      <w:r>
        <w:rPr>
          <w:b w:val="0"/>
          <w:bCs w:val="0"/>
          <w:sz w:val="21"/>
          <w:szCs w:val="21"/>
        </w:rPr>
        <w:instrText xml:space="preserve"> PAGEREF _Toc380 \h </w:instrText>
      </w:r>
      <w:r>
        <w:rPr>
          <w:b w:val="0"/>
          <w:bCs w:val="0"/>
          <w:sz w:val="21"/>
          <w:szCs w:val="21"/>
        </w:rPr>
        <w:fldChar w:fldCharType="separate"/>
      </w:r>
      <w:r>
        <w:rPr>
          <w:b w:val="0"/>
          <w:bCs w:val="0"/>
          <w:sz w:val="21"/>
          <w:szCs w:val="21"/>
        </w:rPr>
        <w:t>31</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_Toc24886 </w:instrText>
      </w:r>
      <w:r>
        <w:rPr>
          <w:b w:val="0"/>
          <w:bCs w:val="0"/>
          <w:sz w:val="21"/>
          <w:szCs w:val="21"/>
        </w:rPr>
        <w:fldChar w:fldCharType="separate"/>
      </w:r>
      <w:r>
        <w:rPr>
          <w:rFonts w:hint="eastAsia" w:ascii="宋体" w:hAnsi="宋体" w:eastAsia="宋体" w:cs="宋体"/>
          <w:b w:val="0"/>
          <w:bCs w:val="0"/>
          <w:sz w:val="21"/>
          <w:szCs w:val="21"/>
        </w:rPr>
        <w:t>8.4  后浇混凝土验收</w:t>
      </w:r>
      <w:r>
        <w:rPr>
          <w:b w:val="0"/>
          <w:bCs w:val="0"/>
          <w:sz w:val="21"/>
          <w:szCs w:val="21"/>
        </w:rPr>
        <w:tab/>
      </w:r>
      <w:r>
        <w:rPr>
          <w:b w:val="0"/>
          <w:bCs w:val="0"/>
          <w:sz w:val="21"/>
          <w:szCs w:val="21"/>
        </w:rPr>
        <w:fldChar w:fldCharType="begin"/>
      </w:r>
      <w:r>
        <w:rPr>
          <w:b w:val="0"/>
          <w:bCs w:val="0"/>
          <w:sz w:val="21"/>
          <w:szCs w:val="21"/>
        </w:rPr>
        <w:instrText xml:space="preserve"> PAGEREF _Toc24886 \h </w:instrText>
      </w:r>
      <w:r>
        <w:rPr>
          <w:b w:val="0"/>
          <w:bCs w:val="0"/>
          <w:sz w:val="21"/>
          <w:szCs w:val="21"/>
        </w:rPr>
        <w:fldChar w:fldCharType="separate"/>
      </w:r>
      <w:r>
        <w:rPr>
          <w:b w:val="0"/>
          <w:bCs w:val="0"/>
          <w:sz w:val="21"/>
          <w:szCs w:val="21"/>
        </w:rPr>
        <w:t>32</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_Toc23162 </w:instrText>
      </w:r>
      <w:r>
        <w:rPr>
          <w:b w:val="0"/>
          <w:bCs w:val="0"/>
          <w:sz w:val="21"/>
          <w:szCs w:val="21"/>
        </w:rPr>
        <w:fldChar w:fldCharType="separate"/>
      </w:r>
      <w:r>
        <w:rPr>
          <w:rFonts w:hint="eastAsia" w:ascii="宋体" w:hAnsi="宋体" w:eastAsia="宋体" w:cs="宋体"/>
          <w:b w:val="0"/>
          <w:bCs w:val="0"/>
          <w:sz w:val="21"/>
          <w:szCs w:val="21"/>
        </w:rPr>
        <w:t>8.5  结构装配施工验收</w:t>
      </w:r>
      <w:r>
        <w:rPr>
          <w:b w:val="0"/>
          <w:bCs w:val="0"/>
          <w:sz w:val="21"/>
          <w:szCs w:val="21"/>
        </w:rPr>
        <w:tab/>
      </w:r>
      <w:r>
        <w:rPr>
          <w:b w:val="0"/>
          <w:bCs w:val="0"/>
          <w:sz w:val="21"/>
          <w:szCs w:val="21"/>
        </w:rPr>
        <w:fldChar w:fldCharType="begin"/>
      </w:r>
      <w:r>
        <w:rPr>
          <w:b w:val="0"/>
          <w:bCs w:val="0"/>
          <w:sz w:val="21"/>
          <w:szCs w:val="21"/>
        </w:rPr>
        <w:instrText xml:space="preserve"> PAGEREF _Toc23162 \h </w:instrText>
      </w:r>
      <w:r>
        <w:rPr>
          <w:b w:val="0"/>
          <w:bCs w:val="0"/>
          <w:sz w:val="21"/>
          <w:szCs w:val="21"/>
        </w:rPr>
        <w:fldChar w:fldCharType="separate"/>
      </w:r>
      <w:r>
        <w:rPr>
          <w:b w:val="0"/>
          <w:bCs w:val="0"/>
          <w:sz w:val="21"/>
          <w:szCs w:val="21"/>
        </w:rPr>
        <w:t>33</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4"/>
        <w:tabs>
          <w:tab w:val="right" w:leader="dot" w:pos="8307"/>
        </w:tabs>
        <w:spacing w:before="0" w:after="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_Toc3910 </w:instrText>
      </w:r>
      <w:r>
        <w:rPr>
          <w:b w:val="0"/>
          <w:bCs w:val="0"/>
          <w:sz w:val="21"/>
          <w:szCs w:val="21"/>
        </w:rPr>
        <w:fldChar w:fldCharType="separate"/>
      </w:r>
      <w:r>
        <w:rPr>
          <w:rFonts w:cs="Times New Roman"/>
          <w:b w:val="0"/>
          <w:bCs w:val="0"/>
          <w:kern w:val="44"/>
          <w:sz w:val="21"/>
          <w:szCs w:val="21"/>
          <w:lang w:val="zh-CN"/>
        </w:rPr>
        <w:t>本规程用词说明</w:t>
      </w:r>
      <w:r>
        <w:rPr>
          <w:b w:val="0"/>
          <w:bCs w:val="0"/>
          <w:sz w:val="21"/>
          <w:szCs w:val="21"/>
        </w:rPr>
        <w:tab/>
      </w:r>
      <w:r>
        <w:rPr>
          <w:b w:val="0"/>
          <w:bCs w:val="0"/>
          <w:sz w:val="21"/>
          <w:szCs w:val="21"/>
        </w:rPr>
        <w:fldChar w:fldCharType="begin"/>
      </w:r>
      <w:r>
        <w:rPr>
          <w:b w:val="0"/>
          <w:bCs w:val="0"/>
          <w:sz w:val="21"/>
          <w:szCs w:val="21"/>
        </w:rPr>
        <w:instrText xml:space="preserve"> PAGEREF _Toc3910 \h </w:instrText>
      </w:r>
      <w:r>
        <w:rPr>
          <w:b w:val="0"/>
          <w:bCs w:val="0"/>
          <w:sz w:val="21"/>
          <w:szCs w:val="21"/>
        </w:rPr>
        <w:fldChar w:fldCharType="separate"/>
      </w:r>
      <w:r>
        <w:rPr>
          <w:b w:val="0"/>
          <w:bCs w:val="0"/>
          <w:sz w:val="21"/>
          <w:szCs w:val="21"/>
        </w:rPr>
        <w:t>35</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4"/>
        <w:tabs>
          <w:tab w:val="right" w:leader="dot" w:pos="8307"/>
        </w:tabs>
        <w:spacing w:before="0" w:after="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_Toc4418 </w:instrText>
      </w:r>
      <w:r>
        <w:rPr>
          <w:b w:val="0"/>
          <w:bCs w:val="0"/>
          <w:sz w:val="21"/>
          <w:szCs w:val="21"/>
        </w:rPr>
        <w:fldChar w:fldCharType="separate"/>
      </w:r>
      <w:r>
        <w:rPr>
          <w:rFonts w:eastAsia="宋体"/>
          <w:b w:val="0"/>
          <w:bCs w:val="0"/>
          <w:kern w:val="44"/>
          <w:sz w:val="21"/>
          <w:szCs w:val="21"/>
        </w:rPr>
        <w:t>引用标准名录</w:t>
      </w:r>
      <w:r>
        <w:rPr>
          <w:b w:val="0"/>
          <w:bCs w:val="0"/>
          <w:sz w:val="21"/>
          <w:szCs w:val="21"/>
        </w:rPr>
        <w:tab/>
      </w:r>
      <w:r>
        <w:rPr>
          <w:b w:val="0"/>
          <w:bCs w:val="0"/>
          <w:sz w:val="21"/>
          <w:szCs w:val="21"/>
        </w:rPr>
        <w:fldChar w:fldCharType="begin"/>
      </w:r>
      <w:r>
        <w:rPr>
          <w:b w:val="0"/>
          <w:bCs w:val="0"/>
          <w:sz w:val="21"/>
          <w:szCs w:val="21"/>
        </w:rPr>
        <w:instrText xml:space="preserve"> PAGEREF _Toc4418 \h </w:instrText>
      </w:r>
      <w:r>
        <w:rPr>
          <w:b w:val="0"/>
          <w:bCs w:val="0"/>
          <w:sz w:val="21"/>
          <w:szCs w:val="21"/>
        </w:rPr>
        <w:fldChar w:fldCharType="separate"/>
      </w:r>
      <w:r>
        <w:rPr>
          <w:b w:val="0"/>
          <w:bCs w:val="0"/>
          <w:sz w:val="21"/>
          <w:szCs w:val="21"/>
        </w:rPr>
        <w:t>36</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4"/>
        <w:tabs>
          <w:tab w:val="right" w:leader="dot" w:pos="8307"/>
        </w:tabs>
        <w:spacing w:before="0" w:after="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_Toc25504 </w:instrText>
      </w:r>
      <w:r>
        <w:rPr>
          <w:b w:val="0"/>
          <w:bCs w:val="0"/>
          <w:sz w:val="21"/>
          <w:szCs w:val="21"/>
        </w:rPr>
        <w:fldChar w:fldCharType="separate"/>
      </w:r>
      <w:r>
        <w:rPr>
          <w:rFonts w:cs="Times New Roman"/>
          <w:b w:val="0"/>
          <w:bCs w:val="0"/>
          <w:sz w:val="21"/>
          <w:szCs w:val="21"/>
        </w:rPr>
        <w:t>条文说明</w:t>
      </w:r>
      <w:r>
        <w:rPr>
          <w:b w:val="0"/>
          <w:bCs w:val="0"/>
          <w:sz w:val="21"/>
          <w:szCs w:val="21"/>
        </w:rPr>
        <w:tab/>
      </w:r>
      <w:r>
        <w:rPr>
          <w:b w:val="0"/>
          <w:bCs w:val="0"/>
          <w:sz w:val="21"/>
          <w:szCs w:val="21"/>
        </w:rPr>
        <w:fldChar w:fldCharType="begin"/>
      </w:r>
      <w:r>
        <w:rPr>
          <w:b w:val="0"/>
          <w:bCs w:val="0"/>
          <w:sz w:val="21"/>
          <w:szCs w:val="21"/>
        </w:rPr>
        <w:instrText xml:space="preserve"> PAGEREF _Toc25504 \h </w:instrText>
      </w:r>
      <w:r>
        <w:rPr>
          <w:b w:val="0"/>
          <w:bCs w:val="0"/>
          <w:sz w:val="21"/>
          <w:szCs w:val="21"/>
        </w:rPr>
        <w:fldChar w:fldCharType="separate"/>
      </w:r>
      <w:r>
        <w:rPr>
          <w:b w:val="0"/>
          <w:bCs w:val="0"/>
          <w:sz w:val="21"/>
          <w:szCs w:val="21"/>
        </w:rPr>
        <w:t>37</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7"/>
        </w:tabs>
        <w:spacing w:line="240" w:lineRule="auto"/>
        <w:rPr>
          <w:sz w:val="21"/>
          <w:szCs w:val="21"/>
        </w:rPr>
      </w:pPr>
    </w:p>
    <w:p>
      <w:pPr>
        <w:pStyle w:val="85"/>
        <w:numPr>
          <w:ilvl w:val="0"/>
          <w:numId w:val="0"/>
        </w:numPr>
        <w:spacing w:beforeLines="0" w:afterLines="0" w:line="240" w:lineRule="auto"/>
        <w:ind w:firstLine="0"/>
        <w:jc w:val="center"/>
        <w:outlineLvl w:val="9"/>
        <w:rPr>
          <w:b w:val="0"/>
          <w:bCs w:val="0"/>
          <w:color w:val="000000" w:themeColor="text1"/>
          <w:szCs w:val="21"/>
          <w14:textFill>
            <w14:solidFill>
              <w14:schemeClr w14:val="tx1"/>
            </w14:solidFill>
          </w14:textFill>
        </w:rPr>
      </w:pPr>
      <w:r>
        <w:rPr>
          <w:bCs w:val="0"/>
          <w:color w:val="000000" w:themeColor="text1"/>
          <w:szCs w:val="21"/>
          <w14:textFill>
            <w14:solidFill>
              <w14:schemeClr w14:val="tx1"/>
            </w14:solidFill>
          </w14:textFill>
        </w:rPr>
        <w:fldChar w:fldCharType="end"/>
      </w:r>
    </w:p>
    <w:p>
      <w:pPr>
        <w:numPr>
          <w:ilvl w:val="0"/>
          <w:numId w:val="0"/>
        </w:numPr>
        <w:spacing w:beforeLines="0" w:afterLines="0" w:line="240" w:lineRule="auto"/>
        <w:jc w:val="center"/>
        <w:outlineLvl w:val="9"/>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br w:type="page"/>
      </w:r>
    </w:p>
    <w:p>
      <w:pPr>
        <w:pStyle w:val="85"/>
        <w:numPr>
          <w:ilvl w:val="0"/>
          <w:numId w:val="0"/>
        </w:numPr>
        <w:spacing w:beforeLines="0" w:afterLines="0" w:line="240" w:lineRule="auto"/>
        <w:jc w:val="center"/>
        <w:outlineLvl w:val="9"/>
        <w:rPr>
          <w:rFonts w:hint="eastAsia"/>
          <w:b/>
          <w:bCs/>
          <w:color w:val="000000" w:themeColor="text1"/>
          <w:sz w:val="32"/>
          <w:szCs w:val="32"/>
          <w:lang w:val="en-US" w:eastAsia="zh-CN"/>
          <w14:textFill>
            <w14:solidFill>
              <w14:schemeClr w14:val="tx1"/>
            </w14:solidFill>
          </w14:textFill>
        </w:rPr>
      </w:pPr>
      <w:bookmarkStart w:id="30" w:name="_Toc16838"/>
      <w:bookmarkStart w:id="31" w:name="_Toc12282"/>
      <w:bookmarkStart w:id="32" w:name="_Toc309"/>
      <w:bookmarkStart w:id="33" w:name="_Toc28129"/>
      <w:bookmarkStart w:id="34" w:name="_Toc11869"/>
      <w:bookmarkStart w:id="35" w:name="_Toc3002"/>
      <w:bookmarkStart w:id="36" w:name="_Toc21242"/>
      <w:bookmarkStart w:id="37" w:name="_Toc32721"/>
      <w:bookmarkStart w:id="38" w:name="_Toc31475"/>
      <w:bookmarkStart w:id="39" w:name="_Toc30178"/>
      <w:bookmarkStart w:id="40" w:name="_Toc19533"/>
      <w:r>
        <w:rPr>
          <w:rFonts w:hint="eastAsia"/>
          <w:b/>
          <w:bCs/>
          <w:color w:val="000000" w:themeColor="text1"/>
          <w:sz w:val="32"/>
          <w:szCs w:val="32"/>
          <w:lang w:val="en-US" w:eastAsia="zh-CN"/>
          <w14:textFill>
            <w14:solidFill>
              <w14:schemeClr w14:val="tx1"/>
            </w14:solidFill>
          </w14:textFill>
        </w:rPr>
        <w:t>Contents</w:t>
      </w:r>
      <w:bookmarkEnd w:id="30"/>
      <w:bookmarkEnd w:id="31"/>
      <w:bookmarkEnd w:id="32"/>
      <w:bookmarkEnd w:id="33"/>
      <w:bookmarkEnd w:id="34"/>
      <w:bookmarkEnd w:id="35"/>
      <w:bookmarkEnd w:id="36"/>
      <w:bookmarkEnd w:id="37"/>
      <w:bookmarkEnd w:id="38"/>
      <w:bookmarkEnd w:id="39"/>
    </w:p>
    <w:bookmarkEnd w:id="28"/>
    <w:bookmarkEnd w:id="40"/>
    <w:p>
      <w:pPr>
        <w:pStyle w:val="85"/>
        <w:numPr>
          <w:ilvl w:val="0"/>
          <w:numId w:val="0"/>
        </w:numPr>
        <w:spacing w:beforeLines="0" w:afterLines="0" w:line="240" w:lineRule="auto"/>
        <w:jc w:val="center"/>
        <w:outlineLvl w:val="9"/>
        <w:rPr>
          <w:rFonts w:hint="eastAsia"/>
          <w:color w:val="000000" w:themeColor="text1"/>
          <w:sz w:val="32"/>
          <w14:textFill>
            <w14:solidFill>
              <w14:schemeClr w14:val="tx1"/>
            </w14:solidFill>
          </w14:textFill>
        </w:rPr>
      </w:pPr>
    </w:p>
    <w:bookmarkEnd w:id="0"/>
    <w:bookmarkEnd w:id="29"/>
    <w:p>
      <w:pPr>
        <w:widowControl/>
        <w:tabs>
          <w:tab w:val="right" w:leader="dot" w:pos="8400"/>
        </w:tabs>
        <w:spacing w:line="240" w:lineRule="auto"/>
        <w:ind w:firstLine="0" w:firstLineChars="0"/>
        <w:jc w:val="center"/>
        <w:outlineLvl w:val="9"/>
        <w:rPr>
          <w:rFonts w:cs="Times New Roman"/>
          <w:color w:val="000000" w:themeColor="text1"/>
          <w:sz w:val="21"/>
          <w:szCs w:val="21"/>
          <w14:textFill>
            <w14:solidFill>
              <w14:schemeClr w14:val="tx1"/>
            </w14:solidFill>
          </w14:textFill>
        </w:rPr>
      </w:pPr>
      <w:bookmarkStart w:id="41" w:name="_Toc1106"/>
      <w:bookmarkStart w:id="42" w:name="_Toc4859"/>
      <w:bookmarkStart w:id="43" w:name="_Toc5460"/>
      <w:bookmarkStart w:id="44" w:name="_Toc21749"/>
      <w:bookmarkStart w:id="45" w:name="_Toc26250"/>
      <w:bookmarkStart w:id="46" w:name="_Toc5298"/>
      <w:bookmarkStart w:id="47" w:name="_Toc1200"/>
      <w:bookmarkStart w:id="48" w:name="_Toc4766"/>
      <w:bookmarkStart w:id="49" w:name="_Toc31139"/>
      <w:bookmarkStart w:id="50" w:name="_Toc10509"/>
      <w:bookmarkStart w:id="51" w:name="_Toc22947"/>
      <w:bookmarkStart w:id="52" w:name="_Toc21162"/>
      <w:bookmarkStart w:id="53" w:name="_Toc14997"/>
      <w:bookmarkStart w:id="54" w:name="_Toc22116"/>
      <w:bookmarkStart w:id="55" w:name="_Toc31430"/>
      <w:bookmarkStart w:id="56" w:name="_Toc17413"/>
      <w:bookmarkStart w:id="57" w:name="_Toc32341"/>
      <w:bookmarkStart w:id="58" w:name="_Toc23657"/>
      <w:bookmarkStart w:id="59" w:name="_Toc10140"/>
      <w:r>
        <w:rPr>
          <w:rFonts w:cs="Times New Roman"/>
          <w:color w:val="000000" w:themeColor="text1"/>
          <w:sz w:val="21"/>
          <w:szCs w:val="21"/>
          <w14:textFill>
            <w14:solidFill>
              <w14:schemeClr w14:val="tx1"/>
            </w14:solidFill>
          </w14:textFill>
        </w:rPr>
        <w:fldChar w:fldCharType="begin"/>
      </w:r>
      <w:r>
        <w:rPr>
          <w:rFonts w:cs="Times New Roman"/>
          <w:color w:val="000000" w:themeColor="text1"/>
          <w:sz w:val="21"/>
          <w:szCs w:val="21"/>
          <w14:textFill>
            <w14:solidFill>
              <w14:schemeClr w14:val="tx1"/>
            </w14:solidFill>
          </w14:textFill>
        </w:rPr>
        <w:instrText xml:space="preserve"> HYPERLINK \l "_Toc530983338" </w:instrText>
      </w:r>
      <w:r>
        <w:rPr>
          <w:rFonts w:cs="Times New Roman"/>
          <w:color w:val="000000" w:themeColor="text1"/>
          <w:sz w:val="21"/>
          <w:szCs w:val="21"/>
          <w14:textFill>
            <w14:solidFill>
              <w14:schemeClr w14:val="tx1"/>
            </w14:solidFill>
          </w14:textFill>
        </w:rPr>
        <w:fldChar w:fldCharType="separate"/>
      </w:r>
      <w:r>
        <w:rPr>
          <w:rFonts w:hint="eastAsia" w:cs="Times New Roman"/>
          <w:color w:val="000000" w:themeColor="text1"/>
          <w:sz w:val="21"/>
          <w:szCs w:val="21"/>
          <w14:textFill>
            <w14:solidFill>
              <w14:schemeClr w14:val="tx1"/>
            </w14:solidFill>
          </w14:textFill>
        </w:rPr>
        <w:t xml:space="preserve">1  </w:t>
      </w:r>
      <w:r>
        <w:rPr>
          <w:rFonts w:cs="Times New Roman"/>
          <w:color w:val="000000" w:themeColor="text1"/>
          <w:sz w:val="21"/>
          <w:szCs w:val="21"/>
          <w14:textFill>
            <w14:solidFill>
              <w14:schemeClr w14:val="tx1"/>
            </w14:solidFill>
          </w14:textFill>
        </w:rPr>
        <w:t>General</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t>1</w:t>
      </w:r>
      <w:r>
        <w:rPr>
          <w:rFonts w:cs="Times New Roman"/>
          <w:color w:val="000000" w:themeColor="text1"/>
          <w:sz w:val="21"/>
          <w:szCs w:val="21"/>
          <w14:textFill>
            <w14:solidFill>
              <w14:schemeClr w14:val="tx1"/>
            </w14:solidFill>
          </w14:textFill>
        </w:rPr>
        <w:fldChar w:fldCharType="end"/>
      </w:r>
    </w:p>
    <w:p>
      <w:pPr>
        <w:widowControl/>
        <w:tabs>
          <w:tab w:val="right" w:leader="dot" w:pos="8400"/>
        </w:tabs>
        <w:spacing w:line="240" w:lineRule="auto"/>
        <w:ind w:firstLine="0" w:firstLineChars="0"/>
        <w:jc w:val="center"/>
        <w:outlineLvl w:val="9"/>
        <w:rPr>
          <w:rFonts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"_Toc530983339" </w:instrText>
      </w:r>
      <w:r>
        <w:rPr>
          <w:color w:val="000000" w:themeColor="text1"/>
          <w:sz w:val="21"/>
          <w:szCs w:val="21"/>
          <w14:textFill>
            <w14:solidFill>
              <w14:schemeClr w14:val="tx1"/>
            </w14:solidFill>
          </w14:textFill>
        </w:rPr>
        <w:fldChar w:fldCharType="separate"/>
      </w:r>
      <w:r>
        <w:rPr>
          <w:rFonts w:hint="eastAsia" w:cs="Times New Roman"/>
          <w:color w:val="000000" w:themeColor="text1"/>
          <w:sz w:val="21"/>
          <w:szCs w:val="21"/>
          <w14:textFill>
            <w14:solidFill>
              <w14:schemeClr w14:val="tx1"/>
            </w14:solidFill>
          </w14:textFill>
        </w:rPr>
        <w:t>2  Terms and symbols</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t>2</w:t>
      </w:r>
      <w:r>
        <w:rPr>
          <w:rFonts w:cs="Times New Roman"/>
          <w:color w:val="000000" w:themeColor="text1"/>
          <w:sz w:val="21"/>
          <w:szCs w:val="21"/>
          <w14:textFill>
            <w14:solidFill>
              <w14:schemeClr w14:val="tx1"/>
            </w14:solidFill>
          </w14:textFill>
        </w:rPr>
        <w:fldChar w:fldCharType="end"/>
      </w:r>
    </w:p>
    <w:p>
      <w:pPr>
        <w:widowControl/>
        <w:tabs>
          <w:tab w:val="right" w:leader="dot" w:pos="8400"/>
        </w:tabs>
        <w:spacing w:line="240" w:lineRule="auto"/>
        <w:ind w:firstLine="0" w:firstLineChars="0"/>
        <w:jc w:val="center"/>
        <w:outlineLvl w:val="9"/>
        <w:rPr>
          <w:rFonts w:hint="eastAsia" w:eastAsia="宋体" w:cs="Times New Roman"/>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"_Toc530983341"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3</w:t>
      </w:r>
      <w:r>
        <w:rPr>
          <w:rFonts w:hint="eastAsia" w:cs="Times New Roman"/>
          <w:color w:val="000000" w:themeColor="text1"/>
          <w:sz w:val="21"/>
          <w:szCs w:val="21"/>
          <w14:textFill>
            <w14:solidFill>
              <w14:schemeClr w14:val="tx1"/>
            </w14:solidFill>
          </w14:textFill>
        </w:rPr>
        <w:t xml:space="preserve">  Materials</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3</w:t>
      </w:r>
    </w:p>
    <w:p>
      <w:pPr>
        <w:widowControl/>
        <w:tabs>
          <w:tab w:val="right" w:leader="dot" w:pos="8400"/>
        </w:tabs>
        <w:spacing w:line="240" w:lineRule="auto"/>
        <w:ind w:firstLine="0" w:firstLineChars="0"/>
        <w:jc w:val="center"/>
        <w:outlineLvl w:val="9"/>
        <w:rPr>
          <w:rFonts w:hint="eastAsia"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"_Toc530983342" </w:instrText>
      </w:r>
      <w:r>
        <w:rPr>
          <w:color w:val="000000" w:themeColor="text1"/>
          <w:sz w:val="21"/>
          <w:szCs w:val="21"/>
          <w14:textFill>
            <w14:solidFill>
              <w14:schemeClr w14:val="tx1"/>
            </w14:solidFill>
          </w14:textFill>
        </w:rPr>
        <w:fldChar w:fldCharType="separate"/>
      </w:r>
      <w:r>
        <w:rPr>
          <w:rFonts w:cs="Times New Roman"/>
          <w:color w:val="000000" w:themeColor="text1"/>
          <w:sz w:val="21"/>
          <w:szCs w:val="21"/>
          <w14:textFill>
            <w14:solidFill>
              <w14:schemeClr w14:val="tx1"/>
            </w14:solidFill>
          </w14:textFill>
        </w:rPr>
        <w:t xml:space="preserve">  A</w:t>
      </w:r>
      <w:r>
        <w:rPr>
          <w:rFonts w:hint="eastAsia" w:cs="Times New Roman"/>
          <w:color w:val="000000" w:themeColor="text1"/>
          <w:sz w:val="21"/>
          <w:szCs w:val="21"/>
          <w14:textFill>
            <w14:solidFill>
              <w14:schemeClr w14:val="tx1"/>
            </w14:solidFill>
          </w14:textFill>
        </w:rPr>
        <w:t>rchitectural design</w:t>
      </w:r>
      <w:r>
        <w:rPr>
          <w:rFonts w:cs="Times New Roman"/>
          <w:color w:val="000000" w:themeColor="text1"/>
          <w:sz w:val="21"/>
          <w:szCs w:val="21"/>
          <w14:textFill>
            <w14:solidFill>
              <w14:schemeClr w14:val="tx1"/>
            </w14:solidFill>
          </w14:textFill>
        </w:rPr>
        <w:tab/>
      </w:r>
      <w:r>
        <w:rPr>
          <w:rFonts w:hint="eastAsia"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4</w:t>
      </w:r>
    </w:p>
    <w:p>
      <w:pPr>
        <w:widowControl/>
        <w:tabs>
          <w:tab w:val="right" w:leader="dot" w:pos="8400"/>
        </w:tabs>
        <w:spacing w:line="240" w:lineRule="auto"/>
        <w:ind w:firstLine="420"/>
        <w:outlineLvl w:val="9"/>
        <w:rPr>
          <w:rFonts w:hint="eastAsia"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"_Toc530983343" </w:instrText>
      </w:r>
      <w:r>
        <w:rPr>
          <w:color w:val="000000" w:themeColor="text1"/>
          <w:sz w:val="21"/>
          <w:szCs w:val="21"/>
          <w14:textFill>
            <w14:solidFill>
              <w14:schemeClr w14:val="tx1"/>
            </w14:solidFill>
          </w14:textFill>
        </w:rPr>
        <w:fldChar w:fldCharType="separate"/>
      </w:r>
      <w:r>
        <w:rPr>
          <w:rFonts w:cs="Times New Roman"/>
          <w:color w:val="000000" w:themeColor="text1"/>
          <w:sz w:val="21"/>
          <w:szCs w:val="21"/>
          <w14:textFill>
            <w14:solidFill>
              <w14:schemeClr w14:val="tx1"/>
            </w14:solidFill>
          </w14:textFill>
        </w:rPr>
        <w:t>.1  General requirements</w:t>
      </w:r>
      <w:r>
        <w:rPr>
          <w:rFonts w:cs="Times New Roman"/>
          <w:color w:val="000000" w:themeColor="text1"/>
          <w:sz w:val="21"/>
          <w:szCs w:val="21"/>
          <w14:textFill>
            <w14:solidFill>
              <w14:schemeClr w14:val="tx1"/>
            </w14:solidFill>
          </w14:textFill>
        </w:rPr>
        <w:tab/>
      </w:r>
      <w:r>
        <w:rPr>
          <w:rFonts w:hint="eastAsia"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4</w:t>
      </w:r>
    </w:p>
    <w:p>
      <w:pPr>
        <w:widowControl/>
        <w:tabs>
          <w:tab w:val="right" w:leader="dot" w:pos="8400"/>
        </w:tabs>
        <w:spacing w:line="240" w:lineRule="auto"/>
        <w:ind w:firstLine="480"/>
        <w:outlineLvl w:val="9"/>
        <w:rPr>
          <w:rFonts w:hint="eastAsia" w:eastAsia="宋体" w:cs="Times New Roman"/>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"_Toc530983344"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4</w:t>
      </w:r>
      <w:r>
        <w:rPr>
          <w:rFonts w:cs="Times New Roman"/>
          <w:color w:val="000000" w:themeColor="text1"/>
          <w:sz w:val="21"/>
          <w:szCs w:val="21"/>
          <w14:textFill>
            <w14:solidFill>
              <w14:schemeClr w14:val="tx1"/>
            </w14:solidFill>
          </w14:textFill>
        </w:rPr>
        <w:t>.2  Building performance</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4</w:t>
      </w:r>
    </w:p>
    <w:p>
      <w:pPr>
        <w:widowControl/>
        <w:tabs>
          <w:tab w:val="right" w:leader="dot" w:pos="8400"/>
        </w:tabs>
        <w:spacing w:line="240" w:lineRule="auto"/>
        <w:ind w:firstLine="420"/>
        <w:outlineLvl w:val="9"/>
        <w:rPr>
          <w:rFonts w:hint="eastAsia"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"_Toc530983350" </w:instrText>
      </w:r>
      <w:r>
        <w:rPr>
          <w:color w:val="000000" w:themeColor="text1"/>
          <w:sz w:val="21"/>
          <w:szCs w:val="21"/>
          <w14:textFill>
            <w14:solidFill>
              <w14:schemeClr w14:val="tx1"/>
            </w14:solidFill>
          </w14:textFill>
        </w:rPr>
        <w:fldChar w:fldCharType="separate"/>
      </w:r>
      <w:r>
        <w:rPr>
          <w:rFonts w:cs="Times New Roman"/>
          <w:color w:val="000000" w:themeColor="text1"/>
          <w:sz w:val="21"/>
          <w:szCs w:val="21"/>
          <w14:textFill>
            <w14:solidFill>
              <w14:schemeClr w14:val="tx1"/>
            </w14:solidFill>
          </w14:textFill>
        </w:rPr>
        <w:t xml:space="preserve">.3  </w:t>
      </w:r>
      <w:r>
        <w:rPr>
          <w:rFonts w:cs="Times New Roman"/>
          <w:sz w:val="21"/>
          <w:szCs w:val="21"/>
        </w:rPr>
        <w:t>Interior decoration, electromechanical pipeline design</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6</w:t>
      </w:r>
    </w:p>
    <w:p>
      <w:pPr>
        <w:widowControl/>
        <w:tabs>
          <w:tab w:val="right" w:leader="dot" w:pos="8400"/>
        </w:tabs>
        <w:spacing w:line="240" w:lineRule="auto"/>
        <w:ind w:firstLine="0" w:firstLineChars="0"/>
        <w:jc w:val="center"/>
        <w:outlineLvl w:val="9"/>
        <w:rPr>
          <w:rFonts w:hint="eastAsia"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"_Toc530983342" </w:instrText>
      </w:r>
      <w:r>
        <w:rPr>
          <w:color w:val="000000" w:themeColor="text1"/>
          <w:sz w:val="21"/>
          <w:szCs w:val="21"/>
          <w14:textFill>
            <w14:solidFill>
              <w14:schemeClr w14:val="tx1"/>
            </w14:solidFill>
          </w14:textFill>
        </w:rPr>
        <w:fldChar w:fldCharType="separate"/>
      </w:r>
      <w:r>
        <w:rPr>
          <w:rFonts w:cs="Times New Roman"/>
          <w:color w:val="000000" w:themeColor="text1"/>
          <w:sz w:val="21"/>
          <w:szCs w:val="21"/>
          <w14:textFill>
            <w14:solidFill>
              <w14:schemeClr w14:val="tx1"/>
            </w14:solidFill>
          </w14:textFill>
        </w:rPr>
        <w:t xml:space="preserve">  Structure Design</w:t>
      </w:r>
      <w:r>
        <w:rPr>
          <w:rFonts w:cs="Times New Roman"/>
          <w:color w:val="000000" w:themeColor="text1"/>
          <w:sz w:val="21"/>
          <w:szCs w:val="21"/>
          <w14:textFill>
            <w14:solidFill>
              <w14:schemeClr w14:val="tx1"/>
            </w14:solidFill>
          </w14:textFill>
        </w:rPr>
        <w:tab/>
      </w:r>
      <w:r>
        <w:rPr>
          <w:rFonts w:hint="eastAsia"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7</w:t>
      </w:r>
    </w:p>
    <w:p>
      <w:pPr>
        <w:widowControl/>
        <w:tabs>
          <w:tab w:val="right" w:leader="dot" w:pos="8400"/>
        </w:tabs>
        <w:spacing w:line="240" w:lineRule="auto"/>
        <w:ind w:firstLine="420"/>
        <w:outlineLvl w:val="9"/>
        <w:rPr>
          <w:rFonts w:hint="eastAsia"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"_Toc530983343" </w:instrText>
      </w:r>
      <w:r>
        <w:rPr>
          <w:color w:val="000000" w:themeColor="text1"/>
          <w:sz w:val="21"/>
          <w:szCs w:val="21"/>
          <w14:textFill>
            <w14:solidFill>
              <w14:schemeClr w14:val="tx1"/>
            </w14:solidFill>
          </w14:textFill>
        </w:rPr>
        <w:fldChar w:fldCharType="separate"/>
      </w:r>
      <w:r>
        <w:rPr>
          <w:rFonts w:cs="Times New Roman"/>
          <w:color w:val="000000" w:themeColor="text1"/>
          <w:sz w:val="21"/>
          <w:szCs w:val="21"/>
          <w14:textFill>
            <w14:solidFill>
              <w14:schemeClr w14:val="tx1"/>
            </w14:solidFill>
          </w14:textFill>
        </w:rPr>
        <w:t>.1  General requirements</w:t>
      </w:r>
      <w:r>
        <w:rPr>
          <w:rFonts w:cs="Times New Roman"/>
          <w:color w:val="000000" w:themeColor="text1"/>
          <w:sz w:val="21"/>
          <w:szCs w:val="21"/>
          <w14:textFill>
            <w14:solidFill>
              <w14:schemeClr w14:val="tx1"/>
            </w14:solidFill>
          </w14:textFill>
        </w:rPr>
        <w:tab/>
      </w:r>
      <w:r>
        <w:rPr>
          <w:rFonts w:hint="eastAsia"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7</w:t>
      </w:r>
    </w:p>
    <w:p>
      <w:pPr>
        <w:widowControl/>
        <w:tabs>
          <w:tab w:val="right" w:leader="dot" w:pos="8400"/>
        </w:tabs>
        <w:spacing w:line="240" w:lineRule="auto"/>
        <w:ind w:firstLine="480"/>
        <w:outlineLvl w:val="9"/>
        <w:rPr>
          <w:rFonts w:hint="eastAsia" w:eastAsia="宋体" w:cs="Times New Roman"/>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"_Toc530983344" </w:instrText>
      </w:r>
      <w:r>
        <w:rPr>
          <w:color w:val="000000" w:themeColor="text1"/>
          <w:sz w:val="21"/>
          <w:szCs w:val="21"/>
          <w14:textFill>
            <w14:solidFill>
              <w14:schemeClr w14:val="tx1"/>
            </w14:solidFill>
          </w14:textFill>
        </w:rPr>
        <w:fldChar w:fldCharType="separate"/>
      </w:r>
      <w:r>
        <w:rPr>
          <w:rFonts w:hint="default" w:cs="Times New Roman"/>
          <w:color w:val="000000" w:themeColor="text1"/>
          <w:sz w:val="21"/>
          <w:szCs w:val="21"/>
          <w:lang w:val="en-US" w:eastAsia="zh-CN"/>
          <w14:textFill>
            <w14:solidFill>
              <w14:schemeClr w14:val="tx1"/>
            </w14:solidFill>
          </w14:textFill>
        </w:rPr>
        <w:t>5</w:t>
      </w:r>
      <w:r>
        <w:rPr>
          <w:rFonts w:cs="Times New Roman"/>
          <w:color w:val="000000" w:themeColor="text1"/>
          <w:sz w:val="21"/>
          <w:szCs w:val="21"/>
          <w14:textFill>
            <w14:solidFill>
              <w14:schemeClr w14:val="tx1"/>
            </w14:solidFill>
          </w14:textFill>
        </w:rPr>
        <w:t>.2  Component design</w:t>
      </w:r>
      <w:r>
        <w:rPr>
          <w:rFonts w:cs="Times New Roman"/>
          <w:color w:val="000000" w:themeColor="text1"/>
          <w:sz w:val="21"/>
          <w:szCs w:val="21"/>
          <w14:textFill>
            <w14:solidFill>
              <w14:schemeClr w14:val="tx1"/>
            </w14:solidFill>
          </w14:textFill>
        </w:rPr>
        <w:tab/>
      </w:r>
      <w:r>
        <w:rPr>
          <w:rFonts w:hint="eastAsia"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8</w:t>
      </w:r>
    </w:p>
    <w:p>
      <w:pPr>
        <w:widowControl/>
        <w:tabs>
          <w:tab w:val="right" w:leader="dot" w:pos="8400"/>
        </w:tabs>
        <w:spacing w:line="240" w:lineRule="auto"/>
        <w:ind w:firstLine="420"/>
        <w:outlineLvl w:val="9"/>
        <w:rPr>
          <w:rFonts w:hint="eastAsia"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"_Toc530983350" </w:instrText>
      </w:r>
      <w:r>
        <w:rPr>
          <w:color w:val="000000" w:themeColor="text1"/>
          <w:sz w:val="21"/>
          <w:szCs w:val="21"/>
          <w14:textFill>
            <w14:solidFill>
              <w14:schemeClr w14:val="tx1"/>
            </w14:solidFill>
          </w14:textFill>
        </w:rPr>
        <w:fldChar w:fldCharType="separate"/>
      </w:r>
      <w:r>
        <w:rPr>
          <w:rFonts w:cs="Times New Roman"/>
          <w:color w:val="000000" w:themeColor="text1"/>
          <w:sz w:val="21"/>
          <w:szCs w:val="21"/>
          <w14:textFill>
            <w14:solidFill>
              <w14:schemeClr w14:val="tx1"/>
            </w14:solidFill>
          </w14:textFill>
        </w:rPr>
        <w:t>.3  Connection design</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t>1</w:t>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1</w:t>
      </w:r>
    </w:p>
    <w:p>
      <w:pPr>
        <w:widowControl/>
        <w:tabs>
          <w:tab w:val="right" w:leader="dot" w:pos="8400"/>
        </w:tabs>
        <w:spacing w:line="240" w:lineRule="auto"/>
        <w:ind w:firstLine="420"/>
        <w:outlineLvl w:val="9"/>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"_Toc530983353" </w:instrText>
      </w:r>
      <w:r>
        <w:rPr>
          <w:color w:val="000000" w:themeColor="text1"/>
          <w:sz w:val="21"/>
          <w:szCs w:val="21"/>
          <w14:textFill>
            <w14:solidFill>
              <w14:schemeClr w14:val="tx1"/>
            </w14:solidFill>
          </w14:textFill>
        </w:rPr>
        <w:fldChar w:fldCharType="separate"/>
      </w:r>
      <w:r>
        <w:rPr>
          <w:rFonts w:cs="Times New Roman"/>
          <w:color w:val="000000" w:themeColor="text1"/>
          <w:sz w:val="21"/>
          <w:szCs w:val="21"/>
          <w14:textFill>
            <w14:solidFill>
              <w14:schemeClr w14:val="tx1"/>
            </w14:solidFill>
          </w14:textFill>
        </w:rPr>
        <w:t>.4  Slab design</w:t>
      </w:r>
      <w:r>
        <w:rPr>
          <w:rFonts w:cs="Times New Roman"/>
          <w:color w:val="000000" w:themeColor="text1"/>
          <w:sz w:val="21"/>
          <w:szCs w:val="21"/>
          <w14:textFill>
            <w14:solidFill>
              <w14:schemeClr w14:val="tx1"/>
            </w14:solidFill>
          </w14:textFill>
        </w:rPr>
        <w:tab/>
      </w:r>
      <w:r>
        <w:rPr>
          <w:rFonts w:hint="eastAsia"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14:textFill>
            <w14:solidFill>
              <w14:schemeClr w14:val="tx1"/>
            </w14:solidFill>
          </w14:textFill>
        </w:rPr>
        <w:t>5</w:t>
      </w:r>
      <w:r>
        <w:rPr>
          <w:rFonts w:hint="eastAsia" w:cs="Times New Roman"/>
          <w:color w:val="000000" w:themeColor="text1"/>
          <w:sz w:val="21"/>
          <w:szCs w:val="21"/>
          <w14:textFill>
            <w14:solidFill>
              <w14:schemeClr w14:val="tx1"/>
            </w14:solidFill>
          </w14:textFill>
        </w:rPr>
        <w:fldChar w:fldCharType="end"/>
      </w:r>
    </w:p>
    <w:p>
      <w:pPr>
        <w:widowControl/>
        <w:tabs>
          <w:tab w:val="right" w:leader="dot" w:pos="8400"/>
        </w:tabs>
        <w:spacing w:line="240" w:lineRule="auto"/>
        <w:ind w:firstLine="0" w:firstLineChars="0"/>
        <w:jc w:val="center"/>
        <w:outlineLvl w:val="9"/>
        <w:rPr>
          <w:rFonts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"_Toc530983360"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6</w:t>
      </w:r>
      <w:r>
        <w:rPr>
          <w:rFonts w:cs="Times New Roman"/>
          <w:color w:val="000000" w:themeColor="text1"/>
          <w:sz w:val="21"/>
          <w:szCs w:val="21"/>
          <w14:textFill>
            <w14:solidFill>
              <w14:schemeClr w14:val="tx1"/>
            </w14:solidFill>
          </w14:textFill>
        </w:rPr>
        <w:t xml:space="preserve">  Precast component</w:t>
      </w:r>
      <w:r>
        <w:rPr>
          <w:rFonts w:hint="eastAsia" w:cs="Times New Roman"/>
          <w:color w:val="000000" w:themeColor="text1"/>
          <w:sz w:val="21"/>
          <w:szCs w:val="21"/>
          <w14:textFill>
            <w14:solidFill>
              <w14:schemeClr w14:val="tx1"/>
            </w14:solidFill>
          </w14:textFill>
        </w:rPr>
        <w:t xml:space="preserve"> m</w:t>
      </w:r>
      <w:r>
        <w:rPr>
          <w:rFonts w:cs="Times New Roman"/>
          <w:color w:val="000000" w:themeColor="text1"/>
          <w:sz w:val="21"/>
          <w:szCs w:val="21"/>
          <w14:textFill>
            <w14:solidFill>
              <w14:schemeClr w14:val="tx1"/>
            </w14:solidFill>
          </w14:textFill>
        </w:rPr>
        <w:t>anufacturing and transportation</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eastAsia="zh-CN"/>
          <w14:textFill>
            <w14:solidFill>
              <w14:schemeClr w14:val="tx1"/>
            </w14:solidFill>
          </w14:textFill>
        </w:rPr>
        <w:t>1</w:t>
      </w:r>
      <w:r>
        <w:rPr>
          <w:rFonts w:hint="eastAsia" w:cs="Times New Roman"/>
          <w:color w:val="000000" w:themeColor="text1"/>
          <w:sz w:val="21"/>
          <w:szCs w:val="21"/>
          <w14:textFill>
            <w14:solidFill>
              <w14:schemeClr w14:val="tx1"/>
            </w14:solidFill>
          </w14:textFill>
        </w:rPr>
        <w:t>6</w:t>
      </w:r>
    </w:p>
    <w:p>
      <w:pPr>
        <w:widowControl/>
        <w:tabs>
          <w:tab w:val="right" w:leader="dot" w:pos="8400"/>
        </w:tabs>
        <w:spacing w:line="240" w:lineRule="auto"/>
        <w:ind w:firstLine="480"/>
        <w:outlineLvl w:val="9"/>
        <w:rPr>
          <w:rFonts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"_Toc530983361"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6</w:t>
      </w:r>
      <w:r>
        <w:rPr>
          <w:rFonts w:cs="Times New Roman"/>
          <w:color w:val="000000" w:themeColor="text1"/>
          <w:sz w:val="21"/>
          <w:szCs w:val="21"/>
          <w14:textFill>
            <w14:solidFill>
              <w14:schemeClr w14:val="tx1"/>
            </w14:solidFill>
          </w14:textFill>
        </w:rPr>
        <w:t>.1  General requirements</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eastAsia="zh-CN"/>
          <w14:textFill>
            <w14:solidFill>
              <w14:schemeClr w14:val="tx1"/>
            </w14:solidFill>
          </w14:textFill>
        </w:rPr>
        <w:t>1</w:t>
      </w:r>
      <w:r>
        <w:rPr>
          <w:rFonts w:hint="eastAsia" w:cs="Times New Roman"/>
          <w:color w:val="000000" w:themeColor="text1"/>
          <w:sz w:val="21"/>
          <w:szCs w:val="21"/>
          <w14:textFill>
            <w14:solidFill>
              <w14:schemeClr w14:val="tx1"/>
            </w14:solidFill>
          </w14:textFill>
        </w:rPr>
        <w:t>6</w:t>
      </w:r>
    </w:p>
    <w:p>
      <w:pPr>
        <w:widowControl/>
        <w:tabs>
          <w:tab w:val="right" w:leader="dot" w:pos="8400"/>
        </w:tabs>
        <w:spacing w:line="240" w:lineRule="auto"/>
        <w:ind w:firstLine="480"/>
        <w:outlineLvl w:val="9"/>
        <w:rPr>
          <w:rFonts w:hint="eastAsia" w:eastAsia="宋体"/>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"_Toc530983361"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6</w:t>
      </w:r>
      <w:r>
        <w:rPr>
          <w:rFonts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2</w:t>
      </w:r>
      <w:r>
        <w:rPr>
          <w:rFonts w:cs="Times New Roman"/>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Raw meterial and accessories</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7</w:t>
      </w:r>
    </w:p>
    <w:p>
      <w:pPr>
        <w:widowControl/>
        <w:tabs>
          <w:tab w:val="right" w:leader="dot" w:pos="8400"/>
        </w:tabs>
        <w:spacing w:line="240" w:lineRule="auto"/>
        <w:ind w:firstLine="480"/>
        <w:outlineLvl w:val="9"/>
        <w:rPr>
          <w:rFonts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"_Toc530983362"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6</w:t>
      </w:r>
      <w:r>
        <w:rPr>
          <w:rFonts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3</w:t>
      </w:r>
      <w:r>
        <w:rPr>
          <w:rFonts w:cs="Times New Roman"/>
          <w:color w:val="000000" w:themeColor="text1"/>
          <w:sz w:val="21"/>
          <w:szCs w:val="21"/>
          <w14:textFill>
            <w14:solidFill>
              <w14:schemeClr w14:val="tx1"/>
            </w14:solidFill>
          </w14:textFill>
        </w:rPr>
        <w:t xml:space="preserve">  Moulds</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eastAsia="zh-CN"/>
          <w14:textFill>
            <w14:solidFill>
              <w14:schemeClr w14:val="tx1"/>
            </w14:solidFill>
          </w14:textFill>
        </w:rPr>
        <w:t>1</w:t>
      </w:r>
      <w:r>
        <w:rPr>
          <w:rFonts w:hint="eastAsia" w:cs="Times New Roman"/>
          <w:color w:val="000000" w:themeColor="text1"/>
          <w:sz w:val="21"/>
          <w:szCs w:val="21"/>
          <w14:textFill>
            <w14:solidFill>
              <w14:schemeClr w14:val="tx1"/>
            </w14:solidFill>
          </w14:textFill>
        </w:rPr>
        <w:t>7</w:t>
      </w:r>
    </w:p>
    <w:p>
      <w:pPr>
        <w:widowControl/>
        <w:tabs>
          <w:tab w:val="right" w:leader="dot" w:pos="8400"/>
        </w:tabs>
        <w:spacing w:line="240" w:lineRule="auto"/>
        <w:ind w:firstLine="480"/>
        <w:outlineLvl w:val="9"/>
        <w:rPr>
          <w:rFonts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"_Toc530983363"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6</w:t>
      </w:r>
      <w:r>
        <w:rPr>
          <w:rFonts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4</w:t>
      </w:r>
      <w:r>
        <w:rPr>
          <w:rFonts w:cs="Times New Roman"/>
          <w:color w:val="000000" w:themeColor="text1"/>
          <w:sz w:val="21"/>
          <w:szCs w:val="21"/>
          <w14:textFill>
            <w14:solidFill>
              <w14:schemeClr w14:val="tx1"/>
            </w14:solidFill>
          </w14:textFill>
        </w:rPr>
        <w:t xml:space="preserve">  Reforcement and embedded parts</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eastAsia="zh-CN"/>
          <w14:textFill>
            <w14:solidFill>
              <w14:schemeClr w14:val="tx1"/>
            </w14:solidFill>
          </w14:textFill>
        </w:rPr>
        <w:t>1</w:t>
      </w:r>
      <w:r>
        <w:rPr>
          <w:rFonts w:hint="eastAsia" w:cs="Times New Roman"/>
          <w:color w:val="000000" w:themeColor="text1"/>
          <w:sz w:val="21"/>
          <w:szCs w:val="21"/>
          <w14:textFill>
            <w14:solidFill>
              <w14:schemeClr w14:val="tx1"/>
            </w14:solidFill>
          </w14:textFill>
        </w:rPr>
        <w:t>8</w:t>
      </w:r>
    </w:p>
    <w:p>
      <w:pPr>
        <w:widowControl/>
        <w:tabs>
          <w:tab w:val="right" w:leader="dot" w:pos="8400"/>
        </w:tabs>
        <w:spacing w:line="240" w:lineRule="auto"/>
        <w:ind w:firstLine="480"/>
        <w:outlineLvl w:val="9"/>
        <w:rPr>
          <w:rFonts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"_Toc530983364"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6</w:t>
      </w:r>
      <w:r>
        <w:rPr>
          <w:rFonts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5</w:t>
      </w:r>
      <w:r>
        <w:rPr>
          <w:rFonts w:cs="Times New Roman"/>
          <w:color w:val="000000" w:themeColor="text1"/>
          <w:sz w:val="21"/>
          <w:szCs w:val="21"/>
          <w14:textFill>
            <w14:solidFill>
              <w14:schemeClr w14:val="tx1"/>
            </w14:solidFill>
          </w14:textFill>
        </w:rPr>
        <w:t xml:space="preserve">  </w:t>
      </w:r>
      <w:r>
        <w:rPr>
          <w:rFonts w:hint="eastAsia" w:cs="Times New Roman"/>
          <w:color w:val="000000" w:themeColor="text1"/>
          <w:sz w:val="21"/>
          <w:szCs w:val="21"/>
          <w:lang w:val="en-US" w:eastAsia="zh-CN"/>
          <w14:textFill>
            <w14:solidFill>
              <w14:schemeClr w14:val="tx1"/>
            </w14:solidFill>
          </w14:textFill>
        </w:rPr>
        <w:t>Forming,maintenance and demodeling</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eastAsia="zh-CN"/>
          <w14:textFill>
            <w14:solidFill>
              <w14:schemeClr w14:val="tx1"/>
            </w14:solidFill>
          </w14:textFill>
        </w:rPr>
        <w:t>1</w:t>
      </w:r>
      <w:r>
        <w:rPr>
          <w:rFonts w:hint="eastAsia" w:cs="Times New Roman"/>
          <w:color w:val="000000" w:themeColor="text1"/>
          <w:sz w:val="21"/>
          <w:szCs w:val="21"/>
          <w14:textFill>
            <w14:solidFill>
              <w14:schemeClr w14:val="tx1"/>
            </w14:solidFill>
          </w14:textFill>
        </w:rPr>
        <w:t>9</w:t>
      </w:r>
    </w:p>
    <w:p>
      <w:pPr>
        <w:widowControl/>
        <w:tabs>
          <w:tab w:val="right" w:leader="dot" w:pos="8400"/>
        </w:tabs>
        <w:spacing w:line="240" w:lineRule="auto"/>
        <w:ind w:firstLine="480"/>
        <w:outlineLvl w:val="9"/>
        <w:rPr>
          <w:rFonts w:hint="eastAsia" w:cs="Times New Roman"/>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"_Toc530983365"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6</w:t>
      </w:r>
      <w:r>
        <w:rPr>
          <w:rFonts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6</w:t>
      </w:r>
      <w:r>
        <w:rPr>
          <w:rFonts w:cs="Times New Roman"/>
          <w:color w:val="000000" w:themeColor="text1"/>
          <w:sz w:val="21"/>
          <w:szCs w:val="21"/>
          <w14:textFill>
            <w14:solidFill>
              <w14:schemeClr w14:val="tx1"/>
            </w14:solidFill>
          </w14:textFill>
        </w:rPr>
        <w:t xml:space="preserve">  Precast component testing</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1</w:t>
      </w:r>
    </w:p>
    <w:p>
      <w:pPr>
        <w:widowControl/>
        <w:tabs>
          <w:tab w:val="right" w:leader="dot" w:pos="8400"/>
        </w:tabs>
        <w:spacing w:line="240" w:lineRule="auto"/>
        <w:ind w:firstLine="480"/>
        <w:outlineLvl w:val="9"/>
        <w:rPr>
          <w:rFonts w:hint="default"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"_Toc530983365"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6</w:t>
      </w:r>
      <w:r>
        <w:rPr>
          <w:rFonts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7</w:t>
      </w:r>
      <w:r>
        <w:rPr>
          <w:rFonts w:cs="Times New Roman"/>
          <w:color w:val="000000" w:themeColor="text1"/>
          <w:sz w:val="21"/>
          <w:szCs w:val="21"/>
          <w14:textFill>
            <w14:solidFill>
              <w14:schemeClr w14:val="tx1"/>
            </w14:solidFill>
          </w14:textFill>
        </w:rPr>
        <w:t xml:space="preserve">  Precast component</w:t>
      </w:r>
      <w:r>
        <w:rPr>
          <w:rFonts w:hint="eastAsia" w:cs="Times New Roman"/>
          <w:color w:val="000000" w:themeColor="text1"/>
          <w:sz w:val="21"/>
          <w:szCs w:val="21"/>
          <w14:textFill>
            <w14:solidFill>
              <w14:schemeClr w14:val="tx1"/>
            </w14:solidFill>
          </w14:textFill>
        </w:rPr>
        <w:t xml:space="preserve"> transportation</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3</w:t>
      </w:r>
    </w:p>
    <w:p>
      <w:pPr>
        <w:widowControl/>
        <w:tabs>
          <w:tab w:val="right" w:leader="dot" w:pos="8400"/>
        </w:tabs>
        <w:spacing w:line="240" w:lineRule="auto"/>
        <w:ind w:firstLine="0" w:firstLineChars="0"/>
        <w:jc w:val="center"/>
        <w:outlineLvl w:val="9"/>
        <w:rPr>
          <w:rFonts w:hint="default"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"_Toc530983368" </w:instrText>
      </w:r>
      <w:r>
        <w:rPr>
          <w:color w:val="000000" w:themeColor="text1"/>
          <w:sz w:val="21"/>
          <w:szCs w:val="21"/>
          <w14:textFill>
            <w14:solidFill>
              <w14:schemeClr w14:val="tx1"/>
            </w14:solidFill>
          </w14:textFill>
        </w:rPr>
        <w:fldChar w:fldCharType="separate"/>
      </w:r>
      <w:r>
        <w:rPr>
          <w:rFonts w:cs="Times New Roman"/>
          <w:color w:val="000000" w:themeColor="text1"/>
          <w:sz w:val="21"/>
          <w:szCs w:val="21"/>
          <w14:textFill>
            <w14:solidFill>
              <w14:schemeClr w14:val="tx1"/>
            </w14:solidFill>
          </w14:textFill>
        </w:rPr>
        <w:t xml:space="preserve">  Construction</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5</w:t>
      </w:r>
    </w:p>
    <w:p>
      <w:pPr>
        <w:widowControl/>
        <w:tabs>
          <w:tab w:val="right" w:leader="dot" w:pos="8400"/>
        </w:tabs>
        <w:spacing w:line="240" w:lineRule="auto"/>
        <w:ind w:firstLine="480"/>
        <w:outlineLvl w:val="9"/>
        <w:rPr>
          <w:rFonts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"_Toc530983369"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7</w:t>
      </w:r>
      <w:r>
        <w:rPr>
          <w:rFonts w:cs="Times New Roman"/>
          <w:color w:val="000000" w:themeColor="text1"/>
          <w:sz w:val="21"/>
          <w:szCs w:val="21"/>
          <w14:textFill>
            <w14:solidFill>
              <w14:schemeClr w14:val="tx1"/>
            </w14:solidFill>
          </w14:textFill>
        </w:rPr>
        <w:t>.1  General requirements</w:t>
      </w:r>
      <w:r>
        <w:rPr>
          <w:rFonts w:cs="Times New Roman"/>
          <w:color w:val="000000" w:themeColor="text1"/>
          <w:sz w:val="21"/>
          <w:szCs w:val="21"/>
          <w14:textFill>
            <w14:solidFill>
              <w14:schemeClr w14:val="tx1"/>
            </w14:solidFill>
          </w14:textFill>
        </w:rPr>
        <w:tab/>
      </w:r>
      <w:r>
        <w:rPr>
          <w:rFonts w:hint="eastAsia"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eastAsia="zh-CN"/>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5</w:t>
      </w:r>
    </w:p>
    <w:p>
      <w:pPr>
        <w:widowControl/>
        <w:tabs>
          <w:tab w:val="right" w:leader="dot" w:pos="8400"/>
        </w:tabs>
        <w:spacing w:line="240" w:lineRule="auto"/>
        <w:ind w:firstLine="480"/>
        <w:outlineLvl w:val="9"/>
        <w:rPr>
          <w:rFonts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"_Toc530983366"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7</w:t>
      </w:r>
      <w:r>
        <w:rPr>
          <w:rFonts w:cs="Times New Roman"/>
          <w:color w:val="000000" w:themeColor="text1"/>
          <w:sz w:val="21"/>
          <w:szCs w:val="21"/>
          <w14:textFill>
            <w14:solidFill>
              <w14:schemeClr w14:val="tx1"/>
            </w14:solidFill>
          </w14:textFill>
        </w:rPr>
        <w:t>.2  Storage, lifting and protection</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26</w:t>
      </w:r>
    </w:p>
    <w:p>
      <w:pPr>
        <w:widowControl/>
        <w:tabs>
          <w:tab w:val="right" w:leader="dot" w:pos="8400"/>
        </w:tabs>
        <w:spacing w:line="240" w:lineRule="auto"/>
        <w:ind w:firstLine="480"/>
        <w:outlineLvl w:val="9"/>
        <w:rPr>
          <w:rFonts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"_Toc530983371"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7</w:t>
      </w:r>
      <w:r>
        <w:rPr>
          <w:rFonts w:cs="Times New Roman"/>
          <w:color w:val="000000" w:themeColor="text1"/>
          <w:sz w:val="21"/>
          <w:szCs w:val="21"/>
          <w14:textFill>
            <w14:solidFill>
              <w14:schemeClr w14:val="tx1"/>
            </w14:solidFill>
          </w14:textFill>
        </w:rPr>
        <w:t>.3  Installation and connection</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27</w:t>
      </w:r>
    </w:p>
    <w:p>
      <w:pPr>
        <w:widowControl/>
        <w:tabs>
          <w:tab w:val="right" w:leader="dot" w:pos="8400"/>
        </w:tabs>
        <w:spacing w:line="240" w:lineRule="auto"/>
        <w:ind w:firstLine="0" w:firstLineChars="0"/>
        <w:jc w:val="center"/>
        <w:outlineLvl w:val="9"/>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8</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"_Toc530983368" </w:instrText>
      </w:r>
      <w:r>
        <w:rPr>
          <w:color w:val="000000" w:themeColor="text1"/>
          <w:sz w:val="21"/>
          <w:szCs w:val="21"/>
          <w14:textFill>
            <w14:solidFill>
              <w14:schemeClr w14:val="tx1"/>
            </w14:solidFill>
          </w14:textFill>
        </w:rPr>
        <w:fldChar w:fldCharType="separate"/>
      </w:r>
      <w:r>
        <w:rPr>
          <w:rFonts w:cs="Times New Roman"/>
          <w:color w:val="000000" w:themeColor="text1"/>
          <w:sz w:val="21"/>
          <w:szCs w:val="21"/>
          <w14:textFill>
            <w14:solidFill>
              <w14:schemeClr w14:val="tx1"/>
            </w14:solidFill>
          </w14:textFill>
        </w:rPr>
        <w:t xml:space="preserve">  Quality acceptance</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29</w:t>
      </w:r>
    </w:p>
    <w:p>
      <w:pPr>
        <w:widowControl/>
        <w:tabs>
          <w:tab w:val="right" w:leader="dot" w:pos="8400"/>
        </w:tabs>
        <w:spacing w:line="240" w:lineRule="auto"/>
        <w:ind w:firstLine="0" w:firstLineChars="0"/>
        <w:jc w:val="center"/>
        <w:outlineLvl w:val="9"/>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"_Toc530983371"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8</w:t>
      </w:r>
      <w:r>
        <w:rPr>
          <w:rFonts w:hint="eastAsia" w:cs="Times New Roman"/>
          <w:color w:val="000000" w:themeColor="text1"/>
          <w:sz w:val="21"/>
          <w:szCs w:val="21"/>
          <w14:textFill>
            <w14:solidFill>
              <w14:schemeClr w14:val="tx1"/>
            </w14:solidFill>
          </w14:textFill>
        </w:rPr>
        <w:t>.1</w:t>
      </w:r>
      <w:r>
        <w:rPr>
          <w:rFonts w:cs="Times New Roman"/>
          <w:color w:val="000000" w:themeColor="text1"/>
          <w:sz w:val="21"/>
          <w:szCs w:val="21"/>
          <w14:textFill>
            <w14:solidFill>
              <w14:schemeClr w14:val="tx1"/>
            </w14:solidFill>
          </w14:textFill>
        </w:rPr>
        <w:t xml:space="preserve">  </w:t>
      </w:r>
      <w:r>
        <w:rPr>
          <w:rFonts w:hint="eastAsia" w:cs="Times New Roman"/>
          <w:color w:val="000000" w:themeColor="text1"/>
          <w:sz w:val="21"/>
          <w:szCs w:val="21"/>
          <w14:textFill>
            <w14:solidFill>
              <w14:schemeClr w14:val="tx1"/>
            </w14:solidFill>
          </w14:textFill>
        </w:rPr>
        <w:t>General regulations</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29</w:t>
      </w:r>
    </w:p>
    <w:p>
      <w:pPr>
        <w:widowControl/>
        <w:tabs>
          <w:tab w:val="right" w:leader="dot" w:pos="8400"/>
        </w:tabs>
        <w:spacing w:line="240" w:lineRule="auto"/>
        <w:ind w:firstLine="0" w:firstLineChars="0"/>
        <w:jc w:val="center"/>
        <w:outlineLvl w:val="9"/>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"_Toc530983371"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8</w:t>
      </w:r>
      <w:r>
        <w:rPr>
          <w:rFonts w:hint="eastAsia" w:cs="Times New Roman"/>
          <w:color w:val="000000" w:themeColor="text1"/>
          <w:sz w:val="21"/>
          <w:szCs w:val="21"/>
          <w14:textFill>
            <w14:solidFill>
              <w14:schemeClr w14:val="tx1"/>
            </w14:solidFill>
          </w14:textFill>
        </w:rPr>
        <w:t>.2</w:t>
      </w:r>
      <w:r>
        <w:rPr>
          <w:rFonts w:cs="Times New Roman"/>
          <w:color w:val="000000" w:themeColor="text1"/>
          <w:sz w:val="21"/>
          <w:szCs w:val="21"/>
          <w14:textFill>
            <w14:solidFill>
              <w14:schemeClr w14:val="tx1"/>
            </w14:solidFill>
          </w14:textFill>
        </w:rPr>
        <w:t xml:space="preserve">  Precast component</w:t>
      </w:r>
      <w:r>
        <w:rPr>
          <w:rFonts w:hint="eastAsia" w:cs="Times New Roman"/>
          <w:color w:val="000000" w:themeColor="text1"/>
          <w:sz w:val="21"/>
          <w:szCs w:val="21"/>
          <w14:textFill>
            <w14:solidFill>
              <w14:schemeClr w14:val="tx1"/>
            </w14:solidFill>
          </w14:textFill>
        </w:rPr>
        <w:t xml:space="preserve"> acceptance</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30</w:t>
      </w:r>
    </w:p>
    <w:p>
      <w:pPr>
        <w:widowControl/>
        <w:tabs>
          <w:tab w:val="right" w:leader="dot" w:pos="8400"/>
        </w:tabs>
        <w:spacing w:line="240" w:lineRule="auto"/>
        <w:ind w:firstLine="0" w:firstLineChars="0"/>
        <w:jc w:val="center"/>
        <w:outlineLvl w:val="9"/>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"_Toc530983371"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8</w:t>
      </w:r>
      <w:r>
        <w:rPr>
          <w:rFonts w:hint="eastAsia" w:cs="Times New Roman"/>
          <w:color w:val="000000" w:themeColor="text1"/>
          <w:sz w:val="21"/>
          <w:szCs w:val="21"/>
          <w14:textFill>
            <w14:solidFill>
              <w14:schemeClr w14:val="tx1"/>
            </w14:solidFill>
          </w14:textFill>
        </w:rPr>
        <w:t>.3</w:t>
      </w:r>
      <w:r>
        <w:rPr>
          <w:rFonts w:cs="Times New Roman"/>
          <w:color w:val="000000" w:themeColor="text1"/>
          <w:sz w:val="21"/>
          <w:szCs w:val="21"/>
          <w14:textFill>
            <w14:solidFill>
              <w14:schemeClr w14:val="tx1"/>
            </w14:solidFill>
          </w14:textFill>
        </w:rPr>
        <w:t xml:space="preserve">  </w:t>
      </w:r>
      <w:r>
        <w:rPr>
          <w:rFonts w:hint="eastAsia" w:cs="Times New Roman"/>
          <w:color w:val="000000" w:themeColor="text1"/>
          <w:sz w:val="21"/>
          <w:szCs w:val="21"/>
          <w14:textFill>
            <w14:solidFill>
              <w14:schemeClr w14:val="tx1"/>
            </w14:solidFill>
          </w14:textFill>
        </w:rPr>
        <w:t>Reinforcesment embedded components acceptance</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31</w:t>
      </w:r>
    </w:p>
    <w:p>
      <w:pPr>
        <w:widowControl/>
        <w:tabs>
          <w:tab w:val="right" w:leader="dot" w:pos="8400"/>
        </w:tabs>
        <w:spacing w:line="240" w:lineRule="auto"/>
        <w:ind w:firstLine="0" w:firstLineChars="0"/>
        <w:jc w:val="center"/>
        <w:outlineLvl w:val="9"/>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"_Toc530983371"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8</w:t>
      </w:r>
      <w:r>
        <w:rPr>
          <w:rFonts w:hint="eastAsia" w:cs="Times New Roman"/>
          <w:color w:val="000000" w:themeColor="text1"/>
          <w:sz w:val="21"/>
          <w:szCs w:val="21"/>
          <w14:textFill>
            <w14:solidFill>
              <w14:schemeClr w14:val="tx1"/>
            </w14:solidFill>
          </w14:textFill>
        </w:rPr>
        <w:t>.4</w:t>
      </w:r>
      <w:r>
        <w:rPr>
          <w:rFonts w:cs="Times New Roman"/>
          <w:color w:val="000000" w:themeColor="text1"/>
          <w:sz w:val="21"/>
          <w:szCs w:val="21"/>
          <w14:textFill>
            <w14:solidFill>
              <w14:schemeClr w14:val="tx1"/>
            </w14:solidFill>
          </w14:textFill>
        </w:rPr>
        <w:t xml:space="preserve">  </w:t>
      </w:r>
      <w:r>
        <w:rPr>
          <w:rFonts w:hint="eastAsia" w:cs="Times New Roman"/>
          <w:color w:val="000000" w:themeColor="text1"/>
          <w:sz w:val="21"/>
          <w:szCs w:val="21"/>
          <w14:textFill>
            <w14:solidFill>
              <w14:schemeClr w14:val="tx1"/>
            </w14:solidFill>
          </w14:textFill>
        </w:rPr>
        <w:t>Post cast concrete acceptance</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32</w:t>
      </w:r>
    </w:p>
    <w:p>
      <w:pPr>
        <w:widowControl/>
        <w:tabs>
          <w:tab w:val="right" w:leader="dot" w:pos="8400"/>
        </w:tabs>
        <w:spacing w:line="240" w:lineRule="auto"/>
        <w:ind w:firstLine="0" w:firstLineChars="0"/>
        <w:jc w:val="center"/>
        <w:outlineLvl w:val="9"/>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"_Toc530983371" </w:instrText>
      </w:r>
      <w:r>
        <w:rPr>
          <w:color w:val="000000" w:themeColor="text1"/>
          <w:sz w:val="21"/>
          <w:szCs w:val="21"/>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8</w:t>
      </w:r>
      <w:r>
        <w:rPr>
          <w:rFonts w:hint="eastAsia" w:cs="Times New Roman"/>
          <w:color w:val="000000" w:themeColor="text1"/>
          <w:sz w:val="21"/>
          <w:szCs w:val="21"/>
          <w14:textFill>
            <w14:solidFill>
              <w14:schemeClr w14:val="tx1"/>
            </w14:solidFill>
          </w14:textFill>
        </w:rPr>
        <w:t>.5</w:t>
      </w:r>
      <w:r>
        <w:rPr>
          <w:rFonts w:cs="Times New Roman"/>
          <w:color w:val="000000" w:themeColor="text1"/>
          <w:sz w:val="21"/>
          <w:szCs w:val="21"/>
          <w14:textFill>
            <w14:solidFill>
              <w14:schemeClr w14:val="tx1"/>
            </w14:solidFill>
          </w14:textFill>
        </w:rPr>
        <w:t xml:space="preserve">  </w:t>
      </w:r>
      <w:r>
        <w:rPr>
          <w:rFonts w:hint="eastAsia" w:cs="Times New Roman"/>
          <w:color w:val="000000" w:themeColor="text1"/>
          <w:sz w:val="21"/>
          <w:szCs w:val="21"/>
          <w14:textFill>
            <w14:solidFill>
              <w14:schemeClr w14:val="tx1"/>
            </w14:solidFill>
          </w14:textFill>
        </w:rPr>
        <w:t>Structural assembly construction acceptance</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33</w:t>
      </w:r>
    </w:p>
    <w:p>
      <w:pPr>
        <w:widowControl/>
        <w:tabs>
          <w:tab w:val="right" w:leader="dot" w:pos="8400"/>
        </w:tabs>
        <w:spacing w:line="240" w:lineRule="auto"/>
        <w:ind w:firstLine="0" w:firstLineChars="0"/>
        <w:jc w:val="center"/>
        <w:outlineLvl w:val="9"/>
        <w:rPr>
          <w:rFonts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"_Toc530983374" </w:instrText>
      </w:r>
      <w:r>
        <w:rPr>
          <w:color w:val="000000" w:themeColor="text1"/>
          <w:sz w:val="21"/>
          <w:szCs w:val="21"/>
          <w14:textFill>
            <w14:solidFill>
              <w14:schemeClr w14:val="tx1"/>
            </w14:solidFill>
          </w14:textFill>
        </w:rPr>
        <w:fldChar w:fldCharType="separate"/>
      </w:r>
      <w:r>
        <w:rPr>
          <w:rFonts w:cs="Times New Roman"/>
          <w:color w:val="000000" w:themeColor="text1"/>
          <w:sz w:val="21"/>
          <w:szCs w:val="21"/>
          <w14:textFill>
            <w14:solidFill>
              <w14:schemeClr w14:val="tx1"/>
            </w14:solidFill>
          </w14:textFill>
        </w:rPr>
        <w:t>Explanation of wording in this Specification</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35</w:t>
      </w:r>
    </w:p>
    <w:p>
      <w:pPr>
        <w:widowControl/>
        <w:tabs>
          <w:tab w:val="right" w:leader="dot" w:pos="8400"/>
        </w:tabs>
        <w:spacing w:line="240" w:lineRule="auto"/>
        <w:ind w:firstLine="0" w:firstLineChars="0"/>
        <w:jc w:val="center"/>
        <w:outlineLvl w:val="9"/>
        <w:rPr>
          <w:rFonts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"_Toc530983375" </w:instrText>
      </w:r>
      <w:r>
        <w:rPr>
          <w:color w:val="000000" w:themeColor="text1"/>
          <w:sz w:val="21"/>
          <w:szCs w:val="21"/>
          <w14:textFill>
            <w14:solidFill>
              <w14:schemeClr w14:val="tx1"/>
            </w14:solidFill>
          </w14:textFill>
        </w:rPr>
        <w:fldChar w:fldCharType="separate"/>
      </w:r>
      <w:r>
        <w:rPr>
          <w:rFonts w:cs="Times New Roman"/>
          <w:color w:val="000000" w:themeColor="text1"/>
          <w:sz w:val="21"/>
          <w:szCs w:val="21"/>
          <w14:textFill>
            <w14:solidFill>
              <w14:schemeClr w14:val="tx1"/>
            </w14:solidFill>
          </w14:textFill>
        </w:rPr>
        <w:t>List of quoted standards</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36</w:t>
      </w:r>
    </w:p>
    <w:p>
      <w:pPr>
        <w:widowControl/>
        <w:tabs>
          <w:tab w:val="right" w:leader="dot" w:pos="8400"/>
        </w:tabs>
        <w:spacing w:line="240" w:lineRule="auto"/>
        <w:ind w:firstLine="0" w:firstLineChars="0"/>
        <w:jc w:val="center"/>
        <w:outlineLvl w:val="9"/>
        <w:rPr>
          <w:rFonts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HYPERLINK \l "_Toc530983375" </w:instrText>
      </w:r>
      <w:r>
        <w:rPr>
          <w:color w:val="000000" w:themeColor="text1"/>
          <w:sz w:val="21"/>
          <w:szCs w:val="21"/>
          <w14:textFill>
            <w14:solidFill>
              <w14:schemeClr w14:val="tx1"/>
            </w14:solidFill>
          </w14:textFill>
        </w:rPr>
        <w:fldChar w:fldCharType="separate"/>
      </w:r>
      <w:r>
        <w:rPr>
          <w:rFonts w:cs="Times New Roman"/>
          <w:color w:val="000000" w:themeColor="text1"/>
          <w:sz w:val="21"/>
          <w:szCs w:val="21"/>
          <w14:textFill>
            <w14:solidFill>
              <w14:schemeClr w14:val="tx1"/>
            </w14:solidFill>
          </w14:textFill>
        </w:rPr>
        <w:t>Addition：Explannation of provisions</w:t>
      </w:r>
      <w:r>
        <w:rPr>
          <w:rFonts w:cs="Times New Roman"/>
          <w:color w:val="000000" w:themeColor="text1"/>
          <w:sz w:val="21"/>
          <w:szCs w:val="21"/>
          <w14:textFill>
            <w14:solidFill>
              <w14:schemeClr w14:val="tx1"/>
            </w14:solidFill>
          </w14:textFill>
        </w:rPr>
        <w:tab/>
      </w:r>
      <w:r>
        <w:rPr>
          <w:rFonts w:cs="Times New Roman"/>
          <w:color w:val="000000" w:themeColor="text1"/>
          <w:sz w:val="21"/>
          <w:szCs w:val="21"/>
          <w14:textFill>
            <w14:solidFill>
              <w14:schemeClr w14:val="tx1"/>
            </w14:solidFill>
          </w14:textFill>
        </w:rPr>
        <w:fldChar w:fldCharType="end"/>
      </w:r>
      <w:r>
        <w:rPr>
          <w:rFonts w:hint="eastAsia" w:cs="Times New Roman"/>
          <w:color w:val="000000" w:themeColor="text1"/>
          <w:sz w:val="21"/>
          <w:szCs w:val="21"/>
          <w:lang w:val="en-US" w:eastAsia="zh-CN"/>
          <w14:textFill>
            <w14:solidFill>
              <w14:schemeClr w14:val="tx1"/>
            </w14:solidFill>
          </w14:textFill>
        </w:rPr>
        <w:t>37</w:t>
      </w:r>
    </w:p>
    <w:p>
      <w:pPr>
        <w:widowControl/>
        <w:spacing w:line="240" w:lineRule="auto"/>
        <w:ind w:firstLine="0" w:firstLineChars="0"/>
        <w:jc w:val="left"/>
        <w:outlineLvl w:val="9"/>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br w:type="page"/>
      </w:r>
    </w:p>
    <w:p>
      <w:pPr>
        <w:spacing w:line="240" w:lineRule="auto"/>
        <w:ind w:firstLine="0" w:firstLineChars="0"/>
        <w:outlineLvl w:val="9"/>
        <w:rPr>
          <w:rFonts w:cs="Times New Roman"/>
          <w:color w:val="000000" w:themeColor="text1"/>
          <w:sz w:val="30"/>
          <w:szCs w:val="30"/>
          <w14:textFill>
            <w14:solidFill>
              <w14:schemeClr w14:val="tx1"/>
            </w14:solidFill>
          </w14:textFill>
        </w:rPr>
        <w:sectPr>
          <w:footerReference r:id="rId19" w:type="default"/>
          <w:pgSz w:w="11907" w:h="16839"/>
          <w:pgMar w:top="1440" w:right="1800" w:bottom="1276" w:left="180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pStyle w:val="2"/>
        <w:numPr>
          <w:ilvl w:val="0"/>
          <w:numId w:val="0"/>
        </w:numPr>
        <w:spacing w:before="360" w:after="360" w:line="240" w:lineRule="auto"/>
        <w:jc w:val="center"/>
      </w:pPr>
      <w:bookmarkStart w:id="60" w:name="_Toc17432"/>
      <w:bookmarkStart w:id="61" w:name="_Toc27122"/>
      <w:bookmarkStart w:id="62" w:name="_Toc29667"/>
      <w:bookmarkStart w:id="63" w:name="_Toc9889"/>
      <w:bookmarkStart w:id="64" w:name="_Toc5979"/>
      <w:bookmarkStart w:id="65" w:name="_Toc8671"/>
      <w:bookmarkStart w:id="66" w:name="_Toc15169"/>
      <w:bookmarkStart w:id="67" w:name="_Toc324"/>
      <w:bookmarkStart w:id="68" w:name="_Toc6509"/>
      <w:bookmarkStart w:id="69" w:name="_Toc24469"/>
      <w:bookmarkStart w:id="70" w:name="_Toc8763"/>
      <w:bookmarkStart w:id="71" w:name="_Toc26749"/>
      <w:bookmarkStart w:id="72" w:name="_Toc19337"/>
      <w:bookmarkStart w:id="73" w:name="_Toc5310"/>
      <w:bookmarkStart w:id="74" w:name="_Toc2300"/>
      <w:bookmarkStart w:id="75" w:name="_Toc19157"/>
      <w:bookmarkStart w:id="76" w:name="_Toc27406"/>
      <w:bookmarkStart w:id="77" w:name="_Toc5103"/>
      <w:bookmarkStart w:id="78" w:name="_Toc28990"/>
      <w:bookmarkStart w:id="79" w:name="_Toc24897"/>
      <w:bookmarkStart w:id="80" w:name="_Toc26046"/>
      <w:bookmarkStart w:id="81" w:name="_Toc8756"/>
      <w:bookmarkStart w:id="82" w:name="_Toc15791"/>
      <w:bookmarkStart w:id="83" w:name="_Toc4296"/>
      <w:bookmarkStart w:id="84" w:name="_Toc3433"/>
      <w:bookmarkStart w:id="85" w:name="_Toc28063"/>
      <w:bookmarkStart w:id="86" w:name="_Toc13427"/>
      <w:bookmarkStart w:id="87" w:name="_Toc1586"/>
      <w:bookmarkStart w:id="88" w:name="_Toc1440"/>
      <w:bookmarkStart w:id="89" w:name="_Toc21740"/>
      <w:bookmarkStart w:id="90" w:name="_Toc14416"/>
      <w:bookmarkStart w:id="91" w:name="_Toc13462"/>
      <w:bookmarkStart w:id="92" w:name="_Toc3991"/>
      <w:bookmarkStart w:id="93" w:name="_Toc16520"/>
      <w:bookmarkStart w:id="94" w:name="_Toc8208"/>
      <w:bookmarkStart w:id="95" w:name="_Toc26410"/>
      <w:r>
        <w:rPr>
          <w:rFonts w:hint="eastAsia" w:ascii="Times New Roman" w:hAnsi="Times New Roman" w:eastAsia="宋体" w:cs="Times New Roman"/>
          <w:color w:val="000000" w:themeColor="text1"/>
          <w:sz w:val="28"/>
          <w:szCs w:val="44"/>
          <w14:textFill>
            <w14:solidFill>
              <w14:schemeClr w14:val="tx1"/>
            </w14:solidFill>
          </w14:textFill>
        </w:rPr>
        <w:t>1  总则</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adjustRightInd w:val="0"/>
        <w:ind w:firstLine="0" w:firstLineChars="0"/>
        <w:contextualSpacing/>
        <w:rPr>
          <w:rFonts w:cs="Times New Roman"/>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1.0.1</w:t>
      </w:r>
      <w:r>
        <w:rPr>
          <w:rFonts w:hint="eastAsia" w:cs="Times New Roman"/>
          <w:color w:val="000000" w:themeColor="text1"/>
          <w:sz w:val="21"/>
          <w:szCs w:val="21"/>
          <w14:textFill>
            <w14:solidFill>
              <w14:schemeClr w14:val="tx1"/>
            </w14:solidFill>
          </w14:textFill>
        </w:rPr>
        <w:t xml:space="preserve">  为规范密拼装配整体式剪力墙结构在工程中的应用，做到安全适用、技术先进、经济合理、保证质量，制定本规程。</w:t>
      </w:r>
    </w:p>
    <w:p>
      <w:pPr>
        <w:adjustRightInd w:val="0"/>
        <w:ind w:firstLine="0" w:firstLineChars="0"/>
        <w:contextualSpacing/>
        <w:rPr>
          <w:rFonts w:cs="Times New Roman"/>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1.0.2  </w:t>
      </w:r>
      <w:r>
        <w:rPr>
          <w:rFonts w:hint="eastAsia" w:cs="Times New Roman"/>
          <w:color w:val="000000" w:themeColor="text1"/>
          <w:sz w:val="21"/>
          <w:szCs w:val="21"/>
          <w14:textFill>
            <w14:solidFill>
              <w14:schemeClr w14:val="tx1"/>
            </w14:solidFill>
          </w14:textFill>
        </w:rPr>
        <w:t>本规程适用于抗震设防烈度8度及以下地区，采用密拼装配整体式剪力墙结构技术的多、高层民用建筑的设计、生产、施工及验收。</w:t>
      </w:r>
    </w:p>
    <w:p>
      <w:pPr>
        <w:adjustRightInd w:val="0"/>
        <w:ind w:firstLine="0" w:firstLineChars="0"/>
        <w:contextualSpacing/>
        <w:rPr>
          <w:rFonts w:cs="Times New Roman"/>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1.0.3  </w:t>
      </w:r>
      <w:r>
        <w:rPr>
          <w:rFonts w:hint="eastAsia" w:cs="Times New Roman"/>
          <w:color w:val="000000" w:themeColor="text1"/>
          <w:sz w:val="21"/>
          <w:szCs w:val="21"/>
          <w14:textFill>
            <w14:solidFill>
              <w14:schemeClr w14:val="tx1"/>
            </w14:solidFill>
          </w14:textFill>
        </w:rPr>
        <w:t>密拼装配整体式剪力墙结构的设计、生产、施工及验收，除应符合本规程的规定外，尚应符合国家现行有关标准和现行中国工程标准化协会有关标准的规定。</w:t>
      </w:r>
    </w:p>
    <w:p>
      <w:pPr>
        <w:ind w:firstLine="0" w:firstLineChars="0"/>
        <w:contextualSpacing/>
        <w:rPr>
          <w:rFonts w:cs="Times New Roman"/>
          <w:b/>
          <w:bCs/>
          <w:color w:val="000000" w:themeColor="text1"/>
          <w:sz w:val="28"/>
          <w:szCs w:val="28"/>
          <w14:textFill>
            <w14:solidFill>
              <w14:schemeClr w14:val="tx1"/>
            </w14:solidFill>
          </w14:textFill>
        </w:rPr>
      </w:pPr>
    </w:p>
    <w:p>
      <w:pPr>
        <w:adjustRightInd w:val="0"/>
        <w:snapToGrid w:val="0"/>
        <w:ind w:firstLine="562"/>
        <w:rPr>
          <w:rFonts w:cs="Times New Roman"/>
          <w:b/>
          <w:bCs/>
          <w:color w:val="000000" w:themeColor="text1"/>
          <w:sz w:val="28"/>
          <w:szCs w:val="28"/>
          <w14:textFill>
            <w14:solidFill>
              <w14:schemeClr w14:val="tx1"/>
            </w14:solidFill>
          </w14:textFill>
        </w:rPr>
      </w:pPr>
    </w:p>
    <w:p>
      <w:pPr>
        <w:adjustRightInd w:val="0"/>
        <w:snapToGrid w:val="0"/>
        <w:ind w:firstLine="562"/>
        <w:rPr>
          <w:rFonts w:cs="Times New Roman"/>
          <w:b/>
          <w:bCs/>
          <w:color w:val="000000" w:themeColor="text1"/>
          <w:sz w:val="28"/>
          <w:szCs w:val="28"/>
          <w14:textFill>
            <w14:solidFill>
              <w14:schemeClr w14:val="tx1"/>
            </w14:solidFill>
          </w14:textFill>
        </w:rPr>
        <w:sectPr>
          <w:footerReference r:id="rId20" w:type="default"/>
          <w:pgSz w:w="11907" w:h="16839"/>
          <w:pgMar w:top="1440" w:right="1800" w:bottom="1276" w:left="180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pStyle w:val="2"/>
        <w:numPr>
          <w:ilvl w:val="0"/>
          <w:numId w:val="0"/>
        </w:numPr>
        <w:spacing w:before="360" w:after="360" w:line="240" w:lineRule="auto"/>
        <w:rPr>
          <w:rFonts w:cs="Times New Roman"/>
          <w:color w:val="000000" w:themeColor="text1"/>
          <w14:textFill>
            <w14:solidFill>
              <w14:schemeClr w14:val="tx1"/>
            </w14:solidFill>
          </w14:textFill>
        </w:rPr>
      </w:pPr>
      <w:bookmarkStart w:id="96" w:name="_Toc32705"/>
      <w:bookmarkStart w:id="97" w:name="_Toc21135"/>
      <w:bookmarkStart w:id="98" w:name="_Toc19859"/>
      <w:bookmarkStart w:id="99" w:name="_Toc9242"/>
      <w:bookmarkStart w:id="100" w:name="_Toc3054812"/>
      <w:bookmarkStart w:id="101" w:name="_Toc30058"/>
      <w:bookmarkStart w:id="102" w:name="_Toc4527"/>
      <w:bookmarkStart w:id="103" w:name="_Toc26557"/>
      <w:bookmarkStart w:id="104" w:name="_Toc72"/>
      <w:bookmarkStart w:id="105" w:name="_Toc22529"/>
      <w:bookmarkStart w:id="106" w:name="_Toc304"/>
      <w:bookmarkStart w:id="107" w:name="_Toc24814"/>
      <w:bookmarkStart w:id="108" w:name="_Toc2691"/>
      <w:bookmarkStart w:id="109" w:name="_Toc19601"/>
      <w:bookmarkStart w:id="110" w:name="_Toc27981"/>
      <w:bookmarkStart w:id="111" w:name="_Toc1797"/>
      <w:bookmarkStart w:id="112" w:name="_Toc29295"/>
      <w:bookmarkStart w:id="113" w:name="_Toc8943"/>
      <w:bookmarkStart w:id="114" w:name="_Toc2165"/>
      <w:bookmarkStart w:id="115" w:name="_Toc3326"/>
      <w:bookmarkStart w:id="116" w:name="_Toc30110"/>
      <w:bookmarkStart w:id="117" w:name="_Toc533422738"/>
      <w:bookmarkStart w:id="118" w:name="_Toc12122"/>
      <w:bookmarkStart w:id="119" w:name="_Toc3878"/>
      <w:bookmarkStart w:id="120" w:name="_Toc977"/>
      <w:bookmarkStart w:id="121" w:name="_Toc21050"/>
      <w:bookmarkStart w:id="122" w:name="_Toc16697"/>
      <w:bookmarkStart w:id="123" w:name="_Toc26663"/>
      <w:bookmarkStart w:id="124" w:name="_Toc21787"/>
      <w:bookmarkStart w:id="125" w:name="_Toc13049"/>
      <w:bookmarkStart w:id="126" w:name="_Toc32488"/>
      <w:bookmarkStart w:id="127" w:name="_Toc3662"/>
      <w:bookmarkStart w:id="128" w:name="_Toc28703"/>
      <w:bookmarkStart w:id="129" w:name="_Toc32157"/>
      <w:bookmarkStart w:id="130" w:name="_Toc11128"/>
      <w:bookmarkStart w:id="131" w:name="_Toc28878"/>
      <w:bookmarkStart w:id="132" w:name="_Toc11090"/>
      <w:bookmarkStart w:id="133" w:name="_Toc927"/>
      <w:bookmarkStart w:id="134" w:name="_Toc3818"/>
      <w:bookmarkStart w:id="135" w:name="_Toc533422968"/>
      <w:bookmarkStart w:id="136" w:name="_Toc24060"/>
      <w:bookmarkStart w:id="137" w:name="_Toc32764"/>
      <w:bookmarkStart w:id="138" w:name="_Toc5711"/>
      <w:bookmarkStart w:id="139" w:name="_Toc11612"/>
      <w:bookmarkStart w:id="140" w:name="_Toc19484"/>
      <w:bookmarkStart w:id="141" w:name="_Toc2299"/>
      <w:bookmarkStart w:id="142" w:name="_Toc30245"/>
      <w:bookmarkStart w:id="143" w:name="_Toc9374"/>
      <w:bookmarkStart w:id="144" w:name="_Toc7048"/>
      <w:bookmarkStart w:id="145" w:name="_Toc21184"/>
      <w:bookmarkStart w:id="146" w:name="_Toc14212"/>
      <w:bookmarkStart w:id="147" w:name="_Toc25450"/>
      <w:bookmarkStart w:id="148" w:name="_Toc25905"/>
      <w:bookmarkStart w:id="149" w:name="_Toc533422608"/>
      <w:bookmarkStart w:id="150" w:name="_Toc11761"/>
      <w:bookmarkStart w:id="151" w:name="_Toc16295"/>
      <w:bookmarkStart w:id="152" w:name="_Toc17779"/>
      <w:bookmarkStart w:id="153" w:name="_Toc31740"/>
      <w:bookmarkStart w:id="154" w:name="_Toc6299"/>
      <w:bookmarkStart w:id="155" w:name="_Hlk4221724"/>
      <w:r>
        <w:rPr>
          <w:rFonts w:hint="eastAsia" w:cs="Times New Roman"/>
          <w:color w:val="000000" w:themeColor="text1"/>
          <w:szCs w:val="44"/>
          <w14:textFill>
            <w14:solidFill>
              <w14:schemeClr w14:val="tx1"/>
            </w14:solidFill>
          </w14:textFill>
        </w:rPr>
        <w:t xml:space="preserve">2  </w:t>
      </w:r>
      <w:r>
        <w:rPr>
          <w:rFonts w:hint="eastAsia" w:cs="Times New Roman"/>
          <w:color w:val="000000" w:themeColor="text1"/>
          <w:szCs w:val="44"/>
          <w:lang w:val="zh-CN"/>
          <w14:textFill>
            <w14:solidFill>
              <w14:schemeClr w14:val="tx1"/>
            </w14:solidFill>
          </w14:textFill>
        </w:rPr>
        <w:t>术语</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tabs>
          <w:tab w:val="left" w:pos="735"/>
        </w:tabs>
        <w:ind w:firstLine="0" w:firstLineChars="0"/>
        <w:rPr>
          <w:rFonts w:eastAsiaTheme="minorEastAsia"/>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2.0.</w:t>
      </w:r>
      <w:r>
        <w:rPr>
          <w:rFonts w:hint="eastAsia" w:ascii="宋体" w:hAnsi="宋体" w:cs="宋体"/>
          <w:b/>
          <w:bCs/>
          <w:color w:val="000000" w:themeColor="text1"/>
          <w:sz w:val="21"/>
          <w:szCs w:val="21"/>
          <w:lang w:val="en-US" w:eastAsia="zh-CN"/>
          <w14:textFill>
            <w14:solidFill>
              <w14:schemeClr w14:val="tx1"/>
            </w14:solidFill>
          </w14:textFill>
        </w:rPr>
        <w:t>1</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bCs/>
          <w:color w:val="000000" w:themeColor="text1"/>
          <w:sz w:val="21"/>
          <w:szCs w:val="21"/>
          <w14:textFill>
            <w14:solidFill>
              <w14:schemeClr w14:val="tx1"/>
            </w14:solidFill>
          </w14:textFill>
        </w:rPr>
        <w:t>密拼装配整体式剪力墙结构</w:t>
      </w:r>
      <w:r>
        <w:rPr>
          <w:rFonts w:eastAsiaTheme="minorEastAsia"/>
          <w:bCs/>
          <w:color w:val="000000" w:themeColor="text1"/>
          <w:sz w:val="21"/>
          <w:szCs w:val="21"/>
          <w14:textFill>
            <w14:solidFill>
              <w14:schemeClr w14:val="tx1"/>
            </w14:solidFill>
          </w14:textFill>
        </w:rPr>
        <w:t xml:space="preserve"> </w:t>
      </w:r>
      <w:r>
        <w:rPr>
          <w:rFonts w:hint="eastAsia" w:cs="Times New Roman" w:eastAsiaTheme="minorEastAsia"/>
          <w:bCs/>
          <w:color w:val="000000" w:themeColor="text1"/>
          <w:sz w:val="21"/>
          <w:szCs w:val="21"/>
          <w:lang w:val="en-US" w:eastAsia="zh-CN"/>
          <w14:textFill>
            <w14:solidFill>
              <w14:schemeClr w14:val="tx1"/>
            </w14:solidFill>
          </w14:textFill>
        </w:rPr>
        <w:t>m</w:t>
      </w:r>
      <w:r>
        <w:rPr>
          <w:rFonts w:cs="Times New Roman" w:eastAsiaTheme="minorEastAsia"/>
          <w:bCs/>
          <w:color w:val="000000" w:themeColor="text1"/>
          <w:sz w:val="21"/>
          <w:szCs w:val="21"/>
          <w14:textFill>
            <w14:solidFill>
              <w14:schemeClr w14:val="tx1"/>
            </w14:solidFill>
          </w14:textFill>
        </w:rPr>
        <w:t>onolithic</w:t>
      </w:r>
      <w:r>
        <w:rPr>
          <w:rFonts w:eastAsiaTheme="minorEastAsia"/>
          <w:bCs/>
          <w:color w:val="000000" w:themeColor="text1"/>
          <w:sz w:val="21"/>
          <w:szCs w:val="21"/>
          <w14:textFill>
            <w14:solidFill>
              <w14:schemeClr w14:val="tx1"/>
            </w14:solidFill>
          </w14:textFill>
        </w:rPr>
        <w:t xml:space="preserve"> </w:t>
      </w:r>
      <w:r>
        <w:rPr>
          <w:rFonts w:cs="Times New Roman" w:eastAsiaTheme="minorEastAsia"/>
          <w:bCs/>
          <w:color w:val="000000" w:themeColor="text1"/>
          <w:sz w:val="21"/>
          <w:szCs w:val="21"/>
          <w14:textFill>
            <w14:solidFill>
              <w14:schemeClr w14:val="tx1"/>
            </w14:solidFill>
          </w14:textFill>
        </w:rPr>
        <w:t>precast</w:t>
      </w:r>
      <w:r>
        <w:rPr>
          <w:rFonts w:eastAsiaTheme="minorEastAsia"/>
          <w:bCs/>
          <w:color w:val="000000" w:themeColor="text1"/>
          <w:sz w:val="21"/>
          <w:szCs w:val="21"/>
          <w14:textFill>
            <w14:solidFill>
              <w14:schemeClr w14:val="tx1"/>
            </w14:solidFill>
          </w14:textFill>
        </w:rPr>
        <w:t xml:space="preserve"> </w:t>
      </w:r>
      <w:r>
        <w:rPr>
          <w:rFonts w:cs="Times New Roman" w:eastAsiaTheme="minorEastAsia"/>
          <w:bCs/>
          <w:color w:val="000000" w:themeColor="text1"/>
          <w:sz w:val="21"/>
          <w:szCs w:val="21"/>
          <w14:textFill>
            <w14:solidFill>
              <w14:schemeClr w14:val="tx1"/>
            </w14:solidFill>
          </w14:textFill>
        </w:rPr>
        <w:t>shear</w:t>
      </w:r>
      <w:r>
        <w:rPr>
          <w:rFonts w:eastAsiaTheme="minorEastAsia"/>
          <w:bCs/>
          <w:color w:val="000000" w:themeColor="text1"/>
          <w:sz w:val="21"/>
          <w:szCs w:val="21"/>
          <w14:textFill>
            <w14:solidFill>
              <w14:schemeClr w14:val="tx1"/>
            </w14:solidFill>
          </w14:textFill>
        </w:rPr>
        <w:t xml:space="preserve"> </w:t>
      </w:r>
      <w:r>
        <w:rPr>
          <w:rFonts w:cs="Times New Roman" w:eastAsiaTheme="minorEastAsia"/>
          <w:bCs/>
          <w:color w:val="000000" w:themeColor="text1"/>
          <w:sz w:val="21"/>
          <w:szCs w:val="21"/>
          <w14:textFill>
            <w14:solidFill>
              <w14:schemeClr w14:val="tx1"/>
            </w14:solidFill>
          </w14:textFill>
        </w:rPr>
        <w:t>wall</w:t>
      </w:r>
      <w:r>
        <w:rPr>
          <w:rFonts w:eastAsiaTheme="minorEastAsia"/>
          <w:bCs/>
          <w:color w:val="000000" w:themeColor="text1"/>
          <w:sz w:val="21"/>
          <w:szCs w:val="21"/>
          <w14:textFill>
            <w14:solidFill>
              <w14:schemeClr w14:val="tx1"/>
            </w14:solidFill>
          </w14:textFill>
        </w:rPr>
        <w:t xml:space="preserve"> </w:t>
      </w:r>
      <w:r>
        <w:rPr>
          <w:rFonts w:cs="Times New Roman" w:eastAsiaTheme="minorEastAsia"/>
          <w:bCs/>
          <w:color w:val="000000" w:themeColor="text1"/>
          <w:sz w:val="21"/>
          <w:szCs w:val="21"/>
          <w14:textFill>
            <w14:solidFill>
              <w14:schemeClr w14:val="tx1"/>
            </w14:solidFill>
          </w14:textFill>
        </w:rPr>
        <w:t>structure</w:t>
      </w:r>
      <w:r>
        <w:rPr>
          <w:rFonts w:eastAsiaTheme="minorEastAsia"/>
          <w:bCs/>
          <w:color w:val="000000" w:themeColor="text1"/>
          <w:sz w:val="21"/>
          <w:szCs w:val="21"/>
          <w14:textFill>
            <w14:solidFill>
              <w14:schemeClr w14:val="tx1"/>
            </w14:solidFill>
          </w14:textFill>
        </w:rPr>
        <w:t xml:space="preserve"> </w:t>
      </w:r>
      <w:r>
        <w:rPr>
          <w:rFonts w:cs="Times New Roman" w:eastAsiaTheme="minorEastAsia"/>
          <w:bCs/>
          <w:color w:val="000000" w:themeColor="text1"/>
          <w:sz w:val="21"/>
          <w:szCs w:val="21"/>
          <w14:textFill>
            <w14:solidFill>
              <w14:schemeClr w14:val="tx1"/>
            </w14:solidFill>
          </w14:textFill>
        </w:rPr>
        <w:t>spliced</w:t>
      </w:r>
      <w:r>
        <w:rPr>
          <w:rFonts w:eastAsiaTheme="minorEastAsia"/>
          <w:bCs/>
          <w:color w:val="000000" w:themeColor="text1"/>
          <w:sz w:val="21"/>
          <w:szCs w:val="21"/>
          <w14:textFill>
            <w14:solidFill>
              <w14:schemeClr w14:val="tx1"/>
            </w14:solidFill>
          </w14:textFill>
        </w:rPr>
        <w:t xml:space="preserve"> </w:t>
      </w:r>
      <w:r>
        <w:rPr>
          <w:rFonts w:cs="Times New Roman" w:eastAsiaTheme="minorEastAsia"/>
          <w:bCs/>
          <w:color w:val="000000" w:themeColor="text1"/>
          <w:sz w:val="21"/>
          <w:szCs w:val="21"/>
          <w14:textFill>
            <w14:solidFill>
              <w14:schemeClr w14:val="tx1"/>
            </w14:solidFill>
          </w14:textFill>
        </w:rPr>
        <w:t>by</w:t>
      </w:r>
      <w:r>
        <w:rPr>
          <w:rFonts w:eastAsiaTheme="minorEastAsia"/>
          <w:bCs/>
          <w:color w:val="000000" w:themeColor="text1"/>
          <w:sz w:val="21"/>
          <w:szCs w:val="21"/>
          <w14:textFill>
            <w14:solidFill>
              <w14:schemeClr w14:val="tx1"/>
            </w14:solidFill>
          </w14:textFill>
        </w:rPr>
        <w:t xml:space="preserve"> </w:t>
      </w:r>
      <w:r>
        <w:rPr>
          <w:rFonts w:cs="Times New Roman" w:eastAsiaTheme="minorEastAsia"/>
          <w:bCs/>
          <w:color w:val="000000" w:themeColor="text1"/>
          <w:sz w:val="21"/>
          <w:szCs w:val="21"/>
          <w14:textFill>
            <w14:solidFill>
              <w14:schemeClr w14:val="tx1"/>
            </w14:solidFill>
          </w14:textFill>
        </w:rPr>
        <w:t>closed</w:t>
      </w:r>
      <w:r>
        <w:rPr>
          <w:rFonts w:eastAsiaTheme="minorEastAsia"/>
          <w:bCs/>
          <w:color w:val="000000" w:themeColor="text1"/>
          <w:sz w:val="21"/>
          <w:szCs w:val="21"/>
          <w14:textFill>
            <w14:solidFill>
              <w14:schemeClr w14:val="tx1"/>
            </w14:solidFill>
          </w14:textFill>
        </w:rPr>
        <w:t xml:space="preserve"> </w:t>
      </w:r>
      <w:r>
        <w:rPr>
          <w:rFonts w:cs="Times New Roman" w:eastAsiaTheme="minorEastAsia"/>
          <w:bCs/>
          <w:color w:val="000000" w:themeColor="text1"/>
          <w:sz w:val="21"/>
          <w:szCs w:val="21"/>
          <w14:textFill>
            <w14:solidFill>
              <w14:schemeClr w14:val="tx1"/>
            </w14:solidFill>
          </w14:textFill>
        </w:rPr>
        <w:t>joints</w:t>
      </w:r>
    </w:p>
    <w:p>
      <w:pPr>
        <w:pStyle w:val="106"/>
        <w:snapToGrid/>
        <w:ind w:firstLine="420" w:firstLineChars="200"/>
        <w:rPr>
          <w:bCs/>
          <w:color w:val="000000" w:themeColor="text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竖向构件采用凹槽墙板</w:t>
      </w:r>
      <w:r>
        <w:rPr>
          <w:rFonts w:hint="eastAsia" w:ascii="宋体" w:hAnsi="宋体" w:eastAsia="宋体" w:cs="宋体"/>
          <w:color w:val="000000" w:themeColor="text1"/>
          <w:sz w:val="21"/>
          <w:szCs w:val="21"/>
          <w14:textFill>
            <w14:solidFill>
              <w14:schemeClr w14:val="tx1"/>
            </w14:solidFill>
          </w14:textFill>
        </w:rPr>
        <w:t>或夹心保温凹槽墙板的密拼</w:t>
      </w:r>
      <w:r>
        <w:rPr>
          <w:rFonts w:hint="eastAsia" w:ascii="宋体" w:hAnsi="宋体" w:eastAsia="宋体" w:cs="宋体"/>
          <w:bCs/>
          <w:color w:val="000000" w:themeColor="text1"/>
          <w:sz w:val="21"/>
          <w:szCs w:val="21"/>
          <w14:textFill>
            <w14:solidFill>
              <w14:schemeClr w14:val="tx1"/>
            </w14:solidFill>
          </w14:textFill>
        </w:rPr>
        <w:t>装配整体式混凝土剪力墙结构。</w:t>
      </w:r>
    </w:p>
    <w:p>
      <w:pPr>
        <w:tabs>
          <w:tab w:val="left" w:pos="735"/>
        </w:tabs>
        <w:adjustRightInd w:val="0"/>
        <w:ind w:firstLine="0" w:firstLineChars="0"/>
        <w:rPr>
          <w:rFonts w:cs="Times New Roman" w:eastAsiaTheme="minorEastAsia"/>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2.0.</w:t>
      </w:r>
      <w:r>
        <w:rPr>
          <w:rFonts w:hint="eastAsia" w:ascii="宋体" w:hAnsi="宋体" w:cs="宋体"/>
          <w:b/>
          <w:bCs/>
          <w:color w:val="000000" w:themeColor="text1"/>
          <w:sz w:val="21"/>
          <w:szCs w:val="21"/>
          <w:lang w:val="en-US" w:eastAsia="zh-CN"/>
          <w14:textFill>
            <w14:solidFill>
              <w14:schemeClr w14:val="tx1"/>
            </w14:solidFill>
          </w14:textFill>
        </w:rPr>
        <w:t>2</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bCs/>
          <w:color w:val="000000" w:themeColor="text1"/>
          <w:sz w:val="21"/>
          <w:szCs w:val="21"/>
          <w14:textFill>
            <w14:solidFill>
              <w14:schemeClr w14:val="tx1"/>
            </w14:solidFill>
          </w14:textFill>
        </w:rPr>
        <w:t>不出筋凹槽</w:t>
      </w:r>
      <w:r>
        <w:rPr>
          <w:rFonts w:hint="eastAsia" w:ascii="宋体" w:hAnsi="宋体" w:cs="宋体"/>
          <w:color w:val="000000" w:themeColor="text1"/>
          <w:sz w:val="21"/>
          <w:szCs w:val="21"/>
          <w14:textFill>
            <w14:solidFill>
              <w14:schemeClr w14:val="tx1"/>
            </w14:solidFill>
          </w14:textFill>
        </w:rPr>
        <w:t>预制墙板</w:t>
      </w:r>
      <w:r>
        <w:rPr>
          <w:rFonts w:cs="Times New Roman" w:eastAsiaTheme="minorEastAsia"/>
          <w:color w:val="000000" w:themeColor="text1"/>
          <w:sz w:val="21"/>
          <w:szCs w:val="21"/>
          <w14:textFill>
            <w14:solidFill>
              <w14:schemeClr w14:val="tx1"/>
            </w14:solidFill>
          </w14:textFill>
        </w:rPr>
        <w:t xml:space="preserve"> </w:t>
      </w:r>
      <w:r>
        <w:rPr>
          <w:rFonts w:hint="eastAsia" w:cs="Times New Roman" w:eastAsiaTheme="minorEastAsia"/>
          <w:color w:val="000000" w:themeColor="text1"/>
          <w:sz w:val="21"/>
          <w:szCs w:val="21"/>
          <w:lang w:val="en-US" w:eastAsia="zh-CN"/>
          <w14:textFill>
            <w14:solidFill>
              <w14:schemeClr w14:val="tx1"/>
            </w14:solidFill>
          </w14:textFill>
        </w:rPr>
        <w:t>p</w:t>
      </w:r>
      <w:r>
        <w:rPr>
          <w:rFonts w:cs="Times New Roman" w:eastAsiaTheme="minorEastAsia"/>
          <w:color w:val="000000" w:themeColor="text1"/>
          <w:sz w:val="21"/>
          <w:szCs w:val="21"/>
          <w14:textFill>
            <w14:solidFill>
              <w14:schemeClr w14:val="tx1"/>
            </w14:solidFill>
          </w14:textFill>
        </w:rPr>
        <w:t xml:space="preserve">recast shear wall panel </w:t>
      </w:r>
      <w:r>
        <w:rPr>
          <w:rFonts w:hint="eastAsia" w:cs="Times New Roman" w:eastAsiaTheme="minorEastAsia"/>
          <w:color w:val="000000" w:themeColor="text1"/>
          <w:sz w:val="21"/>
          <w:szCs w:val="21"/>
          <w14:textFill>
            <w14:solidFill>
              <w14:schemeClr w14:val="tx1"/>
            </w14:solidFill>
          </w14:textFill>
        </w:rPr>
        <w:t>with</w:t>
      </w:r>
      <w:r>
        <w:rPr>
          <w:rFonts w:cs="Times New Roman" w:eastAsiaTheme="minorEastAsia"/>
          <w:color w:val="000000" w:themeColor="text1"/>
          <w:sz w:val="21"/>
          <w:szCs w:val="21"/>
          <w14:textFill>
            <w14:solidFill>
              <w14:schemeClr w14:val="tx1"/>
            </w14:solidFill>
          </w14:textFill>
        </w:rPr>
        <w:t xml:space="preserve"> </w:t>
      </w:r>
      <w:r>
        <w:rPr>
          <w:rFonts w:hint="eastAsia" w:cs="Times New Roman" w:eastAsiaTheme="minorEastAsia"/>
          <w:color w:val="000000" w:themeColor="text1"/>
          <w:sz w:val="21"/>
          <w:szCs w:val="21"/>
          <w14:textFill>
            <w14:solidFill>
              <w14:schemeClr w14:val="tx1"/>
            </w14:solidFill>
          </w14:textFill>
        </w:rPr>
        <w:t>grooves</w:t>
      </w:r>
      <w:r>
        <w:rPr>
          <w:rFonts w:cs="Times New Roman" w:eastAsiaTheme="minorEastAsia"/>
          <w:color w:val="000000" w:themeColor="text1"/>
          <w:sz w:val="21"/>
          <w:szCs w:val="21"/>
          <w14:textFill>
            <w14:solidFill>
              <w14:schemeClr w14:val="tx1"/>
            </w14:solidFill>
          </w14:textFill>
        </w:rPr>
        <w:t xml:space="preserve"> </w:t>
      </w:r>
      <w:r>
        <w:rPr>
          <w:rFonts w:hint="eastAsia" w:cs="Times New Roman" w:eastAsiaTheme="minorEastAsia"/>
          <w:color w:val="000000" w:themeColor="text1"/>
          <w:sz w:val="21"/>
          <w:szCs w:val="21"/>
          <w14:textFill>
            <w14:solidFill>
              <w14:schemeClr w14:val="tx1"/>
            </w14:solidFill>
          </w14:textFill>
        </w:rPr>
        <w:t>and</w:t>
      </w:r>
      <w:r>
        <w:rPr>
          <w:rFonts w:cs="Times New Roman" w:eastAsiaTheme="minorEastAsia"/>
          <w:color w:val="000000" w:themeColor="text1"/>
          <w:sz w:val="21"/>
          <w:szCs w:val="21"/>
          <w14:textFill>
            <w14:solidFill>
              <w14:schemeClr w14:val="tx1"/>
            </w14:solidFill>
          </w14:textFill>
        </w:rPr>
        <w:t xml:space="preserve"> </w:t>
      </w:r>
      <w:r>
        <w:rPr>
          <w:rFonts w:hint="eastAsia" w:cs="Times New Roman" w:eastAsiaTheme="minorEastAsia"/>
          <w:color w:val="000000" w:themeColor="text1"/>
          <w:sz w:val="21"/>
          <w:szCs w:val="21"/>
          <w14:textFill>
            <w14:solidFill>
              <w14:schemeClr w14:val="tx1"/>
            </w14:solidFill>
          </w14:textFill>
        </w:rPr>
        <w:t>without</w:t>
      </w:r>
      <w:r>
        <w:rPr>
          <w:rFonts w:cs="Times New Roman" w:eastAsiaTheme="minorEastAsia"/>
          <w:color w:val="000000" w:themeColor="text1"/>
          <w:sz w:val="21"/>
          <w:szCs w:val="21"/>
          <w14:textFill>
            <w14:solidFill>
              <w14:schemeClr w14:val="tx1"/>
            </w14:solidFill>
          </w14:textFill>
        </w:rPr>
        <w:t xml:space="preserve"> overhang reinforcements</w:t>
      </w:r>
    </w:p>
    <w:bookmarkEnd w:id="155"/>
    <w:p>
      <w:pPr>
        <w:ind w:firstLine="42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纵向侧边不出筋并设有纵向凹槽，纵向凹槽内设有拉筋和托筋、墙身带有插筋孔的预制混凝土墙板；简称凹槽墙板</w:t>
      </w:r>
      <w:r>
        <w:rPr>
          <w:rFonts w:hint="eastAsia" w:ascii="宋体" w:hAnsi="宋体" w:cs="宋体"/>
          <w:color w:val="000000" w:themeColor="text1"/>
          <w:sz w:val="21"/>
          <w:szCs w:val="21"/>
          <w14:textFill>
            <w14:solidFill>
              <w14:schemeClr w14:val="tx1"/>
            </w14:solidFill>
          </w14:textFill>
        </w:rPr>
        <w:t>。</w:t>
      </w:r>
    </w:p>
    <w:p>
      <w:pPr>
        <w:tabs>
          <w:tab w:val="left" w:pos="735"/>
        </w:tabs>
        <w:adjustRightInd w:val="0"/>
        <w:ind w:firstLine="0" w:firstLineChars="0"/>
        <w:rPr>
          <w:rFonts w:cs="Times New Roman" w:eastAsiaTheme="minorEastAsia"/>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2.0.</w:t>
      </w:r>
      <w:r>
        <w:rPr>
          <w:rFonts w:hint="eastAsia" w:ascii="宋体" w:hAnsi="宋体" w:cs="宋体"/>
          <w:b/>
          <w:bCs/>
          <w:color w:val="000000" w:themeColor="text1"/>
          <w:sz w:val="21"/>
          <w:szCs w:val="21"/>
          <w:lang w:val="en-US" w:eastAsia="zh-CN"/>
          <w14:textFill>
            <w14:solidFill>
              <w14:schemeClr w14:val="tx1"/>
            </w14:solidFill>
          </w14:textFill>
        </w:rPr>
        <w:t>3</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夹心保温不出筋</w:t>
      </w:r>
      <w:r>
        <w:rPr>
          <w:rFonts w:hint="eastAsia" w:ascii="宋体" w:hAnsi="宋体" w:cs="宋体"/>
          <w:bCs/>
          <w:color w:val="000000" w:themeColor="text1"/>
          <w:sz w:val="21"/>
          <w:szCs w:val="21"/>
          <w14:textFill>
            <w14:solidFill>
              <w14:schemeClr w14:val="tx1"/>
            </w14:solidFill>
          </w14:textFill>
        </w:rPr>
        <w:t>凹槽</w:t>
      </w:r>
      <w:r>
        <w:rPr>
          <w:rFonts w:hint="eastAsia" w:ascii="宋体" w:hAnsi="宋体" w:cs="宋体"/>
          <w:color w:val="000000" w:themeColor="text1"/>
          <w:sz w:val="21"/>
          <w:szCs w:val="21"/>
          <w14:textFill>
            <w14:solidFill>
              <w14:schemeClr w14:val="tx1"/>
            </w14:solidFill>
          </w14:textFill>
        </w:rPr>
        <w:t>预制墙</w:t>
      </w:r>
      <w:r>
        <w:rPr>
          <w:rFonts w:hint="eastAsia" w:cs="Times New Roman" w:eastAsiaTheme="minorEastAsia"/>
          <w:color w:val="000000" w:themeColor="text1"/>
          <w:sz w:val="21"/>
          <w:szCs w:val="21"/>
          <w14:textFill>
            <w14:solidFill>
              <w14:schemeClr w14:val="tx1"/>
            </w14:solidFill>
          </w14:textFill>
        </w:rPr>
        <w:t>板</w:t>
      </w:r>
      <w:r>
        <w:rPr>
          <w:rFonts w:cs="Times New Roman" w:eastAsiaTheme="minorEastAsia"/>
          <w:color w:val="000000" w:themeColor="text1"/>
          <w:sz w:val="21"/>
          <w:szCs w:val="21"/>
          <w14:textFill>
            <w14:solidFill>
              <w14:schemeClr w14:val="tx1"/>
            </w14:solidFill>
          </w14:textFill>
        </w:rPr>
        <w:t xml:space="preserve"> </w:t>
      </w:r>
      <w:r>
        <w:rPr>
          <w:rFonts w:hint="eastAsia" w:cs="Times New Roman" w:eastAsiaTheme="minorEastAsia"/>
          <w:color w:val="000000" w:themeColor="text1"/>
          <w:sz w:val="21"/>
          <w:szCs w:val="21"/>
          <w:lang w:val="en-US" w:eastAsia="zh-CN"/>
          <w14:textFill>
            <w14:solidFill>
              <w14:schemeClr w14:val="tx1"/>
            </w14:solidFill>
          </w14:textFill>
        </w:rPr>
        <w:t>p</w:t>
      </w:r>
      <w:r>
        <w:rPr>
          <w:rFonts w:cs="Times New Roman" w:eastAsiaTheme="minorEastAsia"/>
          <w:color w:val="000000" w:themeColor="text1"/>
          <w:sz w:val="21"/>
          <w:szCs w:val="21"/>
          <w14:textFill>
            <w14:solidFill>
              <w14:schemeClr w14:val="tx1"/>
            </w14:solidFill>
          </w14:textFill>
        </w:rPr>
        <w:t xml:space="preserve">recast thermal insulation composite shear wall panel </w:t>
      </w:r>
      <w:r>
        <w:rPr>
          <w:rFonts w:hint="eastAsia" w:cs="Times New Roman" w:eastAsiaTheme="minorEastAsia"/>
          <w:color w:val="000000" w:themeColor="text1"/>
          <w:sz w:val="21"/>
          <w:szCs w:val="21"/>
          <w14:textFill>
            <w14:solidFill>
              <w14:schemeClr w14:val="tx1"/>
            </w14:solidFill>
          </w14:textFill>
        </w:rPr>
        <w:t>with</w:t>
      </w:r>
      <w:r>
        <w:rPr>
          <w:rFonts w:cs="Times New Roman" w:eastAsiaTheme="minorEastAsia"/>
          <w:color w:val="000000" w:themeColor="text1"/>
          <w:sz w:val="21"/>
          <w:szCs w:val="21"/>
          <w14:textFill>
            <w14:solidFill>
              <w14:schemeClr w14:val="tx1"/>
            </w14:solidFill>
          </w14:textFill>
        </w:rPr>
        <w:t xml:space="preserve"> </w:t>
      </w:r>
      <w:r>
        <w:rPr>
          <w:rFonts w:hint="eastAsia" w:cs="Times New Roman" w:eastAsiaTheme="minorEastAsia"/>
          <w:color w:val="000000" w:themeColor="text1"/>
          <w:sz w:val="21"/>
          <w:szCs w:val="21"/>
          <w14:textFill>
            <w14:solidFill>
              <w14:schemeClr w14:val="tx1"/>
            </w14:solidFill>
          </w14:textFill>
        </w:rPr>
        <w:t>grooves</w:t>
      </w:r>
      <w:r>
        <w:rPr>
          <w:rFonts w:cs="Times New Roman" w:eastAsiaTheme="minorEastAsia"/>
          <w:color w:val="000000" w:themeColor="text1"/>
          <w:sz w:val="21"/>
          <w:szCs w:val="21"/>
          <w14:textFill>
            <w14:solidFill>
              <w14:schemeClr w14:val="tx1"/>
            </w14:solidFill>
          </w14:textFill>
        </w:rPr>
        <w:t xml:space="preserve"> </w:t>
      </w:r>
      <w:r>
        <w:rPr>
          <w:rFonts w:hint="eastAsia" w:cs="Times New Roman" w:eastAsiaTheme="minorEastAsia"/>
          <w:color w:val="000000" w:themeColor="text1"/>
          <w:sz w:val="21"/>
          <w:szCs w:val="21"/>
          <w14:textFill>
            <w14:solidFill>
              <w14:schemeClr w14:val="tx1"/>
            </w14:solidFill>
          </w14:textFill>
        </w:rPr>
        <w:t>and</w:t>
      </w:r>
      <w:r>
        <w:rPr>
          <w:rFonts w:cs="Times New Roman" w:eastAsiaTheme="minorEastAsia"/>
          <w:color w:val="000000" w:themeColor="text1"/>
          <w:sz w:val="21"/>
          <w:szCs w:val="21"/>
          <w14:textFill>
            <w14:solidFill>
              <w14:schemeClr w14:val="tx1"/>
            </w14:solidFill>
          </w14:textFill>
        </w:rPr>
        <w:t xml:space="preserve"> </w:t>
      </w:r>
      <w:r>
        <w:rPr>
          <w:rFonts w:hint="eastAsia" w:cs="Times New Roman" w:eastAsiaTheme="minorEastAsia"/>
          <w:color w:val="000000" w:themeColor="text1"/>
          <w:sz w:val="21"/>
          <w:szCs w:val="21"/>
          <w14:textFill>
            <w14:solidFill>
              <w14:schemeClr w14:val="tx1"/>
            </w14:solidFill>
          </w14:textFill>
        </w:rPr>
        <w:t>without</w:t>
      </w:r>
      <w:r>
        <w:rPr>
          <w:rFonts w:cs="Times New Roman" w:eastAsiaTheme="minorEastAsia"/>
          <w:color w:val="000000" w:themeColor="text1"/>
          <w:sz w:val="21"/>
          <w:szCs w:val="21"/>
          <w14:textFill>
            <w14:solidFill>
              <w14:schemeClr w14:val="tx1"/>
            </w14:solidFill>
          </w14:textFill>
        </w:rPr>
        <w:t xml:space="preserve"> </w:t>
      </w:r>
      <w:r>
        <w:rPr>
          <w:rFonts w:hint="eastAsia" w:cs="Times New Roman" w:eastAsiaTheme="minorEastAsia"/>
          <w:color w:val="000000" w:themeColor="text1"/>
          <w:sz w:val="21"/>
          <w:szCs w:val="21"/>
          <w14:textFill>
            <w14:solidFill>
              <w14:schemeClr w14:val="tx1"/>
            </w14:solidFill>
          </w14:textFill>
        </w:rPr>
        <w:t>overhang</w:t>
      </w:r>
      <w:r>
        <w:rPr>
          <w:rFonts w:cs="Times New Roman" w:eastAsiaTheme="minorEastAsia"/>
          <w:color w:val="000000" w:themeColor="text1"/>
          <w:sz w:val="21"/>
          <w:szCs w:val="21"/>
          <w14:textFill>
            <w14:solidFill>
              <w14:schemeClr w14:val="tx1"/>
            </w14:solidFill>
          </w14:textFill>
        </w:rPr>
        <w:t xml:space="preserve"> </w:t>
      </w:r>
      <w:r>
        <w:rPr>
          <w:rFonts w:hint="eastAsia" w:cs="Times New Roman" w:eastAsiaTheme="minorEastAsia"/>
          <w:color w:val="000000" w:themeColor="text1"/>
          <w:sz w:val="21"/>
          <w:szCs w:val="21"/>
          <w14:textFill>
            <w14:solidFill>
              <w14:schemeClr w14:val="tx1"/>
            </w14:solidFill>
          </w14:textFill>
        </w:rPr>
        <w:t>reinforcements</w:t>
      </w:r>
    </w:p>
    <w:p>
      <w:pPr>
        <w:pStyle w:val="106"/>
        <w:snapToGrid/>
        <w:ind w:firstLine="420" w:firstLineChars="20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由外叶墙板、夹心保温层、内叶凹槽墙板组成的预制墙板；简称夹心保温凹槽墙板。</w:t>
      </w:r>
    </w:p>
    <w:p>
      <w:pPr>
        <w:tabs>
          <w:tab w:val="left" w:pos="735"/>
        </w:tabs>
        <w:ind w:firstLine="0" w:firstLineChars="0"/>
        <w:rPr>
          <w:rFonts w:eastAsiaTheme="minorEastAsia"/>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2.0.</w:t>
      </w:r>
      <w:r>
        <w:rPr>
          <w:rFonts w:hint="eastAsia" w:ascii="宋体" w:hAnsi="宋体" w:cs="宋体"/>
          <w:b/>
          <w:bCs/>
          <w:color w:val="000000" w:themeColor="text1"/>
          <w:sz w:val="21"/>
          <w:szCs w:val="21"/>
          <w:lang w:val="en-US" w:eastAsia="zh-CN"/>
          <w14:textFill>
            <w14:solidFill>
              <w14:schemeClr w14:val="tx1"/>
            </w14:solidFill>
          </w14:textFill>
        </w:rPr>
        <w:t>4</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托筋</w:t>
      </w:r>
      <w:r>
        <w:rPr>
          <w:rFonts w:eastAsiaTheme="minorEastAsia"/>
          <w:bCs/>
          <w:color w:val="000000" w:themeColor="text1"/>
          <w:sz w:val="21"/>
          <w:szCs w:val="21"/>
          <w14:textFill>
            <w14:solidFill>
              <w14:schemeClr w14:val="tx1"/>
            </w14:solidFill>
          </w14:textFill>
        </w:rPr>
        <w:t xml:space="preserve"> </w:t>
      </w:r>
      <w:r>
        <w:rPr>
          <w:rFonts w:hint="eastAsia" w:eastAsiaTheme="minorEastAsia"/>
          <w:bCs/>
          <w:color w:val="000000" w:themeColor="text1"/>
          <w:sz w:val="21"/>
          <w:szCs w:val="21"/>
          <w:lang w:val="en-US" w:eastAsia="zh-CN"/>
          <w14:textFill>
            <w14:solidFill>
              <w14:schemeClr w14:val="tx1"/>
            </w14:solidFill>
          </w14:textFill>
        </w:rPr>
        <w:t>s</w:t>
      </w:r>
      <w:r>
        <w:rPr>
          <w:rFonts w:hint="eastAsia" w:eastAsiaTheme="minorEastAsia"/>
          <w:bCs/>
          <w:color w:val="000000" w:themeColor="text1"/>
          <w:sz w:val="21"/>
          <w:szCs w:val="21"/>
          <w14:textFill>
            <w14:solidFill>
              <w14:schemeClr w14:val="tx1"/>
            </w14:solidFill>
          </w14:textFill>
        </w:rPr>
        <w:t>tirrups</w:t>
      </w:r>
      <w:r>
        <w:rPr>
          <w:rFonts w:eastAsiaTheme="minorEastAsia"/>
          <w:bCs/>
          <w:color w:val="000000" w:themeColor="text1"/>
          <w:sz w:val="21"/>
          <w:szCs w:val="21"/>
          <w14:textFill>
            <w14:solidFill>
              <w14:schemeClr w14:val="tx1"/>
            </w14:solidFill>
          </w14:textFill>
        </w:rPr>
        <w:t xml:space="preserve"> </w:t>
      </w:r>
      <w:r>
        <w:rPr>
          <w:rFonts w:hint="eastAsia" w:eastAsiaTheme="minorEastAsia"/>
          <w:bCs/>
          <w:color w:val="000000" w:themeColor="text1"/>
          <w:sz w:val="21"/>
          <w:szCs w:val="21"/>
          <w14:textFill>
            <w14:solidFill>
              <w14:schemeClr w14:val="tx1"/>
            </w14:solidFill>
          </w14:textFill>
        </w:rPr>
        <w:t>supporting</w:t>
      </w:r>
      <w:r>
        <w:rPr>
          <w:rFonts w:eastAsiaTheme="minorEastAsia"/>
          <w:bCs/>
          <w:color w:val="000000" w:themeColor="text1"/>
          <w:sz w:val="21"/>
          <w:szCs w:val="21"/>
          <w14:textFill>
            <w14:solidFill>
              <w14:schemeClr w14:val="tx1"/>
            </w14:solidFill>
          </w14:textFill>
        </w:rPr>
        <w:t xml:space="preserve"> </w:t>
      </w:r>
      <w:r>
        <w:rPr>
          <w:rFonts w:hint="eastAsia" w:eastAsiaTheme="minorEastAsia"/>
          <w:bCs/>
          <w:color w:val="000000" w:themeColor="text1"/>
          <w:sz w:val="21"/>
          <w:szCs w:val="21"/>
          <w14:textFill>
            <w14:solidFill>
              <w14:schemeClr w14:val="tx1"/>
            </w14:solidFill>
          </w14:textFill>
        </w:rPr>
        <w:t>horizontal</w:t>
      </w:r>
      <w:r>
        <w:rPr>
          <w:rFonts w:eastAsiaTheme="minorEastAsia"/>
          <w:bCs/>
          <w:color w:val="000000" w:themeColor="text1"/>
          <w:sz w:val="21"/>
          <w:szCs w:val="21"/>
          <w14:textFill>
            <w14:solidFill>
              <w14:schemeClr w14:val="tx1"/>
            </w14:solidFill>
          </w14:textFill>
        </w:rPr>
        <w:t xml:space="preserve"> </w:t>
      </w:r>
      <w:r>
        <w:rPr>
          <w:rFonts w:hint="eastAsia" w:eastAsiaTheme="minorEastAsia"/>
          <w:bCs/>
          <w:color w:val="000000" w:themeColor="text1"/>
          <w:sz w:val="21"/>
          <w:szCs w:val="21"/>
          <w14:textFill>
            <w14:solidFill>
              <w14:schemeClr w14:val="tx1"/>
            </w14:solidFill>
          </w14:textFill>
        </w:rPr>
        <w:t>connection</w:t>
      </w:r>
      <w:r>
        <w:rPr>
          <w:rFonts w:eastAsiaTheme="minorEastAsia"/>
          <w:bCs/>
          <w:color w:val="000000" w:themeColor="text1"/>
          <w:sz w:val="21"/>
          <w:szCs w:val="21"/>
          <w14:textFill>
            <w14:solidFill>
              <w14:schemeClr w14:val="tx1"/>
            </w14:solidFill>
          </w14:textFill>
        </w:rPr>
        <w:t xml:space="preserve"> </w:t>
      </w:r>
      <w:r>
        <w:rPr>
          <w:rFonts w:hint="eastAsia" w:eastAsiaTheme="minorEastAsia"/>
          <w:bCs/>
          <w:color w:val="000000" w:themeColor="text1"/>
          <w:sz w:val="21"/>
          <w:szCs w:val="21"/>
          <w14:textFill>
            <w14:solidFill>
              <w14:schemeClr w14:val="tx1"/>
            </w14:solidFill>
          </w14:textFill>
        </w:rPr>
        <w:t>reinforcement</w:t>
      </w:r>
    </w:p>
    <w:p>
      <w:pPr>
        <w:pStyle w:val="106"/>
        <w:snapToGrid/>
        <w:ind w:firstLine="420" w:firstLineChars="20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设置于凹槽墙板的纵向凹槽内，用于支托纵向凹槽内水平连接钢筋的构造钢筋。</w:t>
      </w:r>
    </w:p>
    <w:p>
      <w:pPr>
        <w:tabs>
          <w:tab w:val="left" w:pos="735"/>
        </w:tabs>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2.0.</w:t>
      </w:r>
      <w:r>
        <w:rPr>
          <w:rFonts w:hint="eastAsia" w:ascii="宋体" w:hAnsi="宋体" w:cs="宋体"/>
          <w:b/>
          <w:bCs/>
          <w:color w:val="000000" w:themeColor="text1"/>
          <w:sz w:val="21"/>
          <w:szCs w:val="21"/>
          <w:lang w:val="en-US" w:eastAsia="zh-CN"/>
          <w14:textFill>
            <w14:solidFill>
              <w14:schemeClr w14:val="tx1"/>
            </w14:solidFill>
          </w14:textFill>
        </w:rPr>
        <w:t>5</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水平槽 </w:t>
      </w:r>
      <w:r>
        <w:rPr>
          <w:rFonts w:hint="eastAsia" w:ascii="宋体" w:hAnsi="宋体" w:cs="宋体"/>
          <w:color w:val="000000" w:themeColor="text1"/>
          <w:sz w:val="21"/>
          <w:szCs w:val="21"/>
          <w:lang w:val="en-US" w:eastAsia="zh-CN"/>
          <w14:textFill>
            <w14:solidFill>
              <w14:schemeClr w14:val="tx1"/>
            </w14:solidFill>
          </w14:textFill>
        </w:rPr>
        <w:t>h</w:t>
      </w:r>
      <w:r>
        <w:rPr>
          <w:rFonts w:ascii="Times New Roman" w:hAnsi="Times New Roman" w:eastAsiaTheme="minorEastAsia" w:cstheme="minorBidi"/>
          <w:bCs/>
          <w:color w:val="000000" w:themeColor="text1"/>
          <w:sz w:val="21"/>
          <w:szCs w:val="21"/>
          <w14:textFill>
            <w14:solidFill>
              <w14:schemeClr w14:val="tx1"/>
            </w14:solidFill>
          </w14:textFill>
        </w:rPr>
        <w:t>orizontal groove</w:t>
      </w:r>
    </w:p>
    <w:p>
      <w:pPr>
        <w:pStyle w:val="106"/>
        <w:snapToGrid/>
        <w:ind w:firstLine="420" w:firstLineChars="20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设置于凹槽墙板底部，连通纵向凹槽和插筋孔，用于凹槽墙板上下层连接的横向凹槽。</w:t>
      </w:r>
    </w:p>
    <w:p>
      <w:pPr>
        <w:tabs>
          <w:tab w:val="left" w:pos="735"/>
        </w:tabs>
        <w:ind w:firstLine="0" w:firstLineChars="0"/>
        <w:rPr>
          <w:rFonts w:ascii="宋体" w:hAnsi="宋体" w:cs="宋体"/>
          <w:color w:val="000000" w:themeColor="text1"/>
          <w:sz w:val="21"/>
          <w:szCs w:val="21"/>
          <w14:textFill>
            <w14:solidFill>
              <w14:schemeClr w14:val="tx1"/>
            </w14:solidFill>
          </w14:textFill>
        </w:rPr>
      </w:pPr>
    </w:p>
    <w:p>
      <w:pPr>
        <w:pStyle w:val="106"/>
        <w:snapToGrid/>
        <w:rPr>
          <w:rFonts w:ascii="宋体" w:hAnsi="宋体" w:eastAsia="宋体" w:cs="宋体"/>
          <w:bCs/>
          <w:color w:val="000000" w:themeColor="text1"/>
          <w:sz w:val="21"/>
          <w:szCs w:val="21"/>
          <w14:textFill>
            <w14:solidFill>
              <w14:schemeClr w14:val="tx1"/>
            </w14:solidFill>
          </w14:textFill>
        </w:rPr>
      </w:pPr>
    </w:p>
    <w:p>
      <w:pPr>
        <w:ind w:firstLine="480"/>
        <w:rPr>
          <w:rFonts w:cs="Times New Roman"/>
          <w:bCs/>
          <w:color w:val="000000" w:themeColor="text1"/>
          <w:szCs w:val="24"/>
          <w14:textFill>
            <w14:solidFill>
              <w14:schemeClr w14:val="tx1"/>
            </w14:solidFill>
          </w14:textFill>
        </w:rPr>
      </w:pPr>
    </w:p>
    <w:p>
      <w:pPr>
        <w:adjustRightInd w:val="0"/>
        <w:snapToGrid w:val="0"/>
        <w:spacing w:line="360" w:lineRule="exact"/>
        <w:ind w:firstLine="480"/>
        <w:jc w:val="left"/>
        <w:rPr>
          <w:rFonts w:cs="Times New Roman"/>
          <w:color w:val="000000" w:themeColor="text1"/>
          <w:szCs w:val="24"/>
          <w14:textFill>
            <w14:solidFill>
              <w14:schemeClr w14:val="tx1"/>
            </w14:solidFill>
          </w14:textFill>
        </w:rPr>
      </w:pPr>
      <w:bookmarkStart w:id="156" w:name="_Toc498854740"/>
      <w:r>
        <w:rPr>
          <w:rFonts w:cs="Times New Roman"/>
          <w:color w:val="000000" w:themeColor="text1"/>
          <w:szCs w:val="24"/>
          <w14:textFill>
            <w14:solidFill>
              <w14:schemeClr w14:val="tx1"/>
            </w14:solidFill>
          </w14:textFill>
        </w:rPr>
        <w:br w:type="page"/>
      </w:r>
    </w:p>
    <w:p>
      <w:pPr>
        <w:pStyle w:val="2"/>
        <w:keepNext w:val="0"/>
        <w:keepLines w:val="0"/>
        <w:numPr>
          <w:ilvl w:val="0"/>
          <w:numId w:val="0"/>
        </w:numPr>
        <w:adjustRightInd/>
        <w:snapToGrid/>
        <w:spacing w:before="360" w:after="360" w:line="240" w:lineRule="auto"/>
        <w:rPr>
          <w:rFonts w:hint="eastAsia" w:cs="Times New Roman"/>
          <w:color w:val="000000" w:themeColor="text1"/>
          <w:highlight w:val="yellow"/>
          <w14:textFill>
            <w14:solidFill>
              <w14:schemeClr w14:val="tx1"/>
            </w14:solidFill>
          </w14:textFill>
        </w:rPr>
      </w:pPr>
      <w:bookmarkStart w:id="157" w:name="_Toc31372"/>
      <w:bookmarkStart w:id="158" w:name="_Toc31694"/>
      <w:bookmarkStart w:id="159" w:name="_Toc11946"/>
      <w:bookmarkStart w:id="160" w:name="_Toc18582"/>
      <w:bookmarkStart w:id="161" w:name="_Toc9142"/>
      <w:bookmarkStart w:id="162" w:name="_Toc5898"/>
      <w:bookmarkStart w:id="163" w:name="_Toc27951"/>
      <w:bookmarkStart w:id="164" w:name="_Toc30071"/>
      <w:bookmarkStart w:id="165" w:name="_Toc20967"/>
      <w:bookmarkStart w:id="166" w:name="_Toc403"/>
      <w:bookmarkStart w:id="167" w:name="_Toc14878"/>
      <w:bookmarkStart w:id="168" w:name="_Toc4496"/>
      <w:bookmarkStart w:id="169" w:name="_Toc14429"/>
      <w:bookmarkStart w:id="170" w:name="_Toc18771"/>
      <w:bookmarkStart w:id="171" w:name="_Toc24856"/>
      <w:bookmarkStart w:id="172" w:name="_Toc528576090"/>
      <w:bookmarkStart w:id="173" w:name="_Toc6859"/>
      <w:bookmarkStart w:id="174" w:name="_Toc15643"/>
      <w:bookmarkStart w:id="175" w:name="_Toc22827"/>
      <w:bookmarkStart w:id="176" w:name="_Toc21493"/>
      <w:bookmarkStart w:id="177" w:name="_Toc28157"/>
      <w:bookmarkStart w:id="178" w:name="_Toc15434"/>
      <w:bookmarkStart w:id="179" w:name="_Toc24523"/>
      <w:bookmarkStart w:id="180" w:name="_Toc889"/>
      <w:bookmarkStart w:id="181" w:name="_Toc17719"/>
      <w:bookmarkStart w:id="182" w:name="_Toc21218"/>
      <w:bookmarkStart w:id="183" w:name="_Toc2748"/>
      <w:bookmarkStart w:id="184" w:name="_Toc20406"/>
      <w:bookmarkStart w:id="185" w:name="_Toc24381"/>
      <w:bookmarkStart w:id="186" w:name="_Toc2342"/>
      <w:bookmarkStart w:id="187" w:name="_Toc25301"/>
      <w:bookmarkStart w:id="188" w:name="_Toc21713"/>
      <w:bookmarkStart w:id="189" w:name="_Toc25388"/>
      <w:bookmarkStart w:id="190" w:name="_Toc15904"/>
      <w:bookmarkStart w:id="191" w:name="_Toc534469547"/>
      <w:bookmarkStart w:id="192" w:name="_Toc21098"/>
      <w:bookmarkStart w:id="193" w:name="_Toc7766"/>
      <w:bookmarkStart w:id="194" w:name="_Toc1285"/>
      <w:bookmarkStart w:id="195" w:name="_Toc7715"/>
      <w:bookmarkStart w:id="196" w:name="_Toc25299"/>
      <w:bookmarkStart w:id="197" w:name="_Toc24200"/>
      <w:bookmarkStart w:id="198" w:name="_Toc10581"/>
      <w:bookmarkStart w:id="199" w:name="_Toc14519"/>
      <w:bookmarkStart w:id="200" w:name="_Toc9718"/>
      <w:bookmarkStart w:id="201" w:name="_Toc14669"/>
      <w:bookmarkStart w:id="202" w:name="_Toc31573"/>
      <w:bookmarkStart w:id="203" w:name="_Toc8684"/>
      <w:bookmarkStart w:id="204" w:name="_Toc5067"/>
      <w:bookmarkStart w:id="205" w:name="_Toc1575"/>
      <w:bookmarkStart w:id="206" w:name="_Toc21241"/>
      <w:bookmarkStart w:id="207" w:name="_Toc26464"/>
      <w:bookmarkStart w:id="208" w:name="_Toc17469"/>
      <w:bookmarkStart w:id="209" w:name="_Toc66047834"/>
      <w:bookmarkStart w:id="210" w:name="_Toc23912"/>
      <w:bookmarkStart w:id="211" w:name="_Toc5045"/>
      <w:bookmarkStart w:id="212" w:name="_Toc402"/>
      <w:bookmarkStart w:id="213" w:name="_Toc7618"/>
      <w:bookmarkStart w:id="214" w:name="_Toc30527"/>
      <w:r>
        <w:rPr>
          <w:rFonts w:hint="eastAsia" w:cs="Times New Roman"/>
          <w:color w:val="000000" w:themeColor="text1"/>
          <w:highlight w:val="none"/>
          <w14:textFill>
            <w14:solidFill>
              <w14:schemeClr w14:val="tx1"/>
            </w14:solidFill>
          </w14:textFill>
        </w:rPr>
        <w:t>3  材料</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adjustRightInd/>
        <w:snapToGrid/>
        <w:ind w:firstLine="0" w:firstLineChars="0"/>
        <w:rPr>
          <w:rFonts w:ascii="宋体" w:hAnsi="宋体" w:cs="宋体"/>
          <w:bCs/>
          <w:color w:val="000000" w:themeColor="text1"/>
          <w:sz w:val="21"/>
          <w:szCs w:val="21"/>
          <w14:textFill>
            <w14:solidFill>
              <w14:schemeClr w14:val="tx1"/>
            </w14:solidFill>
          </w14:textFill>
        </w:rPr>
      </w:pPr>
      <w:bookmarkStart w:id="215" w:name="_Toc364853782"/>
      <w:bookmarkStart w:id="216" w:name="_Toc403205142"/>
      <w:bookmarkStart w:id="217" w:name="_Toc451852869"/>
      <w:bookmarkStart w:id="218" w:name="_Toc364853632"/>
      <w:bookmarkStart w:id="219" w:name="_Toc364853578"/>
      <w:bookmarkStart w:id="220" w:name="_Toc15349"/>
      <w:bookmarkStart w:id="221" w:name="_Toc21049"/>
      <w:bookmarkStart w:id="222" w:name="_Toc464475119"/>
      <w:bookmarkStart w:id="223" w:name="_Toc2711"/>
      <w:bookmarkStart w:id="224" w:name="_Toc11846"/>
      <w:bookmarkStart w:id="225" w:name="_Toc403205188"/>
      <w:bookmarkStart w:id="226" w:name="_Toc451852870"/>
      <w:bookmarkStart w:id="227" w:name="_Toc464475120"/>
      <w:r>
        <w:rPr>
          <w:rFonts w:hint="eastAsia" w:ascii="宋体" w:hAnsi="宋体" w:cs="宋体"/>
          <w:b/>
          <w:bCs/>
          <w:color w:val="000000" w:themeColor="text1"/>
          <w:spacing w:val="4"/>
          <w:kern w:val="0"/>
          <w:sz w:val="21"/>
          <w:szCs w:val="21"/>
          <w14:textFill>
            <w14:solidFill>
              <w14:schemeClr w14:val="tx1"/>
            </w14:solidFill>
          </w14:textFill>
        </w:rPr>
        <w:t xml:space="preserve">3.0.1  </w:t>
      </w:r>
      <w:r>
        <w:rPr>
          <w:rFonts w:hint="eastAsia" w:ascii="宋体" w:hAnsi="宋体" w:cs="宋体"/>
          <w:bCs/>
          <w:color w:val="000000" w:themeColor="text1"/>
          <w:sz w:val="21"/>
          <w:szCs w:val="21"/>
          <w14:textFill>
            <w14:solidFill>
              <w14:schemeClr w14:val="tx1"/>
            </w14:solidFill>
          </w14:textFill>
        </w:rPr>
        <w:t>混凝土的力学性能指标和耐久性要求等应符合现行国家标准《混凝土结构通用规范》GB 55008和《混凝土结构设计规范》GB 50010的有关规定。</w:t>
      </w:r>
    </w:p>
    <w:p>
      <w:pPr>
        <w:adjustRightInd/>
        <w:snapToGrid/>
        <w:ind w:firstLine="0" w:firstLineChars="0"/>
        <w:rPr>
          <w:rFonts w:ascii="宋体" w:hAnsi="宋体" w:cs="宋体"/>
          <w:color w:val="000000" w:themeColor="text1"/>
          <w:spacing w:val="4"/>
          <w:kern w:val="0"/>
          <w:sz w:val="21"/>
          <w:szCs w:val="21"/>
          <w14:textFill>
            <w14:solidFill>
              <w14:schemeClr w14:val="tx1"/>
            </w14:solidFill>
          </w14:textFill>
        </w:rPr>
      </w:pPr>
      <w:r>
        <w:rPr>
          <w:rFonts w:hint="eastAsia" w:ascii="宋体" w:hAnsi="宋体" w:cs="宋体"/>
          <w:b/>
          <w:bCs/>
          <w:color w:val="000000" w:themeColor="text1"/>
          <w:spacing w:val="4"/>
          <w:kern w:val="0"/>
          <w:sz w:val="21"/>
          <w:szCs w:val="21"/>
          <w14:textFill>
            <w14:solidFill>
              <w14:schemeClr w14:val="tx1"/>
            </w14:solidFill>
          </w14:textFill>
        </w:rPr>
        <w:t xml:space="preserve">3.0.2  </w:t>
      </w:r>
      <w:r>
        <w:rPr>
          <w:rFonts w:hint="eastAsia" w:ascii="宋体" w:hAnsi="宋体" w:cs="宋体"/>
          <w:color w:val="000000" w:themeColor="text1"/>
          <w:sz w:val="21"/>
          <w:szCs w:val="21"/>
          <w14:textFill>
            <w14:solidFill>
              <w14:schemeClr w14:val="tx1"/>
            </w14:solidFill>
          </w14:textFill>
        </w:rPr>
        <w:t xml:space="preserve">凹槽墙板的混凝土强度等级不应低于C30。 </w:t>
      </w:r>
    </w:p>
    <w:p>
      <w:pPr>
        <w:adjustRightInd/>
        <w:snapToGrid/>
        <w:ind w:firstLine="0" w:firstLineChars="0"/>
        <w:rPr>
          <w:rFonts w:ascii="宋体" w:hAnsi="宋体" w:cs="宋体"/>
          <w:color w:val="000000" w:themeColor="text1"/>
          <w:spacing w:val="4"/>
          <w:kern w:val="0"/>
          <w:sz w:val="21"/>
          <w:szCs w:val="21"/>
          <w14:textFill>
            <w14:solidFill>
              <w14:schemeClr w14:val="tx1"/>
            </w14:solidFill>
          </w14:textFill>
        </w:rPr>
      </w:pPr>
      <w:r>
        <w:rPr>
          <w:rFonts w:hint="eastAsia" w:ascii="宋体" w:hAnsi="宋体" w:cs="宋体"/>
          <w:b/>
          <w:bCs/>
          <w:color w:val="000000" w:themeColor="text1"/>
          <w:spacing w:val="4"/>
          <w:kern w:val="0"/>
          <w:sz w:val="21"/>
          <w:szCs w:val="21"/>
          <w14:textFill>
            <w14:solidFill>
              <w14:schemeClr w14:val="tx1"/>
            </w14:solidFill>
          </w14:textFill>
        </w:rPr>
        <w:t xml:space="preserve">3.0.3  </w:t>
      </w:r>
      <w:r>
        <w:rPr>
          <w:rFonts w:hint="eastAsia" w:ascii="宋体" w:hAnsi="宋体" w:cs="宋体"/>
          <w:bCs/>
          <w:color w:val="000000" w:themeColor="text1"/>
          <w:sz w:val="21"/>
          <w:szCs w:val="21"/>
          <w14:textFill>
            <w14:solidFill>
              <w14:schemeClr w14:val="tx1"/>
            </w14:solidFill>
          </w14:textFill>
        </w:rPr>
        <w:t>密拼装配整体式剪力墙结构的后浇混凝土宜采用普通混凝土或自密实混凝土浇筑，混凝土强度等级不应低于被连接的凹槽墙板的混凝土强度等级；采用普通混凝土时，粗骨料最大粒径不应大于纵向凹槽宽度或插筋孔直径的1/4且不宜大于20mm，混凝土坍落度不宜小于180mm。</w:t>
      </w:r>
    </w:p>
    <w:p>
      <w:pPr>
        <w:adjustRightInd/>
        <w:snapToGrid/>
        <w:ind w:firstLine="0" w:firstLineChars="0"/>
        <w:rPr>
          <w:rFonts w:ascii="宋体" w:hAnsi="宋体" w:cs="宋体"/>
          <w:color w:val="000000" w:themeColor="text1"/>
          <w:spacing w:val="4"/>
          <w:kern w:val="0"/>
          <w:sz w:val="21"/>
          <w:szCs w:val="21"/>
          <w14:textFill>
            <w14:solidFill>
              <w14:schemeClr w14:val="tx1"/>
            </w14:solidFill>
          </w14:textFill>
        </w:rPr>
      </w:pPr>
      <w:r>
        <w:rPr>
          <w:rFonts w:hint="eastAsia" w:ascii="宋体" w:hAnsi="宋体" w:cs="宋体"/>
          <w:b/>
          <w:bCs/>
          <w:color w:val="000000" w:themeColor="text1"/>
          <w:spacing w:val="4"/>
          <w:kern w:val="0"/>
          <w:sz w:val="21"/>
          <w:szCs w:val="21"/>
          <w14:textFill>
            <w14:solidFill>
              <w14:schemeClr w14:val="tx1"/>
            </w14:solidFill>
          </w14:textFill>
        </w:rPr>
        <w:t xml:space="preserve">3.0.4  </w:t>
      </w:r>
      <w:r>
        <w:rPr>
          <w:rFonts w:hint="eastAsia" w:ascii="宋体" w:hAnsi="宋体" w:cs="宋体"/>
          <w:bCs/>
          <w:color w:val="000000" w:themeColor="text1"/>
          <w:sz w:val="21"/>
          <w:szCs w:val="21"/>
          <w14:textFill>
            <w14:solidFill>
              <w14:schemeClr w14:val="tx1"/>
            </w14:solidFill>
          </w14:textFill>
        </w:rPr>
        <w:t>凹槽墙板内纵向凹槽、插筋孔内采用自密实混凝土进行浇筑时，自密实混凝土应符合现行行业标准《自密实混凝土应用技术规程》JGJ/T283的有关规定。</w:t>
      </w:r>
    </w:p>
    <w:p>
      <w:pPr>
        <w:adjustRightInd/>
        <w:snapToGri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4"/>
          <w:kern w:val="0"/>
          <w:sz w:val="21"/>
          <w:szCs w:val="21"/>
          <w14:textFill>
            <w14:solidFill>
              <w14:schemeClr w14:val="tx1"/>
            </w14:solidFill>
          </w14:textFill>
        </w:rPr>
        <w:t xml:space="preserve">3.0.5  </w:t>
      </w:r>
      <w:r>
        <w:rPr>
          <w:rFonts w:hint="eastAsia" w:ascii="宋体" w:hAnsi="宋体" w:cs="宋体"/>
          <w:color w:val="000000" w:themeColor="text1"/>
          <w:sz w:val="21"/>
          <w:szCs w:val="21"/>
          <w14:textFill>
            <w14:solidFill>
              <w14:schemeClr w14:val="tx1"/>
            </w14:solidFill>
          </w14:textFill>
        </w:rPr>
        <w:t>钢筋力学性能指标和选用应符合现行国家标准《混凝土结构通用规范》GB 55008和《混凝土结构设计规范》GB 50010的有关规定；钢筋焊接网应符合现行行业标准《钢筋焊接网混凝土结构技术规程》JGJ 114的有关规定。</w:t>
      </w:r>
    </w:p>
    <w:bookmarkEnd w:id="215"/>
    <w:bookmarkEnd w:id="216"/>
    <w:bookmarkEnd w:id="217"/>
    <w:bookmarkEnd w:id="218"/>
    <w:bookmarkEnd w:id="219"/>
    <w:bookmarkEnd w:id="220"/>
    <w:bookmarkEnd w:id="221"/>
    <w:bookmarkEnd w:id="222"/>
    <w:bookmarkEnd w:id="223"/>
    <w:bookmarkEnd w:id="224"/>
    <w:bookmarkEnd w:id="225"/>
    <w:p>
      <w:pPr>
        <w:adjustRightInd/>
        <w:snapToGrid/>
        <w:ind w:firstLine="0" w:firstLineChars="0"/>
        <w:rPr>
          <w:rFonts w:ascii="宋体" w:hAnsi="宋体" w:cs="宋体"/>
          <w:color w:val="000000" w:themeColor="text1"/>
          <w:spacing w:val="4"/>
          <w:kern w:val="0"/>
          <w:sz w:val="21"/>
          <w:szCs w:val="21"/>
          <w14:textFill>
            <w14:solidFill>
              <w14:schemeClr w14:val="tx1"/>
            </w14:solidFill>
          </w14:textFill>
        </w:rPr>
      </w:pPr>
      <w:r>
        <w:rPr>
          <w:rFonts w:hint="eastAsia" w:ascii="宋体" w:hAnsi="宋体" w:cs="宋体"/>
          <w:b/>
          <w:bCs/>
          <w:color w:val="000000" w:themeColor="text1"/>
          <w:spacing w:val="4"/>
          <w:kern w:val="0"/>
          <w:sz w:val="21"/>
          <w:szCs w:val="21"/>
          <w14:textFill>
            <w14:solidFill>
              <w14:schemeClr w14:val="tx1"/>
            </w14:solidFill>
          </w14:textFill>
        </w:rPr>
        <w:t xml:space="preserve">3.0.6  </w:t>
      </w:r>
      <w:r>
        <w:rPr>
          <w:rFonts w:hint="eastAsia" w:ascii="宋体" w:hAnsi="宋体" w:cs="宋体"/>
          <w:color w:val="000000" w:themeColor="text1"/>
          <w:sz w:val="21"/>
          <w:szCs w:val="21"/>
          <w14:textFill>
            <w14:solidFill>
              <w14:schemeClr w14:val="tx1"/>
            </w14:solidFill>
          </w14:textFill>
        </w:rPr>
        <w:t>纵向钢筋机械连接接头应符合现行国家标准《混凝土结构通用规范》GB 55008和现行行业标准《钢筋机械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"http://www.so.com/s?q=%E8%BF%9E%E6%8E%A5%E6%8A%80%E6%9C%AF&amp;ie=utf-8&amp;src=internal_wenda_recommend_textn" \t "_blank"</w:instrText>
      </w:r>
      <w:r>
        <w:rPr>
          <w:color w:val="000000" w:themeColor="text1"/>
          <w14:textFill>
            <w14:solidFill>
              <w14:schemeClr w14:val="tx1"/>
            </w14:solidFill>
          </w14:textFill>
        </w:rPr>
        <w:fldChar w:fldCharType="separate"/>
      </w:r>
      <w:r>
        <w:rPr>
          <w:rFonts w:hint="eastAsia" w:ascii="宋体" w:hAnsi="宋体" w:cs="宋体"/>
          <w:color w:val="000000" w:themeColor="text1"/>
          <w:sz w:val="21"/>
          <w:szCs w:val="21"/>
          <w14:textFill>
            <w14:solidFill>
              <w14:schemeClr w14:val="tx1"/>
            </w14:solidFill>
          </w14:textFill>
        </w:rPr>
        <w:t>连接技术</w:t>
      </w:r>
      <w:r>
        <w:rPr>
          <w:rFonts w:ascii="宋体" w:hAnsi="宋体" w:cs="宋体"/>
          <w:color w:val="000000" w:themeColor="text1"/>
          <w:sz w:val="21"/>
          <w:szCs w:val="21"/>
          <w14:textFill>
            <w14:solidFill>
              <w14:schemeClr w14:val="tx1"/>
            </w14:solidFill>
          </w14:textFill>
        </w:rPr>
        <w:fldChar w:fldCharType="end"/>
      </w:r>
      <w:r>
        <w:rPr>
          <w:rFonts w:hint="eastAsia" w:ascii="宋体" w:hAnsi="宋体" w:cs="宋体"/>
          <w:color w:val="000000" w:themeColor="text1"/>
          <w:sz w:val="21"/>
          <w:szCs w:val="21"/>
          <w14:textFill>
            <w14:solidFill>
              <w14:schemeClr w14:val="tx1"/>
            </w14:solidFill>
          </w14:textFill>
        </w:rPr>
        <w:t>规程》JGJ 107的有关规定。</w:t>
      </w:r>
    </w:p>
    <w:p>
      <w:pPr>
        <w:adjustRightInd/>
        <w:snapToGrid/>
        <w:ind w:firstLine="0" w:firstLineChars="0"/>
        <w:rPr>
          <w:rFonts w:ascii="宋体" w:hAnsi="宋体" w:cs="宋体"/>
          <w:color w:val="000000" w:themeColor="text1"/>
          <w:spacing w:val="4"/>
          <w:kern w:val="0"/>
          <w:sz w:val="21"/>
          <w:szCs w:val="21"/>
          <w14:textFill>
            <w14:solidFill>
              <w14:schemeClr w14:val="tx1"/>
            </w14:solidFill>
          </w14:textFill>
        </w:rPr>
      </w:pPr>
      <w:r>
        <w:rPr>
          <w:rFonts w:hint="eastAsia" w:ascii="宋体" w:hAnsi="宋体" w:cs="宋体"/>
          <w:b/>
          <w:bCs/>
          <w:color w:val="000000" w:themeColor="text1"/>
          <w:spacing w:val="4"/>
          <w:kern w:val="0"/>
          <w:sz w:val="21"/>
          <w:szCs w:val="21"/>
          <w14:textFill>
            <w14:solidFill>
              <w14:schemeClr w14:val="tx1"/>
            </w14:solidFill>
          </w14:textFill>
        </w:rPr>
        <w:t xml:space="preserve">3.0.7  </w:t>
      </w:r>
      <w:r>
        <w:rPr>
          <w:rFonts w:hint="eastAsia" w:ascii="宋体" w:hAnsi="宋体" w:cs="宋体"/>
          <w:color w:val="000000" w:themeColor="text1"/>
          <w:sz w:val="21"/>
          <w:szCs w:val="21"/>
          <w14:textFill>
            <w14:solidFill>
              <w14:schemeClr w14:val="tx1"/>
            </w14:solidFill>
          </w14:textFill>
        </w:rPr>
        <w:t>夹心保温凹槽墙板内外叶墙板的拉结件材料和保温材料应符合现行国家标准《装配式混凝土建筑技术标准》GB/T 51231和现行行业标准《装配式混凝土结构技术规程》JGJ 1、《预制混凝土外挂墙板应用技术标准》JGJ/T 458、《建筑材料及制品燃烧性能分级》GB 8624的有关规定。</w:t>
      </w:r>
    </w:p>
    <w:bookmarkEnd w:id="226"/>
    <w:bookmarkEnd w:id="227"/>
    <w:p>
      <w:pPr>
        <w:numPr>
          <w:ilvl w:val="2"/>
          <w:numId w:val="0"/>
        </w:numPr>
        <w:adjustRightInd/>
        <w:snapToGrid/>
        <w:rPr>
          <w:rFonts w:ascii="宋体" w:hAnsi="宋体" w:cs="宋体"/>
          <w:color w:val="000000" w:themeColor="text1"/>
          <w:spacing w:val="4"/>
          <w:kern w:val="0"/>
          <w:sz w:val="21"/>
          <w:szCs w:val="21"/>
          <w14:textFill>
            <w14:solidFill>
              <w14:schemeClr w14:val="tx1"/>
            </w14:solidFill>
          </w14:textFill>
        </w:rPr>
      </w:pPr>
      <w:r>
        <w:rPr>
          <w:rFonts w:hint="eastAsia" w:ascii="宋体" w:hAnsi="宋体" w:cs="宋体"/>
          <w:b/>
          <w:bCs/>
          <w:color w:val="000000" w:themeColor="text1"/>
          <w:spacing w:val="4"/>
          <w:kern w:val="0"/>
          <w:sz w:val="21"/>
          <w:szCs w:val="21"/>
          <w14:textFill>
            <w14:solidFill>
              <w14:schemeClr w14:val="tx1"/>
            </w14:solidFill>
          </w14:textFill>
        </w:rPr>
        <w:t xml:space="preserve">3.0.8  </w:t>
      </w:r>
      <w:r>
        <w:rPr>
          <w:rFonts w:hint="eastAsia" w:ascii="宋体" w:hAnsi="宋体" w:cs="宋体"/>
          <w:color w:val="000000" w:themeColor="text1"/>
          <w:sz w:val="21"/>
          <w:szCs w:val="21"/>
          <w14:textFill>
            <w14:solidFill>
              <w14:schemeClr w14:val="tx1"/>
            </w14:solidFill>
          </w14:textFill>
        </w:rPr>
        <w:t>外墙接缝用建筑密封胶的性能应满足设计要求；密封胶及背衬材料的性能应符合现行团体标准《装配式建筑密封胶应用技术规程》T/CECS 655的有关规定。</w:t>
      </w:r>
    </w:p>
    <w:p>
      <w:pPr>
        <w:numPr>
          <w:ilvl w:val="2"/>
          <w:numId w:val="0"/>
        </w:numPr>
        <w:adjustRightInd/>
        <w:snapToGrid/>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4"/>
          <w:kern w:val="0"/>
          <w:sz w:val="21"/>
          <w:szCs w:val="21"/>
          <w14:textFill>
            <w14:solidFill>
              <w14:schemeClr w14:val="tx1"/>
            </w14:solidFill>
          </w14:textFill>
        </w:rPr>
        <w:t xml:space="preserve">3.0.9  </w:t>
      </w:r>
      <w:r>
        <w:rPr>
          <w:rFonts w:hint="eastAsia" w:ascii="宋体" w:hAnsi="宋体" w:cs="宋体"/>
          <w:color w:val="000000" w:themeColor="text1"/>
          <w:sz w:val="21"/>
          <w:szCs w:val="21"/>
          <w14:textFill>
            <w14:solidFill>
              <w14:schemeClr w14:val="tx1"/>
            </w14:solidFill>
          </w14:textFill>
        </w:rPr>
        <w:t>预埋件锚板、锚筋及吊环材料应符合现行国家标准《混凝土结构设计规范》GB 50010的规定。</w:t>
      </w:r>
    </w:p>
    <w:p>
      <w:pPr>
        <w:widowControl/>
        <w:spacing w:line="240" w:lineRule="auto"/>
        <w:ind w:firstLine="0" w:firstLineChars="0"/>
        <w:jc w:val="left"/>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br w:type="page"/>
      </w:r>
    </w:p>
    <w:p>
      <w:pPr>
        <w:pStyle w:val="2"/>
        <w:numPr>
          <w:ilvl w:val="0"/>
          <w:numId w:val="0"/>
        </w:numPr>
        <w:spacing w:before="360" w:after="360" w:line="240" w:lineRule="auto"/>
        <w:rPr>
          <w:rFonts w:cs="Times New Roman"/>
          <w:color w:val="000000" w:themeColor="text1"/>
          <w14:textFill>
            <w14:solidFill>
              <w14:schemeClr w14:val="tx1"/>
            </w14:solidFill>
          </w14:textFill>
        </w:rPr>
      </w:pPr>
      <w:bookmarkStart w:id="228" w:name="_Toc1456"/>
      <w:bookmarkStart w:id="229" w:name="_Toc11368"/>
      <w:bookmarkStart w:id="230" w:name="_Toc6406"/>
      <w:bookmarkStart w:id="231" w:name="_Toc6166"/>
      <w:bookmarkStart w:id="232" w:name="_Toc16854"/>
      <w:bookmarkStart w:id="233" w:name="_Toc9067"/>
      <w:bookmarkStart w:id="234" w:name="_Toc1447"/>
      <w:bookmarkStart w:id="235" w:name="_Toc24126"/>
      <w:bookmarkStart w:id="236" w:name="_Toc6442"/>
      <w:bookmarkStart w:id="237" w:name="_Toc14260"/>
      <w:bookmarkStart w:id="238" w:name="_Toc1416"/>
      <w:bookmarkStart w:id="239" w:name="_Toc28883"/>
      <w:bookmarkStart w:id="240" w:name="_Toc20472"/>
      <w:bookmarkStart w:id="241" w:name="_Toc19489"/>
      <w:bookmarkStart w:id="242" w:name="_Toc792"/>
      <w:bookmarkStart w:id="243" w:name="_Toc14525"/>
      <w:bookmarkStart w:id="244" w:name="_Toc19838"/>
      <w:bookmarkStart w:id="245" w:name="_Toc6820"/>
      <w:bookmarkStart w:id="246" w:name="_Toc30499"/>
      <w:bookmarkStart w:id="247" w:name="_Toc18379"/>
      <w:bookmarkStart w:id="248" w:name="_Toc3976"/>
      <w:bookmarkStart w:id="249" w:name="_Toc10806"/>
      <w:bookmarkStart w:id="250" w:name="_Toc28924"/>
      <w:bookmarkStart w:id="251" w:name="_Toc30042"/>
      <w:bookmarkStart w:id="252" w:name="_Toc6803"/>
      <w:bookmarkStart w:id="253" w:name="_Toc32658"/>
      <w:bookmarkStart w:id="254" w:name="_Toc24860"/>
      <w:bookmarkStart w:id="255" w:name="_Toc14830"/>
      <w:bookmarkStart w:id="256" w:name="_Toc25119"/>
      <w:bookmarkStart w:id="257" w:name="_Toc24629"/>
      <w:bookmarkStart w:id="258" w:name="_Toc31335"/>
      <w:bookmarkStart w:id="259" w:name="_Toc26285"/>
      <w:bookmarkStart w:id="260" w:name="_Toc31564"/>
      <w:bookmarkStart w:id="261" w:name="_Toc29634"/>
      <w:bookmarkStart w:id="262" w:name="_Toc13479"/>
      <w:bookmarkStart w:id="263" w:name="_Toc16465"/>
      <w:bookmarkStart w:id="264" w:name="_Toc6870"/>
      <w:bookmarkStart w:id="265" w:name="_Toc15278"/>
      <w:bookmarkStart w:id="266" w:name="_Toc22907"/>
      <w:bookmarkStart w:id="267" w:name="_Toc12244"/>
      <w:bookmarkStart w:id="268" w:name="_Toc28474"/>
      <w:bookmarkStart w:id="269" w:name="_Toc28672"/>
      <w:bookmarkStart w:id="270" w:name="_Toc6936"/>
      <w:bookmarkStart w:id="271" w:name="_Toc9145"/>
      <w:bookmarkStart w:id="272" w:name="_Toc12597"/>
      <w:bookmarkStart w:id="273" w:name="_Toc17094"/>
      <w:bookmarkStart w:id="274" w:name="_Toc16648"/>
      <w:bookmarkStart w:id="275" w:name="_Toc32388"/>
      <w:bookmarkStart w:id="276" w:name="_Toc8194"/>
      <w:bookmarkStart w:id="277" w:name="_Toc19429"/>
      <w:bookmarkStart w:id="278" w:name="_Toc2037"/>
      <w:bookmarkStart w:id="279" w:name="_Toc27614"/>
      <w:bookmarkStart w:id="280" w:name="_Toc8018"/>
      <w:bookmarkStart w:id="281" w:name="_Toc25040"/>
      <w:bookmarkStart w:id="282" w:name="_Toc9195"/>
      <w:bookmarkStart w:id="283" w:name="_Toc23714"/>
      <w:bookmarkStart w:id="284" w:name="_Toc23754"/>
      <w:bookmarkStart w:id="285" w:name="_Toc12872"/>
      <w:bookmarkStart w:id="286" w:name="_Toc10953"/>
      <w:bookmarkStart w:id="287" w:name="_Toc23334"/>
      <w:bookmarkStart w:id="288" w:name="_Toc7509"/>
      <w:bookmarkStart w:id="289" w:name="_Toc534469551"/>
      <w:bookmarkStart w:id="290" w:name="_Toc16758"/>
      <w:bookmarkStart w:id="291" w:name="_Toc528576097"/>
      <w:bookmarkStart w:id="292" w:name="_Toc6417"/>
      <w:bookmarkStart w:id="293" w:name="_Toc28014"/>
      <w:bookmarkStart w:id="294" w:name="_Toc29922"/>
      <w:bookmarkStart w:id="295" w:name="_Toc10514"/>
      <w:bookmarkStart w:id="296" w:name="_Toc66047838"/>
      <w:bookmarkStart w:id="297" w:name="_Toc1829"/>
      <w:bookmarkStart w:id="298" w:name="_Toc32349"/>
      <w:bookmarkStart w:id="299" w:name="_Toc22934"/>
      <w:bookmarkStart w:id="300" w:name="_Toc26236"/>
      <w:bookmarkStart w:id="301" w:name="_Toc1976"/>
      <w:bookmarkStart w:id="302" w:name="_Toc12187"/>
      <w:bookmarkStart w:id="303" w:name="_Toc27518"/>
      <w:bookmarkStart w:id="304" w:name="_Toc9562"/>
      <w:bookmarkStart w:id="305" w:name="_Toc25734"/>
      <w:bookmarkStart w:id="306" w:name="_Toc2912"/>
      <w:bookmarkStart w:id="307" w:name="_Toc24973"/>
      <w:bookmarkStart w:id="308" w:name="_Toc12867"/>
      <w:bookmarkStart w:id="309" w:name="_Toc9093"/>
      <w:bookmarkStart w:id="310" w:name="_Toc9042"/>
      <w:bookmarkStart w:id="311" w:name="_Toc4104"/>
      <w:bookmarkStart w:id="312" w:name="_Toc25793"/>
      <w:r>
        <w:rPr>
          <w:rFonts w:hint="eastAsia" w:cs="Times New Roman"/>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建筑设计</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313" w:name="_Toc22131"/>
      <w:bookmarkStart w:id="314" w:name="_Toc16613"/>
      <w:bookmarkStart w:id="315" w:name="_Toc1885"/>
      <w:bookmarkStart w:id="316" w:name="_Toc16219"/>
      <w:bookmarkStart w:id="317" w:name="_Toc32463"/>
      <w:bookmarkStart w:id="318" w:name="_Toc1205"/>
      <w:bookmarkStart w:id="319" w:name="_Toc408"/>
      <w:bookmarkStart w:id="320" w:name="_Toc20977"/>
      <w:bookmarkStart w:id="321" w:name="_Toc11168"/>
      <w:bookmarkStart w:id="322" w:name="_Toc9737"/>
      <w:bookmarkStart w:id="323" w:name="_Toc14133"/>
      <w:bookmarkStart w:id="324" w:name="_Toc22511"/>
      <w:bookmarkStart w:id="325" w:name="_Toc20181"/>
      <w:bookmarkStart w:id="326" w:name="_Toc11218"/>
      <w:bookmarkStart w:id="327" w:name="_Toc7523"/>
      <w:bookmarkStart w:id="328" w:name="_Toc16984"/>
      <w:bookmarkStart w:id="329" w:name="_Toc21327"/>
      <w:bookmarkStart w:id="330" w:name="_Toc16709"/>
      <w:bookmarkStart w:id="331" w:name="_Toc12069"/>
      <w:bookmarkStart w:id="332" w:name="_Toc24453"/>
      <w:bookmarkStart w:id="333" w:name="_Toc8114"/>
      <w:bookmarkStart w:id="334" w:name="_Toc17396"/>
      <w:bookmarkStart w:id="335" w:name="_Toc32694"/>
      <w:bookmarkStart w:id="336" w:name="_Toc15380"/>
      <w:bookmarkStart w:id="337" w:name="_Toc854"/>
      <w:bookmarkStart w:id="338" w:name="_Toc16985"/>
      <w:bookmarkStart w:id="339" w:name="_Toc13226"/>
      <w:bookmarkStart w:id="340" w:name="_Toc5456"/>
      <w:bookmarkStart w:id="341" w:name="_Toc13170"/>
      <w:bookmarkStart w:id="342" w:name="_Toc5515"/>
      <w:bookmarkStart w:id="343" w:name="_Toc8735"/>
      <w:bookmarkStart w:id="344" w:name="_Toc9851"/>
      <w:bookmarkStart w:id="345" w:name="_Toc20588"/>
      <w:bookmarkStart w:id="346" w:name="_Toc18200"/>
      <w:bookmarkStart w:id="347" w:name="_Toc30622"/>
      <w:bookmarkStart w:id="348" w:name="_Toc21889"/>
      <w:bookmarkStart w:id="349" w:name="_Toc18841"/>
      <w:bookmarkStart w:id="350" w:name="_Toc25570"/>
      <w:bookmarkStart w:id="351" w:name="_Toc26616"/>
      <w:bookmarkStart w:id="352" w:name="_Toc20402"/>
      <w:bookmarkStart w:id="353" w:name="_Toc30691"/>
      <w:bookmarkStart w:id="354" w:name="_Toc18336"/>
      <w:bookmarkStart w:id="355" w:name="_Toc21335"/>
      <w:bookmarkStart w:id="356" w:name="_Toc28527"/>
      <w:bookmarkStart w:id="357" w:name="_Toc24733"/>
      <w:bookmarkStart w:id="358" w:name="_Toc17836"/>
      <w:bookmarkStart w:id="359" w:name="_Toc2673"/>
      <w:bookmarkStart w:id="360" w:name="_Toc26767"/>
      <w:bookmarkStart w:id="361" w:name="_Toc10553"/>
      <w:bookmarkStart w:id="362" w:name="_Toc11116"/>
      <w:bookmarkStart w:id="363" w:name="_Toc30070"/>
      <w:bookmarkStart w:id="364" w:name="_Toc9878"/>
      <w:bookmarkStart w:id="365" w:name="_Toc16979"/>
      <w:bookmarkStart w:id="366" w:name="_Toc14503"/>
      <w:bookmarkStart w:id="367" w:name="_Toc26815"/>
      <w:r>
        <w:rPr>
          <w:rFonts w:hint="eastAsia" w:ascii="黑体" w:hAnsi="黑体" w:eastAsia="黑体" w:cs="黑体"/>
          <w:b w:val="0"/>
          <w:bCs w:val="0"/>
          <w:color w:val="000000" w:themeColor="text1"/>
          <w:sz w:val="21"/>
          <w:szCs w:val="21"/>
          <w14:textFill>
            <w14:solidFill>
              <w14:schemeClr w14:val="tx1"/>
            </w14:solidFill>
          </w14:textFill>
        </w:rPr>
        <w:t>4.1  一般规定</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pStyle w:val="75"/>
        <w:adjustRightInd/>
        <w:snapToGrid/>
        <w:ind w:firstLine="0" w:firstLineChars="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4.1.1</w:t>
      </w:r>
      <w:r>
        <w:rPr>
          <w:rFonts w:ascii="Times New Roman" w:hAnsi="Times New Roman" w:eastAsia="宋体" w:cs="Times New Roman"/>
          <w:color w:val="000000" w:themeColor="text1"/>
          <w:kern w:val="2"/>
          <w:sz w:val="21"/>
          <w:szCs w:val="21"/>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1"/>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建筑设计应符合现行国家标准《建筑模数协调标准》GB/T 50002的有关规定</w:t>
      </w:r>
      <w:r>
        <w:rPr>
          <w:rFonts w:hint="eastAsia" w:ascii="Times New Roman" w:hAnsi="Times New Roman" w:eastAsia="宋体" w:cs="Times New Roman"/>
          <w:color w:val="000000" w:themeColor="text1"/>
          <w:kern w:val="2"/>
          <w:sz w:val="21"/>
          <w:szCs w:val="21"/>
          <w14:textFill>
            <w14:solidFill>
              <w14:schemeClr w14:val="tx1"/>
            </w14:solidFill>
          </w14:textFill>
        </w:rPr>
        <w:t>。采用模块化、标准化设计，将结构系统、外围护系统、设备与管线系统和内装系统进行集成。</w:t>
      </w:r>
    </w:p>
    <w:p>
      <w:pPr>
        <w:pStyle w:val="75"/>
        <w:adjustRightInd/>
        <w:snapToGrid/>
        <w:ind w:firstLine="0" w:firstLineChars="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 xml:space="preserve">4.1.2  </w:t>
      </w:r>
      <w:r>
        <w:rPr>
          <w:rFonts w:ascii="Times New Roman" w:hAnsi="Times New Roman" w:eastAsia="宋体" w:cs="Times New Roman"/>
          <w:color w:val="000000" w:themeColor="text1"/>
          <w:kern w:val="2"/>
          <w:sz w:val="21"/>
          <w:szCs w:val="21"/>
          <w14:textFill>
            <w14:solidFill>
              <w14:schemeClr w14:val="tx1"/>
            </w14:solidFill>
          </w14:textFill>
        </w:rPr>
        <w:t>建筑应</w:t>
      </w:r>
      <w:r>
        <w:rPr>
          <w:rFonts w:hint="eastAsia" w:ascii="Times New Roman" w:hAnsi="Times New Roman" w:eastAsia="宋体" w:cs="Times New Roman"/>
          <w:color w:val="000000" w:themeColor="text1"/>
          <w:kern w:val="2"/>
          <w:sz w:val="21"/>
          <w:szCs w:val="21"/>
          <w14:textFill>
            <w14:solidFill>
              <w14:schemeClr w14:val="tx1"/>
            </w14:solidFill>
          </w14:textFill>
        </w:rPr>
        <w:t>在满足</w:t>
      </w:r>
      <w:r>
        <w:rPr>
          <w:rFonts w:ascii="Times New Roman" w:hAnsi="Times New Roman" w:eastAsia="宋体" w:cs="Times New Roman"/>
          <w:color w:val="000000" w:themeColor="text1"/>
          <w:kern w:val="2"/>
          <w:sz w:val="21"/>
          <w:szCs w:val="21"/>
          <w14:textFill>
            <w14:solidFill>
              <w14:schemeClr w14:val="tx1"/>
            </w14:solidFill>
          </w14:textFill>
        </w:rPr>
        <w:t>建筑功能和性能要求的前提下，按照集成设计原则，将建筑、结构、给水排水、暖通空调、电气、燃气</w:t>
      </w:r>
      <w:r>
        <w:rPr>
          <w:rFonts w:hint="eastAsia" w:ascii="Times New Roman" w:hAnsi="Times New Roman" w:eastAsia="宋体" w:cs="Times New Roman"/>
          <w:color w:val="000000" w:themeColor="text1"/>
          <w:kern w:val="2"/>
          <w:sz w:val="21"/>
          <w:szCs w:val="21"/>
          <w14:textFill>
            <w14:solidFill>
              <w14:schemeClr w14:val="tx1"/>
            </w14:solidFill>
          </w14:textFill>
        </w:rPr>
        <w:t>和</w:t>
      </w:r>
      <w:r>
        <w:rPr>
          <w:rFonts w:ascii="Times New Roman" w:hAnsi="Times New Roman" w:eastAsia="宋体" w:cs="Times New Roman"/>
          <w:color w:val="000000" w:themeColor="text1"/>
          <w:kern w:val="2"/>
          <w:sz w:val="21"/>
          <w:szCs w:val="21"/>
          <w14:textFill>
            <w14:solidFill>
              <w14:schemeClr w14:val="tx1"/>
            </w14:solidFill>
          </w14:textFill>
        </w:rPr>
        <w:t>智能化等专业之间进行协同设计。</w:t>
      </w:r>
    </w:p>
    <w:p>
      <w:pPr>
        <w:pStyle w:val="75"/>
        <w:adjustRightInd/>
        <w:snapToGrid/>
        <w:ind w:firstLine="0" w:firstLineChars="0"/>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 xml:space="preserve">4.1.3  </w:t>
      </w:r>
      <w:r>
        <w:rPr>
          <w:rFonts w:hint="eastAsia" w:ascii="宋体" w:hAnsi="宋体" w:eastAsia="宋体" w:cs="宋体"/>
          <w:color w:val="000000" w:themeColor="text1"/>
          <w:kern w:val="2"/>
          <w:sz w:val="21"/>
          <w:szCs w:val="21"/>
          <w14:textFill>
            <w14:solidFill>
              <w14:schemeClr w14:val="tx1"/>
            </w14:solidFill>
          </w14:textFill>
        </w:rPr>
        <w:t>建筑的耐火等级应符合现行国家标准《建筑设计防火规范》GB 50016的有关规定。</w:t>
      </w:r>
    </w:p>
    <w:p>
      <w:pPr>
        <w:pStyle w:val="75"/>
        <w:adjustRightInd/>
        <w:snapToGrid/>
        <w:ind w:firstLine="0" w:firstLineChars="0"/>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 xml:space="preserve">4.1.4  </w:t>
      </w:r>
      <w:r>
        <w:rPr>
          <w:rFonts w:hint="eastAsia" w:ascii="宋体" w:hAnsi="宋体" w:eastAsia="宋体" w:cs="宋体"/>
          <w:color w:val="000000" w:themeColor="text1"/>
          <w:kern w:val="2"/>
          <w:sz w:val="21"/>
          <w:szCs w:val="21"/>
          <w14:textFill>
            <w14:solidFill>
              <w14:schemeClr w14:val="tx1"/>
            </w14:solidFill>
          </w14:textFill>
        </w:rPr>
        <w:t>建筑应根据功能部位、使用要求等进行隔声设计，在易形成声桥的部位应</w:t>
      </w:r>
      <w:r>
        <w:rPr>
          <w:rFonts w:hint="eastAsia" w:ascii="宋体" w:hAnsi="宋体" w:eastAsia="宋体" w:cs="宋体"/>
          <w:color w:val="000000" w:themeColor="text1"/>
          <w:kern w:val="2"/>
          <w:sz w:val="21"/>
          <w:szCs w:val="21"/>
          <w:lang w:val="en-US" w:eastAsia="zh-CN"/>
          <w14:textFill>
            <w14:solidFill>
              <w14:schemeClr w14:val="tx1"/>
            </w14:solidFill>
          </w14:textFill>
        </w:rPr>
        <w:t>采</w:t>
      </w:r>
      <w:r>
        <w:rPr>
          <w:rFonts w:hint="eastAsia" w:ascii="宋体" w:hAnsi="宋体" w:eastAsia="宋体" w:cs="宋体"/>
          <w:color w:val="000000" w:themeColor="text1"/>
          <w:kern w:val="2"/>
          <w:sz w:val="21"/>
          <w:szCs w:val="21"/>
          <w14:textFill>
            <w14:solidFill>
              <w14:schemeClr w14:val="tx1"/>
            </w14:solidFill>
          </w14:textFill>
        </w:rPr>
        <w:t>用柔性连接或间接连接等措施，并应符合现行国家标准《民用建筑隔声设计规范》GB 50118的有关规定。</w:t>
      </w:r>
    </w:p>
    <w:p>
      <w:pPr>
        <w:pStyle w:val="75"/>
        <w:adjustRightInd/>
        <w:snapToGrid/>
        <w:ind w:firstLine="0" w:firstLineChars="0"/>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 xml:space="preserve">4.1.5  </w:t>
      </w:r>
      <w:r>
        <w:rPr>
          <w:rFonts w:hint="eastAsia" w:ascii="宋体" w:hAnsi="宋体" w:eastAsia="宋体" w:cs="宋体"/>
          <w:color w:val="000000" w:themeColor="text1"/>
          <w:kern w:val="2"/>
          <w:sz w:val="21"/>
          <w:szCs w:val="21"/>
          <w14:textFill>
            <w14:solidFill>
              <w14:schemeClr w14:val="tx1"/>
            </w14:solidFill>
          </w14:textFill>
        </w:rPr>
        <w:t>建筑的体形系数、窗墙面积比、热工性能应符合现行国家标准《民用建筑热工设计规范》GB 50176、《公共建筑节能设计标准》GB 50189、《严寒和寒冷地区居住建筑节能设计标准》JGJ 26、《夏热冬冷地区居住建筑节能设计标准》JGJ 134和《夏热冬暖地区居住建筑节能设计标准》JGJ 75的有关规定。</w:t>
      </w:r>
    </w:p>
    <w:p>
      <w:pPr>
        <w:pStyle w:val="75"/>
        <w:adjustRightInd/>
        <w:snapToGrid/>
        <w:ind w:firstLine="0" w:firstLineChars="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 xml:space="preserve">4.1.6  </w:t>
      </w:r>
      <w:r>
        <w:rPr>
          <w:rFonts w:ascii="Times New Roman" w:hAnsi="Times New Roman" w:eastAsia="宋体" w:cs="Times New Roman"/>
          <w:color w:val="000000" w:themeColor="text1"/>
          <w:kern w:val="2"/>
          <w:sz w:val="21"/>
          <w:szCs w:val="21"/>
          <w14:textFill>
            <w14:solidFill>
              <w14:schemeClr w14:val="tx1"/>
            </w14:solidFill>
          </w14:textFill>
        </w:rPr>
        <w:t>部品部件尺寸及安装位置的公差协调应根据生产装配要求、密封材料变形能力、材料干缩、温差变形、施工误差等确定。</w:t>
      </w:r>
    </w:p>
    <w:p>
      <w:pPr>
        <w:pStyle w:val="75"/>
        <w:adjustRightInd/>
        <w:snapToGrid/>
        <w:ind w:firstLine="0" w:firstLineChars="0"/>
        <w:rPr>
          <w:rFonts w:ascii="Times New Roman" w:hAnsi="Times New Roman" w:eastAsia="宋体" w:cs="Times New Roman"/>
          <w:color w:val="000000" w:themeColor="text1"/>
          <w:kern w:val="2"/>
          <w:sz w:val="21"/>
          <w:szCs w:val="21"/>
          <w14:textFill>
            <w14:solidFill>
              <w14:schemeClr w14:val="tx1"/>
            </w14:solidFill>
          </w14:textFill>
        </w:rPr>
      </w:pPr>
      <w:bookmarkStart w:id="368" w:name="_Toc13657"/>
      <w:bookmarkStart w:id="369" w:name="_Toc16696"/>
      <w:bookmarkStart w:id="370" w:name="_Toc27307"/>
      <w:bookmarkStart w:id="371" w:name="_Toc3676"/>
      <w:bookmarkStart w:id="372" w:name="_Toc13724"/>
      <w:bookmarkStart w:id="373" w:name="_Toc10240"/>
      <w:bookmarkStart w:id="374" w:name="_Toc13674"/>
      <w:bookmarkStart w:id="375" w:name="_Toc30003"/>
      <w:bookmarkStart w:id="376" w:name="_Toc15269"/>
      <w:bookmarkStart w:id="377" w:name="_Toc28247"/>
      <w:bookmarkStart w:id="378" w:name="_Toc2482"/>
      <w:bookmarkStart w:id="379" w:name="_Toc4620"/>
      <w:bookmarkStart w:id="380" w:name="_Toc5333"/>
      <w:bookmarkStart w:id="381" w:name="_Toc2991"/>
      <w:bookmarkStart w:id="382" w:name="_Toc29152"/>
      <w:bookmarkStart w:id="383" w:name="_Toc31102"/>
      <w:bookmarkStart w:id="384" w:name="_Toc12053"/>
      <w:bookmarkStart w:id="385" w:name="_Toc17822"/>
      <w:bookmarkStart w:id="386" w:name="_Toc8041"/>
      <w:bookmarkStart w:id="387" w:name="_Toc906"/>
      <w:bookmarkStart w:id="388" w:name="_Toc30093"/>
      <w:bookmarkStart w:id="389" w:name="_Toc30505"/>
      <w:bookmarkStart w:id="390" w:name="_Toc27966"/>
      <w:bookmarkStart w:id="391" w:name="_Toc12022"/>
      <w:bookmarkStart w:id="392" w:name="_Toc26597"/>
      <w:bookmarkStart w:id="393" w:name="_Toc4742"/>
      <w:bookmarkStart w:id="394" w:name="_Toc12002"/>
      <w:r>
        <w:rPr>
          <w:rFonts w:hint="eastAsia" w:ascii="宋体" w:hAnsi="宋体" w:eastAsia="宋体" w:cs="宋体"/>
          <w:b/>
          <w:bCs/>
          <w:color w:val="000000" w:themeColor="text1"/>
          <w:spacing w:val="4"/>
          <w:sz w:val="21"/>
          <w:szCs w:val="21"/>
          <w14:textFill>
            <w14:solidFill>
              <w14:schemeClr w14:val="tx1"/>
            </w14:solidFill>
          </w14:textFill>
        </w:rPr>
        <w:t xml:space="preserve">4.1.7  </w:t>
      </w:r>
      <w:r>
        <w:rPr>
          <w:rFonts w:ascii="Times New Roman" w:hAnsi="Times New Roman" w:eastAsia="宋体" w:cs="Times New Roman"/>
          <w:color w:val="000000" w:themeColor="text1"/>
          <w:kern w:val="2"/>
          <w:sz w:val="21"/>
          <w:szCs w:val="21"/>
          <w14:textFill>
            <w14:solidFill>
              <w14:schemeClr w14:val="tx1"/>
            </w14:solidFill>
          </w14:textFill>
        </w:rPr>
        <w:t>建筑应采用大开间大进深、空间灵活可变的结构布置方式</w:t>
      </w:r>
      <w:r>
        <w:rPr>
          <w:rFonts w:hint="eastAsia" w:ascii="Times New Roman" w:hAnsi="Times New Roman" w:eastAsia="宋体" w:cs="Times New Roman"/>
          <w:color w:val="000000" w:themeColor="text1"/>
          <w:kern w:val="2"/>
          <w:sz w:val="21"/>
          <w:szCs w:val="21"/>
          <w14:textFill>
            <w14:solidFill>
              <w14:schemeClr w14:val="tx1"/>
            </w14:solidFill>
          </w14:textFill>
        </w:rPr>
        <w:t>；</w:t>
      </w:r>
      <w:r>
        <w:rPr>
          <w:rFonts w:ascii="Times New Roman" w:hAnsi="Times New Roman" w:eastAsia="宋体" w:cs="Times New Roman"/>
          <w:color w:val="000000" w:themeColor="text1"/>
          <w:kern w:val="2"/>
          <w:sz w:val="21"/>
          <w:szCs w:val="21"/>
          <w14:textFill>
            <w14:solidFill>
              <w14:schemeClr w14:val="tx1"/>
            </w14:solidFill>
          </w14:textFill>
        </w:rPr>
        <w:t>剪力墙结构中不</w:t>
      </w:r>
      <w:r>
        <w:rPr>
          <w:rFonts w:hint="eastAsia" w:ascii="Times New Roman" w:hAnsi="Times New Roman" w:eastAsia="宋体" w:cs="Times New Roman"/>
          <w:color w:val="000000" w:themeColor="text1"/>
          <w:kern w:val="2"/>
          <w:sz w:val="21"/>
          <w:szCs w:val="21"/>
          <w14:textFill>
            <w14:solidFill>
              <w14:schemeClr w14:val="tx1"/>
            </w14:solidFill>
          </w14:textFill>
        </w:rPr>
        <w:t>宜</w:t>
      </w:r>
      <w:r>
        <w:rPr>
          <w:rFonts w:ascii="Times New Roman" w:hAnsi="Times New Roman" w:eastAsia="宋体" w:cs="Times New Roman"/>
          <w:color w:val="000000" w:themeColor="text1"/>
          <w:kern w:val="2"/>
          <w:sz w:val="21"/>
          <w:szCs w:val="21"/>
          <w14:textFill>
            <w14:solidFill>
              <w14:schemeClr w14:val="tx1"/>
            </w14:solidFill>
          </w14:textFill>
        </w:rPr>
        <w:t>采用转角窗。厨房和卫生间的平面布置应合理，其平面尺寸宜</w:t>
      </w:r>
      <w:r>
        <w:rPr>
          <w:rFonts w:hint="eastAsia" w:ascii="Times New Roman" w:hAnsi="Times New Roman" w:eastAsia="宋体" w:cs="Times New Roman"/>
          <w:color w:val="000000" w:themeColor="text1"/>
          <w:kern w:val="2"/>
          <w:sz w:val="21"/>
          <w:szCs w:val="21"/>
          <w14:textFill>
            <w14:solidFill>
              <w14:schemeClr w14:val="tx1"/>
            </w14:solidFill>
          </w14:textFill>
        </w:rPr>
        <w:t>与预制墙板结合，</w:t>
      </w:r>
      <w:r>
        <w:rPr>
          <w:rFonts w:ascii="Times New Roman" w:hAnsi="Times New Roman" w:eastAsia="宋体" w:cs="Times New Roman"/>
          <w:color w:val="000000" w:themeColor="text1"/>
          <w:kern w:val="2"/>
          <w:sz w:val="21"/>
          <w:szCs w:val="21"/>
          <w14:textFill>
            <w14:solidFill>
              <w14:schemeClr w14:val="tx1"/>
            </w14:solidFill>
          </w14:textFill>
        </w:rPr>
        <w:t>满足标准化整体橱柜及整体卫浴的要求。</w:t>
      </w:r>
    </w:p>
    <w:p>
      <w:pPr>
        <w:pStyle w:val="75"/>
        <w:adjustRightInd/>
        <w:snapToGrid/>
        <w:ind w:firstLine="0" w:firstLineChars="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 xml:space="preserve">4.1.8  </w:t>
      </w:r>
      <w:r>
        <w:rPr>
          <w:rFonts w:hint="eastAsia" w:ascii="Times New Roman" w:hAnsi="Times New Roman" w:eastAsia="宋体" w:cs="Times New Roman"/>
          <w:color w:val="000000" w:themeColor="text1"/>
          <w:kern w:val="2"/>
          <w:sz w:val="21"/>
          <w:szCs w:val="21"/>
          <w14:textFill>
            <w14:solidFill>
              <w14:schemeClr w14:val="tx1"/>
            </w14:solidFill>
          </w14:textFill>
        </w:rPr>
        <w:t>密拼装配整体式剪力墙结构的</w:t>
      </w:r>
      <w:r>
        <w:rPr>
          <w:rFonts w:ascii="Times New Roman" w:hAnsi="Times New Roman" w:eastAsia="宋体" w:cs="Times New Roman"/>
          <w:color w:val="000000" w:themeColor="text1"/>
          <w:kern w:val="2"/>
          <w:sz w:val="21"/>
          <w:szCs w:val="21"/>
          <w14:textFill>
            <w14:solidFill>
              <w14:schemeClr w14:val="tx1"/>
            </w14:solidFill>
          </w14:textFill>
        </w:rPr>
        <w:t>建筑</w:t>
      </w:r>
      <w:r>
        <w:rPr>
          <w:rFonts w:hint="eastAsia" w:ascii="Times New Roman" w:hAnsi="Times New Roman" w:eastAsia="宋体" w:cs="Times New Roman"/>
          <w:color w:val="000000" w:themeColor="text1"/>
          <w:kern w:val="2"/>
          <w:sz w:val="21"/>
          <w:szCs w:val="21"/>
          <w14:textFill>
            <w14:solidFill>
              <w14:schemeClr w14:val="tx1"/>
            </w14:solidFill>
          </w14:textFill>
        </w:rPr>
        <w:t>宜平面简单、规则、对称，质量和刚度分布宜均匀；不应采用严重不规则的平面布置</w:t>
      </w:r>
      <w:r>
        <w:rPr>
          <w:rFonts w:ascii="Times New Roman" w:hAnsi="Times New Roman" w:eastAsia="宋体" w:cs="Times New Roman"/>
          <w:color w:val="000000" w:themeColor="text1"/>
          <w:kern w:val="2"/>
          <w:sz w:val="21"/>
          <w:szCs w:val="21"/>
          <w14:textFill>
            <w14:solidFill>
              <w14:schemeClr w14:val="tx1"/>
            </w14:solidFill>
          </w14:textFill>
        </w:rPr>
        <w:t>。</w:t>
      </w:r>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395" w:name="_Toc11332"/>
      <w:bookmarkStart w:id="396" w:name="_Toc27523"/>
      <w:bookmarkStart w:id="397" w:name="_Toc1378"/>
      <w:bookmarkStart w:id="398" w:name="_Toc5079"/>
      <w:bookmarkStart w:id="399" w:name="_Toc12092"/>
      <w:bookmarkStart w:id="400" w:name="_Toc5693"/>
      <w:bookmarkStart w:id="401" w:name="_Toc21450"/>
      <w:bookmarkStart w:id="402" w:name="_Toc18665"/>
      <w:bookmarkStart w:id="403" w:name="_Toc23582"/>
      <w:bookmarkStart w:id="404" w:name="_Toc29801"/>
      <w:bookmarkStart w:id="405" w:name="_Toc3220"/>
      <w:bookmarkStart w:id="406" w:name="_Toc16637"/>
      <w:bookmarkStart w:id="407" w:name="_Toc25026"/>
      <w:bookmarkStart w:id="408" w:name="_Toc13960"/>
      <w:bookmarkStart w:id="409" w:name="_Toc19073"/>
      <w:bookmarkStart w:id="410" w:name="_Toc24564"/>
      <w:bookmarkStart w:id="411" w:name="_Toc12035"/>
      <w:bookmarkStart w:id="412" w:name="_Toc9673"/>
      <w:bookmarkStart w:id="413" w:name="_Toc3741"/>
      <w:bookmarkStart w:id="414" w:name="_Toc17630"/>
      <w:bookmarkStart w:id="415" w:name="_Toc3035"/>
      <w:bookmarkStart w:id="416" w:name="_Toc920"/>
      <w:bookmarkStart w:id="417" w:name="_Toc7197"/>
      <w:bookmarkStart w:id="418" w:name="_Toc16460"/>
      <w:bookmarkStart w:id="419" w:name="_Toc29997"/>
      <w:bookmarkStart w:id="420" w:name="_Toc19711"/>
      <w:bookmarkStart w:id="421" w:name="_Toc286"/>
      <w:bookmarkStart w:id="422" w:name="_Toc8081"/>
      <w:bookmarkStart w:id="423" w:name="_Toc31696"/>
      <w:r>
        <w:rPr>
          <w:rFonts w:hint="eastAsia" w:ascii="黑体" w:hAnsi="黑体" w:eastAsia="黑体" w:cs="黑体"/>
          <w:b w:val="0"/>
          <w:bCs w:val="0"/>
          <w:color w:val="000000" w:themeColor="text1"/>
          <w:sz w:val="21"/>
          <w:szCs w:val="21"/>
          <w14:textFill>
            <w14:solidFill>
              <w14:schemeClr w14:val="tx1"/>
            </w14:solidFill>
          </w14:textFill>
        </w:rPr>
        <w:t>4.2  墙体设计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pStyle w:val="75"/>
        <w:adjustRightInd/>
        <w:snapToGrid/>
        <w:ind w:firstLine="0" w:firstLineChars="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 xml:space="preserve">4.2.1  </w:t>
      </w:r>
      <w:r>
        <w:rPr>
          <w:rFonts w:ascii="Times New Roman" w:hAnsi="Times New Roman" w:eastAsia="宋体" w:cs="Times New Roman"/>
          <w:color w:val="000000" w:themeColor="text1"/>
          <w:kern w:val="2"/>
          <w:sz w:val="21"/>
          <w:szCs w:val="21"/>
          <w14:textFill>
            <w14:solidFill>
              <w14:schemeClr w14:val="tx1"/>
            </w14:solidFill>
          </w14:textFill>
        </w:rPr>
        <w:t>建筑立面设计应符合下列规定：</w:t>
      </w:r>
    </w:p>
    <w:p>
      <w:pPr>
        <w:pStyle w:val="83"/>
        <w:tabs>
          <w:tab w:val="left" w:pos="567"/>
        </w:tabs>
        <w:ind w:firstLineChars="0"/>
        <w:rPr>
          <w:rFonts w:ascii="Times New Roman" w:hAnsi="Times New Roman"/>
          <w:bCs/>
          <w:color w:val="000000" w:themeColor="text1"/>
          <w:sz w:val="21"/>
          <w:szCs w:val="2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1</w:t>
      </w:r>
      <w:r>
        <w:rPr>
          <w:rFonts w:hint="eastAsia" w:ascii="Times New Roman" w:hAnsi="Times New Roman"/>
          <w:bCs/>
          <w:color w:val="000000" w:themeColor="text1"/>
          <w:sz w:val="21"/>
          <w:szCs w:val="21"/>
          <w14:textFill>
            <w14:solidFill>
              <w14:schemeClr w14:val="tx1"/>
            </w14:solidFill>
          </w14:textFill>
        </w:rPr>
        <w:t xml:space="preserve">  </w:t>
      </w:r>
      <w:r>
        <w:rPr>
          <w:rFonts w:ascii="Times New Roman" w:hAnsi="Times New Roman"/>
          <w:bCs/>
          <w:color w:val="000000" w:themeColor="text1"/>
          <w:sz w:val="21"/>
          <w:szCs w:val="21"/>
          <w14:textFill>
            <w14:solidFill>
              <w14:schemeClr w14:val="tx1"/>
            </w14:solidFill>
          </w14:textFill>
        </w:rPr>
        <w:t>外墙、阳台板、空调板、外窗、遮阳设施及装饰等部品部件宜进行标准化设计；</w:t>
      </w:r>
    </w:p>
    <w:p>
      <w:pPr>
        <w:pStyle w:val="83"/>
        <w:tabs>
          <w:tab w:val="left" w:pos="567"/>
        </w:tabs>
        <w:ind w:firstLineChars="0"/>
        <w:rPr>
          <w:rFonts w:ascii="Times New Roman" w:hAnsi="Times New Roman"/>
          <w:bCs/>
          <w:color w:val="000000" w:themeColor="text1"/>
          <w:sz w:val="21"/>
          <w:szCs w:val="2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2</w:t>
      </w:r>
      <w:r>
        <w:rPr>
          <w:rFonts w:hint="eastAsia" w:ascii="Times New Roman" w:hAnsi="Times New Roman"/>
          <w:bCs/>
          <w:color w:val="000000" w:themeColor="text1"/>
          <w:sz w:val="21"/>
          <w:szCs w:val="21"/>
          <w14:textFill>
            <w14:solidFill>
              <w14:schemeClr w14:val="tx1"/>
            </w14:solidFill>
          </w14:textFill>
        </w:rPr>
        <w:t xml:space="preserve">  </w:t>
      </w:r>
      <w:r>
        <w:rPr>
          <w:rFonts w:ascii="Times New Roman" w:hAnsi="Times New Roman"/>
          <w:bCs/>
          <w:color w:val="000000" w:themeColor="text1"/>
          <w:sz w:val="21"/>
          <w:szCs w:val="21"/>
          <w14:textFill>
            <w14:solidFill>
              <w14:schemeClr w14:val="tx1"/>
            </w14:solidFill>
          </w14:textFill>
        </w:rPr>
        <w:t>宜通过建筑体量、材质机理、色彩等变化，形成丰富多样的立面效果。</w:t>
      </w:r>
    </w:p>
    <w:p>
      <w:pPr>
        <w:pStyle w:val="75"/>
        <w:adjustRightInd/>
        <w:snapToGrid/>
        <w:ind w:firstLine="0" w:firstLineChars="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 xml:space="preserve">4.2.2  </w:t>
      </w:r>
      <w:r>
        <w:rPr>
          <w:rFonts w:hint="eastAsia" w:ascii="Times New Roman" w:hAnsi="Times New Roman" w:eastAsia="宋体" w:cs="Times New Roman"/>
          <w:bCs/>
          <w:color w:val="000000" w:themeColor="text1"/>
          <w:kern w:val="2"/>
          <w:sz w:val="21"/>
          <w:szCs w:val="21"/>
          <w14:textFill>
            <w14:solidFill>
              <w14:schemeClr w14:val="tx1"/>
            </w14:solidFill>
          </w14:textFill>
        </w:rPr>
        <w:t>凹槽墙板</w:t>
      </w:r>
      <w:r>
        <w:rPr>
          <w:rFonts w:ascii="Times New Roman" w:hAnsi="Times New Roman" w:eastAsia="宋体" w:cs="Times New Roman"/>
          <w:color w:val="000000" w:themeColor="text1"/>
          <w:kern w:val="2"/>
          <w:sz w:val="21"/>
          <w:szCs w:val="21"/>
          <w14:textFill>
            <w14:solidFill>
              <w14:schemeClr w14:val="tx1"/>
            </w14:solidFill>
          </w14:textFill>
        </w:rPr>
        <w:t>饰面宜采用反打成型工艺，饰面的材质类别、规格尺寸、连接构造等应进行工艺试验验证。</w:t>
      </w:r>
    </w:p>
    <w:p>
      <w:pPr>
        <w:pStyle w:val="75"/>
        <w:adjustRightInd/>
        <w:snapToGrid/>
        <w:ind w:firstLine="0" w:firstLineChars="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 xml:space="preserve">4.2.3  </w:t>
      </w:r>
      <w:r>
        <w:rPr>
          <w:rFonts w:hint="eastAsia" w:ascii="Times New Roman" w:hAnsi="Times New Roman" w:eastAsia="宋体" w:cs="Times New Roman"/>
          <w:bCs/>
          <w:color w:val="000000" w:themeColor="text1"/>
          <w:kern w:val="2"/>
          <w:sz w:val="21"/>
          <w:szCs w:val="21"/>
          <w14:textFill>
            <w14:solidFill>
              <w14:schemeClr w14:val="tx1"/>
            </w14:solidFill>
          </w14:textFill>
        </w:rPr>
        <w:t>凹槽墙板</w:t>
      </w:r>
      <w:r>
        <w:rPr>
          <w:rFonts w:ascii="Times New Roman" w:hAnsi="Times New Roman" w:eastAsia="宋体" w:cs="Times New Roman"/>
          <w:color w:val="000000" w:themeColor="text1"/>
          <w:kern w:val="2"/>
          <w:sz w:val="21"/>
          <w:szCs w:val="21"/>
          <w14:textFill>
            <w14:solidFill>
              <w14:schemeClr w14:val="tx1"/>
            </w14:solidFill>
          </w14:textFill>
        </w:rPr>
        <w:t>的接缝应满足防水、保温、防火、隔声性能的要求。</w:t>
      </w:r>
    </w:p>
    <w:p>
      <w:pPr>
        <w:pStyle w:val="75"/>
        <w:adjustRightInd/>
        <w:snapToGrid/>
        <w:ind w:firstLine="0" w:firstLineChars="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 xml:space="preserve">4.2.4  </w:t>
      </w:r>
      <w:r>
        <w:rPr>
          <w:rFonts w:hint="eastAsia" w:ascii="Times New Roman" w:hAnsi="Times New Roman" w:eastAsia="宋体" w:cs="Times New Roman"/>
          <w:bCs/>
          <w:color w:val="000000" w:themeColor="text1"/>
          <w:kern w:val="2"/>
          <w:sz w:val="21"/>
          <w:szCs w:val="21"/>
          <w14:textFill>
            <w14:solidFill>
              <w14:schemeClr w14:val="tx1"/>
            </w14:solidFill>
          </w14:textFill>
        </w:rPr>
        <w:t>凹槽墙板</w:t>
      </w:r>
      <w:r>
        <w:rPr>
          <w:rFonts w:ascii="Times New Roman" w:hAnsi="Times New Roman" w:eastAsia="宋体" w:cs="Times New Roman"/>
          <w:color w:val="000000" w:themeColor="text1"/>
          <w:kern w:val="2"/>
          <w:sz w:val="21"/>
          <w:szCs w:val="21"/>
          <w14:textFill>
            <w14:solidFill>
              <w14:schemeClr w14:val="tx1"/>
            </w14:solidFill>
          </w14:textFill>
        </w:rPr>
        <w:t>的各种接缝及门窗洞口等防水薄弱部位宜采用材料防水和构造防水相结合的做法</w:t>
      </w:r>
      <w:r>
        <w:rPr>
          <w:rFonts w:hint="eastAsia" w:ascii="Times New Roman" w:hAnsi="Times New Roman" w:eastAsia="宋体" w:cs="Times New Roman"/>
          <w:color w:val="000000" w:themeColor="text1"/>
          <w:kern w:val="2"/>
          <w:sz w:val="21"/>
          <w:szCs w:val="21"/>
          <w14:textFill>
            <w14:solidFill>
              <w14:schemeClr w14:val="tx1"/>
            </w14:solidFill>
          </w14:textFill>
        </w:rPr>
        <w:t>（图</w:t>
      </w:r>
      <w:r>
        <w:rPr>
          <w:rFonts w:hint="eastAsia" w:ascii="宋体" w:hAnsi="宋体" w:cs="宋体"/>
          <w:color w:val="000000" w:themeColor="text1"/>
          <w:sz w:val="21"/>
          <w:szCs w:val="21"/>
          <w14:textFill>
            <w14:solidFill>
              <w14:schemeClr w14:val="tx1"/>
            </w14:solidFill>
          </w14:textFill>
        </w:rPr>
        <w:t>4.2.4</w:t>
      </w:r>
      <w:r>
        <w:rPr>
          <w:rFonts w:hint="eastAsia" w:ascii="Times New Roman" w:hAnsi="Times New Roman" w:eastAsia="宋体" w:cs="Times New Roman"/>
          <w:color w:val="000000" w:themeColor="text1"/>
          <w:kern w:val="2"/>
          <w:sz w:val="21"/>
          <w:szCs w:val="21"/>
          <w14:textFill>
            <w14:solidFill>
              <w14:schemeClr w14:val="tx1"/>
            </w14:solidFill>
          </w14:textFill>
        </w:rPr>
        <w:t>）</w:t>
      </w:r>
      <w:r>
        <w:rPr>
          <w:rFonts w:ascii="Times New Roman" w:hAnsi="Times New Roman" w:eastAsia="宋体" w:cs="Times New Roman"/>
          <w:color w:val="000000" w:themeColor="text1"/>
          <w:kern w:val="2"/>
          <w:sz w:val="21"/>
          <w:szCs w:val="21"/>
          <w14:textFill>
            <w14:solidFill>
              <w14:schemeClr w14:val="tx1"/>
            </w14:solidFill>
          </w14:textFill>
        </w:rPr>
        <w:t>，并应符合下列规定：</w:t>
      </w:r>
    </w:p>
    <w:p>
      <w:pPr>
        <w:pStyle w:val="83"/>
        <w:tabs>
          <w:tab w:val="left" w:pos="567"/>
        </w:tabs>
        <w:ind w:left="60" w:firstLineChars="0"/>
        <w:rPr>
          <w:rFonts w:ascii="Times New Roman" w:hAnsi="Times New Roman"/>
          <w:bCs/>
          <w:color w:val="000000" w:themeColor="text1"/>
          <w:sz w:val="21"/>
          <w:szCs w:val="2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1</w:t>
      </w:r>
      <w:r>
        <w:rPr>
          <w:rFonts w:hint="eastAsia" w:ascii="Times New Roman" w:hAnsi="Times New Roman"/>
          <w:bCs/>
          <w:color w:val="000000" w:themeColor="text1"/>
          <w:sz w:val="21"/>
          <w:szCs w:val="21"/>
          <w14:textFill>
            <w14:solidFill>
              <w14:schemeClr w14:val="tx1"/>
            </w14:solidFill>
          </w14:textFill>
        </w:rPr>
        <w:t xml:space="preserve">  凹槽墙板</w:t>
      </w:r>
      <w:r>
        <w:rPr>
          <w:rFonts w:ascii="Times New Roman" w:hAnsi="Times New Roman"/>
          <w:bCs/>
          <w:color w:val="000000" w:themeColor="text1"/>
          <w:sz w:val="21"/>
          <w:szCs w:val="21"/>
          <w14:textFill>
            <w14:solidFill>
              <w14:schemeClr w14:val="tx1"/>
            </w14:solidFill>
          </w14:textFill>
        </w:rPr>
        <w:t>水平接缝宜采用高低缝或企口缝构造；</w:t>
      </w:r>
    </w:p>
    <w:p>
      <w:pPr>
        <w:pStyle w:val="83"/>
        <w:tabs>
          <w:tab w:val="left" w:pos="567"/>
        </w:tabs>
        <w:ind w:left="60" w:firstLineChars="0"/>
        <w:rPr>
          <w:rFonts w:ascii="宋体" w:hAnsi="宋体" w:cs="宋体"/>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w:t>
      </w:r>
      <w:r>
        <w:rPr>
          <w:rFonts w:hint="eastAsia" w:ascii="宋体" w:hAnsi="宋体" w:cs="宋体"/>
          <w:bCs/>
          <w:color w:val="000000" w:themeColor="text1"/>
          <w:sz w:val="21"/>
          <w:szCs w:val="21"/>
          <w14:textFill>
            <w14:solidFill>
              <w14:schemeClr w14:val="tx1"/>
            </w14:solidFill>
          </w14:textFill>
        </w:rPr>
        <w:t xml:space="preserve">  凹槽墙板竖缝可采用平口或槽口构造；</w:t>
      </w:r>
    </w:p>
    <w:p>
      <w:pPr>
        <w:pStyle w:val="83"/>
        <w:tabs>
          <w:tab w:val="left" w:pos="567"/>
        </w:tabs>
        <w:ind w:left="60" w:firstLineChars="0"/>
        <w:rPr>
          <w:rFonts w:ascii="宋体" w:hAnsi="宋体" w:cs="宋体"/>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3</w:t>
      </w:r>
      <w:r>
        <w:rPr>
          <w:rFonts w:hint="eastAsia" w:ascii="宋体" w:hAnsi="宋体" w:cs="宋体"/>
          <w:bCs/>
          <w:color w:val="000000" w:themeColor="text1"/>
          <w:sz w:val="21"/>
          <w:szCs w:val="21"/>
          <w14:textFill>
            <w14:solidFill>
              <w14:schemeClr w14:val="tx1"/>
            </w14:solidFill>
          </w14:textFill>
        </w:rPr>
        <w:t xml:space="preserve">  当板缝空腔需设置导水管排水时，板缝内侧应增设气密条密封构造；</w:t>
      </w:r>
    </w:p>
    <w:p>
      <w:pPr>
        <w:pStyle w:val="83"/>
        <w:tabs>
          <w:tab w:val="left" w:pos="567"/>
        </w:tabs>
        <w:ind w:left="60" w:firstLineChars="0"/>
        <w:rPr>
          <w:rFonts w:ascii="Times New Roman" w:hAnsi="Times New Roman"/>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4</w:t>
      </w:r>
      <w:r>
        <w:rPr>
          <w:rFonts w:hint="eastAsia" w:ascii="宋体" w:hAnsi="宋体" w:cs="宋体"/>
          <w:bCs/>
          <w:color w:val="000000" w:themeColor="text1"/>
          <w:sz w:val="21"/>
          <w:szCs w:val="21"/>
          <w14:textFill>
            <w14:solidFill>
              <w14:schemeClr w14:val="tx1"/>
            </w14:solidFill>
          </w14:textFill>
        </w:rPr>
        <w:t xml:space="preserve">  外墙接缝宽度在10㎜～35㎜范围内；接缝胶深度在8㎜～15㎜范围内。</w:t>
      </w:r>
    </w:p>
    <w:p>
      <w:pPr>
        <w:adjustRightInd w:val="0"/>
        <w:snapToGrid w:val="0"/>
        <w:ind w:firstLine="0" w:firstLineChars="0"/>
        <w:jc w:val="center"/>
        <w:rPr>
          <w:rFonts w:cs="Times New Roman"/>
          <w:color w:val="000000" w:themeColor="text1"/>
          <w:sz w:val="18"/>
          <w:szCs w:val="24"/>
          <w14:textFill>
            <w14:solidFill>
              <w14:schemeClr w14:val="tx1"/>
            </w14:solidFill>
          </w14:textFill>
        </w:rPr>
      </w:pPr>
      <w:r>
        <w:rPr>
          <w:rFonts w:cs="Times New Roman"/>
          <w:color w:val="000000" w:themeColor="text1"/>
          <w:sz w:val="18"/>
          <w:szCs w:val="24"/>
          <w14:textFill>
            <w14:solidFill>
              <w14:schemeClr w14:val="tx1"/>
            </w14:solidFill>
          </w14:textFill>
        </w:rPr>
        <w:drawing>
          <wp:inline distT="0" distB="0" distL="114300" distR="114300">
            <wp:extent cx="1997710" cy="2025015"/>
            <wp:effectExtent l="0" t="0" r="8890" b="6985"/>
            <wp:docPr id="3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6"/>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97710" cy="2025015"/>
                    </a:xfrm>
                    <a:prstGeom prst="rect">
                      <a:avLst/>
                    </a:prstGeom>
                    <a:noFill/>
                    <a:ln>
                      <a:noFill/>
                    </a:ln>
                  </pic:spPr>
                </pic:pic>
              </a:graphicData>
            </a:graphic>
          </wp:inline>
        </w:drawing>
      </w:r>
      <w:r>
        <w:rPr>
          <w:rFonts w:hint="eastAsia" w:cs="Times New Roman"/>
          <w:color w:val="000000" w:themeColor="text1"/>
          <w:sz w:val="18"/>
          <w:szCs w:val="24"/>
          <w14:textFill>
            <w14:solidFill>
              <w14:schemeClr w14:val="tx1"/>
            </w14:solidFill>
          </w14:textFill>
        </w:rPr>
        <w:t xml:space="preserve">  </w:t>
      </w:r>
      <w:r>
        <w:rPr>
          <w:rFonts w:hint="eastAsia" w:cs="Times New Roman"/>
          <w:color w:val="000000" w:themeColor="text1"/>
          <w:sz w:val="18"/>
          <w:szCs w:val="24"/>
          <w:lang w:val="en-US" w:eastAsia="zh-CN"/>
          <w14:textFill>
            <w14:solidFill>
              <w14:schemeClr w14:val="tx1"/>
            </w14:solidFill>
          </w14:textFill>
        </w:rPr>
        <w:t xml:space="preserve">     </w:t>
      </w:r>
      <w:r>
        <w:rPr>
          <w:rFonts w:hint="eastAsia" w:cs="Times New Roman"/>
          <w:color w:val="000000" w:themeColor="text1"/>
          <w:sz w:val="18"/>
          <w:szCs w:val="24"/>
          <w14:textFill>
            <w14:solidFill>
              <w14:schemeClr w14:val="tx1"/>
            </w14:solidFill>
          </w14:textFill>
        </w:rPr>
        <w:t xml:space="preserve"> </w:t>
      </w:r>
      <w:r>
        <w:rPr>
          <w:color w:val="000000" w:themeColor="text1"/>
          <w14:textFill>
            <w14:solidFill>
              <w14:schemeClr w14:val="tx1"/>
            </w14:solidFill>
          </w14:textFill>
        </w:rPr>
        <w:drawing>
          <wp:inline distT="0" distB="0" distL="114300" distR="114300">
            <wp:extent cx="2169795" cy="2053590"/>
            <wp:effectExtent l="0" t="0" r="1905"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7"/>
                    <a:stretch>
                      <a:fillRect/>
                    </a:stretch>
                  </pic:blipFill>
                  <pic:spPr>
                    <a:xfrm>
                      <a:off x="0" y="0"/>
                      <a:ext cx="2169795" cy="2053590"/>
                    </a:xfrm>
                    <a:prstGeom prst="rect">
                      <a:avLst/>
                    </a:prstGeom>
                    <a:noFill/>
                    <a:ln>
                      <a:noFill/>
                    </a:ln>
                  </pic:spPr>
                </pic:pic>
              </a:graphicData>
            </a:graphic>
          </wp:inline>
        </w:drawing>
      </w:r>
    </w:p>
    <w:p>
      <w:pPr>
        <w:adjustRightInd w:val="0"/>
        <w:snapToGrid w:val="0"/>
        <w:ind w:firstLine="1819" w:firstLineChars="1011"/>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xml:space="preserve">水平缝                                     </w:t>
      </w:r>
      <w:r>
        <w:rPr>
          <w:rFonts w:hint="eastAsia" w:cs="Times New Roman"/>
          <w:color w:val="000000" w:themeColor="text1"/>
          <w:sz w:val="18"/>
          <w:szCs w:val="18"/>
          <w14:textFill>
            <w14:solidFill>
              <w14:schemeClr w14:val="tx1"/>
            </w14:solidFill>
          </w14:textFill>
        </w:rPr>
        <w:t>竖向</w:t>
      </w:r>
      <w:r>
        <w:rPr>
          <w:rFonts w:cs="Times New Roman"/>
          <w:color w:val="000000" w:themeColor="text1"/>
          <w:sz w:val="18"/>
          <w:szCs w:val="18"/>
          <w14:textFill>
            <w14:solidFill>
              <w14:schemeClr w14:val="tx1"/>
            </w14:solidFill>
          </w14:textFill>
        </w:rPr>
        <w:t>缝</w:t>
      </w:r>
    </w:p>
    <w:p>
      <w:pPr>
        <w:ind w:firstLine="0" w:firstLineChars="0"/>
        <w:jc w:val="center"/>
        <w:rPr>
          <w:rFonts w:ascii="宋体" w:hAnsi="宋体" w:cs="宋体"/>
          <w:color w:val="000000" w:themeColor="text1"/>
          <w:spacing w:val="4"/>
          <w:kern w:val="0"/>
          <w:sz w:val="18"/>
          <w:szCs w:val="18"/>
          <w14:textFill>
            <w14:solidFill>
              <w14:schemeClr w14:val="tx1"/>
            </w14:solidFill>
          </w14:textFill>
        </w:rPr>
      </w:pPr>
      <w:r>
        <w:rPr>
          <w:rFonts w:hint="eastAsia" w:ascii="宋体" w:hAnsi="宋体" w:cs="宋体"/>
          <w:color w:val="000000" w:themeColor="text1"/>
          <w:spacing w:val="4"/>
          <w:kern w:val="0"/>
          <w:sz w:val="18"/>
          <w:szCs w:val="18"/>
          <w14:textFill>
            <w14:solidFill>
              <w14:schemeClr w14:val="tx1"/>
            </w14:solidFill>
          </w14:textFill>
        </w:rPr>
        <w:t>1-外叶墙板；2-夹心保温层；3-</w:t>
      </w:r>
      <w:r>
        <w:rPr>
          <w:rFonts w:hint="eastAsia" w:ascii="宋体" w:hAnsi="宋体" w:cs="宋体"/>
          <w:color w:val="000000" w:themeColor="text1"/>
          <w:spacing w:val="4"/>
          <w:kern w:val="0"/>
          <w:sz w:val="18"/>
          <w:szCs w:val="18"/>
          <w:lang w:eastAsia="zh-CN"/>
          <w14:textFill>
            <w14:solidFill>
              <w14:schemeClr w14:val="tx1"/>
            </w14:solidFill>
          </w14:textFill>
        </w:rPr>
        <w:t>内</w:t>
      </w:r>
      <w:r>
        <w:rPr>
          <w:rFonts w:hint="eastAsia" w:ascii="宋体" w:hAnsi="宋体" w:cs="宋体"/>
          <w:color w:val="000000" w:themeColor="text1"/>
          <w:spacing w:val="4"/>
          <w:kern w:val="0"/>
          <w:sz w:val="18"/>
          <w:szCs w:val="18"/>
          <w14:textFill>
            <w14:solidFill>
              <w14:schemeClr w14:val="tx1"/>
            </w14:solidFill>
          </w14:textFill>
        </w:rPr>
        <w:t>叶墙板；4-建筑密封胶；5-发泡芯棒；6-岩棉；</w:t>
      </w:r>
    </w:p>
    <w:p>
      <w:pPr>
        <w:ind w:firstLine="0" w:firstLineChars="0"/>
        <w:jc w:val="center"/>
        <w:rPr>
          <w:rFonts w:ascii="宋体" w:hAnsi="宋体" w:cs="宋体"/>
          <w:color w:val="000000" w:themeColor="text1"/>
          <w:spacing w:val="4"/>
          <w:kern w:val="0"/>
          <w:sz w:val="18"/>
          <w:szCs w:val="18"/>
          <w14:textFill>
            <w14:solidFill>
              <w14:schemeClr w14:val="tx1"/>
            </w14:solidFill>
          </w14:textFill>
        </w:rPr>
      </w:pPr>
      <w:r>
        <w:rPr>
          <w:rFonts w:hint="eastAsia" w:ascii="宋体" w:hAnsi="宋体" w:cs="宋体"/>
          <w:color w:val="000000" w:themeColor="text1"/>
          <w:spacing w:val="4"/>
          <w:kern w:val="0"/>
          <w:sz w:val="18"/>
          <w:szCs w:val="18"/>
          <w14:textFill>
            <w14:solidFill>
              <w14:schemeClr w14:val="tx1"/>
            </w14:solidFill>
          </w14:textFill>
        </w:rPr>
        <w:t>7-叠合板后浇层；8-预制楼板；9-后浇混凝土</w:t>
      </w:r>
    </w:p>
    <w:p>
      <w:pPr>
        <w:adjustRightInd/>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图4.2.4 夹心保温</w:t>
      </w:r>
      <w:r>
        <w:rPr>
          <w:rFonts w:hint="eastAsia" w:ascii="宋体" w:hAnsi="宋体" w:cs="宋体"/>
          <w:bCs/>
          <w:color w:val="000000" w:themeColor="text1"/>
          <w:sz w:val="21"/>
          <w:szCs w:val="21"/>
          <w14:textFill>
            <w14:solidFill>
              <w14:schemeClr w14:val="tx1"/>
            </w14:solidFill>
          </w14:textFill>
        </w:rPr>
        <w:t>凹槽墙板</w:t>
      </w:r>
      <w:r>
        <w:rPr>
          <w:rFonts w:hint="eastAsia" w:ascii="宋体" w:hAnsi="宋体" w:cs="宋体"/>
          <w:color w:val="000000" w:themeColor="text1"/>
          <w:sz w:val="21"/>
          <w:szCs w:val="21"/>
          <w14:textFill>
            <w14:solidFill>
              <w14:schemeClr w14:val="tx1"/>
            </w14:solidFill>
          </w14:textFill>
        </w:rPr>
        <w:t>接缝构造示意</w:t>
      </w:r>
    </w:p>
    <w:p>
      <w:pPr>
        <w:pStyle w:val="75"/>
        <w:adjustRightInd/>
        <w:snapToGrid/>
        <w:ind w:firstLine="0" w:firstLineChars="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kern w:val="2"/>
          <w:sz w:val="21"/>
          <w:szCs w:val="21"/>
          <w14:textFill>
            <w14:solidFill>
              <w14:schemeClr w14:val="tx1"/>
            </w14:solidFill>
          </w14:textFill>
        </w:rPr>
        <w:t xml:space="preserve">4.2.5   </w:t>
      </w:r>
      <w:r>
        <w:rPr>
          <w:rFonts w:hint="eastAsia" w:ascii="Times New Roman" w:hAnsi="Times New Roman" w:eastAsia="宋体" w:cs="Times New Roman"/>
          <w:bCs/>
          <w:color w:val="000000" w:themeColor="text1"/>
          <w:kern w:val="2"/>
          <w:sz w:val="21"/>
          <w:szCs w:val="21"/>
          <w14:textFill>
            <w14:solidFill>
              <w14:schemeClr w14:val="tx1"/>
            </w14:solidFill>
          </w14:textFill>
        </w:rPr>
        <w:t>凹槽墙板</w:t>
      </w:r>
      <w:r>
        <w:rPr>
          <w:rFonts w:ascii="Times New Roman" w:hAnsi="Times New Roman" w:eastAsia="宋体" w:cs="Times New Roman"/>
          <w:color w:val="000000" w:themeColor="text1"/>
          <w:kern w:val="2"/>
          <w:sz w:val="21"/>
          <w:szCs w:val="21"/>
          <w14:textFill>
            <w14:solidFill>
              <w14:schemeClr w14:val="tx1"/>
            </w14:solidFill>
          </w14:textFill>
        </w:rPr>
        <w:t>应结合建筑功能要求和精装修做好点位、管线等的预留预埋接口。</w:t>
      </w:r>
    </w:p>
    <w:p>
      <w:pPr>
        <w:pStyle w:val="75"/>
        <w:adjustRightInd/>
        <w:snapToGrid/>
        <w:ind w:firstLine="0" w:firstLineChars="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kern w:val="2"/>
          <w:sz w:val="21"/>
          <w:szCs w:val="21"/>
          <w14:textFill>
            <w14:solidFill>
              <w14:schemeClr w14:val="tx1"/>
            </w14:solidFill>
          </w14:textFill>
        </w:rPr>
        <w:t xml:space="preserve">4.2.6   </w:t>
      </w:r>
      <w:r>
        <w:rPr>
          <w:rFonts w:ascii="Times New Roman" w:hAnsi="Times New Roman" w:eastAsia="宋体" w:cs="Times New Roman"/>
          <w:color w:val="000000" w:themeColor="text1"/>
          <w:kern w:val="2"/>
          <w:sz w:val="21"/>
          <w:szCs w:val="21"/>
          <w14:textFill>
            <w14:solidFill>
              <w14:schemeClr w14:val="tx1"/>
            </w14:solidFill>
          </w14:textFill>
        </w:rPr>
        <w:t>门窗应采用标准化部件，宜采用缺口、预留副框或预埋件等方法与</w:t>
      </w:r>
      <w:r>
        <w:rPr>
          <w:rFonts w:hint="eastAsia" w:ascii="Times New Roman" w:hAnsi="Times New Roman" w:eastAsia="宋体" w:cs="Times New Roman"/>
          <w:color w:val="000000" w:themeColor="text1"/>
          <w:kern w:val="2"/>
          <w:sz w:val="21"/>
          <w:szCs w:val="21"/>
          <w14:textFill>
            <w14:solidFill>
              <w14:schemeClr w14:val="tx1"/>
            </w14:solidFill>
          </w14:textFill>
        </w:rPr>
        <w:t>墙板</w:t>
      </w:r>
      <w:r>
        <w:rPr>
          <w:rFonts w:ascii="Times New Roman" w:hAnsi="Times New Roman" w:eastAsia="宋体" w:cs="Times New Roman"/>
          <w:color w:val="000000" w:themeColor="text1"/>
          <w:kern w:val="2"/>
          <w:sz w:val="21"/>
          <w:szCs w:val="21"/>
          <w14:textFill>
            <w14:solidFill>
              <w14:schemeClr w14:val="tx1"/>
            </w14:solidFill>
          </w14:textFill>
        </w:rPr>
        <w:t>可靠连接</w:t>
      </w:r>
      <w:r>
        <w:rPr>
          <w:rFonts w:hint="eastAsia" w:ascii="Times New Roman" w:hAnsi="Times New Roman" w:eastAsia="宋体" w:cs="Times New Roman"/>
          <w:color w:val="000000" w:themeColor="text1"/>
          <w:kern w:val="2"/>
          <w:sz w:val="21"/>
          <w:szCs w:val="21"/>
          <w14:textFill>
            <w14:solidFill>
              <w14:schemeClr w14:val="tx1"/>
            </w14:solidFill>
          </w14:textFill>
        </w:rPr>
        <w:t>；</w:t>
      </w:r>
      <w:r>
        <w:rPr>
          <w:rFonts w:ascii="Times New Roman" w:hAnsi="Times New Roman" w:eastAsia="宋体" w:cs="Times New Roman"/>
          <w:color w:val="000000" w:themeColor="text1"/>
          <w:kern w:val="2"/>
          <w:sz w:val="21"/>
          <w:szCs w:val="21"/>
          <w14:textFill>
            <w14:solidFill>
              <w14:schemeClr w14:val="tx1"/>
            </w14:solidFill>
          </w14:textFill>
        </w:rPr>
        <w:t>室内部品与预制内墙的连接（如热水器、脱排油烟机附墙管道、管线支架、卫生设备等）应牢固可靠。</w:t>
      </w:r>
    </w:p>
    <w:p>
      <w:pPr>
        <w:rPr>
          <w:rFonts w:hint="eastAsia" w:ascii="黑体" w:hAnsi="黑体" w:eastAsia="黑体" w:cs="黑体"/>
          <w:b w:val="0"/>
          <w:bCs w:val="0"/>
          <w:color w:val="000000" w:themeColor="text1"/>
          <w:sz w:val="21"/>
          <w:szCs w:val="21"/>
          <w14:textFill>
            <w14:solidFill>
              <w14:schemeClr w14:val="tx1"/>
            </w14:solidFill>
          </w14:textFill>
        </w:rPr>
      </w:pPr>
      <w:bookmarkStart w:id="424" w:name="_Toc24726"/>
      <w:bookmarkStart w:id="425" w:name="_Toc23137"/>
      <w:bookmarkStart w:id="426" w:name="_Toc1262"/>
      <w:bookmarkStart w:id="427" w:name="_Toc29530"/>
      <w:bookmarkStart w:id="428" w:name="_Toc1351"/>
      <w:bookmarkStart w:id="429" w:name="_Toc24433"/>
      <w:bookmarkStart w:id="430" w:name="_Toc7347"/>
      <w:bookmarkStart w:id="431" w:name="_Toc30995"/>
      <w:bookmarkStart w:id="432" w:name="_Toc27937"/>
      <w:bookmarkStart w:id="433" w:name="_Toc32594"/>
      <w:bookmarkStart w:id="434" w:name="_Toc26596"/>
      <w:bookmarkStart w:id="435" w:name="_Toc17523"/>
      <w:bookmarkStart w:id="436" w:name="_Toc23925"/>
      <w:bookmarkStart w:id="437" w:name="_Toc26394"/>
      <w:bookmarkStart w:id="438" w:name="_Toc16176"/>
      <w:bookmarkStart w:id="439" w:name="_Toc26992"/>
      <w:bookmarkStart w:id="440" w:name="_Toc17095"/>
      <w:bookmarkStart w:id="441" w:name="_Toc14628"/>
      <w:bookmarkStart w:id="442" w:name="_Toc1464"/>
      <w:bookmarkStart w:id="443" w:name="_Toc24819"/>
      <w:bookmarkStart w:id="444" w:name="_Toc361"/>
      <w:bookmarkStart w:id="445" w:name="_Toc8519"/>
      <w:bookmarkStart w:id="446" w:name="_Toc17741"/>
      <w:bookmarkStart w:id="447" w:name="_Toc6284"/>
      <w:bookmarkStart w:id="448" w:name="_Toc6147"/>
      <w:bookmarkStart w:id="449" w:name="_Toc20323"/>
      <w:bookmarkStart w:id="450" w:name="_Toc8224"/>
      <w:bookmarkStart w:id="451" w:name="_Toc17808"/>
      <w:bookmarkStart w:id="452" w:name="_Toc2564"/>
      <w:bookmarkStart w:id="453" w:name="_Toc26012"/>
      <w:bookmarkStart w:id="454" w:name="_Toc23467"/>
      <w:bookmarkStart w:id="455" w:name="_Toc14613"/>
      <w:bookmarkStart w:id="456" w:name="_Toc9872"/>
      <w:bookmarkStart w:id="457" w:name="_Toc7989"/>
      <w:bookmarkStart w:id="458" w:name="_Toc21615"/>
      <w:bookmarkStart w:id="459" w:name="_Toc23346"/>
      <w:bookmarkStart w:id="460" w:name="_Toc26814"/>
      <w:bookmarkStart w:id="461" w:name="_Toc7648"/>
      <w:bookmarkStart w:id="462" w:name="_Toc5750"/>
      <w:bookmarkStart w:id="463" w:name="_Toc8563"/>
      <w:bookmarkStart w:id="464" w:name="_Toc30889"/>
      <w:bookmarkStart w:id="465" w:name="_Toc13826"/>
      <w:bookmarkStart w:id="466" w:name="_Toc30610"/>
      <w:bookmarkStart w:id="467" w:name="_Toc7985"/>
      <w:bookmarkStart w:id="468" w:name="_Toc6763"/>
      <w:bookmarkStart w:id="469" w:name="_Toc7356"/>
      <w:bookmarkStart w:id="470" w:name="_Toc2205"/>
      <w:bookmarkStart w:id="471" w:name="_Toc13480"/>
      <w:bookmarkStart w:id="472" w:name="_Toc7159"/>
      <w:bookmarkStart w:id="473" w:name="_Toc28034"/>
      <w:bookmarkStart w:id="474" w:name="_Toc16973"/>
      <w:bookmarkStart w:id="475" w:name="_Toc26521"/>
      <w:r>
        <w:rPr>
          <w:rFonts w:hint="eastAsia" w:ascii="黑体" w:hAnsi="黑体" w:eastAsia="黑体" w:cs="黑体"/>
          <w:b w:val="0"/>
          <w:bCs w:val="0"/>
          <w:color w:val="000000" w:themeColor="text1"/>
          <w:sz w:val="21"/>
          <w:szCs w:val="21"/>
          <w14:textFill>
            <w14:solidFill>
              <w14:schemeClr w14:val="tx1"/>
            </w14:solidFill>
          </w14:textFill>
        </w:rPr>
        <w:br w:type="page"/>
      </w:r>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476" w:name="_Toc9896"/>
      <w:bookmarkStart w:id="477" w:name="_Toc8340"/>
      <w:bookmarkStart w:id="478" w:name="_Toc14383"/>
      <w:bookmarkStart w:id="479" w:name="_Toc31575"/>
      <w:r>
        <w:rPr>
          <w:rFonts w:hint="eastAsia" w:ascii="黑体" w:hAnsi="黑体" w:eastAsia="黑体" w:cs="黑体"/>
          <w:b w:val="0"/>
          <w:bCs w:val="0"/>
          <w:color w:val="000000" w:themeColor="text1"/>
          <w:sz w:val="21"/>
          <w:szCs w:val="21"/>
          <w14:textFill>
            <w14:solidFill>
              <w14:schemeClr w14:val="tx1"/>
            </w14:solidFill>
          </w14:textFill>
        </w:rPr>
        <w:t>4.3  内</w:t>
      </w:r>
      <w:r>
        <w:rPr>
          <w:rFonts w:hint="eastAsia" w:ascii="黑体" w:hAnsi="黑体" w:eastAsia="黑体" w:cs="黑体"/>
          <w:b w:val="0"/>
          <w:bCs w:val="0"/>
          <w:color w:val="000000" w:themeColor="text1"/>
          <w:sz w:val="21"/>
          <w:szCs w:val="21"/>
          <w:lang w:val="en-US" w:eastAsia="zh-CN"/>
          <w14:textFill>
            <w14:solidFill>
              <w14:schemeClr w14:val="tx1"/>
            </w14:solidFill>
          </w14:textFill>
        </w:rPr>
        <w:t>装修及</w:t>
      </w:r>
      <w:r>
        <w:rPr>
          <w:rFonts w:hint="eastAsia" w:ascii="黑体" w:hAnsi="黑体" w:eastAsia="黑体" w:cs="黑体"/>
          <w:b w:val="0"/>
          <w:bCs w:val="0"/>
          <w:color w:val="000000" w:themeColor="text1"/>
          <w:sz w:val="21"/>
          <w:szCs w:val="21"/>
          <w14:textFill>
            <w14:solidFill>
              <w14:schemeClr w14:val="tx1"/>
            </w14:solidFill>
          </w14:textFill>
        </w:rPr>
        <w:t>机电设计</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pPr>
        <w:pStyle w:val="75"/>
        <w:adjustRightInd/>
        <w:snapToGrid/>
        <w:ind w:firstLine="0" w:firstLineChars="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kern w:val="2"/>
          <w:sz w:val="21"/>
          <w:szCs w:val="21"/>
          <w14:textFill>
            <w14:solidFill>
              <w14:schemeClr w14:val="tx1"/>
            </w14:solidFill>
          </w14:textFill>
        </w:rPr>
        <w:t xml:space="preserve">4.3.1  </w:t>
      </w:r>
      <w:r>
        <w:rPr>
          <w:rFonts w:ascii="Times New Roman" w:hAnsi="Times New Roman" w:eastAsia="宋体" w:cs="Times New Roman"/>
          <w:color w:val="000000" w:themeColor="text1"/>
          <w:kern w:val="2"/>
          <w:sz w:val="21"/>
          <w:szCs w:val="21"/>
          <w14:textFill>
            <w14:solidFill>
              <w14:schemeClr w14:val="tx1"/>
            </w14:solidFill>
          </w14:textFill>
        </w:rPr>
        <w:t>内装修、机电管线设计应符合下列规定：</w:t>
      </w:r>
    </w:p>
    <w:p>
      <w:pPr>
        <w:pStyle w:val="83"/>
        <w:tabs>
          <w:tab w:val="left" w:pos="567"/>
        </w:tabs>
        <w:ind w:firstLineChars="0"/>
        <w:rPr>
          <w:rFonts w:ascii="Times New Roman" w:hAnsi="Times New Roman"/>
          <w:bCs/>
          <w:color w:val="000000" w:themeColor="text1"/>
          <w:sz w:val="21"/>
          <w:szCs w:val="2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1</w:t>
      </w:r>
      <w:r>
        <w:rPr>
          <w:rFonts w:hint="eastAsia" w:ascii="Times New Roman" w:hAnsi="Times New Roman"/>
          <w:bCs/>
          <w:color w:val="000000" w:themeColor="text1"/>
          <w:sz w:val="21"/>
          <w:szCs w:val="21"/>
          <w14:textFill>
            <w14:solidFill>
              <w14:schemeClr w14:val="tx1"/>
            </w14:solidFill>
          </w14:textFill>
        </w:rPr>
        <w:t xml:space="preserve">  </w:t>
      </w:r>
      <w:r>
        <w:rPr>
          <w:rFonts w:ascii="Times New Roman" w:hAnsi="Times New Roman"/>
          <w:bCs/>
          <w:color w:val="000000" w:themeColor="text1"/>
          <w:sz w:val="21"/>
          <w:szCs w:val="21"/>
          <w14:textFill>
            <w14:solidFill>
              <w14:schemeClr w14:val="tx1"/>
            </w14:solidFill>
          </w14:textFill>
        </w:rPr>
        <w:t>内装修设计应与建筑设计、结构设计、机电与管线设计同步进行；</w:t>
      </w:r>
    </w:p>
    <w:p>
      <w:pPr>
        <w:pStyle w:val="83"/>
        <w:tabs>
          <w:tab w:val="left" w:pos="567"/>
        </w:tabs>
        <w:ind w:firstLineChars="0"/>
        <w:rPr>
          <w:rFonts w:ascii="Times New Roman" w:hAnsi="Times New Roman"/>
          <w:bCs/>
          <w:color w:val="000000" w:themeColor="text1"/>
          <w:sz w:val="21"/>
          <w:szCs w:val="2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2</w:t>
      </w:r>
      <w:r>
        <w:rPr>
          <w:rFonts w:hint="eastAsia" w:ascii="Times New Roman" w:hAnsi="Times New Roman"/>
          <w:bCs/>
          <w:color w:val="000000" w:themeColor="text1"/>
          <w:sz w:val="21"/>
          <w:szCs w:val="21"/>
          <w14:textFill>
            <w14:solidFill>
              <w14:schemeClr w14:val="tx1"/>
            </w14:solidFill>
          </w14:textFill>
        </w:rPr>
        <w:t xml:space="preserve">  </w:t>
      </w:r>
      <w:r>
        <w:rPr>
          <w:rFonts w:ascii="Times New Roman" w:hAnsi="Times New Roman"/>
          <w:bCs/>
          <w:color w:val="000000" w:themeColor="text1"/>
          <w:sz w:val="21"/>
          <w:szCs w:val="21"/>
          <w14:textFill>
            <w14:solidFill>
              <w14:schemeClr w14:val="tx1"/>
            </w14:solidFill>
          </w14:textFill>
        </w:rPr>
        <w:t>宜采用装配式装修，机电管线宜和结构体分离；</w:t>
      </w:r>
    </w:p>
    <w:p>
      <w:pPr>
        <w:pStyle w:val="83"/>
        <w:tabs>
          <w:tab w:val="left" w:pos="567"/>
        </w:tabs>
        <w:ind w:firstLineChars="0"/>
        <w:rPr>
          <w:rFonts w:ascii="Times New Roman" w:hAnsi="Times New Roman"/>
          <w:bCs/>
          <w:color w:val="000000" w:themeColor="text1"/>
          <w:sz w:val="21"/>
          <w:szCs w:val="2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3</w:t>
      </w:r>
      <w:r>
        <w:rPr>
          <w:rFonts w:hint="eastAsia" w:ascii="Times New Roman" w:hAnsi="Times New Roman"/>
          <w:bCs/>
          <w:color w:val="000000" w:themeColor="text1"/>
          <w:sz w:val="21"/>
          <w:szCs w:val="21"/>
          <w14:textFill>
            <w14:solidFill>
              <w14:schemeClr w14:val="tx1"/>
            </w14:solidFill>
          </w14:textFill>
        </w:rPr>
        <w:t xml:space="preserve">  </w:t>
      </w:r>
      <w:r>
        <w:rPr>
          <w:rFonts w:ascii="Times New Roman" w:hAnsi="Times New Roman"/>
          <w:bCs/>
          <w:color w:val="000000" w:themeColor="text1"/>
          <w:sz w:val="21"/>
          <w:szCs w:val="21"/>
          <w14:textFill>
            <w14:solidFill>
              <w14:schemeClr w14:val="tx1"/>
            </w14:solidFill>
          </w14:textFill>
        </w:rPr>
        <w:t>内装修和机电管线宜选用模块化产品，接口应标准化，并应预留扩展条件。</w:t>
      </w:r>
    </w:p>
    <w:p>
      <w:pPr>
        <w:pStyle w:val="75"/>
        <w:adjustRightInd/>
        <w:snapToGrid/>
        <w:ind w:firstLine="0" w:firstLineChars="0"/>
        <w:rPr>
          <w:rFonts w:hint="eastAsia" w:ascii="宋体" w:hAnsi="宋体" w:eastAsia="宋体" w:cs="宋体"/>
          <w:b/>
          <w:bCs/>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kern w:val="2"/>
          <w:sz w:val="21"/>
          <w:szCs w:val="21"/>
          <w14:textFill>
            <w14:solidFill>
              <w14:schemeClr w14:val="tx1"/>
            </w14:solidFill>
          </w14:textFill>
        </w:rPr>
        <w:t xml:space="preserve">4.3.2  </w:t>
      </w:r>
      <w:r>
        <w:rPr>
          <w:rFonts w:hint="eastAsia" w:ascii="Times New Roman" w:hAnsi="Times New Roman" w:eastAsia="宋体" w:cs="Times New Roman"/>
          <w:bCs/>
          <w:color w:val="000000" w:themeColor="text1"/>
          <w:kern w:val="2"/>
          <w:sz w:val="21"/>
          <w:szCs w:val="21"/>
          <w14:textFill>
            <w14:solidFill>
              <w14:schemeClr w14:val="tx1"/>
            </w14:solidFill>
          </w14:textFill>
        </w:rPr>
        <w:t>凹槽墙板</w:t>
      </w:r>
      <w:r>
        <w:rPr>
          <w:rFonts w:ascii="Times New Roman" w:hAnsi="Times New Roman" w:eastAsia="宋体" w:cs="Times New Roman"/>
          <w:color w:val="000000" w:themeColor="text1"/>
          <w:kern w:val="2"/>
          <w:sz w:val="21"/>
          <w:szCs w:val="21"/>
          <w14:textFill>
            <w14:solidFill>
              <w14:schemeClr w14:val="tx1"/>
            </w14:solidFill>
          </w14:textFill>
        </w:rPr>
        <w:t>中电气接口及吊挂配件的孔洞、沟槽应根据装修和设备要求预留。预留孔洞埋件位置宜与</w:t>
      </w:r>
      <w:r>
        <w:rPr>
          <w:rFonts w:hint="eastAsia" w:ascii="Times New Roman" w:hAnsi="Times New Roman" w:eastAsia="宋体" w:cs="Times New Roman"/>
          <w:bCs/>
          <w:color w:val="000000" w:themeColor="text1"/>
          <w:kern w:val="2"/>
          <w:sz w:val="21"/>
          <w:szCs w:val="21"/>
          <w14:textFill>
            <w14:solidFill>
              <w14:schemeClr w14:val="tx1"/>
            </w14:solidFill>
          </w14:textFill>
        </w:rPr>
        <w:t>凹槽墙板</w:t>
      </w:r>
      <w:r>
        <w:rPr>
          <w:rFonts w:ascii="Times New Roman" w:hAnsi="Times New Roman" w:eastAsia="宋体" w:cs="Times New Roman"/>
          <w:color w:val="000000" w:themeColor="text1"/>
          <w:kern w:val="2"/>
          <w:sz w:val="21"/>
          <w:szCs w:val="21"/>
          <w14:textFill>
            <w14:solidFill>
              <w14:schemeClr w14:val="tx1"/>
            </w14:solidFill>
          </w14:textFill>
        </w:rPr>
        <w:t>内钢筋间距协调。</w:t>
      </w:r>
    </w:p>
    <w:p>
      <w:pPr>
        <w:pStyle w:val="75"/>
        <w:adjustRightInd/>
        <w:snapToGrid/>
        <w:ind w:firstLine="0" w:firstLineChars="0"/>
        <w:rPr>
          <w:color w:val="000000" w:themeColor="text1"/>
          <w14:textFill>
            <w14:solidFill>
              <w14:schemeClr w14:val="tx1"/>
            </w14:solidFill>
          </w14:textFill>
        </w:rPr>
      </w:pPr>
      <w:r>
        <w:rPr>
          <w:rFonts w:hint="eastAsia" w:ascii="宋体" w:hAnsi="宋体" w:eastAsia="宋体" w:cs="宋体"/>
          <w:b/>
          <w:bCs/>
          <w:color w:val="000000" w:themeColor="text1"/>
          <w:kern w:val="2"/>
          <w:sz w:val="21"/>
          <w:szCs w:val="21"/>
          <w14:textFill>
            <w14:solidFill>
              <w14:schemeClr w14:val="tx1"/>
            </w14:solidFill>
          </w14:textFill>
        </w:rPr>
        <w:t xml:space="preserve">4.3.3  </w:t>
      </w:r>
      <w:r>
        <w:rPr>
          <w:rFonts w:ascii="Times New Roman" w:hAnsi="Times New Roman" w:eastAsia="宋体" w:cs="Times New Roman"/>
          <w:color w:val="000000" w:themeColor="text1"/>
          <w:kern w:val="2"/>
          <w:sz w:val="21"/>
          <w:szCs w:val="21"/>
          <w14:textFill>
            <w14:solidFill>
              <w14:schemeClr w14:val="tx1"/>
            </w14:solidFill>
          </w14:textFill>
        </w:rPr>
        <w:t>预埋电盒位置应避开钢筋搭接区；</w:t>
      </w:r>
      <w:r>
        <w:rPr>
          <w:rFonts w:hint="eastAsia" w:ascii="Times New Roman" w:hAnsi="Times New Roman" w:eastAsia="宋体" w:cs="Times New Roman"/>
          <w:color w:val="000000" w:themeColor="text1"/>
          <w:kern w:val="2"/>
          <w:sz w:val="21"/>
          <w:szCs w:val="21"/>
          <w14:textFill>
            <w14:solidFill>
              <w14:schemeClr w14:val="tx1"/>
            </w14:solidFill>
          </w14:textFill>
        </w:rPr>
        <w:t>插筋</w:t>
      </w:r>
      <w:r>
        <w:rPr>
          <w:rFonts w:ascii="Times New Roman" w:hAnsi="Times New Roman" w:eastAsia="宋体" w:cs="Times New Roman"/>
          <w:color w:val="000000" w:themeColor="text1"/>
          <w:kern w:val="2"/>
          <w:sz w:val="21"/>
          <w:szCs w:val="21"/>
          <w14:textFill>
            <w14:solidFill>
              <w14:schemeClr w14:val="tx1"/>
            </w14:solidFill>
          </w14:textFill>
        </w:rPr>
        <w:t>孔内不应设置各类管线；</w:t>
      </w:r>
      <w:r>
        <w:rPr>
          <w:rFonts w:hint="eastAsia" w:ascii="Times New Roman" w:hAnsi="Times New Roman" w:eastAsia="宋体" w:cs="Times New Roman"/>
          <w:bCs/>
          <w:color w:val="000000" w:themeColor="text1"/>
          <w:kern w:val="2"/>
          <w:sz w:val="21"/>
          <w:szCs w:val="21"/>
          <w14:textFill>
            <w14:solidFill>
              <w14:schemeClr w14:val="tx1"/>
            </w14:solidFill>
          </w14:textFill>
        </w:rPr>
        <w:t>凹槽墙板</w:t>
      </w:r>
      <w:r>
        <w:rPr>
          <w:rFonts w:ascii="Times New Roman" w:hAnsi="Times New Roman" w:eastAsia="宋体" w:cs="Times New Roman"/>
          <w:color w:val="000000" w:themeColor="text1"/>
          <w:kern w:val="2"/>
          <w:sz w:val="21"/>
          <w:szCs w:val="21"/>
          <w14:textFill>
            <w14:solidFill>
              <w14:schemeClr w14:val="tx1"/>
            </w14:solidFill>
          </w14:textFill>
        </w:rPr>
        <w:t>内竖向电气管线布置应保持安全距离。</w:t>
      </w:r>
    </w:p>
    <w:p>
      <w:pPr>
        <w:ind w:firstLine="48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br w:type="page"/>
      </w:r>
    </w:p>
    <w:p>
      <w:pPr>
        <w:pStyle w:val="2"/>
        <w:numPr>
          <w:ilvl w:val="0"/>
          <w:numId w:val="0"/>
          <w:ins w:id="0" w:author="胡正琦" w:date=""/>
        </w:numPr>
        <w:spacing w:before="360" w:after="360" w:line="240" w:lineRule="auto"/>
        <w:rPr>
          <w:rFonts w:cs="Times New Roman"/>
          <w:color w:val="000000" w:themeColor="text1"/>
          <w14:textFill>
            <w14:solidFill>
              <w14:schemeClr w14:val="tx1"/>
            </w14:solidFill>
          </w14:textFill>
        </w:rPr>
      </w:pPr>
      <w:bookmarkStart w:id="480" w:name="_Toc29782"/>
      <w:bookmarkStart w:id="481" w:name="_Toc29653"/>
      <w:bookmarkStart w:id="482" w:name="_Toc11672"/>
      <w:bookmarkStart w:id="483" w:name="_Toc679"/>
      <w:bookmarkStart w:id="484" w:name="_Toc512"/>
      <w:bookmarkStart w:id="485" w:name="_Toc25647"/>
      <w:bookmarkStart w:id="486" w:name="_Toc6503"/>
      <w:bookmarkStart w:id="487" w:name="_Toc8861"/>
      <w:bookmarkStart w:id="488" w:name="_Toc25228"/>
      <w:bookmarkStart w:id="489" w:name="_Toc24076"/>
      <w:bookmarkStart w:id="490" w:name="_Toc25044"/>
      <w:bookmarkStart w:id="491" w:name="_Toc25286"/>
      <w:bookmarkStart w:id="492" w:name="_Toc25524"/>
      <w:bookmarkStart w:id="493" w:name="_Toc11204"/>
      <w:bookmarkStart w:id="494" w:name="_Toc11151"/>
      <w:bookmarkStart w:id="495" w:name="_Toc870"/>
      <w:bookmarkStart w:id="496" w:name="_Toc12216"/>
      <w:bookmarkStart w:id="497" w:name="_Toc17563"/>
      <w:bookmarkStart w:id="498" w:name="_Toc31675"/>
      <w:bookmarkStart w:id="499" w:name="_Toc6362"/>
      <w:bookmarkStart w:id="500" w:name="_Toc31471"/>
      <w:bookmarkStart w:id="501" w:name="_Toc1556"/>
      <w:bookmarkStart w:id="502" w:name="_Toc4519"/>
      <w:bookmarkStart w:id="503" w:name="_Toc2040"/>
      <w:bookmarkStart w:id="504" w:name="_Toc1660"/>
      <w:bookmarkStart w:id="505" w:name="_Toc26787"/>
      <w:bookmarkStart w:id="506" w:name="_Toc24948"/>
      <w:bookmarkStart w:id="507" w:name="_Toc18192"/>
      <w:bookmarkStart w:id="508" w:name="_Toc21268"/>
      <w:r>
        <w:rPr>
          <w:rFonts w:hint="eastAsia" w:cs="Times New Roman"/>
          <w:color w:val="000000" w:themeColor="text1"/>
          <w14:textFill>
            <w14:solidFill>
              <w14:schemeClr w14:val="tx1"/>
            </w14:solidFill>
          </w14:textFill>
        </w:rPr>
        <w:t xml:space="preserve">5  </w:t>
      </w:r>
      <w:r>
        <w:rPr>
          <w:rFonts w:cs="Times New Roman"/>
          <w:color w:val="000000" w:themeColor="text1"/>
          <w14:textFill>
            <w14:solidFill>
              <w14:schemeClr w14:val="tx1"/>
            </w14:solidFill>
          </w14:textFill>
        </w:rPr>
        <w:t>结构设计</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509" w:name="_Toc13493"/>
      <w:bookmarkStart w:id="510" w:name="_Toc528576098"/>
      <w:bookmarkStart w:id="511" w:name="_Toc6167"/>
      <w:bookmarkStart w:id="512" w:name="_Toc20545"/>
      <w:bookmarkStart w:id="513" w:name="_Toc22368"/>
      <w:bookmarkStart w:id="514" w:name="_Toc18776"/>
      <w:bookmarkStart w:id="515" w:name="_Toc24637"/>
      <w:bookmarkStart w:id="516" w:name="_Toc20773"/>
      <w:bookmarkStart w:id="517" w:name="_Toc29747"/>
      <w:bookmarkStart w:id="518" w:name="_Toc24751"/>
      <w:bookmarkStart w:id="519" w:name="_Toc28841"/>
      <w:bookmarkStart w:id="520" w:name="_Toc10440"/>
      <w:bookmarkStart w:id="521" w:name="_Toc1294"/>
      <w:bookmarkStart w:id="522" w:name="_Toc4517"/>
      <w:bookmarkStart w:id="523" w:name="_Toc28086"/>
      <w:bookmarkStart w:id="524" w:name="_Toc7853"/>
      <w:bookmarkStart w:id="525" w:name="_Toc8170"/>
      <w:bookmarkStart w:id="526" w:name="_Toc8922"/>
      <w:bookmarkStart w:id="527" w:name="_Toc31349"/>
      <w:bookmarkStart w:id="528" w:name="_Toc8016"/>
      <w:bookmarkStart w:id="529" w:name="_Toc28509"/>
      <w:bookmarkStart w:id="530" w:name="_Toc7205"/>
      <w:bookmarkStart w:id="531" w:name="_Toc28113"/>
      <w:bookmarkStart w:id="532" w:name="_Toc534469552"/>
      <w:bookmarkStart w:id="533" w:name="_Toc4739"/>
      <w:bookmarkStart w:id="534" w:name="_Toc18576"/>
      <w:bookmarkStart w:id="535" w:name="_Toc8540"/>
      <w:bookmarkStart w:id="536" w:name="_Toc66047839"/>
      <w:bookmarkStart w:id="537" w:name="_Toc15393"/>
      <w:bookmarkStart w:id="538" w:name="_Toc22012"/>
      <w:bookmarkStart w:id="539" w:name="_Toc14923"/>
      <w:bookmarkStart w:id="540" w:name="_Toc20713"/>
      <w:bookmarkStart w:id="541" w:name="_Toc11126"/>
      <w:bookmarkStart w:id="542" w:name="_Toc22675"/>
      <w:bookmarkStart w:id="543" w:name="_Toc30453"/>
      <w:bookmarkStart w:id="544" w:name="_Toc24786"/>
      <w:bookmarkStart w:id="545" w:name="_Toc30012"/>
      <w:bookmarkStart w:id="546" w:name="_Toc11643"/>
      <w:bookmarkStart w:id="547" w:name="_Toc30846"/>
      <w:bookmarkStart w:id="548" w:name="_Toc29354"/>
      <w:bookmarkStart w:id="549" w:name="_Toc27432"/>
      <w:bookmarkStart w:id="550" w:name="_Toc20636"/>
      <w:bookmarkStart w:id="551" w:name="_Toc15641"/>
      <w:bookmarkStart w:id="552" w:name="_Toc14904"/>
      <w:bookmarkStart w:id="553" w:name="_Toc874"/>
      <w:bookmarkStart w:id="554" w:name="_Toc3921"/>
      <w:bookmarkStart w:id="555" w:name="_Toc12295"/>
      <w:bookmarkStart w:id="556" w:name="_Toc19480"/>
      <w:bookmarkStart w:id="557" w:name="_Toc7259"/>
      <w:bookmarkStart w:id="558" w:name="_Toc2363"/>
      <w:bookmarkStart w:id="559" w:name="_Toc7226"/>
      <w:bookmarkStart w:id="560" w:name="_Toc2379"/>
      <w:bookmarkStart w:id="561" w:name="_Toc2680"/>
      <w:bookmarkStart w:id="562" w:name="_Toc12793"/>
      <w:bookmarkStart w:id="563" w:name="_Toc14099"/>
      <w:bookmarkStart w:id="564" w:name="_Toc1613"/>
      <w:bookmarkStart w:id="565" w:name="_Toc2468"/>
      <w:bookmarkStart w:id="566" w:name="_Toc30839"/>
      <w:r>
        <w:rPr>
          <w:rFonts w:hint="eastAsia" w:ascii="黑体" w:hAnsi="黑体" w:eastAsia="黑体" w:cs="黑体"/>
          <w:b w:val="0"/>
          <w:bCs w:val="0"/>
          <w:color w:val="000000" w:themeColor="text1"/>
          <w:sz w:val="21"/>
          <w:szCs w:val="21"/>
          <w14:textFill>
            <w14:solidFill>
              <w14:schemeClr w14:val="tx1"/>
            </w14:solidFill>
          </w14:textFill>
        </w:rPr>
        <w:t>5.1  一般规定</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adjustRightInd/>
        <w:snapToGri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5.1.1  </w:t>
      </w:r>
      <w:r>
        <w:rPr>
          <w:rFonts w:hint="eastAsia" w:ascii="宋体" w:hAnsi="宋体" w:cs="宋体"/>
          <w:color w:val="000000" w:themeColor="text1"/>
          <w:sz w:val="21"/>
          <w:szCs w:val="21"/>
          <w14:textFill>
            <w14:solidFill>
              <w14:schemeClr w14:val="tx1"/>
            </w14:solidFill>
          </w14:textFill>
        </w:rPr>
        <w:t>密拼装配整体式剪力墙结构房屋的最大适用高度应符合表5.1.1的规定。</w:t>
      </w:r>
    </w:p>
    <w:p>
      <w:pPr>
        <w:overflowPunct w:val="0"/>
        <w:autoSpaceDE w:val="0"/>
        <w:autoSpaceDN w:val="0"/>
        <w:adjustRightInd/>
        <w:snapToGrid/>
        <w:ind w:firstLine="0" w:firstLineChars="0"/>
        <w:jc w:val="center"/>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表5.1.1  密拼装配整体式剪力墙结构房屋的最大适用高度（m）</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1531"/>
        <w:gridCol w:w="1350"/>
        <w:gridCol w:w="1526"/>
        <w:gridCol w:w="14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pct"/>
            <w:vMerge w:val="restart"/>
            <w:vAlign w:val="center"/>
          </w:tcPr>
          <w:p>
            <w:pPr>
              <w:autoSpaceDE w:val="0"/>
              <w:autoSpaceDN w:val="0"/>
              <w:adjustRightInd/>
              <w:snapToGrid/>
              <w:spacing w:line="240" w:lineRule="auto"/>
              <w:ind w:firstLine="0" w:firstLineChars="0"/>
              <w:jc w:val="center"/>
              <w:rPr>
                <w:rFonts w:hint="eastAsia" w:ascii="宋体" w:hAnsi="宋体" w:cs="宋体"/>
                <w:color w:val="000000" w:themeColor="text1"/>
                <w:sz w:val="18"/>
                <w:szCs w:val="21"/>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结构类型</w:t>
            </w:r>
          </w:p>
        </w:tc>
        <w:tc>
          <w:tcPr>
            <w:tcW w:w="3447" w:type="pct"/>
            <w:gridSpan w:val="4"/>
            <w:vAlign w:val="center"/>
          </w:tcPr>
          <w:p>
            <w:pPr>
              <w:autoSpaceDE w:val="0"/>
              <w:autoSpaceDN w:val="0"/>
              <w:adjustRightInd/>
              <w:snapToGrid/>
              <w:spacing w:line="240" w:lineRule="auto"/>
              <w:ind w:firstLine="0" w:firstLineChars="0"/>
              <w:jc w:val="center"/>
              <w:rPr>
                <w:rFonts w:hint="eastAsia" w:ascii="宋体" w:hAnsi="宋体" w:cs="宋体"/>
                <w:color w:val="000000" w:themeColor="text1"/>
                <w:sz w:val="18"/>
                <w:szCs w:val="21"/>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抗震设防烈度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pct"/>
            <w:vMerge w:val="continue"/>
            <w:vAlign w:val="center"/>
          </w:tcPr>
          <w:p>
            <w:pPr>
              <w:keepNext/>
              <w:keepLines/>
              <w:autoSpaceDE w:val="0"/>
              <w:autoSpaceDN w:val="0"/>
              <w:adjustRightInd/>
              <w:snapToGrid/>
              <w:spacing w:before="480" w:line="240" w:lineRule="auto"/>
              <w:ind w:firstLine="361"/>
              <w:jc w:val="center"/>
              <w:rPr>
                <w:rFonts w:hint="eastAsia" w:ascii="宋体" w:hAnsi="宋体" w:cs="宋体"/>
                <w:b/>
                <w:bCs/>
                <w:color w:val="000000" w:themeColor="text1"/>
                <w:sz w:val="18"/>
                <w:szCs w:val="21"/>
                <w14:textFill>
                  <w14:solidFill>
                    <w14:schemeClr w14:val="tx1"/>
                  </w14:solidFill>
                </w14:textFill>
              </w:rPr>
            </w:pPr>
          </w:p>
        </w:tc>
        <w:tc>
          <w:tcPr>
            <w:tcW w:w="898" w:type="pct"/>
            <w:vAlign w:val="center"/>
          </w:tcPr>
          <w:p>
            <w:pPr>
              <w:autoSpaceDE w:val="0"/>
              <w:autoSpaceDN w:val="0"/>
              <w:adjustRightInd/>
              <w:snapToGrid/>
              <w:spacing w:line="240" w:lineRule="auto"/>
              <w:ind w:firstLine="0" w:firstLineChars="0"/>
              <w:jc w:val="center"/>
              <w:rPr>
                <w:rFonts w:hint="eastAsia" w:ascii="宋体" w:hAnsi="宋体" w:cs="宋体"/>
                <w:color w:val="000000" w:themeColor="text1"/>
                <w:sz w:val="18"/>
                <w:szCs w:val="21"/>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6度</w:t>
            </w:r>
          </w:p>
        </w:tc>
        <w:tc>
          <w:tcPr>
            <w:tcW w:w="792" w:type="pct"/>
            <w:vAlign w:val="center"/>
          </w:tcPr>
          <w:p>
            <w:pPr>
              <w:autoSpaceDE w:val="0"/>
              <w:autoSpaceDN w:val="0"/>
              <w:adjustRightInd/>
              <w:snapToGrid/>
              <w:spacing w:line="240" w:lineRule="auto"/>
              <w:ind w:firstLine="0" w:firstLineChars="0"/>
              <w:jc w:val="center"/>
              <w:rPr>
                <w:rFonts w:hint="eastAsia" w:ascii="宋体" w:hAnsi="宋体" w:cs="宋体"/>
                <w:color w:val="000000" w:themeColor="text1"/>
                <w:sz w:val="18"/>
                <w:szCs w:val="21"/>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7度</w:t>
            </w:r>
          </w:p>
        </w:tc>
        <w:tc>
          <w:tcPr>
            <w:tcW w:w="895" w:type="pct"/>
            <w:vAlign w:val="center"/>
          </w:tcPr>
          <w:p>
            <w:pPr>
              <w:autoSpaceDE w:val="0"/>
              <w:autoSpaceDN w:val="0"/>
              <w:adjustRightInd/>
              <w:snapToGrid/>
              <w:spacing w:line="240" w:lineRule="auto"/>
              <w:ind w:firstLine="0" w:firstLineChars="0"/>
              <w:jc w:val="center"/>
              <w:rPr>
                <w:rFonts w:hint="eastAsia" w:ascii="宋体" w:hAnsi="宋体" w:cs="宋体"/>
                <w:color w:val="000000" w:themeColor="text1"/>
                <w:sz w:val="18"/>
                <w:szCs w:val="21"/>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8度（0.2g）</w:t>
            </w:r>
          </w:p>
        </w:tc>
        <w:tc>
          <w:tcPr>
            <w:tcW w:w="862" w:type="pct"/>
            <w:vAlign w:val="center"/>
          </w:tcPr>
          <w:p>
            <w:pPr>
              <w:autoSpaceDE w:val="0"/>
              <w:autoSpaceDN w:val="0"/>
              <w:adjustRightInd/>
              <w:snapToGrid/>
              <w:spacing w:line="240" w:lineRule="auto"/>
              <w:ind w:firstLine="0" w:firstLineChars="0"/>
              <w:jc w:val="center"/>
              <w:rPr>
                <w:rFonts w:hint="eastAsia" w:ascii="宋体" w:hAnsi="宋体" w:cs="宋体"/>
                <w:color w:val="000000" w:themeColor="text1"/>
                <w:sz w:val="18"/>
                <w:szCs w:val="21"/>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8度（0.3g）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pct"/>
            <w:vAlign w:val="center"/>
          </w:tcPr>
          <w:p>
            <w:pPr>
              <w:autoSpaceDE w:val="0"/>
              <w:autoSpaceDN w:val="0"/>
              <w:adjustRightInd/>
              <w:snapToGrid/>
              <w:spacing w:line="240" w:lineRule="auto"/>
              <w:ind w:firstLine="0" w:firstLineChars="0"/>
              <w:jc w:val="center"/>
              <w:rPr>
                <w:rFonts w:hint="eastAsia" w:ascii="宋体" w:hAnsi="宋体" w:cs="宋体"/>
                <w:color w:val="000000" w:themeColor="text1"/>
                <w:sz w:val="18"/>
                <w:szCs w:val="21"/>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密拼装配整体式剪力墙结构</w:t>
            </w:r>
          </w:p>
        </w:tc>
        <w:tc>
          <w:tcPr>
            <w:tcW w:w="898" w:type="pct"/>
            <w:vAlign w:val="center"/>
          </w:tcPr>
          <w:p>
            <w:pPr>
              <w:autoSpaceDE w:val="0"/>
              <w:autoSpaceDN w:val="0"/>
              <w:adjustRightInd/>
              <w:snapToGrid/>
              <w:spacing w:line="240" w:lineRule="auto"/>
              <w:ind w:firstLine="0" w:firstLineChars="0"/>
              <w:jc w:val="center"/>
              <w:rPr>
                <w:rFonts w:hint="eastAsia" w:ascii="宋体" w:hAnsi="宋体" w:cs="宋体"/>
                <w:color w:val="000000" w:themeColor="text1"/>
                <w:sz w:val="18"/>
                <w:szCs w:val="21"/>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120</w:t>
            </w:r>
          </w:p>
        </w:tc>
        <w:tc>
          <w:tcPr>
            <w:tcW w:w="792" w:type="pct"/>
            <w:vAlign w:val="center"/>
          </w:tcPr>
          <w:p>
            <w:pPr>
              <w:autoSpaceDE w:val="0"/>
              <w:autoSpaceDN w:val="0"/>
              <w:adjustRightInd/>
              <w:snapToGrid/>
              <w:spacing w:line="240" w:lineRule="auto"/>
              <w:ind w:firstLine="0" w:firstLineChars="0"/>
              <w:jc w:val="center"/>
              <w:rPr>
                <w:rFonts w:hint="eastAsia" w:ascii="宋体" w:hAnsi="宋体" w:cs="宋体"/>
                <w:color w:val="000000" w:themeColor="text1"/>
                <w:sz w:val="18"/>
                <w:szCs w:val="21"/>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100</w:t>
            </w:r>
          </w:p>
        </w:tc>
        <w:tc>
          <w:tcPr>
            <w:tcW w:w="895" w:type="pct"/>
            <w:vAlign w:val="center"/>
          </w:tcPr>
          <w:p>
            <w:pPr>
              <w:autoSpaceDE w:val="0"/>
              <w:autoSpaceDN w:val="0"/>
              <w:adjustRightInd/>
              <w:snapToGrid/>
              <w:spacing w:line="240" w:lineRule="auto"/>
              <w:ind w:firstLine="0" w:firstLineChars="0"/>
              <w:jc w:val="center"/>
              <w:rPr>
                <w:rFonts w:hint="eastAsia" w:ascii="宋体" w:hAnsi="宋体" w:cs="宋体"/>
                <w:color w:val="000000" w:themeColor="text1"/>
                <w:sz w:val="18"/>
                <w:szCs w:val="21"/>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90</w:t>
            </w:r>
          </w:p>
        </w:tc>
        <w:tc>
          <w:tcPr>
            <w:tcW w:w="862" w:type="pct"/>
            <w:vAlign w:val="center"/>
          </w:tcPr>
          <w:p>
            <w:pPr>
              <w:autoSpaceDE w:val="0"/>
              <w:autoSpaceDN w:val="0"/>
              <w:adjustRightInd/>
              <w:snapToGrid/>
              <w:spacing w:line="240" w:lineRule="auto"/>
              <w:ind w:firstLine="0" w:firstLineChars="0"/>
              <w:jc w:val="center"/>
              <w:rPr>
                <w:rFonts w:hint="eastAsia" w:ascii="宋体" w:hAnsi="宋体" w:cs="宋体"/>
                <w:color w:val="000000" w:themeColor="text1"/>
                <w:sz w:val="18"/>
                <w:szCs w:val="21"/>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pct"/>
            <w:vAlign w:val="center"/>
          </w:tcPr>
          <w:p>
            <w:pPr>
              <w:autoSpaceDE w:val="0"/>
              <w:autoSpaceDN w:val="0"/>
              <w:adjustRightInd/>
              <w:snapToGrid/>
              <w:spacing w:line="240" w:lineRule="auto"/>
              <w:ind w:firstLine="0" w:firstLineChars="0"/>
              <w:jc w:val="center"/>
              <w:rPr>
                <w:rFonts w:hint="eastAsia" w:ascii="宋体" w:hAnsi="宋体" w:cs="宋体"/>
                <w:color w:val="000000" w:themeColor="text1"/>
                <w:sz w:val="18"/>
                <w:szCs w:val="21"/>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部分框支密拼装配整体式剪力墙结构</w:t>
            </w:r>
          </w:p>
        </w:tc>
        <w:tc>
          <w:tcPr>
            <w:tcW w:w="898" w:type="pct"/>
            <w:vAlign w:val="center"/>
          </w:tcPr>
          <w:p>
            <w:pPr>
              <w:autoSpaceDE w:val="0"/>
              <w:autoSpaceDN w:val="0"/>
              <w:adjustRightInd/>
              <w:snapToGrid/>
              <w:spacing w:line="240" w:lineRule="auto"/>
              <w:ind w:firstLine="0" w:firstLineChars="0"/>
              <w:jc w:val="center"/>
              <w:rPr>
                <w:rFonts w:hint="eastAsia" w:ascii="宋体" w:hAnsi="宋体" w:cs="宋体"/>
                <w:color w:val="000000" w:themeColor="text1"/>
                <w:sz w:val="18"/>
                <w:szCs w:val="21"/>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100</w:t>
            </w:r>
          </w:p>
        </w:tc>
        <w:tc>
          <w:tcPr>
            <w:tcW w:w="792" w:type="pct"/>
            <w:vAlign w:val="center"/>
          </w:tcPr>
          <w:p>
            <w:pPr>
              <w:autoSpaceDE w:val="0"/>
              <w:autoSpaceDN w:val="0"/>
              <w:adjustRightInd/>
              <w:snapToGrid/>
              <w:spacing w:line="240" w:lineRule="auto"/>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90</w:t>
            </w:r>
          </w:p>
        </w:tc>
        <w:tc>
          <w:tcPr>
            <w:tcW w:w="895" w:type="pct"/>
            <w:vAlign w:val="center"/>
          </w:tcPr>
          <w:p>
            <w:pPr>
              <w:autoSpaceDE w:val="0"/>
              <w:autoSpaceDN w:val="0"/>
              <w:adjustRightInd/>
              <w:snapToGrid/>
              <w:spacing w:line="240" w:lineRule="auto"/>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21"/>
                <w:lang w:val="en-US" w:eastAsia="zh-CN"/>
                <w14:textFill>
                  <w14:solidFill>
                    <w14:schemeClr w14:val="tx1"/>
                  </w14:solidFill>
                </w14:textFill>
              </w:rPr>
              <w:t>7</w:t>
            </w:r>
            <w:r>
              <w:rPr>
                <w:rFonts w:hint="eastAsia" w:ascii="宋体" w:hAnsi="宋体" w:cs="宋体"/>
                <w:color w:val="000000" w:themeColor="text1"/>
                <w:sz w:val="18"/>
                <w:szCs w:val="21"/>
                <w14:textFill>
                  <w14:solidFill>
                    <w14:schemeClr w14:val="tx1"/>
                  </w14:solidFill>
                </w14:textFill>
              </w:rPr>
              <w:t>0</w:t>
            </w:r>
          </w:p>
        </w:tc>
        <w:tc>
          <w:tcPr>
            <w:tcW w:w="862" w:type="pct"/>
            <w:vAlign w:val="center"/>
          </w:tcPr>
          <w:p>
            <w:pPr>
              <w:autoSpaceDE w:val="0"/>
              <w:autoSpaceDN w:val="0"/>
              <w:adjustRightInd/>
              <w:snapToGrid/>
              <w:spacing w:line="240" w:lineRule="auto"/>
              <w:ind w:firstLine="0" w:firstLineChars="0"/>
              <w:jc w:val="center"/>
              <w:rPr>
                <w:rFonts w:hint="eastAsia" w:ascii="宋体" w:hAnsi="宋体" w:cs="宋体"/>
                <w:color w:val="000000" w:themeColor="text1"/>
                <w:sz w:val="18"/>
                <w:szCs w:val="21"/>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40</w:t>
            </w:r>
          </w:p>
        </w:tc>
      </w:tr>
    </w:tbl>
    <w:p>
      <w:pPr>
        <w:pStyle w:val="106"/>
        <w:adjustRightInd/>
        <w:snapToGrid/>
        <w:ind w:left="239" w:firstLine="239"/>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注：房屋高度指室外地面到主楼屋面板顶的高度（不包括局部突出屋面部分及装饰用坡屋顶）。</w:t>
      </w:r>
    </w:p>
    <w:p>
      <w:pPr>
        <w:adjustRightInd/>
        <w:snapToGri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5.1.2  </w:t>
      </w:r>
      <w:r>
        <w:rPr>
          <w:rFonts w:hint="eastAsia" w:ascii="宋体" w:hAnsi="宋体" w:cs="宋体"/>
          <w:color w:val="000000" w:themeColor="text1"/>
          <w:sz w:val="21"/>
          <w:szCs w:val="21"/>
          <w14:textFill>
            <w14:solidFill>
              <w14:schemeClr w14:val="tx1"/>
            </w14:solidFill>
          </w14:textFill>
        </w:rPr>
        <w:t>在规定水平力作用下，当结构中凹槽墙板底部承担的总剪力大于该层总剪力的80%时，结构的最大适用高度应当减小10m。</w:t>
      </w:r>
    </w:p>
    <w:p>
      <w:pPr>
        <w:adjustRightInd/>
        <w:snapToGri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5.1.3  </w:t>
      </w:r>
      <w:r>
        <w:rPr>
          <w:rFonts w:hint="eastAsia" w:ascii="宋体" w:hAnsi="宋体" w:cs="宋体"/>
          <w:color w:val="000000" w:themeColor="text1"/>
          <w:sz w:val="21"/>
          <w:szCs w:val="21"/>
          <w14:textFill>
            <w14:solidFill>
              <w14:schemeClr w14:val="tx1"/>
            </w14:solidFill>
          </w14:textFill>
        </w:rPr>
        <w:t>密拼装配整体式剪力墙结构的平面布置、竖向布置及高宽比要求应符合现行国家标准《装配式混凝土建筑技术标准》GB/T 51231、现行行业标准《装配式混凝土结构技术规程》JGJ 1的有关规定。</w:t>
      </w:r>
    </w:p>
    <w:p>
      <w:pPr>
        <w:adjustRightInd/>
        <w:snapToGri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5.1.4  </w:t>
      </w:r>
      <w:r>
        <w:rPr>
          <w:rFonts w:hint="eastAsia" w:ascii="宋体" w:hAnsi="宋体" w:cs="宋体"/>
          <w:color w:val="000000" w:themeColor="text1"/>
          <w:sz w:val="21"/>
          <w:szCs w:val="21"/>
          <w14:textFill>
            <w14:solidFill>
              <w14:schemeClr w14:val="tx1"/>
            </w14:solidFill>
          </w14:textFill>
        </w:rPr>
        <w:t>密拼装配整体式剪力墙结构应根据抗震设防类别和建筑高度采用不同的抗震等级，并应符合相应的计算和构造措施要求。丙类密拼装配整体式剪力墙结构的抗震等级应按表5.1.4确定，其他抗震设防类别和特殊场地类别下的建筑尚应符合现行国家标准《建筑与市政工程抗震通用规范》GB 55002和《建筑抗震设计规范》GB 50011的有关规定。</w:t>
      </w:r>
    </w:p>
    <w:p>
      <w:pPr>
        <w:overflowPunct w:val="0"/>
        <w:autoSpaceDE w:val="0"/>
        <w:autoSpaceDN w:val="0"/>
        <w:adjustRightInd/>
        <w:ind w:firstLine="0" w:firstLineChars="0"/>
        <w:jc w:val="center"/>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表5.1.4  丙类密拼装配整体式剪力墙结构的抗震等级</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066"/>
        <w:gridCol w:w="675"/>
        <w:gridCol w:w="670"/>
        <w:gridCol w:w="675"/>
        <w:gridCol w:w="842"/>
        <w:gridCol w:w="745"/>
        <w:gridCol w:w="636"/>
        <w:gridCol w:w="731"/>
        <w:gridCol w:w="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pct"/>
            <w:gridSpan w:val="2"/>
            <w:vMerge w:val="restar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结构类型</w:t>
            </w:r>
          </w:p>
        </w:tc>
        <w:tc>
          <w:tcPr>
            <w:tcW w:w="3302" w:type="pct"/>
            <w:gridSpan w:val="8"/>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抗震设防烈度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pct"/>
            <w:gridSpan w:val="2"/>
            <w:vMerge w:val="continue"/>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p>
        </w:tc>
        <w:tc>
          <w:tcPr>
            <w:tcW w:w="789" w:type="pct"/>
            <w:gridSpan w:val="2"/>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6度</w:t>
            </w:r>
          </w:p>
        </w:tc>
        <w:tc>
          <w:tcPr>
            <w:tcW w:w="1327" w:type="pct"/>
            <w:gridSpan w:val="3"/>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7度</w:t>
            </w:r>
          </w:p>
        </w:tc>
        <w:tc>
          <w:tcPr>
            <w:tcW w:w="1186" w:type="pct"/>
            <w:gridSpan w:val="3"/>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8度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6" w:type="pct"/>
            <w:vMerge w:val="restar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密拼装配整体式剪力墙结构</w:t>
            </w:r>
          </w:p>
        </w:tc>
        <w:tc>
          <w:tcPr>
            <w:tcW w:w="1212"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高度（m）</w:t>
            </w:r>
          </w:p>
        </w:tc>
        <w:tc>
          <w:tcPr>
            <w:tcW w:w="39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≤80</w:t>
            </w:r>
          </w:p>
        </w:tc>
        <w:tc>
          <w:tcPr>
            <w:tcW w:w="393"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&gt;80</w:t>
            </w:r>
          </w:p>
        </w:tc>
        <w:tc>
          <w:tcPr>
            <w:tcW w:w="39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≤24</w:t>
            </w:r>
          </w:p>
        </w:tc>
        <w:tc>
          <w:tcPr>
            <w:tcW w:w="494"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&gt;24且≤80</w:t>
            </w:r>
          </w:p>
        </w:tc>
        <w:tc>
          <w:tcPr>
            <w:tcW w:w="43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&gt;80</w:t>
            </w:r>
          </w:p>
        </w:tc>
        <w:tc>
          <w:tcPr>
            <w:tcW w:w="373"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≤24</w:t>
            </w:r>
          </w:p>
        </w:tc>
        <w:tc>
          <w:tcPr>
            <w:tcW w:w="429"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&gt;24且≤80</w:t>
            </w:r>
          </w:p>
        </w:tc>
        <w:tc>
          <w:tcPr>
            <w:tcW w:w="385"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&gt;80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6" w:type="pct"/>
            <w:vMerge w:val="continue"/>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p>
        </w:tc>
        <w:tc>
          <w:tcPr>
            <w:tcW w:w="1212" w:type="pct"/>
            <w:vAlign w:val="center"/>
          </w:tcPr>
          <w:p>
            <w:pPr>
              <w:adjustRightInd/>
              <w:snapToGrid/>
              <w:spacing w:line="240" w:lineRule="auto"/>
              <w:ind w:firstLine="0" w:firstLineChars="0"/>
              <w:jc w:val="center"/>
              <w:rPr>
                <w:rFonts w:hint="eastAsia" w:ascii="宋体" w:hAnsi="宋体" w:cs="宋体"/>
                <w:color w:val="000000" w:themeColor="text1"/>
                <w:sz w:val="18"/>
                <w:szCs w:val="21"/>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剪力墙</w:t>
            </w:r>
          </w:p>
        </w:tc>
        <w:tc>
          <w:tcPr>
            <w:tcW w:w="39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四</w:t>
            </w:r>
          </w:p>
        </w:tc>
        <w:tc>
          <w:tcPr>
            <w:tcW w:w="393"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三</w:t>
            </w:r>
          </w:p>
        </w:tc>
        <w:tc>
          <w:tcPr>
            <w:tcW w:w="39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四</w:t>
            </w:r>
          </w:p>
        </w:tc>
        <w:tc>
          <w:tcPr>
            <w:tcW w:w="494"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三</w:t>
            </w:r>
          </w:p>
        </w:tc>
        <w:tc>
          <w:tcPr>
            <w:tcW w:w="43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二</w:t>
            </w:r>
          </w:p>
        </w:tc>
        <w:tc>
          <w:tcPr>
            <w:tcW w:w="373"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三</w:t>
            </w:r>
          </w:p>
        </w:tc>
        <w:tc>
          <w:tcPr>
            <w:tcW w:w="429"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二</w:t>
            </w:r>
          </w:p>
        </w:tc>
        <w:tc>
          <w:tcPr>
            <w:tcW w:w="385"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6" w:type="pct"/>
            <w:vMerge w:val="restar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部分框支密拼装配整体式剪力墙结构</w:t>
            </w:r>
          </w:p>
        </w:tc>
        <w:tc>
          <w:tcPr>
            <w:tcW w:w="1212"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高度（m）</w:t>
            </w:r>
          </w:p>
        </w:tc>
        <w:tc>
          <w:tcPr>
            <w:tcW w:w="39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≤70</w:t>
            </w:r>
          </w:p>
        </w:tc>
        <w:tc>
          <w:tcPr>
            <w:tcW w:w="393"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&gt;70</w:t>
            </w:r>
          </w:p>
        </w:tc>
        <w:tc>
          <w:tcPr>
            <w:tcW w:w="39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≤24</w:t>
            </w:r>
          </w:p>
        </w:tc>
        <w:tc>
          <w:tcPr>
            <w:tcW w:w="494"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&gt;24且≤70</w:t>
            </w:r>
          </w:p>
        </w:tc>
        <w:tc>
          <w:tcPr>
            <w:tcW w:w="43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&gt;70</w:t>
            </w:r>
          </w:p>
        </w:tc>
        <w:tc>
          <w:tcPr>
            <w:tcW w:w="373"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≤24</w:t>
            </w:r>
          </w:p>
        </w:tc>
        <w:tc>
          <w:tcPr>
            <w:tcW w:w="814" w:type="pct"/>
            <w:gridSpan w:val="2"/>
            <w:vAlign w:val="center"/>
          </w:tcPr>
          <w:p>
            <w:pPr>
              <w:adjustRightInd/>
              <w:snapToGrid/>
              <w:spacing w:line="240" w:lineRule="auto"/>
              <w:ind w:firstLine="0" w:firstLineChars="0"/>
              <w:jc w:val="center"/>
              <w:rPr>
                <w:rFonts w:hint="eastAsia"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kern w:val="0"/>
                <w:sz w:val="18"/>
                <w:szCs w:val="21"/>
                <w14:textFill>
                  <w14:solidFill>
                    <w14:schemeClr w14:val="tx1"/>
                  </w14:solidFill>
                </w14:textFill>
              </w:rPr>
              <w:t>&gt;24且≤70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6" w:type="pct"/>
            <w:vMerge w:val="continue"/>
            <w:vAlign w:val="center"/>
          </w:tcPr>
          <w:p>
            <w:pPr>
              <w:adjustRightInd/>
              <w:snapToGrid/>
              <w:spacing w:line="240" w:lineRule="auto"/>
              <w:ind w:firstLine="0" w:firstLineChars="0"/>
              <w:jc w:val="center"/>
              <w:rPr>
                <w:rFonts w:hint="eastAsia" w:ascii="宋体" w:hAnsi="宋体" w:cs="宋体"/>
                <w:color w:val="000000" w:themeColor="text1"/>
                <w:sz w:val="18"/>
                <w:szCs w:val="18"/>
                <w14:textFill>
                  <w14:solidFill>
                    <w14:schemeClr w14:val="tx1"/>
                  </w14:solidFill>
                </w14:textFill>
              </w:rPr>
            </w:pPr>
          </w:p>
        </w:tc>
        <w:tc>
          <w:tcPr>
            <w:tcW w:w="1212"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现浇框支框架</w:t>
            </w:r>
          </w:p>
        </w:tc>
        <w:tc>
          <w:tcPr>
            <w:tcW w:w="39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393"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39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494"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43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373"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814" w:type="pct"/>
            <w:gridSpan w:val="2"/>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6" w:type="pct"/>
            <w:vMerge w:val="continue"/>
            <w:vAlign w:val="center"/>
          </w:tcPr>
          <w:p>
            <w:pPr>
              <w:adjustRightInd/>
              <w:snapToGrid/>
              <w:spacing w:line="240" w:lineRule="auto"/>
              <w:ind w:firstLine="0" w:firstLineChars="0"/>
              <w:jc w:val="center"/>
              <w:rPr>
                <w:rFonts w:hint="eastAsia" w:ascii="宋体" w:hAnsi="宋体" w:cs="宋体"/>
                <w:color w:val="000000" w:themeColor="text1"/>
                <w:sz w:val="18"/>
                <w:szCs w:val="18"/>
                <w14:textFill>
                  <w14:solidFill>
                    <w14:schemeClr w14:val="tx1"/>
                  </w14:solidFill>
                </w14:textFill>
              </w:rPr>
            </w:pPr>
          </w:p>
        </w:tc>
        <w:tc>
          <w:tcPr>
            <w:tcW w:w="1212"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底部加强部位剪力墙</w:t>
            </w:r>
          </w:p>
        </w:tc>
        <w:tc>
          <w:tcPr>
            <w:tcW w:w="39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393"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39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494"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43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c>
          <w:tcPr>
            <w:tcW w:w="373"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814" w:type="pct"/>
            <w:gridSpan w:val="2"/>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6" w:type="pct"/>
            <w:vMerge w:val="continue"/>
            <w:vAlign w:val="center"/>
          </w:tcPr>
          <w:p>
            <w:pPr>
              <w:adjustRightInd/>
              <w:snapToGrid/>
              <w:spacing w:line="240" w:lineRule="auto"/>
              <w:ind w:firstLine="0" w:firstLineChars="0"/>
              <w:jc w:val="center"/>
              <w:rPr>
                <w:rFonts w:hint="eastAsia" w:ascii="宋体" w:hAnsi="宋体" w:cs="宋体"/>
                <w:color w:val="000000" w:themeColor="text1"/>
                <w:sz w:val="18"/>
                <w:szCs w:val="18"/>
                <w14:textFill>
                  <w14:solidFill>
                    <w14:schemeClr w14:val="tx1"/>
                  </w14:solidFill>
                </w14:textFill>
              </w:rPr>
            </w:pPr>
          </w:p>
        </w:tc>
        <w:tc>
          <w:tcPr>
            <w:tcW w:w="1212"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其他</w:t>
            </w:r>
            <w:r>
              <w:rPr>
                <w:rFonts w:hint="eastAsia" w:ascii="宋体" w:hAnsi="宋体" w:cs="宋体"/>
                <w:color w:val="000000" w:themeColor="text1"/>
                <w:kern w:val="0"/>
                <w:sz w:val="18"/>
                <w:szCs w:val="18"/>
                <w14:textFill>
                  <w14:solidFill>
                    <w14:schemeClr w14:val="tx1"/>
                  </w14:solidFill>
                </w14:textFill>
              </w:rPr>
              <w:t>区域剪力墙</w:t>
            </w:r>
          </w:p>
        </w:tc>
        <w:tc>
          <w:tcPr>
            <w:tcW w:w="39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393"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39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四</w:t>
            </w:r>
          </w:p>
        </w:tc>
        <w:tc>
          <w:tcPr>
            <w:tcW w:w="494"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436"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c>
          <w:tcPr>
            <w:tcW w:w="373" w:type="pct"/>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w:t>
            </w:r>
          </w:p>
        </w:tc>
        <w:tc>
          <w:tcPr>
            <w:tcW w:w="814" w:type="pct"/>
            <w:gridSpan w:val="2"/>
            <w:vAlign w:val="center"/>
          </w:tcPr>
          <w:p>
            <w:pPr>
              <w:adjustRightInd/>
              <w:snapToGrid/>
              <w:spacing w:line="240" w:lineRule="auto"/>
              <w:ind w:firstLine="0" w:firstLineChars="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w:t>
            </w:r>
          </w:p>
        </w:tc>
      </w:tr>
    </w:tbl>
    <w:p>
      <w:pPr>
        <w:pStyle w:val="106"/>
        <w:adjustRightInd/>
        <w:snapToGrid/>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注：“部分框支密拼装配整体式剪力墙结构”指地面以上有部分框支墙的密拼装配整体式剪力墙结构。</w:t>
      </w:r>
    </w:p>
    <w:p>
      <w:pPr>
        <w:ind w:firstLine="0" w:firstLine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5.1.5  </w:t>
      </w:r>
      <w:r>
        <w:rPr>
          <w:rFonts w:hint="eastAsia" w:ascii="宋体" w:hAnsi="宋体" w:cs="宋体"/>
          <w:color w:val="000000" w:themeColor="text1"/>
          <w:sz w:val="21"/>
          <w:szCs w:val="21"/>
          <w14:textFill>
            <w14:solidFill>
              <w14:schemeClr w14:val="tx1"/>
            </w14:solidFill>
          </w14:textFill>
        </w:rPr>
        <w:t>乙类密拼装配整体式剪力墙结构应按本地区抗震设防烈度提高一度的要求加强其抗震措施；当本地区抗震设防烈度为8度且抗震等级为一级时，应采取比一级更高的抗震措施；当建筑场地为I类时，仍可按本地区抗震设防烈度的要求采取抗震构造措施。</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5.1.6  </w:t>
      </w:r>
      <w:r>
        <w:rPr>
          <w:rFonts w:hint="eastAsia" w:ascii="宋体" w:hAnsi="宋体" w:cs="宋体"/>
          <w:color w:val="000000" w:themeColor="text1"/>
          <w:sz w:val="21"/>
          <w:szCs w:val="21"/>
          <w14:textFill>
            <w14:solidFill>
              <w14:schemeClr w14:val="tx1"/>
            </w14:solidFill>
          </w14:textFill>
        </w:rPr>
        <w:t>密拼装配整体式剪力墙结构竖向布置应连续、均匀，避免结构的侧向刚度和承载力突变，并应符合现行国家标准《建筑与市政工程抗震通用规范》GB 55002、《建筑抗震设计规范》GB 50011的有关规定。</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5.1.7  </w:t>
      </w:r>
      <w:r>
        <w:rPr>
          <w:rFonts w:hint="eastAsia" w:ascii="宋体" w:hAnsi="宋体" w:cs="宋体"/>
          <w:color w:val="000000" w:themeColor="text1"/>
          <w:sz w:val="21"/>
          <w:szCs w:val="21"/>
          <w14:textFill>
            <w14:solidFill>
              <w14:schemeClr w14:val="tx1"/>
            </w14:solidFill>
          </w14:textFill>
        </w:rPr>
        <w:t>密拼装配整体式剪力墙结构中，节点及接缝处的纵向钢筋连接宜根据接头受力、施工工艺等要求选用机械连接和搭接连接等连接方式，并应符合现行国家标准《装配式混凝土建筑技术标准》GB/T 51231的有关规定。</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5.1.8  </w:t>
      </w:r>
      <w:r>
        <w:rPr>
          <w:rFonts w:hint="eastAsia" w:ascii="宋体" w:hAnsi="宋体" w:cs="宋体"/>
          <w:color w:val="000000" w:themeColor="text1"/>
          <w:sz w:val="21"/>
          <w:szCs w:val="21"/>
          <w14:textFill>
            <w14:solidFill>
              <w14:schemeClr w14:val="tx1"/>
            </w14:solidFill>
          </w14:textFill>
        </w:rPr>
        <w:t>密拼装配整体式剪力墙结构中，位于纵向凹槽内的水平连接钢筋、预制构造边缘构件内的箍筋、插筋孔内的环形连接钢筋以及穿过纵向凹槽的封闭水平分布钢筋宜采用焊接封闭钢筋，焊点位置宜置于短边中部，且应避开较大应力位置。</w:t>
      </w:r>
    </w:p>
    <w:p>
      <w:pPr>
        <w:ind w:firstLine="0" w:firstLineChars="0"/>
        <w:rPr>
          <w:rFonts w:hint="eastAsia"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5.1.9  </w:t>
      </w:r>
      <w:r>
        <w:rPr>
          <w:rFonts w:hint="eastAsia" w:ascii="宋体" w:hAnsi="宋体" w:cs="宋体"/>
          <w:color w:val="000000" w:themeColor="text1"/>
          <w:sz w:val="21"/>
          <w:szCs w:val="21"/>
          <w14:textFill>
            <w14:solidFill>
              <w14:schemeClr w14:val="tx1"/>
            </w14:solidFill>
          </w14:textFill>
        </w:rPr>
        <w:t>预埋件和连接件等外露金属件应根据不同环境类别进行封闭或防锈、防火处理，并应符合耐久性要求。</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5.1.1</w:t>
      </w:r>
      <w:r>
        <w:rPr>
          <w:rFonts w:hint="eastAsia" w:ascii="宋体" w:hAnsi="宋体" w:cs="宋体"/>
          <w:b/>
          <w:bCs/>
          <w:color w:val="000000" w:themeColor="text1"/>
          <w:sz w:val="21"/>
          <w:szCs w:val="21"/>
          <w:lang w:val="en-US" w:eastAsia="zh-CN"/>
          <w14:textFill>
            <w14:solidFill>
              <w14:schemeClr w14:val="tx1"/>
            </w14:solidFill>
          </w14:textFill>
        </w:rPr>
        <w:t>0</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密拼装配整体式剪力墙结构的作用及作用组合应按现行国家标准《工程结构通用规范》GB 55001、《建筑结构荷载规范》GB 50009、《建筑抗震设计规范》GB 50011、《装配式混凝土建筑技术标准》</w:t>
      </w:r>
      <w:r>
        <w:rPr>
          <w:rFonts w:hint="eastAsia" w:ascii="宋体" w:hAnsi="宋体" w:cs="宋体"/>
          <w:bCs/>
          <w:color w:val="000000" w:themeColor="text1"/>
          <w:sz w:val="21"/>
          <w:szCs w:val="21"/>
          <w14:textFill>
            <w14:solidFill>
              <w14:schemeClr w14:val="tx1"/>
            </w14:solidFill>
          </w14:textFill>
        </w:rPr>
        <w:t>GB/T 51231</w:t>
      </w:r>
      <w:r>
        <w:rPr>
          <w:rFonts w:hint="eastAsia" w:ascii="宋体" w:hAnsi="宋体" w:cs="宋体"/>
          <w:color w:val="000000" w:themeColor="text1"/>
          <w:sz w:val="21"/>
          <w:szCs w:val="21"/>
          <w14:textFill>
            <w14:solidFill>
              <w14:schemeClr w14:val="tx1"/>
            </w14:solidFill>
          </w14:textFill>
        </w:rPr>
        <w:t>、《混凝土结构工程施工规范》GB 50666和现行行业标准《装配式混凝土结构技术规程》JGJ 1等执行。</w:t>
      </w:r>
    </w:p>
    <w:p>
      <w:pPr>
        <w:ind w:firstLine="0" w:firstLineChars="0"/>
        <w:rPr>
          <w:rFonts w:hint="eastAsia" w:ascii="宋体" w:hAnsi="宋体" w:cs="宋体"/>
          <w:color w:val="000000" w:themeColor="text1"/>
          <w:sz w:val="21"/>
          <w:szCs w:val="2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5.1.1</w:t>
      </w:r>
      <w:r>
        <w:rPr>
          <w:rFonts w:hint="eastAsia" w:ascii="宋体" w:hAnsi="宋体" w:cs="宋体"/>
          <w:b/>
          <w:bCs/>
          <w:color w:val="000000" w:themeColor="text1"/>
          <w:sz w:val="21"/>
          <w:szCs w:val="21"/>
          <w:lang w:val="en-US" w:eastAsia="zh-CN"/>
          <w14:textFill>
            <w14:solidFill>
              <w14:schemeClr w14:val="tx1"/>
            </w14:solidFill>
          </w14:textFill>
        </w:rPr>
        <w:t>1</w:t>
      </w:r>
      <w:r>
        <w:rPr>
          <w:rFonts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密拼装配整体式剪力墙结构采用与现浇混凝土剪力墙结构相同的方法进行结构设计。</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5.1.1</w:t>
      </w:r>
      <w:r>
        <w:rPr>
          <w:rFonts w:hint="eastAsia" w:ascii="宋体" w:hAnsi="宋体" w:cs="宋体"/>
          <w:b/>
          <w:bCs/>
          <w:color w:val="000000" w:themeColor="text1"/>
          <w:sz w:val="21"/>
          <w:szCs w:val="21"/>
          <w:lang w:val="en-US" w:eastAsia="zh-CN"/>
          <w14:textFill>
            <w14:solidFill>
              <w14:schemeClr w14:val="tx1"/>
            </w14:solidFill>
          </w14:textFill>
        </w:rPr>
        <w:t>2</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密拼装配整体式剪力墙结构按弹性方法计算的风荷载或多遇地震标准值作用下的楼层层间最大水平位移与层高之比不宜大于1/1000。</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5.1.1</w:t>
      </w:r>
      <w:r>
        <w:rPr>
          <w:rFonts w:hint="eastAsia" w:ascii="宋体" w:hAnsi="宋体" w:cs="宋体"/>
          <w:b/>
          <w:bCs/>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 xml:space="preserve">  密拼装配整体式剪力墙结构不宜设置转角窗；当设置转角窗时，应对剪力墙采取相应的结构加强措施。</w:t>
      </w:r>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567" w:name="_Toc27932"/>
      <w:bookmarkStart w:id="568" w:name="_Toc21687"/>
      <w:bookmarkStart w:id="569" w:name="_Toc20230"/>
      <w:bookmarkStart w:id="570" w:name="_Toc23327"/>
      <w:bookmarkStart w:id="571" w:name="_Toc24"/>
      <w:bookmarkStart w:id="572" w:name="_Toc24989"/>
      <w:bookmarkStart w:id="573" w:name="_Toc3008"/>
      <w:bookmarkStart w:id="574" w:name="_Toc9304"/>
      <w:bookmarkStart w:id="575" w:name="_Toc6446"/>
      <w:bookmarkStart w:id="576" w:name="_Toc10628"/>
      <w:bookmarkStart w:id="577" w:name="_Toc16868"/>
      <w:bookmarkStart w:id="578" w:name="_Toc3278"/>
      <w:bookmarkStart w:id="579" w:name="_Toc25841"/>
      <w:bookmarkStart w:id="580" w:name="_Toc10998"/>
      <w:bookmarkStart w:id="581" w:name="_Toc11530"/>
      <w:bookmarkStart w:id="582" w:name="_Toc1132"/>
      <w:bookmarkStart w:id="583" w:name="_Toc21584"/>
      <w:bookmarkStart w:id="584" w:name="_Toc16649"/>
      <w:bookmarkStart w:id="585" w:name="_Toc13821"/>
      <w:bookmarkStart w:id="586" w:name="_Toc27665"/>
      <w:bookmarkStart w:id="587" w:name="_Toc20221"/>
      <w:bookmarkStart w:id="588" w:name="_Toc22330"/>
      <w:bookmarkStart w:id="589" w:name="_Toc13308"/>
      <w:bookmarkStart w:id="590" w:name="_Toc5548"/>
      <w:bookmarkStart w:id="591" w:name="_Toc17321"/>
      <w:bookmarkStart w:id="592" w:name="_Toc28539"/>
      <w:bookmarkStart w:id="593" w:name="_Toc26720"/>
      <w:bookmarkStart w:id="594" w:name="_Toc32755"/>
      <w:bookmarkStart w:id="595" w:name="_Toc21931"/>
      <w:bookmarkStart w:id="596" w:name="_Toc528576107"/>
      <w:bookmarkStart w:id="597" w:name="_Toc13497"/>
      <w:bookmarkStart w:id="598" w:name="_Toc9760"/>
      <w:bookmarkStart w:id="599" w:name="_Toc1654"/>
      <w:bookmarkStart w:id="600" w:name="_Toc8827"/>
      <w:bookmarkStart w:id="601" w:name="_Toc1611"/>
      <w:bookmarkStart w:id="602" w:name="_Toc10230"/>
      <w:bookmarkStart w:id="603" w:name="_Toc11512"/>
      <w:bookmarkStart w:id="604" w:name="_Toc66047841"/>
      <w:bookmarkStart w:id="605" w:name="_Toc32521"/>
      <w:bookmarkStart w:id="606" w:name="_Toc18150"/>
      <w:bookmarkStart w:id="607" w:name="_Toc3815"/>
      <w:bookmarkStart w:id="608" w:name="_Toc22526"/>
      <w:bookmarkStart w:id="609" w:name="_Toc534469554"/>
      <w:bookmarkStart w:id="610" w:name="_Toc8693"/>
      <w:bookmarkStart w:id="611" w:name="_Toc22976"/>
      <w:bookmarkStart w:id="612" w:name="_Toc7426"/>
      <w:bookmarkStart w:id="613" w:name="_Toc2190"/>
      <w:bookmarkStart w:id="614" w:name="_Toc20945"/>
      <w:bookmarkStart w:id="615" w:name="_Toc8428"/>
      <w:bookmarkStart w:id="616" w:name="_Toc28090"/>
      <w:bookmarkStart w:id="617" w:name="_Toc24227"/>
      <w:bookmarkStart w:id="618" w:name="_Toc26321"/>
      <w:bookmarkStart w:id="619" w:name="_Toc5147"/>
      <w:bookmarkStart w:id="620" w:name="_Toc18961"/>
      <w:bookmarkStart w:id="621" w:name="_Toc7141"/>
      <w:bookmarkStart w:id="622" w:name="_Toc13891"/>
      <w:bookmarkStart w:id="623" w:name="_Toc32677"/>
      <w:bookmarkStart w:id="624" w:name="_Toc3250"/>
      <w:r>
        <w:rPr>
          <w:rFonts w:hint="eastAsia" w:ascii="黑体" w:hAnsi="黑体" w:eastAsia="黑体" w:cs="黑体"/>
          <w:b w:val="0"/>
          <w:bCs w:val="0"/>
          <w:color w:val="000000" w:themeColor="text1"/>
          <w:sz w:val="21"/>
          <w:szCs w:val="21"/>
          <w14:textFill>
            <w14:solidFill>
              <w14:schemeClr w14:val="tx1"/>
            </w14:solidFill>
          </w14:textFill>
        </w:rPr>
        <w:t>5.2  构件设计</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adjustRightInd/>
        <w:snapToGri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5.2.1  </w:t>
      </w:r>
      <w:r>
        <w:rPr>
          <w:rFonts w:hint="eastAsia" w:ascii="宋体" w:hAnsi="宋体" w:cs="宋体"/>
          <w:color w:val="000000" w:themeColor="text1"/>
          <w:sz w:val="21"/>
          <w:szCs w:val="21"/>
          <w14:textFill>
            <w14:solidFill>
              <w14:schemeClr w14:val="tx1"/>
            </w14:solidFill>
          </w14:textFill>
        </w:rPr>
        <w:t>在生产、吊装和施工安装等短暂设计状况下，应对凹槽墙板和夹心保温凹槽墙板进行相应工况的承载力验算，并应符合现行国家标准《混凝土结构工程施工规范》GB 50666和现行行业标准《装配式混凝土结构技术规程》的有关规定。对夹心保温凹槽墙板还应进行夹心保温拉结件的承载力验算。</w:t>
      </w:r>
    </w:p>
    <w:p>
      <w:pPr>
        <w:adjustRightInd/>
        <w:snapToGri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5.2.2  </w:t>
      </w:r>
      <w:r>
        <w:rPr>
          <w:rFonts w:hint="eastAsia" w:ascii="宋体" w:hAnsi="宋体" w:cs="宋体"/>
          <w:color w:val="000000" w:themeColor="text1"/>
          <w:sz w:val="21"/>
          <w:szCs w:val="21"/>
          <w14:textFill>
            <w14:solidFill>
              <w14:schemeClr w14:val="tx1"/>
            </w14:solidFill>
          </w14:textFill>
        </w:rPr>
        <w:t>在持久设计状况下和地震设计状况下，应对采用凹槽墙板的剪力墙墙肢进行承载力验算，并应符合现行国家标准《混凝土结构通用规范》GB</w:t>
      </w:r>
      <w:r>
        <w:rPr>
          <w:rFonts w:ascii="宋体" w:hAnsi="宋体" w:cs="宋体"/>
          <w:color w:val="000000" w:themeColor="text1"/>
          <w:sz w:val="21"/>
          <w:szCs w:val="21"/>
          <w14:textFill>
            <w14:solidFill>
              <w14:schemeClr w14:val="tx1"/>
            </w14:solidFill>
          </w14:textFill>
        </w:rPr>
        <w:t xml:space="preserve"> 55008</w:t>
      </w:r>
      <w:r>
        <w:rPr>
          <w:rFonts w:hint="eastAsia" w:ascii="宋体" w:hAnsi="宋体" w:cs="宋体"/>
          <w:color w:val="000000" w:themeColor="text1"/>
          <w:sz w:val="21"/>
          <w:szCs w:val="21"/>
          <w14:textFill>
            <w14:solidFill>
              <w14:schemeClr w14:val="tx1"/>
            </w14:solidFill>
          </w14:textFill>
        </w:rPr>
        <w:t>、《混凝土结构设计规范》GB 50010和现行行业标准《高层建筑混凝土结构技术规程》JGJ 3的有关规定；进行截面承载力验算时，混凝土强度等级宜取预制混凝土和后浇混凝土强度等级的较小值。</w:t>
      </w:r>
    </w:p>
    <w:p>
      <w:pPr>
        <w:adjustRightInd/>
        <w:snapToGri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5.2.3  </w:t>
      </w:r>
      <w:r>
        <w:rPr>
          <w:rFonts w:hint="eastAsia" w:ascii="宋体" w:hAnsi="宋体" w:cs="宋体"/>
          <w:color w:val="000000" w:themeColor="text1"/>
          <w:sz w:val="21"/>
          <w:szCs w:val="21"/>
          <w14:textFill>
            <w14:solidFill>
              <w14:schemeClr w14:val="tx1"/>
            </w14:solidFill>
          </w14:textFill>
        </w:rPr>
        <w:t>凹槽墙板宜采用一字型截面形状，也可采用L型、T型截面形状；预制墙板的构造做法应符合下列规定</w:t>
      </w:r>
      <w:r>
        <w:rPr>
          <w:rFonts w:hint="eastAsia" w:ascii="宋体" w:hAnsi="宋体" w:cs="宋体"/>
          <w:color w:val="000000" w:themeColor="text1"/>
          <w:spacing w:val="4"/>
          <w:kern w:val="0"/>
          <w:sz w:val="21"/>
          <w:szCs w:val="21"/>
          <w14:textFill>
            <w14:solidFill>
              <w14:schemeClr w14:val="tx1"/>
            </w14:solidFill>
          </w14:textFill>
        </w:rPr>
        <w:t>（图5.</w:t>
      </w:r>
      <w:r>
        <w:rPr>
          <w:rFonts w:hint="eastAsia" w:ascii="宋体" w:hAnsi="宋体" w:cs="宋体"/>
          <w:color w:val="000000" w:themeColor="text1"/>
          <w:spacing w:val="4"/>
          <w:kern w:val="0"/>
          <w:sz w:val="21"/>
          <w:szCs w:val="21"/>
          <w:lang w:val="en-US" w:eastAsia="zh-CN"/>
          <w14:textFill>
            <w14:solidFill>
              <w14:schemeClr w14:val="tx1"/>
            </w14:solidFill>
          </w14:textFill>
        </w:rPr>
        <w:t>2</w:t>
      </w:r>
      <w:r>
        <w:rPr>
          <w:rFonts w:hint="eastAsia" w:ascii="宋体" w:hAnsi="宋体" w:cs="宋体"/>
          <w:color w:val="000000" w:themeColor="text1"/>
          <w:spacing w:val="4"/>
          <w:kern w:val="0"/>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w:t>
      </w:r>
    </w:p>
    <w:p>
      <w:pPr>
        <w:adjustRightInd/>
        <w:snapToGrid/>
        <w:ind w:firstLine="422"/>
        <w:rPr>
          <w:rFonts w:ascii="宋体" w:hAnsi="宋体" w:cs="宋体"/>
          <w:color w:val="000000" w:themeColor="text1"/>
          <w:spacing w:val="4"/>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1</w:t>
      </w:r>
      <w:r>
        <w:rPr>
          <w:rFonts w:hint="eastAsia" w:ascii="宋体" w:hAnsi="宋体" w:cs="宋体"/>
          <w:color w:val="000000" w:themeColor="text1"/>
          <w:kern w:val="0"/>
          <w:sz w:val="21"/>
          <w:szCs w:val="21"/>
          <w14:textFill>
            <w14:solidFill>
              <w14:schemeClr w14:val="tx1"/>
            </w14:solidFill>
          </w14:textFill>
        </w:rPr>
        <w:t xml:space="preserve">  凹槽墙板</w:t>
      </w:r>
      <w:r>
        <w:rPr>
          <w:rFonts w:hint="eastAsia" w:ascii="宋体" w:hAnsi="宋体" w:cs="宋体"/>
          <w:color w:val="000000" w:themeColor="text1"/>
          <w:spacing w:val="4"/>
          <w:kern w:val="0"/>
          <w:sz w:val="21"/>
          <w:szCs w:val="21"/>
          <w14:textFill>
            <w14:solidFill>
              <w14:schemeClr w14:val="tx1"/>
            </w14:solidFill>
          </w14:textFill>
        </w:rPr>
        <w:t>厚度不宜小于180mm；</w:t>
      </w:r>
    </w:p>
    <w:p>
      <w:pPr>
        <w:adjustRightInd/>
        <w:snapToGrid/>
        <w:ind w:firstLine="422"/>
        <w:rPr>
          <w:rFonts w:ascii="宋体" w:hAnsi="宋体" w:cs="宋体"/>
          <w:color w:val="000000" w:themeColor="text1"/>
          <w:spacing w:val="4"/>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2</w:t>
      </w:r>
      <w:r>
        <w:rPr>
          <w:rFonts w:hint="eastAsia" w:ascii="宋体" w:hAnsi="宋体" w:cs="宋体"/>
          <w:color w:val="000000" w:themeColor="text1"/>
          <w:kern w:val="0"/>
          <w:sz w:val="21"/>
          <w:szCs w:val="21"/>
          <w14:textFill>
            <w14:solidFill>
              <w14:schemeClr w14:val="tx1"/>
            </w14:solidFill>
          </w14:textFill>
        </w:rPr>
        <w:t xml:space="preserve">  凹槽墙板</w:t>
      </w:r>
      <w:r>
        <w:rPr>
          <w:rFonts w:hint="eastAsia" w:ascii="宋体" w:hAnsi="宋体" w:cs="宋体"/>
          <w:color w:val="000000" w:themeColor="text1"/>
          <w:spacing w:val="4"/>
          <w:kern w:val="0"/>
          <w:sz w:val="21"/>
          <w:szCs w:val="21"/>
          <w14:textFill>
            <w14:solidFill>
              <w14:schemeClr w14:val="tx1"/>
            </w14:solidFill>
          </w14:textFill>
        </w:rPr>
        <w:t>侧边宜设置10mm深的内凹倒角；</w:t>
      </w:r>
    </w:p>
    <w:p>
      <w:pPr>
        <w:adjustRightInd/>
        <w:snapToGrid/>
        <w:ind w:firstLine="422"/>
        <w:rPr>
          <w:rFonts w:ascii="宋体" w:hAnsi="宋体" w:cs="宋体"/>
          <w:color w:val="000000" w:themeColor="text1"/>
          <w:spacing w:val="4"/>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3</w:t>
      </w:r>
      <w:r>
        <w:rPr>
          <w:rFonts w:hint="eastAsia" w:ascii="宋体" w:hAnsi="宋体" w:cs="宋体"/>
          <w:color w:val="000000" w:themeColor="text1"/>
          <w:kern w:val="0"/>
          <w:sz w:val="21"/>
          <w:szCs w:val="21"/>
          <w14:textFill>
            <w14:solidFill>
              <w14:schemeClr w14:val="tx1"/>
            </w14:solidFill>
          </w14:textFill>
        </w:rPr>
        <w:t xml:space="preserve">  凹槽墙板</w:t>
      </w:r>
      <w:r>
        <w:rPr>
          <w:rFonts w:hint="eastAsia" w:ascii="宋体" w:hAnsi="宋体" w:cs="宋体"/>
          <w:color w:val="000000" w:themeColor="text1"/>
          <w:spacing w:val="4"/>
          <w:kern w:val="0"/>
          <w:sz w:val="21"/>
          <w:szCs w:val="21"/>
          <w14:textFill>
            <w14:solidFill>
              <w14:schemeClr w14:val="tx1"/>
            </w14:solidFill>
          </w14:textFill>
        </w:rPr>
        <w:t>底面宜做水平槽，水平槽深度不宜小于50mm，壁厚不宜小于3</w:t>
      </w:r>
      <w:r>
        <w:rPr>
          <w:rFonts w:ascii="宋体" w:hAnsi="宋体" w:cs="宋体"/>
          <w:color w:val="000000" w:themeColor="text1"/>
          <w:spacing w:val="4"/>
          <w:kern w:val="0"/>
          <w:sz w:val="21"/>
          <w:szCs w:val="21"/>
          <w14:textFill>
            <w14:solidFill>
              <w14:schemeClr w14:val="tx1"/>
            </w14:solidFill>
          </w14:textFill>
        </w:rPr>
        <w:t>0</w:t>
      </w:r>
      <w:r>
        <w:rPr>
          <w:rFonts w:hint="eastAsia" w:ascii="宋体" w:hAnsi="宋体" w:cs="宋体"/>
          <w:color w:val="000000" w:themeColor="text1"/>
          <w:spacing w:val="4"/>
          <w:kern w:val="0"/>
          <w:sz w:val="21"/>
          <w:szCs w:val="21"/>
          <w14:textFill>
            <w14:solidFill>
              <w14:schemeClr w14:val="tx1"/>
            </w14:solidFill>
          </w14:textFill>
        </w:rPr>
        <w:t>mm；</w:t>
      </w:r>
    </w:p>
    <w:p>
      <w:pPr>
        <w:adjustRightInd/>
        <w:snapToGrid/>
        <w:ind w:firstLine="422"/>
        <w:rPr>
          <w:rFonts w:ascii="宋体" w:hAnsi="宋体" w:cs="宋体"/>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4</w:t>
      </w:r>
      <w:r>
        <w:rPr>
          <w:rFonts w:hint="eastAsia" w:ascii="宋体" w:hAnsi="宋体" w:cs="宋体"/>
          <w:color w:val="000000" w:themeColor="text1"/>
          <w:kern w:val="0"/>
          <w:sz w:val="21"/>
          <w:szCs w:val="21"/>
          <w14:textFill>
            <w14:solidFill>
              <w14:schemeClr w14:val="tx1"/>
            </w14:solidFill>
          </w14:textFill>
        </w:rPr>
        <w:t xml:space="preserve">  凹槽墙板端部设</w:t>
      </w:r>
      <w:r>
        <w:rPr>
          <w:rFonts w:hint="eastAsia" w:ascii="宋体" w:hAnsi="宋体" w:cs="宋体"/>
          <w:bCs/>
          <w:color w:val="000000" w:themeColor="text1"/>
          <w:sz w:val="21"/>
          <w:szCs w:val="21"/>
          <w14:textFill>
            <w14:solidFill>
              <w14:schemeClr w14:val="tx1"/>
            </w14:solidFill>
          </w14:textFill>
        </w:rPr>
        <w:t>纵向凹槽，纵向凹槽深度</w:t>
      </w:r>
      <w:r>
        <w:rPr>
          <w:rFonts w:cs="Times New Roman"/>
          <w:bCs/>
          <w:i/>
          <w:iCs/>
          <w:color w:val="000000" w:themeColor="text1"/>
          <w:sz w:val="21"/>
          <w:szCs w:val="21"/>
          <w14:textFill>
            <w14:solidFill>
              <w14:schemeClr w14:val="tx1"/>
            </w14:solidFill>
          </w14:textFill>
        </w:rPr>
        <w:t>l</w:t>
      </w:r>
      <w:r>
        <w:rPr>
          <w:rFonts w:cs="Times New Roman"/>
          <w:bCs/>
          <w:color w:val="000000" w:themeColor="text1"/>
          <w:sz w:val="21"/>
          <w:szCs w:val="21"/>
          <w:vertAlign w:val="subscript"/>
          <w14:textFill>
            <w14:solidFill>
              <w14:schemeClr w14:val="tx1"/>
            </w14:solidFill>
          </w14:textFill>
        </w:rPr>
        <w:t>he</w:t>
      </w:r>
      <w:r>
        <w:rPr>
          <w:rFonts w:hint="eastAsia" w:ascii="宋体" w:hAnsi="宋体" w:cs="宋体"/>
          <w:bCs/>
          <w:color w:val="000000" w:themeColor="text1"/>
          <w:sz w:val="21"/>
          <w:szCs w:val="21"/>
          <w14:textFill>
            <w14:solidFill>
              <w14:schemeClr w14:val="tx1"/>
            </w14:solidFill>
          </w14:textFill>
        </w:rPr>
        <w:t>不宜小于150mm，宜沿板厚居中布置，且凹槽壁厚</w:t>
      </w:r>
      <w:r>
        <w:rPr>
          <w:rFonts w:cs="Times New Roman"/>
          <w:bCs/>
          <w:i/>
          <w:color w:val="000000" w:themeColor="text1"/>
          <w:sz w:val="21"/>
          <w:szCs w:val="21"/>
          <w14:textFill>
            <w14:solidFill>
              <w14:schemeClr w14:val="tx1"/>
            </w14:solidFill>
          </w14:textFill>
        </w:rPr>
        <w:t>c</w:t>
      </w:r>
      <w:r>
        <w:rPr>
          <w:rFonts w:cs="Times New Roman"/>
          <w:bCs/>
          <w:color w:val="000000" w:themeColor="text1"/>
          <w:sz w:val="21"/>
          <w:szCs w:val="21"/>
          <w:vertAlign w:val="subscript"/>
          <w14:textFill>
            <w14:solidFill>
              <w14:schemeClr w14:val="tx1"/>
            </w14:solidFill>
          </w14:textFill>
        </w:rPr>
        <w:t>t</w:t>
      </w:r>
      <w:r>
        <w:rPr>
          <w:rFonts w:hint="eastAsia" w:ascii="宋体" w:hAnsi="宋体" w:cs="宋体"/>
          <w:bCs/>
          <w:color w:val="000000" w:themeColor="text1"/>
          <w:sz w:val="21"/>
          <w:szCs w:val="21"/>
          <w14:textFill>
            <w14:solidFill>
              <w14:schemeClr w14:val="tx1"/>
            </w14:solidFill>
          </w14:textFill>
        </w:rPr>
        <w:t>不宜小于</w:t>
      </w:r>
      <w:r>
        <w:rPr>
          <w:rFonts w:hint="eastAsia" w:ascii="宋体" w:hAnsi="宋体" w:cs="宋体"/>
          <w:color w:val="000000" w:themeColor="text1"/>
          <w14:textFill>
            <w14:solidFill>
              <w14:schemeClr w14:val="tx1"/>
            </w14:solidFill>
          </w14:textFill>
        </w:rPr>
        <w:t>4</w:t>
      </w:r>
      <w:r>
        <w:rPr>
          <w:rFonts w:hint="eastAsia" w:ascii="宋体" w:hAnsi="宋体" w:cs="宋体"/>
          <w:bCs/>
          <w:color w:val="000000" w:themeColor="text1"/>
          <w:sz w:val="21"/>
          <w:szCs w:val="21"/>
          <w14:textFill>
            <w14:solidFill>
              <w14:schemeClr w14:val="tx1"/>
            </w14:solidFill>
          </w14:textFill>
        </w:rPr>
        <w:t>0mm；</w:t>
      </w:r>
    </w:p>
    <w:p>
      <w:pPr>
        <w:adjustRightInd/>
        <w:snapToGrid/>
        <w:ind w:firstLine="422"/>
        <w:rPr>
          <w:rFonts w:ascii="宋体" w:hAnsi="宋体" w:cs="宋体"/>
          <w:bCs/>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5</w:t>
      </w:r>
      <w:r>
        <w:rPr>
          <w:rFonts w:hint="eastAsia" w:ascii="宋体" w:hAnsi="宋体" w:cs="宋体"/>
          <w:bCs/>
          <w:color w:val="000000" w:themeColor="text1"/>
          <w:sz w:val="21"/>
          <w:szCs w:val="21"/>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凹槽墙板中</w:t>
      </w:r>
      <w:r>
        <w:rPr>
          <w:rFonts w:hint="eastAsia" w:ascii="宋体" w:hAnsi="宋体" w:cs="宋体"/>
          <w:bCs/>
          <w:color w:val="000000" w:themeColor="text1"/>
          <w:sz w:val="21"/>
          <w:szCs w:val="21"/>
          <w14:textFill>
            <w14:solidFill>
              <w14:schemeClr w14:val="tx1"/>
            </w14:solidFill>
          </w14:textFill>
        </w:rPr>
        <w:t>插筋孔可采用圆形截面，也可采用矩形或长椭圆形截面，并应沿凹槽墙板高度通长设置；插筋孔侧壁不宜小于30mm；</w:t>
      </w:r>
    </w:p>
    <w:p>
      <w:pPr>
        <w:adjustRightInd/>
        <w:snapToGrid/>
        <w:ind w:firstLine="422"/>
        <w:rPr>
          <w:rFonts w:eastAsia="华文仿宋" w:cs="Times New Roman"/>
          <w:color w:val="000000" w:themeColor="text1"/>
          <w:kern w:val="0"/>
          <w:szCs w:val="24"/>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6</w:t>
      </w:r>
      <w:r>
        <w:rPr>
          <w:rFonts w:hint="eastAsia" w:ascii="宋体" w:hAnsi="宋体" w:cs="宋体"/>
          <w:bCs/>
          <w:color w:val="000000" w:themeColor="text1"/>
          <w:sz w:val="21"/>
          <w:szCs w:val="21"/>
          <w14:textFill>
            <w14:solidFill>
              <w14:schemeClr w14:val="tx1"/>
            </w14:solidFill>
          </w14:textFill>
        </w:rPr>
        <w:t xml:space="preserve">  插筋孔间净距、插筋孔与纵向凹槽间净距</w:t>
      </w:r>
      <w:r>
        <w:rPr>
          <w:rFonts w:cs="Times New Roman"/>
          <w:bCs/>
          <w:i/>
          <w:color w:val="000000" w:themeColor="text1"/>
          <w:sz w:val="21"/>
          <w:szCs w:val="21"/>
          <w14:textFill>
            <w14:solidFill>
              <w14:schemeClr w14:val="tx1"/>
            </w14:solidFill>
          </w14:textFill>
        </w:rPr>
        <w:t>l</w:t>
      </w:r>
      <w:r>
        <w:rPr>
          <w:rFonts w:cs="Times New Roman"/>
          <w:bCs/>
          <w:color w:val="000000" w:themeColor="text1"/>
          <w:sz w:val="21"/>
          <w:szCs w:val="21"/>
          <w:vertAlign w:val="subscript"/>
          <w14:textFill>
            <w14:solidFill>
              <w14:schemeClr w14:val="tx1"/>
            </w14:solidFill>
          </w14:textFill>
        </w:rPr>
        <w:t>h</w:t>
      </w:r>
      <w:r>
        <w:rPr>
          <w:rFonts w:hint="eastAsia" w:ascii="宋体" w:hAnsi="宋体" w:cs="宋体"/>
          <w:bCs/>
          <w:color w:val="000000" w:themeColor="text1"/>
          <w:sz w:val="21"/>
          <w:szCs w:val="21"/>
          <w14:textFill>
            <w14:solidFill>
              <w14:schemeClr w14:val="tx1"/>
            </w14:solidFill>
          </w14:textFill>
        </w:rPr>
        <w:t>不宜小于100mm且不宜大于300mm</w:t>
      </w:r>
      <w:r>
        <w:rPr>
          <w:rFonts w:hint="eastAsia" w:ascii="宋体" w:hAnsi="宋体" w:cs="宋体"/>
          <w:color w:val="000000" w:themeColor="text1"/>
          <w:sz w:val="21"/>
          <w:szCs w:val="21"/>
          <w14:textFill>
            <w14:solidFill>
              <w14:schemeClr w14:val="tx1"/>
            </w14:solidFill>
          </w14:textFill>
        </w:rPr>
        <w:t>。</w:t>
      </w:r>
    </w:p>
    <w:tbl>
      <w:tblPr>
        <w:tblStyle w:val="34"/>
        <w:tblW w:w="7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9" w:hRule="atLeast"/>
        </w:trPr>
        <w:tc>
          <w:tcPr>
            <w:tcW w:w="7938" w:type="dxa"/>
            <w:tcBorders>
              <w:bottom w:val="nil"/>
            </w:tcBorders>
            <w:vAlign w:val="center"/>
          </w:tcPr>
          <w:p>
            <w:pPr>
              <w:tabs>
                <w:tab w:val="center" w:pos="3821"/>
                <w:tab w:val="right" w:pos="7642"/>
              </w:tabs>
              <w:ind w:firstLine="0" w:firstLineChars="0"/>
              <w:jc w:val="center"/>
              <w:rPr>
                <w:rFonts w:cs="Times New Roman"/>
                <w:color w:val="000000" w:themeColor="text1"/>
                <w:spacing w:val="4"/>
                <w:kern w:val="0"/>
                <w:sz w:val="21"/>
                <w:szCs w:val="21"/>
                <w14:textFill>
                  <w14:solidFill>
                    <w14:schemeClr w14:val="tx1"/>
                  </w14:solidFill>
                </w14:textFill>
              </w:rPr>
            </w:pPr>
            <w:r>
              <w:rPr>
                <w:color w:val="000000" w:themeColor="text1"/>
                <w14:textFill>
                  <w14:solidFill>
                    <w14:schemeClr w14:val="tx1"/>
                  </w14:solidFill>
                </w14:textFill>
              </w:rPr>
              <w:drawing>
                <wp:inline distT="0" distB="0" distL="114300" distR="114300">
                  <wp:extent cx="3910330" cy="3498215"/>
                  <wp:effectExtent l="0" t="0" r="1270" b="6985"/>
                  <wp:docPr id="220428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2874" name="图片 4"/>
                          <pic:cNvPicPr>
                            <a:picLocks noChangeAspect="1"/>
                          </pic:cNvPicPr>
                        </pic:nvPicPr>
                        <pic:blipFill>
                          <a:blip r:embed="rId28"/>
                          <a:stretch>
                            <a:fillRect/>
                          </a:stretch>
                        </pic:blipFill>
                        <pic:spPr>
                          <a:xfrm>
                            <a:off x="0" y="0"/>
                            <a:ext cx="3910330" cy="3498215"/>
                          </a:xfrm>
                          <a:prstGeom prst="rect">
                            <a:avLst/>
                          </a:prstGeom>
                          <a:noFill/>
                          <a:ln>
                            <a:noFill/>
                          </a:ln>
                        </pic:spPr>
                      </pic:pic>
                    </a:graphicData>
                  </a:graphic>
                </wp:inline>
              </w:drawing>
            </w:r>
          </w:p>
          <w:p>
            <w:pPr>
              <w:tabs>
                <w:tab w:val="center" w:pos="3821"/>
                <w:tab w:val="right" w:pos="7642"/>
              </w:tabs>
              <w:ind w:firstLine="0" w:firstLineChars="0"/>
              <w:jc w:val="center"/>
              <w:rPr>
                <w:rFonts w:ascii="宋体" w:hAnsi="宋体" w:cs="宋体"/>
                <w:color w:val="000000" w:themeColor="text1"/>
                <w:spacing w:val="4"/>
                <w:kern w:val="0"/>
                <w:sz w:val="18"/>
                <w:szCs w:val="18"/>
                <w14:textFill>
                  <w14:solidFill>
                    <w14:schemeClr w14:val="tx1"/>
                  </w14:solidFill>
                </w14:textFill>
              </w:rPr>
            </w:pPr>
            <w:r>
              <w:rPr>
                <w:rFonts w:hint="eastAsia" w:ascii="宋体" w:hAnsi="宋体" w:cs="宋体"/>
                <w:color w:val="000000" w:themeColor="text1"/>
                <w:spacing w:val="4"/>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凹槽墙板</w:t>
            </w:r>
            <w:r>
              <w:rPr>
                <w:rFonts w:hint="eastAsia" w:ascii="宋体" w:hAnsi="宋体" w:cs="宋体"/>
                <w:color w:val="000000" w:themeColor="text1"/>
                <w:spacing w:val="4"/>
                <w:kern w:val="0"/>
                <w:sz w:val="18"/>
                <w:szCs w:val="18"/>
                <w14:textFill>
                  <w14:solidFill>
                    <w14:schemeClr w14:val="tx1"/>
                  </w14:solidFill>
                </w14:textFill>
              </w:rPr>
              <w:t>；2—纵向凹槽；3—插筋孔；4—水平槽</w:t>
            </w:r>
          </w:p>
          <w:p>
            <w:pPr>
              <w:tabs>
                <w:tab w:val="center" w:pos="3821"/>
                <w:tab w:val="right" w:pos="7642"/>
              </w:tabs>
              <w:ind w:firstLine="0" w:firstLineChars="0"/>
              <w:jc w:val="center"/>
              <w:rPr>
                <w:color w:val="000000" w:themeColor="text1"/>
                <w14:textFill>
                  <w14:solidFill>
                    <w14:schemeClr w14:val="tx1"/>
                  </w14:solidFill>
                </w14:textFill>
              </w:rPr>
            </w:pPr>
            <w:r>
              <w:rPr>
                <w:rFonts w:hint="eastAsia" w:ascii="宋体" w:hAnsi="宋体" w:cs="宋体"/>
                <w:color w:val="000000" w:themeColor="text1"/>
                <w:spacing w:val="4"/>
                <w:kern w:val="0"/>
                <w:sz w:val="21"/>
                <w:szCs w:val="21"/>
                <w14:textFill>
                  <w14:solidFill>
                    <w14:schemeClr w14:val="tx1"/>
                  </w14:solidFill>
                </w14:textFill>
              </w:rPr>
              <w:t>图5.</w:t>
            </w:r>
            <w:r>
              <w:rPr>
                <w:rFonts w:hint="eastAsia" w:ascii="宋体" w:hAnsi="宋体" w:cs="宋体"/>
                <w:color w:val="000000" w:themeColor="text1"/>
                <w:spacing w:val="4"/>
                <w:kern w:val="0"/>
                <w:sz w:val="21"/>
                <w:szCs w:val="21"/>
                <w:lang w:val="en-US" w:eastAsia="zh-CN"/>
                <w14:textFill>
                  <w14:solidFill>
                    <w14:schemeClr w14:val="tx1"/>
                  </w14:solidFill>
                </w14:textFill>
              </w:rPr>
              <w:t>2</w:t>
            </w:r>
            <w:r>
              <w:rPr>
                <w:rFonts w:hint="eastAsia" w:ascii="宋体" w:hAnsi="宋体" w:cs="宋体"/>
                <w:color w:val="000000" w:themeColor="text1"/>
                <w:spacing w:val="4"/>
                <w:kern w:val="0"/>
                <w:sz w:val="21"/>
                <w:szCs w:val="21"/>
                <w14:textFill>
                  <w14:solidFill>
                    <w14:schemeClr w14:val="tx1"/>
                  </w14:solidFill>
                </w14:textFill>
              </w:rPr>
              <w:t>.3  一字形</w:t>
            </w:r>
            <w:r>
              <w:rPr>
                <w:rFonts w:hint="eastAsia" w:ascii="宋体" w:hAnsi="宋体" w:cs="宋体"/>
                <w:color w:val="000000" w:themeColor="text1"/>
                <w:kern w:val="0"/>
                <w:sz w:val="21"/>
                <w:szCs w:val="21"/>
                <w14:textFill>
                  <w14:solidFill>
                    <w14:schemeClr w14:val="tx1"/>
                  </w14:solidFill>
                </w14:textFill>
              </w:rPr>
              <w:t>不出筋凹槽预制墙板构造</w:t>
            </w:r>
            <w:r>
              <w:rPr>
                <w:rFonts w:hint="eastAsia" w:ascii="宋体" w:hAnsi="宋体" w:cs="宋体"/>
                <w:color w:val="000000" w:themeColor="text1"/>
                <w:spacing w:val="4"/>
                <w:kern w:val="0"/>
                <w:sz w:val="21"/>
                <w:szCs w:val="21"/>
                <w14:textFill>
                  <w14:solidFill>
                    <w14:schemeClr w14:val="tx1"/>
                  </w14:solidFill>
                </w14:textFill>
              </w:rPr>
              <w:t>示意</w:t>
            </w:r>
          </w:p>
        </w:tc>
      </w:tr>
    </w:tbl>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5.</w:t>
      </w:r>
      <w:r>
        <w:rPr>
          <w:rFonts w:hint="eastAsia" w:ascii="宋体" w:hAnsi="宋体" w:cs="宋体"/>
          <w:b/>
          <w:bCs/>
          <w:color w:val="000000" w:themeColor="text1"/>
          <w:sz w:val="21"/>
          <w:szCs w:val="21"/>
          <w:lang w:val="en-US" w:eastAsia="zh-CN"/>
          <w14:textFill>
            <w14:solidFill>
              <w14:schemeClr w14:val="tx1"/>
            </w14:solidFill>
          </w14:textFill>
        </w:rPr>
        <w:t>2</w:t>
      </w:r>
      <w:r>
        <w:rPr>
          <w:rFonts w:hint="eastAsia" w:ascii="宋体" w:hAnsi="宋体" w:cs="宋体"/>
          <w:b/>
          <w:bCs/>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4</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密拼装配整体式剪力墙结构预制构造边缘构件应符合下列要求：</w:t>
      </w:r>
    </w:p>
    <w:p>
      <w:pPr>
        <w:pStyle w:val="83"/>
        <w:tabs>
          <w:tab w:val="left" w:pos="567"/>
        </w:tabs>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1 </w:t>
      </w:r>
      <w:r>
        <w:rPr>
          <w:rFonts w:hint="eastAsia" w:ascii="宋体" w:hAnsi="宋体" w:cs="宋体"/>
          <w:color w:val="000000" w:themeColor="text1"/>
          <w:sz w:val="21"/>
          <w:szCs w:val="21"/>
          <w14:textFill>
            <w14:solidFill>
              <w14:schemeClr w14:val="tx1"/>
            </w14:solidFill>
          </w14:textFill>
        </w:rPr>
        <w:t xml:space="preserve"> 应在预制构造边缘构件内设置一个或多个插筋孔；</w:t>
      </w:r>
    </w:p>
    <w:p>
      <w:pPr>
        <w:pStyle w:val="83"/>
        <w:tabs>
          <w:tab w:val="left" w:pos="567"/>
        </w:tabs>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2  </w:t>
      </w:r>
      <w:r>
        <w:rPr>
          <w:rFonts w:hint="eastAsia" w:ascii="宋体" w:hAnsi="宋体" w:cs="宋体"/>
          <w:color w:val="000000" w:themeColor="text1"/>
          <w:sz w:val="21"/>
          <w:szCs w:val="21"/>
          <w14:textFill>
            <w14:solidFill>
              <w14:schemeClr w14:val="tx1"/>
            </w14:solidFill>
          </w14:textFill>
        </w:rPr>
        <w:t>边缘构件竖向钢筋及箍筋设置在预制墙板内，插筋孔内设置竖向连接钢筋。</w:t>
      </w:r>
    </w:p>
    <w:p>
      <w:pPr>
        <w:pStyle w:val="83"/>
        <w:tabs>
          <w:tab w:val="left" w:pos="567"/>
        </w:tabs>
        <w:ind w:firstLine="422"/>
        <w:rPr>
          <w:rFonts w:hint="eastAsia"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3 </w:t>
      </w:r>
      <w:r>
        <w:rPr>
          <w:rFonts w:hint="eastAsia" w:ascii="宋体" w:hAnsi="宋体" w:cs="宋体"/>
          <w:color w:val="000000" w:themeColor="text1"/>
          <w:sz w:val="21"/>
          <w:szCs w:val="21"/>
          <w14:textFill>
            <w14:solidFill>
              <w14:schemeClr w14:val="tx1"/>
            </w14:solidFill>
          </w14:textFill>
        </w:rPr>
        <w:t xml:space="preserve"> 预制边缘构件箍筋间距应与预制墙板内水平分布钢筋间距相协调。</w:t>
      </w:r>
    </w:p>
    <w:p>
      <w:pPr>
        <w:tabs>
          <w:tab w:val="center" w:pos="3821"/>
          <w:tab w:val="right" w:pos="7642"/>
        </w:tabs>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3757930" cy="1966595"/>
            <wp:effectExtent l="0" t="0" r="6350" b="1460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29"/>
                    <a:stretch>
                      <a:fillRect/>
                    </a:stretch>
                  </pic:blipFill>
                  <pic:spPr>
                    <a:xfrm>
                      <a:off x="0" y="0"/>
                      <a:ext cx="3757930" cy="1966595"/>
                    </a:xfrm>
                    <a:prstGeom prst="rect">
                      <a:avLst/>
                    </a:prstGeom>
                    <a:noFill/>
                    <a:ln>
                      <a:noFill/>
                    </a:ln>
                  </pic:spPr>
                </pic:pic>
              </a:graphicData>
            </a:graphic>
          </wp:inline>
        </w:drawing>
      </w:r>
    </w:p>
    <w:p>
      <w:pPr>
        <w:tabs>
          <w:tab w:val="center" w:pos="3821"/>
          <w:tab w:val="right" w:pos="7642"/>
        </w:tabs>
        <w:ind w:firstLine="0" w:firstLineChars="0"/>
        <w:jc w:val="center"/>
        <w:rPr>
          <w:rFonts w:ascii="宋体" w:hAnsi="宋体" w:cs="宋体"/>
          <w:color w:val="000000" w:themeColor="text1"/>
          <w:spacing w:val="4"/>
          <w:kern w:val="0"/>
          <w:sz w:val="18"/>
          <w:szCs w:val="18"/>
          <w14:textFill>
            <w14:solidFill>
              <w14:schemeClr w14:val="tx1"/>
            </w14:solidFill>
          </w14:textFill>
        </w:rPr>
      </w:pPr>
      <w:r>
        <w:rPr>
          <w:rFonts w:hint="eastAsia" w:ascii="宋体" w:hAnsi="宋体" w:cs="宋体"/>
          <w:color w:val="000000" w:themeColor="text1"/>
          <w:spacing w:val="4"/>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凹槽墙板</w:t>
      </w:r>
      <w:r>
        <w:rPr>
          <w:rFonts w:hint="eastAsia" w:ascii="宋体" w:hAnsi="宋体" w:cs="宋体"/>
          <w:color w:val="000000" w:themeColor="text1"/>
          <w:spacing w:val="4"/>
          <w:kern w:val="0"/>
          <w:sz w:val="18"/>
          <w:szCs w:val="18"/>
          <w14:textFill>
            <w14:solidFill>
              <w14:schemeClr w14:val="tx1"/>
            </w14:solidFill>
          </w14:textFill>
        </w:rPr>
        <w:t>；2—纵向凹槽；3—插筋孔</w:t>
      </w:r>
    </w:p>
    <w:p>
      <w:pPr>
        <w:pStyle w:val="83"/>
        <w:tabs>
          <w:tab w:val="left" w:pos="567"/>
        </w:tabs>
        <w:ind w:firstLine="422"/>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pacing w:val="4"/>
          <w:kern w:val="0"/>
          <w:sz w:val="21"/>
          <w:szCs w:val="21"/>
          <w14:textFill>
            <w14:solidFill>
              <w14:schemeClr w14:val="tx1"/>
            </w14:solidFill>
          </w14:textFill>
        </w:rPr>
        <w:t>图5.</w:t>
      </w:r>
      <w:r>
        <w:rPr>
          <w:rFonts w:hint="eastAsia" w:ascii="宋体" w:hAnsi="宋体" w:cs="宋体"/>
          <w:color w:val="000000" w:themeColor="text1"/>
          <w:spacing w:val="4"/>
          <w:kern w:val="0"/>
          <w:sz w:val="21"/>
          <w:szCs w:val="21"/>
          <w:lang w:val="en-US" w:eastAsia="zh-CN"/>
          <w14:textFill>
            <w14:solidFill>
              <w14:schemeClr w14:val="tx1"/>
            </w14:solidFill>
          </w14:textFill>
        </w:rPr>
        <w:t>2</w:t>
      </w:r>
      <w:r>
        <w:rPr>
          <w:rFonts w:hint="eastAsia" w:ascii="宋体" w:hAnsi="宋体" w:cs="宋体"/>
          <w:color w:val="000000" w:themeColor="text1"/>
          <w:spacing w:val="4"/>
          <w:kern w:val="0"/>
          <w:sz w:val="21"/>
          <w:szCs w:val="21"/>
          <w14:textFill>
            <w14:solidFill>
              <w14:schemeClr w14:val="tx1"/>
            </w14:solidFill>
          </w14:textFill>
        </w:rPr>
        <w:t>.</w:t>
      </w:r>
      <w:r>
        <w:rPr>
          <w:rFonts w:hint="eastAsia" w:ascii="宋体" w:hAnsi="宋体" w:cs="宋体"/>
          <w:color w:val="000000" w:themeColor="text1"/>
          <w:spacing w:val="4"/>
          <w:kern w:val="0"/>
          <w:sz w:val="21"/>
          <w:szCs w:val="21"/>
          <w:lang w:val="en-US" w:eastAsia="zh-CN"/>
          <w14:textFill>
            <w14:solidFill>
              <w14:schemeClr w14:val="tx1"/>
            </w14:solidFill>
          </w14:textFill>
        </w:rPr>
        <w:t>4</w:t>
      </w:r>
      <w:r>
        <w:rPr>
          <w:rFonts w:hint="eastAsia" w:ascii="宋体" w:hAnsi="宋体" w:cs="宋体"/>
          <w:color w:val="000000" w:themeColor="text1"/>
          <w:spacing w:val="4"/>
          <w:kern w:val="0"/>
          <w:sz w:val="21"/>
          <w:szCs w:val="21"/>
          <w14:textFill>
            <w14:solidFill>
              <w14:schemeClr w14:val="tx1"/>
            </w14:solidFill>
          </w14:textFill>
        </w:rPr>
        <w:t xml:space="preserve">  L形和T形</w:t>
      </w:r>
      <w:r>
        <w:rPr>
          <w:rFonts w:hint="eastAsia" w:ascii="宋体" w:hAnsi="宋体" w:cs="宋体"/>
          <w:color w:val="000000" w:themeColor="text1"/>
          <w:kern w:val="0"/>
          <w:sz w:val="21"/>
          <w:szCs w:val="21"/>
          <w14:textFill>
            <w14:solidFill>
              <w14:schemeClr w14:val="tx1"/>
            </w14:solidFill>
          </w14:textFill>
        </w:rPr>
        <w:t>凹槽墙板构造</w:t>
      </w:r>
      <w:r>
        <w:rPr>
          <w:rFonts w:hint="eastAsia" w:ascii="宋体" w:hAnsi="宋体" w:cs="宋体"/>
          <w:color w:val="000000" w:themeColor="text1"/>
          <w:spacing w:val="4"/>
          <w:kern w:val="0"/>
          <w:sz w:val="21"/>
          <w:szCs w:val="21"/>
          <w14:textFill>
            <w14:solidFill>
              <w14:schemeClr w14:val="tx1"/>
            </w14:solidFill>
          </w14:textFill>
        </w:rPr>
        <w:t>示意</w:t>
      </w:r>
    </w:p>
    <w:p>
      <w:pPr>
        <w:adjustRightInd/>
        <w:snapToGri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5.2.</w:t>
      </w:r>
      <w:r>
        <w:rPr>
          <w:rFonts w:hint="eastAsia" w:ascii="宋体" w:hAnsi="宋体" w:cs="宋体"/>
          <w:b/>
          <w:bCs/>
          <w:color w:val="000000" w:themeColor="text1"/>
          <w:sz w:val="21"/>
          <w:szCs w:val="21"/>
          <w:lang w:val="en-US" w:eastAsia="zh-CN"/>
          <w14:textFill>
            <w14:solidFill>
              <w14:schemeClr w14:val="tx1"/>
            </w14:solidFill>
          </w14:textFill>
        </w:rPr>
        <w:t>5</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凹槽墙板设有洞口时（图5.</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），应符合下列规定：</w:t>
      </w:r>
    </w:p>
    <w:p>
      <w:pPr>
        <w:adjustRightInd/>
        <w:snapToGri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w:t>
      </w:r>
      <w:r>
        <w:rPr>
          <w:rFonts w:hint="eastAsia" w:ascii="宋体" w:hAnsi="宋体" w:cs="宋体"/>
          <w:color w:val="000000" w:themeColor="text1"/>
          <w:kern w:val="0"/>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洞口两</w:t>
      </w:r>
      <w:r>
        <w:rPr>
          <w:rFonts w:hint="eastAsia" w:ascii="宋体" w:hAnsi="宋体" w:cs="宋体"/>
          <w:color w:val="000000" w:themeColor="text1"/>
          <w:kern w:val="0"/>
          <w:sz w:val="21"/>
          <w:szCs w:val="21"/>
          <w14:textFill>
            <w14:solidFill>
              <w14:schemeClr w14:val="tx1"/>
            </w14:solidFill>
          </w14:textFill>
        </w:rPr>
        <w:t>侧墙</w:t>
      </w:r>
      <w:r>
        <w:rPr>
          <w:rFonts w:hint="eastAsia" w:ascii="宋体" w:hAnsi="宋体" w:cs="宋体"/>
          <w:color w:val="000000" w:themeColor="text1"/>
          <w:sz w:val="21"/>
          <w:szCs w:val="21"/>
          <w14:textFill>
            <w14:solidFill>
              <w14:schemeClr w14:val="tx1"/>
            </w14:solidFill>
          </w14:textFill>
        </w:rPr>
        <w:t>肢宽度不宜小于400mm，洞口上方连梁高度不宜小于250mm；</w:t>
      </w:r>
    </w:p>
    <w:p>
      <w:pPr>
        <w:adjustRightInd/>
        <w:snapToGrid/>
        <w:ind w:firstLine="422"/>
        <w:rPr>
          <w:rFonts w:cs="Times New Roman"/>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2 </w:t>
      </w:r>
      <w:r>
        <w:rPr>
          <w:rFonts w:hint="eastAsia" w:ascii="宋体" w:hAnsi="宋体" w:cs="宋体"/>
          <w:color w:val="000000" w:themeColor="text1"/>
          <w:kern w:val="0"/>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洞口下墙宜按填充墙设计，当洞口下墙采用预制混凝土时，洞口至墙板底边高度不宜小于250mm。</w:t>
      </w:r>
    </w:p>
    <w:p>
      <w:pPr>
        <w:adjustRightInd w:val="0"/>
        <w:snapToGrid w:val="0"/>
        <w:ind w:firstLine="0" w:firstLineChars="0"/>
        <w:jc w:val="center"/>
        <w:rPr>
          <w:rFonts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drawing>
          <wp:inline distT="0" distB="0" distL="114300" distR="114300">
            <wp:extent cx="2546350" cy="2267585"/>
            <wp:effectExtent l="0" t="0" r="6350" b="18415"/>
            <wp:docPr id="4329179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917989" name="图片 1"/>
                    <pic:cNvPicPr>
                      <a:picLocks noChangeAspect="1"/>
                    </pic:cNvPicPr>
                  </pic:nvPicPr>
                  <pic:blipFill>
                    <a:blip r:embed="rId30"/>
                    <a:stretch>
                      <a:fillRect/>
                    </a:stretch>
                  </pic:blipFill>
                  <pic:spPr>
                    <a:xfrm>
                      <a:off x="0" y="0"/>
                      <a:ext cx="2546350" cy="2267585"/>
                    </a:xfrm>
                    <a:prstGeom prst="rect">
                      <a:avLst/>
                    </a:prstGeom>
                    <a:noFill/>
                    <a:ln>
                      <a:noFill/>
                    </a:ln>
                  </pic:spPr>
                </pic:pic>
              </a:graphicData>
            </a:graphic>
          </wp:inline>
        </w:drawing>
      </w:r>
    </w:p>
    <w:p>
      <w:pPr>
        <w:tabs>
          <w:tab w:val="center" w:pos="3821"/>
          <w:tab w:val="right" w:pos="7642"/>
        </w:tabs>
        <w:ind w:firstLine="0" w:firstLineChars="0"/>
        <w:jc w:val="center"/>
        <w:rPr>
          <w:rFonts w:ascii="宋体" w:hAnsi="宋体" w:cs="宋体"/>
          <w:color w:val="000000" w:themeColor="text1"/>
          <w:spacing w:val="4"/>
          <w:kern w:val="0"/>
          <w:sz w:val="21"/>
          <w:szCs w:val="21"/>
          <w14:textFill>
            <w14:solidFill>
              <w14:schemeClr w14:val="tx1"/>
            </w14:solidFill>
          </w14:textFill>
        </w:rPr>
      </w:pPr>
      <w:r>
        <w:rPr>
          <w:rFonts w:hint="eastAsia" w:ascii="宋体" w:hAnsi="宋体" w:cs="宋体"/>
          <w:color w:val="000000" w:themeColor="text1"/>
          <w:spacing w:val="4"/>
          <w:kern w:val="0"/>
          <w:sz w:val="21"/>
          <w:szCs w:val="21"/>
          <w14:textFill>
            <w14:solidFill>
              <w14:schemeClr w14:val="tx1"/>
            </w14:solidFill>
          </w14:textFill>
        </w:rPr>
        <w:t>图5.</w:t>
      </w:r>
      <w:r>
        <w:rPr>
          <w:rFonts w:hint="eastAsia" w:ascii="宋体" w:hAnsi="宋体" w:cs="宋体"/>
          <w:color w:val="000000" w:themeColor="text1"/>
          <w:spacing w:val="4"/>
          <w:kern w:val="0"/>
          <w:sz w:val="21"/>
          <w:szCs w:val="21"/>
          <w:lang w:val="en-US" w:eastAsia="zh-CN"/>
          <w14:textFill>
            <w14:solidFill>
              <w14:schemeClr w14:val="tx1"/>
            </w14:solidFill>
          </w14:textFill>
        </w:rPr>
        <w:t>2</w:t>
      </w:r>
      <w:r>
        <w:rPr>
          <w:rFonts w:hint="eastAsia" w:ascii="宋体" w:hAnsi="宋体" w:cs="宋体"/>
          <w:color w:val="000000" w:themeColor="text1"/>
          <w:spacing w:val="4"/>
          <w:kern w:val="0"/>
          <w:sz w:val="21"/>
          <w:szCs w:val="21"/>
          <w14:textFill>
            <w14:solidFill>
              <w14:schemeClr w14:val="tx1"/>
            </w14:solidFill>
          </w14:textFill>
        </w:rPr>
        <w:t>.</w:t>
      </w:r>
      <w:r>
        <w:rPr>
          <w:rFonts w:hint="eastAsia" w:ascii="宋体" w:hAnsi="宋体" w:cs="宋体"/>
          <w:color w:val="000000" w:themeColor="text1"/>
          <w:spacing w:val="4"/>
          <w:kern w:val="0"/>
          <w:sz w:val="21"/>
          <w:szCs w:val="21"/>
          <w:lang w:val="en-US" w:eastAsia="zh-CN"/>
          <w14:textFill>
            <w14:solidFill>
              <w14:schemeClr w14:val="tx1"/>
            </w14:solidFill>
          </w14:textFill>
        </w:rPr>
        <w:t>5</w:t>
      </w:r>
      <w:r>
        <w:rPr>
          <w:rFonts w:hint="eastAsia" w:ascii="宋体" w:hAnsi="宋体" w:cs="宋体"/>
          <w:color w:val="000000" w:themeColor="text1"/>
          <w:spacing w:val="4"/>
          <w:kern w:val="0"/>
          <w:sz w:val="21"/>
          <w:szCs w:val="21"/>
          <w14:textFill>
            <w14:solidFill>
              <w14:schemeClr w14:val="tx1"/>
            </w14:solidFill>
          </w14:textFill>
        </w:rPr>
        <w:t xml:space="preserve">  凹槽墙板洞口示意</w:t>
      </w:r>
    </w:p>
    <w:p>
      <w:pPr>
        <w:adjustRightInd/>
        <w:snapToGri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5.2.</w:t>
      </w:r>
      <w:r>
        <w:rPr>
          <w:rFonts w:hint="eastAsia" w:ascii="宋体" w:hAnsi="宋体" w:cs="宋体"/>
          <w:b/>
          <w:bCs/>
          <w:color w:val="000000" w:themeColor="text1"/>
          <w:sz w:val="21"/>
          <w:szCs w:val="21"/>
          <w:lang w:val="en-US" w:eastAsia="zh-CN"/>
          <w14:textFill>
            <w14:solidFill>
              <w14:schemeClr w14:val="tx1"/>
            </w14:solidFill>
          </w14:textFill>
        </w:rPr>
        <w:t>6</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凹槽墙板配筋（图5.</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cs="宋体"/>
          <w:color w:val="000000" w:themeColor="text1"/>
          <w:sz w:val="21"/>
          <w:szCs w:val="21"/>
          <w14:textFill>
            <w14:solidFill>
              <w14:schemeClr w14:val="tx1"/>
            </w14:solidFill>
          </w14:textFill>
        </w:rPr>
        <w:t>）除应符合现行国家标准《混凝土结构通用规范》GB 55008和现行行业标准《高层建筑混凝土结构技术规程》JGJ 3的有关规定，还应符合下列规定：</w:t>
      </w:r>
    </w:p>
    <w:p>
      <w:pPr>
        <w:adjustRightInd/>
        <w:snapToGrid/>
        <w:ind w:firstLine="422"/>
        <w:rPr>
          <w:rFonts w:ascii="宋体" w:hAnsi="宋体" w:cs="宋体"/>
          <w:color w:val="000000" w:themeColor="text1"/>
          <w:kern w:val="0"/>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1 </w:t>
      </w:r>
      <w:r>
        <w:rPr>
          <w:rFonts w:hint="eastAsia" w:ascii="宋体" w:hAnsi="宋体" w:cs="宋体"/>
          <w:color w:val="000000" w:themeColor="text1"/>
          <w:kern w:val="0"/>
          <w:sz w:val="21"/>
          <w:szCs w:val="21"/>
          <w14:textFill>
            <w14:solidFill>
              <w14:schemeClr w14:val="tx1"/>
            </w14:solidFill>
          </w14:textFill>
        </w:rPr>
        <w:t xml:space="preserve"> 墙身内应设置竖向和水平分布钢筋，分布钢筋直径不宜小于8mm，间距不宜大于300mm，配筋率不应小于0.20%；</w:t>
      </w:r>
    </w:p>
    <w:p>
      <w:pPr>
        <w:adjustRightInd/>
        <w:snapToGrid/>
        <w:ind w:firstLine="422"/>
        <w:rPr>
          <w:rFonts w:ascii="宋体" w:hAnsi="宋体" w:cs="宋体"/>
          <w:color w:val="000000" w:themeColor="text1"/>
          <w:kern w:val="0"/>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2 </w:t>
      </w:r>
      <w:r>
        <w:rPr>
          <w:rFonts w:hint="eastAsia" w:ascii="宋体" w:hAnsi="宋体" w:cs="宋体"/>
          <w:color w:val="000000" w:themeColor="text1"/>
          <w:kern w:val="0"/>
          <w:sz w:val="21"/>
          <w:szCs w:val="21"/>
          <w14:textFill>
            <w14:solidFill>
              <w14:schemeClr w14:val="tx1"/>
            </w14:solidFill>
          </w14:textFill>
        </w:rPr>
        <w:t xml:space="preserve"> 墙身水平分布钢筋应为封闭环形，且端部应穿过纵向凹槽；</w:t>
      </w:r>
    </w:p>
    <w:p>
      <w:pPr>
        <w:adjustRightInd/>
        <w:snapToGrid/>
        <w:ind w:firstLine="422"/>
        <w:rPr>
          <w:rFonts w:ascii="宋体" w:hAnsi="宋体" w:cs="宋体"/>
          <w:b/>
          <w:color w:val="000000" w:themeColor="text1"/>
          <w:kern w:val="0"/>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3 </w:t>
      </w:r>
      <w:r>
        <w:rPr>
          <w:rFonts w:hint="eastAsia" w:ascii="宋体" w:hAnsi="宋体" w:cs="宋体"/>
          <w:b/>
          <w:color w:val="000000" w:themeColor="text1"/>
          <w:kern w:val="0"/>
          <w:sz w:val="21"/>
          <w:szCs w:val="21"/>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墙身一侧纵向凹槽内应设置托筋，托筋宜为箍筋，宜采用光圆钢筋，直径不宜小于6mm，与水平分布钢筋一一对应，净距不宜小于30mm。</w:t>
      </w:r>
    </w:p>
    <w:p>
      <w:pPr>
        <w:adjustRightInd/>
        <w:snapToGrid/>
        <w:ind w:firstLine="422"/>
        <w:rPr>
          <w:rFonts w:cs="Times New Roman"/>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4 </w:t>
      </w:r>
      <w:r>
        <w:rPr>
          <w:rFonts w:hint="eastAsia" w:ascii="宋体" w:hAnsi="宋体" w:cs="宋体"/>
          <w:color w:val="000000" w:themeColor="text1"/>
          <w:kern w:val="0"/>
          <w:sz w:val="21"/>
          <w:szCs w:val="21"/>
          <w14:textFill>
            <w14:solidFill>
              <w14:schemeClr w14:val="tx1"/>
            </w14:solidFill>
          </w14:textFill>
        </w:rPr>
        <w:t xml:space="preserve"> </w:t>
      </w:r>
      <w:r>
        <w:rPr>
          <w:rFonts w:hint="eastAsia" w:ascii="宋体" w:hAnsi="宋体" w:cs="宋体"/>
          <w:bCs/>
          <w:color w:val="000000" w:themeColor="text1"/>
          <w:sz w:val="21"/>
          <w:szCs w:val="21"/>
          <w14:textFill>
            <w14:solidFill>
              <w14:schemeClr w14:val="tx1"/>
            </w14:solidFill>
          </w14:textFill>
        </w:rPr>
        <w:t>当墙身包含预制边缘构件时，钢筋设置尚应符合本规程5.2节的有关规定；</w:t>
      </w:r>
    </w:p>
    <w:p>
      <w:pPr>
        <w:ind w:firstLine="0" w:firstLineChars="0"/>
        <w:jc w:val="center"/>
        <w:rPr>
          <w:rFonts w:cs="Times New Roman"/>
          <w:color w:val="000000" w:themeColor="text1"/>
          <w:szCs w:val="24"/>
          <w14:textFill>
            <w14:solidFill>
              <w14:schemeClr w14:val="tx1"/>
            </w14:solidFill>
          </w14:textFill>
        </w:rPr>
      </w:pPr>
      <w:r>
        <w:rPr>
          <w:color w:val="000000" w:themeColor="text1"/>
          <w14:textFill>
            <w14:solidFill>
              <w14:schemeClr w14:val="tx1"/>
            </w14:solidFill>
          </w14:textFill>
        </w:rPr>
        <w:drawing>
          <wp:inline distT="0" distB="0" distL="114300" distR="114300">
            <wp:extent cx="4888230" cy="2727960"/>
            <wp:effectExtent l="0" t="0" r="7620" b="15240"/>
            <wp:docPr id="22621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122" name="图片 3"/>
                    <pic:cNvPicPr>
                      <a:picLocks noChangeAspect="1"/>
                    </pic:cNvPicPr>
                  </pic:nvPicPr>
                  <pic:blipFill>
                    <a:blip r:embed="rId31"/>
                    <a:stretch>
                      <a:fillRect/>
                    </a:stretch>
                  </pic:blipFill>
                  <pic:spPr>
                    <a:xfrm>
                      <a:off x="0" y="0"/>
                      <a:ext cx="4888230" cy="2727960"/>
                    </a:xfrm>
                    <a:prstGeom prst="rect">
                      <a:avLst/>
                    </a:prstGeom>
                    <a:noFill/>
                    <a:ln>
                      <a:noFill/>
                    </a:ln>
                  </pic:spPr>
                </pic:pic>
              </a:graphicData>
            </a:graphic>
          </wp:inline>
        </w:drawing>
      </w:r>
    </w:p>
    <w:p>
      <w:pPr>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4"/>
          <w:kern w:val="0"/>
          <w:sz w:val="18"/>
          <w:szCs w:val="18"/>
          <w14:textFill>
            <w14:solidFill>
              <w14:schemeClr w14:val="tx1"/>
            </w14:solidFill>
          </w14:textFill>
        </w:rPr>
        <w:t>1—</w:t>
      </w:r>
      <w:r>
        <w:rPr>
          <w:rFonts w:hint="eastAsia" w:ascii="宋体" w:hAnsi="宋体" w:cs="宋体"/>
          <w:color w:val="000000" w:themeColor="text1"/>
          <w:kern w:val="0"/>
          <w:sz w:val="18"/>
          <w:szCs w:val="18"/>
          <w14:textFill>
            <w14:solidFill>
              <w14:schemeClr w14:val="tx1"/>
            </w14:solidFill>
          </w14:textFill>
        </w:rPr>
        <w:t>凹槽墙板</w:t>
      </w:r>
      <w:r>
        <w:rPr>
          <w:rFonts w:hint="eastAsia" w:ascii="宋体" w:hAnsi="宋体" w:cs="宋体"/>
          <w:color w:val="000000" w:themeColor="text1"/>
          <w:spacing w:val="4"/>
          <w:kern w:val="0"/>
          <w:sz w:val="18"/>
          <w:szCs w:val="18"/>
          <w14:textFill>
            <w14:solidFill>
              <w14:schemeClr w14:val="tx1"/>
            </w14:solidFill>
          </w14:textFill>
        </w:rPr>
        <w:t>；2—环形水平分布钢筋；3—托筋</w:t>
      </w:r>
    </w:p>
    <w:p>
      <w:pPr>
        <w:adjustRightInd w:val="0"/>
        <w:ind w:firstLine="0" w:firstLineChars="0"/>
        <w:jc w:val="center"/>
        <w:rPr>
          <w:rFonts w:ascii="黑体" w:hAnsi="黑体" w:eastAsia="黑体" w:cs="黑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图5.</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cs="宋体"/>
          <w:color w:val="000000" w:themeColor="text1"/>
          <w:sz w:val="21"/>
          <w:szCs w:val="21"/>
          <w14:textFill>
            <w14:solidFill>
              <w14:schemeClr w14:val="tx1"/>
            </w14:solidFill>
          </w14:textFill>
        </w:rPr>
        <w:t xml:space="preserve">  不出筋凹槽预制墙配筋示意</w:t>
      </w:r>
    </w:p>
    <w:p>
      <w:pPr>
        <w:adjustRightInd/>
        <w:snapToGri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5.2.</w:t>
      </w:r>
      <w:r>
        <w:rPr>
          <w:rFonts w:hint="eastAsia" w:ascii="宋体" w:hAnsi="宋体" w:cs="宋体"/>
          <w:b/>
          <w:bCs/>
          <w:color w:val="000000" w:themeColor="text1"/>
          <w:sz w:val="21"/>
          <w:szCs w:val="21"/>
          <w:lang w:val="en-US" w:eastAsia="zh-CN"/>
          <w14:textFill>
            <w14:solidFill>
              <w14:schemeClr w14:val="tx1"/>
            </w14:solidFill>
          </w14:textFill>
        </w:rPr>
        <w:t>7</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夹心保温凹槽墙板外叶板与墙体应通过保温连接件可靠连接，并应符合下列规定：</w:t>
      </w:r>
    </w:p>
    <w:p>
      <w:pPr>
        <w:pStyle w:val="108"/>
        <w:adjustRightInd/>
        <w:snapToGri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1 </w:t>
      </w:r>
      <w:r>
        <w:rPr>
          <w:rFonts w:hint="eastAsia" w:ascii="宋体" w:hAnsi="宋体" w:cs="宋体"/>
          <w:b/>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保温连接件的布置应保证外叶墙板与内侧剪力墙之间实现非组合受力；</w:t>
      </w:r>
    </w:p>
    <w:p>
      <w:pPr>
        <w:pStyle w:val="108"/>
        <w:adjustRightInd/>
        <w:snapToGri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2 </w:t>
      </w:r>
      <w:r>
        <w:rPr>
          <w:rFonts w:hint="eastAsia" w:ascii="宋体" w:hAnsi="宋体" w:cs="宋体"/>
          <w:color w:val="000000" w:themeColor="text1"/>
          <w:sz w:val="21"/>
          <w:szCs w:val="21"/>
          <w14:textFill>
            <w14:solidFill>
              <w14:schemeClr w14:val="tx1"/>
            </w14:solidFill>
          </w14:textFill>
        </w:rPr>
        <w:t xml:space="preserve"> 保温连接件布置数量、位置及间距应通过计算确定；正常使用状况及地震设计状况下，可按照现行国家标准《装配式混凝土建筑技术标准》GB/T 51231和现行行业标准《装配式混凝土结构技术规程》JGJ 1的有关规定复核保温连接件的承载力及外叶板变形；</w:t>
      </w:r>
    </w:p>
    <w:p>
      <w:pPr>
        <w:pStyle w:val="108"/>
        <w:adjustRightInd/>
        <w:snapToGri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3 </w:t>
      </w:r>
      <w:r>
        <w:rPr>
          <w:rFonts w:hint="eastAsia" w:ascii="宋体" w:hAnsi="宋体" w:cs="宋体"/>
          <w:color w:val="000000" w:themeColor="text1"/>
          <w:sz w:val="21"/>
          <w:szCs w:val="21"/>
          <w14:textFill>
            <w14:solidFill>
              <w14:schemeClr w14:val="tx1"/>
            </w14:solidFill>
          </w14:textFill>
        </w:rPr>
        <w:t xml:space="preserve"> 保温连接件宜均匀布置，宜</w:t>
      </w:r>
      <w:r>
        <w:rPr>
          <w:rFonts w:hint="eastAsia"/>
          <w:color w:val="000000" w:themeColor="text1"/>
          <w:sz w:val="21"/>
          <w:szCs w:val="21"/>
          <w14:textFill>
            <w14:solidFill>
              <w14:schemeClr w14:val="tx1"/>
            </w14:solidFill>
          </w14:textFill>
        </w:rPr>
        <w:t>避开插筋孔或纵向凹槽位置，</w:t>
      </w:r>
      <w:r>
        <w:rPr>
          <w:rFonts w:hint="eastAsia" w:ascii="宋体" w:hAnsi="宋体" w:cs="宋体"/>
          <w:color w:val="000000" w:themeColor="text1"/>
          <w:sz w:val="21"/>
          <w:szCs w:val="21"/>
          <w14:textFill>
            <w14:solidFill>
              <w14:schemeClr w14:val="tx1"/>
            </w14:solidFill>
          </w14:textFill>
        </w:rPr>
        <w:t>两端应可靠锚固。</w:t>
      </w:r>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625" w:name="_Toc18003"/>
      <w:bookmarkStart w:id="626" w:name="_Toc24163"/>
      <w:bookmarkStart w:id="627" w:name="_Toc13305"/>
      <w:bookmarkStart w:id="628" w:name="_Toc12844"/>
      <w:bookmarkStart w:id="629" w:name="_Toc28601"/>
      <w:bookmarkStart w:id="630" w:name="_Toc5092"/>
      <w:bookmarkStart w:id="631" w:name="_Toc31489"/>
      <w:bookmarkStart w:id="632" w:name="_Toc20758"/>
      <w:bookmarkStart w:id="633" w:name="_Toc7621"/>
      <w:bookmarkStart w:id="634" w:name="_Toc8405"/>
      <w:bookmarkStart w:id="635" w:name="_Toc3802"/>
      <w:bookmarkStart w:id="636" w:name="_Toc8277"/>
      <w:bookmarkStart w:id="637" w:name="_Toc18475"/>
      <w:bookmarkStart w:id="638" w:name="_Toc3225"/>
      <w:bookmarkStart w:id="639" w:name="_Toc7753"/>
      <w:bookmarkStart w:id="640" w:name="_Toc8681"/>
      <w:bookmarkStart w:id="641" w:name="_Toc18197"/>
      <w:bookmarkStart w:id="642" w:name="_Toc27258"/>
      <w:bookmarkStart w:id="643" w:name="_Toc30404"/>
      <w:bookmarkStart w:id="644" w:name="_Toc15560"/>
      <w:bookmarkStart w:id="645" w:name="_Toc14059"/>
      <w:bookmarkStart w:id="646" w:name="_Toc21655"/>
      <w:bookmarkStart w:id="647" w:name="_Toc13384"/>
      <w:bookmarkStart w:id="648" w:name="_Toc12045"/>
      <w:bookmarkStart w:id="649" w:name="_Toc14697"/>
      <w:bookmarkStart w:id="650" w:name="_Toc12109"/>
      <w:bookmarkStart w:id="651" w:name="_Toc19280"/>
      <w:bookmarkStart w:id="652" w:name="_Toc27249"/>
      <w:bookmarkStart w:id="653" w:name="_Toc11963"/>
      <w:r>
        <w:rPr>
          <w:rFonts w:hint="eastAsia" w:ascii="黑体" w:hAnsi="黑体" w:eastAsia="黑体" w:cs="黑体"/>
          <w:b w:val="0"/>
          <w:bCs w:val="0"/>
          <w:color w:val="000000" w:themeColor="text1"/>
          <w:sz w:val="21"/>
          <w:szCs w:val="21"/>
          <w14:textFill>
            <w14:solidFill>
              <w14:schemeClr w14:val="tx1"/>
            </w14:solidFill>
          </w14:textFill>
        </w:rPr>
        <w:t>5.3  连接</w:t>
      </w:r>
      <w:bookmarkEnd w:id="596"/>
      <w:r>
        <w:rPr>
          <w:rFonts w:hint="eastAsia" w:ascii="黑体" w:hAnsi="黑体" w:eastAsia="黑体" w:cs="黑体"/>
          <w:b w:val="0"/>
          <w:bCs w:val="0"/>
          <w:color w:val="000000" w:themeColor="text1"/>
          <w:sz w:val="21"/>
          <w:szCs w:val="21"/>
          <w14:textFill>
            <w14:solidFill>
              <w14:schemeClr w14:val="tx1"/>
            </w14:solidFill>
          </w14:textFill>
        </w:rPr>
        <w:t>设计</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pPr>
        <w:adjustRightIn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5.3.1  </w:t>
      </w:r>
      <w:r>
        <w:rPr>
          <w:rFonts w:hint="eastAsia" w:ascii="宋体" w:hAnsi="宋体" w:cs="宋体"/>
          <w:color w:val="000000" w:themeColor="text1"/>
          <w:sz w:val="21"/>
          <w:szCs w:val="21"/>
          <w14:textFill>
            <w14:solidFill>
              <w14:schemeClr w14:val="tx1"/>
            </w14:solidFill>
          </w14:textFill>
        </w:rPr>
        <w:t>密拼装配整体式剪力墙结构底部水平接缝（图5.</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.1）应设置在楼面标高处，并应符合下列规定：</w:t>
      </w:r>
    </w:p>
    <w:p>
      <w:pPr>
        <w:pStyle w:val="108"/>
        <w:tabs>
          <w:tab w:val="clear" w:pos="840"/>
        </w:tabs>
        <w:adjustRightInd/>
        <w:snapToGri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1 </w:t>
      </w:r>
      <w:r>
        <w:rPr>
          <w:rFonts w:hint="eastAsia" w:ascii="宋体" w:hAnsi="宋体" w:cs="宋体"/>
          <w:color w:val="000000" w:themeColor="text1"/>
          <w:sz w:val="21"/>
          <w:szCs w:val="21"/>
          <w14:textFill>
            <w14:solidFill>
              <w14:schemeClr w14:val="tx1"/>
            </w14:solidFill>
          </w14:textFill>
        </w:rPr>
        <w:t xml:space="preserve"> 水平接缝高度不宜小于20mm；</w:t>
      </w:r>
    </w:p>
    <w:p>
      <w:pPr>
        <w:pStyle w:val="108"/>
        <w:tabs>
          <w:tab w:val="clear" w:pos="840"/>
        </w:tabs>
        <w:adjustRightInd/>
        <w:snapToGri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2 </w:t>
      </w:r>
      <w:r>
        <w:rPr>
          <w:rFonts w:hint="eastAsia" w:ascii="宋体" w:hAnsi="宋体" w:cs="宋体"/>
          <w:color w:val="000000" w:themeColor="text1"/>
          <w:sz w:val="21"/>
          <w:szCs w:val="21"/>
          <w14:textFill>
            <w14:solidFill>
              <w14:schemeClr w14:val="tx1"/>
            </w14:solidFill>
          </w14:textFill>
        </w:rPr>
        <w:t xml:space="preserve"> 水平接缝位置对应楼板表面应设置粗糙面。</w:t>
      </w:r>
    </w:p>
    <w:tbl>
      <w:tblPr>
        <w:tblStyle w:val="34"/>
        <w:tblW w:w="85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3" w:type="dxa"/>
          </w:tcPr>
          <w:p>
            <w:pPr>
              <w:ind w:firstLine="0" w:firstLineChars="0"/>
              <w:jc w:val="center"/>
              <w:rPr>
                <w:rFonts w:cs="Times New Roman"/>
                <w:bCs/>
                <w:color w:val="000000" w:themeColor="text1"/>
                <w:szCs w:val="24"/>
                <w14:textFill>
                  <w14:solidFill>
                    <w14:schemeClr w14:val="tx1"/>
                  </w14:solidFill>
                </w14:textFill>
              </w:rPr>
            </w:pPr>
            <w:r>
              <w:rPr>
                <w:color w:val="000000" w:themeColor="text1"/>
                <w14:textFill>
                  <w14:solidFill>
                    <w14:schemeClr w14:val="tx1"/>
                  </w14:solidFill>
                </w14:textFill>
              </w:rPr>
              <w:drawing>
                <wp:inline distT="0" distB="0" distL="114300" distR="114300">
                  <wp:extent cx="3642995" cy="2641600"/>
                  <wp:effectExtent l="0" t="0" r="1905" b="0"/>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32"/>
                          <a:stretch>
                            <a:fillRect/>
                          </a:stretch>
                        </pic:blipFill>
                        <pic:spPr>
                          <a:xfrm>
                            <a:off x="0" y="0"/>
                            <a:ext cx="3642995" cy="264160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3" w:type="dxa"/>
          </w:tcPr>
          <w:p>
            <w:pPr>
              <w:adjustRightInd w:val="0"/>
              <w:ind w:firstLine="0" w:firstLineChars="0"/>
              <w:jc w:val="center"/>
              <w:rPr>
                <w:rFonts w:ascii="宋体" w:hAnsi="宋体" w:cs="宋体"/>
                <w:color w:val="000000" w:themeColor="text1"/>
                <w:spacing w:val="4"/>
                <w:kern w:val="0"/>
                <w:sz w:val="18"/>
                <w:szCs w:val="18"/>
                <w14:textFill>
                  <w14:solidFill>
                    <w14:schemeClr w14:val="tx1"/>
                  </w14:solidFill>
                </w14:textFill>
              </w:rPr>
            </w:pPr>
            <w:r>
              <w:rPr>
                <w:rFonts w:hint="eastAsia" w:ascii="宋体" w:hAnsi="宋体" w:cs="宋体"/>
                <w:color w:val="000000" w:themeColor="text1"/>
                <w:spacing w:val="4"/>
                <w:kern w:val="0"/>
                <w:sz w:val="18"/>
                <w:szCs w:val="18"/>
                <w14:textFill>
                  <w14:solidFill>
                    <w14:schemeClr w14:val="tx1"/>
                  </w14:solidFill>
                </w14:textFill>
              </w:rPr>
              <w:t>1—凹槽墙板；2—插筋孔；3—水平槽；4—水平接缝</w:t>
            </w:r>
          </w:p>
          <w:p>
            <w:pPr>
              <w:adjustRightInd w:val="0"/>
              <w:ind w:firstLine="0" w:firstLineChars="0"/>
              <w:jc w:val="center"/>
              <w:rPr>
                <w:rFonts w:cs="Times New Roman"/>
                <w:color w:val="000000" w:themeColor="text1"/>
                <w:spacing w:val="4"/>
                <w:kern w:val="0"/>
                <w:sz w:val="18"/>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图5.</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.1 水平接缝示意</w:t>
            </w:r>
          </w:p>
        </w:tc>
      </w:tr>
    </w:tbl>
    <w:p>
      <w:pPr>
        <w:adjustRightIn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5.3.2  </w:t>
      </w:r>
      <w:r>
        <w:rPr>
          <w:rFonts w:hint="eastAsia" w:ascii="宋体" w:hAnsi="宋体" w:cs="宋体"/>
          <w:color w:val="000000" w:themeColor="text1"/>
          <w:sz w:val="21"/>
          <w:szCs w:val="21"/>
          <w14:textFill>
            <w14:solidFill>
              <w14:schemeClr w14:val="tx1"/>
            </w14:solidFill>
          </w14:textFill>
        </w:rPr>
        <w:t>上下层凹槽墙板的竖向钢筋连接应符合下列规定：</w:t>
      </w:r>
    </w:p>
    <w:p>
      <w:pPr>
        <w:pStyle w:val="108"/>
        <w:adjustRightIn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1 </w:t>
      </w:r>
      <w:r>
        <w:rPr>
          <w:rFonts w:hint="eastAsia" w:ascii="宋体" w:hAnsi="宋体" w:cs="宋体"/>
          <w:color w:val="000000" w:themeColor="text1"/>
          <w:sz w:val="21"/>
          <w:szCs w:val="21"/>
          <w14:textFill>
            <w14:solidFill>
              <w14:schemeClr w14:val="tx1"/>
            </w14:solidFill>
          </w14:textFill>
        </w:rPr>
        <w:t xml:space="preserve"> 预制墙板内边缘构件竖向钢筋应在插筋孔内集中连接（图5.</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.2-1），并应符合下列规定：</w:t>
      </w:r>
    </w:p>
    <w:p>
      <w:pPr>
        <w:pStyle w:val="108"/>
        <w:numPr>
          <w:ilvl w:val="0"/>
          <w:numId w:val="4"/>
        </w:numPr>
        <w:adjustRightIn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竖向钢筋连接采用搭接连接</w:t>
      </w:r>
      <w:r>
        <w:rPr>
          <w:rFonts w:hint="eastAsia" w:ascii="宋体" w:hAnsi="宋体" w:cs="宋体"/>
          <w:color w:val="000000" w:themeColor="text1"/>
          <w:sz w:val="21"/>
          <w:szCs w:val="21"/>
          <w:lang w:val="en-US" w:eastAsia="zh-CN"/>
          <w14:textFill>
            <w14:solidFill>
              <w14:schemeClr w14:val="tx1"/>
            </w14:solidFill>
          </w14:textFill>
        </w:rPr>
        <w:t>或机械连接</w:t>
      </w:r>
      <w:r>
        <w:rPr>
          <w:rFonts w:hint="eastAsia" w:ascii="宋体" w:hAnsi="宋体" w:cs="宋体"/>
          <w:color w:val="000000" w:themeColor="text1"/>
          <w:sz w:val="21"/>
          <w:szCs w:val="21"/>
          <w14:textFill>
            <w14:solidFill>
              <w14:schemeClr w14:val="tx1"/>
            </w14:solidFill>
          </w14:textFill>
        </w:rPr>
        <w:t>；</w:t>
      </w:r>
    </w:p>
    <w:p>
      <w:pPr>
        <w:pStyle w:val="108"/>
        <w:adjustRightInd/>
        <w:ind w:firstLine="42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竖向钢筋采用搭接连接时，连接钢筋应靠近边缘构件竖向钢筋，二者之间间距不宜大于50mm，钢筋搭接长度不应小于1.6</w:t>
      </w:r>
      <w:r>
        <w:rPr>
          <w:i/>
          <w:iCs/>
          <w:color w:val="000000" w:themeColor="text1"/>
          <w:sz w:val="21"/>
          <w:szCs w:val="21"/>
          <w14:textFill>
            <w14:solidFill>
              <w14:schemeClr w14:val="tx1"/>
            </w14:solidFill>
          </w14:textFill>
        </w:rPr>
        <w:t>l</w:t>
      </w:r>
      <w:r>
        <w:rPr>
          <w:color w:val="000000" w:themeColor="text1"/>
          <w:sz w:val="21"/>
          <w:szCs w:val="21"/>
          <w:vertAlign w:val="subscript"/>
          <w14:textFill>
            <w14:solidFill>
              <w14:schemeClr w14:val="tx1"/>
            </w14:solidFill>
          </w14:textFill>
        </w:rPr>
        <w:t>aE</w:t>
      </w:r>
      <w:r>
        <w:rPr>
          <w:rFonts w:hint="eastAsia" w:ascii="宋体" w:hAnsi="宋体" w:cs="宋体"/>
          <w:color w:val="000000" w:themeColor="text1"/>
          <w:sz w:val="21"/>
          <w:szCs w:val="21"/>
          <w14:textFill>
            <w14:solidFill>
              <w14:schemeClr w14:val="tx1"/>
            </w14:solidFill>
          </w14:textFill>
        </w:rPr>
        <w:t>，搭接区箍筋间距不应大于100mm；</w:t>
      </w:r>
    </w:p>
    <w:p>
      <w:pPr>
        <w:pStyle w:val="108"/>
        <w:adjustRightInd/>
        <w:ind w:firstLine="42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上下层凹槽墙板厚度不同时，竖向连接钢筋弯折处理，弯折角度不宜大于1：6；</w:t>
      </w:r>
    </w:p>
    <w:p>
      <w:pPr>
        <w:pStyle w:val="108"/>
        <w:ind w:firstLine="420" w:firstLineChars="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931160" cy="2538730"/>
            <wp:effectExtent l="0" t="0" r="2540" b="1270"/>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pic:cNvPicPr>
                  </pic:nvPicPr>
                  <pic:blipFill>
                    <a:blip r:embed="rId33"/>
                    <a:stretch>
                      <a:fillRect/>
                    </a:stretch>
                  </pic:blipFill>
                  <pic:spPr>
                    <a:xfrm>
                      <a:off x="0" y="0"/>
                      <a:ext cx="2931160" cy="2538730"/>
                    </a:xfrm>
                    <a:prstGeom prst="rect">
                      <a:avLst/>
                    </a:prstGeom>
                    <a:noFill/>
                    <a:ln>
                      <a:noFill/>
                    </a:ln>
                  </pic:spPr>
                </pic:pic>
              </a:graphicData>
            </a:graphic>
          </wp:inline>
        </w:drawing>
      </w:r>
    </w:p>
    <w:p>
      <w:pPr>
        <w:ind w:firstLine="2012" w:firstLineChars="1118"/>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（a）等截面连接构造           （b）变截面连接构造</w:t>
      </w:r>
    </w:p>
    <w:p>
      <w:pPr>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1—凹槽墙板；2—插筋孔；3—连接钢筋；</w:t>
      </w:r>
    </w:p>
    <w:p>
      <w:pPr>
        <w:adjustRightInd w:val="0"/>
        <w:ind w:firstLine="0" w:firstLineChars="0"/>
        <w:jc w:val="center"/>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图5.</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.2-1  凹槽墙板预制边缘构件竖向钢筋连接构造示意图</w:t>
      </w:r>
    </w:p>
    <w:p>
      <w:pPr>
        <w:pStyle w:val="108"/>
        <w:adjustRightInd/>
        <w:snapToGrid/>
        <w:ind w:firstLine="422"/>
        <w:jc w:val="left"/>
        <w:rPr>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2 </w:t>
      </w:r>
      <w:r>
        <w:rPr>
          <w:rFonts w:hint="eastAsia" w:ascii="宋体" w:hAnsi="宋体" w:cs="宋体"/>
          <w:color w:val="000000" w:themeColor="text1"/>
          <w:sz w:val="21"/>
          <w:szCs w:val="21"/>
          <w14:textFill>
            <w14:solidFill>
              <w14:schemeClr w14:val="tx1"/>
            </w14:solidFill>
          </w14:textFill>
        </w:rPr>
        <w:t xml:space="preserve"> 预制墙板内的竖向分布钢筋宜通过在插筋孔内设置环形连接钢筋、倒U形连接钢筋或纵向凹槽内设置直线型连接钢筋、U型连接钢筋连接（图5.</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.2-2），并应符合下列规定：</w:t>
      </w:r>
    </w:p>
    <w:p>
      <w:pPr>
        <w:pStyle w:val="108"/>
        <w:adjustRightInd/>
        <w:snapToGrid/>
        <w:ind w:firstLine="420" w:firstLineChars="0"/>
        <w:rPr>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1）环形连接钢筋、倒U形连接钢筋或U形连接钢筋闭口端在插筋孔或纵向凹槽内的直线段锚固长度不应小于</w:t>
      </w:r>
      <w:r>
        <w:rPr>
          <w:rFonts w:hint="eastAsia" w:ascii="宋体" w:hAnsi="宋体" w:cs="宋体"/>
          <w:color w:val="000000" w:themeColor="text1"/>
          <w:sz w:val="21"/>
          <w:szCs w:val="21"/>
          <w14:textFill>
            <w14:solidFill>
              <w14:schemeClr w14:val="tx1"/>
            </w14:solidFill>
          </w14:textFill>
        </w:rPr>
        <w:t>1.2</w:t>
      </w:r>
      <w:r>
        <w:rPr>
          <w:i/>
          <w:iCs/>
          <w:color w:val="000000" w:themeColor="text1"/>
          <w:kern w:val="0"/>
          <w:sz w:val="21"/>
          <w:szCs w:val="21"/>
          <w14:textFill>
            <w14:solidFill>
              <w14:schemeClr w14:val="tx1"/>
            </w14:solidFill>
          </w14:textFill>
        </w:rPr>
        <w:t>l</w:t>
      </w:r>
      <w:r>
        <w:rPr>
          <w:color w:val="000000" w:themeColor="text1"/>
          <w:sz w:val="21"/>
          <w:szCs w:val="21"/>
          <w:vertAlign w:val="subscript"/>
          <w14:textFill>
            <w14:solidFill>
              <w14:schemeClr w14:val="tx1"/>
            </w14:solidFill>
          </w14:textFill>
        </w:rPr>
        <w:t>aE</w:t>
      </w:r>
      <w:r>
        <w:rPr>
          <w:rFonts w:hint="eastAsia" w:ascii="宋体" w:hAnsi="宋体" w:cs="宋体"/>
          <w:color w:val="000000" w:themeColor="text1"/>
          <w:sz w:val="21"/>
          <w:szCs w:val="21"/>
          <w14:textFill>
            <w14:solidFill>
              <w14:schemeClr w14:val="tx1"/>
            </w14:solidFill>
          </w14:textFill>
        </w:rPr>
        <w:t>（图5.</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.2-2-a</w:t>
      </w:r>
      <w:r>
        <w:rPr>
          <w:rFonts w:hint="eastAsia" w:ascii="宋体" w:hAnsi="宋体" w:cs="宋体"/>
          <w:color w:val="000000" w:themeColor="text1"/>
          <w:sz w:val="21"/>
          <w:szCs w:val="21"/>
          <w:lang w:val="en-US" w:eastAsia="zh-CN"/>
          <w14:textFill>
            <w14:solidFill>
              <w14:schemeClr w14:val="tx1"/>
            </w14:solidFill>
          </w14:textFill>
        </w:rPr>
        <w:t>,c,d</w:t>
      </w:r>
      <w:r>
        <w:rPr>
          <w:rFonts w:hint="eastAsia" w:ascii="宋体" w:hAnsi="宋体" w:cs="宋体"/>
          <w:color w:val="000000" w:themeColor="text1"/>
          <w:sz w:val="21"/>
          <w:szCs w:val="21"/>
          <w14:textFill>
            <w14:solidFill>
              <w14:schemeClr w14:val="tx1"/>
            </w14:solidFill>
          </w14:textFill>
        </w:rPr>
        <w:t>）</w:t>
      </w:r>
      <w:r>
        <w:rPr>
          <w:rFonts w:hint="eastAsia"/>
          <w:color w:val="000000" w:themeColor="text1"/>
          <w:sz w:val="21"/>
          <w:szCs w:val="21"/>
          <w:vertAlign w:val="baseline"/>
          <w14:textFill>
            <w14:solidFill>
              <w14:schemeClr w14:val="tx1"/>
            </w14:solidFill>
          </w14:textFill>
        </w:rPr>
        <w:t>；</w:t>
      </w:r>
      <w:r>
        <w:rPr>
          <w:rFonts w:hint="eastAsia"/>
          <w:color w:val="000000" w:themeColor="text1"/>
          <w:sz w:val="21"/>
          <w:szCs w:val="21"/>
          <w14:textFill>
            <w14:solidFill>
              <w14:schemeClr w14:val="tx1"/>
            </w14:solidFill>
          </w14:textFill>
        </w:rPr>
        <w:t>开口端在插筋孔或纵向凹槽内的直线段锚固长度不应小于1.6</w:t>
      </w:r>
      <w:r>
        <w:rPr>
          <w:i/>
          <w:iCs/>
          <w:color w:val="000000" w:themeColor="text1"/>
          <w:kern w:val="0"/>
          <w:sz w:val="21"/>
          <w:szCs w:val="21"/>
          <w14:textFill>
            <w14:solidFill>
              <w14:schemeClr w14:val="tx1"/>
            </w14:solidFill>
          </w14:textFill>
        </w:rPr>
        <w:t>l</w:t>
      </w:r>
      <w:r>
        <w:rPr>
          <w:color w:val="000000" w:themeColor="text1"/>
          <w:sz w:val="21"/>
          <w:szCs w:val="21"/>
          <w:vertAlign w:val="subscript"/>
          <w14:textFill>
            <w14:solidFill>
              <w14:schemeClr w14:val="tx1"/>
            </w14:solidFill>
          </w14:textFill>
        </w:rPr>
        <w:t>aE</w:t>
      </w:r>
      <w:r>
        <w:rPr>
          <w:rFonts w:hint="eastAsia"/>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图5.</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.2-2-</w:t>
      </w:r>
      <w:r>
        <w:rPr>
          <w:rFonts w:hint="eastAsia" w:ascii="宋体" w:hAnsi="宋体" w:cs="宋体"/>
          <w:color w:val="000000" w:themeColor="text1"/>
          <w:sz w:val="21"/>
          <w:szCs w:val="21"/>
          <w:lang w:val="en-US" w:eastAsia="zh-CN"/>
          <w14:textFill>
            <w14:solidFill>
              <w14:schemeClr w14:val="tx1"/>
            </w14:solidFill>
          </w14:textFill>
        </w:rPr>
        <w:t>c,d</w:t>
      </w:r>
      <w:r>
        <w:rPr>
          <w:rFonts w:hint="eastAsia"/>
          <w:color w:val="000000" w:themeColor="text1"/>
          <w:sz w:val="21"/>
          <w:szCs w:val="21"/>
          <w14:textFill>
            <w14:solidFill>
              <w14:schemeClr w14:val="tx1"/>
            </w14:solidFill>
          </w14:textFill>
        </w:rPr>
        <w:t>），其中</w:t>
      </w:r>
      <w:r>
        <w:rPr>
          <w:i/>
          <w:iCs/>
          <w:color w:val="000000" w:themeColor="text1"/>
          <w:kern w:val="0"/>
          <w:sz w:val="21"/>
          <w:szCs w:val="21"/>
          <w14:textFill>
            <w14:solidFill>
              <w14:schemeClr w14:val="tx1"/>
            </w14:solidFill>
          </w14:textFill>
        </w:rPr>
        <w:t>l</w:t>
      </w:r>
      <w:r>
        <w:rPr>
          <w:color w:val="000000" w:themeColor="text1"/>
          <w:sz w:val="21"/>
          <w:szCs w:val="21"/>
          <w:vertAlign w:val="subscript"/>
          <w14:textFill>
            <w14:solidFill>
              <w14:schemeClr w14:val="tx1"/>
            </w14:solidFill>
          </w14:textFill>
        </w:rPr>
        <w:t>aE</w:t>
      </w:r>
      <w:r>
        <w:rPr>
          <w:rFonts w:hint="eastAsia" w:ascii="宋体" w:hAnsi="宋体" w:cs="宋体"/>
          <w:color w:val="000000" w:themeColor="text1"/>
          <w:sz w:val="21"/>
          <w:szCs w:val="21"/>
          <w14:textFill>
            <w14:solidFill>
              <w14:schemeClr w14:val="tx1"/>
            </w14:solidFill>
          </w14:textFill>
        </w:rPr>
        <w:t>按环形连接钢筋、倒U形连接钢筋或U形连接与凹槽墙板内竖向分布钢筋直径较大者计算；</w:t>
      </w:r>
    </w:p>
    <w:p>
      <w:pPr>
        <w:pStyle w:val="108"/>
        <w:adjustRightInd/>
        <w:snapToGrid/>
        <w:ind w:firstLine="420" w:firstLineChars="0"/>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2）直线形连接钢筋在插筋孔或纵向凹槽内的锚固长度不应小于1.6</w:t>
      </w:r>
      <w:r>
        <w:rPr>
          <w:i/>
          <w:iCs/>
          <w:color w:val="000000" w:themeColor="text1"/>
          <w:kern w:val="0"/>
          <w:sz w:val="21"/>
          <w:szCs w:val="21"/>
          <w14:textFill>
            <w14:solidFill>
              <w14:schemeClr w14:val="tx1"/>
            </w14:solidFill>
          </w14:textFill>
        </w:rPr>
        <w:t>l</w:t>
      </w:r>
      <w:r>
        <w:rPr>
          <w:color w:val="000000" w:themeColor="text1"/>
          <w:sz w:val="21"/>
          <w:szCs w:val="21"/>
          <w:vertAlign w:val="subscript"/>
          <w14:textFill>
            <w14:solidFill>
              <w14:schemeClr w14:val="tx1"/>
            </w14:solidFill>
          </w14:textFill>
        </w:rPr>
        <w:t>aE</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vertAlign w:val="baseline"/>
          <w:lang w:val="en-US" w:eastAsia="zh-CN"/>
          <w14:textFill>
            <w14:solidFill>
              <w14:schemeClr w14:val="tx1"/>
            </w14:solidFill>
          </w14:textFill>
        </w:rPr>
        <w:t>图</w:t>
      </w:r>
      <w:r>
        <w:rPr>
          <w:rFonts w:hint="eastAsia" w:ascii="宋体" w:hAnsi="宋体" w:cs="宋体"/>
          <w:color w:val="000000" w:themeColor="text1"/>
          <w:sz w:val="21"/>
          <w:szCs w:val="21"/>
          <w14:textFill>
            <w14:solidFill>
              <w14:schemeClr w14:val="tx1"/>
            </w14:solidFill>
          </w14:textFill>
        </w:rPr>
        <w:t>5.</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color w:val="000000" w:themeColor="text1"/>
          <w:sz w:val="21"/>
          <w:szCs w:val="21"/>
          <w:vertAlign w:val="baseline"/>
          <w:lang w:eastAsia="zh-CN"/>
          <w14:textFill>
            <w14:solidFill>
              <w14:schemeClr w14:val="tx1"/>
            </w14:solidFill>
          </w14:textFill>
        </w:rPr>
        <w:t>）</w:t>
      </w:r>
      <w:r>
        <w:rPr>
          <w:rFonts w:hint="eastAsia"/>
          <w:color w:val="000000" w:themeColor="text1"/>
          <w:sz w:val="21"/>
          <w:szCs w:val="21"/>
          <w14:textFill>
            <w14:solidFill>
              <w14:schemeClr w14:val="tx1"/>
            </w14:solidFill>
          </w14:textFill>
        </w:rPr>
        <w:t>，其中</w:t>
      </w:r>
      <w:r>
        <w:rPr>
          <w:i/>
          <w:iCs/>
          <w:color w:val="000000" w:themeColor="text1"/>
          <w:kern w:val="0"/>
          <w:sz w:val="21"/>
          <w:szCs w:val="21"/>
          <w14:textFill>
            <w14:solidFill>
              <w14:schemeClr w14:val="tx1"/>
            </w14:solidFill>
          </w14:textFill>
        </w:rPr>
        <w:t>l</w:t>
      </w:r>
      <w:r>
        <w:rPr>
          <w:color w:val="000000" w:themeColor="text1"/>
          <w:sz w:val="21"/>
          <w:szCs w:val="21"/>
          <w:vertAlign w:val="subscript"/>
          <w14:textFill>
            <w14:solidFill>
              <w14:schemeClr w14:val="tx1"/>
            </w14:solidFill>
          </w14:textFill>
        </w:rPr>
        <w:t>aE</w:t>
      </w:r>
      <w:r>
        <w:rPr>
          <w:rFonts w:hint="eastAsia" w:ascii="宋体" w:hAnsi="宋体" w:cs="宋体"/>
          <w:color w:val="000000" w:themeColor="text1"/>
          <w:sz w:val="21"/>
          <w:szCs w:val="21"/>
          <w14:textFill>
            <w14:solidFill>
              <w14:schemeClr w14:val="tx1"/>
            </w14:solidFill>
          </w14:textFill>
        </w:rPr>
        <w:t>按直线形连接钢筋与凹槽墙板内竖向分布钢筋直径较大者计算；</w:t>
      </w:r>
    </w:p>
    <w:p>
      <w:pPr>
        <w:pStyle w:val="108"/>
        <w:adjustRightInd/>
        <w:snapToGri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环形连接钢筋、倒U形连接钢筋的直径不应小于竖向分布钢筋的直径，且配筋率不应低于竖向分布钢筋的配筋率。连接范围内，环形连接钢筋、倒U形连接钢筋的总截面面积应大于所连接的上、下层预制墙体各自竖向分布钢筋总截面面积的较大者；</w:t>
      </w:r>
    </w:p>
    <w:p>
      <w:pPr>
        <w:pStyle w:val="108"/>
        <w:adjustRightInd/>
        <w:snapToGri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环形连接钢筋或倒U形连接钢筋间的净距不宜小于200mm且不应大于400mm；</w:t>
      </w:r>
    </w:p>
    <w:p>
      <w:pPr>
        <w:pStyle w:val="108"/>
        <w:adjustRightInd/>
        <w:snapToGrid/>
        <w:ind w:firstLine="422"/>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上下层凹槽墙板厚度不同时，连接钢筋可进行弯折处理，弯折角度不宜大于1：6（图5.</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.2-2-</w:t>
      </w:r>
      <w:r>
        <w:rPr>
          <w:rFonts w:hint="eastAsia" w:ascii="宋体" w:hAnsi="宋体" w:cs="宋体"/>
          <w:color w:val="000000" w:themeColor="text1"/>
          <w:sz w:val="21"/>
          <w:szCs w:val="21"/>
          <w:lang w:val="en-US" w:eastAsia="zh-CN"/>
          <w14:textFill>
            <w14:solidFill>
              <w14:schemeClr w14:val="tx1"/>
            </w14:solidFill>
          </w14:textFill>
        </w:rPr>
        <w:t>b</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w:t>
      </w:r>
    </w:p>
    <w:p>
      <w:pPr>
        <w:pStyle w:val="108"/>
        <w:adjustRightInd/>
        <w:snapToGrid/>
        <w:ind w:firstLine="422"/>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6）纵向凹槽内的竖向连接钢筋宜置于水平连接钢筋外侧。</w:t>
      </w:r>
    </w:p>
    <w:p>
      <w:pPr>
        <w:ind w:firstLine="0" w:firstLineChars="0"/>
        <w:jc w:val="center"/>
        <w:rPr>
          <w:rFonts w:cs="Times New Roman"/>
          <w:bCs/>
          <w:color w:val="000000" w:themeColor="text1"/>
          <w:szCs w:val="24"/>
          <w14:textFill>
            <w14:solidFill>
              <w14:schemeClr w14:val="tx1"/>
            </w14:solidFill>
          </w14:textFill>
        </w:rPr>
      </w:pPr>
      <w:r>
        <w:rPr>
          <w:color w:val="000000" w:themeColor="text1"/>
          <w14:textFill>
            <w14:solidFill>
              <w14:schemeClr w14:val="tx1"/>
            </w14:solidFill>
          </w14:textFill>
        </w:rPr>
        <w:drawing>
          <wp:inline distT="0" distB="0" distL="114300" distR="114300">
            <wp:extent cx="5269865" cy="2811145"/>
            <wp:effectExtent l="0" t="0" r="3175"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34"/>
                    <a:stretch>
                      <a:fillRect/>
                    </a:stretch>
                  </pic:blipFill>
                  <pic:spPr>
                    <a:xfrm>
                      <a:off x="0" y="0"/>
                      <a:ext cx="5269865" cy="2811145"/>
                    </a:xfrm>
                    <a:prstGeom prst="rect">
                      <a:avLst/>
                    </a:prstGeom>
                    <a:noFill/>
                    <a:ln>
                      <a:noFill/>
                    </a:ln>
                  </pic:spPr>
                </pic:pic>
              </a:graphicData>
            </a:graphic>
          </wp:inline>
        </w:drawing>
      </w:r>
    </w:p>
    <w:p>
      <w:pPr>
        <w:ind w:firstLine="36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（a）等截面连接构造    （b）变截面连接构造   （c）倒U形连接构造</w:t>
      </w:r>
      <w:r>
        <w:rPr>
          <w:rFonts w:hint="eastAsia" w:ascii="宋体" w:hAnsi="宋体" w:cs="宋体"/>
          <w:color w:val="000000" w:themeColor="text1"/>
          <w:sz w:val="18"/>
          <w:szCs w:val="18"/>
          <w:lang w:val="en-US" w:eastAsia="zh-CN"/>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d</w:t>
      </w:r>
      <w:r>
        <w:rPr>
          <w:rFonts w:hint="eastAsia" w:ascii="宋体" w:hAnsi="宋体" w:cs="宋体"/>
          <w:color w:val="000000" w:themeColor="text1"/>
          <w:sz w:val="18"/>
          <w:szCs w:val="18"/>
          <w14:textFill>
            <w14:solidFill>
              <w14:schemeClr w14:val="tx1"/>
            </w14:solidFill>
          </w14:textFill>
        </w:rPr>
        <w:t>）U形连接构造</w:t>
      </w:r>
    </w:p>
    <w:p>
      <w:pPr>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1—凹槽墙板；2—插筋孔；3—环形连接钢筋；4—U形连接钢筋</w:t>
      </w:r>
    </w:p>
    <w:p>
      <w:pPr>
        <w:adjustRightInd w:val="0"/>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图5.</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.2-2  凹槽墙板竖向分布钢筋连接构造示意图</w:t>
      </w:r>
    </w:p>
    <w:p>
      <w:pPr>
        <w:adjustRightIn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5.3.3  </w:t>
      </w:r>
      <w:r>
        <w:rPr>
          <w:rFonts w:hint="eastAsia" w:ascii="宋体" w:hAnsi="宋体" w:cs="宋体"/>
          <w:color w:val="000000" w:themeColor="text1"/>
          <w:sz w:val="21"/>
          <w:szCs w:val="21"/>
          <w14:textFill>
            <w14:solidFill>
              <w14:schemeClr w14:val="tx1"/>
            </w14:solidFill>
          </w14:textFill>
        </w:rPr>
        <w:t>楼层内相邻凹槽墙板之间，在非边缘构件位置应采用整体式接缝连接，并应符合下列规定：</w:t>
      </w:r>
    </w:p>
    <w:p>
      <w:pPr>
        <w:pStyle w:val="83"/>
        <w:tabs>
          <w:tab w:val="left" w:pos="567"/>
        </w:tabs>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1 </w:t>
      </w:r>
      <w:r>
        <w:rPr>
          <w:rFonts w:hint="eastAsia" w:ascii="宋体" w:hAnsi="宋体" w:cs="宋体"/>
          <w:color w:val="000000" w:themeColor="text1"/>
          <w:sz w:val="21"/>
          <w:szCs w:val="21"/>
          <w14:textFill>
            <w14:solidFill>
              <w14:schemeClr w14:val="tx1"/>
            </w14:solidFill>
          </w14:textFill>
        </w:rPr>
        <w:t xml:space="preserve"> 相邻凹槽墙板间的密拼连接按图5.2.3所示构造进行连接；</w:t>
      </w:r>
    </w:p>
    <w:p>
      <w:pPr>
        <w:pStyle w:val="83"/>
        <w:tabs>
          <w:tab w:val="left" w:pos="567"/>
        </w:tabs>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2 </w:t>
      </w:r>
      <w:r>
        <w:rPr>
          <w:rFonts w:hint="eastAsia" w:ascii="宋体" w:hAnsi="宋体" w:cs="宋体"/>
          <w:color w:val="000000" w:themeColor="text1"/>
          <w:sz w:val="21"/>
          <w:szCs w:val="21"/>
          <w14:textFill>
            <w14:solidFill>
              <w14:schemeClr w14:val="tx1"/>
            </w14:solidFill>
          </w14:textFill>
        </w:rPr>
        <w:t xml:space="preserve"> 接缝处，在一侧凹槽墙板纵向凹槽内设置托筋，另一侧凹槽墙板纵向凹槽内不设置托筋；每个托筋处应设置不少于1道水平连接钢筋，水平连接钢筋直径宜同凹槽墙板环形水平分布钢筋直径，且不宜小于8mm；水平连接钢筋总截面积不应小于任意一侧凹槽墙板内环形水平分布钢筋的总截面面积；水平连接钢筋宜采用焊接封闭箍筋，且在每侧墙体内的锚固长度不应小于</w:t>
      </w:r>
      <w:r>
        <w:rPr>
          <w:rFonts w:hint="default" w:ascii="宋体" w:hAnsi="宋体" w:cs="宋体"/>
          <w:color w:val="000000" w:themeColor="text1"/>
          <w:sz w:val="21"/>
          <w:szCs w:val="21"/>
          <w:lang w:val="en-US"/>
          <w14:textFill>
            <w14:solidFill>
              <w14:schemeClr w14:val="tx1"/>
            </w14:solidFill>
          </w14:textFill>
        </w:rPr>
        <w:t>0.6</w:t>
      </w:r>
      <w:r>
        <w:rPr>
          <w:rFonts w:hint="default" w:ascii="Times New Roman" w:hAnsi="Times New Roman"/>
          <w:i/>
          <w:iCs/>
          <w:color w:val="000000" w:themeColor="text1"/>
          <w:sz w:val="21"/>
          <w:szCs w:val="21"/>
          <w:lang w:val="en-US"/>
          <w14:textFill>
            <w14:solidFill>
              <w14:schemeClr w14:val="tx1"/>
            </w14:solidFill>
          </w14:textFill>
        </w:rPr>
        <w:t>l</w:t>
      </w:r>
      <w:r>
        <w:rPr>
          <w:rFonts w:hint="default" w:ascii="Times New Roman" w:hAnsi="Times New Roman"/>
          <w:color w:val="000000" w:themeColor="text1"/>
          <w:sz w:val="21"/>
          <w:szCs w:val="21"/>
          <w:vertAlign w:val="subscript"/>
          <w:lang w:val="en-US"/>
          <w14:textFill>
            <w14:solidFill>
              <w14:schemeClr w14:val="tx1"/>
            </w14:solidFill>
          </w14:textFill>
        </w:rPr>
        <w:t>aE</w:t>
      </w:r>
      <w:r>
        <w:rPr>
          <w:rFonts w:hint="eastAsia" w:ascii="宋体" w:hAnsi="宋体" w:cs="宋体"/>
          <w:color w:val="000000" w:themeColor="text1"/>
          <w:sz w:val="21"/>
          <w:szCs w:val="21"/>
          <w14:textFill>
            <w14:solidFill>
              <w14:schemeClr w14:val="tx1"/>
            </w14:solidFill>
          </w14:textFill>
        </w:rPr>
        <w:t xml:space="preserve">； </w:t>
      </w:r>
    </w:p>
    <w:p>
      <w:pPr>
        <w:pStyle w:val="83"/>
        <w:tabs>
          <w:tab w:val="left" w:pos="567"/>
        </w:tabs>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3  </w:t>
      </w:r>
      <w:r>
        <w:rPr>
          <w:rFonts w:hint="eastAsia" w:ascii="宋体" w:hAnsi="宋体" w:cs="宋体"/>
          <w:color w:val="000000" w:themeColor="text1"/>
          <w:sz w:val="21"/>
          <w:szCs w:val="21"/>
          <w14:textFill>
            <w14:solidFill>
              <w14:schemeClr w14:val="tx1"/>
            </w14:solidFill>
          </w14:textFill>
        </w:rPr>
        <w:t>带托筋侧的纵向凹槽内应设置2根通长附加竖向钢筋并置于水平连接钢筋内，附加竖向钢筋直径不宜小于竖向分布钢筋直径且不宜小于8mm；上下层附加竖向钢筋可不连接。</w:t>
      </w:r>
    </w:p>
    <w:tbl>
      <w:tblPr>
        <w:tblStyle w:val="34"/>
        <w:tblW w:w="85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3" w:type="dxa"/>
            <w:vAlign w:val="center"/>
          </w:tcPr>
          <w:p>
            <w:pPr>
              <w:pStyle w:val="83"/>
              <w:tabs>
                <w:tab w:val="left" w:pos="567"/>
              </w:tabs>
              <w:ind w:firstLine="0" w:firstLineChars="0"/>
              <w:jc w:val="center"/>
              <w:rPr>
                <w:rFonts w:ascii="Times New Roman" w:hAnsi="Times New Roman"/>
                <w:color w:val="000000" w:themeColor="text1"/>
                <w:sz w:val="21"/>
                <w:szCs w:val="24"/>
                <w14:textFill>
                  <w14:solidFill>
                    <w14:schemeClr w14:val="tx1"/>
                  </w14:solidFill>
                </w14:textFill>
              </w:rPr>
            </w:pPr>
            <w:r>
              <w:rPr>
                <w:color w:val="000000" w:themeColor="text1"/>
                <w14:textFill>
                  <w14:solidFill>
                    <w14:schemeClr w14:val="tx1"/>
                  </w14:solidFill>
                </w14:textFill>
              </w:rPr>
              <w:drawing>
                <wp:inline distT="0" distB="0" distL="114300" distR="114300">
                  <wp:extent cx="4088765" cy="2122805"/>
                  <wp:effectExtent l="0" t="0" r="635" b="1079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35"/>
                          <a:stretch>
                            <a:fillRect/>
                          </a:stretch>
                        </pic:blipFill>
                        <pic:spPr>
                          <a:xfrm>
                            <a:off x="0" y="0"/>
                            <a:ext cx="4088765" cy="212280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3" w:type="dxa"/>
            <w:vAlign w:val="center"/>
          </w:tcPr>
          <w:p>
            <w:pPr>
              <w:pStyle w:val="83"/>
              <w:tabs>
                <w:tab w:val="left" w:pos="567"/>
              </w:tabs>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1—凹槽墙板；2—纵向凹槽；3—附加竖向钢筋；</w:t>
            </w:r>
          </w:p>
          <w:p>
            <w:pPr>
              <w:pStyle w:val="83"/>
              <w:tabs>
                <w:tab w:val="left" w:pos="567"/>
              </w:tabs>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4—环形水平分布钢筋；5—水平连接钢筋；6—托筋</w:t>
            </w:r>
          </w:p>
          <w:p>
            <w:pPr>
              <w:pStyle w:val="83"/>
              <w:tabs>
                <w:tab w:val="left" w:pos="567"/>
              </w:tabs>
              <w:ind w:firstLine="0" w:firstLineChars="0"/>
              <w:jc w:val="center"/>
              <w:rPr>
                <w:rFonts w:ascii="Times New Roman" w:hAnsi="Times New Roman"/>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图5.2.3  不出筋凹槽预制墙板竖向密拼接缝构造示意</w:t>
            </w:r>
          </w:p>
        </w:tc>
      </w:tr>
    </w:tbl>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5.3.4  </w:t>
      </w:r>
      <w:r>
        <w:rPr>
          <w:rFonts w:hint="eastAsia" w:ascii="宋体" w:hAnsi="宋体" w:cs="宋体"/>
          <w:color w:val="000000" w:themeColor="text1"/>
          <w:sz w:val="21"/>
          <w:szCs w:val="21"/>
          <w14:textFill>
            <w14:solidFill>
              <w14:schemeClr w14:val="tx1"/>
            </w14:solidFill>
          </w14:textFill>
        </w:rPr>
        <w:t>密拼装配整体式剪力墙结构中，约束边缘构件阴影区域宜现浇，构造边缘构件可采用现浇或预制；边缘构件的尺寸和配筋构造应符合现行国家标准《建筑抗震设计规范》GB 50011和现行行业标准《高层建筑混凝土结构技术规程》JGJ 3的有关规定。</w:t>
      </w:r>
    </w:p>
    <w:p>
      <w:pPr>
        <w:adjustRightInd/>
        <w:snapToGrid/>
        <w:ind w:firstLine="0" w:firstLineChars="0"/>
        <w:rPr>
          <w:rFonts w:ascii="宋体" w:hAnsi="宋体" w:cs="宋体"/>
          <w:color w:val="000000" w:themeColor="text1"/>
          <w:sz w:val="21"/>
          <w:szCs w:val="21"/>
          <w14:textFill>
            <w14:solidFill>
              <w14:schemeClr w14:val="tx1"/>
            </w14:solidFill>
          </w14:textFill>
        </w:rPr>
      </w:pPr>
      <w:bookmarkStart w:id="654" w:name="_Toc530143247"/>
      <w:bookmarkStart w:id="655" w:name="_Toc528576103"/>
      <w:r>
        <w:rPr>
          <w:rFonts w:hint="eastAsia" w:ascii="宋体" w:hAnsi="宋体" w:cs="宋体"/>
          <w:b/>
          <w:bCs/>
          <w:color w:val="000000" w:themeColor="text1"/>
          <w:sz w:val="21"/>
          <w:szCs w:val="21"/>
          <w14:textFill>
            <w14:solidFill>
              <w14:schemeClr w14:val="tx1"/>
            </w14:solidFill>
          </w14:textFill>
        </w:rPr>
        <w:t>5.3.</w:t>
      </w:r>
      <w:r>
        <w:rPr>
          <w:rFonts w:hint="eastAsia" w:ascii="宋体" w:hAnsi="宋体" w:cs="宋体"/>
          <w:b/>
          <w:bCs/>
          <w:color w:val="000000" w:themeColor="text1"/>
          <w:sz w:val="21"/>
          <w:szCs w:val="21"/>
          <w:lang w:val="en-US" w:eastAsia="zh-CN"/>
          <w14:textFill>
            <w14:solidFill>
              <w14:schemeClr w14:val="tx1"/>
            </w14:solidFill>
          </w14:textFill>
        </w:rPr>
        <w:t>5</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在地震设计状况下，密拼装配整体式剪力墙结构水平接缝处受剪承载力设计值应满足下列要求：</w:t>
      </w:r>
    </w:p>
    <w:p>
      <w:pPr>
        <w:pStyle w:val="82"/>
        <w:adjustRightInd w:val="0"/>
        <w:snapToGrid w:val="0"/>
        <w:spacing w:line="360" w:lineRule="auto"/>
        <w:jc w:val="right"/>
        <w:rPr>
          <w:color w:val="000000" w:themeColor="text1"/>
          <w:szCs w:val="21"/>
          <w14:textFill>
            <w14:solidFill>
              <w14:schemeClr w14:val="tx1"/>
            </w14:solidFill>
          </w14:textFill>
        </w:rPr>
      </w:pPr>
      <w:r>
        <w:rPr>
          <w:i/>
          <w:color w:val="000000" w:themeColor="text1"/>
          <w:szCs w:val="21"/>
          <w14:textFill>
            <w14:solidFill>
              <w14:schemeClr w14:val="tx1"/>
            </w14:solidFill>
          </w14:textFill>
        </w:rPr>
        <w:t>V</w:t>
      </w:r>
      <w:r>
        <w:rPr>
          <w:color w:val="000000" w:themeColor="text1"/>
          <w:szCs w:val="21"/>
          <w14:textFill>
            <w14:solidFill>
              <w14:schemeClr w14:val="tx1"/>
            </w14:solidFill>
          </w14:textFill>
        </w:rPr>
        <w:t>≤</w:t>
      </w:r>
      <w:r>
        <w:rPr>
          <w:i/>
          <w:color w:val="000000" w:themeColor="text1"/>
          <w:szCs w:val="21"/>
          <w14:textFill>
            <w14:solidFill>
              <w14:schemeClr w14:val="tx1"/>
            </w14:solidFill>
          </w14:textFill>
        </w:rPr>
        <w:t>V</w:t>
      </w:r>
      <w:r>
        <w:rPr>
          <w:color w:val="000000" w:themeColor="text1"/>
          <w:szCs w:val="21"/>
          <w:vertAlign w:val="subscript"/>
          <w14:textFill>
            <w14:solidFill>
              <w14:schemeClr w14:val="tx1"/>
            </w14:solidFill>
          </w14:textFill>
        </w:rPr>
        <w:t>uE</w:t>
      </w:r>
      <w:r>
        <w:rPr>
          <w:iCs/>
          <w:color w:val="000000" w:themeColor="text1"/>
          <w:szCs w:val="21"/>
          <w14:textFill>
            <w14:solidFill>
              <w14:schemeClr w14:val="tx1"/>
            </w14:solidFill>
          </w14:textFill>
        </w:rPr>
        <w:t>/</w:t>
      </w:r>
      <w:r>
        <w:rPr>
          <w:i/>
          <w:color w:val="000000" w:themeColor="text1"/>
          <w:szCs w:val="21"/>
          <w14:textFill>
            <w14:solidFill>
              <w14:schemeClr w14:val="tx1"/>
            </w14:solidFill>
          </w14:textFill>
        </w:rPr>
        <w:t>γ</w:t>
      </w:r>
      <w:r>
        <w:rPr>
          <w:color w:val="000000" w:themeColor="text1"/>
          <w:sz w:val="13"/>
          <w:szCs w:val="13"/>
          <w:vertAlign w:val="subscript"/>
          <w14:textFill>
            <w14:solidFill>
              <w14:schemeClr w14:val="tx1"/>
            </w14:solidFill>
          </w14:textFill>
        </w:rPr>
        <w:t>RE</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5</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7</w:t>
      </w:r>
      <w:r>
        <w:rPr>
          <w:color w:val="000000" w:themeColor="text1"/>
          <w:kern w:val="0"/>
          <w:szCs w:val="21"/>
          <w14:textFill>
            <w14:solidFill>
              <w14:schemeClr w14:val="tx1"/>
            </w14:solidFill>
          </w14:textFill>
        </w:rPr>
        <w:t>-1）</w:t>
      </w:r>
    </w:p>
    <w:p>
      <w:pPr>
        <w:pStyle w:val="82"/>
        <w:adjustRightInd w:val="0"/>
        <w:snapToGrid w:val="0"/>
        <w:spacing w:line="360" w:lineRule="auto"/>
        <w:jc w:val="right"/>
        <w:textAlignment w:val="center"/>
        <w:rPr>
          <w:color w:val="000000" w:themeColor="text1"/>
          <w:kern w:val="0"/>
          <w:szCs w:val="21"/>
          <w14:textFill>
            <w14:solidFill>
              <w14:schemeClr w14:val="tx1"/>
            </w14:solidFill>
          </w14:textFill>
        </w:rPr>
      </w:pPr>
      <w:r>
        <w:rPr>
          <w:i/>
          <w:iCs/>
          <w:color w:val="000000" w:themeColor="text1"/>
          <w:szCs w:val="21"/>
          <w14:textFill>
            <w14:solidFill>
              <w14:schemeClr w14:val="tx1"/>
            </w14:solidFill>
          </w14:textFill>
        </w:rPr>
        <w:t>V</w:t>
      </w:r>
      <w:r>
        <w:rPr>
          <w:color w:val="000000" w:themeColor="text1"/>
          <w:szCs w:val="21"/>
          <w:vertAlign w:val="subscript"/>
          <w14:textFill>
            <w14:solidFill>
              <w14:schemeClr w14:val="tx1"/>
            </w14:solidFill>
          </w14:textFill>
        </w:rPr>
        <w:t>uE</w:t>
      </w:r>
      <w:r>
        <w:rPr>
          <w:color w:val="000000" w:themeColor="text1"/>
          <w:szCs w:val="21"/>
          <w14:textFill>
            <w14:solidFill>
              <w14:schemeClr w14:val="tx1"/>
            </w14:solidFill>
          </w14:textFill>
        </w:rPr>
        <w:t>=0.6</w:t>
      </w:r>
      <w:r>
        <w:rPr>
          <w:i/>
          <w:iCs/>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y</w:t>
      </w:r>
      <w:r>
        <w:rPr>
          <w:i/>
          <w:iCs/>
          <w:color w:val="000000" w:themeColor="text1"/>
          <w:szCs w:val="21"/>
          <w14:textFill>
            <w14:solidFill>
              <w14:schemeClr w14:val="tx1"/>
            </w14:solidFill>
          </w14:textFill>
        </w:rPr>
        <w:t>A</w:t>
      </w:r>
      <w:r>
        <w:rPr>
          <w:color w:val="000000" w:themeColor="text1"/>
          <w:szCs w:val="21"/>
          <w:vertAlign w:val="subscript"/>
          <w14:textFill>
            <w14:solidFill>
              <w14:schemeClr w14:val="tx1"/>
            </w14:solidFill>
          </w14:textFill>
        </w:rPr>
        <w:t>sd</w:t>
      </w:r>
      <w:r>
        <w:rPr>
          <w:color w:val="000000" w:themeColor="text1"/>
          <w:szCs w:val="21"/>
          <w14:textFill>
            <w14:solidFill>
              <w14:schemeClr w14:val="tx1"/>
            </w14:solidFill>
          </w14:textFill>
        </w:rPr>
        <w:t>+0.8</w:t>
      </w:r>
      <w:r>
        <w:rPr>
          <w:i/>
          <w:iCs/>
          <w:color w:val="000000" w:themeColor="text1"/>
          <w:szCs w:val="21"/>
          <w14:textFill>
            <w14:solidFill>
              <w14:schemeClr w14:val="tx1"/>
            </w14:solidFill>
          </w14:textFill>
        </w:rPr>
        <w:t>N</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5</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7</w:t>
      </w:r>
      <w:r>
        <w:rPr>
          <w:color w:val="000000" w:themeColor="text1"/>
          <w:kern w:val="0"/>
          <w:szCs w:val="21"/>
          <w14:textFill>
            <w14:solidFill>
              <w14:schemeClr w14:val="tx1"/>
            </w14:solidFill>
          </w14:textFill>
        </w:rPr>
        <w:t>-2）</w:t>
      </w:r>
    </w:p>
    <w:tbl>
      <w:tblPr>
        <w:tblStyle w:val="33"/>
        <w:tblW w:w="8227" w:type="dxa"/>
        <w:tblInd w:w="0" w:type="dxa"/>
        <w:tblLayout w:type="fixed"/>
        <w:tblCellMar>
          <w:top w:w="0" w:type="dxa"/>
          <w:left w:w="0" w:type="dxa"/>
          <w:bottom w:w="0" w:type="dxa"/>
          <w:right w:w="0" w:type="dxa"/>
        </w:tblCellMar>
      </w:tblPr>
      <w:tblGrid>
        <w:gridCol w:w="648"/>
        <w:gridCol w:w="483"/>
        <w:gridCol w:w="438"/>
        <w:gridCol w:w="6658"/>
      </w:tblGrid>
      <w:tr>
        <w:tblPrEx>
          <w:tblCellMar>
            <w:top w:w="0" w:type="dxa"/>
            <w:left w:w="0" w:type="dxa"/>
            <w:bottom w:w="0" w:type="dxa"/>
            <w:right w:w="0" w:type="dxa"/>
          </w:tblCellMar>
        </w:tblPrEx>
        <w:trPr>
          <w:trHeight w:val="397" w:hRule="atLeast"/>
        </w:trPr>
        <w:tc>
          <w:tcPr>
            <w:tcW w:w="648" w:type="dxa"/>
            <w:tcMar>
              <w:top w:w="0" w:type="dxa"/>
              <w:left w:w="0" w:type="dxa"/>
              <w:bottom w:w="0" w:type="dxa"/>
              <w:right w:w="0" w:type="dxa"/>
            </w:tcMar>
          </w:tcPr>
          <w:p>
            <w:pPr>
              <w:tabs>
                <w:tab w:val="left" w:pos="5040"/>
              </w:tabs>
              <w:adjustRightInd w:val="0"/>
              <w:snapToGrid w:val="0"/>
              <w:ind w:firstLine="0" w:firstLineChars="0"/>
              <w:rPr>
                <w:rFonts w:cs="Times New Roman"/>
                <w:color w:val="000000" w:themeColor="text1"/>
                <w:spacing w:val="4"/>
                <w:kern w:val="0"/>
                <w:sz w:val="21"/>
                <w:szCs w:val="21"/>
                <w14:textFill>
                  <w14:solidFill>
                    <w14:schemeClr w14:val="tx1"/>
                  </w14:solidFill>
                </w14:textFill>
              </w:rPr>
            </w:pPr>
            <w:r>
              <w:rPr>
                <w:rFonts w:cs="Times New Roman"/>
                <w:color w:val="000000" w:themeColor="text1"/>
                <w:spacing w:val="4"/>
                <w:kern w:val="0"/>
                <w:sz w:val="21"/>
                <w:szCs w:val="21"/>
                <w14:textFill>
                  <w14:solidFill>
                    <w14:schemeClr w14:val="tx1"/>
                  </w14:solidFill>
                </w14:textFill>
              </w:rPr>
              <w:t>式中：</w:t>
            </w:r>
          </w:p>
        </w:tc>
        <w:tc>
          <w:tcPr>
            <w:tcW w:w="483" w:type="dxa"/>
            <w:tcMar>
              <w:top w:w="0" w:type="dxa"/>
              <w:left w:w="0" w:type="dxa"/>
              <w:bottom w:w="0" w:type="dxa"/>
              <w:right w:w="0" w:type="dxa"/>
            </w:tcMar>
          </w:tcPr>
          <w:p>
            <w:pPr>
              <w:tabs>
                <w:tab w:val="left" w:pos="5040"/>
              </w:tabs>
              <w:adjustRightInd w:val="0"/>
              <w:snapToGrid w:val="0"/>
              <w:ind w:firstLine="0" w:firstLineChars="0"/>
              <w:jc w:val="center"/>
              <w:rPr>
                <w:rFonts w:cs="Times New Roman"/>
                <w:i/>
                <w:color w:val="000000" w:themeColor="text1"/>
                <w:spacing w:val="4"/>
                <w:kern w:val="0"/>
                <w:position w:val="-12"/>
                <w:sz w:val="21"/>
                <w:szCs w:val="21"/>
                <w14:textFill>
                  <w14:solidFill>
                    <w14:schemeClr w14:val="tx1"/>
                  </w14:solidFill>
                </w14:textFill>
              </w:rPr>
            </w:pPr>
            <w:r>
              <w:rPr>
                <w:rFonts w:cs="Times New Roman"/>
                <w:i/>
                <w:color w:val="000000" w:themeColor="text1"/>
                <w:spacing w:val="4"/>
                <w:kern w:val="0"/>
                <w:position w:val="-12"/>
                <w:sz w:val="21"/>
                <w:szCs w:val="21"/>
                <w14:textFill>
                  <w14:solidFill>
                    <w14:schemeClr w14:val="tx1"/>
                  </w14:solidFill>
                </w14:textFill>
              </w:rPr>
              <w:t>V</w:t>
            </w:r>
          </w:p>
        </w:tc>
        <w:tc>
          <w:tcPr>
            <w:tcW w:w="438" w:type="dxa"/>
            <w:tcMar>
              <w:top w:w="0" w:type="dxa"/>
              <w:left w:w="0" w:type="dxa"/>
              <w:bottom w:w="0" w:type="dxa"/>
              <w:right w:w="0" w:type="dxa"/>
            </w:tcMar>
          </w:tcPr>
          <w:p>
            <w:pPr>
              <w:tabs>
                <w:tab w:val="left" w:pos="5040"/>
              </w:tabs>
              <w:adjustRightInd w:val="0"/>
              <w:snapToGrid w:val="0"/>
              <w:ind w:firstLine="0" w:firstLineChars="0"/>
              <w:jc w:val="center"/>
              <w:rPr>
                <w:rFonts w:cs="Times New Roman"/>
                <w:color w:val="000000" w:themeColor="text1"/>
                <w:spacing w:val="4"/>
                <w:kern w:val="0"/>
                <w:sz w:val="21"/>
                <w:szCs w:val="21"/>
                <w14:textFill>
                  <w14:solidFill>
                    <w14:schemeClr w14:val="tx1"/>
                  </w14:solidFill>
                </w14:textFill>
              </w:rPr>
            </w:pPr>
            <w:r>
              <w:rPr>
                <w:rFonts w:cs="Times New Roman"/>
                <w:color w:val="000000" w:themeColor="text1"/>
                <w:spacing w:val="4"/>
                <w:kern w:val="0"/>
                <w:sz w:val="21"/>
                <w:szCs w:val="21"/>
                <w14:textFill>
                  <w14:solidFill>
                    <w14:schemeClr w14:val="tx1"/>
                  </w14:solidFill>
                </w14:textFill>
              </w:rPr>
              <w:t>—</w:t>
            </w:r>
          </w:p>
        </w:tc>
        <w:tc>
          <w:tcPr>
            <w:tcW w:w="6658" w:type="dxa"/>
            <w:tcMar>
              <w:top w:w="0" w:type="dxa"/>
              <w:left w:w="0" w:type="dxa"/>
              <w:bottom w:w="0" w:type="dxa"/>
              <w:right w:w="0" w:type="dxa"/>
            </w:tcMar>
          </w:tcPr>
          <w:p>
            <w:pPr>
              <w:tabs>
                <w:tab w:val="left" w:pos="5040"/>
              </w:tabs>
              <w:adjustRightInd w:val="0"/>
              <w:snapToGrid w:val="0"/>
              <w:ind w:firstLine="0" w:firstLineChars="0"/>
              <w:rPr>
                <w:rFonts w:cs="Times New Roman"/>
                <w:color w:val="000000" w:themeColor="text1"/>
                <w:spacing w:val="4"/>
                <w:kern w:val="0"/>
                <w:sz w:val="21"/>
                <w:szCs w:val="21"/>
                <w14:textFill>
                  <w14:solidFill>
                    <w14:schemeClr w14:val="tx1"/>
                  </w14:solidFill>
                </w14:textFill>
              </w:rPr>
            </w:pPr>
            <w:r>
              <w:rPr>
                <w:rFonts w:cs="Times New Roman"/>
                <w:color w:val="000000" w:themeColor="text1"/>
                <w:spacing w:val="4"/>
                <w:kern w:val="0"/>
                <w:sz w:val="21"/>
                <w:szCs w:val="21"/>
                <w14:textFill>
                  <w14:solidFill>
                    <w14:schemeClr w14:val="tx1"/>
                  </w14:solidFill>
                </w14:textFill>
              </w:rPr>
              <w:t>计算墙肢的水平接缝剪力设计值（N）；</w:t>
            </w:r>
          </w:p>
        </w:tc>
      </w:tr>
      <w:tr>
        <w:tblPrEx>
          <w:tblCellMar>
            <w:top w:w="0" w:type="dxa"/>
            <w:left w:w="0" w:type="dxa"/>
            <w:bottom w:w="0" w:type="dxa"/>
            <w:right w:w="0" w:type="dxa"/>
          </w:tblCellMar>
        </w:tblPrEx>
        <w:trPr>
          <w:trHeight w:val="397" w:hRule="atLeast"/>
        </w:trPr>
        <w:tc>
          <w:tcPr>
            <w:tcW w:w="648" w:type="dxa"/>
            <w:tcMar>
              <w:top w:w="0" w:type="dxa"/>
              <w:left w:w="0" w:type="dxa"/>
              <w:bottom w:w="0" w:type="dxa"/>
              <w:right w:w="0" w:type="dxa"/>
            </w:tcMar>
          </w:tcPr>
          <w:p>
            <w:pPr>
              <w:tabs>
                <w:tab w:val="left" w:pos="5040"/>
              </w:tabs>
              <w:adjustRightInd w:val="0"/>
              <w:snapToGrid w:val="0"/>
              <w:ind w:firstLine="0" w:firstLineChars="0"/>
              <w:rPr>
                <w:rFonts w:cs="Times New Roman"/>
                <w:color w:val="000000" w:themeColor="text1"/>
                <w:spacing w:val="4"/>
                <w:kern w:val="0"/>
                <w:sz w:val="21"/>
                <w:szCs w:val="21"/>
                <w14:textFill>
                  <w14:solidFill>
                    <w14:schemeClr w14:val="tx1"/>
                  </w14:solidFill>
                </w14:textFill>
              </w:rPr>
            </w:pPr>
          </w:p>
        </w:tc>
        <w:tc>
          <w:tcPr>
            <w:tcW w:w="483" w:type="dxa"/>
            <w:tcMar>
              <w:top w:w="0" w:type="dxa"/>
              <w:left w:w="0" w:type="dxa"/>
              <w:bottom w:w="0" w:type="dxa"/>
              <w:right w:w="0" w:type="dxa"/>
            </w:tcMar>
          </w:tcPr>
          <w:p>
            <w:pPr>
              <w:tabs>
                <w:tab w:val="left" w:pos="5040"/>
              </w:tabs>
              <w:adjustRightInd w:val="0"/>
              <w:snapToGrid w:val="0"/>
              <w:ind w:firstLine="0" w:firstLineChars="0"/>
              <w:jc w:val="center"/>
              <w:rPr>
                <w:rFonts w:cs="Times New Roman"/>
                <w:color w:val="000000" w:themeColor="text1"/>
                <w:sz w:val="21"/>
                <w:szCs w:val="21"/>
                <w14:textFill>
                  <w14:solidFill>
                    <w14:schemeClr w14:val="tx1"/>
                  </w14:solidFill>
                </w14:textFill>
              </w:rPr>
            </w:pPr>
            <w:r>
              <w:rPr>
                <w:rFonts w:cs="Times New Roman"/>
                <w:i/>
                <w:iCs/>
                <w:color w:val="000000" w:themeColor="text1"/>
                <w:sz w:val="21"/>
                <w:szCs w:val="21"/>
                <w14:textFill>
                  <w14:solidFill>
                    <w14:schemeClr w14:val="tx1"/>
                  </w14:solidFill>
                </w14:textFill>
              </w:rPr>
              <w:t>V</w:t>
            </w:r>
            <w:r>
              <w:rPr>
                <w:rFonts w:cs="Times New Roman"/>
                <w:color w:val="000000" w:themeColor="text1"/>
                <w:sz w:val="21"/>
                <w:szCs w:val="21"/>
                <w:vertAlign w:val="subscript"/>
                <w14:textFill>
                  <w14:solidFill>
                    <w14:schemeClr w14:val="tx1"/>
                  </w14:solidFill>
                </w14:textFill>
              </w:rPr>
              <w:t>uE</w:t>
            </w:r>
          </w:p>
        </w:tc>
        <w:tc>
          <w:tcPr>
            <w:tcW w:w="438" w:type="dxa"/>
            <w:tcMar>
              <w:top w:w="0" w:type="dxa"/>
              <w:left w:w="0" w:type="dxa"/>
              <w:bottom w:w="0" w:type="dxa"/>
              <w:right w:w="0" w:type="dxa"/>
            </w:tcMar>
          </w:tcPr>
          <w:p>
            <w:pPr>
              <w:tabs>
                <w:tab w:val="left" w:pos="5040"/>
              </w:tabs>
              <w:adjustRightInd w:val="0"/>
              <w:snapToGrid w:val="0"/>
              <w:ind w:firstLine="0" w:firstLineChars="0"/>
              <w:jc w:val="center"/>
              <w:rPr>
                <w:rFonts w:cs="Times New Roman"/>
                <w:color w:val="000000" w:themeColor="text1"/>
                <w:spacing w:val="4"/>
                <w:kern w:val="0"/>
                <w:sz w:val="21"/>
                <w:szCs w:val="21"/>
                <w14:textFill>
                  <w14:solidFill>
                    <w14:schemeClr w14:val="tx1"/>
                  </w14:solidFill>
                </w14:textFill>
              </w:rPr>
            </w:pPr>
            <w:r>
              <w:rPr>
                <w:rFonts w:cs="Times New Roman"/>
                <w:color w:val="000000" w:themeColor="text1"/>
                <w:spacing w:val="4"/>
                <w:kern w:val="0"/>
                <w:sz w:val="21"/>
                <w:szCs w:val="21"/>
                <w14:textFill>
                  <w14:solidFill>
                    <w14:schemeClr w14:val="tx1"/>
                  </w14:solidFill>
                </w14:textFill>
              </w:rPr>
              <w:t>—</w:t>
            </w:r>
          </w:p>
        </w:tc>
        <w:tc>
          <w:tcPr>
            <w:tcW w:w="6658" w:type="dxa"/>
            <w:tcMar>
              <w:top w:w="0" w:type="dxa"/>
              <w:left w:w="0" w:type="dxa"/>
              <w:bottom w:w="0" w:type="dxa"/>
              <w:right w:w="0" w:type="dxa"/>
            </w:tcMar>
          </w:tcPr>
          <w:p>
            <w:pPr>
              <w:tabs>
                <w:tab w:val="left" w:pos="5040"/>
              </w:tabs>
              <w:adjustRightInd w:val="0"/>
              <w:snapToGrid w:val="0"/>
              <w:ind w:firstLine="0" w:firstLineChars="0"/>
              <w:rPr>
                <w:rFonts w:cs="Times New Roman"/>
                <w:color w:val="000000" w:themeColor="text1"/>
                <w:spacing w:val="4"/>
                <w:kern w:val="0"/>
                <w:sz w:val="21"/>
                <w:szCs w:val="21"/>
                <w14:textFill>
                  <w14:solidFill>
                    <w14:schemeClr w14:val="tx1"/>
                  </w14:solidFill>
                </w14:textFill>
              </w:rPr>
            </w:pPr>
            <w:r>
              <w:rPr>
                <w:rFonts w:cs="Times New Roman"/>
                <w:color w:val="000000" w:themeColor="text1"/>
                <w:spacing w:val="4"/>
                <w:kern w:val="0"/>
                <w:sz w:val="21"/>
                <w:szCs w:val="21"/>
                <w14:textFill>
                  <w14:solidFill>
                    <w14:schemeClr w14:val="tx1"/>
                  </w14:solidFill>
                </w14:textFill>
              </w:rPr>
              <w:t>受剪承载力设计值（N）；</w:t>
            </w:r>
          </w:p>
        </w:tc>
      </w:tr>
      <w:tr>
        <w:tblPrEx>
          <w:tblCellMar>
            <w:top w:w="0" w:type="dxa"/>
            <w:left w:w="0" w:type="dxa"/>
            <w:bottom w:w="0" w:type="dxa"/>
            <w:right w:w="0" w:type="dxa"/>
          </w:tblCellMar>
        </w:tblPrEx>
        <w:trPr>
          <w:trHeight w:val="397" w:hRule="atLeast"/>
        </w:trPr>
        <w:tc>
          <w:tcPr>
            <w:tcW w:w="648" w:type="dxa"/>
            <w:tcMar>
              <w:top w:w="0" w:type="dxa"/>
              <w:left w:w="0" w:type="dxa"/>
              <w:bottom w:w="0" w:type="dxa"/>
              <w:right w:w="0" w:type="dxa"/>
            </w:tcMar>
          </w:tcPr>
          <w:p>
            <w:pPr>
              <w:tabs>
                <w:tab w:val="left" w:pos="5040"/>
              </w:tabs>
              <w:adjustRightInd w:val="0"/>
              <w:snapToGrid w:val="0"/>
              <w:ind w:firstLine="0" w:firstLineChars="0"/>
              <w:rPr>
                <w:rFonts w:cs="Times New Roman"/>
                <w:color w:val="000000" w:themeColor="text1"/>
                <w:spacing w:val="4"/>
                <w:kern w:val="0"/>
                <w:sz w:val="21"/>
                <w:szCs w:val="21"/>
                <w14:textFill>
                  <w14:solidFill>
                    <w14:schemeClr w14:val="tx1"/>
                  </w14:solidFill>
                </w14:textFill>
              </w:rPr>
            </w:pPr>
          </w:p>
        </w:tc>
        <w:tc>
          <w:tcPr>
            <w:tcW w:w="483" w:type="dxa"/>
            <w:tcMar>
              <w:top w:w="0" w:type="dxa"/>
              <w:left w:w="0" w:type="dxa"/>
              <w:bottom w:w="0" w:type="dxa"/>
              <w:right w:w="0" w:type="dxa"/>
            </w:tcMar>
          </w:tcPr>
          <w:p>
            <w:pPr>
              <w:tabs>
                <w:tab w:val="left" w:pos="5040"/>
              </w:tabs>
              <w:adjustRightInd w:val="0"/>
              <w:snapToGrid w:val="0"/>
              <w:ind w:firstLine="0" w:firstLineChars="0"/>
              <w:jc w:val="center"/>
              <w:rPr>
                <w:rFonts w:cs="Times New Roman"/>
                <w:color w:val="000000" w:themeColor="text1"/>
                <w:sz w:val="21"/>
                <w:szCs w:val="21"/>
                <w14:textFill>
                  <w14:solidFill>
                    <w14:schemeClr w14:val="tx1"/>
                  </w14:solidFill>
                </w14:textFill>
              </w:rPr>
            </w:pPr>
            <w:r>
              <w:rPr>
                <w:rFonts w:cs="Times New Roman"/>
                <w:i/>
                <w:color w:val="000000" w:themeColor="text1"/>
                <w:sz w:val="21"/>
                <w:szCs w:val="21"/>
                <w14:textFill>
                  <w14:solidFill>
                    <w14:schemeClr w14:val="tx1"/>
                  </w14:solidFill>
                </w14:textFill>
              </w:rPr>
              <w:t>γ</w:t>
            </w:r>
            <w:r>
              <w:rPr>
                <w:rFonts w:cs="Times New Roman"/>
                <w:color w:val="000000" w:themeColor="text1"/>
                <w:sz w:val="13"/>
                <w:szCs w:val="13"/>
                <w:vertAlign w:val="subscript"/>
                <w14:textFill>
                  <w14:solidFill>
                    <w14:schemeClr w14:val="tx1"/>
                  </w14:solidFill>
                </w14:textFill>
              </w:rPr>
              <w:t>RE</w:t>
            </w:r>
          </w:p>
        </w:tc>
        <w:tc>
          <w:tcPr>
            <w:tcW w:w="438" w:type="dxa"/>
            <w:tcMar>
              <w:top w:w="0" w:type="dxa"/>
              <w:left w:w="0" w:type="dxa"/>
              <w:bottom w:w="0" w:type="dxa"/>
              <w:right w:w="0" w:type="dxa"/>
            </w:tcMar>
          </w:tcPr>
          <w:p>
            <w:pPr>
              <w:tabs>
                <w:tab w:val="left" w:pos="5040"/>
              </w:tabs>
              <w:adjustRightInd w:val="0"/>
              <w:snapToGrid w:val="0"/>
              <w:ind w:firstLine="0" w:firstLineChars="0"/>
              <w:jc w:val="center"/>
              <w:rPr>
                <w:rFonts w:cs="Times New Roman"/>
                <w:color w:val="000000" w:themeColor="text1"/>
                <w:spacing w:val="4"/>
                <w:kern w:val="0"/>
                <w:sz w:val="21"/>
                <w:szCs w:val="21"/>
                <w14:textFill>
                  <w14:solidFill>
                    <w14:schemeClr w14:val="tx1"/>
                  </w14:solidFill>
                </w14:textFill>
              </w:rPr>
            </w:pPr>
            <w:r>
              <w:rPr>
                <w:rFonts w:cs="Times New Roman"/>
                <w:color w:val="000000" w:themeColor="text1"/>
                <w:spacing w:val="4"/>
                <w:kern w:val="0"/>
                <w:sz w:val="21"/>
                <w:szCs w:val="21"/>
                <w14:textFill>
                  <w14:solidFill>
                    <w14:schemeClr w14:val="tx1"/>
                  </w14:solidFill>
                </w14:textFill>
              </w:rPr>
              <w:t>—</w:t>
            </w:r>
          </w:p>
        </w:tc>
        <w:tc>
          <w:tcPr>
            <w:tcW w:w="6658" w:type="dxa"/>
            <w:tcMar>
              <w:top w:w="0" w:type="dxa"/>
              <w:left w:w="0" w:type="dxa"/>
              <w:bottom w:w="0" w:type="dxa"/>
              <w:right w:w="0" w:type="dxa"/>
            </w:tcMar>
          </w:tcPr>
          <w:p>
            <w:pPr>
              <w:tabs>
                <w:tab w:val="left" w:pos="5040"/>
              </w:tabs>
              <w:adjustRightInd w:val="0"/>
              <w:snapToGrid w:val="0"/>
              <w:ind w:firstLine="0" w:firstLineChars="0"/>
              <w:rPr>
                <w:rFonts w:cs="Times New Roman"/>
                <w:color w:val="000000" w:themeColor="text1"/>
                <w:spacing w:val="4"/>
                <w:kern w:val="0"/>
                <w:sz w:val="21"/>
                <w:szCs w:val="21"/>
                <w14:textFill>
                  <w14:solidFill>
                    <w14:schemeClr w14:val="tx1"/>
                  </w14:solidFill>
                </w14:textFill>
              </w:rPr>
            </w:pPr>
            <w:r>
              <w:rPr>
                <w:rFonts w:cs="Times New Roman"/>
                <w:color w:val="000000" w:themeColor="text1"/>
                <w:spacing w:val="4"/>
                <w:kern w:val="0"/>
                <w:sz w:val="21"/>
                <w:szCs w:val="21"/>
                <w14:textFill>
                  <w14:solidFill>
                    <w14:schemeClr w14:val="tx1"/>
                  </w14:solidFill>
                </w14:textFill>
              </w:rPr>
              <w:t>承载力抗震调整系数；</w:t>
            </w:r>
          </w:p>
        </w:tc>
      </w:tr>
    </w:tbl>
    <w:tbl>
      <w:tblPr>
        <w:tblStyle w:val="122"/>
        <w:tblW w:w="8227"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0" w:type="dxa"/>
          <w:bottom w:w="0" w:type="dxa"/>
          <w:right w:w="0" w:type="dxa"/>
        </w:tblCellMar>
      </w:tblPr>
      <w:tblGrid>
        <w:gridCol w:w="648"/>
        <w:gridCol w:w="483"/>
        <w:gridCol w:w="438"/>
        <w:gridCol w:w="6658"/>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397" w:hRule="atLeast"/>
        </w:trPr>
        <w:tc>
          <w:tcPr>
            <w:tcW w:w="648" w:type="dxa"/>
            <w:tcBorders>
              <w:top w:val="nil"/>
              <w:left w:val="nil"/>
              <w:bottom w:val="nil"/>
              <w:right w:val="nil"/>
            </w:tcBorders>
          </w:tcPr>
          <w:p>
            <w:pPr>
              <w:tabs>
                <w:tab w:val="left" w:pos="5040"/>
              </w:tabs>
              <w:adjustRightInd w:val="0"/>
              <w:snapToGrid w:val="0"/>
              <w:ind w:firstLine="0" w:firstLineChars="0"/>
              <w:rPr>
                <w:rFonts w:cs="Times New Roman"/>
                <w:color w:val="000000" w:themeColor="text1"/>
                <w:spacing w:val="4"/>
                <w:kern w:val="0"/>
                <w:sz w:val="21"/>
                <w:szCs w:val="21"/>
                <w14:textFill>
                  <w14:solidFill>
                    <w14:schemeClr w14:val="tx1"/>
                  </w14:solidFill>
                </w14:textFill>
              </w:rPr>
            </w:pPr>
          </w:p>
        </w:tc>
        <w:tc>
          <w:tcPr>
            <w:tcW w:w="483" w:type="dxa"/>
            <w:tcBorders>
              <w:top w:val="nil"/>
              <w:left w:val="nil"/>
              <w:bottom w:val="nil"/>
              <w:right w:val="nil"/>
            </w:tcBorders>
          </w:tcPr>
          <w:p>
            <w:pPr>
              <w:tabs>
                <w:tab w:val="left" w:pos="5040"/>
              </w:tabs>
              <w:adjustRightInd w:val="0"/>
              <w:snapToGrid w:val="0"/>
              <w:ind w:firstLine="0" w:firstLineChars="0"/>
              <w:jc w:val="center"/>
              <w:rPr>
                <w:rFonts w:cs="Times New Roman"/>
                <w:b/>
                <w:bCs/>
                <w:color w:val="000000" w:themeColor="text1"/>
                <w:sz w:val="21"/>
                <w:szCs w:val="21"/>
                <w14:textFill>
                  <w14:solidFill>
                    <w14:schemeClr w14:val="tx1"/>
                  </w14:solidFill>
                </w14:textFill>
              </w:rPr>
            </w:pPr>
            <w:r>
              <w:rPr>
                <w:rFonts w:cs="Times New Roman"/>
                <w:i/>
                <w:iCs/>
                <w:color w:val="000000" w:themeColor="text1"/>
                <w:sz w:val="21"/>
                <w:szCs w:val="21"/>
                <w14:textFill>
                  <w14:solidFill>
                    <w14:schemeClr w14:val="tx1"/>
                  </w14:solidFill>
                </w14:textFill>
              </w:rPr>
              <w:t>A</w:t>
            </w:r>
            <w:r>
              <w:rPr>
                <w:rFonts w:cs="Times New Roman"/>
                <w:color w:val="000000" w:themeColor="text1"/>
                <w:sz w:val="21"/>
                <w:szCs w:val="21"/>
                <w:vertAlign w:val="subscript"/>
                <w14:textFill>
                  <w14:solidFill>
                    <w14:schemeClr w14:val="tx1"/>
                  </w14:solidFill>
                </w14:textFill>
              </w:rPr>
              <w:t>sd</w:t>
            </w:r>
          </w:p>
        </w:tc>
        <w:tc>
          <w:tcPr>
            <w:tcW w:w="438" w:type="dxa"/>
            <w:tcBorders>
              <w:top w:val="nil"/>
              <w:left w:val="nil"/>
              <w:bottom w:val="nil"/>
              <w:right w:val="nil"/>
            </w:tcBorders>
          </w:tcPr>
          <w:p>
            <w:pPr>
              <w:tabs>
                <w:tab w:val="left" w:pos="5040"/>
              </w:tabs>
              <w:adjustRightInd w:val="0"/>
              <w:snapToGrid w:val="0"/>
              <w:ind w:firstLine="0" w:firstLineChars="0"/>
              <w:jc w:val="center"/>
              <w:rPr>
                <w:rFonts w:cs="Times New Roman"/>
                <w:color w:val="000000" w:themeColor="text1"/>
                <w:spacing w:val="4"/>
                <w:kern w:val="0"/>
                <w:sz w:val="21"/>
                <w:szCs w:val="21"/>
                <w14:textFill>
                  <w14:solidFill>
                    <w14:schemeClr w14:val="tx1"/>
                  </w14:solidFill>
                </w14:textFill>
              </w:rPr>
            </w:pPr>
            <w:r>
              <w:rPr>
                <w:rFonts w:cs="Times New Roman"/>
                <w:color w:val="000000" w:themeColor="text1"/>
                <w:spacing w:val="4"/>
                <w:kern w:val="0"/>
                <w:sz w:val="21"/>
                <w:szCs w:val="21"/>
                <w14:textFill>
                  <w14:solidFill>
                    <w14:schemeClr w14:val="tx1"/>
                  </w14:solidFill>
                </w14:textFill>
              </w:rPr>
              <w:t>—</w:t>
            </w:r>
          </w:p>
        </w:tc>
        <w:tc>
          <w:tcPr>
            <w:tcW w:w="6658" w:type="dxa"/>
            <w:tcBorders>
              <w:top w:val="nil"/>
              <w:left w:val="nil"/>
              <w:bottom w:val="nil"/>
              <w:right w:val="nil"/>
            </w:tcBorders>
          </w:tcPr>
          <w:p>
            <w:pPr>
              <w:tabs>
                <w:tab w:val="left" w:pos="5040"/>
              </w:tabs>
              <w:adjustRightInd w:val="0"/>
              <w:snapToGrid w:val="0"/>
              <w:ind w:firstLine="0" w:firstLineChars="0"/>
              <w:rPr>
                <w:rFonts w:cs="Times New Roman"/>
                <w:color w:val="000000" w:themeColor="text1"/>
                <w:spacing w:val="4"/>
                <w:kern w:val="0"/>
                <w:sz w:val="21"/>
                <w:szCs w:val="21"/>
                <w14:textFill>
                  <w14:solidFill>
                    <w14:schemeClr w14:val="tx1"/>
                  </w14:solidFill>
                </w14:textFill>
              </w:rPr>
            </w:pPr>
            <w:r>
              <w:rPr>
                <w:rFonts w:cs="Times New Roman"/>
                <w:color w:val="000000" w:themeColor="text1"/>
                <w:spacing w:val="4"/>
                <w:kern w:val="0"/>
                <w:sz w:val="21"/>
                <w:szCs w:val="21"/>
                <w14:textFill>
                  <w14:solidFill>
                    <w14:schemeClr w14:val="tx1"/>
                  </w14:solidFill>
                </w14:textFill>
              </w:rPr>
              <w:t>水平接缝处</w:t>
            </w:r>
            <w:r>
              <w:rPr>
                <w:rFonts w:hint="eastAsia" w:cs="Times New Roman"/>
                <w:color w:val="000000" w:themeColor="text1"/>
                <w:spacing w:val="4"/>
                <w:kern w:val="0"/>
                <w:sz w:val="21"/>
                <w:szCs w:val="21"/>
                <w14:textFill>
                  <w14:solidFill>
                    <w14:schemeClr w14:val="tx1"/>
                  </w14:solidFill>
                </w14:textFill>
              </w:rPr>
              <w:t>全部</w:t>
            </w:r>
            <w:r>
              <w:rPr>
                <w:rFonts w:cs="Times New Roman"/>
                <w:color w:val="000000" w:themeColor="text1"/>
                <w:sz w:val="21"/>
                <w:szCs w:val="21"/>
                <w14:textFill>
                  <w14:solidFill>
                    <w14:schemeClr w14:val="tx1"/>
                  </w14:solidFill>
                </w14:textFill>
              </w:rPr>
              <w:t>竖向钢筋</w:t>
            </w:r>
            <w:r>
              <w:rPr>
                <w:rFonts w:hint="eastAsia" w:cs="Times New Roman"/>
                <w:color w:val="000000" w:themeColor="text1"/>
                <w:sz w:val="21"/>
                <w:szCs w:val="21"/>
                <w14:textFill>
                  <w14:solidFill>
                    <w14:schemeClr w14:val="tx1"/>
                  </w14:solidFill>
                </w14:textFill>
              </w:rPr>
              <w:t>截面面积，包括竖向连接钢筋、附加抗剪钢筋的</w:t>
            </w:r>
            <w:r>
              <w:rPr>
                <w:rFonts w:cs="Times New Roman"/>
                <w:color w:val="000000" w:themeColor="text1"/>
                <w:sz w:val="21"/>
                <w:szCs w:val="21"/>
                <w14:textFill>
                  <w14:solidFill>
                    <w14:schemeClr w14:val="tx1"/>
                  </w14:solidFill>
                </w14:textFill>
              </w:rPr>
              <w:t>总</w:t>
            </w:r>
            <w:r>
              <w:rPr>
                <w:rFonts w:hint="eastAsia" w:cs="Times New Roman"/>
                <w:color w:val="000000" w:themeColor="text1"/>
                <w:sz w:val="21"/>
                <w:szCs w:val="21"/>
                <w14:textFill>
                  <w14:solidFill>
                    <w14:schemeClr w14:val="tx1"/>
                  </w14:solidFill>
                </w14:textFill>
              </w:rPr>
              <w:t>截面</w:t>
            </w:r>
            <w:r>
              <w:rPr>
                <w:rFonts w:cs="Times New Roman"/>
                <w:color w:val="000000" w:themeColor="text1"/>
                <w:sz w:val="21"/>
                <w:szCs w:val="21"/>
                <w14:textFill>
                  <w14:solidFill>
                    <w14:schemeClr w14:val="tx1"/>
                  </w14:solidFill>
                </w14:textFill>
              </w:rPr>
              <w:t>面积（mm</w:t>
            </w:r>
            <w:r>
              <w:rPr>
                <w:rFonts w:cs="Times New Roman"/>
                <w:color w:val="000000" w:themeColor="text1"/>
                <w:sz w:val="21"/>
                <w:szCs w:val="21"/>
                <w:vertAlign w:val="superscript"/>
                <w14:textFill>
                  <w14:solidFill>
                    <w14:schemeClr w14:val="tx1"/>
                  </w14:solidFill>
                </w14:textFill>
              </w:rPr>
              <w:t>2</w:t>
            </w:r>
            <w:r>
              <w:rPr>
                <w:rFonts w:cs="Times New Roman"/>
                <w:color w:val="000000" w:themeColor="text1"/>
                <w:sz w:val="21"/>
                <w:szCs w:val="21"/>
                <w14:textFill>
                  <w14:solidFill>
                    <w14:schemeClr w14:val="tx1"/>
                  </w14:solidFill>
                </w14:textFill>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397" w:hRule="atLeast"/>
        </w:trPr>
        <w:tc>
          <w:tcPr>
            <w:tcW w:w="648" w:type="dxa"/>
            <w:tcBorders>
              <w:top w:val="nil"/>
              <w:left w:val="nil"/>
              <w:bottom w:val="nil"/>
              <w:right w:val="nil"/>
            </w:tcBorders>
          </w:tcPr>
          <w:p>
            <w:pPr>
              <w:tabs>
                <w:tab w:val="left" w:pos="5040"/>
              </w:tabs>
              <w:adjustRightInd w:val="0"/>
              <w:snapToGrid w:val="0"/>
              <w:ind w:firstLine="0" w:firstLineChars="0"/>
              <w:rPr>
                <w:rFonts w:cs="Times New Roman"/>
                <w:color w:val="000000" w:themeColor="text1"/>
                <w:spacing w:val="4"/>
                <w:kern w:val="0"/>
                <w:sz w:val="21"/>
                <w:szCs w:val="21"/>
                <w14:textFill>
                  <w14:solidFill>
                    <w14:schemeClr w14:val="tx1"/>
                  </w14:solidFill>
                </w14:textFill>
              </w:rPr>
            </w:pPr>
          </w:p>
        </w:tc>
        <w:tc>
          <w:tcPr>
            <w:tcW w:w="483" w:type="dxa"/>
            <w:tcBorders>
              <w:top w:val="nil"/>
              <w:left w:val="nil"/>
              <w:bottom w:val="nil"/>
              <w:right w:val="nil"/>
            </w:tcBorders>
          </w:tcPr>
          <w:p>
            <w:pPr>
              <w:tabs>
                <w:tab w:val="left" w:pos="5040"/>
              </w:tabs>
              <w:adjustRightInd w:val="0"/>
              <w:snapToGrid w:val="0"/>
              <w:ind w:firstLine="0" w:firstLineChars="0"/>
              <w:jc w:val="center"/>
              <w:rPr>
                <w:rFonts w:cs="Times New Roman"/>
                <w:b/>
                <w:bCs/>
                <w:color w:val="000000" w:themeColor="text1"/>
                <w:spacing w:val="4"/>
                <w:kern w:val="0"/>
                <w:sz w:val="21"/>
                <w:szCs w:val="21"/>
                <w14:textFill>
                  <w14:solidFill>
                    <w14:schemeClr w14:val="tx1"/>
                  </w14:solidFill>
                </w14:textFill>
              </w:rPr>
            </w:pPr>
            <w:r>
              <w:rPr>
                <w:rFonts w:cs="Times New Roman"/>
                <w:i/>
                <w:iCs/>
                <w:color w:val="000000" w:themeColor="text1"/>
                <w:spacing w:val="4"/>
                <w:kern w:val="0"/>
                <w:sz w:val="21"/>
                <w:szCs w:val="21"/>
                <w14:textFill>
                  <w14:solidFill>
                    <w14:schemeClr w14:val="tx1"/>
                  </w14:solidFill>
                </w14:textFill>
              </w:rPr>
              <w:t>f</w:t>
            </w:r>
            <w:r>
              <w:rPr>
                <w:rFonts w:cs="Times New Roman"/>
                <w:color w:val="000000" w:themeColor="text1"/>
                <w:spacing w:val="4"/>
                <w:kern w:val="0"/>
                <w:sz w:val="21"/>
                <w:szCs w:val="21"/>
                <w:vertAlign w:val="subscript"/>
                <w14:textFill>
                  <w14:solidFill>
                    <w14:schemeClr w14:val="tx1"/>
                  </w14:solidFill>
                </w14:textFill>
              </w:rPr>
              <w:t>y</w:t>
            </w:r>
          </w:p>
        </w:tc>
        <w:tc>
          <w:tcPr>
            <w:tcW w:w="438" w:type="dxa"/>
            <w:tcBorders>
              <w:top w:val="nil"/>
              <w:left w:val="nil"/>
              <w:bottom w:val="nil"/>
              <w:right w:val="nil"/>
            </w:tcBorders>
          </w:tcPr>
          <w:p>
            <w:pPr>
              <w:tabs>
                <w:tab w:val="left" w:pos="5040"/>
              </w:tabs>
              <w:adjustRightInd w:val="0"/>
              <w:snapToGrid w:val="0"/>
              <w:ind w:firstLine="0" w:firstLineChars="0"/>
              <w:jc w:val="center"/>
              <w:rPr>
                <w:rFonts w:cs="Times New Roman"/>
                <w:color w:val="000000" w:themeColor="text1"/>
                <w:spacing w:val="4"/>
                <w:kern w:val="0"/>
                <w:sz w:val="21"/>
                <w:szCs w:val="21"/>
                <w14:textFill>
                  <w14:solidFill>
                    <w14:schemeClr w14:val="tx1"/>
                  </w14:solidFill>
                </w14:textFill>
              </w:rPr>
            </w:pPr>
            <w:r>
              <w:rPr>
                <w:rFonts w:cs="Times New Roman"/>
                <w:color w:val="000000" w:themeColor="text1"/>
                <w:spacing w:val="4"/>
                <w:kern w:val="0"/>
                <w:sz w:val="21"/>
                <w:szCs w:val="21"/>
                <w14:textFill>
                  <w14:solidFill>
                    <w14:schemeClr w14:val="tx1"/>
                  </w14:solidFill>
                </w14:textFill>
              </w:rPr>
              <w:t>—</w:t>
            </w:r>
          </w:p>
        </w:tc>
        <w:tc>
          <w:tcPr>
            <w:tcW w:w="6658" w:type="dxa"/>
            <w:tcBorders>
              <w:top w:val="nil"/>
              <w:left w:val="nil"/>
              <w:bottom w:val="nil"/>
              <w:right w:val="nil"/>
            </w:tcBorders>
          </w:tcPr>
          <w:p>
            <w:pPr>
              <w:tabs>
                <w:tab w:val="left" w:pos="5040"/>
              </w:tabs>
              <w:adjustRightInd w:val="0"/>
              <w:snapToGrid w:val="0"/>
              <w:ind w:firstLine="0" w:firstLineChars="0"/>
              <w:rPr>
                <w:rFonts w:cs="Times New Roman"/>
                <w:color w:val="000000" w:themeColor="text1"/>
                <w:spacing w:val="4"/>
                <w:kern w:val="0"/>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竖向钢筋抗拉强度设计值（MPa）；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397" w:hRule="atLeast"/>
        </w:trPr>
        <w:tc>
          <w:tcPr>
            <w:tcW w:w="648" w:type="dxa"/>
            <w:tcBorders>
              <w:top w:val="nil"/>
              <w:left w:val="nil"/>
              <w:bottom w:val="nil"/>
              <w:right w:val="nil"/>
            </w:tcBorders>
          </w:tcPr>
          <w:p>
            <w:pPr>
              <w:tabs>
                <w:tab w:val="left" w:pos="5040"/>
              </w:tabs>
              <w:adjustRightInd w:val="0"/>
              <w:snapToGrid w:val="0"/>
              <w:ind w:firstLine="0" w:firstLineChars="0"/>
              <w:rPr>
                <w:rFonts w:cs="Times New Roman"/>
                <w:color w:val="000000" w:themeColor="text1"/>
                <w:spacing w:val="4"/>
                <w:kern w:val="0"/>
                <w:sz w:val="21"/>
                <w:szCs w:val="21"/>
                <w14:textFill>
                  <w14:solidFill>
                    <w14:schemeClr w14:val="tx1"/>
                  </w14:solidFill>
                </w14:textFill>
              </w:rPr>
            </w:pPr>
          </w:p>
        </w:tc>
        <w:tc>
          <w:tcPr>
            <w:tcW w:w="483" w:type="dxa"/>
            <w:tcBorders>
              <w:top w:val="nil"/>
              <w:left w:val="nil"/>
              <w:bottom w:val="nil"/>
              <w:right w:val="nil"/>
            </w:tcBorders>
          </w:tcPr>
          <w:p>
            <w:pPr>
              <w:tabs>
                <w:tab w:val="left" w:pos="5040"/>
              </w:tabs>
              <w:adjustRightInd w:val="0"/>
              <w:snapToGrid w:val="0"/>
              <w:ind w:firstLine="0" w:firstLineChars="0"/>
              <w:jc w:val="center"/>
              <w:rPr>
                <w:rFonts w:cs="Times New Roman"/>
                <w:i/>
                <w:color w:val="000000" w:themeColor="text1"/>
                <w:spacing w:val="4"/>
                <w:kern w:val="0"/>
                <w:sz w:val="21"/>
                <w:szCs w:val="21"/>
                <w14:textFill>
                  <w14:solidFill>
                    <w14:schemeClr w14:val="tx1"/>
                  </w14:solidFill>
                </w14:textFill>
              </w:rPr>
            </w:pPr>
            <w:r>
              <w:rPr>
                <w:rFonts w:cs="Times New Roman"/>
                <w:i/>
                <w:color w:val="000000" w:themeColor="text1"/>
                <w:spacing w:val="4"/>
                <w:kern w:val="0"/>
                <w:sz w:val="21"/>
                <w:szCs w:val="21"/>
                <w14:textFill>
                  <w14:solidFill>
                    <w14:schemeClr w14:val="tx1"/>
                  </w14:solidFill>
                </w14:textFill>
              </w:rPr>
              <w:t>N</w:t>
            </w:r>
          </w:p>
        </w:tc>
        <w:tc>
          <w:tcPr>
            <w:tcW w:w="438" w:type="dxa"/>
            <w:tcBorders>
              <w:top w:val="nil"/>
              <w:left w:val="nil"/>
              <w:bottom w:val="nil"/>
              <w:right w:val="nil"/>
            </w:tcBorders>
          </w:tcPr>
          <w:p>
            <w:pPr>
              <w:tabs>
                <w:tab w:val="left" w:pos="5040"/>
              </w:tabs>
              <w:adjustRightInd w:val="0"/>
              <w:snapToGrid w:val="0"/>
              <w:ind w:firstLine="0" w:firstLineChars="0"/>
              <w:jc w:val="center"/>
              <w:rPr>
                <w:rFonts w:cs="Times New Roman"/>
                <w:color w:val="000000" w:themeColor="text1"/>
                <w:spacing w:val="4"/>
                <w:kern w:val="0"/>
                <w:sz w:val="21"/>
                <w:szCs w:val="21"/>
                <w14:textFill>
                  <w14:solidFill>
                    <w14:schemeClr w14:val="tx1"/>
                  </w14:solidFill>
                </w14:textFill>
              </w:rPr>
            </w:pPr>
            <w:r>
              <w:rPr>
                <w:rFonts w:cs="Times New Roman"/>
                <w:color w:val="000000" w:themeColor="text1"/>
                <w:spacing w:val="4"/>
                <w:kern w:val="0"/>
                <w:sz w:val="21"/>
                <w:szCs w:val="21"/>
                <w14:textFill>
                  <w14:solidFill>
                    <w14:schemeClr w14:val="tx1"/>
                  </w14:solidFill>
                </w14:textFill>
              </w:rPr>
              <w:t>—</w:t>
            </w:r>
          </w:p>
        </w:tc>
        <w:tc>
          <w:tcPr>
            <w:tcW w:w="6658" w:type="dxa"/>
            <w:tcBorders>
              <w:top w:val="nil"/>
              <w:left w:val="nil"/>
              <w:bottom w:val="nil"/>
              <w:right w:val="nil"/>
            </w:tcBorders>
          </w:tcPr>
          <w:p>
            <w:pPr>
              <w:tabs>
                <w:tab w:val="left" w:pos="5040"/>
              </w:tabs>
              <w:adjustRightInd w:val="0"/>
              <w:snapToGrid w:val="0"/>
              <w:ind w:firstLine="0" w:firstLineChars="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与剪力设计值</w:t>
            </w:r>
            <w:r>
              <w:rPr>
                <w:rFonts w:cs="Times New Roman"/>
                <w:i/>
                <w:iCs/>
                <w:color w:val="000000" w:themeColor="text1"/>
                <w:sz w:val="21"/>
                <w:szCs w:val="21"/>
                <w14:textFill>
                  <w14:solidFill>
                    <w14:schemeClr w14:val="tx1"/>
                  </w14:solidFill>
                </w14:textFill>
              </w:rPr>
              <w:t>V</w:t>
            </w:r>
            <w:r>
              <w:rPr>
                <w:rFonts w:hint="eastAsia" w:cs="Times New Roman"/>
                <w:color w:val="000000" w:themeColor="text1"/>
                <w:sz w:val="21"/>
                <w:szCs w:val="21"/>
                <w14:textFill>
                  <w14:solidFill>
                    <w14:schemeClr w14:val="tx1"/>
                  </w14:solidFill>
                </w14:textFill>
              </w:rPr>
              <w:t>相应的垂直于结合面的</w:t>
            </w:r>
            <w:r>
              <w:rPr>
                <w:rFonts w:cs="Times New Roman"/>
                <w:color w:val="000000" w:themeColor="text1"/>
                <w:sz w:val="21"/>
                <w:szCs w:val="21"/>
                <w14:textFill>
                  <w14:solidFill>
                    <w14:schemeClr w14:val="tx1"/>
                  </w14:solidFill>
                </w14:textFill>
              </w:rPr>
              <w:t>轴</w:t>
            </w:r>
            <w:r>
              <w:rPr>
                <w:rFonts w:hint="eastAsia" w:cs="Times New Roman"/>
                <w:color w:val="000000" w:themeColor="text1"/>
                <w:sz w:val="21"/>
                <w:szCs w:val="21"/>
                <w14:textFill>
                  <w14:solidFill>
                    <w14:schemeClr w14:val="tx1"/>
                  </w14:solidFill>
                </w14:textFill>
              </w:rPr>
              <w:t>向</w:t>
            </w:r>
            <w:r>
              <w:rPr>
                <w:rFonts w:cs="Times New Roman"/>
                <w:color w:val="000000" w:themeColor="text1"/>
                <w:sz w:val="21"/>
                <w:szCs w:val="21"/>
                <w14:textFill>
                  <w14:solidFill>
                    <w14:schemeClr w14:val="tx1"/>
                  </w14:solidFill>
                </w14:textFill>
              </w:rPr>
              <w:t>力设计值</w:t>
            </w: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N</w:t>
            </w: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压</w:t>
            </w:r>
            <w:r>
              <w:rPr>
                <w:rFonts w:hint="eastAsia" w:cs="Times New Roman"/>
                <w:color w:val="000000" w:themeColor="text1"/>
                <w:sz w:val="21"/>
                <w:szCs w:val="21"/>
                <w14:textFill>
                  <w14:solidFill>
                    <w14:schemeClr w14:val="tx1"/>
                  </w14:solidFill>
                </w14:textFill>
              </w:rPr>
              <w:t>力</w:t>
            </w:r>
            <w:r>
              <w:rPr>
                <w:rFonts w:cs="Times New Roman"/>
                <w:color w:val="000000" w:themeColor="text1"/>
                <w:sz w:val="21"/>
                <w:szCs w:val="21"/>
                <w14:textFill>
                  <w14:solidFill>
                    <w14:schemeClr w14:val="tx1"/>
                  </w14:solidFill>
                </w14:textFill>
              </w:rPr>
              <w:t>取正</w:t>
            </w:r>
            <w:r>
              <w:rPr>
                <w:rFonts w:hint="eastAsia" w:cs="Times New Roman"/>
                <w:color w:val="000000" w:themeColor="text1"/>
                <w:sz w:val="21"/>
                <w:szCs w:val="21"/>
                <w14:textFill>
                  <w14:solidFill>
                    <w14:schemeClr w14:val="tx1"/>
                  </w14:solidFill>
                </w14:textFill>
              </w:rPr>
              <w:t>值</w:t>
            </w:r>
            <w:r>
              <w:rPr>
                <w:rFonts w:cs="Times New Roman"/>
                <w:color w:val="000000" w:themeColor="text1"/>
                <w:sz w:val="21"/>
                <w:szCs w:val="21"/>
                <w14:textFill>
                  <w14:solidFill>
                    <w14:schemeClr w14:val="tx1"/>
                  </w14:solidFill>
                </w14:textFill>
              </w:rPr>
              <w:t>，拉</w:t>
            </w:r>
            <w:r>
              <w:rPr>
                <w:rFonts w:hint="eastAsia" w:cs="Times New Roman"/>
                <w:color w:val="000000" w:themeColor="text1"/>
                <w:sz w:val="21"/>
                <w:szCs w:val="21"/>
                <w14:textFill>
                  <w14:solidFill>
                    <w14:schemeClr w14:val="tx1"/>
                  </w14:solidFill>
                </w14:textFill>
              </w:rPr>
              <w:t>力</w:t>
            </w:r>
            <w:r>
              <w:rPr>
                <w:rFonts w:cs="Times New Roman"/>
                <w:color w:val="000000" w:themeColor="text1"/>
                <w:sz w:val="21"/>
                <w:szCs w:val="21"/>
                <w14:textFill>
                  <w14:solidFill>
                    <w14:schemeClr w14:val="tx1"/>
                  </w14:solidFill>
                </w14:textFill>
              </w:rPr>
              <w:t>取负</w:t>
            </w:r>
            <w:r>
              <w:rPr>
                <w:rFonts w:hint="eastAsia" w:cs="Times New Roman"/>
                <w:color w:val="000000" w:themeColor="text1"/>
                <w:sz w:val="21"/>
                <w:szCs w:val="21"/>
                <w14:textFill>
                  <w14:solidFill>
                    <w14:schemeClr w14:val="tx1"/>
                  </w14:solidFill>
                </w14:textFill>
              </w:rPr>
              <w:t>值；当</w:t>
            </w:r>
            <w:r>
              <w:rPr>
                <w:rFonts w:cs="Times New Roman"/>
                <w:i/>
                <w:iCs/>
                <w:color w:val="000000" w:themeColor="text1"/>
                <w:sz w:val="21"/>
                <w:szCs w:val="21"/>
                <w14:textFill>
                  <w14:solidFill>
                    <w14:schemeClr w14:val="tx1"/>
                  </w14:solidFill>
                </w14:textFill>
              </w:rPr>
              <w:t>N</w:t>
            </w:r>
            <w:r>
              <w:rPr>
                <w:rFonts w:hint="eastAsia" w:cs="Times New Roman"/>
                <w:color w:val="000000" w:themeColor="text1"/>
                <w:sz w:val="21"/>
                <w:szCs w:val="21"/>
                <w14:textFill>
                  <w14:solidFill>
                    <w14:schemeClr w14:val="tx1"/>
                  </w14:solidFill>
                </w14:textFill>
              </w:rPr>
              <w:t>值大于</w:t>
            </w:r>
            <w:r>
              <w:rPr>
                <w:rFonts w:cs="Times New Roman"/>
                <w:color w:val="000000" w:themeColor="text1"/>
                <w:sz w:val="21"/>
                <w:szCs w:val="21"/>
                <w14:textFill>
                  <w14:solidFill>
                    <w14:schemeClr w14:val="tx1"/>
                  </w14:solidFill>
                </w14:textFill>
              </w:rPr>
              <w:t>0</w:t>
            </w: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6</w:t>
            </w:r>
            <w:r>
              <w:rPr>
                <w:rFonts w:cs="Times New Roman"/>
                <w:i/>
                <w:iCs/>
                <w:color w:val="000000" w:themeColor="text1"/>
                <w:spacing w:val="4"/>
                <w:kern w:val="0"/>
                <w:sz w:val="21"/>
                <w:szCs w:val="21"/>
                <w14:textFill>
                  <w14:solidFill>
                    <w14:schemeClr w14:val="tx1"/>
                  </w14:solidFill>
                </w14:textFill>
              </w:rPr>
              <w:t>f</w:t>
            </w:r>
            <w:r>
              <w:rPr>
                <w:rFonts w:cs="Times New Roman"/>
                <w:color w:val="000000" w:themeColor="text1"/>
                <w:sz w:val="21"/>
                <w:szCs w:val="21"/>
                <w:vertAlign w:val="subscript"/>
                <w14:textFill>
                  <w14:solidFill>
                    <w14:schemeClr w14:val="tx1"/>
                  </w14:solidFill>
                </w14:textFill>
              </w:rPr>
              <w:t>c</w:t>
            </w:r>
            <w:r>
              <w:rPr>
                <w:rFonts w:cs="Times New Roman"/>
                <w:i/>
                <w:iCs/>
                <w:color w:val="000000" w:themeColor="text1"/>
                <w:spacing w:val="4"/>
                <w:kern w:val="0"/>
                <w:sz w:val="21"/>
                <w:szCs w:val="21"/>
                <w14:textFill>
                  <w14:solidFill>
                    <w14:schemeClr w14:val="tx1"/>
                  </w14:solidFill>
                </w14:textFill>
              </w:rPr>
              <w:t>bh</w:t>
            </w:r>
            <w:r>
              <w:rPr>
                <w:rFonts w:cs="Times New Roman"/>
                <w:color w:val="000000" w:themeColor="text1"/>
                <w:sz w:val="21"/>
                <w:szCs w:val="21"/>
                <w:vertAlign w:val="subscript"/>
                <w14:textFill>
                  <w14:solidFill>
                    <w14:schemeClr w14:val="tx1"/>
                  </w14:solidFill>
                </w14:textFill>
              </w:rPr>
              <w:t>0</w:t>
            </w:r>
            <w:r>
              <w:rPr>
                <w:rFonts w:hint="eastAsia" w:cs="Times New Roman"/>
                <w:color w:val="000000" w:themeColor="text1"/>
                <w:sz w:val="21"/>
                <w:szCs w:val="21"/>
                <w14:textFill>
                  <w14:solidFill>
                    <w14:schemeClr w14:val="tx1"/>
                  </w14:solidFill>
                </w14:textFill>
              </w:rPr>
              <w:t>时，取为</w:t>
            </w:r>
            <w:r>
              <w:rPr>
                <w:rFonts w:cs="Times New Roman"/>
                <w:color w:val="000000" w:themeColor="text1"/>
                <w:sz w:val="21"/>
                <w:szCs w:val="21"/>
                <w14:textFill>
                  <w14:solidFill>
                    <w14:schemeClr w14:val="tx1"/>
                  </w14:solidFill>
                </w14:textFill>
              </w:rPr>
              <w:t>0</w:t>
            </w: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6</w:t>
            </w:r>
            <w:r>
              <w:rPr>
                <w:rFonts w:cs="Times New Roman"/>
                <w:i/>
                <w:iCs/>
                <w:color w:val="000000" w:themeColor="text1"/>
                <w:spacing w:val="4"/>
                <w:kern w:val="0"/>
                <w:sz w:val="21"/>
                <w:szCs w:val="21"/>
                <w14:textFill>
                  <w14:solidFill>
                    <w14:schemeClr w14:val="tx1"/>
                  </w14:solidFill>
                </w14:textFill>
              </w:rPr>
              <w:t>f</w:t>
            </w:r>
            <w:r>
              <w:rPr>
                <w:rFonts w:cs="Times New Roman"/>
                <w:color w:val="000000" w:themeColor="text1"/>
                <w:sz w:val="21"/>
                <w:szCs w:val="21"/>
                <w:vertAlign w:val="subscript"/>
                <w14:textFill>
                  <w14:solidFill>
                    <w14:schemeClr w14:val="tx1"/>
                  </w14:solidFill>
                </w14:textFill>
              </w:rPr>
              <w:t>c</w:t>
            </w:r>
            <w:r>
              <w:rPr>
                <w:rFonts w:cs="Times New Roman"/>
                <w:i/>
                <w:iCs/>
                <w:color w:val="000000" w:themeColor="text1"/>
                <w:spacing w:val="4"/>
                <w:kern w:val="0"/>
                <w:sz w:val="21"/>
                <w:szCs w:val="21"/>
                <w14:textFill>
                  <w14:solidFill>
                    <w14:schemeClr w14:val="tx1"/>
                  </w14:solidFill>
                </w14:textFill>
              </w:rPr>
              <w:t>bh</w:t>
            </w:r>
            <w:r>
              <w:rPr>
                <w:rFonts w:cs="Times New Roman"/>
                <w:color w:val="000000" w:themeColor="text1"/>
                <w:sz w:val="21"/>
                <w:szCs w:val="21"/>
                <w:vertAlign w:val="subscript"/>
                <w14:textFill>
                  <w14:solidFill>
                    <w14:schemeClr w14:val="tx1"/>
                  </w14:solidFill>
                </w14:textFill>
              </w:rPr>
              <w:t>0</w:t>
            </w:r>
            <w:r>
              <w:rPr>
                <w:rFonts w:hint="eastAsia" w:cs="Times New Roman"/>
                <w:color w:val="000000" w:themeColor="text1"/>
                <w:sz w:val="21"/>
                <w:szCs w:val="21"/>
                <w14:textFill>
                  <w14:solidFill>
                    <w14:schemeClr w14:val="tx1"/>
                  </w14:solidFill>
                </w14:textFill>
              </w:rPr>
              <w:t>；此处</w:t>
            </w:r>
            <w:r>
              <w:rPr>
                <w:rFonts w:cs="Times New Roman"/>
                <w:i/>
                <w:iCs/>
                <w:color w:val="000000" w:themeColor="text1"/>
                <w:spacing w:val="4"/>
                <w:kern w:val="0"/>
                <w:sz w:val="21"/>
                <w:szCs w:val="21"/>
                <w14:textFill>
                  <w14:solidFill>
                    <w14:schemeClr w14:val="tx1"/>
                  </w14:solidFill>
                </w14:textFill>
              </w:rPr>
              <w:t>f</w:t>
            </w:r>
            <w:r>
              <w:rPr>
                <w:rFonts w:cs="Times New Roman"/>
                <w:color w:val="000000" w:themeColor="text1"/>
                <w:sz w:val="21"/>
                <w:szCs w:val="21"/>
                <w:vertAlign w:val="subscript"/>
                <w14:textFill>
                  <w14:solidFill>
                    <w14:schemeClr w14:val="tx1"/>
                  </w14:solidFill>
                </w14:textFill>
              </w:rPr>
              <w:t>c</w:t>
            </w:r>
            <w:r>
              <w:rPr>
                <w:rFonts w:hint="eastAsia" w:cs="Times New Roman"/>
                <w:color w:val="000000" w:themeColor="text1"/>
                <w:sz w:val="21"/>
                <w:szCs w:val="21"/>
                <w14:textFill>
                  <w14:solidFill>
                    <w14:schemeClr w14:val="tx1"/>
                  </w14:solidFill>
                </w14:textFill>
              </w:rPr>
              <w:t>为混凝土轴心抗压强度设计值，</w:t>
            </w:r>
            <w:r>
              <w:rPr>
                <w:rFonts w:cs="Times New Roman"/>
                <w:i/>
                <w:iCs/>
                <w:color w:val="000000" w:themeColor="text1"/>
                <w:spacing w:val="4"/>
                <w:kern w:val="0"/>
                <w:sz w:val="21"/>
                <w:szCs w:val="21"/>
                <w14:textFill>
                  <w14:solidFill>
                    <w14:schemeClr w14:val="tx1"/>
                  </w14:solidFill>
                </w14:textFill>
              </w:rPr>
              <w:t>b</w:t>
            </w:r>
            <w:r>
              <w:rPr>
                <w:rFonts w:hint="eastAsia" w:cs="Times New Roman"/>
                <w:color w:val="000000" w:themeColor="text1"/>
                <w:sz w:val="21"/>
                <w:szCs w:val="21"/>
                <w14:textFill>
                  <w14:solidFill>
                    <w14:schemeClr w14:val="tx1"/>
                  </w14:solidFill>
                </w14:textFill>
              </w:rPr>
              <w:t>为剪力墙厚，</w:t>
            </w:r>
            <w:r>
              <w:rPr>
                <w:rFonts w:cs="Times New Roman"/>
                <w:i/>
                <w:iCs/>
                <w:color w:val="000000" w:themeColor="text1"/>
                <w:spacing w:val="4"/>
                <w:kern w:val="0"/>
                <w:sz w:val="21"/>
                <w:szCs w:val="21"/>
                <w14:textFill>
                  <w14:solidFill>
                    <w14:schemeClr w14:val="tx1"/>
                  </w14:solidFill>
                </w14:textFill>
              </w:rPr>
              <w:t>h</w:t>
            </w:r>
            <w:r>
              <w:rPr>
                <w:rFonts w:cs="Times New Roman"/>
                <w:color w:val="000000" w:themeColor="text1"/>
                <w:sz w:val="21"/>
                <w:szCs w:val="21"/>
                <w:vertAlign w:val="subscript"/>
                <w14:textFill>
                  <w14:solidFill>
                    <w14:schemeClr w14:val="tx1"/>
                  </w14:solidFill>
                </w14:textFill>
              </w:rPr>
              <w:t>0</w:t>
            </w:r>
            <w:r>
              <w:rPr>
                <w:rFonts w:hint="eastAsia" w:cs="Times New Roman"/>
                <w:color w:val="000000" w:themeColor="text1"/>
                <w:sz w:val="21"/>
                <w:szCs w:val="21"/>
                <w14:textFill>
                  <w14:solidFill>
                    <w14:schemeClr w14:val="tx1"/>
                  </w14:solidFill>
                </w14:textFill>
              </w:rPr>
              <w:t>为计算剪力墙截面有效高度。</w:t>
            </w:r>
          </w:p>
        </w:tc>
      </w:tr>
    </w:tbl>
    <w:p>
      <w:pPr>
        <w:autoSpaceDE/>
        <w:autoSpaceDN/>
        <w:ind w:firstLine="420"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当水平接缝处受剪承载力不满足5.2.7-1和5.2.7-2时，宜在纵向凹槽和插筋孔内增设附加抗剪钢筋，附加抗剪钢筋在纵向凹槽和插筋孔内的锚固长度不应小于</w:t>
      </w:r>
      <w:r>
        <w:rPr>
          <w:rFonts w:cs="Times New Roman"/>
          <w:i/>
          <w:iCs/>
          <w:color w:val="000000" w:themeColor="text1"/>
          <w:sz w:val="21"/>
          <w:szCs w:val="21"/>
          <w14:textFill>
            <w14:solidFill>
              <w14:schemeClr w14:val="tx1"/>
            </w14:solidFill>
          </w14:textFill>
        </w:rPr>
        <w:t>l</w:t>
      </w:r>
      <w:r>
        <w:rPr>
          <w:rFonts w:cs="Times New Roman"/>
          <w:color w:val="000000" w:themeColor="text1"/>
          <w:sz w:val="21"/>
          <w:szCs w:val="21"/>
          <w:vertAlign w:val="subscript"/>
          <w14:textFill>
            <w14:solidFill>
              <w14:schemeClr w14:val="tx1"/>
            </w14:solidFill>
          </w14:textFill>
        </w:rPr>
        <w:t>aE</w:t>
      </w:r>
      <w:r>
        <w:rPr>
          <w:rFonts w:hint="eastAsia" w:ascii="宋体" w:hAnsi="宋体" w:cs="宋体"/>
          <w:color w:val="000000" w:themeColor="text1"/>
          <w:sz w:val="21"/>
          <w:szCs w:val="21"/>
          <w14:textFill>
            <w14:solidFill>
              <w14:schemeClr w14:val="tx1"/>
            </w14:solidFill>
          </w14:textFill>
        </w:rPr>
        <w:t>。</w:t>
      </w:r>
    </w:p>
    <w:p>
      <w:pPr>
        <w:adjustRightInd/>
        <w:snapToGri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5.3.</w:t>
      </w:r>
      <w:r>
        <w:rPr>
          <w:rFonts w:hint="eastAsia" w:ascii="宋体" w:hAnsi="宋体" w:cs="宋体"/>
          <w:b/>
          <w:bCs/>
          <w:color w:val="000000" w:themeColor="text1"/>
          <w:sz w:val="21"/>
          <w:szCs w:val="21"/>
          <w:lang w:val="en-US" w:eastAsia="zh-CN"/>
          <w14:textFill>
            <w14:solidFill>
              <w14:schemeClr w14:val="tx1"/>
            </w14:solidFill>
          </w14:textFill>
        </w:rPr>
        <w:t>6</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密拼装配整体式剪力墙结构楼层处水平后浇带及圈梁的设置应符合现行国家标准《装配式混凝土建筑技术标准》GB/T 51231和现行行业标准《装配式混凝土结构技术规程》JGJ 1的要求。</w:t>
      </w:r>
    </w:p>
    <w:bookmarkEnd w:id="654"/>
    <w:bookmarkEnd w:id="655"/>
    <w:p>
      <w:pPr>
        <w:adjustRightInd/>
        <w:snapToGrid/>
        <w:ind w:firstLine="0" w:firstLineChars="0"/>
        <w:rPr>
          <w:rFonts w:ascii="宋体" w:hAnsi="宋体" w:cs="宋体"/>
          <w:color w:val="000000" w:themeColor="text1"/>
          <w:sz w:val="21"/>
          <w:szCs w:val="21"/>
          <w14:textFill>
            <w14:solidFill>
              <w14:schemeClr w14:val="tx1"/>
            </w14:solidFill>
          </w14:textFill>
        </w:rPr>
      </w:pPr>
      <w:bookmarkStart w:id="656" w:name="_Toc528576105"/>
      <w:bookmarkStart w:id="657" w:name="_Toc530143249"/>
      <w:r>
        <w:rPr>
          <w:rFonts w:hint="eastAsia" w:ascii="宋体" w:hAnsi="宋体" w:cs="宋体"/>
          <w:b/>
          <w:bCs/>
          <w:color w:val="000000" w:themeColor="text1"/>
          <w:sz w:val="21"/>
          <w:szCs w:val="21"/>
          <w14:textFill>
            <w14:solidFill>
              <w14:schemeClr w14:val="tx1"/>
            </w14:solidFill>
          </w14:textFill>
        </w:rPr>
        <w:t>5.3.</w:t>
      </w:r>
      <w:r>
        <w:rPr>
          <w:rFonts w:hint="eastAsia" w:ascii="宋体" w:hAnsi="宋体" w:cs="宋体"/>
          <w:b/>
          <w:bCs/>
          <w:color w:val="000000" w:themeColor="text1"/>
          <w:sz w:val="21"/>
          <w:szCs w:val="21"/>
          <w:lang w:val="en-US" w:eastAsia="zh-CN"/>
          <w14:textFill>
            <w14:solidFill>
              <w14:schemeClr w14:val="tx1"/>
            </w14:solidFill>
          </w14:textFill>
        </w:rPr>
        <w:t>7</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密拼装配整体式剪力墙结构宜采用叠合连梁或者现浇连梁；叠合连梁配筋及构造应符合现行国家标准《混凝土结构设计规范》GB 50010、《装配式混凝土建筑技术标准》</w:t>
      </w:r>
      <w:r>
        <w:rPr>
          <w:rFonts w:hint="eastAsia" w:ascii="宋体" w:hAnsi="宋体" w:cs="宋体"/>
          <w:bCs/>
          <w:color w:val="000000" w:themeColor="text1"/>
          <w:sz w:val="21"/>
          <w:szCs w:val="24"/>
          <w14:textFill>
            <w14:solidFill>
              <w14:schemeClr w14:val="tx1"/>
            </w14:solidFill>
          </w14:textFill>
        </w:rPr>
        <w:t>GB/T 51231</w:t>
      </w:r>
      <w:r>
        <w:rPr>
          <w:rFonts w:hint="eastAsia" w:ascii="宋体" w:hAnsi="宋体" w:cs="宋体"/>
          <w:color w:val="000000" w:themeColor="text1"/>
          <w:sz w:val="21"/>
          <w:szCs w:val="21"/>
          <w14:textFill>
            <w14:solidFill>
              <w14:schemeClr w14:val="tx1"/>
            </w14:solidFill>
          </w14:textFill>
        </w:rPr>
        <w:t>和现行行业标准《装配式混凝土结构技术规程》JGJ 1的有关规定。</w:t>
      </w:r>
      <w:bookmarkEnd w:id="656"/>
      <w:bookmarkEnd w:id="657"/>
    </w:p>
    <w:p>
      <w:pPr>
        <w:pStyle w:val="3"/>
        <w:numPr>
          <w:ilvl w:val="1"/>
          <w:numId w:val="0"/>
          <w:ins w:id="1" w:author="胡正琦" w:date=""/>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658" w:name="_Toc2720"/>
      <w:bookmarkStart w:id="659" w:name="_Toc5015"/>
      <w:bookmarkStart w:id="660" w:name="_Toc16568"/>
      <w:bookmarkStart w:id="661" w:name="_Toc16371"/>
      <w:bookmarkStart w:id="662" w:name="_Toc23804"/>
      <w:bookmarkStart w:id="663" w:name="_Toc13291"/>
      <w:bookmarkStart w:id="664" w:name="_Toc32746"/>
      <w:bookmarkStart w:id="665" w:name="_Toc2811"/>
      <w:bookmarkStart w:id="666" w:name="_Toc31195"/>
      <w:bookmarkStart w:id="667" w:name="_Toc30981"/>
      <w:bookmarkStart w:id="668" w:name="_Toc15372"/>
      <w:bookmarkStart w:id="669" w:name="_Toc25906"/>
      <w:bookmarkStart w:id="670" w:name="_Toc22352"/>
      <w:bookmarkStart w:id="671" w:name="_Toc17583"/>
      <w:bookmarkStart w:id="672" w:name="_Toc14659"/>
      <w:bookmarkStart w:id="673" w:name="_Toc30026"/>
      <w:bookmarkStart w:id="674" w:name="_Toc20808"/>
      <w:bookmarkStart w:id="675" w:name="_Toc7962"/>
      <w:bookmarkStart w:id="676" w:name="_Toc31905"/>
      <w:bookmarkStart w:id="677" w:name="_Toc21236"/>
      <w:bookmarkStart w:id="678" w:name="_Toc21348"/>
      <w:bookmarkStart w:id="679" w:name="_Toc9417"/>
      <w:bookmarkStart w:id="680" w:name="_Toc32681"/>
      <w:bookmarkStart w:id="681" w:name="_Toc15075"/>
      <w:bookmarkStart w:id="682" w:name="_Toc2136"/>
      <w:bookmarkStart w:id="683" w:name="_Toc6919"/>
      <w:bookmarkStart w:id="684" w:name="_Toc5873"/>
      <w:bookmarkStart w:id="685" w:name="_Toc29452"/>
      <w:bookmarkStart w:id="686" w:name="_Toc3033"/>
      <w:bookmarkStart w:id="687" w:name="_Toc28524"/>
      <w:bookmarkStart w:id="688" w:name="_Toc7965"/>
      <w:bookmarkStart w:id="689" w:name="_Toc7414"/>
      <w:bookmarkStart w:id="690" w:name="_Toc16836"/>
      <w:bookmarkStart w:id="691" w:name="_Toc27768"/>
      <w:bookmarkStart w:id="692" w:name="_Toc11207"/>
      <w:bookmarkStart w:id="693" w:name="_Toc12959"/>
      <w:bookmarkStart w:id="694" w:name="_Toc4661"/>
      <w:bookmarkStart w:id="695" w:name="_Toc10508"/>
      <w:bookmarkStart w:id="696" w:name="_Toc28884"/>
      <w:bookmarkStart w:id="697" w:name="_Toc534469555"/>
      <w:bookmarkStart w:id="698" w:name="_Toc66047843"/>
      <w:bookmarkStart w:id="699" w:name="_Toc30652"/>
      <w:bookmarkStart w:id="700" w:name="_Toc23588"/>
      <w:bookmarkStart w:id="701" w:name="_Toc21532"/>
      <w:bookmarkStart w:id="702" w:name="_Toc27291"/>
      <w:bookmarkStart w:id="703" w:name="_Toc7673"/>
      <w:bookmarkStart w:id="704" w:name="_Toc32037"/>
      <w:bookmarkStart w:id="705" w:name="_Toc5265"/>
      <w:bookmarkStart w:id="706" w:name="_Toc2331"/>
      <w:bookmarkStart w:id="707" w:name="_Toc14828"/>
      <w:bookmarkStart w:id="708" w:name="_Toc2559"/>
      <w:bookmarkStart w:id="709" w:name="_Toc2365"/>
      <w:bookmarkStart w:id="710" w:name="_Toc3414"/>
      <w:bookmarkStart w:id="711" w:name="_Toc4645"/>
      <w:bookmarkStart w:id="712" w:name="_Toc10803"/>
      <w:bookmarkStart w:id="713" w:name="_Toc28526"/>
      <w:bookmarkStart w:id="714" w:name="_Toc29172"/>
      <w:r>
        <w:rPr>
          <w:rFonts w:hint="eastAsia" w:ascii="黑体" w:hAnsi="黑体" w:eastAsia="黑体" w:cs="黑体"/>
          <w:b w:val="0"/>
          <w:bCs w:val="0"/>
          <w:color w:val="000000" w:themeColor="text1"/>
          <w:sz w:val="21"/>
          <w:szCs w:val="21"/>
          <w14:textFill>
            <w14:solidFill>
              <w14:schemeClr w14:val="tx1"/>
            </w14:solidFill>
          </w14:textFill>
        </w:rPr>
        <w:t>5.4  楼盖设计</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pPr>
        <w:adjustRightInd/>
        <w:snapToGrid/>
        <w:ind w:firstLine="0" w:firstLineChars="0"/>
        <w:rPr>
          <w:rFonts w:ascii="宋体" w:hAnsi="宋体" w:cs="宋体"/>
          <w:b/>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5.4.1  </w:t>
      </w:r>
      <w:r>
        <w:rPr>
          <w:rFonts w:hint="eastAsia" w:ascii="宋体" w:hAnsi="宋体" w:cs="宋体"/>
          <w:color w:val="000000" w:themeColor="text1"/>
          <w:sz w:val="21"/>
          <w:szCs w:val="21"/>
          <w14:textFill>
            <w14:solidFill>
              <w14:schemeClr w14:val="tx1"/>
            </w14:solidFill>
          </w14:textFill>
        </w:rPr>
        <w:t>密拼装配整体式剪力墙结构的楼盖宜采用叠合楼盖；结构转换层、平面复杂或开洞较大的楼层、作为上部结构嵌固部位的楼层宜采用现浇楼盖。</w:t>
      </w:r>
    </w:p>
    <w:p>
      <w:pPr>
        <w:adjustRightInd/>
        <w:snapToGri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5.4.2  </w:t>
      </w:r>
      <w:r>
        <w:rPr>
          <w:rFonts w:hint="eastAsia" w:ascii="宋体" w:hAnsi="宋体" w:cs="宋体"/>
          <w:color w:val="000000" w:themeColor="text1"/>
          <w:sz w:val="21"/>
          <w:szCs w:val="21"/>
          <w14:textFill>
            <w14:solidFill>
              <w14:schemeClr w14:val="tx1"/>
            </w14:solidFill>
          </w14:textFill>
        </w:rPr>
        <w:t>叠合楼盖应按现行国家标准《混凝土结构设计规范》GB 50010进行设计，并应符合下列规定：</w:t>
      </w:r>
    </w:p>
    <w:p>
      <w:pPr>
        <w:autoSpaceDE w:val="0"/>
        <w:autoSpaceDN w:val="0"/>
        <w:adjustRightInd/>
        <w:snapToGrid/>
        <w:ind w:firstLine="422"/>
        <w:rPr>
          <w:rFonts w:ascii="宋体" w:hAnsi="宋体" w:cs="宋体"/>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1</w:t>
      </w:r>
      <w:r>
        <w:rPr>
          <w:rFonts w:hint="eastAsia" w:ascii="宋体" w:hAnsi="宋体" w:cs="宋体"/>
          <w:bCs/>
          <w:color w:val="000000" w:themeColor="text1"/>
          <w:kern w:val="0"/>
          <w:sz w:val="21"/>
          <w:szCs w:val="21"/>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后浇混凝土叠合层厚度不应小于60mm；</w:t>
      </w:r>
    </w:p>
    <w:p>
      <w:pPr>
        <w:autoSpaceDE w:val="0"/>
        <w:autoSpaceDN w:val="0"/>
        <w:adjustRightInd/>
        <w:snapToGrid/>
        <w:ind w:firstLine="422"/>
        <w:rPr>
          <w:rFonts w:ascii="宋体" w:hAnsi="宋体" w:cs="宋体"/>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 xml:space="preserve">2  </w:t>
      </w:r>
      <w:r>
        <w:rPr>
          <w:rFonts w:hint="eastAsia" w:ascii="宋体" w:hAnsi="宋体" w:cs="宋体"/>
          <w:bCs/>
          <w:color w:val="000000" w:themeColor="text1"/>
          <w:kern w:val="0"/>
          <w:sz w:val="21"/>
          <w:szCs w:val="21"/>
          <w14:textFill>
            <w14:solidFill>
              <w14:schemeClr w14:val="tx1"/>
            </w14:solidFill>
          </w14:textFill>
        </w:rPr>
        <w:t>跨度大于6m的叠合楼板，宜采用预应力混凝土预制板；</w:t>
      </w:r>
    </w:p>
    <w:p>
      <w:pPr>
        <w:autoSpaceDE w:val="0"/>
        <w:autoSpaceDN w:val="0"/>
        <w:adjustRightInd/>
        <w:snapToGrid/>
        <w:ind w:firstLine="422"/>
        <w:rPr>
          <w:rFonts w:ascii="宋体" w:hAnsi="宋体" w:cs="宋体"/>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3</w:t>
      </w:r>
      <w:r>
        <w:rPr>
          <w:rFonts w:hint="eastAsia" w:ascii="宋体" w:hAnsi="宋体" w:cs="宋体"/>
          <w:bCs/>
          <w:color w:val="000000" w:themeColor="text1"/>
          <w:kern w:val="0"/>
          <w:sz w:val="21"/>
          <w:szCs w:val="21"/>
          <w14:textFill>
            <w14:solidFill>
              <w14:schemeClr w14:val="tx1"/>
            </w14:solidFill>
          </w14:textFill>
        </w:rPr>
        <w:t xml:space="preserve">  板厚大于180mm的叠合楼板，宜采用预制混凝土空心板。</w:t>
      </w:r>
    </w:p>
    <w:p>
      <w:pPr>
        <w:autoSpaceDE w:val="0"/>
        <w:autoSpaceDN w:val="0"/>
        <w:adjustRightInd/>
        <w:snapToGrid/>
        <w:ind w:firstLine="422"/>
        <w:rPr>
          <w:rFonts w:ascii="宋体" w:hAnsi="宋体" w:cs="宋体"/>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4</w:t>
      </w:r>
      <w:r>
        <w:rPr>
          <w:rFonts w:hint="eastAsia" w:ascii="宋体" w:hAnsi="宋体" w:cs="宋体"/>
          <w:bCs/>
          <w:color w:val="000000" w:themeColor="text1"/>
          <w:kern w:val="0"/>
          <w:sz w:val="21"/>
          <w:szCs w:val="21"/>
          <w14:textFill>
            <w14:solidFill>
              <w14:schemeClr w14:val="tx1"/>
            </w14:solidFill>
          </w14:textFill>
        </w:rPr>
        <w:t xml:space="preserve">  当屋面板采用叠合楼板时，楼板的后浇混凝土叠合层厚度不应小于100mm，且后浇层内应双向通长配筋，钢筋直径不宜小于8mm，间距不宜大于200mm。</w:t>
      </w:r>
    </w:p>
    <w:p>
      <w:pPr>
        <w:adjustRightInd/>
        <w:snapToGri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5.4.3  </w:t>
      </w:r>
      <w:r>
        <w:rPr>
          <w:rFonts w:hint="eastAsia" w:ascii="宋体" w:hAnsi="宋体" w:cs="宋体"/>
          <w:color w:val="000000" w:themeColor="text1"/>
          <w:sz w:val="21"/>
          <w:szCs w:val="21"/>
          <w14:textFill>
            <w14:solidFill>
              <w14:schemeClr w14:val="tx1"/>
            </w14:solidFill>
          </w14:textFill>
        </w:rPr>
        <w:t>采用钢筋桁架叠合板的设计及节点连接构造应符合现行团体标准《钢筋桁架混凝土叠合板应用技术规程》T/CECS 715要求。</w:t>
      </w:r>
    </w:p>
    <w:p>
      <w:pPr>
        <w:adjustRightInd/>
        <w:snapToGrid/>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5.4.4  </w:t>
      </w:r>
      <w:r>
        <w:rPr>
          <w:rFonts w:hint="eastAsia" w:ascii="宋体" w:hAnsi="宋体" w:cs="宋体"/>
          <w:color w:val="000000" w:themeColor="text1"/>
          <w:sz w:val="21"/>
          <w:szCs w:val="21"/>
          <w14:textFill>
            <w14:solidFill>
              <w14:schemeClr w14:val="tx1"/>
            </w14:solidFill>
          </w14:textFill>
        </w:rPr>
        <w:t>楼面梁采用叠合梁时，梁端竖向接缝的受剪承载力及构造应符合现行国家标准《装配式混凝土建筑技术标准》GB/T 51231和现行行业标准《装配式混凝土结构技术规程》JGJ 1的有关规定。</w:t>
      </w:r>
    </w:p>
    <w:p>
      <w:pPr>
        <w:pStyle w:val="106"/>
        <w:snapToGrid/>
        <w:ind w:firstLine="480" w:firstLineChars="200"/>
        <w:rPr>
          <w:rFonts w:eastAsia="仿宋_GB2312"/>
          <w:color w:val="000000" w:themeColor="text1"/>
          <w:sz w:val="21"/>
          <w:szCs w:val="21"/>
          <w14:textFill>
            <w14:solidFill>
              <w14:schemeClr w14:val="tx1"/>
            </w14:solidFill>
          </w14:textFill>
        </w:rPr>
      </w:pPr>
      <w:r>
        <w:rPr>
          <w:color w:val="000000" w:themeColor="text1"/>
          <w14:textFill>
            <w14:solidFill>
              <w14:schemeClr w14:val="tx1"/>
            </w14:solidFill>
          </w14:textFill>
        </w:rPr>
        <w:br w:type="page"/>
      </w:r>
    </w:p>
    <w:p>
      <w:pPr>
        <w:pStyle w:val="106"/>
        <w:snapToGrid/>
        <w:ind w:firstLine="420" w:firstLineChars="200"/>
        <w:rPr>
          <w:rFonts w:eastAsia="仿宋_GB2312"/>
          <w:color w:val="000000" w:themeColor="text1"/>
          <w:sz w:val="21"/>
          <w:szCs w:val="21"/>
          <w14:textFill>
            <w14:solidFill>
              <w14:schemeClr w14:val="tx1"/>
            </w14:solidFill>
          </w14:textFill>
        </w:rPr>
        <w:sectPr>
          <w:footerReference r:id="rId21" w:type="default"/>
          <w:pgSz w:w="11907" w:h="16839"/>
          <w:pgMar w:top="1440" w:right="1800" w:bottom="1440" w:left="1800"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2"/>
        <w:numPr>
          <w:ilvl w:val="0"/>
          <w:numId w:val="0"/>
          <w:ins w:id="2" w:author="胡正琦" w:date=""/>
        </w:numPr>
        <w:spacing w:before="360" w:after="360" w:line="240" w:lineRule="auto"/>
        <w:rPr>
          <w:rFonts w:cs="Times New Roman"/>
          <w:color w:val="000000" w:themeColor="text1"/>
          <w14:textFill>
            <w14:solidFill>
              <w14:schemeClr w14:val="tx1"/>
            </w14:solidFill>
          </w14:textFill>
        </w:rPr>
      </w:pPr>
      <w:bookmarkStart w:id="715" w:name="_Toc22509"/>
      <w:bookmarkStart w:id="716" w:name="_Toc14856"/>
      <w:bookmarkStart w:id="717" w:name="_Toc25322"/>
      <w:bookmarkStart w:id="718" w:name="_Toc22383"/>
      <w:bookmarkStart w:id="719" w:name="_Toc29472"/>
      <w:bookmarkStart w:id="720" w:name="_Toc25147"/>
      <w:bookmarkStart w:id="721" w:name="_Toc29598"/>
      <w:bookmarkStart w:id="722" w:name="_Toc8531"/>
      <w:bookmarkStart w:id="723" w:name="_Toc16231"/>
      <w:bookmarkStart w:id="724" w:name="_Toc13548"/>
      <w:bookmarkStart w:id="725" w:name="_Toc11077"/>
      <w:bookmarkStart w:id="726" w:name="_Toc2364"/>
      <w:bookmarkStart w:id="727" w:name="_Toc941"/>
      <w:bookmarkStart w:id="728" w:name="_Toc18229"/>
      <w:bookmarkStart w:id="729" w:name="_Toc10429"/>
      <w:bookmarkStart w:id="730" w:name="_Toc21456"/>
      <w:bookmarkStart w:id="731" w:name="_Toc13998"/>
      <w:bookmarkStart w:id="732" w:name="_Toc29699"/>
      <w:bookmarkStart w:id="733" w:name="_Toc8165"/>
      <w:bookmarkStart w:id="734" w:name="_Toc25078"/>
      <w:bookmarkStart w:id="735" w:name="_Toc8798"/>
      <w:bookmarkStart w:id="736" w:name="_Toc22329"/>
      <w:bookmarkStart w:id="737" w:name="_Toc13266"/>
      <w:bookmarkStart w:id="738" w:name="_Toc2735"/>
      <w:bookmarkStart w:id="739" w:name="_Toc4822"/>
      <w:bookmarkStart w:id="740" w:name="_Toc25631"/>
      <w:bookmarkStart w:id="741" w:name="_Toc28456"/>
      <w:bookmarkStart w:id="742" w:name="_Toc4431"/>
      <w:bookmarkStart w:id="743" w:name="_Toc28899"/>
      <w:bookmarkStart w:id="744" w:name="_Toc4598"/>
      <w:bookmarkStart w:id="745" w:name="_Toc25972"/>
      <w:bookmarkStart w:id="746" w:name="_Toc28988"/>
      <w:bookmarkStart w:id="747" w:name="_Toc17131"/>
      <w:bookmarkStart w:id="748" w:name="_Toc22887"/>
      <w:bookmarkStart w:id="749" w:name="_Toc8622"/>
      <w:bookmarkStart w:id="750" w:name="_Toc15849"/>
      <w:bookmarkStart w:id="751" w:name="_Toc22802"/>
      <w:bookmarkStart w:id="752" w:name="_Toc15309"/>
      <w:bookmarkStart w:id="753" w:name="_Toc22987"/>
      <w:bookmarkStart w:id="754" w:name="_Toc29297"/>
      <w:bookmarkStart w:id="755" w:name="_Toc20836"/>
      <w:bookmarkStart w:id="756" w:name="_Toc20683"/>
      <w:bookmarkStart w:id="757" w:name="_Toc12772"/>
      <w:bookmarkStart w:id="758" w:name="_Toc27381"/>
      <w:bookmarkStart w:id="759" w:name="_Toc28173"/>
      <w:bookmarkStart w:id="760" w:name="_Toc23338"/>
      <w:bookmarkStart w:id="761" w:name="_Toc24797"/>
      <w:bookmarkStart w:id="762" w:name="_Toc21296"/>
      <w:bookmarkStart w:id="763" w:name="_Toc23114"/>
      <w:bookmarkStart w:id="764" w:name="_Toc14094"/>
      <w:bookmarkStart w:id="765" w:name="_Toc22636"/>
      <w:bookmarkStart w:id="766" w:name="_Toc7187"/>
      <w:bookmarkStart w:id="767" w:name="_Toc66047844"/>
      <w:bookmarkStart w:id="768" w:name="_Toc8400"/>
      <w:bookmarkStart w:id="769" w:name="_Toc26555"/>
      <w:bookmarkStart w:id="770" w:name="_Toc32399"/>
      <w:bookmarkStart w:id="771" w:name="_Toc3816070"/>
      <w:bookmarkStart w:id="772" w:name="_Toc32524069"/>
      <w:bookmarkStart w:id="773" w:name="_Toc14032"/>
      <w:bookmarkStart w:id="774" w:name="_Toc510001198"/>
      <w:bookmarkStart w:id="775" w:name="_Toc526762542"/>
      <w:bookmarkStart w:id="776" w:name="_Toc528576113"/>
      <w:bookmarkStart w:id="777" w:name="_Toc509906926"/>
      <w:bookmarkStart w:id="778" w:name="_Toc534469556"/>
      <w:bookmarkStart w:id="779" w:name="_Toc32532"/>
      <w:bookmarkStart w:id="780" w:name="_Toc4998"/>
      <w:bookmarkStart w:id="781" w:name="_Toc24281"/>
      <w:bookmarkStart w:id="782" w:name="_Toc31654"/>
      <w:bookmarkStart w:id="783" w:name="_Toc11874"/>
      <w:bookmarkStart w:id="784" w:name="_Toc7592"/>
      <w:bookmarkStart w:id="785" w:name="_Toc27503"/>
      <w:bookmarkStart w:id="786" w:name="_Toc22470"/>
      <w:bookmarkStart w:id="787" w:name="_Toc10829"/>
      <w:bookmarkStart w:id="788" w:name="_Toc28723"/>
      <w:bookmarkStart w:id="789" w:name="_Toc18883"/>
      <w:bookmarkStart w:id="790" w:name="_Toc9150"/>
      <w:bookmarkStart w:id="791" w:name="_Toc13119"/>
      <w:bookmarkStart w:id="792" w:name="_Toc5602"/>
      <w:bookmarkStart w:id="793" w:name="_Toc27106"/>
      <w:bookmarkStart w:id="794" w:name="_Toc3435"/>
      <w:bookmarkStart w:id="795" w:name="_Toc28470"/>
      <w:bookmarkStart w:id="796" w:name="_Toc25985"/>
      <w:bookmarkStart w:id="797" w:name="_Toc24029"/>
      <w:bookmarkStart w:id="798" w:name="_Toc2261"/>
      <w:bookmarkStart w:id="799" w:name="_Toc8718"/>
      <w:bookmarkStart w:id="800" w:name="_Toc10994"/>
      <w:bookmarkStart w:id="801" w:name="_Toc3664"/>
      <w:bookmarkStart w:id="802" w:name="_Toc25150"/>
      <w:bookmarkStart w:id="803" w:name="_Toc16088"/>
      <w:bookmarkStart w:id="804" w:name="_Toc29980"/>
      <w:r>
        <w:rPr>
          <w:rFonts w:hint="eastAsia" w:cs="Times New Roman"/>
          <w:color w:val="000000" w:themeColor="text1"/>
          <w14:textFill>
            <w14:solidFill>
              <w14:schemeClr w14:val="tx1"/>
            </w14:solidFill>
          </w14:textFill>
        </w:rPr>
        <w:t xml:space="preserve">6  </w:t>
      </w:r>
      <w:r>
        <w:rPr>
          <w:rFonts w:cs="Times New Roman"/>
          <w:color w:val="000000" w:themeColor="text1"/>
          <w14:textFill>
            <w14:solidFill>
              <w14:schemeClr w14:val="tx1"/>
            </w14:solidFill>
          </w14:textFill>
        </w:rPr>
        <w:t>预制构件制作与运输</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bookmarkEnd w:id="771"/>
    <w:bookmarkEnd w:id="772"/>
    <w:bookmarkEnd w:id="773"/>
    <w:p>
      <w:pPr>
        <w:pStyle w:val="3"/>
        <w:numPr>
          <w:ilvl w:val="1"/>
          <w:numId w:val="0"/>
          <w:ins w:id="3" w:author="胡正琦" w:date=""/>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805" w:name="_Toc25024"/>
      <w:bookmarkStart w:id="806" w:name="_Toc16846"/>
      <w:bookmarkStart w:id="807" w:name="_Toc10290"/>
      <w:bookmarkStart w:id="808" w:name="_Toc32524070"/>
      <w:bookmarkStart w:id="809" w:name="_Toc24674"/>
      <w:bookmarkStart w:id="810" w:name="_Toc3041"/>
      <w:bookmarkStart w:id="811" w:name="_Toc30249"/>
      <w:bookmarkStart w:id="812" w:name="_Toc31828"/>
      <w:bookmarkStart w:id="813" w:name="_Toc18955"/>
      <w:bookmarkStart w:id="814" w:name="_Toc15707"/>
      <w:bookmarkStart w:id="815" w:name="_Toc28941"/>
      <w:bookmarkStart w:id="816" w:name="_Toc10744"/>
      <w:bookmarkStart w:id="817" w:name="_Toc29270"/>
      <w:bookmarkStart w:id="818" w:name="_Toc29629"/>
      <w:bookmarkStart w:id="819" w:name="_Toc19742"/>
      <w:bookmarkStart w:id="820" w:name="_Toc2674"/>
      <w:bookmarkStart w:id="821" w:name="_Toc17973"/>
      <w:bookmarkStart w:id="822" w:name="_Toc30150"/>
      <w:bookmarkStart w:id="823" w:name="_Toc1388"/>
      <w:bookmarkStart w:id="824" w:name="_Toc3534"/>
      <w:bookmarkStart w:id="825" w:name="_Toc29574"/>
      <w:bookmarkStart w:id="826" w:name="_Toc12174"/>
      <w:bookmarkStart w:id="827" w:name="_Toc7253"/>
      <w:bookmarkStart w:id="828" w:name="_Toc6465"/>
      <w:bookmarkStart w:id="829" w:name="_Toc24767"/>
      <w:bookmarkStart w:id="830" w:name="_Toc25402"/>
      <w:bookmarkStart w:id="831" w:name="_Toc4657"/>
      <w:bookmarkStart w:id="832" w:name="_Toc18615"/>
      <w:bookmarkStart w:id="833" w:name="_Toc14044"/>
      <w:bookmarkStart w:id="834" w:name="_Toc13410"/>
      <w:bookmarkStart w:id="835" w:name="_Toc31761"/>
      <w:bookmarkStart w:id="836" w:name="_Toc12394"/>
      <w:bookmarkStart w:id="837" w:name="_Toc23109"/>
      <w:bookmarkStart w:id="838" w:name="_Toc4134"/>
      <w:bookmarkStart w:id="839" w:name="_Toc7532"/>
      <w:bookmarkStart w:id="840" w:name="_Toc32113"/>
      <w:bookmarkStart w:id="841" w:name="_Toc26361"/>
      <w:bookmarkStart w:id="842" w:name="_Toc538"/>
      <w:bookmarkStart w:id="843" w:name="_Toc66047845"/>
      <w:bookmarkStart w:id="844" w:name="_Toc32402"/>
      <w:bookmarkStart w:id="845" w:name="_Toc17809"/>
      <w:bookmarkStart w:id="846" w:name="_Toc24129"/>
      <w:bookmarkStart w:id="847" w:name="_Toc29265"/>
      <w:bookmarkStart w:id="848" w:name="_Toc4655"/>
      <w:bookmarkStart w:id="849" w:name="_Toc3816071"/>
      <w:bookmarkStart w:id="850" w:name="_Toc10595"/>
      <w:bookmarkStart w:id="851" w:name="_Toc12429"/>
      <w:bookmarkStart w:id="852" w:name="_Toc32020"/>
      <w:bookmarkStart w:id="853" w:name="_Toc7487"/>
      <w:bookmarkStart w:id="854" w:name="_Toc14455"/>
      <w:bookmarkStart w:id="855" w:name="_Toc8964"/>
      <w:bookmarkStart w:id="856" w:name="_Toc14781"/>
      <w:bookmarkStart w:id="857" w:name="_Toc3657"/>
      <w:bookmarkStart w:id="858" w:name="_Toc27398"/>
      <w:bookmarkStart w:id="859" w:name="_Toc19949"/>
      <w:bookmarkStart w:id="860" w:name="_Toc14954"/>
      <w:bookmarkStart w:id="861" w:name="_Toc5636"/>
      <w:bookmarkStart w:id="862" w:name="_Toc29546"/>
      <w:bookmarkStart w:id="863" w:name="_Toc20048"/>
      <w:r>
        <w:rPr>
          <w:rFonts w:hint="eastAsia" w:ascii="黑体" w:hAnsi="黑体" w:eastAsia="黑体" w:cs="黑体"/>
          <w:b w:val="0"/>
          <w:bCs w:val="0"/>
          <w:color w:val="000000" w:themeColor="text1"/>
          <w:sz w:val="21"/>
          <w:szCs w:val="21"/>
          <w14:textFill>
            <w14:solidFill>
              <w14:schemeClr w14:val="tx1"/>
            </w14:solidFill>
          </w14:textFill>
        </w:rPr>
        <w:t>6.1  一般规定</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6.1.1  </w:t>
      </w:r>
      <w:r>
        <w:rPr>
          <w:rFonts w:hint="eastAsia" w:ascii="宋体" w:hAnsi="宋体" w:cs="宋体"/>
          <w:color w:val="000000" w:themeColor="text1"/>
          <w:sz w:val="21"/>
          <w:szCs w:val="21"/>
          <w14:textFill>
            <w14:solidFill>
              <w14:schemeClr w14:val="tx1"/>
            </w14:solidFill>
          </w14:textFill>
        </w:rPr>
        <w:t>生产单位应具备保证产品质量要求的生产工艺设施、试验检测条件，应建立完善的质量管理体系和制度，并宜建立全过程信息化管理系统。</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6.1.2  </w:t>
      </w:r>
      <w:r>
        <w:rPr>
          <w:rFonts w:hint="eastAsia" w:ascii="宋体" w:hAnsi="宋体" w:cs="宋体"/>
          <w:color w:val="000000" w:themeColor="text1"/>
          <w:sz w:val="21"/>
          <w:szCs w:val="21"/>
          <w14:textFill>
            <w14:solidFill>
              <w14:schemeClr w14:val="tx1"/>
            </w14:solidFill>
          </w14:textFill>
        </w:rPr>
        <w:t>预制构件制作前，建设单位应组织设计、生产、施工和驻厂监理单位进行设计文件交底和会审。应根据设计文件、生产方案、施工方案等编制</w:t>
      </w:r>
      <w:bookmarkStart w:id="864" w:name="_Hlk32168335"/>
      <w:r>
        <w:rPr>
          <w:rFonts w:hint="eastAsia" w:ascii="宋体" w:hAnsi="宋体" w:cs="宋体"/>
          <w:color w:val="000000" w:themeColor="text1"/>
          <w:sz w:val="21"/>
          <w:szCs w:val="21"/>
          <w14:textFill>
            <w14:solidFill>
              <w14:schemeClr w14:val="tx1"/>
            </w14:solidFill>
          </w14:textFill>
        </w:rPr>
        <w:t>预制构件加工详图</w:t>
      </w:r>
      <w:bookmarkEnd w:id="864"/>
      <w:r>
        <w:rPr>
          <w:rFonts w:hint="eastAsia" w:ascii="宋体" w:hAnsi="宋体" w:cs="宋体"/>
          <w:color w:val="000000" w:themeColor="text1"/>
          <w:sz w:val="21"/>
          <w:szCs w:val="21"/>
          <w14:textFill>
            <w14:solidFill>
              <w14:schemeClr w14:val="tx1"/>
            </w14:solidFill>
          </w14:textFill>
        </w:rPr>
        <w:t>，影响构件性能的变更修改应由设计单位确认。加工详图应包含下列内容：</w:t>
      </w:r>
    </w:p>
    <w:p>
      <w:pPr>
        <w:pStyle w:val="96"/>
        <w:tabs>
          <w:tab w:val="left" w:pos="0"/>
        </w:tabs>
        <w:ind w:firstLine="422"/>
        <w:rPr>
          <w:rFonts w:cs="宋体"/>
          <w:color w:val="000000" w:themeColor="text1"/>
          <w:sz w:val="21"/>
          <w14:textFill>
            <w14:solidFill>
              <w14:schemeClr w14:val="tx1"/>
            </w14:solidFill>
          </w14:textFill>
        </w:rPr>
      </w:pPr>
      <w:bookmarkStart w:id="865" w:name="_Toc12567"/>
      <w:bookmarkStart w:id="866" w:name="_Toc25461"/>
      <w:bookmarkStart w:id="867" w:name="_Toc2740"/>
      <w:bookmarkStart w:id="868" w:name="_Toc9620"/>
      <w:r>
        <w:rPr>
          <w:rFonts w:hint="eastAsia" w:cs="宋体"/>
          <w:b/>
          <w:bCs/>
          <w:color w:val="000000" w:themeColor="text1"/>
          <w:sz w:val="21"/>
          <w14:textFill>
            <w14:solidFill>
              <w14:schemeClr w14:val="tx1"/>
            </w14:solidFill>
          </w14:textFill>
        </w:rPr>
        <w:t xml:space="preserve">1 </w:t>
      </w:r>
      <w:r>
        <w:rPr>
          <w:rFonts w:hint="eastAsia" w:cs="宋体"/>
          <w:color w:val="000000" w:themeColor="text1"/>
          <w:sz w:val="21"/>
          <w14:textFill>
            <w14:solidFill>
              <w14:schemeClr w14:val="tx1"/>
            </w14:solidFill>
          </w14:textFill>
        </w:rPr>
        <w:t xml:space="preserve"> 预制构件模具图、配筋图；</w:t>
      </w:r>
      <w:bookmarkEnd w:id="865"/>
      <w:bookmarkEnd w:id="866"/>
      <w:bookmarkEnd w:id="867"/>
      <w:bookmarkEnd w:id="868"/>
    </w:p>
    <w:p>
      <w:pPr>
        <w:pStyle w:val="96"/>
        <w:tabs>
          <w:tab w:val="left" w:pos="0"/>
        </w:tabs>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2  </w:t>
      </w:r>
      <w:r>
        <w:rPr>
          <w:rFonts w:hint="eastAsia" w:cs="宋体"/>
          <w:color w:val="000000" w:themeColor="text1"/>
          <w:sz w:val="21"/>
          <w14:textFill>
            <w14:solidFill>
              <w14:schemeClr w14:val="tx1"/>
            </w14:solidFill>
          </w14:textFill>
        </w:rPr>
        <w:t>满足建筑、结构和机电设备等各专业要求和构件制作、运输、安装等环节要求的预埋件布置图和细部构造图；</w:t>
      </w:r>
    </w:p>
    <w:p>
      <w:pPr>
        <w:pStyle w:val="96"/>
        <w:tabs>
          <w:tab w:val="left" w:pos="0"/>
        </w:tabs>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3 </w:t>
      </w:r>
      <w:r>
        <w:rPr>
          <w:rFonts w:hint="eastAsia" w:cs="宋体"/>
          <w:color w:val="000000" w:themeColor="text1"/>
          <w:sz w:val="21"/>
          <w14:textFill>
            <w14:solidFill>
              <w14:schemeClr w14:val="tx1"/>
            </w14:solidFill>
          </w14:textFill>
        </w:rPr>
        <w:t xml:space="preserve"> 夹心保温凹槽墙板的外叶板连接件布置图；</w:t>
      </w:r>
    </w:p>
    <w:p>
      <w:pPr>
        <w:pStyle w:val="96"/>
        <w:tabs>
          <w:tab w:val="left" w:pos="0"/>
        </w:tabs>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4  </w:t>
      </w:r>
      <w:r>
        <w:rPr>
          <w:rFonts w:hint="eastAsia" w:cs="宋体"/>
          <w:color w:val="000000" w:themeColor="text1"/>
          <w:sz w:val="21"/>
          <w14:textFill>
            <w14:solidFill>
              <w14:schemeClr w14:val="tx1"/>
            </w14:solidFill>
          </w14:textFill>
        </w:rPr>
        <w:t>夹心保温凹槽墙板的保温板排板图；</w:t>
      </w:r>
    </w:p>
    <w:p>
      <w:pPr>
        <w:pStyle w:val="96"/>
        <w:tabs>
          <w:tab w:val="left" w:pos="0"/>
        </w:tabs>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5 </w:t>
      </w:r>
      <w:r>
        <w:rPr>
          <w:rFonts w:hint="eastAsia" w:cs="宋体"/>
          <w:color w:val="000000" w:themeColor="text1"/>
          <w:sz w:val="21"/>
          <w14:textFill>
            <w14:solidFill>
              <w14:schemeClr w14:val="tx1"/>
            </w14:solidFill>
          </w14:textFill>
        </w:rPr>
        <w:t xml:space="preserve"> 外墙板反打饰面材料的排板图。</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6.1.3  </w:t>
      </w:r>
      <w:r>
        <w:rPr>
          <w:rFonts w:hint="eastAsia" w:ascii="宋体" w:hAnsi="宋体" w:cs="宋体"/>
          <w:color w:val="000000" w:themeColor="text1"/>
          <w:sz w:val="21"/>
          <w:szCs w:val="21"/>
          <w14:textFill>
            <w14:solidFill>
              <w14:schemeClr w14:val="tx1"/>
            </w14:solidFill>
          </w14:textFill>
        </w:rPr>
        <w:t>预制构件制作前应编制生产方案。生产方案应包括：生产工艺、生产计划、模具方案、模具计划、技术质量控制措施、成品保护、存放及运输方案等内容。</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6.1.</w:t>
      </w:r>
      <w:r>
        <w:rPr>
          <w:rFonts w:ascii="宋体" w:hAnsi="宋体" w:cs="宋体"/>
          <w:b/>
          <w:bCs/>
          <w:color w:val="000000" w:themeColor="text1"/>
          <w:sz w:val="21"/>
          <w:szCs w:val="21"/>
          <w14:textFill>
            <w14:solidFill>
              <w14:schemeClr w14:val="tx1"/>
            </w14:solidFill>
          </w14:textFill>
        </w:rPr>
        <w:t>4</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预制构件生产应建立首件验收制度。</w:t>
      </w:r>
    </w:p>
    <w:p>
      <w:pPr>
        <w:widowControl/>
        <w:ind w:firstLine="0" w:firstLineChars="0"/>
        <w:jc w:val="left"/>
        <w:rPr>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w:t>
      </w:r>
      <w:r>
        <w:rPr>
          <w:rFonts w:ascii="宋体" w:hAnsi="宋体" w:cs="宋体"/>
          <w:b/>
          <w:bCs/>
          <w:color w:val="000000" w:themeColor="text1"/>
          <w:sz w:val="21"/>
          <w:szCs w:val="21"/>
          <w14:textFill>
            <w14:solidFill>
              <w14:schemeClr w14:val="tx1"/>
            </w14:solidFill>
          </w14:textFill>
        </w:rPr>
        <w:t>.1.5</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预制构件生产的质量检验应按模具、钢筋、混凝土、预制构件等检验项目进行。预制构件的质量评定应根据钢筋、混凝土、预制构件的试验、检验资料等项目进行。 </w:t>
      </w:r>
    </w:p>
    <w:p>
      <w:pPr>
        <w:widowControl/>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6.1.6  </w:t>
      </w:r>
      <w:r>
        <w:rPr>
          <w:rFonts w:hint="eastAsia" w:ascii="宋体" w:hAnsi="宋体" w:cs="宋体"/>
          <w:color w:val="000000" w:themeColor="text1"/>
          <w:kern w:val="0"/>
          <w:sz w:val="21"/>
          <w:szCs w:val="21"/>
          <w:lang w:bidi="ar"/>
          <w14:textFill>
            <w14:solidFill>
              <w14:schemeClr w14:val="tx1"/>
            </w14:solidFill>
          </w14:textFill>
        </w:rPr>
        <w:t>预制构件的原材料质量、钢筋加工和连接的力学性能、混凝土强度及构件结构性能等均应根据现行国家标准《装配式混凝土建筑技术标准》</w:t>
      </w:r>
      <w:r>
        <w:rPr>
          <w:rFonts w:cs="Times New Roman"/>
          <w:color w:val="000000" w:themeColor="text1"/>
          <w:kern w:val="0"/>
          <w:sz w:val="21"/>
          <w:szCs w:val="21"/>
          <w:lang w:bidi="ar"/>
          <w14:textFill>
            <w14:solidFill>
              <w14:schemeClr w14:val="tx1"/>
            </w14:solidFill>
          </w14:textFill>
        </w:rPr>
        <w:t>GB/T 51231</w:t>
      </w:r>
      <w:r>
        <w:rPr>
          <w:rFonts w:hint="eastAsia" w:ascii="宋体" w:hAnsi="宋体" w:cs="宋体"/>
          <w:color w:val="000000" w:themeColor="text1"/>
          <w:sz w:val="21"/>
          <w:szCs w:val="21"/>
          <w14:textFill>
            <w14:solidFill>
              <w14:schemeClr w14:val="tx1"/>
            </w14:solidFill>
          </w14:textFill>
        </w:rPr>
        <w:t>和现行行业标准《装配式混凝土结构技术规程》</w:t>
      </w:r>
      <w:r>
        <w:rPr>
          <w:rFonts w:hint="eastAsia" w:cs="Times New Roman"/>
          <w:color w:val="000000" w:themeColor="text1"/>
          <w:kern w:val="0"/>
          <w:sz w:val="21"/>
          <w:szCs w:val="21"/>
          <w:lang w:bidi="ar"/>
          <w14:textFill>
            <w14:solidFill>
              <w14:schemeClr w14:val="tx1"/>
            </w14:solidFill>
          </w14:textFill>
        </w:rPr>
        <w:t>JGJ 1</w:t>
      </w:r>
      <w:r>
        <w:rPr>
          <w:rFonts w:hint="eastAsia" w:ascii="宋体" w:hAnsi="宋体" w:cs="宋体"/>
          <w:color w:val="000000" w:themeColor="text1"/>
          <w:kern w:val="0"/>
          <w:sz w:val="21"/>
          <w:szCs w:val="21"/>
          <w:lang w:bidi="ar"/>
          <w14:textFill>
            <w14:solidFill>
              <w14:schemeClr w14:val="tx1"/>
            </w14:solidFill>
          </w14:textFill>
        </w:rPr>
        <w:t>的有关规定进行检查和检验，并应具有生产操作规程和质量检验记录</w:t>
      </w:r>
      <w:r>
        <w:rPr>
          <w:rFonts w:hint="eastAsia" w:ascii="宋体" w:hAnsi="宋体" w:cs="宋体"/>
          <w:color w:val="000000" w:themeColor="text1"/>
          <w:sz w:val="21"/>
          <w:szCs w:val="21"/>
          <w14:textFill>
            <w14:solidFill>
              <w14:schemeClr w14:val="tx1"/>
            </w14:solidFill>
          </w14:textFill>
        </w:rPr>
        <w:t>。</w:t>
      </w:r>
    </w:p>
    <w:bookmarkEnd w:id="774"/>
    <w:bookmarkEnd w:id="775"/>
    <w:bookmarkEnd w:id="776"/>
    <w:bookmarkEnd w:id="777"/>
    <w:bookmarkEnd w:id="778"/>
    <w:p>
      <w:pPr>
        <w:widowControl/>
        <w:ind w:firstLine="0" w:firstLineChars="0"/>
        <w:jc w:val="left"/>
        <w:rPr>
          <w:color w:val="000000" w:themeColor="text1"/>
          <w14:textFill>
            <w14:solidFill>
              <w14:schemeClr w14:val="tx1"/>
            </w14:solidFill>
          </w14:textFill>
        </w:rPr>
      </w:pPr>
      <w:bookmarkStart w:id="869" w:name="_Toc28320"/>
      <w:bookmarkStart w:id="870" w:name="_Toc9445"/>
      <w:bookmarkStart w:id="871" w:name="_Toc534469560"/>
      <w:bookmarkStart w:id="872" w:name="_Toc12514"/>
      <w:bookmarkStart w:id="873" w:name="_Toc7338"/>
      <w:bookmarkStart w:id="874" w:name="_Toc28727"/>
      <w:bookmarkStart w:id="875" w:name="_Toc648"/>
      <w:bookmarkStart w:id="876" w:name="_Toc30626"/>
      <w:bookmarkStart w:id="877" w:name="_Toc27766"/>
      <w:bookmarkStart w:id="878" w:name="_Toc31152"/>
      <w:bookmarkStart w:id="879" w:name="_Toc32524071"/>
      <w:bookmarkStart w:id="880" w:name="_Toc17817"/>
      <w:bookmarkStart w:id="881" w:name="_Toc509906929"/>
      <w:bookmarkStart w:id="882" w:name="_Toc14190"/>
      <w:bookmarkStart w:id="883" w:name="_Toc24201"/>
      <w:bookmarkStart w:id="884" w:name="_Toc510001201"/>
      <w:bookmarkStart w:id="885" w:name="_Toc5315"/>
      <w:bookmarkStart w:id="886" w:name="_Toc19371"/>
      <w:bookmarkStart w:id="887" w:name="_Toc526762545"/>
      <w:bookmarkStart w:id="888" w:name="_Toc13096"/>
      <w:bookmarkStart w:id="889" w:name="_Toc26471"/>
      <w:bookmarkStart w:id="890" w:name="_Toc7868"/>
      <w:bookmarkStart w:id="891" w:name="_Toc25349"/>
      <w:bookmarkStart w:id="892" w:name="_Toc528576116"/>
      <w:bookmarkStart w:id="893" w:name="_Toc8731"/>
      <w:bookmarkStart w:id="894" w:name="_Toc30085"/>
      <w:bookmarkStart w:id="895" w:name="_Toc11367"/>
      <w:bookmarkStart w:id="896" w:name="_Toc31947"/>
      <w:bookmarkStart w:id="897" w:name="_Toc19971"/>
      <w:bookmarkStart w:id="898" w:name="_Toc2736"/>
      <w:bookmarkStart w:id="899" w:name="_Toc27047"/>
      <w:bookmarkStart w:id="900" w:name="_Toc11598"/>
      <w:bookmarkStart w:id="901" w:name="_Toc66047846"/>
      <w:bookmarkStart w:id="902" w:name="_Toc3816072"/>
      <w:r>
        <w:rPr>
          <w:rFonts w:hint="eastAsia" w:ascii="宋体" w:hAnsi="宋体" w:cs="宋体"/>
          <w:b/>
          <w:bCs/>
          <w:color w:val="000000" w:themeColor="text1"/>
          <w:sz w:val="21"/>
          <w:szCs w:val="21"/>
          <w14:textFill>
            <w14:solidFill>
              <w14:schemeClr w14:val="tx1"/>
            </w14:solidFill>
          </w14:textFill>
        </w:rPr>
        <w:t>6</w:t>
      </w:r>
      <w:r>
        <w:rPr>
          <w:rFonts w:ascii="宋体" w:hAnsi="宋体" w:cs="宋体"/>
          <w:b/>
          <w:bCs/>
          <w:color w:val="000000" w:themeColor="text1"/>
          <w:sz w:val="21"/>
          <w:szCs w:val="21"/>
          <w14:textFill>
            <w14:solidFill>
              <w14:schemeClr w14:val="tx1"/>
            </w14:solidFill>
          </w14:textFill>
        </w:rPr>
        <w:t>.1.</w:t>
      </w:r>
      <w:r>
        <w:rPr>
          <w:rFonts w:hint="eastAsia" w:ascii="宋体" w:hAnsi="宋体" w:cs="宋体"/>
          <w:b/>
          <w:bCs/>
          <w:color w:val="000000" w:themeColor="text1"/>
          <w:sz w:val="21"/>
          <w:szCs w:val="21"/>
          <w:lang w:val="en-US" w:eastAsia="zh-CN"/>
          <w14:textFill>
            <w14:solidFill>
              <w14:schemeClr w14:val="tx1"/>
            </w14:solidFill>
          </w14:textFill>
        </w:rPr>
        <w:t>7</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当本规程第6</w:t>
      </w:r>
      <w:r>
        <w:rPr>
          <w:rFonts w:hint="eastAsia" w:cs="Times New Roman"/>
          <w:color w:val="000000" w:themeColor="text1"/>
          <w:kern w:val="0"/>
          <w:sz w:val="21"/>
          <w:szCs w:val="21"/>
          <w:lang w:bidi="ar"/>
          <w14:textFill>
            <w14:solidFill>
              <w14:schemeClr w14:val="tx1"/>
            </w14:solidFill>
          </w14:textFill>
        </w:rPr>
        <w:t>.1.</w:t>
      </w:r>
      <w:r>
        <w:rPr>
          <w:rFonts w:cs="Times New Roman"/>
          <w:color w:val="000000" w:themeColor="text1"/>
          <w:kern w:val="0"/>
          <w:sz w:val="21"/>
          <w:szCs w:val="21"/>
          <w:lang w:bidi="ar"/>
          <w14:textFill>
            <w14:solidFill>
              <w14:schemeClr w14:val="tx1"/>
            </w14:solidFill>
          </w14:textFill>
        </w:rPr>
        <w:t>6</w:t>
      </w:r>
      <w:r>
        <w:rPr>
          <w:rFonts w:hint="eastAsia" w:ascii="宋体" w:hAnsi="宋体" w:cs="宋体"/>
          <w:color w:val="000000" w:themeColor="text1"/>
          <w:kern w:val="0"/>
          <w:sz w:val="21"/>
          <w:szCs w:val="21"/>
          <w:lang w:bidi="ar"/>
          <w14:textFill>
            <w14:solidFill>
              <w14:schemeClr w14:val="tx1"/>
            </w14:solidFill>
          </w14:textFill>
        </w:rPr>
        <w:t xml:space="preserve">条所列各项检验项目的质量均合格时，方可评定为合格产品。 </w:t>
      </w:r>
    </w:p>
    <w:p>
      <w:pPr>
        <w:widowControl/>
        <w:ind w:firstLine="0" w:firstLineChars="0"/>
        <w:jc w:val="left"/>
        <w:rPr>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w:t>
      </w:r>
      <w:r>
        <w:rPr>
          <w:rFonts w:ascii="宋体" w:hAnsi="宋体" w:cs="宋体"/>
          <w:b/>
          <w:bCs/>
          <w:color w:val="000000" w:themeColor="text1"/>
          <w:sz w:val="21"/>
          <w:szCs w:val="21"/>
          <w14:textFill>
            <w14:solidFill>
              <w14:schemeClr w14:val="tx1"/>
            </w14:solidFill>
          </w14:textFill>
        </w:rPr>
        <w:t>.1.</w:t>
      </w:r>
      <w:r>
        <w:rPr>
          <w:rFonts w:hint="eastAsia" w:ascii="宋体" w:hAnsi="宋体" w:cs="宋体"/>
          <w:b/>
          <w:bCs/>
          <w:color w:val="000000" w:themeColor="text1"/>
          <w:sz w:val="21"/>
          <w:szCs w:val="21"/>
          <w:lang w:val="en-US" w:eastAsia="zh-CN"/>
          <w14:textFill>
            <w14:solidFill>
              <w14:schemeClr w14:val="tx1"/>
            </w14:solidFill>
          </w14:textFill>
        </w:rPr>
        <w:t>8</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预制构件检查合格后，应设置表面标识。预制构件出厂应出具质量证明文件。 </w:t>
      </w:r>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903" w:name="_Toc4105"/>
      <w:bookmarkStart w:id="904" w:name="_Toc29058"/>
      <w:bookmarkStart w:id="905" w:name="_Toc23469"/>
      <w:bookmarkStart w:id="906" w:name="_Toc11520"/>
      <w:bookmarkStart w:id="907" w:name="_Toc7818"/>
      <w:bookmarkStart w:id="908" w:name="_Toc14356"/>
      <w:bookmarkStart w:id="909" w:name="_Toc28533"/>
      <w:bookmarkStart w:id="910" w:name="_Toc13093"/>
      <w:bookmarkStart w:id="911" w:name="_Toc5942"/>
      <w:bookmarkStart w:id="912" w:name="_Toc20631"/>
      <w:bookmarkStart w:id="913" w:name="_Toc13123"/>
      <w:bookmarkStart w:id="914" w:name="_Toc18710"/>
      <w:bookmarkStart w:id="915" w:name="_Toc677"/>
      <w:bookmarkStart w:id="916" w:name="_Toc14486"/>
      <w:bookmarkStart w:id="917" w:name="_Toc28731"/>
      <w:bookmarkStart w:id="918" w:name="_Toc8821"/>
      <w:bookmarkStart w:id="919" w:name="_Toc32597"/>
      <w:bookmarkStart w:id="920" w:name="_Toc13210"/>
      <w:bookmarkStart w:id="921" w:name="_Toc23708"/>
      <w:bookmarkStart w:id="922" w:name="_Toc10023"/>
      <w:bookmarkStart w:id="923" w:name="_Toc24491"/>
      <w:bookmarkStart w:id="924" w:name="_Toc17076"/>
      <w:bookmarkStart w:id="925" w:name="_Toc25641"/>
      <w:bookmarkStart w:id="926" w:name="_Toc31351"/>
      <w:bookmarkStart w:id="927" w:name="_Toc20855"/>
      <w:bookmarkStart w:id="928" w:name="_Toc7588"/>
      <w:bookmarkStart w:id="929" w:name="_Toc22576"/>
      <w:bookmarkStart w:id="930" w:name="_Toc14702"/>
      <w:bookmarkStart w:id="931" w:name="_Toc17675"/>
      <w:r>
        <w:rPr>
          <w:rFonts w:hint="eastAsia" w:ascii="黑体" w:hAnsi="黑体" w:eastAsia="黑体" w:cs="黑体"/>
          <w:b w:val="0"/>
          <w:bCs w:val="0"/>
          <w:color w:val="000000" w:themeColor="text1"/>
          <w:sz w:val="21"/>
          <w:szCs w:val="21"/>
          <w14:textFill>
            <w14:solidFill>
              <w14:schemeClr w14:val="tx1"/>
            </w14:solidFill>
          </w14:textFill>
        </w:rPr>
        <w:t>6.2  原材料及配件</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pPr>
        <w:widowControl/>
        <w:ind w:firstLine="0" w:firstLineChars="0"/>
        <w:jc w:val="left"/>
        <w:rPr>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w:t>
      </w:r>
      <w:r>
        <w:rPr>
          <w:rFonts w:ascii="宋体" w:hAnsi="宋体" w:cs="宋体"/>
          <w:b/>
          <w:bCs/>
          <w:color w:val="000000" w:themeColor="text1"/>
          <w:sz w:val="21"/>
          <w:szCs w:val="21"/>
          <w14:textFill>
            <w14:solidFill>
              <w14:schemeClr w14:val="tx1"/>
            </w14:solidFill>
          </w14:textFill>
        </w:rPr>
        <w:t>.2.1</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预制构件使用的钢筋、水泥、骨料、减水剂、矿物掺合料、混凝土拌制及养护用水、脱模剂、预埋件及吊件等原材料及配件进厂检验应符合现行国家标准《装配式混凝土建筑技术标准》</w:t>
      </w:r>
      <w:r>
        <w:rPr>
          <w:rFonts w:cs="Times New Roman"/>
          <w:color w:val="000000" w:themeColor="text1"/>
          <w:kern w:val="0"/>
          <w:sz w:val="21"/>
          <w:szCs w:val="21"/>
          <w:lang w:bidi="ar"/>
          <w14:textFill>
            <w14:solidFill>
              <w14:schemeClr w14:val="tx1"/>
            </w14:solidFill>
          </w14:textFill>
        </w:rPr>
        <w:t xml:space="preserve">GB/T 51231 </w:t>
      </w:r>
      <w:r>
        <w:rPr>
          <w:rFonts w:hint="eastAsia" w:cs="Times New Roman"/>
          <w:color w:val="000000" w:themeColor="text1"/>
          <w:kern w:val="0"/>
          <w:sz w:val="21"/>
          <w:szCs w:val="21"/>
          <w:lang w:bidi="ar"/>
          <w14:textFill>
            <w14:solidFill>
              <w14:schemeClr w14:val="tx1"/>
            </w14:solidFill>
          </w14:textFill>
        </w:rPr>
        <w:t>、《混凝土结构施工质量验收国标》GB</w:t>
      </w:r>
      <w:r>
        <w:rPr>
          <w:rFonts w:cs="Times New Roman"/>
          <w:color w:val="000000" w:themeColor="text1"/>
          <w:kern w:val="0"/>
          <w:sz w:val="21"/>
          <w:szCs w:val="21"/>
          <w:lang w:bidi="ar"/>
          <w14:textFill>
            <w14:solidFill>
              <w14:schemeClr w14:val="tx1"/>
            </w14:solidFill>
          </w14:textFill>
        </w:rPr>
        <w:t xml:space="preserve"> 50204</w:t>
      </w:r>
      <w:r>
        <w:rPr>
          <w:rFonts w:hint="eastAsia" w:ascii="宋体" w:hAnsi="宋体" w:cs="宋体"/>
          <w:color w:val="000000" w:themeColor="text1"/>
          <w:kern w:val="0"/>
          <w:sz w:val="21"/>
          <w:szCs w:val="21"/>
          <w:lang w:bidi="ar"/>
          <w14:textFill>
            <w14:solidFill>
              <w14:schemeClr w14:val="tx1"/>
            </w14:solidFill>
          </w14:textFill>
        </w:rPr>
        <w:t xml:space="preserve">的有关规定。 </w:t>
      </w:r>
    </w:p>
    <w:p>
      <w:pPr>
        <w:ind w:firstLine="0" w:firstLineChars="0"/>
        <w:rPr>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6.2.2 </w:t>
      </w:r>
      <w:r>
        <w:rPr>
          <w:rFonts w:hint="eastAsia"/>
          <w:color w:val="000000" w:themeColor="text1"/>
          <w14:textFill>
            <w14:solidFill>
              <w14:schemeClr w14:val="tx1"/>
            </w14:solidFill>
          </w14:textFill>
        </w:rPr>
        <w:t xml:space="preserve"> </w:t>
      </w:r>
      <w:r>
        <w:rPr>
          <w:rFonts w:hint="eastAsia" w:ascii="宋体" w:hAnsi="宋体" w:cs="宋体"/>
          <w:color w:val="000000" w:themeColor="text1"/>
          <w:sz w:val="21"/>
          <w14:textFill>
            <w14:solidFill>
              <w14:schemeClr w14:val="tx1"/>
            </w14:solidFill>
          </w14:textFill>
        </w:rPr>
        <w:t>凹槽墙板的混凝土宜适当增大混凝土砂率，宜根据生产设备及工艺试验确定混凝土配合比要求及施工方法。</w:t>
      </w:r>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932" w:name="_Toc2045"/>
      <w:bookmarkStart w:id="933" w:name="_Toc12292"/>
      <w:bookmarkStart w:id="934" w:name="_Toc102"/>
      <w:bookmarkStart w:id="935" w:name="_Toc1074"/>
      <w:bookmarkStart w:id="936" w:name="_Toc2799"/>
      <w:bookmarkStart w:id="937" w:name="_Toc28280"/>
      <w:bookmarkStart w:id="938" w:name="_Toc20057"/>
      <w:bookmarkStart w:id="939" w:name="_Toc6318"/>
      <w:bookmarkStart w:id="940" w:name="_Toc11354"/>
      <w:bookmarkStart w:id="941" w:name="_Toc27222"/>
      <w:bookmarkStart w:id="942" w:name="_Toc6518"/>
      <w:bookmarkStart w:id="943" w:name="_Toc20144"/>
      <w:bookmarkStart w:id="944" w:name="_Toc2760"/>
      <w:bookmarkStart w:id="945" w:name="_Toc9230"/>
      <w:bookmarkStart w:id="946" w:name="_Toc22580"/>
      <w:bookmarkStart w:id="947" w:name="_Toc31494"/>
      <w:bookmarkStart w:id="948" w:name="_Toc31496"/>
      <w:bookmarkStart w:id="949" w:name="_Toc5763"/>
      <w:bookmarkStart w:id="950" w:name="_Toc28198"/>
      <w:bookmarkStart w:id="951" w:name="_Toc22453"/>
      <w:bookmarkStart w:id="952" w:name="_Toc5173"/>
      <w:bookmarkStart w:id="953" w:name="_Toc29590"/>
      <w:bookmarkStart w:id="954" w:name="_Toc15817"/>
      <w:bookmarkStart w:id="955" w:name="_Toc8458"/>
      <w:bookmarkStart w:id="956" w:name="_Toc14015"/>
      <w:bookmarkStart w:id="957" w:name="_Toc18533"/>
      <w:bookmarkStart w:id="958" w:name="_Toc786"/>
      <w:bookmarkStart w:id="959" w:name="_Toc16680"/>
      <w:bookmarkStart w:id="960" w:name="_Toc8586"/>
      <w:r>
        <w:rPr>
          <w:rFonts w:hint="eastAsia" w:ascii="黑体" w:hAnsi="黑体" w:eastAsia="黑体" w:cs="黑体"/>
          <w:b w:val="0"/>
          <w:bCs w:val="0"/>
          <w:color w:val="000000" w:themeColor="text1"/>
          <w:sz w:val="21"/>
          <w:szCs w:val="21"/>
          <w14:textFill>
            <w14:solidFill>
              <w14:schemeClr w14:val="tx1"/>
            </w14:solidFill>
          </w14:textFill>
        </w:rPr>
        <w:t>6.3  模具</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pPr>
        <w:numPr>
          <w:ilvl w:val="2"/>
          <w:numId w:val="0"/>
        </w:numPr>
        <w:adjustRightInd/>
        <w:snapToGrid/>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6.3.1  </w:t>
      </w:r>
      <w:r>
        <w:rPr>
          <w:rFonts w:hint="eastAsia" w:ascii="宋体" w:hAnsi="宋体" w:cs="宋体"/>
          <w:color w:val="000000" w:themeColor="text1"/>
          <w:sz w:val="21"/>
          <w:szCs w:val="21"/>
          <w14:textFill>
            <w14:solidFill>
              <w14:schemeClr w14:val="tx1"/>
            </w14:solidFill>
          </w14:textFill>
        </w:rPr>
        <w:t>模具方案应与凹槽墙板的形式、生产计划、生产工艺相适应，模具应符合现行国家标准《装配式混凝土建筑技术标准》GB/T 51231和现行行业标准《装配式混凝土结构技术规程》JGJ 1的有关规定。</w:t>
      </w:r>
    </w:p>
    <w:p>
      <w:pPr>
        <w:numPr>
          <w:ilvl w:val="2"/>
          <w:numId w:val="0"/>
        </w:numPr>
        <w:adjustRightInd/>
        <w:snapToGrid/>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6.3.2  </w:t>
      </w:r>
      <w:r>
        <w:rPr>
          <w:rFonts w:hint="eastAsia" w:ascii="宋体" w:hAnsi="宋体" w:cs="宋体"/>
          <w:color w:val="000000" w:themeColor="text1"/>
          <w:sz w:val="21"/>
          <w:szCs w:val="21"/>
          <w14:textFill>
            <w14:solidFill>
              <w14:schemeClr w14:val="tx1"/>
            </w14:solidFill>
          </w14:textFill>
        </w:rPr>
        <w:t>预制墙板模具应便于纵向凹槽、水平槽、插筋孔成型模具安装、钢筋安装、预埋件固定和混凝土浇筑、养护。</w:t>
      </w:r>
    </w:p>
    <w:p>
      <w:pPr>
        <w:numPr>
          <w:ilvl w:val="2"/>
          <w:numId w:val="0"/>
        </w:numPr>
        <w:adjustRightInd/>
        <w:snapToGrid/>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6.3.3  </w:t>
      </w:r>
      <w:r>
        <w:rPr>
          <w:rFonts w:hint="eastAsia" w:ascii="宋体" w:hAnsi="宋体" w:cs="宋体"/>
          <w:color w:val="000000" w:themeColor="text1"/>
          <w:sz w:val="21"/>
          <w:szCs w:val="21"/>
          <w14:textFill>
            <w14:solidFill>
              <w14:schemeClr w14:val="tx1"/>
            </w14:solidFill>
          </w14:textFill>
        </w:rPr>
        <w:t>纵向凹槽、水平槽、孔洞成型模具的质量要求应符合下列规定：</w:t>
      </w:r>
    </w:p>
    <w:p>
      <w:pPr>
        <w:autoSpaceDE w:val="0"/>
        <w:autoSpaceDN w:val="0"/>
        <w:adjustRightInd/>
        <w:snapToGrid/>
        <w:ind w:firstLine="422"/>
        <w:rPr>
          <w:rFonts w:ascii="宋体" w:hAnsi="宋体" w:cs="宋体"/>
          <w:color w:val="000000" w:themeColor="text1"/>
          <w:kern w:val="0"/>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1  </w:t>
      </w:r>
      <w:r>
        <w:rPr>
          <w:rFonts w:hint="eastAsia" w:ascii="宋体" w:hAnsi="宋体" w:cs="宋体"/>
          <w:color w:val="000000" w:themeColor="text1"/>
          <w:kern w:val="0"/>
          <w:sz w:val="21"/>
          <w:szCs w:val="21"/>
          <w14:textFill>
            <w14:solidFill>
              <w14:schemeClr w14:val="tx1"/>
            </w14:solidFill>
          </w14:textFill>
        </w:rPr>
        <w:t>成型模具表面应平整，无凸起、凹陷；</w:t>
      </w:r>
    </w:p>
    <w:p>
      <w:pPr>
        <w:autoSpaceDE w:val="0"/>
        <w:autoSpaceDN w:val="0"/>
        <w:adjustRightInd/>
        <w:snapToGrid/>
        <w:ind w:firstLine="422"/>
        <w:rPr>
          <w:rFonts w:ascii="宋体" w:hAnsi="宋体" w:cs="宋体"/>
          <w:color w:val="000000" w:themeColor="text1"/>
          <w:kern w:val="0"/>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2  </w:t>
      </w:r>
      <w:r>
        <w:rPr>
          <w:rFonts w:hint="eastAsia" w:ascii="宋体" w:hAnsi="宋体" w:cs="宋体"/>
          <w:color w:val="000000" w:themeColor="text1"/>
          <w:kern w:val="0"/>
          <w:sz w:val="21"/>
          <w:szCs w:val="21"/>
          <w14:textFill>
            <w14:solidFill>
              <w14:schemeClr w14:val="tx1"/>
            </w14:solidFill>
          </w14:textFill>
        </w:rPr>
        <w:t>模具与混凝土接触面不应有锈渍和氧化层脱落等现象。</w:t>
      </w:r>
    </w:p>
    <w:p>
      <w:pPr>
        <w:numPr>
          <w:ilvl w:val="2"/>
          <w:numId w:val="0"/>
        </w:numPr>
        <w:adjustRightInd/>
        <w:snapToGrid/>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6.3.4  </w:t>
      </w:r>
      <w:r>
        <w:rPr>
          <w:rFonts w:hint="eastAsia" w:ascii="宋体" w:hAnsi="宋体" w:cs="宋体"/>
          <w:color w:val="000000" w:themeColor="text1"/>
          <w:sz w:val="21"/>
          <w:szCs w:val="21"/>
          <w14:textFill>
            <w14:solidFill>
              <w14:schemeClr w14:val="tx1"/>
            </w14:solidFill>
          </w14:textFill>
        </w:rPr>
        <w:t>预制构件模具的尺寸允许偏差和检验方法应符合现行国家标准《装配式混凝土建筑技术标准》GB/T 51231和现行行业标准《装配式混凝土结构技术规程》JGJ 1的有关规定，且</w:t>
      </w:r>
      <w:bookmarkStart w:id="961" w:name="_Ref3816038"/>
      <w:r>
        <w:rPr>
          <w:rFonts w:hint="eastAsia" w:ascii="宋体" w:hAnsi="宋体" w:cs="宋体"/>
          <w:color w:val="000000" w:themeColor="text1"/>
          <w:sz w:val="21"/>
          <w:szCs w:val="21"/>
          <w14:textFill>
            <w14:solidFill>
              <w14:schemeClr w14:val="tx1"/>
            </w14:solidFill>
          </w14:textFill>
        </w:rPr>
        <w:t>预制墙板模具的尺寸允许偏差和检验方法应符合表6.3.4的规定</w:t>
      </w:r>
      <w:bookmarkEnd w:id="961"/>
      <w:r>
        <w:rPr>
          <w:rFonts w:hint="eastAsia" w:ascii="宋体" w:hAnsi="宋体" w:cs="宋体"/>
          <w:color w:val="000000" w:themeColor="text1"/>
          <w:sz w:val="21"/>
          <w:szCs w:val="21"/>
          <w14:textFill>
            <w14:solidFill>
              <w14:schemeClr w14:val="tx1"/>
            </w14:solidFill>
          </w14:textFill>
        </w:rPr>
        <w:t>。</w:t>
      </w:r>
    </w:p>
    <w:p>
      <w:pPr>
        <w:widowControl/>
        <w:tabs>
          <w:tab w:val="center" w:pos="4201"/>
          <w:tab w:val="right" w:leader="dot" w:pos="9298"/>
        </w:tabs>
        <w:autoSpaceDE w:val="0"/>
        <w:autoSpaceDN w:val="0"/>
        <w:ind w:firstLine="0" w:firstLineChars="0"/>
        <w:contextualSpacing/>
        <w:jc w:val="center"/>
        <w:rPr>
          <w:rFonts w:hint="eastAsia" w:ascii="黑体" w:hAnsi="黑体" w:eastAsia="黑体" w:cs="黑体"/>
          <w:b/>
          <w:bCs/>
          <w:color w:val="000000" w:themeColor="text1"/>
          <w:sz w:val="18"/>
          <w:szCs w:val="18"/>
          <w14:textFill>
            <w14:solidFill>
              <w14:schemeClr w14:val="tx1"/>
            </w14:solidFill>
          </w14:textFill>
        </w:rPr>
      </w:pPr>
      <w:bookmarkStart w:id="962" w:name="_Ref1049040"/>
      <w:r>
        <w:rPr>
          <w:rFonts w:hint="eastAsia" w:ascii="黑体" w:hAnsi="黑体" w:eastAsia="黑体" w:cs="黑体"/>
          <w:b/>
          <w:bCs/>
          <w:color w:val="000000" w:themeColor="text1"/>
          <w:sz w:val="18"/>
          <w:szCs w:val="18"/>
          <w14:textFill>
            <w14:solidFill>
              <w14:schemeClr w14:val="tx1"/>
            </w14:solidFill>
          </w14:textFill>
        </w:rPr>
        <w:t xml:space="preserve">表6.3.4 </w:t>
      </w:r>
      <w:bookmarkEnd w:id="962"/>
      <w:r>
        <w:rPr>
          <w:rFonts w:hint="eastAsia" w:ascii="黑体" w:hAnsi="黑体" w:eastAsia="黑体" w:cs="黑体"/>
          <w:b/>
          <w:bCs/>
          <w:color w:val="000000" w:themeColor="text1"/>
          <w:sz w:val="18"/>
          <w:szCs w:val="18"/>
          <w14:textFill>
            <w14:solidFill>
              <w14:schemeClr w14:val="tx1"/>
            </w14:solidFill>
          </w14:textFill>
        </w:rPr>
        <w:t xml:space="preserve"> 预制墙板模具尺寸允许偏差和检验方法</w:t>
      </w:r>
      <w:r>
        <w:rPr>
          <w:rFonts w:hint="eastAsia" w:ascii="黑体" w:hAnsi="黑体" w:eastAsia="黑体" w:cs="黑体"/>
          <w:color w:val="000000" w:themeColor="text1"/>
          <w:sz w:val="18"/>
          <w:szCs w:val="18"/>
          <w14:textFill>
            <w14:solidFill>
              <w14:schemeClr w14:val="tx1"/>
            </w14:solidFill>
          </w14:textFill>
        </w:rPr>
        <w:t>（mm）</w:t>
      </w:r>
    </w:p>
    <w:tbl>
      <w:tblPr>
        <w:tblStyle w:val="33"/>
        <w:tblW w:w="82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2"/>
        <w:gridCol w:w="881"/>
        <w:gridCol w:w="1327"/>
        <w:gridCol w:w="1368"/>
        <w:gridCol w:w="40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项次</w:t>
            </w:r>
          </w:p>
        </w:tc>
        <w:tc>
          <w:tcPr>
            <w:tcW w:w="2208" w:type="dxa"/>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检验项目、内容</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允许偏差</w:t>
            </w:r>
          </w:p>
        </w:tc>
        <w:tc>
          <w:tcPr>
            <w:tcW w:w="4057"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2208" w:type="dxa"/>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高度</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w:t>
            </w:r>
          </w:p>
        </w:tc>
        <w:tc>
          <w:tcPr>
            <w:tcW w:w="4057" w:type="dxa"/>
            <w:tcBorders>
              <w:tl2br w:val="nil"/>
              <w:tr2bl w:val="nil"/>
            </w:tcBorders>
            <w:vAlign w:val="center"/>
          </w:tcPr>
          <w:p>
            <w:pPr>
              <w:adjustRightInd w:val="0"/>
              <w:snapToGrid w:val="0"/>
              <w:spacing w:line="240" w:lineRule="auto"/>
              <w:ind w:firstLine="0"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用钢尺量测两端和中部，取其中偏差绝对值最大处；高度变化的模具，应分别测量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2208" w:type="dxa"/>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宽度</w:t>
            </w:r>
          </w:p>
        </w:tc>
        <w:tc>
          <w:tcPr>
            <w:tcW w:w="1368" w:type="dxa"/>
            <w:tcBorders>
              <w:tl2br w:val="nil"/>
              <w:tr2bl w:val="nil"/>
            </w:tcBorders>
            <w:vAlign w:val="center"/>
          </w:tcPr>
          <w:p>
            <w:pPr>
              <w:adjustRightInd w:val="0"/>
              <w:snapToGrid w:val="0"/>
              <w:spacing w:line="240" w:lineRule="auto"/>
              <w:ind w:firstLine="0" w:firstLineChars="0"/>
              <w:jc w:val="center"/>
              <w:rPr>
                <w:rFonts w:hint="default" w:ascii="宋体" w:hAnsi="宋体" w:eastAsia="宋体" w:cs="宋体"/>
                <w:color w:val="000000" w:themeColor="text1"/>
                <w:kern w:val="0"/>
                <w:sz w:val="18"/>
                <w:szCs w:val="18"/>
                <w:lang w:val="en-US"/>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r>
              <w:rPr>
                <w:rFonts w:hint="eastAsia" w:ascii="宋体" w:hAnsi="宋体" w:cs="宋体"/>
                <w:color w:val="000000" w:themeColor="text1"/>
                <w:kern w:val="0"/>
                <w:sz w:val="18"/>
                <w:szCs w:val="18"/>
                <w:lang w:val="en-US" w:eastAsia="zh-CN"/>
                <w14:textFill>
                  <w14:solidFill>
                    <w14:schemeClr w14:val="tx1"/>
                  </w14:solidFill>
                </w14:textFill>
              </w:rPr>
              <w:t>，-5</w:t>
            </w:r>
          </w:p>
        </w:tc>
        <w:tc>
          <w:tcPr>
            <w:tcW w:w="4057" w:type="dxa"/>
            <w:tcBorders>
              <w:tl2br w:val="nil"/>
              <w:tr2bl w:val="nil"/>
            </w:tcBorders>
            <w:vAlign w:val="center"/>
          </w:tcPr>
          <w:p>
            <w:pPr>
              <w:adjustRightInd w:val="0"/>
              <w:snapToGrid w:val="0"/>
              <w:spacing w:line="240" w:lineRule="auto"/>
              <w:ind w:firstLine="0"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用钢尺量测两端和中部，取其中偏差绝对值最大处；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2208" w:type="dxa"/>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厚度</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w:t>
            </w:r>
          </w:p>
        </w:tc>
        <w:tc>
          <w:tcPr>
            <w:tcW w:w="4057" w:type="dxa"/>
            <w:tcBorders>
              <w:tl2br w:val="nil"/>
              <w:tr2bl w:val="nil"/>
            </w:tcBorders>
            <w:vAlign w:val="center"/>
          </w:tcPr>
          <w:p>
            <w:pPr>
              <w:adjustRightInd w:val="0"/>
              <w:snapToGrid w:val="0"/>
              <w:spacing w:line="240" w:lineRule="auto"/>
              <w:ind w:firstLine="0"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用钢尺量测两端和中部，取其中偏差绝对值最大处；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881"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表面平整度</w:t>
            </w:r>
          </w:p>
        </w:tc>
        <w:tc>
          <w:tcPr>
            <w:tcW w:w="1327"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清水面</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4057" w:type="dxa"/>
            <w:vMerge w:val="restart"/>
            <w:tcBorders>
              <w:tl2br w:val="nil"/>
              <w:tr2bl w:val="nil"/>
            </w:tcBorders>
            <w:vAlign w:val="center"/>
          </w:tcPr>
          <w:p>
            <w:pPr>
              <w:widowControl/>
              <w:spacing w:line="240" w:lineRule="auto"/>
              <w:ind w:firstLine="0" w:firstLineChars="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用 2m 靠尺和塞尺量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881"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1327"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非清水面</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4057"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2208" w:type="dxa"/>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对角线差</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4057" w:type="dxa"/>
            <w:tcBorders>
              <w:tl2br w:val="nil"/>
              <w:tr2bl w:val="nil"/>
            </w:tcBorders>
            <w:vAlign w:val="center"/>
          </w:tcPr>
          <w:p>
            <w:pPr>
              <w:widowControl/>
              <w:spacing w:line="240" w:lineRule="auto"/>
              <w:ind w:firstLine="0" w:firstLineChars="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用钢尺量对角线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2208" w:type="dxa"/>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侧向弯曲</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color w:val="000000" w:themeColor="text1"/>
                <w:kern w:val="0"/>
                <w:sz w:val="18"/>
                <w:szCs w:val="18"/>
                <w14:textFill>
                  <w14:solidFill>
                    <w14:schemeClr w14:val="tx1"/>
                  </w14:solidFill>
                </w14:textFill>
              </w:rPr>
              <w:t>L</w:t>
            </w:r>
            <w:r>
              <w:rPr>
                <w:rFonts w:hint="eastAsia" w:ascii="宋体" w:hAnsi="宋体" w:eastAsia="宋体" w:cs="宋体"/>
                <w:color w:val="000000" w:themeColor="text1"/>
                <w:kern w:val="0"/>
                <w:sz w:val="18"/>
                <w:szCs w:val="18"/>
                <w14:textFill>
                  <w14:solidFill>
                    <w14:schemeClr w14:val="tx1"/>
                  </w14:solidFill>
                </w14:textFill>
              </w:rPr>
              <w:t>/1500且≤5</w:t>
            </w:r>
          </w:p>
        </w:tc>
        <w:tc>
          <w:tcPr>
            <w:tcW w:w="4057" w:type="dxa"/>
            <w:tcBorders>
              <w:tl2br w:val="nil"/>
              <w:tr2bl w:val="nil"/>
            </w:tcBorders>
            <w:vAlign w:val="center"/>
          </w:tcPr>
          <w:p>
            <w:pPr>
              <w:widowControl w:val="0"/>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bidi="ar-SA"/>
                <w14:textFill>
                  <w14:solidFill>
                    <w14:schemeClr w14:val="tx1"/>
                  </w14:solidFill>
                </w14:textFill>
              </w:rPr>
              <w:t>沿侧模长度方向拉线，用钢尺量测与混凝土接触的侧面和拉线之间的最大水平距离，减去拉线端定线垫板的厚度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2208" w:type="dxa"/>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翘曲</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color w:val="000000" w:themeColor="text1"/>
                <w:kern w:val="0"/>
                <w:sz w:val="18"/>
                <w:szCs w:val="18"/>
                <w14:textFill>
                  <w14:solidFill>
                    <w14:schemeClr w14:val="tx1"/>
                  </w14:solidFill>
                </w14:textFill>
              </w:rPr>
              <w:t>L</w:t>
            </w:r>
            <w:r>
              <w:rPr>
                <w:rFonts w:hint="eastAsia" w:ascii="宋体" w:hAnsi="宋体" w:eastAsia="宋体" w:cs="宋体"/>
                <w:color w:val="000000" w:themeColor="text1"/>
                <w:kern w:val="0"/>
                <w:sz w:val="18"/>
                <w:szCs w:val="18"/>
                <w14:textFill>
                  <w14:solidFill>
                    <w14:schemeClr w14:val="tx1"/>
                  </w14:solidFill>
                </w14:textFill>
              </w:rPr>
              <w:t>/1500</w:t>
            </w:r>
          </w:p>
        </w:tc>
        <w:tc>
          <w:tcPr>
            <w:tcW w:w="4057" w:type="dxa"/>
            <w:tcBorders>
              <w:tl2br w:val="nil"/>
              <w:tr2bl w:val="nil"/>
            </w:tcBorders>
            <w:vAlign w:val="center"/>
          </w:tcPr>
          <w:p>
            <w:pPr>
              <w:widowControl/>
              <w:spacing w:line="240" w:lineRule="auto"/>
              <w:ind w:firstLine="0" w:firstLineChars="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对角拉线测量交点间距离值的两倍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w:t>
            </w:r>
          </w:p>
        </w:tc>
        <w:tc>
          <w:tcPr>
            <w:tcW w:w="2208" w:type="dxa"/>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组装缝隙</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4057" w:type="dxa"/>
            <w:tcBorders>
              <w:tl2br w:val="nil"/>
              <w:tr2bl w:val="nil"/>
            </w:tcBorders>
            <w:vAlign w:val="center"/>
          </w:tcPr>
          <w:p>
            <w:pPr>
              <w:widowControl/>
              <w:spacing w:line="240" w:lineRule="auto"/>
              <w:ind w:firstLine="0" w:firstLineChars="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用塞片或塞尺量测，取最大值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p>
        </w:tc>
        <w:tc>
          <w:tcPr>
            <w:tcW w:w="2208" w:type="dxa"/>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拼板表面高低差</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4057" w:type="dxa"/>
            <w:tcBorders>
              <w:tl2br w:val="nil"/>
              <w:tr2bl w:val="nil"/>
            </w:tcBorders>
            <w:vAlign w:val="center"/>
          </w:tcPr>
          <w:p>
            <w:pPr>
              <w:adjustRightInd w:val="0"/>
              <w:snapToGrid w:val="0"/>
              <w:spacing w:line="240" w:lineRule="auto"/>
              <w:ind w:firstLine="0"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用靠尺紧靠在接缝处的较高拼板上，用楔形塞尺量测，靠尺下平面与低拼板上表面之间的最大缝隙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881"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门窗口</w:t>
            </w:r>
          </w:p>
        </w:tc>
        <w:tc>
          <w:tcPr>
            <w:tcW w:w="1327"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位置</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4057" w:type="dxa"/>
            <w:tcBorders>
              <w:tl2br w:val="nil"/>
              <w:tr2bl w:val="nil"/>
            </w:tcBorders>
            <w:vAlign w:val="center"/>
          </w:tcPr>
          <w:p>
            <w:pPr>
              <w:adjustRightInd w:val="0"/>
              <w:snapToGrid w:val="0"/>
              <w:spacing w:line="240" w:lineRule="auto"/>
              <w:ind w:firstLine="0"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881"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1327"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规格尺寸</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w:t>
            </w:r>
          </w:p>
        </w:tc>
        <w:tc>
          <w:tcPr>
            <w:tcW w:w="4057" w:type="dxa"/>
            <w:tcBorders>
              <w:tl2br w:val="nil"/>
              <w:tr2bl w:val="nil"/>
            </w:tcBorders>
            <w:vAlign w:val="center"/>
          </w:tcPr>
          <w:p>
            <w:pPr>
              <w:adjustRightInd w:val="0"/>
              <w:snapToGrid w:val="0"/>
              <w:spacing w:line="240" w:lineRule="auto"/>
              <w:ind w:firstLine="0"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881"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1327"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对角线差</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4057" w:type="dxa"/>
            <w:tcBorders>
              <w:tl2br w:val="nil"/>
              <w:tr2bl w:val="nil"/>
            </w:tcBorders>
            <w:vAlign w:val="center"/>
          </w:tcPr>
          <w:p>
            <w:pPr>
              <w:adjustRightInd w:val="0"/>
              <w:snapToGrid w:val="0"/>
              <w:spacing w:line="240" w:lineRule="auto"/>
              <w:ind w:firstLine="0"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w:t>
            </w:r>
          </w:p>
        </w:tc>
        <w:tc>
          <w:tcPr>
            <w:tcW w:w="881"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纵向凹槽、水平槽</w:t>
            </w:r>
          </w:p>
        </w:tc>
        <w:tc>
          <w:tcPr>
            <w:tcW w:w="1327"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位置</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4057" w:type="dxa"/>
            <w:tcBorders>
              <w:tl2br w:val="nil"/>
              <w:tr2bl w:val="nil"/>
            </w:tcBorders>
            <w:vAlign w:val="center"/>
          </w:tcPr>
          <w:p>
            <w:pPr>
              <w:adjustRightInd w:val="0"/>
              <w:snapToGrid w:val="0"/>
              <w:spacing w:line="240" w:lineRule="auto"/>
              <w:ind w:firstLine="0"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881"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1327"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横截面尺寸</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4057" w:type="dxa"/>
            <w:tcBorders>
              <w:tl2br w:val="nil"/>
              <w:tr2bl w:val="nil"/>
            </w:tcBorders>
            <w:vAlign w:val="center"/>
          </w:tcPr>
          <w:p>
            <w:pPr>
              <w:adjustRightInd w:val="0"/>
              <w:snapToGrid w:val="0"/>
              <w:spacing w:line="240" w:lineRule="auto"/>
              <w:ind w:firstLine="0"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881"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1327"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深度</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4057" w:type="dxa"/>
            <w:tcBorders>
              <w:tl2br w:val="nil"/>
              <w:tr2bl w:val="nil"/>
            </w:tcBorders>
            <w:vAlign w:val="center"/>
          </w:tcPr>
          <w:p>
            <w:pPr>
              <w:adjustRightInd w:val="0"/>
              <w:snapToGrid w:val="0"/>
              <w:spacing w:line="240" w:lineRule="auto"/>
              <w:ind w:firstLine="0"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w:t>
            </w:r>
          </w:p>
        </w:tc>
        <w:tc>
          <w:tcPr>
            <w:tcW w:w="881"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预留孔洞</w:t>
            </w:r>
          </w:p>
        </w:tc>
        <w:tc>
          <w:tcPr>
            <w:tcW w:w="1327"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中心线位置</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4057" w:type="dxa"/>
            <w:tcBorders>
              <w:tl2br w:val="nil"/>
              <w:tr2bl w:val="nil"/>
            </w:tcBorders>
            <w:vAlign w:val="center"/>
          </w:tcPr>
          <w:p>
            <w:pPr>
              <w:adjustRightInd w:val="0"/>
              <w:snapToGrid w:val="0"/>
              <w:spacing w:line="240" w:lineRule="auto"/>
              <w:ind w:firstLine="0"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用尺量测纵横两个方向的中心线位置，取其中较大值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2"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881"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1327"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尺寸</w:t>
            </w:r>
          </w:p>
        </w:tc>
        <w:tc>
          <w:tcPr>
            <w:tcW w:w="136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w:t>
            </w:r>
          </w:p>
        </w:tc>
        <w:tc>
          <w:tcPr>
            <w:tcW w:w="4057" w:type="dxa"/>
            <w:tcBorders>
              <w:tl2br w:val="nil"/>
              <w:tr2bl w:val="nil"/>
            </w:tcBorders>
            <w:vAlign w:val="center"/>
          </w:tcPr>
          <w:p>
            <w:pPr>
              <w:adjustRightInd w:val="0"/>
              <w:snapToGrid w:val="0"/>
              <w:spacing w:line="240" w:lineRule="auto"/>
              <w:ind w:firstLine="0"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用尺量测纵横两个方向尺寸，取其中较大值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95" w:type="dxa"/>
            <w:gridSpan w:val="5"/>
            <w:tcBorders>
              <w:tl2br w:val="nil"/>
              <w:tr2bl w:val="nil"/>
            </w:tcBorders>
            <w:vAlign w:val="center"/>
          </w:tcPr>
          <w:p>
            <w:pPr>
              <w:pStyle w:val="117"/>
              <w:snapToGrid/>
              <w:spacing w:beforeLines="0" w:afterLines="0" w:line="240" w:lineRule="auto"/>
              <w:jc w:val="left"/>
              <w:rPr>
                <w:rFonts w:hint="eastAsia" w:ascii="宋体" w:hAnsi="宋体" w:eastAsia="宋体" w:cs="宋体"/>
                <w:color w:val="000000" w:themeColor="text1"/>
                <w:kern w:val="0"/>
                <w:sz w:val="18"/>
                <w:szCs w:val="18"/>
                <w14:textFill>
                  <w14:solidFill>
                    <w14:schemeClr w14:val="tx1"/>
                  </w14:solidFill>
                </w14:textFill>
              </w:rPr>
            </w:pPr>
            <w:bookmarkStart w:id="963" w:name="_Toc526762546"/>
            <w:bookmarkStart w:id="964" w:name="_Toc509906930"/>
            <w:bookmarkStart w:id="965" w:name="_Toc510001202"/>
            <w:bookmarkStart w:id="966" w:name="_Toc534469561"/>
            <w:bookmarkStart w:id="967" w:name="_Toc504118012"/>
            <w:bookmarkStart w:id="968" w:name="_Toc528576117"/>
            <w:r>
              <w:rPr>
                <w:rFonts w:hint="eastAsia" w:ascii="宋体" w:hAnsi="宋体" w:cs="宋体"/>
                <w:color w:val="000000" w:themeColor="text1"/>
                <w:szCs w:val="18"/>
                <w14:textFill>
                  <w14:solidFill>
                    <w14:schemeClr w14:val="tx1"/>
                  </w14:solidFill>
                </w14:textFill>
              </w:rPr>
              <w:t>*注：</w:t>
            </w:r>
            <w:r>
              <w:rPr>
                <w:rFonts w:hint="eastAsia" w:ascii="宋体" w:hAnsi="宋体" w:cs="宋体"/>
                <w:i/>
                <w:color w:val="000000" w:themeColor="text1"/>
                <w:szCs w:val="18"/>
                <w14:textFill>
                  <w14:solidFill>
                    <w14:schemeClr w14:val="tx1"/>
                  </w14:solidFill>
                </w14:textFill>
              </w:rPr>
              <w:t>L</w:t>
            </w:r>
            <w:r>
              <w:rPr>
                <w:rFonts w:hint="eastAsia" w:ascii="宋体" w:hAnsi="宋体" w:cs="宋体"/>
                <w:color w:val="000000" w:themeColor="text1"/>
                <w:szCs w:val="18"/>
                <w14:textFill>
                  <w14:solidFill>
                    <w14:schemeClr w14:val="tx1"/>
                  </w14:solidFill>
                </w14:textFill>
              </w:rPr>
              <w:t>为模具与混凝土接触面中最长边的尺寸。</w:t>
            </w:r>
          </w:p>
        </w:tc>
      </w:tr>
    </w:tbl>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969" w:name="_Toc16369"/>
      <w:bookmarkStart w:id="970" w:name="_Toc18566"/>
      <w:bookmarkStart w:id="971" w:name="_Toc7633"/>
      <w:bookmarkStart w:id="972" w:name="_Toc5917"/>
      <w:bookmarkStart w:id="973" w:name="_Toc22274"/>
      <w:bookmarkStart w:id="974" w:name="_Toc4258"/>
      <w:bookmarkStart w:id="975" w:name="_Toc8471"/>
      <w:bookmarkStart w:id="976" w:name="_Toc6943"/>
      <w:bookmarkStart w:id="977" w:name="_Toc21481"/>
      <w:bookmarkStart w:id="978" w:name="_Toc23846"/>
      <w:bookmarkStart w:id="979" w:name="_Toc28127"/>
      <w:bookmarkStart w:id="980" w:name="_Toc14521"/>
      <w:bookmarkStart w:id="981" w:name="_Toc31117"/>
      <w:bookmarkStart w:id="982" w:name="_Toc12145"/>
      <w:bookmarkStart w:id="983" w:name="_Toc11425"/>
      <w:bookmarkStart w:id="984" w:name="_Toc18671"/>
      <w:bookmarkStart w:id="985" w:name="_Toc2926"/>
      <w:bookmarkStart w:id="986" w:name="_Toc24072"/>
      <w:bookmarkStart w:id="987" w:name="_Toc11893"/>
      <w:bookmarkStart w:id="988" w:name="_Toc19461"/>
      <w:bookmarkStart w:id="989" w:name="_Toc13390"/>
      <w:bookmarkStart w:id="990" w:name="_Toc66047847"/>
      <w:bookmarkStart w:id="991" w:name="_Toc14080"/>
      <w:bookmarkStart w:id="992" w:name="_Toc9236"/>
      <w:bookmarkStart w:id="993" w:name="_Toc29020"/>
      <w:bookmarkStart w:id="994" w:name="_Toc30937"/>
      <w:bookmarkStart w:id="995" w:name="_Toc14854"/>
      <w:bookmarkStart w:id="996" w:name="_Toc25554"/>
      <w:bookmarkStart w:id="997" w:name="_Toc1994"/>
      <w:bookmarkStart w:id="998" w:name="_Toc19552"/>
      <w:bookmarkStart w:id="999" w:name="_Toc9157"/>
      <w:bookmarkStart w:id="1000" w:name="_Toc3789"/>
      <w:bookmarkStart w:id="1001" w:name="_Toc3816073"/>
      <w:bookmarkStart w:id="1002" w:name="_Toc25630"/>
      <w:bookmarkStart w:id="1003" w:name="_Toc25165"/>
      <w:bookmarkStart w:id="1004" w:name="_Toc2140"/>
      <w:bookmarkStart w:id="1005" w:name="_Toc4842"/>
      <w:bookmarkStart w:id="1006" w:name="_Toc19559"/>
      <w:bookmarkStart w:id="1007" w:name="_Toc30261"/>
      <w:bookmarkStart w:id="1008" w:name="_Toc10296"/>
      <w:bookmarkStart w:id="1009" w:name="_Toc32524072"/>
      <w:bookmarkStart w:id="1010" w:name="_Toc29954"/>
      <w:bookmarkStart w:id="1011" w:name="_Toc24399"/>
      <w:bookmarkStart w:id="1012" w:name="_Toc20021"/>
      <w:bookmarkStart w:id="1013" w:name="_Toc29669"/>
      <w:bookmarkStart w:id="1014" w:name="_Toc4002"/>
      <w:bookmarkStart w:id="1015" w:name="_Toc1188"/>
      <w:bookmarkStart w:id="1016" w:name="_Toc23900"/>
      <w:bookmarkStart w:id="1017" w:name="_Toc25895"/>
      <w:bookmarkStart w:id="1018" w:name="_Toc6677"/>
      <w:bookmarkStart w:id="1019" w:name="_Toc25164"/>
      <w:bookmarkStart w:id="1020" w:name="_Toc21721"/>
      <w:bookmarkStart w:id="1021" w:name="_Toc22171"/>
      <w:bookmarkStart w:id="1022" w:name="_Toc15549"/>
      <w:bookmarkStart w:id="1023" w:name="_Toc5170"/>
      <w:bookmarkStart w:id="1024" w:name="_Toc8921"/>
      <w:bookmarkStart w:id="1025" w:name="_Toc2636"/>
      <w:bookmarkStart w:id="1026" w:name="_Toc7483"/>
      <w:r>
        <w:rPr>
          <w:rFonts w:hint="eastAsia" w:ascii="黑体" w:hAnsi="黑体" w:eastAsia="黑体" w:cs="黑体"/>
          <w:b w:val="0"/>
          <w:bCs w:val="0"/>
          <w:color w:val="000000" w:themeColor="text1"/>
          <w:sz w:val="21"/>
          <w:szCs w:val="21"/>
          <w14:textFill>
            <w14:solidFill>
              <w14:schemeClr w14:val="tx1"/>
            </w14:solidFill>
          </w14:textFill>
        </w:rPr>
        <w:t>6.4  钢筋与预埋件</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pPr>
        <w:widowControl/>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6.4.1  </w:t>
      </w:r>
      <w:r>
        <w:rPr>
          <w:rFonts w:hint="eastAsia" w:ascii="宋体" w:hAnsi="宋体" w:cs="宋体"/>
          <w:color w:val="000000" w:themeColor="text1"/>
          <w:sz w:val="21"/>
          <w:szCs w:val="21"/>
          <w14:textFill>
            <w14:solidFill>
              <w14:schemeClr w14:val="tx1"/>
            </w14:solidFill>
          </w14:textFill>
        </w:rPr>
        <w:t>钢筋宜采用自动化机械设备加工，并应符合现行国家标准《混凝土结构工程施工规范》GB 50666的有关规定。</w:t>
      </w:r>
      <w:r>
        <w:rPr>
          <w:rFonts w:hint="eastAsia" w:ascii="宋体" w:hAnsi="宋体" w:cs="宋体"/>
          <w:color w:val="000000" w:themeColor="text1"/>
          <w:kern w:val="0"/>
          <w:sz w:val="21"/>
          <w:szCs w:val="21"/>
          <w:lang w:bidi="ar"/>
          <w14:textFill>
            <w14:solidFill>
              <w14:schemeClr w14:val="tx1"/>
            </w14:solidFill>
          </w14:textFill>
        </w:rPr>
        <w:t>构件钢筋笼、钢筋网可采用焊接成型钢筋，焊接成型可根据工艺要求采用二氧化碳气体保护焊或电阻点焊。</w:t>
      </w:r>
    </w:p>
    <w:p>
      <w:pPr>
        <w:widowControl/>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6.4.2  </w:t>
      </w:r>
      <w:r>
        <w:rPr>
          <w:rFonts w:hint="eastAsia" w:ascii="宋体" w:hAnsi="宋体" w:cs="宋体"/>
          <w:color w:val="000000" w:themeColor="text1"/>
          <w:sz w:val="21"/>
          <w:szCs w:val="21"/>
          <w14:textFill>
            <w14:solidFill>
              <w14:schemeClr w14:val="tx1"/>
            </w14:solidFill>
          </w14:textFill>
        </w:rPr>
        <w:t>钢筋连接除应符合现行国家标准《混凝土结构工程施工规范》GB 50666的有关规定外，尚应符合下列规定：</w:t>
      </w:r>
    </w:p>
    <w:p>
      <w:pPr>
        <w:autoSpaceDE w:val="0"/>
        <w:autoSpaceDN w:val="0"/>
        <w:adjustRightInd/>
        <w:ind w:firstLine="422"/>
        <w:rPr>
          <w:rFonts w:ascii="宋体" w:hAnsi="宋体" w:cs="宋体"/>
          <w:color w:val="000000" w:themeColor="text1"/>
          <w:kern w:val="0"/>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1 </w:t>
      </w:r>
      <w:r>
        <w:rPr>
          <w:rFonts w:hint="eastAsia" w:ascii="宋体" w:hAnsi="宋体" w:cs="宋体"/>
          <w:color w:val="000000" w:themeColor="text1"/>
          <w:kern w:val="0"/>
          <w:sz w:val="21"/>
          <w:szCs w:val="21"/>
          <w14:textFill>
            <w14:solidFill>
              <w14:schemeClr w14:val="tx1"/>
            </w14:solidFill>
          </w14:textFill>
        </w:rPr>
        <w:t xml:space="preserve"> 钢筋焊接接头、机械连接接头均应进行工艺检验，试验结果合格后方可进行预制构件生产；</w:t>
      </w:r>
    </w:p>
    <w:p>
      <w:pPr>
        <w:autoSpaceDE w:val="0"/>
        <w:autoSpaceDN w:val="0"/>
        <w:adjustRightInd/>
        <w:ind w:firstLine="422"/>
        <w:rPr>
          <w:rFonts w:ascii="宋体" w:hAnsi="宋体" w:cs="宋体"/>
          <w:color w:val="000000" w:themeColor="text1"/>
          <w:kern w:val="0"/>
          <w:sz w:val="21"/>
          <w:szCs w:val="21"/>
          <w14:textFill>
            <w14:solidFill>
              <w14:schemeClr w14:val="tx1"/>
            </w14:solidFill>
          </w14:textFill>
        </w:rPr>
      </w:pPr>
      <w:bookmarkStart w:id="1027" w:name="_Toc22860"/>
      <w:bookmarkStart w:id="1028" w:name="_Toc24373"/>
      <w:bookmarkStart w:id="1029" w:name="_Toc29740"/>
      <w:bookmarkStart w:id="1030" w:name="_Toc7841"/>
      <w:r>
        <w:rPr>
          <w:rFonts w:hint="eastAsia" w:ascii="宋体" w:hAnsi="宋体" w:cs="宋体"/>
          <w:b/>
          <w:bCs/>
          <w:color w:val="000000" w:themeColor="text1"/>
          <w:sz w:val="21"/>
          <w:szCs w:val="21"/>
          <w14:textFill>
            <w14:solidFill>
              <w14:schemeClr w14:val="tx1"/>
            </w14:solidFill>
          </w14:textFill>
        </w:rPr>
        <w:t xml:space="preserve">2 </w:t>
      </w:r>
      <w:r>
        <w:rPr>
          <w:rFonts w:hint="eastAsia" w:ascii="宋体" w:hAnsi="宋体" w:cs="宋体"/>
          <w:color w:val="000000" w:themeColor="text1"/>
          <w:kern w:val="0"/>
          <w:sz w:val="21"/>
          <w:szCs w:val="21"/>
          <w14:textFill>
            <w14:solidFill>
              <w14:schemeClr w14:val="tx1"/>
            </w14:solidFill>
          </w14:textFill>
        </w:rPr>
        <w:t xml:space="preserve"> 钢筋焊接接头和机械连接接头应全数检查外观质量；</w:t>
      </w:r>
      <w:bookmarkEnd w:id="1027"/>
      <w:bookmarkEnd w:id="1028"/>
      <w:bookmarkEnd w:id="1029"/>
      <w:bookmarkEnd w:id="1030"/>
    </w:p>
    <w:p>
      <w:pPr>
        <w:autoSpaceDE w:val="0"/>
        <w:autoSpaceDN w:val="0"/>
        <w:adjustRightInd/>
        <w:ind w:firstLine="422"/>
        <w:rPr>
          <w:rFonts w:ascii="宋体" w:hAnsi="宋体" w:cs="宋体"/>
          <w:color w:val="000000" w:themeColor="text1"/>
          <w:kern w:val="0"/>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3 </w:t>
      </w:r>
      <w:r>
        <w:rPr>
          <w:rFonts w:hint="eastAsia" w:ascii="宋体" w:hAnsi="宋体" w:cs="宋体"/>
          <w:color w:val="000000" w:themeColor="text1"/>
          <w:kern w:val="0"/>
          <w:sz w:val="21"/>
          <w:szCs w:val="21"/>
          <w14:textFill>
            <w14:solidFill>
              <w14:schemeClr w14:val="tx1"/>
            </w14:solidFill>
          </w14:textFill>
        </w:rPr>
        <w:t xml:space="preserve"> 焊接接头试件和钢筋机械连接接头力学性能应符合现行行业标准《钢筋焊接及验收规程》JGJ 18和《钢筋机械连接技术规程》JGJ 107的有关规定。</w:t>
      </w:r>
    </w:p>
    <w:p>
      <w:pPr>
        <w:widowControl/>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6.4.3  </w:t>
      </w:r>
      <w:r>
        <w:rPr>
          <w:rFonts w:hint="eastAsia" w:ascii="宋体" w:hAnsi="宋体" w:cs="宋体"/>
          <w:color w:val="000000" w:themeColor="text1"/>
          <w:sz w:val="21"/>
          <w:szCs w:val="21"/>
          <w14:textFill>
            <w14:solidFill>
              <w14:schemeClr w14:val="tx1"/>
            </w14:solidFill>
          </w14:textFill>
        </w:rPr>
        <w:t>钢筋半成品、钢筋网片、钢筋骨架应检查合格后方可进行安装，并应符合下列规定：</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1</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钢筋表面不得有油污，不应严重锈蚀； </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2</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钢筋网片和钢筋骨架宜采用专用吊架进行吊运； </w:t>
      </w:r>
    </w:p>
    <w:p>
      <w:pPr>
        <w:widowControl/>
        <w:ind w:firstLine="422"/>
        <w:jc w:val="left"/>
        <w:rPr>
          <w:rFonts w:ascii="宋体" w:hAnsi="宋体" w:cs="宋体"/>
          <w:color w:val="000000" w:themeColor="text1"/>
          <w:kern w:val="0"/>
          <w:sz w:val="21"/>
          <w:szCs w:val="21"/>
          <w:lang w:bidi="ar"/>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3</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混凝土保护层厚度应符合设计文件的规定，保护层垫块应与钢筋骨架或网片绑扎牢固并按梅花状布置，间距应满足钢筋限位及控制变形要求，钢筋绑扎丝甩扣应弯向构件内侧； </w:t>
      </w:r>
    </w:p>
    <w:p>
      <w:pPr>
        <w:widowControl/>
        <w:ind w:firstLine="422"/>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4  </w:t>
      </w:r>
      <w:r>
        <w:rPr>
          <w:rFonts w:hint="eastAsia" w:ascii="宋体" w:hAnsi="宋体" w:cs="宋体"/>
          <w:color w:val="000000" w:themeColor="text1"/>
          <w:sz w:val="21"/>
          <w:szCs w:val="21"/>
          <w14:textFill>
            <w14:solidFill>
              <w14:schemeClr w14:val="tx1"/>
            </w14:solidFill>
          </w14:textFill>
        </w:rPr>
        <w:t>钢筋和预埋件入模安装固定后，浇筑混凝土前应进行隐蔽工程质量检查。钢筋成品的允许偏差和检验方法应符合表6.4.4的规定。</w:t>
      </w:r>
    </w:p>
    <w:p>
      <w:pPr>
        <w:widowControl/>
        <w:tabs>
          <w:tab w:val="center" w:pos="4201"/>
          <w:tab w:val="right" w:leader="dot" w:pos="9298"/>
        </w:tabs>
        <w:autoSpaceDE w:val="0"/>
        <w:autoSpaceDN w:val="0"/>
        <w:ind w:firstLine="0" w:firstLineChars="0"/>
        <w:contextualSpacing/>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b/>
          <w:bCs/>
          <w:color w:val="000000" w:themeColor="text1"/>
          <w:sz w:val="20"/>
          <w:szCs w:val="20"/>
          <w14:textFill>
            <w14:solidFill>
              <w14:schemeClr w14:val="tx1"/>
            </w14:solidFill>
          </w14:textFill>
        </w:rPr>
        <w:t>表6.4.4  钢筋成品的允许偏差和检验方法</w:t>
      </w:r>
      <w:r>
        <w:rPr>
          <w:rFonts w:hint="eastAsia" w:ascii="黑体" w:hAnsi="黑体" w:eastAsia="黑体" w:cs="黑体"/>
          <w:color w:val="000000" w:themeColor="text1"/>
          <w:sz w:val="20"/>
          <w:szCs w:val="20"/>
          <w14:textFill>
            <w14:solidFill>
              <w14:schemeClr w14:val="tx1"/>
            </w14:solidFill>
          </w14:textFill>
        </w:rPr>
        <w:t>（mm）</w:t>
      </w:r>
    </w:p>
    <w:tbl>
      <w:tblPr>
        <w:tblStyle w:val="34"/>
        <w:tblW w:w="78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131"/>
        <w:gridCol w:w="1161"/>
        <w:gridCol w:w="3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4" w:type="dxa"/>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项目</w:t>
            </w:r>
          </w:p>
        </w:tc>
        <w:tc>
          <w:tcPr>
            <w:tcW w:w="116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允许偏差</w:t>
            </w:r>
          </w:p>
        </w:tc>
        <w:tc>
          <w:tcPr>
            <w:tcW w:w="3500"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钢筋网片</w:t>
            </w:r>
          </w:p>
        </w:tc>
        <w:tc>
          <w:tcPr>
            <w:tcW w:w="213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长、宽</w:t>
            </w:r>
          </w:p>
        </w:tc>
        <w:tc>
          <w:tcPr>
            <w:tcW w:w="116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3500"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钢尺检查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13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网眼尺寸</w:t>
            </w:r>
          </w:p>
        </w:tc>
        <w:tc>
          <w:tcPr>
            <w:tcW w:w="116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3500"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钢尺量连续三挡，取最大值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13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对角线</w:t>
            </w:r>
          </w:p>
        </w:tc>
        <w:tc>
          <w:tcPr>
            <w:tcW w:w="116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3500"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钢尺检查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13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端头不齐</w:t>
            </w:r>
          </w:p>
        </w:tc>
        <w:tc>
          <w:tcPr>
            <w:tcW w:w="116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3500"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钢尺检查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钢筋骨架</w:t>
            </w:r>
          </w:p>
        </w:tc>
        <w:tc>
          <w:tcPr>
            <w:tcW w:w="213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长</w:t>
            </w:r>
          </w:p>
        </w:tc>
        <w:tc>
          <w:tcPr>
            <w:tcW w:w="116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0，-5</w:t>
            </w:r>
          </w:p>
        </w:tc>
        <w:tc>
          <w:tcPr>
            <w:tcW w:w="3500"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钢尺检查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13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框</w:t>
            </w:r>
          </w:p>
        </w:tc>
        <w:tc>
          <w:tcPr>
            <w:tcW w:w="116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3500"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钢尺检查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13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高（厚）</w:t>
            </w:r>
          </w:p>
        </w:tc>
        <w:tc>
          <w:tcPr>
            <w:tcW w:w="116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3500"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钢尺检查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13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主筋间距</w:t>
            </w:r>
          </w:p>
        </w:tc>
        <w:tc>
          <w:tcPr>
            <w:tcW w:w="116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3500"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钢尺量两端、中间各一点，取最大值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13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主筋排距</w:t>
            </w:r>
          </w:p>
        </w:tc>
        <w:tc>
          <w:tcPr>
            <w:tcW w:w="116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3500"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钢尺量两端、中间各一点，取最大值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13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箍筋间距</w:t>
            </w:r>
          </w:p>
        </w:tc>
        <w:tc>
          <w:tcPr>
            <w:tcW w:w="116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3500"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钢尺量连续三挡，取最大值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13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弯起点位置</w:t>
            </w:r>
          </w:p>
        </w:tc>
        <w:tc>
          <w:tcPr>
            <w:tcW w:w="116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w:t>
            </w:r>
          </w:p>
        </w:tc>
        <w:tc>
          <w:tcPr>
            <w:tcW w:w="3500"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钢尺检查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13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端头不齐</w:t>
            </w:r>
          </w:p>
        </w:tc>
        <w:tc>
          <w:tcPr>
            <w:tcW w:w="116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3500"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钢尺检查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3"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13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墙板保护层</w:t>
            </w:r>
          </w:p>
        </w:tc>
        <w:tc>
          <w:tcPr>
            <w:tcW w:w="1161"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3500"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钢尺检查</w:t>
            </w:r>
          </w:p>
        </w:tc>
      </w:tr>
    </w:tbl>
    <w:p>
      <w:pPr>
        <w:widowControl/>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6.4.4  </w:t>
      </w:r>
      <w:r>
        <w:rPr>
          <w:rFonts w:hint="eastAsia" w:ascii="宋体" w:hAnsi="宋体" w:cs="宋体"/>
          <w:color w:val="000000" w:themeColor="text1"/>
          <w:sz w:val="21"/>
          <w:szCs w:val="21"/>
          <w14:textFill>
            <w14:solidFill>
              <w14:schemeClr w14:val="tx1"/>
            </w14:solidFill>
          </w14:textFill>
        </w:rPr>
        <w:t>预埋件用钢材的性能应符合设计文件的规定。预埋件加工允许偏差应符合现行国家标准《装配式混凝土建筑技术标准》GB/T 51231和现行行业标准《装配式混凝土结构技术规程》JGJ 1的有关规定。</w:t>
      </w:r>
    </w:p>
    <w:p>
      <w:pPr>
        <w:widowControl/>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6.4.5  </w:t>
      </w:r>
      <w:r>
        <w:rPr>
          <w:rFonts w:hint="eastAsia" w:ascii="宋体" w:hAnsi="宋体" w:cs="宋体"/>
          <w:color w:val="000000" w:themeColor="text1"/>
          <w:sz w:val="21"/>
          <w:szCs w:val="21"/>
          <w14:textFill>
            <w14:solidFill>
              <w14:schemeClr w14:val="tx1"/>
            </w14:solidFill>
          </w14:textFill>
        </w:rPr>
        <w:t>构件上的预埋件宜通过模具进行定位，并安装牢固，其安排允许偏差应符合现行国家标准《装配式混凝土建筑技术标准》GB/T 51231和现行行业标准《装配式混凝土结构技术规程》JGJ 1的有关规定。</w:t>
      </w:r>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1031" w:name="_Toc24302"/>
      <w:bookmarkStart w:id="1032" w:name="_Toc22797"/>
      <w:bookmarkStart w:id="1033" w:name="_Toc15945"/>
      <w:bookmarkStart w:id="1034" w:name="_Toc13702"/>
      <w:bookmarkStart w:id="1035" w:name="_Toc26391"/>
      <w:bookmarkStart w:id="1036" w:name="_Toc222"/>
      <w:bookmarkStart w:id="1037" w:name="_Toc2445"/>
      <w:bookmarkStart w:id="1038" w:name="_Toc26690"/>
      <w:bookmarkStart w:id="1039" w:name="_Toc32000"/>
      <w:bookmarkStart w:id="1040" w:name="_Toc9858"/>
      <w:bookmarkStart w:id="1041" w:name="_Toc26260"/>
      <w:bookmarkStart w:id="1042" w:name="_Toc28404"/>
      <w:bookmarkStart w:id="1043" w:name="_Toc48"/>
      <w:bookmarkStart w:id="1044" w:name="_Toc6972"/>
      <w:bookmarkStart w:id="1045" w:name="_Toc8753"/>
      <w:bookmarkStart w:id="1046" w:name="_Toc10139"/>
      <w:bookmarkStart w:id="1047" w:name="_Toc2953"/>
      <w:bookmarkStart w:id="1048" w:name="_Toc22601"/>
      <w:bookmarkStart w:id="1049" w:name="_Toc23539"/>
      <w:bookmarkStart w:id="1050" w:name="_Toc11625"/>
      <w:bookmarkStart w:id="1051" w:name="_Toc66047848"/>
      <w:bookmarkStart w:id="1052" w:name="_Toc10086"/>
      <w:bookmarkStart w:id="1053" w:name="_Toc32524073"/>
      <w:bookmarkStart w:id="1054" w:name="_Toc28452"/>
      <w:bookmarkStart w:id="1055" w:name="_Toc31576"/>
      <w:bookmarkStart w:id="1056" w:name="_Toc29207"/>
      <w:bookmarkStart w:id="1057" w:name="_Toc22536"/>
      <w:bookmarkStart w:id="1058" w:name="_Toc21698"/>
      <w:bookmarkStart w:id="1059" w:name="_Toc18872"/>
      <w:bookmarkStart w:id="1060" w:name="_Toc10241"/>
      <w:bookmarkStart w:id="1061" w:name="_Toc25870"/>
      <w:bookmarkStart w:id="1062" w:name="_Toc27343"/>
      <w:bookmarkStart w:id="1063" w:name="_Toc12502"/>
      <w:bookmarkStart w:id="1064" w:name="_Toc17773"/>
      <w:bookmarkStart w:id="1065" w:name="_Toc5244"/>
      <w:bookmarkStart w:id="1066" w:name="_Toc8099"/>
      <w:bookmarkStart w:id="1067" w:name="_Toc9648"/>
      <w:bookmarkStart w:id="1068" w:name="_Toc13734"/>
      <w:bookmarkStart w:id="1069" w:name="_Toc17049"/>
      <w:bookmarkStart w:id="1070" w:name="_Toc20238"/>
      <w:bookmarkStart w:id="1071" w:name="_Toc17942"/>
      <w:bookmarkStart w:id="1072" w:name="_Toc30500"/>
      <w:bookmarkStart w:id="1073" w:name="_Toc13007"/>
      <w:bookmarkStart w:id="1074" w:name="_Toc30604"/>
      <w:bookmarkStart w:id="1075" w:name="_Toc3192"/>
      <w:bookmarkStart w:id="1076" w:name="_Toc4324"/>
      <w:bookmarkStart w:id="1077" w:name="_Toc17105"/>
      <w:bookmarkStart w:id="1078" w:name="_Toc13235"/>
      <w:bookmarkStart w:id="1079" w:name="_Toc5050"/>
      <w:bookmarkStart w:id="1080" w:name="_Toc20479"/>
      <w:bookmarkStart w:id="1081" w:name="_Toc25779"/>
      <w:bookmarkStart w:id="1082" w:name="_Toc26146"/>
      <w:bookmarkStart w:id="1083" w:name="_Toc22287"/>
      <w:bookmarkStart w:id="1084" w:name="_Toc6941"/>
      <w:bookmarkStart w:id="1085" w:name="_Toc715"/>
      <w:bookmarkStart w:id="1086" w:name="_Toc13089"/>
      <w:bookmarkStart w:id="1087" w:name="_Toc3767"/>
      <w:r>
        <w:rPr>
          <w:rFonts w:hint="eastAsia" w:ascii="黑体" w:hAnsi="黑体" w:eastAsia="黑体" w:cs="黑体"/>
          <w:b w:val="0"/>
          <w:bCs w:val="0"/>
          <w:color w:val="000000" w:themeColor="text1"/>
          <w:sz w:val="21"/>
          <w:szCs w:val="21"/>
          <w14:textFill>
            <w14:solidFill>
              <w14:schemeClr w14:val="tx1"/>
            </w14:solidFill>
          </w14:textFill>
        </w:rPr>
        <w:t xml:space="preserve">6.5  </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r>
        <w:rPr>
          <w:rFonts w:hint="eastAsia" w:ascii="黑体" w:hAnsi="黑体" w:eastAsia="黑体" w:cs="黑体"/>
          <w:b w:val="0"/>
          <w:bCs w:val="0"/>
          <w:color w:val="000000" w:themeColor="text1"/>
          <w:sz w:val="21"/>
          <w:szCs w:val="21"/>
          <w14:textFill>
            <w14:solidFill>
              <w14:schemeClr w14:val="tx1"/>
            </w14:solidFill>
          </w14:textFill>
        </w:rPr>
        <w:t>成型、养护及脱模</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pPr>
        <w:widowControl/>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6.5.</w:t>
      </w:r>
      <w:r>
        <w:rPr>
          <w:rFonts w:ascii="宋体" w:hAnsi="宋体" w:cs="宋体"/>
          <w:b/>
          <w:bCs/>
          <w:color w:val="000000" w:themeColor="text1"/>
          <w:sz w:val="21"/>
          <w:szCs w:val="21"/>
          <w14:textFill>
            <w14:solidFill>
              <w14:schemeClr w14:val="tx1"/>
            </w14:solidFill>
          </w14:textFill>
        </w:rPr>
        <w:t>1</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混凝土工作性能指标应根据预制构件产品特点和生产工艺确定，混凝土配合比设计应符合现行国家标准《普通混凝土配合比设计规程》JGJ 55和《混凝土结构工程施工规范》GB 50666的有关规定。</w:t>
      </w:r>
    </w:p>
    <w:p>
      <w:pPr>
        <w:widowControl/>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6.5.</w:t>
      </w:r>
      <w:r>
        <w:rPr>
          <w:rFonts w:ascii="宋体" w:hAnsi="宋体" w:cs="宋体"/>
          <w:b/>
          <w:bCs/>
          <w:color w:val="000000" w:themeColor="text1"/>
          <w:sz w:val="21"/>
          <w:szCs w:val="21"/>
          <w14:textFill>
            <w14:solidFill>
              <w14:schemeClr w14:val="tx1"/>
            </w14:solidFill>
          </w14:textFill>
        </w:rPr>
        <w:t>2</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混凝土生产应符合现行国家标准《装配式混凝土建筑技术标准》GB/T 51231和现行行业标准《装配式混凝土结构技术规程》JGJ 1的有关规定。</w:t>
      </w:r>
    </w:p>
    <w:p>
      <w:pPr>
        <w:widowControl/>
        <w:ind w:firstLine="0" w:firstLineChars="0"/>
        <w:jc w:val="left"/>
        <w:rPr>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6.5.</w:t>
      </w:r>
      <w:r>
        <w:rPr>
          <w:rFonts w:ascii="宋体" w:hAnsi="宋体" w:cs="宋体"/>
          <w:b/>
          <w:bCs/>
          <w:color w:val="000000" w:themeColor="text1"/>
          <w:sz w:val="21"/>
          <w:szCs w:val="21"/>
          <w14:textFill>
            <w14:solidFill>
              <w14:schemeClr w14:val="tx1"/>
            </w14:solidFill>
          </w14:textFill>
        </w:rPr>
        <w:t>3</w:t>
      </w:r>
      <w:r>
        <w:rPr>
          <w:rFonts w:hint="eastAsia" w:ascii="宋体" w:hAnsi="宋体" w:cs="宋体"/>
          <w:b/>
          <w:color w:val="000000" w:themeColor="text1"/>
          <w:sz w:val="21"/>
          <w:szCs w:val="21"/>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混凝土浇筑前应进行预制构件的隐蔽工程检查，检查项目应包括下列内容： </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1</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钢筋的牌号、规格、数量、位置和间距； </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2</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纵向受力钢筋的连接方式、接头位置、接头质量、搭接长度和弯折角度； </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3</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箍筋弯钩的弯折角度及平直段长度； </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4</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钢筋的混凝土保护层厚度； </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5</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预埋件、吊件、插筋、预留孔洞的规格、数量、位置及固定措施； </w:t>
      </w:r>
    </w:p>
    <w:p>
      <w:pPr>
        <w:widowControl/>
        <w:ind w:firstLine="422"/>
        <w:jc w:val="left"/>
        <w:rPr>
          <w:rFonts w:ascii="宋体" w:hAnsi="宋体" w:cs="宋体"/>
          <w:color w:val="000000" w:themeColor="text1"/>
          <w:kern w:val="0"/>
          <w:sz w:val="21"/>
          <w:szCs w:val="21"/>
          <w:lang w:bidi="ar"/>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6</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预埋线盒和管线的规格、数量、位置及固定措施；</w:t>
      </w:r>
    </w:p>
    <w:p>
      <w:pPr>
        <w:widowControl/>
        <w:ind w:firstLine="422"/>
        <w:jc w:val="left"/>
        <w:rPr>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7</w:t>
      </w:r>
      <w:r>
        <w:rPr>
          <w:rFonts w:hint="eastAsia" w:ascii="宋体" w:hAnsi="宋体" w:cs="宋体"/>
          <w:color w:val="000000" w:themeColor="text1"/>
          <w:kern w:val="0"/>
          <w:sz w:val="21"/>
          <w:szCs w:val="21"/>
          <w:lang w:bidi="ar"/>
          <w14:textFill>
            <w14:solidFill>
              <w14:schemeClr w14:val="tx1"/>
            </w14:solidFill>
          </w14:textFill>
        </w:rPr>
        <w:t xml:space="preserve">  预留</w:t>
      </w:r>
      <w:r>
        <w:rPr>
          <w:rFonts w:hint="eastAsia" w:ascii="宋体" w:hAnsi="宋体" w:cs="宋体"/>
          <w:bCs/>
          <w:color w:val="000000" w:themeColor="text1"/>
          <w:sz w:val="21"/>
          <w:szCs w:val="21"/>
          <w14:textFill>
            <w14:solidFill>
              <w14:schemeClr w14:val="tx1"/>
            </w14:solidFill>
          </w14:textFill>
        </w:rPr>
        <w:t>插筋孔和</w:t>
      </w:r>
      <w:r>
        <w:rPr>
          <w:rFonts w:hint="eastAsia" w:ascii="宋体" w:hAnsi="宋体" w:cs="宋体"/>
          <w:color w:val="000000" w:themeColor="text1"/>
          <w:kern w:val="0"/>
          <w:sz w:val="21"/>
          <w:szCs w:val="21"/>
          <w:lang w:bidi="ar"/>
          <w14:textFill>
            <w14:solidFill>
              <w14:schemeClr w14:val="tx1"/>
            </w14:solidFill>
          </w14:textFill>
        </w:rPr>
        <w:t xml:space="preserve">水平槽的尺寸、数量、位置及固定措施； </w:t>
      </w:r>
    </w:p>
    <w:p>
      <w:pPr>
        <w:widowControl/>
        <w:ind w:firstLine="422"/>
        <w:jc w:val="left"/>
        <w:rPr>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8 </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非结构填充墙区域的轻质填充块位置和厚度。 </w:t>
      </w:r>
    </w:p>
    <w:p>
      <w:pPr>
        <w:widowControl/>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6.5.</w:t>
      </w:r>
      <w:r>
        <w:rPr>
          <w:rFonts w:ascii="宋体" w:hAnsi="宋体" w:cs="宋体"/>
          <w:b/>
          <w:bCs/>
          <w:color w:val="000000" w:themeColor="text1"/>
          <w:sz w:val="21"/>
          <w:szCs w:val="21"/>
          <w14:textFill>
            <w14:solidFill>
              <w14:schemeClr w14:val="tx1"/>
            </w14:solidFill>
          </w14:textFill>
        </w:rPr>
        <w:t>4</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混凝土浇筑应符合下列规定：</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1</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混凝土浇筑前，预埋件宜采取防止污染的保护措施； </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2</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混凝土采用混凝土料斗或布料机入模时，倾落高度宜小于</w:t>
      </w:r>
      <w:r>
        <w:rPr>
          <w:rFonts w:cs="Times New Roman"/>
          <w:color w:val="000000" w:themeColor="text1"/>
          <w:kern w:val="0"/>
          <w:sz w:val="21"/>
          <w:szCs w:val="21"/>
          <w:lang w:bidi="ar"/>
          <w14:textFill>
            <w14:solidFill>
              <w14:schemeClr w14:val="tx1"/>
            </w14:solidFill>
          </w14:textFill>
        </w:rPr>
        <w:t>600 mm</w:t>
      </w:r>
      <w:r>
        <w:rPr>
          <w:rFonts w:hint="eastAsia" w:ascii="宋体" w:hAnsi="宋体" w:cs="宋体"/>
          <w:color w:val="000000" w:themeColor="text1"/>
          <w:kern w:val="0"/>
          <w:sz w:val="21"/>
          <w:szCs w:val="21"/>
          <w:lang w:bidi="ar"/>
          <w14:textFill>
            <w14:solidFill>
              <w14:schemeClr w14:val="tx1"/>
            </w14:solidFill>
          </w14:textFill>
        </w:rPr>
        <w:t xml:space="preserve">，并应均匀摊铺； </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3</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混凝土浇筑应连续进行，浇筑过程中应观察模具、预埋件等的变形和移位；</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4</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混凝土从出机到浇筑完毕的延续时间，气温高于</w:t>
      </w:r>
      <w:r>
        <w:rPr>
          <w:rFonts w:cs="Times New Roman"/>
          <w:color w:val="000000" w:themeColor="text1"/>
          <w:kern w:val="0"/>
          <w:sz w:val="21"/>
          <w:szCs w:val="21"/>
          <w:lang w:bidi="ar"/>
          <w14:textFill>
            <w14:solidFill>
              <w14:schemeClr w14:val="tx1"/>
            </w14:solidFill>
          </w14:textFill>
        </w:rPr>
        <w:t>25℃</w:t>
      </w:r>
      <w:r>
        <w:rPr>
          <w:rFonts w:hint="eastAsia" w:ascii="宋体" w:hAnsi="宋体" w:cs="宋体"/>
          <w:color w:val="000000" w:themeColor="text1"/>
          <w:kern w:val="0"/>
          <w:sz w:val="21"/>
          <w:szCs w:val="21"/>
          <w:lang w:bidi="ar"/>
          <w14:textFill>
            <w14:solidFill>
              <w14:schemeClr w14:val="tx1"/>
            </w14:solidFill>
          </w14:textFill>
        </w:rPr>
        <w:t>时不宜超过</w:t>
      </w:r>
      <w:r>
        <w:rPr>
          <w:rFonts w:cs="Times New Roman"/>
          <w:color w:val="000000" w:themeColor="text1"/>
          <w:kern w:val="0"/>
          <w:sz w:val="21"/>
          <w:szCs w:val="21"/>
          <w:lang w:bidi="ar"/>
          <w14:textFill>
            <w14:solidFill>
              <w14:schemeClr w14:val="tx1"/>
            </w14:solidFill>
          </w14:textFill>
        </w:rPr>
        <w:t>60 min</w:t>
      </w:r>
      <w:r>
        <w:rPr>
          <w:rFonts w:hint="eastAsia" w:ascii="宋体" w:hAnsi="宋体" w:cs="宋体"/>
          <w:color w:val="000000" w:themeColor="text1"/>
          <w:kern w:val="0"/>
          <w:sz w:val="21"/>
          <w:szCs w:val="21"/>
          <w:lang w:bidi="ar"/>
          <w14:textFill>
            <w14:solidFill>
              <w14:schemeClr w14:val="tx1"/>
            </w14:solidFill>
          </w14:textFill>
        </w:rPr>
        <w:t>，气温不高于</w:t>
      </w:r>
      <w:r>
        <w:rPr>
          <w:rFonts w:cs="Times New Roman"/>
          <w:color w:val="000000" w:themeColor="text1"/>
          <w:kern w:val="0"/>
          <w:sz w:val="21"/>
          <w:szCs w:val="21"/>
          <w:lang w:bidi="ar"/>
          <w14:textFill>
            <w14:solidFill>
              <w14:schemeClr w14:val="tx1"/>
            </w14:solidFill>
          </w14:textFill>
        </w:rPr>
        <w:t>25℃</w:t>
      </w:r>
      <w:r>
        <w:rPr>
          <w:rFonts w:hint="eastAsia" w:ascii="宋体" w:hAnsi="宋体" w:cs="宋体"/>
          <w:color w:val="000000" w:themeColor="text1"/>
          <w:kern w:val="0"/>
          <w:sz w:val="21"/>
          <w:szCs w:val="21"/>
          <w:lang w:bidi="ar"/>
          <w14:textFill>
            <w14:solidFill>
              <w14:schemeClr w14:val="tx1"/>
            </w14:solidFill>
          </w14:textFill>
        </w:rPr>
        <w:t>时不宜超过</w:t>
      </w:r>
      <w:r>
        <w:rPr>
          <w:rFonts w:cs="Times New Roman"/>
          <w:color w:val="000000" w:themeColor="text1"/>
          <w:kern w:val="0"/>
          <w:sz w:val="21"/>
          <w:szCs w:val="21"/>
          <w:lang w:bidi="ar"/>
          <w14:textFill>
            <w14:solidFill>
              <w14:schemeClr w14:val="tx1"/>
            </w14:solidFill>
          </w14:textFill>
        </w:rPr>
        <w:t>90 min</w:t>
      </w:r>
      <w:r>
        <w:rPr>
          <w:rFonts w:hint="eastAsia" w:ascii="宋体" w:hAnsi="宋体" w:cs="宋体"/>
          <w:color w:val="000000" w:themeColor="text1"/>
          <w:kern w:val="0"/>
          <w:sz w:val="21"/>
          <w:szCs w:val="21"/>
          <w:lang w:bidi="ar"/>
          <w14:textFill>
            <w14:solidFill>
              <w14:schemeClr w14:val="tx1"/>
            </w14:solidFill>
          </w14:textFill>
        </w:rPr>
        <w:t>。</w:t>
      </w:r>
    </w:p>
    <w:p>
      <w:pPr>
        <w:widowControl/>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6.5.</w:t>
      </w:r>
      <w:r>
        <w:rPr>
          <w:rFonts w:ascii="宋体" w:hAnsi="宋体" w:cs="宋体"/>
          <w:b/>
          <w:bCs/>
          <w:color w:val="000000" w:themeColor="text1"/>
          <w:sz w:val="21"/>
          <w:szCs w:val="21"/>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 xml:space="preserve">  混凝土振捣应符合下列规定：</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1</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混凝土宜采用机械振捣方式成型；振捣设备应根据混凝土的品种、工作性、预制构件的规格和形状等因素确定，并应制定振捣成型操作规程； </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2</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当采用振捣棒时，混凝土振捣过程中不应碰触钢筋骨架和预埋件； </w:t>
      </w:r>
    </w:p>
    <w:p>
      <w:pPr>
        <w:widowControl/>
        <w:ind w:firstLine="422"/>
        <w:jc w:val="left"/>
        <w:rPr>
          <w:rFonts w:ascii="宋体" w:hAnsi="宋体" w:cs="宋体"/>
          <w:color w:val="000000" w:themeColor="text1"/>
          <w:kern w:val="0"/>
          <w:sz w:val="21"/>
          <w:szCs w:val="21"/>
          <w:lang w:bidi="ar"/>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3</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混凝土振捣过程中应随时检查并确认模具无变形或预埋件移位等现象，</w:t>
      </w:r>
      <w:r>
        <w:rPr>
          <w:rFonts w:hint="eastAsia" w:ascii="宋体" w:hAnsi="宋体" w:cs="宋体"/>
          <w:color w:val="000000" w:themeColor="text1"/>
          <w:kern w:val="0"/>
          <w:sz w:val="21"/>
          <w:szCs w:val="21"/>
          <w14:textFill>
            <w14:solidFill>
              <w14:schemeClr w14:val="tx1"/>
            </w14:solidFill>
          </w14:textFill>
        </w:rPr>
        <w:t>纵向凹槽、水平槽位置应适当延长振捣时间，确保充分振捣，无漏振</w:t>
      </w:r>
      <w:r>
        <w:rPr>
          <w:rFonts w:hint="eastAsia" w:ascii="宋体" w:hAnsi="宋体" w:cs="宋体"/>
          <w:color w:val="000000" w:themeColor="text1"/>
          <w:kern w:val="0"/>
          <w:sz w:val="21"/>
          <w:szCs w:val="21"/>
          <w:lang w:bidi="ar"/>
          <w14:textFill>
            <w14:solidFill>
              <w14:schemeClr w14:val="tx1"/>
            </w14:solidFill>
          </w14:textFill>
        </w:rPr>
        <w:t xml:space="preserve">。 </w:t>
      </w:r>
    </w:p>
    <w:p>
      <w:pPr>
        <w:widowControl/>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6.5.</w:t>
      </w:r>
      <w:r>
        <w:rPr>
          <w:rFonts w:ascii="宋体" w:hAnsi="宋体" w:cs="宋体"/>
          <w:b/>
          <w:bCs/>
          <w:color w:val="000000" w:themeColor="text1"/>
          <w:sz w:val="21"/>
          <w:szCs w:val="21"/>
          <w14:textFill>
            <w14:solidFill>
              <w14:schemeClr w14:val="tx1"/>
            </w14:solidFill>
          </w14:textFill>
        </w:rPr>
        <w:t>6</w:t>
      </w:r>
      <w:r>
        <w:rPr>
          <w:rFonts w:hint="eastAsia" w:ascii="宋体" w:hAnsi="宋体" w:cs="宋体"/>
          <w:color w:val="000000" w:themeColor="text1"/>
          <w:sz w:val="21"/>
          <w:szCs w:val="21"/>
          <w14:textFill>
            <w14:solidFill>
              <w14:schemeClr w14:val="tx1"/>
            </w14:solidFill>
          </w14:textFill>
        </w:rPr>
        <w:t xml:space="preserve">  预制构件粗糙面成型</w:t>
      </w:r>
      <w:r>
        <w:rPr>
          <w:rFonts w:ascii="宋体" w:hAnsi="宋体" w:cs="宋体"/>
          <w:color w:val="000000" w:themeColor="text1"/>
          <w:sz w:val="21"/>
          <w:szCs w:val="21"/>
          <w14:textFill>
            <w14:solidFill>
              <w14:schemeClr w14:val="tx1"/>
            </w14:solidFill>
          </w14:textFill>
        </w:rPr>
        <w:t>可采用模板面预涂缓凝剂</w:t>
      </w:r>
      <w:r>
        <w:rPr>
          <w:rFonts w:hint="eastAsia" w:ascii="宋体" w:hAnsi="宋体" w:cs="宋体"/>
          <w:color w:val="000000" w:themeColor="text1"/>
          <w:sz w:val="21"/>
          <w:szCs w:val="21"/>
          <w14:textFill>
            <w14:solidFill>
              <w14:schemeClr w14:val="tx1"/>
            </w14:solidFill>
          </w14:textFill>
        </w:rPr>
        <w:t>工</w:t>
      </w:r>
      <w:r>
        <w:rPr>
          <w:rFonts w:ascii="宋体" w:hAnsi="宋体" w:cs="宋体"/>
          <w:color w:val="000000" w:themeColor="text1"/>
          <w:sz w:val="21"/>
          <w:szCs w:val="21"/>
          <w14:textFill>
            <w14:solidFill>
              <w14:schemeClr w14:val="tx1"/>
            </w14:solidFill>
          </w14:textFill>
        </w:rPr>
        <w:t>艺，脱模后采用高压水冲洗露出骨料</w:t>
      </w:r>
      <w:r>
        <w:rPr>
          <w:rFonts w:hint="eastAsia" w:ascii="宋体" w:hAnsi="宋体" w:cs="宋体"/>
          <w:color w:val="000000" w:themeColor="text1"/>
          <w:sz w:val="21"/>
          <w:szCs w:val="21"/>
          <w14:textFill>
            <w14:solidFill>
              <w14:schemeClr w14:val="tx1"/>
            </w14:solidFill>
          </w14:textFill>
        </w:rPr>
        <w:t>。</w:t>
      </w:r>
    </w:p>
    <w:p>
      <w:pPr>
        <w:widowControl/>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6.5.</w:t>
      </w:r>
      <w:r>
        <w:rPr>
          <w:rFonts w:ascii="宋体" w:hAnsi="宋体" w:cs="宋体"/>
          <w:b/>
          <w:bCs/>
          <w:color w:val="000000" w:themeColor="text1"/>
          <w:sz w:val="21"/>
          <w:szCs w:val="21"/>
          <w14:textFill>
            <w14:solidFill>
              <w14:schemeClr w14:val="tx1"/>
            </w14:solidFill>
          </w14:textFill>
        </w:rPr>
        <w:t>7</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w:t>
      </w:r>
      <w:r>
        <w:rPr>
          <w:rFonts w:hint="eastAsia" w:cs="宋体"/>
          <w:color w:val="000000" w:themeColor="text1"/>
          <w:sz w:val="21"/>
          <w14:textFill>
            <w14:solidFill>
              <w14:schemeClr w14:val="tx1"/>
            </w14:solidFill>
          </w14:textFill>
        </w:rPr>
        <w:t>预制构件蒸养前，纵向凹槽模具出筋孔位置振捣溢出的混凝土应及时清理。</w:t>
      </w:r>
    </w:p>
    <w:p>
      <w:pPr>
        <w:widowControl/>
        <w:ind w:firstLine="0" w:firstLineChars="0"/>
        <w:jc w:val="left"/>
        <w:rPr>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6.5.</w:t>
      </w:r>
      <w:r>
        <w:rPr>
          <w:rFonts w:ascii="宋体" w:hAnsi="宋体" w:cs="宋体"/>
          <w:b/>
          <w:bCs/>
          <w:color w:val="000000" w:themeColor="text1"/>
          <w:sz w:val="21"/>
          <w:szCs w:val="21"/>
          <w14:textFill>
            <w14:solidFill>
              <w14:schemeClr w14:val="tx1"/>
            </w14:solidFill>
          </w14:textFill>
        </w:rPr>
        <w:t>8</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预制混凝土构件养护应符合下列规定： </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1</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应根据预制构件特点和生产任务量选择自然养护、自然养护加养护剂或加热养护方式； </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2</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混凝土浇筑完毕或压面工序完成后应覆盖保湿，脱模前不得揭开； </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3</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涂刷养护剂应在混凝土终凝后进行； </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4</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加热养护可选择蒸汽加热、电加热或模具加热等方式； </w:t>
      </w:r>
    </w:p>
    <w:p>
      <w:pPr>
        <w:widowControl/>
        <w:ind w:firstLine="422"/>
        <w:jc w:val="left"/>
        <w:rPr>
          <w:color w:val="000000" w:themeColor="text1"/>
          <w14:textFill>
            <w14:solidFill>
              <w14:schemeClr w14:val="tx1"/>
            </w14:solidFill>
          </w14:textFill>
        </w:rPr>
      </w:pPr>
      <w:r>
        <w:rPr>
          <w:rFonts w:ascii="宋体" w:hAnsi="宋体" w:cs="宋体"/>
          <w:b/>
          <w:bCs/>
          <w:color w:val="000000" w:themeColor="text1"/>
          <w:sz w:val="21"/>
          <w:szCs w:val="21"/>
          <w14:textFill>
            <w14:solidFill>
              <w14:schemeClr w14:val="tx1"/>
            </w14:solidFill>
          </w14:textFill>
        </w:rPr>
        <w:t>5</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加热养护制度应通过试验确定，宜采用加热养护温度自动控制装置；宜在常温下预养护</w:t>
      </w:r>
      <w:r>
        <w:rPr>
          <w:rFonts w:cs="Times New Roman"/>
          <w:color w:val="000000" w:themeColor="text1"/>
          <w:kern w:val="0"/>
          <w:sz w:val="21"/>
          <w:szCs w:val="21"/>
          <w:lang w:bidi="ar"/>
          <w14:textFill>
            <w14:solidFill>
              <w14:schemeClr w14:val="tx1"/>
            </w14:solidFill>
          </w14:textFill>
        </w:rPr>
        <w:t>2h</w:t>
      </w:r>
      <w:r>
        <w:rPr>
          <w:rFonts w:hint="eastAsia" w:ascii="宋体" w:hAnsi="宋体" w:cs="宋体"/>
          <w:color w:val="000000" w:themeColor="text1"/>
          <w:kern w:val="0"/>
          <w:sz w:val="21"/>
          <w:szCs w:val="21"/>
          <w:lang w:bidi="ar"/>
          <w14:textFill>
            <w14:solidFill>
              <w14:schemeClr w14:val="tx1"/>
            </w14:solidFill>
          </w14:textFill>
        </w:rPr>
        <w:t>～</w:t>
      </w:r>
      <w:r>
        <w:rPr>
          <w:rFonts w:cs="Times New Roman"/>
          <w:color w:val="000000" w:themeColor="text1"/>
          <w:kern w:val="0"/>
          <w:sz w:val="21"/>
          <w:szCs w:val="21"/>
          <w:lang w:bidi="ar"/>
          <w14:textFill>
            <w14:solidFill>
              <w14:schemeClr w14:val="tx1"/>
            </w14:solidFill>
          </w14:textFill>
        </w:rPr>
        <w:t>6h</w:t>
      </w:r>
      <w:r>
        <w:rPr>
          <w:rFonts w:hint="eastAsia" w:ascii="宋体" w:hAnsi="宋体" w:cs="宋体"/>
          <w:color w:val="000000" w:themeColor="text1"/>
          <w:kern w:val="0"/>
          <w:sz w:val="21"/>
          <w:szCs w:val="21"/>
          <w:lang w:bidi="ar"/>
          <w14:textFill>
            <w14:solidFill>
              <w14:schemeClr w14:val="tx1"/>
            </w14:solidFill>
          </w14:textFill>
        </w:rPr>
        <w:t>，升温、降温速度不应超过</w:t>
      </w:r>
      <w:r>
        <w:rPr>
          <w:rFonts w:cs="Times New Roman"/>
          <w:color w:val="000000" w:themeColor="text1"/>
          <w:kern w:val="0"/>
          <w:sz w:val="21"/>
          <w:szCs w:val="21"/>
          <w:lang w:bidi="ar"/>
          <w14:textFill>
            <w14:solidFill>
              <w14:schemeClr w14:val="tx1"/>
            </w14:solidFill>
          </w14:textFill>
        </w:rPr>
        <w:t>20℃/h</w:t>
      </w:r>
      <w:r>
        <w:rPr>
          <w:rFonts w:hint="eastAsia" w:ascii="宋体" w:hAnsi="宋体" w:cs="宋体"/>
          <w:color w:val="000000" w:themeColor="text1"/>
          <w:kern w:val="0"/>
          <w:sz w:val="21"/>
          <w:szCs w:val="21"/>
          <w:lang w:bidi="ar"/>
          <w14:textFill>
            <w14:solidFill>
              <w14:schemeClr w14:val="tx1"/>
            </w14:solidFill>
          </w14:textFill>
        </w:rPr>
        <w:t>，养护温度不宜超过</w:t>
      </w:r>
      <w:r>
        <w:rPr>
          <w:rFonts w:cs="Times New Roman"/>
          <w:color w:val="000000" w:themeColor="text1"/>
          <w:kern w:val="0"/>
          <w:sz w:val="21"/>
          <w:szCs w:val="21"/>
          <w:lang w:bidi="ar"/>
          <w14:textFill>
            <w14:solidFill>
              <w14:schemeClr w14:val="tx1"/>
            </w14:solidFill>
          </w14:textFill>
        </w:rPr>
        <w:t>70℃</w:t>
      </w:r>
      <w:r>
        <w:rPr>
          <w:rFonts w:hint="eastAsia" w:ascii="宋体" w:hAnsi="宋体" w:cs="宋体"/>
          <w:color w:val="000000" w:themeColor="text1"/>
          <w:kern w:val="0"/>
          <w:sz w:val="21"/>
          <w:szCs w:val="21"/>
          <w:lang w:bidi="ar"/>
          <w14:textFill>
            <w14:solidFill>
              <w14:schemeClr w14:val="tx1"/>
            </w14:solidFill>
          </w14:textFill>
        </w:rPr>
        <w:t xml:space="preserve">；预制构件脱模时的表面温度与环境温度的差值不应超过 </w:t>
      </w:r>
      <w:r>
        <w:rPr>
          <w:rFonts w:cs="Times New Roman"/>
          <w:color w:val="000000" w:themeColor="text1"/>
          <w:kern w:val="0"/>
          <w:sz w:val="21"/>
          <w:szCs w:val="21"/>
          <w:lang w:bidi="ar"/>
          <w14:textFill>
            <w14:solidFill>
              <w14:schemeClr w14:val="tx1"/>
            </w14:solidFill>
          </w14:textFill>
        </w:rPr>
        <w:t>25℃</w:t>
      </w:r>
      <w:r>
        <w:rPr>
          <w:rFonts w:hint="eastAsia" w:ascii="宋体" w:hAnsi="宋体" w:cs="宋体"/>
          <w:color w:val="000000" w:themeColor="text1"/>
          <w:kern w:val="0"/>
          <w:sz w:val="21"/>
          <w:szCs w:val="21"/>
          <w:lang w:bidi="ar"/>
          <w14:textFill>
            <w14:solidFill>
              <w14:schemeClr w14:val="tx1"/>
            </w14:solidFill>
          </w14:textFill>
        </w:rPr>
        <w:t xml:space="preserve">。 </w:t>
      </w:r>
    </w:p>
    <w:p>
      <w:pPr>
        <w:widowControl/>
        <w:numPr>
          <w:ilvl w:val="2"/>
          <w:numId w:val="0"/>
        </w:numPr>
        <w:rPr>
          <w:rFonts w:ascii="宋体" w:hAnsi="宋体" w:cs="宋体"/>
          <w:color w:val="000000" w:themeColor="text1"/>
          <w:sz w:val="21"/>
          <w:szCs w:val="21"/>
          <w14:textFill>
            <w14:solidFill>
              <w14:schemeClr w14:val="tx1"/>
            </w14:solidFill>
          </w14:textFill>
        </w:rPr>
      </w:pPr>
      <w:bookmarkStart w:id="1088" w:name="_Hlk534469410"/>
      <w:r>
        <w:rPr>
          <w:rFonts w:hint="eastAsia" w:ascii="宋体" w:hAnsi="宋体" w:cs="宋体"/>
          <w:b/>
          <w:bCs/>
          <w:color w:val="000000" w:themeColor="text1"/>
          <w:sz w:val="21"/>
          <w:szCs w:val="21"/>
          <w14:textFill>
            <w14:solidFill>
              <w14:schemeClr w14:val="tx1"/>
            </w14:solidFill>
          </w14:textFill>
        </w:rPr>
        <w:t>6.5.</w:t>
      </w:r>
      <w:r>
        <w:rPr>
          <w:rFonts w:ascii="宋体" w:hAnsi="宋体" w:cs="宋体"/>
          <w:b/>
          <w:bCs/>
          <w:color w:val="000000" w:themeColor="text1"/>
          <w:sz w:val="21"/>
          <w:szCs w:val="21"/>
          <w14:textFill>
            <w14:solidFill>
              <w14:schemeClr w14:val="tx1"/>
            </w14:solidFill>
          </w14:textFill>
        </w:rPr>
        <w:t>9</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预制构件脱模、起吊应满足下列要求：</w:t>
      </w:r>
    </w:p>
    <w:p>
      <w:pPr>
        <w:pStyle w:val="96"/>
        <w:widowControl/>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1  </w:t>
      </w:r>
      <w:r>
        <w:rPr>
          <w:rFonts w:hint="eastAsia" w:cs="宋体"/>
          <w:color w:val="000000" w:themeColor="text1"/>
          <w:sz w:val="21"/>
          <w14:textFill>
            <w14:solidFill>
              <w14:schemeClr w14:val="tx1"/>
            </w14:solidFill>
          </w14:textFill>
        </w:rPr>
        <w:t>脱模前，门窗洞口等薄弱部位应采取避免构件变形和损伤的临时加固措施；</w:t>
      </w:r>
    </w:p>
    <w:p>
      <w:pPr>
        <w:pStyle w:val="96"/>
        <w:widowControl/>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2 </w:t>
      </w:r>
      <w:r>
        <w:rPr>
          <w:rFonts w:hint="eastAsia" w:cs="宋体"/>
          <w:color w:val="000000" w:themeColor="text1"/>
          <w:sz w:val="21"/>
          <w14:textFill>
            <w14:solidFill>
              <w14:schemeClr w14:val="tx1"/>
            </w14:solidFill>
          </w14:textFill>
        </w:rPr>
        <w:t xml:space="preserve"> 纵向凹槽、插筋孔、水平槽的脱模应进行工艺试验，并应进行试脱模；</w:t>
      </w:r>
    </w:p>
    <w:p>
      <w:pPr>
        <w:pStyle w:val="96"/>
        <w:widowControl/>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3 </w:t>
      </w:r>
      <w:r>
        <w:rPr>
          <w:rFonts w:hint="eastAsia" w:cs="宋体"/>
          <w:color w:val="000000" w:themeColor="text1"/>
          <w:sz w:val="21"/>
          <w14:textFill>
            <w14:solidFill>
              <w14:schemeClr w14:val="tx1"/>
            </w14:solidFill>
          </w14:textFill>
        </w:rPr>
        <w:t xml:space="preserve"> 重量大于</w:t>
      </w:r>
      <w:r>
        <w:rPr>
          <w:rFonts w:hint="eastAsia" w:ascii="Times New Roman" w:hAnsi="Times New Roman" w:cs="Times New Roman"/>
          <w:color w:val="000000" w:themeColor="text1"/>
          <w:kern w:val="0"/>
          <w:sz w:val="21"/>
          <w:lang w:bidi="ar"/>
          <w14:textFill>
            <w14:solidFill>
              <w14:schemeClr w14:val="tx1"/>
            </w14:solidFill>
          </w14:textFill>
        </w:rPr>
        <w:t>5t</w:t>
      </w:r>
      <w:r>
        <w:rPr>
          <w:rFonts w:hint="eastAsia" w:cs="宋体"/>
          <w:color w:val="000000" w:themeColor="text1"/>
          <w:sz w:val="21"/>
          <w14:textFill>
            <w14:solidFill>
              <w14:schemeClr w14:val="tx1"/>
            </w14:solidFill>
          </w14:textFill>
        </w:rPr>
        <w:t>的凹槽墙板吊装时应使用分配梁或分配桁架类吊具；</w:t>
      </w:r>
    </w:p>
    <w:p>
      <w:pPr>
        <w:widowControl/>
        <w:ind w:firstLine="422"/>
        <w:jc w:val="left"/>
        <w:rPr>
          <w:rFonts w:ascii="宋体" w:hAnsi="宋体" w:cs="宋体"/>
          <w:color w:val="000000" w:themeColor="text1"/>
          <w:sz w:val="21"/>
          <w14:textFill>
            <w14:solidFill>
              <w14:schemeClr w14:val="tx1"/>
            </w14:solidFill>
          </w14:textFill>
        </w:rPr>
      </w:pPr>
      <w:r>
        <w:rPr>
          <w:rFonts w:hint="eastAsia" w:ascii="宋体" w:hAnsi="宋体" w:cs="宋体"/>
          <w:b/>
          <w:bCs/>
          <w:color w:val="000000" w:themeColor="text1"/>
          <w:sz w:val="21"/>
          <w14:textFill>
            <w14:solidFill>
              <w14:schemeClr w14:val="tx1"/>
            </w14:solidFill>
          </w14:textFill>
        </w:rPr>
        <w:t xml:space="preserve">4 </w:t>
      </w:r>
      <w:r>
        <w:rPr>
          <w:rFonts w:hint="eastAsia" w:ascii="宋体" w:hAnsi="宋体" w:cs="宋体"/>
          <w:color w:val="000000" w:themeColor="text1"/>
          <w:sz w:val="21"/>
          <w14:textFill>
            <w14:solidFill>
              <w14:schemeClr w14:val="tx1"/>
            </w14:solidFill>
          </w14:textFill>
        </w:rPr>
        <w:t xml:space="preserve"> 预制构件</w:t>
      </w:r>
      <w:r>
        <w:rPr>
          <w:rFonts w:hint="eastAsia" w:ascii="宋体" w:hAnsi="宋体" w:cs="宋体"/>
          <w:color w:val="000000" w:themeColor="text1"/>
          <w:kern w:val="0"/>
          <w:sz w:val="21"/>
          <w:szCs w:val="21"/>
          <w:lang w:bidi="ar"/>
          <w14:textFill>
            <w14:solidFill>
              <w14:schemeClr w14:val="tx1"/>
            </w14:solidFill>
          </w14:textFill>
        </w:rPr>
        <w:t>脱模起吊时的混凝土强度应计算确定，且不宜小于</w:t>
      </w:r>
      <w:r>
        <w:rPr>
          <w:rFonts w:cs="Times New Roman"/>
          <w:color w:val="000000" w:themeColor="text1"/>
          <w:kern w:val="0"/>
          <w:sz w:val="21"/>
          <w:szCs w:val="21"/>
          <w:lang w:bidi="ar"/>
          <w14:textFill>
            <w14:solidFill>
              <w14:schemeClr w14:val="tx1"/>
            </w14:solidFill>
          </w14:textFill>
        </w:rPr>
        <w:t>2</w:t>
      </w:r>
      <w:r>
        <w:rPr>
          <w:rFonts w:hint="eastAsia" w:cs="Times New Roman"/>
          <w:color w:val="000000" w:themeColor="text1"/>
          <w:kern w:val="0"/>
          <w:sz w:val="21"/>
          <w:szCs w:val="21"/>
          <w:lang w:bidi="ar"/>
          <w14:textFill>
            <w14:solidFill>
              <w14:schemeClr w14:val="tx1"/>
            </w14:solidFill>
          </w14:textFill>
        </w:rPr>
        <w:t>0</w:t>
      </w:r>
      <w:r>
        <w:rPr>
          <w:rFonts w:cs="Times New Roman"/>
          <w:color w:val="000000" w:themeColor="text1"/>
          <w:kern w:val="0"/>
          <w:sz w:val="21"/>
          <w:szCs w:val="21"/>
          <w:lang w:bidi="ar"/>
          <w14:textFill>
            <w14:solidFill>
              <w14:schemeClr w14:val="tx1"/>
            </w14:solidFill>
          </w14:textFill>
        </w:rPr>
        <w:t xml:space="preserve"> MPa</w:t>
      </w:r>
      <w:r>
        <w:rPr>
          <w:rFonts w:hint="eastAsia" w:ascii="宋体" w:hAnsi="宋体" w:cs="宋体"/>
          <w:color w:val="000000" w:themeColor="text1"/>
          <w:sz w:val="21"/>
          <w14:textFill>
            <w14:solidFill>
              <w14:schemeClr w14:val="tx1"/>
            </w14:solidFill>
          </w14:textFill>
        </w:rPr>
        <w:t>。</w:t>
      </w:r>
    </w:p>
    <w:bookmarkEnd w:id="1088"/>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1089" w:name="_Toc20367"/>
      <w:bookmarkStart w:id="1090" w:name="_Toc3816075"/>
      <w:bookmarkStart w:id="1091" w:name="_Toc66047849"/>
      <w:bookmarkStart w:id="1092" w:name="_Toc9582"/>
      <w:bookmarkStart w:id="1093" w:name="_Toc28192"/>
      <w:bookmarkStart w:id="1094" w:name="_Toc25392"/>
      <w:bookmarkStart w:id="1095" w:name="_Toc25542"/>
      <w:bookmarkStart w:id="1096" w:name="_Toc32088"/>
      <w:bookmarkStart w:id="1097" w:name="_Toc16300"/>
      <w:bookmarkStart w:id="1098" w:name="_Toc5524"/>
      <w:bookmarkStart w:id="1099" w:name="_Toc2690"/>
      <w:bookmarkStart w:id="1100" w:name="_Toc27762"/>
      <w:bookmarkStart w:id="1101" w:name="_Toc23001"/>
      <w:bookmarkStart w:id="1102" w:name="_Toc4682"/>
      <w:bookmarkStart w:id="1103" w:name="_Toc8558"/>
      <w:bookmarkStart w:id="1104" w:name="_Toc23274"/>
      <w:bookmarkStart w:id="1105" w:name="_Toc7337"/>
      <w:bookmarkStart w:id="1106" w:name="_Toc1692"/>
      <w:bookmarkStart w:id="1107" w:name="_Toc2717"/>
      <w:bookmarkStart w:id="1108" w:name="_Toc3159"/>
      <w:bookmarkStart w:id="1109" w:name="_Toc21262"/>
      <w:bookmarkStart w:id="1110" w:name="_Toc6486"/>
      <w:bookmarkStart w:id="1111" w:name="_Toc28229"/>
      <w:bookmarkStart w:id="1112" w:name="_Toc7045"/>
      <w:bookmarkStart w:id="1113" w:name="_Toc5143"/>
      <w:bookmarkStart w:id="1114" w:name="_Toc3925"/>
      <w:bookmarkStart w:id="1115" w:name="_Toc22829"/>
      <w:bookmarkStart w:id="1116" w:name="_Toc11798"/>
      <w:bookmarkStart w:id="1117" w:name="_Toc15473"/>
      <w:bookmarkStart w:id="1118" w:name="_Toc20490"/>
      <w:bookmarkStart w:id="1119" w:name="_Toc918"/>
      <w:bookmarkStart w:id="1120" w:name="_Toc4298"/>
      <w:bookmarkStart w:id="1121" w:name="_Toc32446"/>
      <w:bookmarkStart w:id="1122" w:name="_Toc23811"/>
      <w:bookmarkStart w:id="1123" w:name="_Toc18692"/>
      <w:bookmarkStart w:id="1124" w:name="_Toc5855"/>
      <w:bookmarkStart w:id="1125" w:name="_Toc6007"/>
      <w:bookmarkStart w:id="1126" w:name="_Toc12838"/>
      <w:bookmarkStart w:id="1127" w:name="_Toc32524074"/>
      <w:bookmarkStart w:id="1128" w:name="_Toc528"/>
      <w:bookmarkStart w:id="1129" w:name="_Toc13000"/>
      <w:bookmarkStart w:id="1130" w:name="_Toc16893"/>
      <w:bookmarkStart w:id="1131" w:name="_Toc31461"/>
      <w:bookmarkStart w:id="1132" w:name="_Toc31371"/>
      <w:bookmarkStart w:id="1133" w:name="_Toc31457"/>
      <w:bookmarkStart w:id="1134" w:name="_Toc1240"/>
      <w:bookmarkStart w:id="1135" w:name="_Toc19656"/>
      <w:bookmarkStart w:id="1136" w:name="_Toc17204"/>
      <w:bookmarkStart w:id="1137" w:name="_Toc13906"/>
      <w:bookmarkStart w:id="1138" w:name="_Toc1291"/>
      <w:bookmarkStart w:id="1139" w:name="_Toc18069"/>
      <w:bookmarkStart w:id="1140" w:name="_Toc718"/>
      <w:bookmarkStart w:id="1141" w:name="_Toc2134"/>
      <w:bookmarkStart w:id="1142" w:name="_Toc3443"/>
      <w:bookmarkStart w:id="1143" w:name="_Toc567"/>
      <w:bookmarkStart w:id="1144" w:name="_Toc4718"/>
      <w:bookmarkStart w:id="1145" w:name="_Toc4199"/>
      <w:bookmarkStart w:id="1146" w:name="_Toc17324"/>
      <w:bookmarkStart w:id="1147" w:name="_Toc16528"/>
      <w:r>
        <w:rPr>
          <w:rFonts w:hint="eastAsia" w:ascii="黑体" w:hAnsi="黑体" w:eastAsia="黑体" w:cs="黑体"/>
          <w:b w:val="0"/>
          <w:bCs w:val="0"/>
          <w:color w:val="000000" w:themeColor="text1"/>
          <w:sz w:val="21"/>
          <w:szCs w:val="21"/>
          <w14:textFill>
            <w14:solidFill>
              <w14:schemeClr w14:val="tx1"/>
            </w14:solidFill>
          </w14:textFill>
        </w:rPr>
        <w:t>6.</w:t>
      </w:r>
      <w:r>
        <w:rPr>
          <w:rFonts w:hint="eastAsia" w:ascii="黑体" w:hAnsi="黑体" w:eastAsia="黑体" w:cs="黑体"/>
          <w:b w:val="0"/>
          <w:bCs w:val="0"/>
          <w:color w:val="000000" w:themeColor="text1"/>
          <w:sz w:val="21"/>
          <w:szCs w:val="21"/>
          <w:lang w:val="en-US" w:eastAsia="zh-CN"/>
          <w14:textFill>
            <w14:solidFill>
              <w14:schemeClr w14:val="tx1"/>
            </w14:solidFill>
          </w14:textFill>
        </w:rPr>
        <w:t>6</w:t>
      </w:r>
      <w:r>
        <w:rPr>
          <w:rFonts w:hint="eastAsia" w:ascii="黑体" w:hAnsi="黑体" w:eastAsia="黑体" w:cs="黑体"/>
          <w:b w:val="0"/>
          <w:bCs w:val="0"/>
          <w:color w:val="000000" w:themeColor="text1"/>
          <w:sz w:val="21"/>
          <w:szCs w:val="21"/>
          <w14:textFill>
            <w14:solidFill>
              <w14:schemeClr w14:val="tx1"/>
            </w14:solidFill>
          </w14:textFill>
        </w:rPr>
        <w:t xml:space="preserve">  预制构件</w:t>
      </w:r>
      <w:bookmarkEnd w:id="1089"/>
      <w:bookmarkEnd w:id="1090"/>
      <w:r>
        <w:rPr>
          <w:rFonts w:hint="eastAsia" w:ascii="黑体" w:hAnsi="黑体" w:eastAsia="黑体" w:cs="黑体"/>
          <w:b w:val="0"/>
          <w:bCs w:val="0"/>
          <w:color w:val="000000" w:themeColor="text1"/>
          <w:sz w:val="21"/>
          <w:szCs w:val="21"/>
          <w14:textFill>
            <w14:solidFill>
              <w14:schemeClr w14:val="tx1"/>
            </w14:solidFill>
          </w14:textFill>
        </w:rPr>
        <w:t>检验</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pPr>
        <w:widowControl/>
        <w:ind w:firstLine="0" w:firstLineChars="0"/>
        <w:jc w:val="left"/>
        <w:rPr>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w:t>
      </w:r>
      <w:r>
        <w:rPr>
          <w:rFonts w:hint="eastAsia" w:ascii="宋体" w:hAnsi="宋体" w:cs="宋体"/>
          <w:b/>
          <w:bCs/>
          <w:color w:val="000000" w:themeColor="text1"/>
          <w:sz w:val="21"/>
          <w:szCs w:val="21"/>
          <w:lang w:val="en-US" w:eastAsia="zh-CN"/>
          <w14:textFill>
            <w14:solidFill>
              <w14:schemeClr w14:val="tx1"/>
            </w14:solidFill>
          </w14:textFill>
        </w:rPr>
        <w:t>6</w:t>
      </w:r>
      <w:r>
        <w:rPr>
          <w:rFonts w:hint="eastAsia" w:ascii="宋体" w:hAnsi="宋体" w:cs="宋体"/>
          <w:b/>
          <w:bCs/>
          <w:color w:val="000000" w:themeColor="text1"/>
          <w:sz w:val="21"/>
          <w:szCs w:val="21"/>
          <w14:textFill>
            <w14:solidFill>
              <w14:schemeClr w14:val="tx1"/>
            </w14:solidFill>
          </w14:textFill>
        </w:rPr>
        <w:t xml:space="preserve">.1  </w:t>
      </w:r>
      <w:r>
        <w:rPr>
          <w:rFonts w:hint="eastAsia" w:ascii="宋体" w:hAnsi="宋体" w:cs="宋体"/>
          <w:color w:val="000000" w:themeColor="text1"/>
          <w:kern w:val="0"/>
          <w:sz w:val="21"/>
          <w:szCs w:val="21"/>
          <w:lang w:bidi="ar"/>
          <w14:textFill>
            <w14:solidFill>
              <w14:schemeClr w14:val="tx1"/>
            </w14:solidFill>
          </w14:textFill>
        </w:rPr>
        <w:t>预制构件生产时应采取避免出现外观质量缺陷的措施。外观质量缺陷根据影响结构性能、安装和使用功能的严重程度，可按表6</w:t>
      </w:r>
      <w:r>
        <w:rPr>
          <w:rFonts w:ascii="宋体" w:hAnsi="宋体" w:cs="宋体"/>
          <w:color w:val="000000" w:themeColor="text1"/>
          <w:kern w:val="0"/>
          <w:sz w:val="21"/>
          <w:szCs w:val="21"/>
          <w:lang w:bidi="ar"/>
          <w14:textFill>
            <w14:solidFill>
              <w14:schemeClr w14:val="tx1"/>
            </w14:solidFill>
          </w14:textFill>
        </w:rPr>
        <w:t>.6.1</w:t>
      </w:r>
      <w:r>
        <w:rPr>
          <w:rFonts w:cs="Times New Roman"/>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规定划分为严重缺陷和一般缺陷。 </w:t>
      </w:r>
    </w:p>
    <w:p>
      <w:pPr>
        <w:widowControl/>
        <w:ind w:firstLine="0" w:firstLineChars="0"/>
        <w:jc w:val="center"/>
        <w:rPr>
          <w:rFonts w:hint="eastAsia" w:ascii="黑体" w:hAnsi="黑体" w:eastAsia="黑体" w:cs="黑体"/>
          <w:b/>
          <w:bCs/>
          <w:color w:val="000000" w:themeColor="text1"/>
          <w:kern w:val="0"/>
          <w:sz w:val="18"/>
          <w:szCs w:val="18"/>
          <w:lang w:bidi="ar"/>
          <w14:textFill>
            <w14:solidFill>
              <w14:schemeClr w14:val="tx1"/>
            </w14:solidFill>
          </w14:textFill>
        </w:rPr>
      </w:pPr>
      <w:r>
        <w:rPr>
          <w:rFonts w:hint="eastAsia" w:ascii="黑体" w:hAnsi="黑体" w:eastAsia="黑体" w:cs="黑体"/>
          <w:b/>
          <w:bCs/>
          <w:color w:val="000000" w:themeColor="text1"/>
          <w:kern w:val="0"/>
          <w:sz w:val="18"/>
          <w:szCs w:val="18"/>
          <w:lang w:bidi="ar"/>
          <w14:textFill>
            <w14:solidFill>
              <w14:schemeClr w14:val="tx1"/>
            </w14:solidFill>
          </w14:textFill>
        </w:rPr>
        <w:t>表6.6.1 构件外观质量缺陷分类</w:t>
      </w:r>
    </w:p>
    <w:tbl>
      <w:tblPr>
        <w:tblStyle w:val="34"/>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2820"/>
        <w:gridCol w:w="2618"/>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5" w:type="dxa"/>
            <w:tcBorders>
              <w:top w:val="single" w:color="auto" w:sz="12" w:space="0"/>
              <w:left w:val="single" w:color="auto" w:sz="12" w:space="0"/>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名称</w:t>
            </w:r>
          </w:p>
        </w:tc>
        <w:tc>
          <w:tcPr>
            <w:tcW w:w="2820" w:type="dxa"/>
            <w:tcBorders>
              <w:top w:val="single" w:color="auto" w:sz="12" w:space="0"/>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现象</w:t>
            </w:r>
          </w:p>
        </w:tc>
        <w:tc>
          <w:tcPr>
            <w:tcW w:w="2618" w:type="dxa"/>
            <w:tcBorders>
              <w:top w:val="single" w:color="auto" w:sz="12" w:space="0"/>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严重缺陷</w:t>
            </w:r>
          </w:p>
        </w:tc>
        <w:tc>
          <w:tcPr>
            <w:tcW w:w="2217" w:type="dxa"/>
            <w:tcBorders>
              <w:top w:val="single" w:color="auto" w:sz="12" w:space="0"/>
              <w:right w:val="single" w:color="auto" w:sz="12" w:space="0"/>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一般缺陷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5" w:type="dxa"/>
            <w:tcBorders>
              <w:left w:val="single" w:color="auto" w:sz="12" w:space="0"/>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露筋</w:t>
            </w:r>
          </w:p>
        </w:tc>
        <w:tc>
          <w:tcPr>
            <w:tcW w:w="2820" w:type="dxa"/>
            <w:tcBorders>
              <w:tl2br w:val="nil"/>
              <w:tr2bl w:val="nil"/>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构件内钢筋未被混凝土包裹而外露</w:t>
            </w:r>
          </w:p>
        </w:tc>
        <w:tc>
          <w:tcPr>
            <w:tcW w:w="2618" w:type="dxa"/>
            <w:tcBorders>
              <w:tl2br w:val="nil"/>
              <w:tr2bl w:val="nil"/>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纵向受力钢筋有露筋</w:t>
            </w:r>
          </w:p>
        </w:tc>
        <w:tc>
          <w:tcPr>
            <w:tcW w:w="2217" w:type="dxa"/>
            <w:tcBorders>
              <w:right w:val="single" w:color="auto" w:sz="12" w:space="0"/>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其他钢筋有少量露筋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5" w:type="dxa"/>
            <w:tcBorders>
              <w:left w:val="single" w:color="auto" w:sz="12" w:space="0"/>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蜂窝</w:t>
            </w:r>
          </w:p>
        </w:tc>
        <w:tc>
          <w:tcPr>
            <w:tcW w:w="2820" w:type="dxa"/>
            <w:tcBorders>
              <w:tl2br w:val="nil"/>
              <w:tr2bl w:val="nil"/>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混凝土表面缺少水泥砂浆而形成石子外露</w:t>
            </w:r>
          </w:p>
        </w:tc>
        <w:tc>
          <w:tcPr>
            <w:tcW w:w="2618" w:type="dxa"/>
            <w:tcBorders>
              <w:tl2br w:val="nil"/>
              <w:tr2bl w:val="nil"/>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构件主要受力部位有蜂窝</w:t>
            </w:r>
          </w:p>
        </w:tc>
        <w:tc>
          <w:tcPr>
            <w:tcW w:w="2217" w:type="dxa"/>
            <w:tcBorders>
              <w:right w:val="single" w:color="auto" w:sz="12" w:space="0"/>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其他部位有少量蜂窝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5" w:type="dxa"/>
            <w:tcBorders>
              <w:left w:val="single" w:color="auto" w:sz="12" w:space="0"/>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孔洞</w:t>
            </w:r>
          </w:p>
        </w:tc>
        <w:tc>
          <w:tcPr>
            <w:tcW w:w="2820" w:type="dxa"/>
            <w:tcBorders>
              <w:tl2br w:val="nil"/>
              <w:tr2bl w:val="nil"/>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混凝土中孔穴深度和长度均超过保护层厚度</w:t>
            </w:r>
          </w:p>
        </w:tc>
        <w:tc>
          <w:tcPr>
            <w:tcW w:w="2618" w:type="dxa"/>
            <w:tcBorders>
              <w:tl2br w:val="nil"/>
              <w:tr2bl w:val="nil"/>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构件主要受力部位有孔洞</w:t>
            </w:r>
          </w:p>
        </w:tc>
        <w:tc>
          <w:tcPr>
            <w:tcW w:w="2217" w:type="dxa"/>
            <w:tcBorders>
              <w:right w:val="single" w:color="auto" w:sz="12" w:space="0"/>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其他部位有少量孔洞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5" w:type="dxa"/>
            <w:tcBorders>
              <w:left w:val="single" w:color="auto" w:sz="12" w:space="0"/>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夹渣</w:t>
            </w:r>
          </w:p>
        </w:tc>
        <w:tc>
          <w:tcPr>
            <w:tcW w:w="2820" w:type="dxa"/>
            <w:tcBorders>
              <w:tl2br w:val="nil"/>
              <w:tr2bl w:val="nil"/>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混凝土中夹有杂物且深度超过保护层厚度</w:t>
            </w:r>
          </w:p>
        </w:tc>
        <w:tc>
          <w:tcPr>
            <w:tcW w:w="2618" w:type="dxa"/>
            <w:tcBorders>
              <w:tl2br w:val="nil"/>
              <w:tr2bl w:val="nil"/>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构件主要受力部位有夹渣</w:t>
            </w:r>
          </w:p>
        </w:tc>
        <w:tc>
          <w:tcPr>
            <w:tcW w:w="2217" w:type="dxa"/>
            <w:tcBorders>
              <w:right w:val="single" w:color="auto" w:sz="12" w:space="0"/>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其他部位有少量夹渣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5" w:type="dxa"/>
            <w:tcBorders>
              <w:left w:val="single" w:color="auto" w:sz="12" w:space="0"/>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疏松</w:t>
            </w:r>
          </w:p>
        </w:tc>
        <w:tc>
          <w:tcPr>
            <w:tcW w:w="2820" w:type="dxa"/>
            <w:tcBorders>
              <w:tl2br w:val="nil"/>
              <w:tr2bl w:val="nil"/>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混凝土中局部不密实</w:t>
            </w:r>
          </w:p>
        </w:tc>
        <w:tc>
          <w:tcPr>
            <w:tcW w:w="2618" w:type="dxa"/>
            <w:tcBorders>
              <w:tl2br w:val="nil"/>
              <w:tr2bl w:val="nil"/>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构件主要受力部位有疏松</w:t>
            </w:r>
          </w:p>
        </w:tc>
        <w:tc>
          <w:tcPr>
            <w:tcW w:w="2217" w:type="dxa"/>
            <w:tcBorders>
              <w:right w:val="single" w:color="auto" w:sz="12" w:space="0"/>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其他部位有少量疏松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5" w:type="dxa"/>
            <w:tcBorders>
              <w:left w:val="single" w:color="auto" w:sz="12" w:space="0"/>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裂缝</w:t>
            </w:r>
          </w:p>
        </w:tc>
        <w:tc>
          <w:tcPr>
            <w:tcW w:w="2820" w:type="dxa"/>
            <w:tcBorders>
              <w:tl2br w:val="nil"/>
              <w:tr2bl w:val="nil"/>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裂缝从混凝土表面延伸至混凝土内部</w:t>
            </w:r>
          </w:p>
        </w:tc>
        <w:tc>
          <w:tcPr>
            <w:tcW w:w="2618" w:type="dxa"/>
            <w:tcBorders>
              <w:tl2br w:val="nil"/>
              <w:tr2bl w:val="nil"/>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构件主要受力部位有影响结 构性能或使用功能的裂缝</w:t>
            </w:r>
          </w:p>
        </w:tc>
        <w:tc>
          <w:tcPr>
            <w:tcW w:w="2217" w:type="dxa"/>
            <w:tcBorders>
              <w:right w:val="single" w:color="auto" w:sz="12" w:space="0"/>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其他部位有少量不影响结构性能或使用功能的裂缝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5" w:type="dxa"/>
            <w:tcBorders>
              <w:left w:val="single" w:color="auto" w:sz="12" w:space="0"/>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连接部位缺陷</w:t>
            </w:r>
          </w:p>
        </w:tc>
        <w:tc>
          <w:tcPr>
            <w:tcW w:w="2820" w:type="dxa"/>
            <w:tcBorders>
              <w:tl2br w:val="nil"/>
              <w:tr2bl w:val="nil"/>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构件连接处混凝土有缺陷及连接钢筋、连接件松动</w:t>
            </w:r>
          </w:p>
        </w:tc>
        <w:tc>
          <w:tcPr>
            <w:tcW w:w="2618" w:type="dxa"/>
            <w:tcBorders>
              <w:tl2br w:val="nil"/>
              <w:tr2bl w:val="nil"/>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连接部位有影响结构传力性能的缺陷</w:t>
            </w:r>
          </w:p>
        </w:tc>
        <w:tc>
          <w:tcPr>
            <w:tcW w:w="2217" w:type="dxa"/>
            <w:tcBorders>
              <w:right w:val="single" w:color="auto" w:sz="12" w:space="0"/>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连接部位有基本不影响结构传力性能的缺陷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5" w:type="dxa"/>
            <w:tcBorders>
              <w:left w:val="single" w:color="auto" w:sz="12" w:space="0"/>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外形缺陷</w:t>
            </w:r>
          </w:p>
        </w:tc>
        <w:tc>
          <w:tcPr>
            <w:tcW w:w="2820" w:type="dxa"/>
            <w:tcBorders>
              <w:tl2br w:val="nil"/>
              <w:tr2bl w:val="nil"/>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缺棱掉角、棱角不直、翘曲不平、飞边凸肋等</w:t>
            </w:r>
          </w:p>
        </w:tc>
        <w:tc>
          <w:tcPr>
            <w:tcW w:w="2618" w:type="dxa"/>
            <w:tcBorders>
              <w:tl2br w:val="nil"/>
              <w:tr2bl w:val="nil"/>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清水混凝土构件有影响使用功能或装饰效果的外形缺陷</w:t>
            </w:r>
          </w:p>
        </w:tc>
        <w:tc>
          <w:tcPr>
            <w:tcW w:w="2217" w:type="dxa"/>
            <w:tcBorders>
              <w:right w:val="single" w:color="auto" w:sz="12" w:space="0"/>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其他混凝土构件有不影响使用功能的外形缺陷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5" w:type="dxa"/>
            <w:tcBorders>
              <w:left w:val="single" w:color="auto" w:sz="12" w:space="0"/>
              <w:bottom w:val="single" w:color="auto" w:sz="12" w:space="0"/>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外表缺陷</w:t>
            </w:r>
          </w:p>
        </w:tc>
        <w:tc>
          <w:tcPr>
            <w:tcW w:w="2820" w:type="dxa"/>
            <w:tcBorders>
              <w:bottom w:val="single" w:color="auto" w:sz="12" w:space="0"/>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构件表面麻面、掉皮、起砂、沾污等</w:t>
            </w:r>
          </w:p>
        </w:tc>
        <w:tc>
          <w:tcPr>
            <w:tcW w:w="2618" w:type="dxa"/>
            <w:tcBorders>
              <w:bottom w:val="single" w:color="auto" w:sz="12" w:space="0"/>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具有重要装饰效果的清水混凝土构件有外表缺陷</w:t>
            </w:r>
          </w:p>
        </w:tc>
        <w:tc>
          <w:tcPr>
            <w:tcW w:w="2217" w:type="dxa"/>
            <w:tcBorders>
              <w:bottom w:val="single" w:color="auto" w:sz="12" w:space="0"/>
              <w:right w:val="single" w:color="auto" w:sz="12" w:space="0"/>
            </w:tcBorders>
            <w:vAlign w:val="center"/>
          </w:tcPr>
          <w:p>
            <w:pPr>
              <w:adjustRightInd w:val="0"/>
              <w:snapToGrid w:val="0"/>
              <w:spacing w:line="240" w:lineRule="auto"/>
              <w:ind w:firstLine="0" w:firstLineChars="0"/>
              <w:jc w:val="both"/>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其他混凝土构件有不影响使用功能的外表缺陷</w:t>
            </w:r>
          </w:p>
        </w:tc>
      </w:tr>
    </w:tbl>
    <w:p>
      <w:pPr>
        <w:widowControl/>
        <w:ind w:firstLine="0" w:firstLineChars="0"/>
        <w:jc w:val="left"/>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w:t>
      </w:r>
      <w:r>
        <w:rPr>
          <w:rFonts w:ascii="宋体" w:hAnsi="宋体" w:cs="宋体"/>
          <w:b/>
          <w:bCs/>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6</w:t>
      </w:r>
      <w:r>
        <w:rPr>
          <w:rFonts w:ascii="宋体" w:hAnsi="宋体" w:cs="宋体"/>
          <w:b/>
          <w:bCs/>
          <w:color w:val="000000" w:themeColor="text1"/>
          <w:sz w:val="21"/>
          <w:szCs w:val="21"/>
          <w14:textFill>
            <w14:solidFill>
              <w14:schemeClr w14:val="tx1"/>
            </w14:solidFill>
          </w14:textFill>
        </w:rPr>
        <w:t>.2</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预制构件出模后应对构件的外观质量进行全数目测检查。预制构件外观质量不应有缺陷，对已经出现的严重缺陷应制定技术处理方案进行处理并重新检验，对出现的一般缺陷应进行修整并达到合格。 </w:t>
      </w:r>
    </w:p>
    <w:p>
      <w:pPr>
        <w:widowControl/>
        <w:ind w:firstLine="0" w:firstLineChars="0"/>
        <w:jc w:val="left"/>
        <w:rPr>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w:t>
      </w:r>
      <w:r>
        <w:rPr>
          <w:rFonts w:hint="eastAsia" w:ascii="宋体" w:hAnsi="宋体" w:cs="宋体"/>
          <w:b/>
          <w:bCs/>
          <w:color w:val="000000" w:themeColor="text1"/>
          <w:sz w:val="21"/>
          <w:szCs w:val="21"/>
          <w:lang w:val="en-US" w:eastAsia="zh-CN"/>
          <w14:textFill>
            <w14:solidFill>
              <w14:schemeClr w14:val="tx1"/>
            </w14:solidFill>
          </w14:textFill>
        </w:rPr>
        <w:t>6</w:t>
      </w:r>
      <w:r>
        <w:rPr>
          <w:rFonts w:hint="eastAsia" w:ascii="宋体" w:hAnsi="宋体" w:cs="宋体"/>
          <w:b/>
          <w:bCs/>
          <w:color w:val="000000" w:themeColor="text1"/>
          <w:sz w:val="21"/>
          <w:szCs w:val="21"/>
          <w14:textFill>
            <w14:solidFill>
              <w14:schemeClr w14:val="tx1"/>
            </w14:solidFill>
          </w14:textFill>
        </w:rPr>
        <w:t>.3</w:t>
      </w:r>
      <w:r>
        <w:rPr>
          <w:rFonts w:hint="eastAsia" w:ascii="宋体" w:hAnsi="宋体" w:cs="宋体"/>
          <w:color w:val="000000" w:themeColor="text1"/>
          <w:kern w:val="0"/>
          <w:sz w:val="21"/>
          <w:szCs w:val="21"/>
          <w:lang w:bidi="ar"/>
          <w14:textFill>
            <w14:solidFill>
              <w14:schemeClr w14:val="tx1"/>
            </w14:solidFill>
          </w14:textFill>
        </w:rPr>
        <w:t xml:space="preserve">  预制构件不应有影响结构性能、安装和使用功能的尺寸偏差。对超过尺寸允许偏差且影响结构性能和安装、使用功能的部位应经原设计单位认可，制定技术处理方案进行处理，并重新检查验收。 </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w:t>
      </w:r>
      <w:r>
        <w:rPr>
          <w:rFonts w:hint="eastAsia" w:ascii="宋体" w:hAnsi="宋体" w:cs="宋体"/>
          <w:b/>
          <w:bCs/>
          <w:color w:val="000000" w:themeColor="text1"/>
          <w:sz w:val="21"/>
          <w:szCs w:val="21"/>
          <w:lang w:val="en-US" w:eastAsia="zh-CN"/>
          <w14:textFill>
            <w14:solidFill>
              <w14:schemeClr w14:val="tx1"/>
            </w14:solidFill>
          </w14:textFill>
        </w:rPr>
        <w:t>6</w:t>
      </w:r>
      <w:r>
        <w:rPr>
          <w:rFonts w:hint="eastAsia" w:ascii="宋体" w:hAnsi="宋体" w:cs="宋体"/>
          <w:b/>
          <w:bCs/>
          <w:color w:val="000000" w:themeColor="text1"/>
          <w:sz w:val="21"/>
          <w:szCs w:val="21"/>
          <w14:textFill>
            <w14:solidFill>
              <w14:schemeClr w14:val="tx1"/>
            </w14:solidFill>
          </w14:textFill>
        </w:rPr>
        <w:t xml:space="preserve">.4  </w:t>
      </w:r>
      <w:r>
        <w:rPr>
          <w:rFonts w:hint="eastAsia" w:ascii="宋体" w:hAnsi="宋体" w:cs="宋体"/>
          <w:color w:val="000000" w:themeColor="text1"/>
          <w:sz w:val="21"/>
          <w:szCs w:val="21"/>
          <w14:textFill>
            <w14:solidFill>
              <w14:schemeClr w14:val="tx1"/>
            </w14:solidFill>
          </w14:textFill>
        </w:rPr>
        <w:t>预制构件的预埋件、纵向凹槽以及预留孔洞的规格、数量和粗糙面、纵向凹槽成型质量应满足设计要求。</w:t>
      </w:r>
    </w:p>
    <w:p>
      <w:pPr>
        <w:pStyle w:val="108"/>
        <w:adjustRightInd/>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检查数量：全数检验。</w:t>
      </w:r>
    </w:p>
    <w:p>
      <w:pPr>
        <w:pStyle w:val="108"/>
        <w:adjustRightInd/>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检验方法：观察和量测。</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w:t>
      </w:r>
      <w:r>
        <w:rPr>
          <w:rFonts w:hint="eastAsia" w:ascii="宋体" w:hAnsi="宋体" w:cs="宋体"/>
          <w:b/>
          <w:bCs/>
          <w:color w:val="000000" w:themeColor="text1"/>
          <w:sz w:val="21"/>
          <w:szCs w:val="21"/>
          <w:lang w:val="en-US" w:eastAsia="zh-CN"/>
          <w14:textFill>
            <w14:solidFill>
              <w14:schemeClr w14:val="tx1"/>
            </w14:solidFill>
          </w14:textFill>
        </w:rPr>
        <w:t>6</w:t>
      </w:r>
      <w:r>
        <w:rPr>
          <w:rFonts w:hint="eastAsia" w:ascii="宋体" w:hAnsi="宋体" w:cs="宋体"/>
          <w:b/>
          <w:bCs/>
          <w:color w:val="000000" w:themeColor="text1"/>
          <w:sz w:val="21"/>
          <w:szCs w:val="21"/>
          <w14:textFill>
            <w14:solidFill>
              <w14:schemeClr w14:val="tx1"/>
            </w14:solidFill>
          </w14:textFill>
        </w:rPr>
        <w:t xml:space="preserve">.5  </w:t>
      </w:r>
      <w:r>
        <w:rPr>
          <w:rFonts w:hint="eastAsia" w:ascii="宋体" w:hAnsi="宋体" w:cs="宋体"/>
          <w:color w:val="000000" w:themeColor="text1"/>
          <w:sz w:val="21"/>
          <w:szCs w:val="21"/>
          <w14:textFill>
            <w14:solidFill>
              <w14:schemeClr w14:val="tx1"/>
            </w14:solidFill>
          </w14:textFill>
        </w:rPr>
        <w:t>凹槽墙板尺寸偏差及纵向凹槽、水平槽、预留孔、预留洞、预埋件等的位置和检验方法应符合表6.6.5的规定。与预制构件粗糙面相关的尺寸允许偏差可放宽1.5倍。</w:t>
      </w:r>
      <w:bookmarkStart w:id="1148" w:name="_Ref3986685"/>
    </w:p>
    <w:bookmarkEnd w:id="1148"/>
    <w:p>
      <w:pPr>
        <w:widowControl/>
        <w:spacing w:line="360" w:lineRule="auto"/>
        <w:ind w:firstLine="0" w:firstLineChars="0"/>
        <w:jc w:val="center"/>
        <w:rPr>
          <w:rFonts w:hint="eastAsia" w:ascii="黑体" w:hAnsi="黑体" w:eastAsia="黑体" w:cs="黑体"/>
          <w:b/>
          <w:bCs/>
          <w:color w:val="000000" w:themeColor="text1"/>
          <w:kern w:val="0"/>
          <w:sz w:val="18"/>
          <w:szCs w:val="18"/>
          <w:lang w:bidi="ar"/>
          <w14:textFill>
            <w14:solidFill>
              <w14:schemeClr w14:val="tx1"/>
            </w14:solidFill>
          </w14:textFill>
        </w:rPr>
      </w:pPr>
      <w:r>
        <w:rPr>
          <w:rFonts w:hint="eastAsia" w:ascii="黑体" w:hAnsi="黑体" w:eastAsia="黑体" w:cs="黑体"/>
          <w:b/>
          <w:bCs/>
          <w:color w:val="000000" w:themeColor="text1"/>
          <w:kern w:val="0"/>
          <w:sz w:val="18"/>
          <w:szCs w:val="18"/>
          <w:lang w:bidi="ar"/>
          <w14:textFill>
            <w14:solidFill>
              <w14:schemeClr w14:val="tx1"/>
            </w14:solidFill>
          </w14:textFill>
        </w:rPr>
        <w:t>表6.6.5 预制墙板尺寸允许偏差及检验方法</w:t>
      </w:r>
      <w:r>
        <w:rPr>
          <w:rFonts w:hint="eastAsia" w:ascii="黑体" w:hAnsi="黑体" w:eastAsia="黑体" w:cs="黑体"/>
          <w:color w:val="000000" w:themeColor="text1"/>
          <w:kern w:val="0"/>
          <w:sz w:val="18"/>
          <w:szCs w:val="18"/>
          <w:lang w:bidi="ar"/>
          <w14:textFill>
            <w14:solidFill>
              <w14:schemeClr w14:val="tx1"/>
            </w14:solidFill>
          </w14:textFill>
        </w:rPr>
        <w:t>（mm）</w:t>
      </w:r>
    </w:p>
    <w:tbl>
      <w:tblPr>
        <w:tblStyle w:val="33"/>
        <w:tblW w:w="85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8"/>
        <w:gridCol w:w="958"/>
        <w:gridCol w:w="595"/>
        <w:gridCol w:w="351"/>
        <w:gridCol w:w="1333"/>
        <w:gridCol w:w="1064"/>
        <w:gridCol w:w="35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项次</w:t>
            </w:r>
          </w:p>
        </w:tc>
        <w:tc>
          <w:tcPr>
            <w:tcW w:w="3237" w:type="dxa"/>
            <w:gridSpan w:val="4"/>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检查项目</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允许偏差</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553" w:type="dxa"/>
            <w:gridSpan w:val="2"/>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规格尺寸</w:t>
            </w:r>
          </w:p>
        </w:tc>
        <w:tc>
          <w:tcPr>
            <w:tcW w:w="1684" w:type="dxa"/>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高度</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用尺量两端及中间部，取其中偏差绝对值较大值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553" w:type="dxa"/>
            <w:gridSpan w:val="2"/>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1684" w:type="dxa"/>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宽度</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lang w:val="en-US"/>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0，-5</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用尺量两端及中间部，取其中偏差绝对值较大值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553" w:type="dxa"/>
            <w:gridSpan w:val="2"/>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1684" w:type="dxa"/>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厚度</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用尺量板四角和四边中部位置共8处，取其中偏差绝对值较大值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3237" w:type="dxa"/>
            <w:gridSpan w:val="4"/>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对角线差</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在构件表面，用尺量测两对角线的长度，取其绝对值的差值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1553" w:type="dxa"/>
            <w:gridSpan w:val="2"/>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门窗口</w:t>
            </w:r>
          </w:p>
        </w:tc>
        <w:tc>
          <w:tcPr>
            <w:tcW w:w="1684" w:type="dxa"/>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位置</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1553" w:type="dxa"/>
            <w:gridSpan w:val="2"/>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1684" w:type="dxa"/>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规格尺寸</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1553" w:type="dxa"/>
            <w:gridSpan w:val="2"/>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1684" w:type="dxa"/>
            <w:gridSpan w:val="2"/>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对角线差</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958"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外形</w:t>
            </w:r>
          </w:p>
        </w:tc>
        <w:tc>
          <w:tcPr>
            <w:tcW w:w="946" w:type="dxa"/>
            <w:gridSpan w:val="2"/>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表面平整度</w:t>
            </w:r>
          </w:p>
        </w:tc>
        <w:tc>
          <w:tcPr>
            <w:tcW w:w="1333"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清水面</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3524"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用2m靠尺安放在构件表面上，用楔形塞尺量测靠尺与表面之间的最大缝隙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95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946" w:type="dxa"/>
            <w:gridSpan w:val="2"/>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1333"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非清水面</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3524"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95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279" w:type="dxa"/>
            <w:gridSpan w:val="3"/>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侧向弯曲</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L/1000且≤10mm</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拉线，钢尺量最大弯曲处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w:t>
            </w:r>
          </w:p>
        </w:tc>
        <w:tc>
          <w:tcPr>
            <w:tcW w:w="95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279" w:type="dxa"/>
            <w:gridSpan w:val="3"/>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扭翘</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L/1000</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四对角拉两条线，量测两线交点之间的距离，其值的2倍为扭翘值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p>
        </w:tc>
        <w:tc>
          <w:tcPr>
            <w:tcW w:w="958"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预埋部件</w:t>
            </w:r>
          </w:p>
        </w:tc>
        <w:tc>
          <w:tcPr>
            <w:tcW w:w="946" w:type="dxa"/>
            <w:gridSpan w:val="2"/>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预埋钢板</w:t>
            </w:r>
          </w:p>
        </w:tc>
        <w:tc>
          <w:tcPr>
            <w:tcW w:w="1333"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中心线位置偏移</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用尺量测纵横两个方向的中心线位置，记录其中较大值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95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946" w:type="dxa"/>
            <w:gridSpan w:val="2"/>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1333"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平面高差</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0,-5</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用尺紧靠在预埋件上，用楔形塞尺量测预埋件平面与混凝土面的最大缝隙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95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946" w:type="dxa"/>
            <w:gridSpan w:val="2"/>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预埋螺栓、螺母</w:t>
            </w:r>
          </w:p>
        </w:tc>
        <w:tc>
          <w:tcPr>
            <w:tcW w:w="1333"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中心线位置偏移</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用尺量纵横两个方向的中心线位置，取其中偏差较大值 </w:t>
            </w:r>
          </w:p>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95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946" w:type="dxa"/>
            <w:gridSpan w:val="2"/>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1333"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外露长度</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+10,-5</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w:t>
            </w:r>
          </w:p>
        </w:tc>
        <w:tc>
          <w:tcPr>
            <w:tcW w:w="95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946" w:type="dxa"/>
            <w:gridSpan w:val="2"/>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预埋线盒、电盒</w:t>
            </w:r>
          </w:p>
        </w:tc>
        <w:tc>
          <w:tcPr>
            <w:tcW w:w="1333"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在构件平面的水平方向中心位置偏差</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95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946" w:type="dxa"/>
            <w:gridSpan w:val="2"/>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1333"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与构件表面混凝土高差</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0，-5</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w:t>
            </w:r>
          </w:p>
        </w:tc>
        <w:tc>
          <w:tcPr>
            <w:tcW w:w="958"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纵向凹槽、水平槽</w:t>
            </w:r>
          </w:p>
        </w:tc>
        <w:tc>
          <w:tcPr>
            <w:tcW w:w="2279" w:type="dxa"/>
            <w:gridSpan w:val="3"/>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位置</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95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279" w:type="dxa"/>
            <w:gridSpan w:val="3"/>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尺寸</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用尺量测纵横两个方向尺寸，取其最大值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95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279" w:type="dxa"/>
            <w:gridSpan w:val="3"/>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深度</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14</w:t>
            </w:r>
          </w:p>
        </w:tc>
        <w:tc>
          <w:tcPr>
            <w:tcW w:w="958"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预留孔洞</w:t>
            </w:r>
          </w:p>
        </w:tc>
        <w:tc>
          <w:tcPr>
            <w:tcW w:w="2279" w:type="dxa"/>
            <w:gridSpan w:val="3"/>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中心线位置偏移</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用尺量测纵横两个方向的中心线位置，记录其中较大值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95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279" w:type="dxa"/>
            <w:gridSpan w:val="3"/>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尺寸</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用尺量测纵横两个方向尺寸，取其最大值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w:t>
            </w:r>
          </w:p>
        </w:tc>
        <w:tc>
          <w:tcPr>
            <w:tcW w:w="958" w:type="dxa"/>
            <w:vMerge w:val="restart"/>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吊环、木砖</w:t>
            </w:r>
          </w:p>
        </w:tc>
        <w:tc>
          <w:tcPr>
            <w:tcW w:w="2279" w:type="dxa"/>
            <w:gridSpan w:val="3"/>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中心线位置偏移</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用尺量测纵横两个方向的中心线位置，取其中较大值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958" w:type="dxa"/>
            <w:vMerge w:val="continue"/>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p>
        </w:tc>
        <w:tc>
          <w:tcPr>
            <w:tcW w:w="2279" w:type="dxa"/>
            <w:gridSpan w:val="3"/>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与构件表面混凝土高差</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0，-10</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用尺量测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16</w:t>
            </w:r>
          </w:p>
        </w:tc>
        <w:tc>
          <w:tcPr>
            <w:tcW w:w="3237" w:type="dxa"/>
            <w:gridSpan w:val="4"/>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主筋保护层</w:t>
            </w:r>
          </w:p>
        </w:tc>
        <w:tc>
          <w:tcPr>
            <w:tcW w:w="106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+5，-3</w:t>
            </w:r>
          </w:p>
        </w:tc>
        <w:tc>
          <w:tcPr>
            <w:tcW w:w="3524" w:type="dxa"/>
            <w:tcBorders>
              <w:tl2br w:val="nil"/>
              <w:tr2bl w:val="nil"/>
            </w:tcBorders>
            <w:vAlign w:val="center"/>
          </w:tcPr>
          <w:p>
            <w:pPr>
              <w:adjustRightInd w:val="0"/>
              <w:snapToGrid w:val="0"/>
              <w:spacing w:line="240" w:lineRule="auto"/>
              <w:ind w:firstLine="0" w:firstLineChars="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保护层测定仪量测</w:t>
            </w:r>
          </w:p>
        </w:tc>
      </w:tr>
    </w:tbl>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w:t>
      </w:r>
      <w:r>
        <w:rPr>
          <w:rFonts w:hint="eastAsia" w:ascii="宋体" w:hAnsi="宋体" w:cs="宋体"/>
          <w:b/>
          <w:bCs/>
          <w:color w:val="000000" w:themeColor="text1"/>
          <w:sz w:val="21"/>
          <w:szCs w:val="21"/>
          <w:lang w:val="en-US" w:eastAsia="zh-CN"/>
          <w14:textFill>
            <w14:solidFill>
              <w14:schemeClr w14:val="tx1"/>
            </w14:solidFill>
          </w14:textFill>
        </w:rPr>
        <w:t>6</w:t>
      </w:r>
      <w:r>
        <w:rPr>
          <w:rFonts w:hint="eastAsia" w:ascii="宋体" w:hAnsi="宋体" w:cs="宋体"/>
          <w:b/>
          <w:bCs/>
          <w:color w:val="000000" w:themeColor="text1"/>
          <w:sz w:val="21"/>
          <w:szCs w:val="21"/>
          <w14:textFill>
            <w14:solidFill>
              <w14:schemeClr w14:val="tx1"/>
            </w14:solidFill>
          </w14:textFill>
        </w:rPr>
        <w:t>.6</w:t>
      </w:r>
      <w:r>
        <w:rPr>
          <w:rFonts w:hint="eastAsia" w:ascii="宋体" w:hAnsi="宋体" w:cs="宋体"/>
          <w:b/>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夹心保温凹槽墙板用保温材料类别、厚度、位置及性能应满足设计要求。</w:t>
      </w:r>
    </w:p>
    <w:p>
      <w:pPr>
        <w:pStyle w:val="108"/>
        <w:adjustRightInd/>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检查数量：按批检查。</w:t>
      </w:r>
    </w:p>
    <w:p>
      <w:pPr>
        <w:pStyle w:val="108"/>
        <w:adjustRightInd/>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检验方法：观察、量测，检查保温材料质量证明文件及检验报告。</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w:t>
      </w:r>
      <w:r>
        <w:rPr>
          <w:rFonts w:hint="eastAsia" w:ascii="宋体" w:hAnsi="宋体" w:cs="宋体"/>
          <w:b/>
          <w:bCs/>
          <w:color w:val="000000" w:themeColor="text1"/>
          <w:sz w:val="21"/>
          <w:szCs w:val="21"/>
          <w:lang w:val="en-US" w:eastAsia="zh-CN"/>
          <w14:textFill>
            <w14:solidFill>
              <w14:schemeClr w14:val="tx1"/>
            </w14:solidFill>
          </w14:textFill>
        </w:rPr>
        <w:t>6</w:t>
      </w:r>
      <w:r>
        <w:rPr>
          <w:rFonts w:hint="eastAsia" w:ascii="宋体" w:hAnsi="宋体" w:cs="宋体"/>
          <w:b/>
          <w:bCs/>
          <w:color w:val="000000" w:themeColor="text1"/>
          <w:sz w:val="21"/>
          <w:szCs w:val="21"/>
          <w14:textFill>
            <w14:solidFill>
              <w14:schemeClr w14:val="tx1"/>
            </w14:solidFill>
          </w14:textFill>
        </w:rPr>
        <w:t xml:space="preserve">.7  </w:t>
      </w:r>
      <w:r>
        <w:rPr>
          <w:rFonts w:hint="eastAsia" w:ascii="宋体" w:hAnsi="宋体" w:cs="宋体"/>
          <w:color w:val="000000" w:themeColor="text1"/>
          <w:sz w:val="21"/>
          <w:szCs w:val="21"/>
          <w14:textFill>
            <w14:solidFill>
              <w14:schemeClr w14:val="tx1"/>
            </w14:solidFill>
          </w14:textFill>
        </w:rPr>
        <w:t>夹心保温凹槽墙板用保温连接件类别、数量、位置及性能应满足设计要求。</w:t>
      </w:r>
    </w:p>
    <w:p>
      <w:pPr>
        <w:pStyle w:val="108"/>
        <w:adjustRightInd/>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检查数量：按同一工程、同一工艺的预制构件分批抽样检验。</w:t>
      </w:r>
    </w:p>
    <w:p>
      <w:pPr>
        <w:pStyle w:val="108"/>
        <w:adjustRightInd/>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检验方法：检查试验报告单、质量证明文件及隐蔽工程检查记录。</w:t>
      </w:r>
    </w:p>
    <w:p>
      <w:pPr>
        <w:widowControl/>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w:t>
      </w:r>
      <w:r>
        <w:rPr>
          <w:rFonts w:hint="eastAsia" w:ascii="宋体" w:hAnsi="宋体" w:cs="宋体"/>
          <w:b/>
          <w:bCs/>
          <w:color w:val="000000" w:themeColor="text1"/>
          <w:sz w:val="21"/>
          <w:szCs w:val="21"/>
          <w:lang w:val="en-US" w:eastAsia="zh-CN"/>
          <w14:textFill>
            <w14:solidFill>
              <w14:schemeClr w14:val="tx1"/>
            </w14:solidFill>
          </w14:textFill>
        </w:rPr>
        <w:t>6</w:t>
      </w:r>
      <w:r>
        <w:rPr>
          <w:rFonts w:hint="eastAsia" w:ascii="宋体" w:hAnsi="宋体" w:cs="宋体"/>
          <w:b/>
          <w:bCs/>
          <w:color w:val="000000" w:themeColor="text1"/>
          <w:sz w:val="21"/>
          <w:szCs w:val="21"/>
          <w14:textFill>
            <w14:solidFill>
              <w14:schemeClr w14:val="tx1"/>
            </w14:solidFill>
          </w14:textFill>
        </w:rPr>
        <w:t xml:space="preserve">.8  </w:t>
      </w:r>
      <w:r>
        <w:rPr>
          <w:rFonts w:hint="eastAsia" w:ascii="宋体" w:hAnsi="宋体" w:cs="宋体"/>
          <w:color w:val="000000" w:themeColor="text1"/>
          <w:sz w:val="21"/>
          <w:szCs w:val="21"/>
          <w14:textFill>
            <w14:solidFill>
              <w14:schemeClr w14:val="tx1"/>
            </w14:solidFill>
          </w14:textFill>
        </w:rPr>
        <w:t>混凝土强度应</w:t>
      </w:r>
      <w:r>
        <w:rPr>
          <w:rFonts w:hint="eastAsia" w:ascii="宋体" w:hAnsi="宋体" w:cs="宋体"/>
          <w:color w:val="000000" w:themeColor="text1"/>
          <w:kern w:val="0"/>
          <w:sz w:val="21"/>
          <w:szCs w:val="21"/>
          <w:lang w:bidi="ar"/>
          <w14:textFill>
            <w14:solidFill>
              <w14:schemeClr w14:val="tx1"/>
            </w14:solidFill>
          </w14:textFill>
        </w:rPr>
        <w:t>符合设计文件和现行国家标准《装配式混凝土建筑技术标准》</w:t>
      </w:r>
      <w:r>
        <w:rPr>
          <w:rFonts w:ascii="宋体" w:hAnsi="宋体" w:cs="宋体"/>
          <w:color w:val="000000" w:themeColor="text1"/>
          <w:sz w:val="21"/>
          <w:szCs w:val="21"/>
          <w14:textFill>
            <w14:solidFill>
              <w14:schemeClr w14:val="tx1"/>
            </w14:solidFill>
          </w14:textFill>
        </w:rPr>
        <w:t>GB/T 51231</w:t>
      </w:r>
      <w:r>
        <w:rPr>
          <w:rFonts w:hint="eastAsia" w:ascii="宋体" w:hAnsi="宋体" w:cs="宋体"/>
          <w:color w:val="000000" w:themeColor="text1"/>
          <w:kern w:val="0"/>
          <w:sz w:val="21"/>
          <w:szCs w:val="21"/>
          <w:lang w:bidi="ar"/>
          <w14:textFill>
            <w14:solidFill>
              <w14:schemeClr w14:val="tx1"/>
            </w14:solidFill>
          </w14:textFill>
        </w:rPr>
        <w:t>的有关规定。</w:t>
      </w:r>
    </w:p>
    <w:p>
      <w:pPr>
        <w:pStyle w:val="108"/>
        <w:adjustRightInd/>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检查数量：按构件生产批次在混凝土浇筑地点随机抽取标准养护试件，取样频率应符合</w:t>
      </w:r>
      <w:r>
        <w:rPr>
          <w:rFonts w:hint="eastAsia" w:ascii="宋体" w:hAnsi="宋体" w:cs="宋体"/>
          <w:color w:val="000000" w:themeColor="text1"/>
          <w:kern w:val="0"/>
          <w:sz w:val="21"/>
          <w:szCs w:val="21"/>
          <w:lang w:bidi="ar"/>
          <w14:textFill>
            <w14:solidFill>
              <w14:schemeClr w14:val="tx1"/>
            </w14:solidFill>
          </w14:textFill>
        </w:rPr>
        <w:t>现行国家标准《装配式混凝土建筑技术标准》</w:t>
      </w:r>
      <w:r>
        <w:rPr>
          <w:rFonts w:ascii="宋体" w:hAnsi="宋体" w:cs="宋体"/>
          <w:color w:val="000000" w:themeColor="text1"/>
          <w:sz w:val="21"/>
          <w:szCs w:val="21"/>
          <w14:textFill>
            <w14:solidFill>
              <w14:schemeClr w14:val="tx1"/>
            </w14:solidFill>
          </w14:textFill>
        </w:rPr>
        <w:t>GB/T 51231</w:t>
      </w:r>
      <w:r>
        <w:rPr>
          <w:rFonts w:hint="eastAsia" w:ascii="宋体" w:hAnsi="宋体" w:cs="宋体"/>
          <w:color w:val="000000" w:themeColor="text1"/>
          <w:kern w:val="0"/>
          <w:sz w:val="21"/>
          <w:szCs w:val="21"/>
          <w:lang w:bidi="ar"/>
          <w14:textFill>
            <w14:solidFill>
              <w14:schemeClr w14:val="tx1"/>
            </w14:solidFill>
          </w14:textFill>
        </w:rPr>
        <w:t>的有关规定</w:t>
      </w:r>
      <w:r>
        <w:rPr>
          <w:rFonts w:hint="eastAsia" w:ascii="宋体" w:hAnsi="宋体" w:cs="宋体"/>
          <w:color w:val="000000" w:themeColor="text1"/>
          <w:sz w:val="21"/>
          <w:szCs w:val="21"/>
          <w14:textFill>
            <w14:solidFill>
              <w14:schemeClr w14:val="tx1"/>
            </w14:solidFill>
          </w14:textFill>
        </w:rPr>
        <w:t>。</w:t>
      </w:r>
    </w:p>
    <w:p>
      <w:pPr>
        <w:pStyle w:val="108"/>
        <w:adjustRightInd/>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检验方法：应符合现行国家标准《混凝土强度检验评定标准》GB/T 50107的有关规定。</w:t>
      </w:r>
    </w:p>
    <w:p>
      <w:pPr>
        <w:pStyle w:val="3"/>
        <w:numPr>
          <w:ilvl w:val="1"/>
          <w:numId w:val="0"/>
          <w:ins w:id="4" w:author="胡正琦 [2]" w:date="2024-03-12T14:58:29Z"/>
        </w:numPr>
        <w:spacing w:before="240" w:after="240" w:line="240" w:lineRule="auto"/>
        <w:ind w:firstLine="420" w:firstLineChars="200"/>
        <w:rPr>
          <w:rFonts w:eastAsia="仿宋_GB2312"/>
          <w:color w:val="000000" w:themeColor="text1"/>
          <w:sz w:val="21"/>
          <w:szCs w:val="21"/>
          <w14:textFill>
            <w14:solidFill>
              <w14:schemeClr w14:val="tx1"/>
            </w14:solidFill>
          </w14:textFill>
        </w:rPr>
      </w:pPr>
      <w:bookmarkStart w:id="1149" w:name="_Toc21725"/>
      <w:bookmarkStart w:id="1150" w:name="_Toc17258"/>
      <w:bookmarkStart w:id="1151" w:name="_Toc12232"/>
      <w:bookmarkStart w:id="1152" w:name="_Toc9823"/>
      <w:bookmarkStart w:id="1153" w:name="_Toc9053"/>
      <w:bookmarkStart w:id="1154" w:name="_Toc31224"/>
      <w:bookmarkStart w:id="1155" w:name="_Toc4674"/>
      <w:bookmarkStart w:id="1156" w:name="_Toc32278"/>
      <w:bookmarkStart w:id="1157" w:name="_Toc29828"/>
      <w:bookmarkStart w:id="1158" w:name="_Toc14244"/>
      <w:bookmarkStart w:id="1159" w:name="_Toc20812"/>
      <w:bookmarkStart w:id="1160" w:name="_Toc16903"/>
      <w:bookmarkStart w:id="1161" w:name="_Toc7324"/>
      <w:bookmarkStart w:id="1162" w:name="_Toc26868"/>
      <w:bookmarkStart w:id="1163" w:name="_Toc20775"/>
      <w:bookmarkStart w:id="1164" w:name="_Toc7716"/>
      <w:bookmarkStart w:id="1165" w:name="_Toc11219"/>
      <w:bookmarkStart w:id="1166" w:name="_Toc18467"/>
      <w:bookmarkStart w:id="1167" w:name="_Toc25"/>
      <w:bookmarkStart w:id="1168" w:name="_Toc10392"/>
      <w:bookmarkStart w:id="1169" w:name="_Toc32199"/>
      <w:bookmarkStart w:id="1170" w:name="_Toc13419"/>
      <w:bookmarkStart w:id="1171" w:name="_Toc18178"/>
      <w:bookmarkStart w:id="1172" w:name="_Toc20396"/>
      <w:bookmarkStart w:id="1173" w:name="_Toc3362"/>
      <w:bookmarkStart w:id="1174" w:name="_Toc9974"/>
      <w:bookmarkStart w:id="1175" w:name="_Toc23814"/>
      <w:bookmarkStart w:id="1176" w:name="_Toc3440"/>
      <w:bookmarkStart w:id="1177" w:name="_Toc27036"/>
      <w:bookmarkStart w:id="1178" w:name="_Toc3240"/>
      <w:bookmarkStart w:id="1179" w:name="_Toc12593"/>
      <w:bookmarkStart w:id="1180" w:name="_Toc7243"/>
      <w:bookmarkStart w:id="1181" w:name="_Toc7478"/>
      <w:bookmarkStart w:id="1182" w:name="_Toc26367"/>
      <w:bookmarkStart w:id="1183" w:name="_Toc25845"/>
      <w:bookmarkStart w:id="1184" w:name="_Toc6579"/>
      <w:bookmarkStart w:id="1185" w:name="_Toc20748"/>
      <w:bookmarkStart w:id="1186" w:name="_Toc10041"/>
      <w:bookmarkStart w:id="1187" w:name="_Toc3432"/>
      <w:bookmarkStart w:id="1188" w:name="_Toc1630"/>
      <w:bookmarkStart w:id="1189" w:name="_Toc23491"/>
      <w:bookmarkStart w:id="1190" w:name="_Toc30822"/>
      <w:bookmarkStart w:id="1191" w:name="_Toc29618"/>
      <w:bookmarkStart w:id="1192" w:name="_Toc27596"/>
      <w:bookmarkStart w:id="1193" w:name="_Toc18126"/>
      <w:bookmarkStart w:id="1194" w:name="_Toc30488"/>
      <w:bookmarkStart w:id="1195" w:name="_Toc11804"/>
      <w:bookmarkStart w:id="1196" w:name="_Toc31010"/>
      <w:bookmarkStart w:id="1197" w:name="_Toc21429"/>
      <w:bookmarkStart w:id="1198" w:name="_Toc3508"/>
      <w:bookmarkStart w:id="1199" w:name="_Toc18299"/>
      <w:bookmarkStart w:id="1200" w:name="_Toc15289"/>
      <w:bookmarkStart w:id="1201" w:name="_Toc8307"/>
      <w:bookmarkStart w:id="1202" w:name="_Toc24609"/>
      <w:bookmarkStart w:id="1203" w:name="_Toc31087"/>
      <w:r>
        <w:rPr>
          <w:rFonts w:hint="eastAsia" w:ascii="黑体" w:hAnsi="黑体" w:eastAsia="黑体" w:cs="黑体"/>
          <w:b w:val="0"/>
          <w:bCs w:val="0"/>
          <w:color w:val="000000" w:themeColor="text1"/>
          <w:sz w:val="21"/>
          <w:szCs w:val="21"/>
          <w14:textFill>
            <w14:solidFill>
              <w14:schemeClr w14:val="tx1"/>
            </w14:solidFill>
          </w14:textFill>
        </w:rPr>
        <w:t>6.</w:t>
      </w:r>
      <w:r>
        <w:rPr>
          <w:rFonts w:hint="eastAsia" w:ascii="黑体" w:hAnsi="黑体" w:eastAsia="黑体" w:cs="黑体"/>
          <w:b w:val="0"/>
          <w:bCs w:val="0"/>
          <w:color w:val="000000" w:themeColor="text1"/>
          <w:sz w:val="21"/>
          <w:szCs w:val="21"/>
          <w:lang w:val="en-US" w:eastAsia="zh-CN"/>
          <w14:textFill>
            <w14:solidFill>
              <w14:schemeClr w14:val="tx1"/>
            </w14:solidFill>
          </w14:textFill>
        </w:rPr>
        <w:t>7</w:t>
      </w:r>
      <w:r>
        <w:rPr>
          <w:rFonts w:hint="eastAsia" w:ascii="黑体" w:hAnsi="黑体" w:eastAsia="黑体" w:cs="黑体"/>
          <w:b w:val="0"/>
          <w:bCs w:val="0"/>
          <w:color w:val="000000" w:themeColor="text1"/>
          <w:sz w:val="21"/>
          <w:szCs w:val="21"/>
          <w14:textFill>
            <w14:solidFill>
              <w14:schemeClr w14:val="tx1"/>
            </w14:solidFill>
          </w14:textFill>
        </w:rPr>
        <w:t xml:space="preserve">  预制构件运输</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w:t>
      </w:r>
      <w:r>
        <w:rPr>
          <w:rFonts w:hint="eastAsia" w:ascii="宋体" w:hAnsi="宋体" w:cs="宋体"/>
          <w:b/>
          <w:bCs/>
          <w:color w:val="000000" w:themeColor="text1"/>
          <w:sz w:val="21"/>
          <w:szCs w:val="21"/>
          <w:lang w:val="en-US" w:eastAsia="zh-CN"/>
          <w14:textFill>
            <w14:solidFill>
              <w14:schemeClr w14:val="tx1"/>
            </w14:solidFill>
          </w14:textFill>
        </w:rPr>
        <w:t>7</w:t>
      </w:r>
      <w:r>
        <w:rPr>
          <w:rFonts w:hint="eastAsia" w:ascii="宋体" w:hAnsi="宋体" w:cs="宋体"/>
          <w:b/>
          <w:bCs/>
          <w:color w:val="000000" w:themeColor="text1"/>
          <w:sz w:val="21"/>
          <w:szCs w:val="21"/>
          <w14:textFill>
            <w14:solidFill>
              <w14:schemeClr w14:val="tx1"/>
            </w14:solidFill>
          </w14:textFill>
        </w:rPr>
        <w:t xml:space="preserve">.1  </w:t>
      </w:r>
      <w:r>
        <w:rPr>
          <w:rFonts w:hint="eastAsia" w:ascii="宋体" w:hAnsi="宋体" w:cs="宋体"/>
          <w:color w:val="000000" w:themeColor="text1"/>
          <w:sz w:val="21"/>
          <w:szCs w:val="21"/>
          <w14:textFill>
            <w14:solidFill>
              <w14:schemeClr w14:val="tx1"/>
            </w14:solidFill>
          </w14:textFill>
        </w:rPr>
        <w:t>预制构件在运输过程中应做好安全和成品防护，并应符合下列规定：</w:t>
      </w:r>
    </w:p>
    <w:p>
      <w:pPr>
        <w:pStyle w:val="96"/>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1  </w:t>
      </w:r>
      <w:r>
        <w:rPr>
          <w:rFonts w:hint="eastAsia" w:cs="宋体"/>
          <w:color w:val="000000" w:themeColor="text1"/>
          <w:sz w:val="21"/>
          <w14:textFill>
            <w14:solidFill>
              <w14:schemeClr w14:val="tx1"/>
            </w14:solidFill>
          </w14:textFill>
        </w:rPr>
        <w:t>构件的运输路线应根据道路、桥梁的实际条件确定，场内运输宜设置循环路线；</w:t>
      </w:r>
    </w:p>
    <w:p>
      <w:pPr>
        <w:pStyle w:val="96"/>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2 </w:t>
      </w:r>
      <w:r>
        <w:rPr>
          <w:rFonts w:hint="eastAsia" w:cs="宋体"/>
          <w:color w:val="000000" w:themeColor="text1"/>
          <w:sz w:val="21"/>
          <w14:textFill>
            <w14:solidFill>
              <w14:schemeClr w14:val="tx1"/>
            </w14:solidFill>
          </w14:textFill>
        </w:rPr>
        <w:t xml:space="preserve"> 应根据构件种类采取防止构件移动、倾倒、变形等的固定措施；</w:t>
      </w:r>
    </w:p>
    <w:p>
      <w:pPr>
        <w:pStyle w:val="96"/>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3 </w:t>
      </w:r>
      <w:r>
        <w:rPr>
          <w:rFonts w:hint="eastAsia" w:cs="宋体"/>
          <w:b/>
          <w:color w:val="000000" w:themeColor="text1"/>
          <w:sz w:val="21"/>
          <w14:textFill>
            <w14:solidFill>
              <w14:schemeClr w14:val="tx1"/>
            </w14:solidFill>
          </w14:textFill>
        </w:rPr>
        <w:t xml:space="preserve"> </w:t>
      </w:r>
      <w:r>
        <w:rPr>
          <w:rFonts w:hint="eastAsia" w:cs="宋体"/>
          <w:color w:val="000000" w:themeColor="text1"/>
          <w:sz w:val="21"/>
          <w14:textFill>
            <w14:solidFill>
              <w14:schemeClr w14:val="tx1"/>
            </w14:solidFill>
          </w14:textFill>
        </w:rPr>
        <w:t xml:space="preserve">超高、超宽、形状特殊的预制构件的运输和存放，应制定专门的质量安全保证措施。 </w:t>
      </w:r>
    </w:p>
    <w:p>
      <w:pPr>
        <w:pStyle w:val="96"/>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4</w:t>
      </w:r>
      <w:r>
        <w:rPr>
          <w:rFonts w:hint="eastAsia" w:cs="宋体"/>
          <w:color w:val="000000" w:themeColor="text1"/>
          <w:sz w:val="21"/>
          <w14:textFill>
            <w14:solidFill>
              <w14:schemeClr w14:val="tx1"/>
            </w14:solidFill>
          </w14:textFill>
        </w:rPr>
        <w:t xml:space="preserve">  运输时宜采取下列防护措施：</w:t>
      </w:r>
    </w:p>
    <w:p>
      <w:pPr>
        <w:widowControl/>
        <w:ind w:firstLine="422"/>
        <w:jc w:val="left"/>
        <w:rPr>
          <w:rFonts w:ascii="宋体" w:hAnsi="宋体" w:cs="宋体"/>
          <w:color w:val="000000" w:themeColor="text1"/>
          <w:sz w:val="21"/>
          <w14:textFill>
            <w14:solidFill>
              <w14:schemeClr w14:val="tx1"/>
            </w14:solidFill>
          </w14:textFill>
        </w:rPr>
      </w:pPr>
      <w:r>
        <w:rPr>
          <w:rFonts w:hint="eastAsia" w:cs="Times New Roman"/>
          <w:b/>
          <w:bCs/>
          <w:color w:val="000000" w:themeColor="text1"/>
          <w:kern w:val="0"/>
          <w:sz w:val="21"/>
          <w:szCs w:val="21"/>
          <w:lang w:bidi="ar"/>
          <w14:textFill>
            <w14:solidFill>
              <w14:schemeClr w14:val="tx1"/>
            </w14:solidFill>
          </w14:textFill>
        </w:rPr>
        <w:t>1</w:t>
      </w:r>
      <w:r>
        <w:rPr>
          <w:rFonts w:hint="eastAsia" w:ascii="宋体" w:hAnsi="宋体" w:cs="宋体"/>
          <w:color w:val="000000" w:themeColor="text1"/>
          <w:sz w:val="21"/>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t>设置避免构件边角部位或链索接触处混凝土损伤的柔性垫片</w:t>
      </w:r>
      <w:r>
        <w:rPr>
          <w:rFonts w:hint="eastAsia" w:ascii="宋体" w:hAnsi="宋体" w:cs="宋体"/>
          <w:color w:val="000000" w:themeColor="text1"/>
          <w:sz w:val="21"/>
          <w14:textFill>
            <w14:solidFill>
              <w14:schemeClr w14:val="tx1"/>
            </w14:solidFill>
          </w14:textFill>
        </w:rPr>
        <w:t>；</w:t>
      </w:r>
    </w:p>
    <w:p>
      <w:pPr>
        <w:widowControl/>
        <w:ind w:firstLine="422"/>
        <w:jc w:val="left"/>
        <w:rPr>
          <w:rFonts w:ascii="宋体" w:hAnsi="宋体" w:cs="宋体"/>
          <w:color w:val="000000" w:themeColor="text1"/>
          <w:kern w:val="0"/>
          <w:sz w:val="21"/>
          <w:szCs w:val="21"/>
          <w:lang w:bidi="ar"/>
          <w14:textFill>
            <w14:solidFill>
              <w14:schemeClr w14:val="tx1"/>
            </w14:solidFill>
          </w14:textFill>
        </w:rPr>
      </w:pPr>
      <w:r>
        <w:rPr>
          <w:rFonts w:hint="eastAsia" w:cs="Times New Roman"/>
          <w:b/>
          <w:bCs/>
          <w:color w:val="000000" w:themeColor="text1"/>
          <w:kern w:val="0"/>
          <w:sz w:val="21"/>
          <w:szCs w:val="21"/>
          <w:lang w:bidi="ar"/>
          <w14:textFill>
            <w14:solidFill>
              <w14:schemeClr w14:val="tx1"/>
            </w14:solidFill>
          </w14:textFill>
        </w:rPr>
        <w:t>2</w:t>
      </w:r>
      <w:r>
        <w:rPr>
          <w:rFonts w:hint="eastAsia" w:cs="Times New Roman"/>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t>用塑料薄膜包裹垫块；</w:t>
      </w:r>
    </w:p>
    <w:p>
      <w:pPr>
        <w:widowControl/>
        <w:ind w:firstLine="422"/>
        <w:jc w:val="left"/>
        <w:rPr>
          <w:color w:val="000000" w:themeColor="text1"/>
          <w14:textFill>
            <w14:solidFill>
              <w14:schemeClr w14:val="tx1"/>
            </w14:solidFill>
          </w14:textFill>
        </w:rPr>
      </w:pPr>
      <w:r>
        <w:rPr>
          <w:rFonts w:cs="Times New Roman"/>
          <w:b/>
          <w:bCs/>
          <w:color w:val="000000" w:themeColor="text1"/>
          <w:kern w:val="0"/>
          <w:sz w:val="21"/>
          <w:szCs w:val="21"/>
          <w:lang w:bidi="ar"/>
          <w14:textFill>
            <w14:solidFill>
              <w14:schemeClr w14:val="tx1"/>
            </w14:solidFill>
          </w14:textFill>
        </w:rPr>
        <w:t>3</w:t>
      </w:r>
      <w:r>
        <w:rPr>
          <w:rFonts w:hint="eastAsia" w:ascii="宋体" w:hAnsi="宋体" w:cs="宋体"/>
          <w:color w:val="000000" w:themeColor="text1"/>
          <w:kern w:val="0"/>
          <w:sz w:val="21"/>
          <w:szCs w:val="21"/>
          <w:lang w:bidi="ar"/>
          <w14:textFill>
            <w14:solidFill>
              <w14:schemeClr w14:val="tx1"/>
            </w14:solidFill>
          </w14:textFill>
        </w:rPr>
        <w:t xml:space="preserve">）装饰表面和棱角采用塑料贴膜或其他措施防护； </w:t>
      </w:r>
    </w:p>
    <w:p>
      <w:pPr>
        <w:widowControl/>
        <w:ind w:firstLine="422"/>
        <w:jc w:val="left"/>
        <w:rPr>
          <w:color w:val="000000" w:themeColor="text1"/>
          <w14:textFill>
            <w14:solidFill>
              <w14:schemeClr w14:val="tx1"/>
            </w14:solidFill>
          </w14:textFill>
        </w:rPr>
      </w:pPr>
      <w:r>
        <w:rPr>
          <w:rFonts w:cs="Times New Roman"/>
          <w:b/>
          <w:bCs/>
          <w:color w:val="000000" w:themeColor="text1"/>
          <w:kern w:val="0"/>
          <w:sz w:val="21"/>
          <w:szCs w:val="21"/>
          <w:lang w:bidi="ar"/>
          <w14:textFill>
            <w14:solidFill>
              <w14:schemeClr w14:val="tx1"/>
            </w14:solidFill>
          </w14:textFill>
        </w:rPr>
        <w:t>4</w:t>
      </w:r>
      <w:r>
        <w:rPr>
          <w:rFonts w:hint="eastAsia" w:ascii="宋体" w:hAnsi="宋体" w:cs="宋体"/>
          <w:color w:val="000000" w:themeColor="text1"/>
          <w:kern w:val="0"/>
          <w:sz w:val="21"/>
          <w:szCs w:val="21"/>
          <w:lang w:bidi="ar"/>
          <w14:textFill>
            <w14:solidFill>
              <w14:schemeClr w14:val="tx1"/>
            </w14:solidFill>
          </w14:textFill>
        </w:rPr>
        <w:t xml:space="preserve">）装箱运输时，箱内四周采用木材或柔性垫片填实并做牢固支撑。 </w:t>
      </w:r>
    </w:p>
    <w:p>
      <w:pPr>
        <w:pStyle w:val="96"/>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5 </w:t>
      </w:r>
      <w:r>
        <w:rPr>
          <w:rFonts w:hint="eastAsia" w:cs="宋体"/>
          <w:b/>
          <w:color w:val="000000" w:themeColor="text1"/>
          <w:sz w:val="21"/>
          <w14:textFill>
            <w14:solidFill>
              <w14:schemeClr w14:val="tx1"/>
            </w14:solidFill>
          </w14:textFill>
        </w:rPr>
        <w:t xml:space="preserve"> </w:t>
      </w:r>
      <w:r>
        <w:rPr>
          <w:rFonts w:hint="eastAsia" w:cs="宋体"/>
          <w:color w:val="000000" w:themeColor="text1"/>
          <w:sz w:val="21"/>
          <w14:textFill>
            <w14:solidFill>
              <w14:schemeClr w14:val="tx1"/>
            </w14:solidFill>
          </w14:textFill>
        </w:rPr>
        <w:t>应根据构件特点采用不同的运输方式，托架、靠放架、插放架应进行专门设计，进行强度、稳定性和刚度验算：</w:t>
      </w:r>
    </w:p>
    <w:p>
      <w:pPr>
        <w:pStyle w:val="96"/>
        <w:ind w:firstLine="422"/>
        <w:rPr>
          <w:rFonts w:cs="宋体"/>
          <w:color w:val="000000" w:themeColor="text1"/>
          <w:sz w:val="21"/>
          <w14:textFill>
            <w14:solidFill>
              <w14:schemeClr w14:val="tx1"/>
            </w14:solidFill>
          </w14:textFill>
        </w:rPr>
      </w:pPr>
      <w:r>
        <w:rPr>
          <w:rFonts w:hint="eastAsia" w:ascii="Times New Roman" w:hAnsi="Times New Roman" w:cs="Times New Roman"/>
          <w:b/>
          <w:bCs/>
          <w:color w:val="000000" w:themeColor="text1"/>
          <w:kern w:val="0"/>
          <w:sz w:val="21"/>
          <w:lang w:bidi="ar"/>
          <w14:textFill>
            <w14:solidFill>
              <w14:schemeClr w14:val="tx1"/>
            </w14:solidFill>
          </w14:textFill>
        </w:rPr>
        <w:t>1</w:t>
      </w:r>
      <w:r>
        <w:rPr>
          <w:rFonts w:hint="eastAsia" w:cs="宋体"/>
          <w:color w:val="000000" w:themeColor="text1"/>
          <w:sz w:val="21"/>
          <w14:textFill>
            <w14:solidFill>
              <w14:schemeClr w14:val="tx1"/>
            </w14:solidFill>
          </w14:textFill>
        </w:rPr>
        <w:t>）外墙板宜采用立式运输，外饰面层应朝外，梁、板、楼梯、阳台宜采用水平运输；</w:t>
      </w:r>
    </w:p>
    <w:p>
      <w:pPr>
        <w:pStyle w:val="96"/>
        <w:ind w:firstLine="422"/>
        <w:rPr>
          <w:rFonts w:cs="宋体"/>
          <w:color w:val="000000" w:themeColor="text1"/>
          <w:sz w:val="21"/>
          <w14:textFill>
            <w14:solidFill>
              <w14:schemeClr w14:val="tx1"/>
            </w14:solidFill>
          </w14:textFill>
        </w:rPr>
      </w:pPr>
      <w:r>
        <w:rPr>
          <w:rFonts w:hint="eastAsia" w:ascii="Times New Roman" w:hAnsi="Times New Roman" w:cs="Times New Roman"/>
          <w:b/>
          <w:bCs/>
          <w:color w:val="000000" w:themeColor="text1"/>
          <w:kern w:val="0"/>
          <w:sz w:val="21"/>
          <w:lang w:bidi="ar"/>
          <w14:textFill>
            <w14:solidFill>
              <w14:schemeClr w14:val="tx1"/>
            </w14:solidFill>
          </w14:textFill>
        </w:rPr>
        <w:t>2</w:t>
      </w:r>
      <w:r>
        <w:rPr>
          <w:rFonts w:hint="eastAsia" w:cs="宋体"/>
          <w:color w:val="000000" w:themeColor="text1"/>
          <w:sz w:val="21"/>
          <w14:textFill>
            <w14:solidFill>
              <w14:schemeClr w14:val="tx1"/>
            </w14:solidFill>
          </w14:textFill>
        </w:rPr>
        <w:t>）采用靠放架立式运输时，构件与地面倾斜角度宜大于80°，构件应对称靠放，每侧不大于2层，构件层间上部采用木垫块隔离，布置位移应避开构件边缘薄弱部位；</w:t>
      </w:r>
    </w:p>
    <w:p>
      <w:pPr>
        <w:pStyle w:val="96"/>
        <w:ind w:firstLine="422"/>
        <w:rPr>
          <w:rFonts w:cs="宋体"/>
          <w:color w:val="000000" w:themeColor="text1"/>
          <w:sz w:val="21"/>
          <w14:textFill>
            <w14:solidFill>
              <w14:schemeClr w14:val="tx1"/>
            </w14:solidFill>
          </w14:textFill>
        </w:rPr>
      </w:pPr>
      <w:r>
        <w:rPr>
          <w:rFonts w:hint="eastAsia" w:ascii="Times New Roman" w:hAnsi="Times New Roman" w:cs="Times New Roman"/>
          <w:b/>
          <w:bCs/>
          <w:color w:val="000000" w:themeColor="text1"/>
          <w:kern w:val="0"/>
          <w:sz w:val="21"/>
          <w:lang w:bidi="ar"/>
          <w14:textFill>
            <w14:solidFill>
              <w14:schemeClr w14:val="tx1"/>
            </w14:solidFill>
          </w14:textFill>
        </w:rPr>
        <w:t>3</w:t>
      </w:r>
      <w:r>
        <w:rPr>
          <w:rFonts w:hint="eastAsia" w:cs="宋体"/>
          <w:color w:val="000000" w:themeColor="text1"/>
          <w:sz w:val="21"/>
          <w14:textFill>
            <w14:solidFill>
              <w14:schemeClr w14:val="tx1"/>
            </w14:solidFill>
          </w14:textFill>
        </w:rPr>
        <w:t>）采用插放架直立运输时，应采取防止构件倾倒措施，构件之间应设置隔离垫块，布置</w:t>
      </w:r>
      <w:r>
        <w:rPr>
          <w:rFonts w:hint="eastAsia" w:cs="宋体"/>
          <w:color w:val="000000" w:themeColor="text1"/>
          <w:sz w:val="21"/>
          <w:lang w:val="en-US" w:eastAsia="zh-CN"/>
          <w14:textFill>
            <w14:solidFill>
              <w14:schemeClr w14:val="tx1"/>
            </w14:solidFill>
          </w14:textFill>
        </w:rPr>
        <w:t>时</w:t>
      </w:r>
      <w:r>
        <w:rPr>
          <w:rFonts w:hint="eastAsia" w:cs="宋体"/>
          <w:color w:val="000000" w:themeColor="text1"/>
          <w:sz w:val="21"/>
          <w14:textFill>
            <w14:solidFill>
              <w14:schemeClr w14:val="tx1"/>
            </w14:solidFill>
          </w14:textFill>
        </w:rPr>
        <w:t>应避开构件边缘薄弱部位。</w:t>
      </w:r>
    </w:p>
    <w:p>
      <w:pPr>
        <w:pStyle w:val="96"/>
        <w:ind w:firstLine="0" w:firstLineChars="0"/>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6.</w:t>
      </w:r>
      <w:r>
        <w:rPr>
          <w:rFonts w:hint="eastAsia" w:cs="宋体"/>
          <w:b/>
          <w:bCs/>
          <w:color w:val="000000" w:themeColor="text1"/>
          <w:sz w:val="21"/>
          <w:lang w:val="en-US" w:eastAsia="zh-CN"/>
          <w14:textFill>
            <w14:solidFill>
              <w14:schemeClr w14:val="tx1"/>
            </w14:solidFill>
          </w14:textFill>
        </w:rPr>
        <w:t>7</w:t>
      </w:r>
      <w:r>
        <w:rPr>
          <w:rFonts w:hint="eastAsia" w:cs="宋体"/>
          <w:b/>
          <w:bCs/>
          <w:color w:val="000000" w:themeColor="text1"/>
          <w:sz w:val="21"/>
          <w14:textFill>
            <w14:solidFill>
              <w14:schemeClr w14:val="tx1"/>
            </w14:solidFill>
          </w14:textFill>
        </w:rPr>
        <w:t xml:space="preserve">.2  </w:t>
      </w:r>
      <w:r>
        <w:rPr>
          <w:rFonts w:hint="eastAsia" w:cs="宋体"/>
          <w:color w:val="000000" w:themeColor="text1"/>
          <w:sz w:val="21"/>
          <w14:textFill>
            <w14:solidFill>
              <w14:schemeClr w14:val="tx1"/>
            </w14:solidFill>
          </w14:textFill>
        </w:rPr>
        <w:t>装载预制构件的车辆到达施工现场后，现场应有专人接收预制构件，按明细表进行详细查验，查验合格后，采用吊装机械卸货，运到存放处。</w:t>
      </w:r>
    </w:p>
    <w:p>
      <w:pPr>
        <w:ind w:firstLine="48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br w:type="page"/>
      </w:r>
    </w:p>
    <w:p>
      <w:pPr>
        <w:pStyle w:val="2"/>
        <w:numPr>
          <w:ilvl w:val="0"/>
          <w:numId w:val="0"/>
        </w:numPr>
        <w:spacing w:before="360" w:after="360" w:line="240" w:lineRule="auto"/>
        <w:rPr>
          <w:rFonts w:cs="Times New Roman"/>
          <w:color w:val="000000" w:themeColor="text1"/>
          <w14:textFill>
            <w14:solidFill>
              <w14:schemeClr w14:val="tx1"/>
            </w14:solidFill>
          </w14:textFill>
        </w:rPr>
      </w:pPr>
      <w:bookmarkStart w:id="1204" w:name="_Toc7431"/>
      <w:bookmarkStart w:id="1205" w:name="_Toc1134"/>
      <w:bookmarkStart w:id="1206" w:name="_Toc31647"/>
      <w:bookmarkStart w:id="1207" w:name="_Toc12887"/>
      <w:bookmarkStart w:id="1208" w:name="_Toc14378"/>
      <w:bookmarkStart w:id="1209" w:name="_Toc5978"/>
      <w:bookmarkStart w:id="1210" w:name="_Toc7828"/>
      <w:bookmarkStart w:id="1211" w:name="_Toc5142"/>
      <w:bookmarkStart w:id="1212" w:name="_Toc11140"/>
      <w:bookmarkStart w:id="1213" w:name="_Toc4999"/>
      <w:bookmarkStart w:id="1214" w:name="_Toc12102"/>
      <w:bookmarkStart w:id="1215" w:name="_Toc15037"/>
      <w:bookmarkStart w:id="1216" w:name="_Toc27017"/>
      <w:bookmarkStart w:id="1217" w:name="_Toc7577"/>
      <w:bookmarkStart w:id="1218" w:name="_Toc12522"/>
      <w:bookmarkStart w:id="1219" w:name="_Toc27732"/>
      <w:bookmarkStart w:id="1220" w:name="_Toc24490"/>
      <w:bookmarkStart w:id="1221" w:name="_Toc1800"/>
      <w:bookmarkStart w:id="1222" w:name="_Toc16092"/>
      <w:bookmarkStart w:id="1223" w:name="_Toc21032"/>
      <w:bookmarkStart w:id="1224" w:name="_Toc16099"/>
      <w:bookmarkStart w:id="1225" w:name="_Toc21730"/>
      <w:bookmarkStart w:id="1226" w:name="_Toc30749"/>
      <w:bookmarkStart w:id="1227" w:name="_Toc28844"/>
      <w:bookmarkStart w:id="1228" w:name="_Toc12970"/>
      <w:bookmarkStart w:id="1229" w:name="_Toc22828"/>
      <w:bookmarkStart w:id="1230" w:name="_Toc1534"/>
      <w:bookmarkStart w:id="1231" w:name="_Toc18357"/>
      <w:bookmarkStart w:id="1232" w:name="_Toc305"/>
      <w:r>
        <w:rPr>
          <w:rFonts w:hint="eastAsia" w:cs="Times New Roman"/>
          <w:color w:val="000000" w:themeColor="text1"/>
          <w14:textFill>
            <w14:solidFill>
              <w14:schemeClr w14:val="tx1"/>
            </w14:solidFill>
          </w14:textFill>
        </w:rPr>
        <w:t xml:space="preserve">7  </w:t>
      </w:r>
      <w:r>
        <w:rPr>
          <w:rFonts w:cs="Times New Roman"/>
          <w:color w:val="000000" w:themeColor="text1"/>
          <w14:textFill>
            <w14:solidFill>
              <w14:schemeClr w14:val="tx1"/>
            </w14:solidFill>
          </w14:textFill>
        </w:rPr>
        <w:t>施工</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1233" w:name="_Toc16946"/>
      <w:bookmarkStart w:id="1234" w:name="_Toc29467"/>
      <w:bookmarkStart w:id="1235" w:name="_Toc21790"/>
      <w:bookmarkStart w:id="1236" w:name="_Toc12196"/>
      <w:bookmarkStart w:id="1237" w:name="_Toc11058"/>
      <w:bookmarkStart w:id="1238" w:name="_Toc15768"/>
      <w:bookmarkStart w:id="1239" w:name="_Toc17617"/>
      <w:bookmarkStart w:id="1240" w:name="_Toc31033"/>
      <w:bookmarkStart w:id="1241" w:name="_Toc13039"/>
      <w:bookmarkStart w:id="1242" w:name="_Toc100"/>
      <w:bookmarkStart w:id="1243" w:name="_Toc13567"/>
      <w:bookmarkStart w:id="1244" w:name="_Toc30956"/>
      <w:bookmarkStart w:id="1245" w:name="_Toc7553"/>
      <w:bookmarkStart w:id="1246" w:name="_Toc3382"/>
      <w:bookmarkStart w:id="1247" w:name="_Toc8946"/>
      <w:bookmarkStart w:id="1248" w:name="_Toc28069"/>
      <w:bookmarkStart w:id="1249" w:name="_Toc5024"/>
      <w:bookmarkStart w:id="1250" w:name="_Toc3245"/>
      <w:bookmarkStart w:id="1251" w:name="_Toc133"/>
      <w:bookmarkStart w:id="1252" w:name="_Toc25998"/>
      <w:bookmarkStart w:id="1253" w:name="_Toc13664"/>
      <w:bookmarkStart w:id="1254" w:name="_Toc20620"/>
      <w:bookmarkStart w:id="1255" w:name="_Toc28940"/>
      <w:bookmarkStart w:id="1256" w:name="_Toc2826"/>
      <w:bookmarkStart w:id="1257" w:name="_Toc14701"/>
      <w:bookmarkStart w:id="1258" w:name="_Toc5440"/>
      <w:bookmarkStart w:id="1259" w:name="_Toc11526"/>
      <w:bookmarkStart w:id="1260" w:name="_Toc23628"/>
      <w:bookmarkStart w:id="1261" w:name="_Toc4205"/>
      <w:bookmarkStart w:id="1262" w:name="_Toc21060"/>
      <w:bookmarkStart w:id="1263" w:name="_Toc21710"/>
      <w:bookmarkStart w:id="1264" w:name="_Toc8273"/>
      <w:bookmarkStart w:id="1265" w:name="_Toc12982"/>
      <w:bookmarkStart w:id="1266" w:name="_Toc31183"/>
      <w:bookmarkStart w:id="1267" w:name="_Toc19541"/>
      <w:bookmarkStart w:id="1268" w:name="_Toc14167"/>
      <w:bookmarkStart w:id="1269" w:name="_Toc9009"/>
      <w:bookmarkStart w:id="1270" w:name="_Toc6386"/>
      <w:bookmarkStart w:id="1271" w:name="_Toc17068"/>
      <w:bookmarkStart w:id="1272" w:name="_Toc17288"/>
      <w:bookmarkStart w:id="1273" w:name="_Toc878"/>
      <w:bookmarkStart w:id="1274" w:name="_Toc13628"/>
      <w:bookmarkStart w:id="1275" w:name="_Toc8176"/>
      <w:bookmarkStart w:id="1276" w:name="_Toc22479"/>
      <w:bookmarkStart w:id="1277" w:name="_Toc24714"/>
      <w:bookmarkStart w:id="1278" w:name="_Toc16913"/>
      <w:bookmarkStart w:id="1279" w:name="_Toc22335"/>
      <w:bookmarkStart w:id="1280" w:name="_Toc31767"/>
      <w:bookmarkStart w:id="1281" w:name="_Toc9724"/>
      <w:bookmarkStart w:id="1282" w:name="_Toc30007"/>
      <w:bookmarkStart w:id="1283" w:name="_Toc16512"/>
      <w:bookmarkStart w:id="1284" w:name="_Toc14953"/>
      <w:bookmarkStart w:id="1285" w:name="_Toc5084"/>
      <w:bookmarkStart w:id="1286" w:name="_Toc21074"/>
      <w:bookmarkStart w:id="1287" w:name="_Toc17646"/>
      <w:r>
        <w:rPr>
          <w:rFonts w:hint="eastAsia" w:ascii="黑体" w:hAnsi="黑体" w:eastAsia="黑体" w:cs="黑体"/>
          <w:b w:val="0"/>
          <w:bCs w:val="0"/>
          <w:color w:val="000000" w:themeColor="text1"/>
          <w:sz w:val="21"/>
          <w:szCs w:val="21"/>
          <w14:textFill>
            <w14:solidFill>
              <w14:schemeClr w14:val="tx1"/>
            </w14:solidFill>
          </w14:textFill>
        </w:rPr>
        <w:t>7.1  一般规定</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pPr>
        <w:numPr>
          <w:ilvl w:val="2"/>
          <w:numId w:val="0"/>
        </w:numPr>
        <w:adjustRightInd/>
        <w:snapToGrid/>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7.1.1  </w:t>
      </w:r>
      <w:r>
        <w:rPr>
          <w:rFonts w:hint="eastAsia" w:ascii="宋体" w:hAnsi="宋体" w:cs="宋体"/>
          <w:color w:val="000000" w:themeColor="text1"/>
          <w:sz w:val="21"/>
          <w:szCs w:val="21"/>
          <w14:textFill>
            <w14:solidFill>
              <w14:schemeClr w14:val="tx1"/>
            </w14:solidFill>
          </w14:textFill>
        </w:rPr>
        <w:t>密拼装配整体式剪力墙结构施工应结合设计、生产、装配进行一体化整体策划，协同建筑、结构、机电、装饰装修等专业要求制定施工组织设计和专项施工方案，并应对施工人员进行技术交底。</w:t>
      </w:r>
    </w:p>
    <w:p>
      <w:pPr>
        <w:numPr>
          <w:ilvl w:val="2"/>
          <w:numId w:val="0"/>
        </w:numPr>
        <w:adjustRightInd/>
        <w:snapToGrid/>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7.1.2  </w:t>
      </w:r>
      <w:r>
        <w:rPr>
          <w:rFonts w:hint="eastAsia" w:ascii="宋体" w:hAnsi="宋体" w:cs="宋体"/>
          <w:color w:val="000000" w:themeColor="text1"/>
          <w:sz w:val="21"/>
          <w:szCs w:val="21"/>
          <w14:textFill>
            <w14:solidFill>
              <w14:schemeClr w14:val="tx1"/>
            </w14:solidFill>
          </w14:textFill>
        </w:rPr>
        <w:t>密拼装配整体式剪力墙结构、安装用材料、配件等应按国家现行相关标准及产品应用技术手册的规定进行进场验收，严禁使用未经验收或验收不合格的产品。</w:t>
      </w:r>
    </w:p>
    <w:p>
      <w:pPr>
        <w:numPr>
          <w:ilvl w:val="2"/>
          <w:numId w:val="0"/>
        </w:numPr>
        <w:adjustRightInd/>
        <w:snapToGrid/>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7.1.3  </w:t>
      </w:r>
      <w:r>
        <w:rPr>
          <w:rFonts w:hint="eastAsia" w:ascii="宋体" w:hAnsi="宋体" w:cs="宋体"/>
          <w:color w:val="000000" w:themeColor="text1"/>
          <w:sz w:val="21"/>
          <w:szCs w:val="21"/>
          <w14:textFill>
            <w14:solidFill>
              <w14:schemeClr w14:val="tx1"/>
            </w14:solidFill>
          </w14:textFill>
        </w:rPr>
        <w:t>密拼装配整体式剪力墙结构施工前，宜选择典型单元或构件组合进行试安装，并根据试安装结果及时调整施工工艺、完善施工方案。密拼装配整体式剪力墙结构施工应建立首段验收制度。</w:t>
      </w:r>
    </w:p>
    <w:p>
      <w:pPr>
        <w:numPr>
          <w:ilvl w:val="2"/>
          <w:numId w:val="0"/>
        </w:numPr>
        <w:adjustRightInd/>
        <w:snapToGrid/>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7.1.4 </w:t>
      </w:r>
      <w:r>
        <w:rPr>
          <w:rFonts w:hint="eastAsia" w:ascii="宋体" w:hAnsi="宋体" w:cs="宋体"/>
          <w:color w:val="000000" w:themeColor="text1"/>
          <w:sz w:val="21"/>
          <w:szCs w:val="21"/>
          <w14:textFill>
            <w14:solidFill>
              <w14:schemeClr w14:val="tx1"/>
            </w14:solidFill>
          </w14:textFill>
        </w:rPr>
        <w:t xml:space="preserve">后浇混凝土浇筑前，应进行隐蔽工程检查，检查项目应包括：  </w:t>
      </w:r>
    </w:p>
    <w:p>
      <w:pPr>
        <w:adjustRightInd/>
        <w:snapToGri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 xml:space="preserve">  纵向凹槽及插筋孔的尺寸、数量、位置；</w:t>
      </w:r>
    </w:p>
    <w:p>
      <w:pPr>
        <w:adjustRightInd/>
        <w:snapToGri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 xml:space="preserve">  钢筋的牌号、规格、数量、位置、间距，箍筋弯钩的弯折角度及平直段长度。凹槽内竖向钢筋及环形筋应提拉顺畅、复位准确；</w:t>
      </w:r>
    </w:p>
    <w:p>
      <w:pPr>
        <w:adjustRightInd/>
        <w:snapToGri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 xml:space="preserve">  钢筋的连接方式、接头位置、接头数量、接头面积百分率、搭接长度、锚固方式及锚固长度；</w:t>
      </w:r>
    </w:p>
    <w:p>
      <w:pPr>
        <w:adjustRightInd/>
        <w:snapToGri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 xml:space="preserve">  预埋件、预留管线的规格、数量、位置；</w:t>
      </w:r>
    </w:p>
    <w:p>
      <w:pPr>
        <w:adjustRightInd/>
        <w:snapToGri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 xml:space="preserve">  预制混凝土构件接缝处防水、防火等构造做法；</w:t>
      </w:r>
    </w:p>
    <w:p>
      <w:pPr>
        <w:adjustRightInd/>
        <w:snapToGri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6</w:t>
      </w:r>
      <w:r>
        <w:rPr>
          <w:rFonts w:hint="eastAsia" w:ascii="宋体" w:hAnsi="宋体" w:cs="宋体"/>
          <w:color w:val="000000" w:themeColor="text1"/>
          <w:sz w:val="21"/>
          <w:szCs w:val="21"/>
          <w14:textFill>
            <w14:solidFill>
              <w14:schemeClr w14:val="tx1"/>
            </w14:solidFill>
          </w14:textFill>
        </w:rPr>
        <w:t xml:space="preserve">  保温及其节点施工；</w:t>
      </w:r>
    </w:p>
    <w:p>
      <w:pPr>
        <w:adjustRightInd/>
        <w:snapToGri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7</w:t>
      </w:r>
      <w:r>
        <w:rPr>
          <w:rFonts w:hint="eastAsia" w:ascii="宋体" w:hAnsi="宋体" w:cs="宋体"/>
          <w:color w:val="000000" w:themeColor="text1"/>
          <w:sz w:val="21"/>
          <w:szCs w:val="21"/>
          <w14:textFill>
            <w14:solidFill>
              <w14:schemeClr w14:val="tx1"/>
            </w14:solidFill>
          </w14:textFill>
        </w:rPr>
        <w:t xml:space="preserve">  其他隐蔽项目。</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7.1.4  </w:t>
      </w:r>
      <w:r>
        <w:rPr>
          <w:rFonts w:hint="eastAsia" w:ascii="宋体" w:hAnsi="宋体" w:cs="宋体"/>
          <w:color w:val="000000" w:themeColor="text1"/>
          <w:sz w:val="21"/>
          <w:szCs w:val="21"/>
          <w14:textFill>
            <w14:solidFill>
              <w14:schemeClr w14:val="tx1"/>
            </w14:solidFill>
          </w14:textFill>
        </w:rPr>
        <w:t>密拼装配整体式剪力墙结构的部品安装、设备与管线安装应符合现行国家标准《装配式混凝土建筑技术标准》GB/T 51231、现行行业标准《装配式混凝土结构技术规程》JGJ 1的有关规定。</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7.1.5  </w:t>
      </w:r>
      <w:r>
        <w:rPr>
          <w:rFonts w:hint="eastAsia" w:ascii="宋体" w:hAnsi="宋体" w:cs="宋体"/>
          <w:color w:val="000000" w:themeColor="text1"/>
          <w:sz w:val="21"/>
          <w:szCs w:val="21"/>
          <w14:textFill>
            <w14:solidFill>
              <w14:schemeClr w14:val="tx1"/>
            </w14:solidFill>
          </w14:textFill>
        </w:rPr>
        <w:t>密拼装配整体式剪力墙结构的施工全过程应对凹槽墙板及附件、预埋件、预埋吊件等采取防污、防损等保护措施，并应符合现行国家标准《装配式混凝土建筑技术标准》GB/T 51231和现行行业标准《装配式混凝土结构技术规程》JGJ 1的成品保护有关规定。</w:t>
      </w:r>
    </w:p>
    <w:p>
      <w:pPr>
        <w:pStyle w:val="3"/>
        <w:numPr>
          <w:ilvl w:val="1"/>
          <w:numId w:val="0"/>
        </w:numPr>
        <w:spacing w:before="240" w:after="240"/>
        <w:rPr>
          <w:rFonts w:ascii="Times New Roman" w:hAnsi="Times New Roman" w:cs="Times New Roman"/>
          <w:color w:val="000000" w:themeColor="text1"/>
          <w:sz w:val="21"/>
          <w:szCs w:val="21"/>
          <w14:textFill>
            <w14:solidFill>
              <w14:schemeClr w14:val="tx1"/>
            </w14:solidFill>
          </w14:textFill>
        </w:rPr>
      </w:pPr>
      <w:bookmarkStart w:id="1288" w:name="_Toc5322"/>
      <w:bookmarkStart w:id="1289" w:name="_Toc15536"/>
      <w:bookmarkStart w:id="1290" w:name="_Toc29432"/>
      <w:bookmarkStart w:id="1291" w:name="_Toc13008"/>
      <w:bookmarkStart w:id="1292" w:name="_Toc21553"/>
      <w:bookmarkStart w:id="1293" w:name="_Toc18877"/>
      <w:bookmarkStart w:id="1294" w:name="_Toc17970"/>
      <w:bookmarkStart w:id="1295" w:name="_Toc9691"/>
      <w:bookmarkStart w:id="1296" w:name="_Toc7002"/>
      <w:bookmarkStart w:id="1297" w:name="_Toc2"/>
      <w:bookmarkStart w:id="1298" w:name="_Toc12370"/>
      <w:bookmarkStart w:id="1299" w:name="_Toc444"/>
      <w:bookmarkStart w:id="1300" w:name="_Toc3226"/>
      <w:bookmarkStart w:id="1301" w:name="_Toc14272"/>
      <w:bookmarkStart w:id="1302" w:name="_Toc32695"/>
      <w:bookmarkStart w:id="1303" w:name="_Toc9158"/>
      <w:bookmarkStart w:id="1304" w:name="_Toc20725"/>
      <w:bookmarkStart w:id="1305" w:name="_Toc20969"/>
      <w:bookmarkStart w:id="1306" w:name="_Toc31065"/>
      <w:bookmarkStart w:id="1307" w:name="_Toc22679"/>
      <w:bookmarkStart w:id="1308" w:name="_Toc19883"/>
      <w:bookmarkStart w:id="1309" w:name="_Toc14359"/>
      <w:bookmarkStart w:id="1310" w:name="_Toc25072"/>
      <w:bookmarkStart w:id="1311" w:name="_Toc4619"/>
      <w:bookmarkStart w:id="1312" w:name="_Toc10626"/>
      <w:bookmarkStart w:id="1313" w:name="_Toc13447"/>
      <w:bookmarkStart w:id="1314" w:name="_Toc1974"/>
      <w:bookmarkStart w:id="1315" w:name="_Toc30298"/>
      <w:bookmarkStart w:id="1316" w:name="_Toc20534"/>
      <w:bookmarkStart w:id="1317" w:name="_Toc976"/>
      <w:bookmarkStart w:id="1318" w:name="_Toc30769"/>
      <w:bookmarkStart w:id="1319" w:name="_Toc18689"/>
      <w:bookmarkStart w:id="1320" w:name="_Toc18562"/>
      <w:bookmarkStart w:id="1321" w:name="_Toc21187"/>
      <w:bookmarkStart w:id="1322" w:name="_Toc22928"/>
      <w:bookmarkStart w:id="1323" w:name="_Toc12219"/>
      <w:bookmarkStart w:id="1324" w:name="_Toc30105"/>
      <w:bookmarkStart w:id="1325" w:name="_Toc32603"/>
      <w:bookmarkStart w:id="1326" w:name="_Toc1608"/>
      <w:bookmarkStart w:id="1327" w:name="_Toc16683"/>
      <w:bookmarkStart w:id="1328" w:name="_Toc22308"/>
      <w:bookmarkStart w:id="1329" w:name="_Toc32046"/>
      <w:bookmarkStart w:id="1330" w:name="_Toc30807"/>
      <w:bookmarkStart w:id="1331" w:name="_Toc31660"/>
      <w:bookmarkStart w:id="1332" w:name="_Toc19115"/>
      <w:bookmarkStart w:id="1333" w:name="_Toc10303"/>
      <w:bookmarkStart w:id="1334" w:name="_Toc19781"/>
      <w:bookmarkStart w:id="1335" w:name="_Toc9307"/>
      <w:bookmarkStart w:id="1336" w:name="_Toc4376"/>
      <w:bookmarkStart w:id="1337" w:name="_Toc2477"/>
      <w:bookmarkStart w:id="1338" w:name="_Toc21556"/>
      <w:bookmarkStart w:id="1339" w:name="_Toc6970"/>
      <w:bookmarkStart w:id="1340" w:name="_Toc17958"/>
      <w:bookmarkStart w:id="1341" w:name="_Toc29538"/>
      <w:bookmarkStart w:id="1342" w:name="_Toc21048"/>
      <w:r>
        <w:rPr>
          <w:rFonts w:hint="eastAsia" w:ascii="黑体" w:hAnsi="黑体" w:eastAsia="黑体" w:cs="黑体"/>
          <w:b w:val="0"/>
          <w:bCs w:val="0"/>
          <w:color w:val="000000" w:themeColor="text1"/>
          <w:sz w:val="21"/>
          <w:szCs w:val="21"/>
          <w14:textFill>
            <w14:solidFill>
              <w14:schemeClr w14:val="tx1"/>
            </w14:solidFill>
          </w14:textFill>
        </w:rPr>
        <w:t>7.2  预制构件存放、吊运及防护</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pPr>
        <w:numPr>
          <w:ilvl w:val="2"/>
          <w:numId w:val="0"/>
        </w:numPr>
        <w:rPr>
          <w:rFonts w:cs="Times New Roman"/>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7.2.1  </w:t>
      </w:r>
      <w:r>
        <w:rPr>
          <w:rFonts w:hint="eastAsia" w:cs="Times New Roman"/>
          <w:color w:val="000000" w:themeColor="text1"/>
          <w:sz w:val="21"/>
          <w:szCs w:val="21"/>
          <w14:textFill>
            <w14:solidFill>
              <w14:schemeClr w14:val="tx1"/>
            </w14:solidFill>
          </w14:textFill>
        </w:rPr>
        <w:t>预制构件存放</w:t>
      </w:r>
      <w:r>
        <w:rPr>
          <w:rFonts w:cs="Times New Roman"/>
          <w:color w:val="000000" w:themeColor="text1"/>
          <w:sz w:val="21"/>
          <w:szCs w:val="21"/>
          <w14:textFill>
            <w14:solidFill>
              <w14:schemeClr w14:val="tx1"/>
            </w14:solidFill>
          </w14:textFill>
        </w:rPr>
        <w:t>应符合下列规定：</w:t>
      </w:r>
    </w:p>
    <w:p>
      <w:pPr>
        <w:pStyle w:val="96"/>
        <w:adjustRightInd/>
        <w:snapToGrid/>
        <w:ind w:firstLine="422"/>
        <w:rPr>
          <w:rFonts w:cs="宋体"/>
          <w:b/>
          <w:bCs/>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1  </w:t>
      </w:r>
      <w:r>
        <w:rPr>
          <w:rFonts w:hint="eastAsia" w:cs="宋体"/>
          <w:color w:val="000000" w:themeColor="text1"/>
          <w:sz w:val="21"/>
          <w14:textFill>
            <w14:solidFill>
              <w14:schemeClr w14:val="tx1"/>
            </w14:solidFill>
          </w14:textFill>
        </w:rPr>
        <w:t>存放场地应平整、坚实，并应有排水措施；</w:t>
      </w:r>
    </w:p>
    <w:p>
      <w:pPr>
        <w:pStyle w:val="96"/>
        <w:adjustRightInd/>
        <w:snapToGrid/>
        <w:ind w:firstLine="422"/>
        <w:rPr>
          <w:rFonts w:ascii="Times New Roman" w:hAnsi="Times New Roman" w:cs="Times New Roman"/>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2  </w:t>
      </w:r>
      <w:r>
        <w:rPr>
          <w:rFonts w:hint="eastAsia" w:cs="宋体"/>
          <w:color w:val="000000" w:themeColor="text1"/>
          <w:sz w:val="21"/>
          <w14:textFill>
            <w14:solidFill>
              <w14:schemeClr w14:val="tx1"/>
            </w14:solidFill>
          </w14:textFill>
        </w:rPr>
        <w:t>存放</w:t>
      </w:r>
      <w:r>
        <w:rPr>
          <w:rFonts w:ascii="Times New Roman" w:hAnsi="Times New Roman" w:cs="Times New Roman"/>
          <w:color w:val="000000" w:themeColor="text1"/>
          <w:sz w:val="21"/>
          <w14:textFill>
            <w14:solidFill>
              <w14:schemeClr w14:val="tx1"/>
            </w14:solidFill>
          </w14:textFill>
        </w:rPr>
        <w:t>库区宜实行分区管理和信息化台账管理；</w:t>
      </w:r>
    </w:p>
    <w:p>
      <w:pPr>
        <w:pStyle w:val="96"/>
        <w:adjustRightInd/>
        <w:snapToGrid/>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3 </w:t>
      </w:r>
      <w:r>
        <w:rPr>
          <w:rFonts w:hint="eastAsia" w:cs="宋体"/>
          <w:color w:val="000000" w:themeColor="text1"/>
          <w:sz w:val="21"/>
          <w14:textFill>
            <w14:solidFill>
              <w14:schemeClr w14:val="tx1"/>
            </w14:solidFill>
          </w14:textFill>
        </w:rPr>
        <w:t xml:space="preserve"> 应按照产品品种、规格型号、检验状态分类存放，产品标识应明确、耐久，预埋吊件应朝上，标识应向外；</w:t>
      </w:r>
    </w:p>
    <w:p>
      <w:pPr>
        <w:pStyle w:val="96"/>
        <w:adjustRightInd/>
        <w:snapToGrid/>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4</w:t>
      </w:r>
      <w:r>
        <w:rPr>
          <w:rFonts w:hint="eastAsia" w:cs="宋体"/>
          <w:color w:val="000000" w:themeColor="text1"/>
          <w:sz w:val="21"/>
          <w14:textFill>
            <w14:solidFill>
              <w14:schemeClr w14:val="tx1"/>
            </w14:solidFill>
          </w14:textFill>
        </w:rPr>
        <w:t xml:space="preserve">  凹槽墙板宜采用专用支架直立存放，支架应有足够的强度和刚度，构件薄弱部位和门窗洞口应采取防止变形开裂的临时加固措施；</w:t>
      </w:r>
    </w:p>
    <w:p>
      <w:pPr>
        <w:pStyle w:val="96"/>
        <w:tabs>
          <w:tab w:val="left" w:pos="420"/>
        </w:tabs>
        <w:adjustRightInd/>
        <w:snapToGrid/>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5</w:t>
      </w:r>
      <w:r>
        <w:rPr>
          <w:rFonts w:hint="eastAsia" w:cs="宋体"/>
          <w:color w:val="000000" w:themeColor="text1"/>
          <w:sz w:val="21"/>
          <w14:textFill>
            <w14:solidFill>
              <w14:schemeClr w14:val="tx1"/>
            </w14:solidFill>
          </w14:textFill>
        </w:rPr>
        <w:t xml:space="preserve">  应合理设置垫块支点位置，确保凹槽墙板存放稳定，支点宜与起吊点位置一致；</w:t>
      </w:r>
    </w:p>
    <w:p>
      <w:pPr>
        <w:pStyle w:val="96"/>
        <w:tabs>
          <w:tab w:val="left" w:pos="420"/>
        </w:tabs>
        <w:adjustRightInd/>
        <w:snapToGrid/>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6</w:t>
      </w:r>
      <w:r>
        <w:rPr>
          <w:rFonts w:hint="eastAsia" w:cs="宋体"/>
          <w:color w:val="000000" w:themeColor="text1"/>
          <w:sz w:val="21"/>
          <w14:textFill>
            <w14:solidFill>
              <w14:schemeClr w14:val="tx1"/>
            </w14:solidFill>
          </w14:textFill>
        </w:rPr>
        <w:t xml:space="preserve">  垫块不得垫放在预制纵向凹槽和保温剪力墙外叶板位置；</w:t>
      </w:r>
    </w:p>
    <w:p>
      <w:pPr>
        <w:pStyle w:val="96"/>
        <w:adjustRightInd/>
        <w:snapToGrid/>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7</w:t>
      </w:r>
      <w:r>
        <w:rPr>
          <w:rFonts w:hint="eastAsia" w:cs="宋体"/>
          <w:color w:val="000000" w:themeColor="text1"/>
          <w:sz w:val="21"/>
          <w14:textFill>
            <w14:solidFill>
              <w14:schemeClr w14:val="tx1"/>
            </w14:solidFill>
          </w14:textFill>
        </w:rPr>
        <w:t xml:space="preserve">  与饰面接触的垫块或支点应采取防污染措施。</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7.2.2  </w:t>
      </w:r>
      <w:r>
        <w:rPr>
          <w:rFonts w:hint="eastAsia" w:ascii="宋体" w:hAnsi="宋体" w:cs="宋体"/>
          <w:color w:val="000000" w:themeColor="text1"/>
          <w:sz w:val="21"/>
          <w:szCs w:val="21"/>
          <w14:textFill>
            <w14:solidFill>
              <w14:schemeClr w14:val="tx1"/>
            </w14:solidFill>
          </w14:textFill>
        </w:rPr>
        <w:t xml:space="preserve">预制构件吊运应符合下列规定： </w:t>
      </w:r>
    </w:p>
    <w:p>
      <w:pPr>
        <w:pStyle w:val="96"/>
        <w:adjustRightInd/>
        <w:snapToGrid/>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1</w:t>
      </w:r>
      <w:r>
        <w:rPr>
          <w:rFonts w:hint="eastAsia" w:cs="宋体"/>
          <w:color w:val="000000" w:themeColor="text1"/>
          <w:sz w:val="21"/>
          <w14:textFill>
            <w14:solidFill>
              <w14:schemeClr w14:val="tx1"/>
            </w14:solidFill>
          </w14:textFill>
        </w:rPr>
        <w:t xml:space="preserve">  应根据凹槽墙板的形状、尺寸、重量和作业半径等要求选择吊具，并应按照现行国家标准的有关规定进行设计验算或试验检验；</w:t>
      </w:r>
    </w:p>
    <w:p>
      <w:pPr>
        <w:pStyle w:val="96"/>
        <w:adjustRightInd/>
        <w:snapToGrid/>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2</w:t>
      </w:r>
      <w:r>
        <w:rPr>
          <w:rFonts w:hint="eastAsia" w:cs="宋体"/>
          <w:color w:val="000000" w:themeColor="text1"/>
          <w:sz w:val="21"/>
          <w14:textFill>
            <w14:solidFill>
              <w14:schemeClr w14:val="tx1"/>
            </w14:solidFill>
          </w14:textFill>
        </w:rPr>
        <w:t xml:space="preserve">  吊点数量、位置应经计算确定。应保证吊具连接可靠，应采取保证起重设备的主钩位置、吊具及构件重心在竖直方向上重合的措施；</w:t>
      </w:r>
    </w:p>
    <w:p>
      <w:pPr>
        <w:pStyle w:val="96"/>
        <w:adjustRightInd/>
        <w:snapToGrid/>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3</w:t>
      </w:r>
      <w:r>
        <w:rPr>
          <w:rFonts w:hint="eastAsia" w:cs="宋体"/>
          <w:color w:val="000000" w:themeColor="text1"/>
          <w:sz w:val="21"/>
          <w14:textFill>
            <w14:solidFill>
              <w14:schemeClr w14:val="tx1"/>
            </w14:solidFill>
          </w14:textFill>
        </w:rPr>
        <w:t xml:space="preserve">  预制墙板应采用分配梁或分配桁架进行吊装；</w:t>
      </w:r>
    </w:p>
    <w:p>
      <w:pPr>
        <w:pStyle w:val="96"/>
        <w:adjustRightInd/>
        <w:snapToGrid/>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4</w:t>
      </w:r>
      <w:r>
        <w:rPr>
          <w:rFonts w:hint="eastAsia" w:cs="宋体"/>
          <w:color w:val="000000" w:themeColor="text1"/>
          <w:sz w:val="21"/>
          <w14:textFill>
            <w14:solidFill>
              <w14:schemeClr w14:val="tx1"/>
            </w14:solidFill>
          </w14:textFill>
        </w:rPr>
        <w:t xml:space="preserve">  吊索水平夹角不宜小于60°，不应小于45°；</w:t>
      </w:r>
    </w:p>
    <w:p>
      <w:pPr>
        <w:pStyle w:val="96"/>
        <w:adjustRightInd/>
        <w:snapToGrid/>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5</w:t>
      </w:r>
      <w:r>
        <w:rPr>
          <w:rFonts w:hint="eastAsia" w:cs="宋体"/>
          <w:color w:val="000000" w:themeColor="text1"/>
          <w:sz w:val="21"/>
          <w14:textFill>
            <w14:solidFill>
              <w14:schemeClr w14:val="tx1"/>
            </w14:solidFill>
          </w14:textFill>
        </w:rPr>
        <w:t xml:space="preserve">  应采用慢起、稳升、缓放的操作方式，吊运过程，应保持稳定，不得偏斜、摇摆和扭转，严禁吊装构件长时间悬停在空中。</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7.2.3  </w:t>
      </w:r>
      <w:r>
        <w:rPr>
          <w:rFonts w:hint="eastAsia" w:ascii="宋体" w:hAnsi="宋体" w:cs="宋体"/>
          <w:color w:val="000000" w:themeColor="text1"/>
          <w:sz w:val="21"/>
          <w:szCs w:val="21"/>
          <w14:textFill>
            <w14:solidFill>
              <w14:schemeClr w14:val="tx1"/>
            </w14:solidFill>
          </w14:textFill>
        </w:rPr>
        <w:t>预制构件成品保护应符合下列规定：</w:t>
      </w:r>
    </w:p>
    <w:p>
      <w:pPr>
        <w:pStyle w:val="96"/>
        <w:tabs>
          <w:tab w:val="left" w:pos="851"/>
        </w:tabs>
        <w:adjustRightInd/>
        <w:snapToGrid/>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1</w:t>
      </w:r>
      <w:r>
        <w:rPr>
          <w:rFonts w:hint="eastAsia" w:cs="宋体"/>
          <w:color w:val="000000" w:themeColor="text1"/>
          <w:sz w:val="21"/>
          <w14:textFill>
            <w14:solidFill>
              <w14:schemeClr w14:val="tx1"/>
            </w14:solidFill>
          </w14:textFill>
        </w:rPr>
        <w:t xml:space="preserve">  预制构件成品外露保温板应采取防止开裂措施，外露钢筋应采取防弯折措施，外露预埋件和连结件等外露金属件应按不同环境类别进行防护或防腐、防锈；</w:t>
      </w:r>
    </w:p>
    <w:p>
      <w:pPr>
        <w:pStyle w:val="96"/>
        <w:adjustRightInd/>
        <w:snapToGrid/>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2  </w:t>
      </w:r>
      <w:r>
        <w:rPr>
          <w:rFonts w:hint="eastAsia" w:cs="宋体"/>
          <w:color w:val="000000" w:themeColor="text1"/>
          <w:sz w:val="21"/>
          <w14:textFill>
            <w14:solidFill>
              <w14:schemeClr w14:val="tx1"/>
            </w14:solidFill>
          </w14:textFill>
        </w:rPr>
        <w:t>纵向凹槽、水平槽、插筋孔等宜采取防护或临时封堵措施；</w:t>
      </w:r>
    </w:p>
    <w:p>
      <w:pPr>
        <w:pStyle w:val="96"/>
        <w:adjustRightInd/>
        <w:snapToGrid/>
        <w:ind w:firstLine="422"/>
        <w:rPr>
          <w:rFonts w:cs="宋体"/>
          <w:color w:val="000000" w:themeColor="text1"/>
          <w:sz w:val="21"/>
          <w14:textFill>
            <w14:solidFill>
              <w14:schemeClr w14:val="tx1"/>
            </w14:solidFill>
          </w14:textFill>
        </w:rPr>
      </w:pPr>
      <w:r>
        <w:rPr>
          <w:rFonts w:cs="宋体"/>
          <w:b/>
          <w:bCs/>
          <w:color w:val="000000" w:themeColor="text1"/>
          <w:sz w:val="21"/>
          <w14:textFill>
            <w14:solidFill>
              <w14:schemeClr w14:val="tx1"/>
            </w14:solidFill>
          </w14:textFill>
        </w:rPr>
        <w:t>3</w:t>
      </w:r>
      <w:r>
        <w:rPr>
          <w:rFonts w:hint="eastAsia" w:cs="宋体"/>
          <w:color w:val="000000" w:themeColor="text1"/>
          <w:sz w:val="21"/>
          <w14:textFill>
            <w14:solidFill>
              <w14:schemeClr w14:val="tx1"/>
            </w14:solidFill>
          </w14:textFill>
        </w:rPr>
        <w:t xml:space="preserve">  冬期生产和存放的凹槽墙板的纵向凹槽、水平槽、预留孔洞等应采取措施防止雨雪水进入发生冻胀损坏。</w:t>
      </w:r>
    </w:p>
    <w:p>
      <w:pPr>
        <w:pStyle w:val="96"/>
        <w:adjustRightInd/>
        <w:snapToGrid/>
        <w:ind w:firstLine="422"/>
        <w:rPr>
          <w:rFonts w:ascii="Times New Roman" w:hAnsi="Times New Roman" w:cs="Times New Roman"/>
          <w:color w:val="000000" w:themeColor="text1"/>
          <w:sz w:val="21"/>
          <w14:textFill>
            <w14:solidFill>
              <w14:schemeClr w14:val="tx1"/>
            </w14:solidFill>
          </w14:textFill>
        </w:rPr>
      </w:pPr>
      <w:r>
        <w:rPr>
          <w:rFonts w:cs="宋体"/>
          <w:b/>
          <w:bCs/>
          <w:color w:val="000000" w:themeColor="text1"/>
          <w:sz w:val="21"/>
          <w14:textFill>
            <w14:solidFill>
              <w14:schemeClr w14:val="tx1"/>
            </w14:solidFill>
          </w14:textFill>
        </w:rPr>
        <w:t>4</w:t>
      </w:r>
      <w:r>
        <w:rPr>
          <w:rFonts w:hint="eastAsia" w:cs="宋体"/>
          <w:color w:val="000000" w:themeColor="text1"/>
          <w:sz w:val="21"/>
          <w14:textFill>
            <w14:solidFill>
              <w14:schemeClr w14:val="tx1"/>
            </w14:solidFill>
          </w14:textFill>
        </w:rPr>
        <w:t xml:space="preserve">  预制构件运输时应在凹槽墙板边角部位、链索接触处设置柔性垫</w:t>
      </w:r>
      <w:r>
        <w:rPr>
          <w:rFonts w:ascii="Times New Roman" w:hAnsi="Times New Roman" w:cs="Times New Roman"/>
          <w:color w:val="000000" w:themeColor="text1"/>
          <w:sz w:val="21"/>
          <w14:textFill>
            <w14:solidFill>
              <w14:schemeClr w14:val="tx1"/>
            </w14:solidFill>
          </w14:textFill>
        </w:rPr>
        <w:t>片。</w:t>
      </w:r>
    </w:p>
    <w:p>
      <w:pPr>
        <w:pStyle w:val="3"/>
        <w:numPr>
          <w:ilvl w:val="1"/>
          <w:numId w:val="0"/>
        </w:numPr>
        <w:spacing w:before="240" w:after="240"/>
        <w:rPr>
          <w:rFonts w:ascii="Times New Roman" w:hAnsi="Times New Roman" w:cs="Times New Roman"/>
          <w:color w:val="000000" w:themeColor="text1"/>
          <w14:textFill>
            <w14:solidFill>
              <w14:schemeClr w14:val="tx1"/>
            </w14:solidFill>
          </w14:textFill>
        </w:rPr>
      </w:pPr>
      <w:bookmarkStart w:id="1343" w:name="_Toc6852"/>
      <w:bookmarkStart w:id="1344" w:name="_Toc26386"/>
      <w:bookmarkStart w:id="1345" w:name="_Toc798"/>
      <w:bookmarkStart w:id="1346" w:name="_Toc6894"/>
      <w:bookmarkStart w:id="1347" w:name="_Toc19387"/>
      <w:bookmarkStart w:id="1348" w:name="_Toc15985"/>
      <w:bookmarkStart w:id="1349" w:name="_Toc23235"/>
      <w:bookmarkStart w:id="1350" w:name="_Toc22823"/>
      <w:bookmarkStart w:id="1351" w:name="_Toc13741"/>
      <w:bookmarkStart w:id="1352" w:name="_Toc29855"/>
      <w:bookmarkStart w:id="1353" w:name="_Toc6745"/>
      <w:bookmarkStart w:id="1354" w:name="_Toc31821"/>
      <w:bookmarkStart w:id="1355" w:name="_Toc19075"/>
      <w:bookmarkStart w:id="1356" w:name="_Toc2539"/>
      <w:bookmarkStart w:id="1357" w:name="_Toc5214"/>
      <w:bookmarkStart w:id="1358" w:name="_Toc32145"/>
      <w:bookmarkStart w:id="1359" w:name="_Toc26077"/>
      <w:bookmarkStart w:id="1360" w:name="_Toc26273"/>
      <w:bookmarkStart w:id="1361" w:name="_Toc30210"/>
      <w:bookmarkStart w:id="1362" w:name="_Toc17372"/>
      <w:bookmarkStart w:id="1363" w:name="_Toc6085"/>
      <w:bookmarkStart w:id="1364" w:name="_Toc14366"/>
      <w:bookmarkStart w:id="1365" w:name="_Toc31294"/>
      <w:bookmarkStart w:id="1366" w:name="_Toc19930"/>
      <w:bookmarkStart w:id="1367" w:name="_Toc1195"/>
      <w:bookmarkStart w:id="1368" w:name="_Toc23767"/>
      <w:bookmarkStart w:id="1369" w:name="_Toc6876"/>
      <w:bookmarkStart w:id="1370" w:name="_Toc15358"/>
      <w:bookmarkStart w:id="1371" w:name="_Toc21094"/>
      <w:bookmarkStart w:id="1372" w:name="_Toc3405"/>
      <w:bookmarkStart w:id="1373" w:name="_Toc6875"/>
      <w:bookmarkStart w:id="1374" w:name="_Toc31894"/>
      <w:bookmarkStart w:id="1375" w:name="_Toc5392"/>
      <w:bookmarkStart w:id="1376" w:name="_Toc32244"/>
      <w:bookmarkStart w:id="1377" w:name="_Toc16171"/>
      <w:bookmarkStart w:id="1378" w:name="_Toc22915"/>
      <w:bookmarkStart w:id="1379" w:name="_Toc4968"/>
      <w:bookmarkStart w:id="1380" w:name="_Toc13825"/>
      <w:bookmarkStart w:id="1381" w:name="_Toc753"/>
      <w:bookmarkStart w:id="1382" w:name="_Toc14467"/>
      <w:bookmarkStart w:id="1383" w:name="_Toc24056"/>
      <w:bookmarkStart w:id="1384" w:name="_Toc30778"/>
      <w:bookmarkStart w:id="1385" w:name="_Toc13695"/>
      <w:bookmarkStart w:id="1386" w:name="_Toc17234"/>
      <w:bookmarkStart w:id="1387" w:name="_Toc22196"/>
      <w:bookmarkStart w:id="1388" w:name="_Toc25581"/>
      <w:bookmarkStart w:id="1389" w:name="_Toc19397"/>
      <w:bookmarkStart w:id="1390" w:name="_Toc657"/>
      <w:bookmarkStart w:id="1391" w:name="_Toc9538"/>
      <w:bookmarkStart w:id="1392" w:name="_Toc23324"/>
      <w:bookmarkStart w:id="1393" w:name="_Toc17441"/>
      <w:bookmarkStart w:id="1394" w:name="_Toc11076"/>
      <w:bookmarkStart w:id="1395" w:name="_Toc21498"/>
      <w:bookmarkStart w:id="1396" w:name="_Toc127"/>
      <w:bookmarkStart w:id="1397" w:name="_Toc31125"/>
      <w:r>
        <w:rPr>
          <w:rFonts w:hint="eastAsia" w:ascii="黑体" w:hAnsi="黑体" w:eastAsia="黑体" w:cs="黑体"/>
          <w:b w:val="0"/>
          <w:bCs w:val="0"/>
          <w:color w:val="000000" w:themeColor="text1"/>
          <w:sz w:val="21"/>
          <w:szCs w:val="21"/>
          <w14:textFill>
            <w14:solidFill>
              <w14:schemeClr w14:val="tx1"/>
            </w14:solidFill>
          </w14:textFill>
        </w:rPr>
        <w:t>7.3  预制构件安装与连接</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7.3.1  </w:t>
      </w:r>
      <w:r>
        <w:rPr>
          <w:rFonts w:hint="eastAsia" w:ascii="宋体" w:hAnsi="宋体" w:cs="宋体"/>
          <w:color w:val="000000" w:themeColor="text1"/>
          <w:sz w:val="21"/>
          <w:szCs w:val="21"/>
          <w14:textFill>
            <w14:solidFill>
              <w14:schemeClr w14:val="tx1"/>
            </w14:solidFill>
          </w14:textFill>
        </w:rPr>
        <w:t>预制构件安装应符合现行国家标准《装配式混凝土建筑技术标准》GB/T 51231、现行行业标准《装配式混凝土结构技术规程》JGJ 1的有关规定，且应符合下列规定：</w:t>
      </w:r>
    </w:p>
    <w:p>
      <w:pPr>
        <w:pStyle w:val="96"/>
        <w:ind w:firstLine="422"/>
        <w:rPr>
          <w:rFonts w:cs="宋体"/>
          <w:color w:val="000000" w:themeColor="text1"/>
          <w:sz w:val="21"/>
          <w14:textFill>
            <w14:solidFill>
              <w14:schemeClr w14:val="tx1"/>
            </w14:solidFill>
          </w14:textFill>
        </w:rPr>
      </w:pPr>
      <w:r>
        <w:rPr>
          <w:rFonts w:hint="eastAsia" w:cs="宋体"/>
          <w:b/>
          <w:color w:val="000000" w:themeColor="text1"/>
          <w:sz w:val="21"/>
          <w14:textFill>
            <w14:solidFill>
              <w14:schemeClr w14:val="tx1"/>
            </w14:solidFill>
          </w14:textFill>
        </w:rPr>
        <w:t>1</w:t>
      </w:r>
      <w:r>
        <w:rPr>
          <w:rFonts w:hint="eastAsia" w:cs="宋体"/>
          <w:color w:val="000000" w:themeColor="text1"/>
          <w:sz w:val="21"/>
          <w14:textFill>
            <w14:solidFill>
              <w14:schemeClr w14:val="tx1"/>
            </w14:solidFill>
          </w14:textFill>
        </w:rPr>
        <w:t xml:space="preserve">  应根据作业内容进行班前技术安全交底；</w:t>
      </w:r>
    </w:p>
    <w:p>
      <w:pPr>
        <w:pStyle w:val="96"/>
        <w:ind w:firstLine="422"/>
        <w:rPr>
          <w:rFonts w:cs="宋体"/>
          <w:color w:val="000000" w:themeColor="text1"/>
          <w:sz w:val="21"/>
          <w14:textFill>
            <w14:solidFill>
              <w14:schemeClr w14:val="tx1"/>
            </w14:solidFill>
          </w14:textFill>
        </w:rPr>
      </w:pPr>
      <w:r>
        <w:rPr>
          <w:rFonts w:hint="eastAsia" w:cs="宋体"/>
          <w:b/>
          <w:color w:val="000000" w:themeColor="text1"/>
          <w:sz w:val="21"/>
          <w14:textFill>
            <w14:solidFill>
              <w14:schemeClr w14:val="tx1"/>
            </w14:solidFill>
          </w14:textFill>
        </w:rPr>
        <w:t>2</w:t>
      </w:r>
      <w:r>
        <w:rPr>
          <w:rFonts w:hint="eastAsia" w:cs="宋体"/>
          <w:color w:val="000000" w:themeColor="text1"/>
          <w:sz w:val="21"/>
          <w14:textFill>
            <w14:solidFill>
              <w14:schemeClr w14:val="tx1"/>
            </w14:solidFill>
          </w14:textFill>
        </w:rPr>
        <w:t xml:space="preserve">  预制构件应按照吊装顺序预先编号，有序吊装；</w:t>
      </w:r>
    </w:p>
    <w:p>
      <w:pPr>
        <w:pStyle w:val="96"/>
        <w:ind w:firstLine="422"/>
        <w:rPr>
          <w:rFonts w:cs="宋体"/>
          <w:color w:val="000000" w:themeColor="text1"/>
          <w:sz w:val="21"/>
          <w14:textFill>
            <w14:solidFill>
              <w14:schemeClr w14:val="tx1"/>
            </w14:solidFill>
          </w14:textFill>
        </w:rPr>
      </w:pPr>
      <w:r>
        <w:rPr>
          <w:rFonts w:hint="eastAsia" w:cs="宋体"/>
          <w:b/>
          <w:color w:val="000000" w:themeColor="text1"/>
          <w:sz w:val="21"/>
          <w14:textFill>
            <w14:solidFill>
              <w14:schemeClr w14:val="tx1"/>
            </w14:solidFill>
          </w14:textFill>
        </w:rPr>
        <w:t>3</w:t>
      </w:r>
      <w:r>
        <w:rPr>
          <w:rFonts w:hint="eastAsia" w:cs="宋体"/>
          <w:color w:val="000000" w:themeColor="text1"/>
          <w:sz w:val="21"/>
          <w14:textFill>
            <w14:solidFill>
              <w14:schemeClr w14:val="tx1"/>
            </w14:solidFill>
          </w14:textFill>
        </w:rPr>
        <w:t xml:space="preserve">  预制构件吊装过程中宜设置缆风绳控制构件转动；</w:t>
      </w:r>
    </w:p>
    <w:p>
      <w:pPr>
        <w:pStyle w:val="96"/>
        <w:ind w:firstLine="422"/>
        <w:rPr>
          <w:rFonts w:cs="宋体"/>
          <w:color w:val="000000" w:themeColor="text1"/>
          <w:sz w:val="21"/>
          <w14:textFill>
            <w14:solidFill>
              <w14:schemeClr w14:val="tx1"/>
            </w14:solidFill>
          </w14:textFill>
        </w:rPr>
      </w:pPr>
      <w:r>
        <w:rPr>
          <w:rFonts w:hint="eastAsia" w:cs="宋体"/>
          <w:b/>
          <w:color w:val="000000" w:themeColor="text1"/>
          <w:sz w:val="21"/>
          <w14:textFill>
            <w14:solidFill>
              <w14:schemeClr w14:val="tx1"/>
            </w14:solidFill>
          </w14:textFill>
        </w:rPr>
        <w:t>4</w:t>
      </w:r>
      <w:r>
        <w:rPr>
          <w:rFonts w:hint="eastAsia" w:cs="宋体"/>
          <w:color w:val="000000" w:themeColor="text1"/>
          <w:sz w:val="21"/>
          <w14:textFill>
            <w14:solidFill>
              <w14:schemeClr w14:val="tx1"/>
            </w14:solidFill>
          </w14:textFill>
        </w:rPr>
        <w:t xml:space="preserve">  预制构件吊装后应及时进行校准、调整及临时固定；临时固定措施应具有足够的强度、刚度和整体稳固性；</w:t>
      </w:r>
    </w:p>
    <w:p>
      <w:pPr>
        <w:pStyle w:val="96"/>
        <w:ind w:firstLine="422"/>
        <w:rPr>
          <w:rFonts w:cs="宋体"/>
          <w:color w:val="000000" w:themeColor="text1"/>
          <w:sz w:val="21"/>
          <w14:textFill>
            <w14:solidFill>
              <w14:schemeClr w14:val="tx1"/>
            </w14:solidFill>
          </w14:textFill>
        </w:rPr>
      </w:pPr>
      <w:bookmarkStart w:id="1398" w:name="_Toc4710"/>
      <w:bookmarkStart w:id="1399" w:name="_Toc6576"/>
      <w:bookmarkStart w:id="1400" w:name="_Toc24147"/>
      <w:bookmarkStart w:id="1401" w:name="_Toc5966"/>
      <w:r>
        <w:rPr>
          <w:rFonts w:hint="eastAsia" w:cs="宋体"/>
          <w:b/>
          <w:color w:val="000000" w:themeColor="text1"/>
          <w:sz w:val="21"/>
          <w14:textFill>
            <w14:solidFill>
              <w14:schemeClr w14:val="tx1"/>
            </w14:solidFill>
          </w14:textFill>
        </w:rPr>
        <w:t>5</w:t>
      </w:r>
      <w:r>
        <w:rPr>
          <w:rFonts w:hint="eastAsia" w:cs="宋体"/>
          <w:color w:val="000000" w:themeColor="text1"/>
          <w:sz w:val="21"/>
          <w14:textFill>
            <w14:solidFill>
              <w14:schemeClr w14:val="tx1"/>
            </w14:solidFill>
          </w14:textFill>
        </w:rPr>
        <w:t xml:space="preserve">  预制构件临时加固后方可与吊具分离；</w:t>
      </w:r>
      <w:bookmarkEnd w:id="1398"/>
      <w:bookmarkEnd w:id="1399"/>
      <w:bookmarkEnd w:id="1400"/>
      <w:bookmarkEnd w:id="1401"/>
    </w:p>
    <w:p>
      <w:pPr>
        <w:pStyle w:val="96"/>
        <w:ind w:firstLine="422"/>
        <w:rPr>
          <w:rFonts w:cs="宋体"/>
          <w:color w:val="000000" w:themeColor="text1"/>
          <w:sz w:val="21"/>
          <w14:textFill>
            <w14:solidFill>
              <w14:schemeClr w14:val="tx1"/>
            </w14:solidFill>
          </w14:textFill>
        </w:rPr>
      </w:pPr>
      <w:r>
        <w:rPr>
          <w:rFonts w:hint="eastAsia" w:cs="宋体"/>
          <w:b/>
          <w:color w:val="000000" w:themeColor="text1"/>
          <w:sz w:val="21"/>
          <w14:textFill>
            <w14:solidFill>
              <w14:schemeClr w14:val="tx1"/>
            </w14:solidFill>
          </w14:textFill>
        </w:rPr>
        <w:t>6</w:t>
      </w:r>
      <w:r>
        <w:rPr>
          <w:rFonts w:hint="eastAsia" w:cs="宋体"/>
          <w:color w:val="000000" w:themeColor="text1"/>
          <w:sz w:val="21"/>
          <w14:textFill>
            <w14:solidFill>
              <w14:schemeClr w14:val="tx1"/>
            </w14:solidFill>
          </w14:textFill>
        </w:rPr>
        <w:t xml:space="preserve">  带装饰的预制构件应对装饰面完整性进行检查，并进行防污染保护。</w:t>
      </w:r>
    </w:p>
    <w:p>
      <w:pPr>
        <w:numPr>
          <w:ilvl w:val="2"/>
          <w:numId w:val="0"/>
        </w:numP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7.3.2  </w:t>
      </w:r>
      <w:r>
        <w:rPr>
          <w:rFonts w:hint="eastAsia" w:ascii="宋体" w:hAnsi="宋体" w:cs="宋体"/>
          <w:color w:val="000000" w:themeColor="text1"/>
          <w:sz w:val="21"/>
          <w:szCs w:val="21"/>
          <w14:textFill>
            <w14:solidFill>
              <w14:schemeClr w14:val="tx1"/>
            </w14:solidFill>
          </w14:textFill>
        </w:rPr>
        <w:t>模板工程、钢筋工程、混凝土工程除满足本节规定外，尚应符合现行国家标准《装配式混凝土建筑技术标准》GB/T 51231和现行行业标准《装配式混凝土结构技术规程》JGJ 1和《混凝土结构工程施工规范》GB 50666的有关规定。</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7.3.3 </w:t>
      </w:r>
      <w:r>
        <w:rPr>
          <w:rFonts w:hint="eastAsia" w:ascii="宋体" w:hAnsi="宋体" w:cs="宋体"/>
          <w:color w:val="000000" w:themeColor="text1"/>
          <w:sz w:val="21"/>
          <w:szCs w:val="21"/>
          <w14:textFill>
            <w14:solidFill>
              <w14:schemeClr w14:val="tx1"/>
            </w14:solidFill>
          </w14:textFill>
        </w:rPr>
        <w:t>预制构件临时支撑设置应符合下列规定：</w:t>
      </w:r>
    </w:p>
    <w:p>
      <w:pPr>
        <w:pStyle w:val="108"/>
        <w:adjustRightInd/>
        <w:snapToGrid/>
        <w:ind w:firstLine="422"/>
        <w:rPr>
          <w:rFonts w:ascii="宋体" w:hAnsi="宋体" w:cs="宋体"/>
          <w:color w:val="000000" w:themeColor="text1"/>
          <w:sz w:val="21"/>
          <w:szCs w:val="21"/>
          <w14:textFill>
            <w14:solidFill>
              <w14:schemeClr w14:val="tx1"/>
            </w14:solidFill>
          </w14:textFill>
        </w:rPr>
      </w:pPr>
      <w:bookmarkStart w:id="1402" w:name="_Toc4153"/>
      <w:bookmarkStart w:id="1403" w:name="_Toc16756"/>
      <w:bookmarkStart w:id="1404" w:name="_Toc3307"/>
      <w:bookmarkStart w:id="1405" w:name="_Toc4118"/>
      <w:r>
        <w:rPr>
          <w:rFonts w:hint="eastAsia" w:ascii="宋体" w:hAnsi="宋体" w:cs="宋体"/>
          <w:b/>
          <w:color w:val="000000" w:themeColor="text1"/>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 xml:space="preserve">  每块凹槽墙板的临时支撑不应少于2道；</w:t>
      </w:r>
      <w:bookmarkEnd w:id="1402"/>
      <w:bookmarkEnd w:id="1403"/>
      <w:bookmarkEnd w:id="1404"/>
      <w:bookmarkEnd w:id="1405"/>
    </w:p>
    <w:p>
      <w:pPr>
        <w:pStyle w:val="108"/>
        <w:adjustRightInd/>
        <w:snapToGrid/>
        <w:ind w:firstLine="422"/>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 xml:space="preserve">  凹槽墙板上部临时支撑点与墙底的距离不宜小于墙体高度的2/3，且不应小于墙体高度的1/2，支撑应与凹槽墙板可靠连接；</w:t>
      </w:r>
    </w:p>
    <w:p>
      <w:pPr>
        <w:pStyle w:val="96"/>
        <w:ind w:firstLine="422"/>
        <w:rPr>
          <w:rFonts w:cs="宋体"/>
          <w:color w:val="000000" w:themeColor="text1"/>
          <w:sz w:val="21"/>
          <w14:textFill>
            <w14:solidFill>
              <w14:schemeClr w14:val="tx1"/>
            </w14:solidFill>
          </w14:textFill>
        </w:rPr>
      </w:pPr>
      <w:r>
        <w:rPr>
          <w:rFonts w:hint="eastAsia" w:cs="宋体"/>
          <w:b/>
          <w:color w:val="000000" w:themeColor="text1"/>
          <w:sz w:val="21"/>
          <w14:textFill>
            <w14:solidFill>
              <w14:schemeClr w14:val="tx1"/>
            </w14:solidFill>
          </w14:textFill>
        </w:rPr>
        <w:t>3</w:t>
      </w:r>
      <w:r>
        <w:rPr>
          <w:rFonts w:hint="eastAsia" w:cs="宋体"/>
          <w:color w:val="000000" w:themeColor="text1"/>
          <w:sz w:val="21"/>
          <w14:textFill>
            <w14:solidFill>
              <w14:schemeClr w14:val="tx1"/>
            </w14:solidFill>
          </w14:textFill>
        </w:rPr>
        <w:t xml:space="preserve">  临时固定措施、临时支撑系统应具有足够的强度、刚度和整体稳固性，应按现行国家规范《混凝土结构工程施工规范》GB 50666的有关规定进行计算。</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7.3.4 </w:t>
      </w:r>
      <w:r>
        <w:rPr>
          <w:rFonts w:hint="eastAsia" w:ascii="宋体" w:hAnsi="宋体" w:cs="宋体"/>
          <w:color w:val="000000" w:themeColor="text1"/>
          <w:sz w:val="21"/>
          <w:szCs w:val="21"/>
          <w14:textFill>
            <w14:solidFill>
              <w14:schemeClr w14:val="tx1"/>
            </w14:solidFill>
          </w14:textFill>
        </w:rPr>
        <w:t>凹槽墙板的安装应符合下列规定：</w:t>
      </w:r>
    </w:p>
    <w:p>
      <w:pPr>
        <w:pStyle w:val="96"/>
        <w:tabs>
          <w:tab w:val="left" w:pos="0"/>
        </w:tabs>
        <w:ind w:firstLine="422"/>
        <w:rPr>
          <w:rFonts w:cs="宋体"/>
          <w:color w:val="000000" w:themeColor="text1"/>
          <w:sz w:val="21"/>
          <w14:textFill>
            <w14:solidFill>
              <w14:schemeClr w14:val="tx1"/>
            </w14:solidFill>
          </w14:textFill>
        </w:rPr>
      </w:pPr>
      <w:bookmarkStart w:id="1406" w:name="_Toc21836"/>
      <w:bookmarkStart w:id="1407" w:name="_Toc13422"/>
      <w:bookmarkStart w:id="1408" w:name="_Toc30805"/>
      <w:bookmarkStart w:id="1409" w:name="_Toc8938"/>
      <w:r>
        <w:rPr>
          <w:rFonts w:hint="eastAsia" w:cs="宋体"/>
          <w:b/>
          <w:bCs/>
          <w:color w:val="000000" w:themeColor="text1"/>
          <w:sz w:val="21"/>
          <w14:textFill>
            <w14:solidFill>
              <w14:schemeClr w14:val="tx1"/>
            </w14:solidFill>
          </w14:textFill>
        </w:rPr>
        <w:t>1</w:t>
      </w:r>
      <w:r>
        <w:rPr>
          <w:rFonts w:hint="eastAsia" w:cs="宋体"/>
          <w:color w:val="000000" w:themeColor="text1"/>
          <w:sz w:val="21"/>
          <w14:textFill>
            <w14:solidFill>
              <w14:schemeClr w14:val="tx1"/>
            </w14:solidFill>
          </w14:textFill>
        </w:rPr>
        <w:t xml:space="preserve">  应测量放线，并应设置凹槽墙板安装定位标识</w:t>
      </w:r>
      <w:bookmarkEnd w:id="1406"/>
      <w:bookmarkEnd w:id="1407"/>
      <w:bookmarkEnd w:id="1408"/>
      <w:bookmarkEnd w:id="1409"/>
      <w:r>
        <w:rPr>
          <w:rFonts w:hint="eastAsia" w:cs="宋体"/>
          <w:color w:val="000000" w:themeColor="text1"/>
          <w:sz w:val="21"/>
          <w14:textFill>
            <w14:solidFill>
              <w14:schemeClr w14:val="tx1"/>
            </w14:solidFill>
          </w14:textFill>
        </w:rPr>
        <w:t>；</w:t>
      </w:r>
    </w:p>
    <w:p>
      <w:pPr>
        <w:pStyle w:val="96"/>
        <w:tabs>
          <w:tab w:val="left" w:pos="0"/>
        </w:tabs>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2  </w:t>
      </w:r>
      <w:r>
        <w:rPr>
          <w:rFonts w:hint="eastAsia" w:cs="宋体"/>
          <w:color w:val="000000" w:themeColor="text1"/>
          <w:sz w:val="21"/>
          <w14:textFill>
            <w14:solidFill>
              <w14:schemeClr w14:val="tx1"/>
            </w14:solidFill>
          </w14:textFill>
        </w:rPr>
        <w:t>凹槽墙板两端底部应设置调平垫块或专用调平装置调标高；夹心保温凹槽墙板的外叶板下不得放置调平垫块或专用调平装置；</w:t>
      </w:r>
    </w:p>
    <w:p>
      <w:pPr>
        <w:pStyle w:val="96"/>
        <w:tabs>
          <w:tab w:val="left" w:pos="0"/>
        </w:tabs>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3  </w:t>
      </w:r>
      <w:r>
        <w:rPr>
          <w:rFonts w:hint="eastAsia" w:cs="宋体"/>
          <w:color w:val="000000" w:themeColor="text1"/>
          <w:sz w:val="21"/>
          <w14:textFill>
            <w14:solidFill>
              <w14:schemeClr w14:val="tx1"/>
            </w14:solidFill>
          </w14:textFill>
        </w:rPr>
        <w:t>凹槽墙板安装就位后应尽快设置可调临时支撑固定，墙板的水平位置、倾斜度、高度等可通过墙底调平垫块或专用装置、临时支撑进行调整；</w:t>
      </w:r>
    </w:p>
    <w:p>
      <w:pPr>
        <w:pStyle w:val="96"/>
        <w:tabs>
          <w:tab w:val="left" w:pos="0"/>
        </w:tabs>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4  </w:t>
      </w:r>
      <w:r>
        <w:rPr>
          <w:rFonts w:hint="eastAsia" w:cs="宋体"/>
          <w:color w:val="000000" w:themeColor="text1"/>
          <w:sz w:val="21"/>
          <w14:textFill>
            <w14:solidFill>
              <w14:schemeClr w14:val="tx1"/>
            </w14:solidFill>
          </w14:textFill>
        </w:rPr>
        <w:t>凹槽墙板调整就位后，下部水平接缝处应采用模板进行封堵。</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7.3.5 </w:t>
      </w:r>
      <w:r>
        <w:rPr>
          <w:rFonts w:hint="eastAsia" w:ascii="宋体" w:hAnsi="宋体" w:cs="宋体"/>
          <w:color w:val="000000" w:themeColor="text1"/>
          <w:sz w:val="21"/>
          <w:szCs w:val="21"/>
          <w14:textFill>
            <w14:solidFill>
              <w14:schemeClr w14:val="tx1"/>
            </w14:solidFill>
          </w14:textFill>
        </w:rPr>
        <w:t>叠合板预制底板、预制梁、预制阳台、预制空调板及预制楼梯安装应满足应符合现行国家标准《装配式混凝土建筑技术标准》GB/T 51231和现行行业标准《装配式混凝土结构技术规程》JGJ 1的有关规定。</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7.3.6  </w:t>
      </w:r>
      <w:r>
        <w:rPr>
          <w:rFonts w:hint="eastAsia" w:cs="宋体"/>
          <w:color w:val="000000" w:themeColor="text1"/>
          <w:sz w:val="21"/>
          <w14:textFill>
            <w14:solidFill>
              <w14:schemeClr w14:val="tx1"/>
            </w14:solidFill>
          </w14:textFill>
        </w:rPr>
        <w:t>凹槽墙板</w:t>
      </w:r>
      <w:r>
        <w:rPr>
          <w:rFonts w:hint="eastAsia" w:cs="宋体"/>
          <w:color w:val="000000" w:themeColor="text1"/>
          <w:sz w:val="21"/>
          <w:lang w:val="en-US" w:eastAsia="zh-CN"/>
          <w14:textFill>
            <w14:solidFill>
              <w14:schemeClr w14:val="tx1"/>
            </w14:solidFill>
          </w14:textFill>
        </w:rPr>
        <w:t>内的</w:t>
      </w:r>
      <w:r>
        <w:rPr>
          <w:rFonts w:hint="eastAsia" w:ascii="宋体" w:hAnsi="宋体" w:cs="宋体"/>
          <w:color w:val="000000" w:themeColor="text1"/>
          <w:sz w:val="21"/>
          <w:szCs w:val="21"/>
          <w:lang w:val="en-US" w:eastAsia="zh-CN"/>
          <w14:textFill>
            <w14:solidFill>
              <w14:schemeClr w14:val="tx1"/>
            </w14:solidFill>
          </w14:textFill>
        </w:rPr>
        <w:t>钢</w:t>
      </w:r>
      <w:r>
        <w:rPr>
          <w:rFonts w:hint="eastAsia" w:ascii="宋体" w:hAnsi="宋体" w:cs="宋体"/>
          <w:color w:val="000000" w:themeColor="text1"/>
          <w:sz w:val="21"/>
          <w:szCs w:val="21"/>
          <w14:textFill>
            <w14:solidFill>
              <w14:schemeClr w14:val="tx1"/>
            </w14:solidFill>
          </w14:textFill>
        </w:rPr>
        <w:t>筋</w:t>
      </w:r>
      <w:r>
        <w:rPr>
          <w:rFonts w:hint="eastAsia" w:ascii="宋体" w:hAnsi="宋体" w:cs="宋体"/>
          <w:color w:val="000000" w:themeColor="text1"/>
          <w:sz w:val="21"/>
          <w:szCs w:val="21"/>
          <w:lang w:val="en-US" w:eastAsia="zh-CN"/>
          <w14:textFill>
            <w14:solidFill>
              <w14:schemeClr w14:val="tx1"/>
            </w14:solidFill>
          </w14:textFill>
        </w:rPr>
        <w:t>连接</w:t>
      </w:r>
      <w:r>
        <w:rPr>
          <w:rFonts w:hint="eastAsia" w:ascii="宋体" w:hAnsi="宋体" w:cs="宋体"/>
          <w:color w:val="000000" w:themeColor="text1"/>
          <w:sz w:val="21"/>
          <w:szCs w:val="21"/>
          <w14:textFill>
            <w14:solidFill>
              <w14:schemeClr w14:val="tx1"/>
            </w14:solidFill>
          </w14:textFill>
        </w:rPr>
        <w:t>应符合下列规定：</w:t>
      </w:r>
    </w:p>
    <w:p>
      <w:pPr>
        <w:pStyle w:val="96"/>
        <w:tabs>
          <w:tab w:val="left" w:pos="851"/>
          <w:tab w:val="left" w:pos="1134"/>
        </w:tabs>
        <w:ind w:firstLine="422"/>
        <w:rPr>
          <w:rFonts w:hint="eastAsia" w:cs="宋体"/>
          <w:color w:val="000000" w:themeColor="text1"/>
          <w:sz w:val="21"/>
          <w14:textFill>
            <w14:solidFill>
              <w14:schemeClr w14:val="tx1"/>
            </w14:solidFill>
          </w14:textFill>
        </w:rPr>
      </w:pPr>
      <w:r>
        <w:rPr>
          <w:rFonts w:hint="eastAsia" w:cs="宋体"/>
          <w:b/>
          <w:bCs/>
          <w:color w:val="000000" w:themeColor="text1"/>
          <w:sz w:val="21"/>
          <w:lang w:val="en-US" w:eastAsia="zh-CN"/>
          <w14:textFill>
            <w14:solidFill>
              <w14:schemeClr w14:val="tx1"/>
            </w14:solidFill>
          </w14:textFill>
        </w:rPr>
        <w:t>1</w:t>
      </w:r>
      <w:r>
        <w:rPr>
          <w:rFonts w:hint="eastAsia" w:cs="宋体"/>
          <w:color w:val="000000" w:themeColor="text1"/>
          <w:sz w:val="21"/>
          <w14:textFill>
            <w14:solidFill>
              <w14:schemeClr w14:val="tx1"/>
            </w14:solidFill>
          </w14:textFill>
        </w:rPr>
        <w:t xml:space="preserve">  凹槽墙板就位后，将纵向凹槽内的</w:t>
      </w:r>
      <w:r>
        <w:rPr>
          <w:rFonts w:hint="eastAsia" w:cs="宋体"/>
          <w:color w:val="000000" w:themeColor="text1"/>
          <w:sz w:val="21"/>
          <w:lang w:val="en-US" w:eastAsia="zh-CN"/>
          <w14:textFill>
            <w14:solidFill>
              <w14:schemeClr w14:val="tx1"/>
            </w14:solidFill>
          </w14:textFill>
        </w:rPr>
        <w:t>附加竖向钢筋和水平连接钢筋</w:t>
      </w:r>
      <w:r>
        <w:rPr>
          <w:rFonts w:hint="eastAsia" w:cs="宋体"/>
          <w:color w:val="000000" w:themeColor="text1"/>
          <w:sz w:val="21"/>
          <w14:textFill>
            <w14:solidFill>
              <w14:schemeClr w14:val="tx1"/>
            </w14:solidFill>
          </w14:textFill>
        </w:rPr>
        <w:t>复位，</w:t>
      </w:r>
      <w:r>
        <w:rPr>
          <w:rFonts w:hint="eastAsia" w:cs="宋体"/>
          <w:color w:val="000000" w:themeColor="text1"/>
          <w:sz w:val="21"/>
          <w:lang w:val="en-US" w:eastAsia="zh-CN"/>
          <w14:textFill>
            <w14:solidFill>
              <w14:schemeClr w14:val="tx1"/>
            </w14:solidFill>
          </w14:textFill>
        </w:rPr>
        <w:t>竖向</w:t>
      </w:r>
      <w:r>
        <w:rPr>
          <w:rFonts w:hint="eastAsia" w:cs="宋体"/>
          <w:color w:val="000000" w:themeColor="text1"/>
          <w:sz w:val="21"/>
          <w14:textFill>
            <w14:solidFill>
              <w14:schemeClr w14:val="tx1"/>
            </w14:solidFill>
          </w14:textFill>
        </w:rPr>
        <w:t>连接钢筋</w:t>
      </w:r>
      <w:r>
        <w:rPr>
          <w:rFonts w:hint="eastAsia" w:cs="宋体"/>
          <w:color w:val="000000" w:themeColor="text1"/>
          <w:sz w:val="21"/>
          <w:lang w:val="en-US" w:eastAsia="zh-CN"/>
          <w14:textFill>
            <w14:solidFill>
              <w14:schemeClr w14:val="tx1"/>
            </w14:solidFill>
          </w14:textFill>
        </w:rPr>
        <w:t>应</w:t>
      </w:r>
      <w:r>
        <w:rPr>
          <w:rFonts w:hint="eastAsia" w:cs="宋体"/>
          <w:color w:val="000000" w:themeColor="text1"/>
          <w:sz w:val="21"/>
          <w14:textFill>
            <w14:solidFill>
              <w14:schemeClr w14:val="tx1"/>
            </w14:solidFill>
          </w14:textFill>
        </w:rPr>
        <w:t>插入纵向凹槽内</w:t>
      </w:r>
      <w:r>
        <w:rPr>
          <w:rFonts w:hint="eastAsia" w:cs="宋体"/>
          <w:color w:val="000000" w:themeColor="text1"/>
          <w:sz w:val="21"/>
          <w:lang w:val="en-US" w:eastAsia="zh-CN"/>
          <w14:textFill>
            <w14:solidFill>
              <w14:schemeClr w14:val="tx1"/>
            </w14:solidFill>
          </w14:textFill>
        </w:rPr>
        <w:t>；</w:t>
      </w:r>
    </w:p>
    <w:p>
      <w:pPr>
        <w:pStyle w:val="96"/>
        <w:tabs>
          <w:tab w:val="left" w:pos="851"/>
          <w:tab w:val="left" w:pos="1134"/>
        </w:tabs>
        <w:ind w:firstLine="422"/>
        <w:rPr>
          <w:rFonts w:hint="default" w:eastAsia="宋体" w:cs="宋体"/>
          <w:color w:val="000000" w:themeColor="text1"/>
          <w:sz w:val="21"/>
          <w:lang w:val="en-US" w:eastAsia="zh-CN"/>
          <w14:textFill>
            <w14:solidFill>
              <w14:schemeClr w14:val="tx1"/>
            </w14:solidFill>
          </w14:textFill>
        </w:rPr>
      </w:pPr>
      <w:r>
        <w:rPr>
          <w:rFonts w:hint="eastAsia" w:cs="宋体"/>
          <w:color w:val="000000" w:themeColor="text1"/>
          <w:sz w:val="21"/>
          <w:lang w:val="en-US" w:eastAsia="zh-CN"/>
          <w14:textFill>
            <w14:solidFill>
              <w14:schemeClr w14:val="tx1"/>
            </w14:solidFill>
          </w14:textFill>
        </w:rPr>
        <w:t xml:space="preserve">2  </w:t>
      </w:r>
      <w:r>
        <w:rPr>
          <w:rFonts w:hint="eastAsia" w:cs="宋体"/>
          <w:color w:val="000000" w:themeColor="text1"/>
          <w:sz w:val="21"/>
          <w14:textFill>
            <w14:solidFill>
              <w14:schemeClr w14:val="tx1"/>
            </w14:solidFill>
          </w14:textFill>
        </w:rPr>
        <w:t>凹槽墙板</w:t>
      </w:r>
      <w:r>
        <w:rPr>
          <w:rFonts w:hint="eastAsia" w:cs="宋体"/>
          <w:color w:val="000000" w:themeColor="text1"/>
          <w:sz w:val="21"/>
          <w:lang w:val="en-US" w:eastAsia="zh-CN"/>
          <w14:textFill>
            <w14:solidFill>
              <w14:schemeClr w14:val="tx1"/>
            </w14:solidFill>
          </w14:textFill>
        </w:rPr>
        <w:t>的竖向插筋应进行定位和固定。</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7.3.7  </w:t>
      </w:r>
      <w:r>
        <w:rPr>
          <w:rFonts w:hint="eastAsia" w:ascii="宋体" w:hAnsi="宋体" w:cs="宋体"/>
          <w:color w:val="000000" w:themeColor="text1"/>
          <w:sz w:val="21"/>
          <w:szCs w:val="21"/>
          <w14:textFill>
            <w14:solidFill>
              <w14:schemeClr w14:val="tx1"/>
            </w14:solidFill>
          </w14:textFill>
        </w:rPr>
        <w:t>后浇混凝土施工应符合下列规定：</w:t>
      </w:r>
    </w:p>
    <w:p>
      <w:pPr>
        <w:pStyle w:val="96"/>
        <w:ind w:firstLine="422"/>
        <w:rPr>
          <w:rFonts w:hint="eastAsia" w:cs="宋体"/>
          <w:color w:val="000000" w:themeColor="text1"/>
          <w:sz w:val="21"/>
          <w14:textFill>
            <w14:solidFill>
              <w14:schemeClr w14:val="tx1"/>
            </w14:solidFill>
          </w14:textFill>
        </w:rPr>
      </w:pPr>
      <w:bookmarkStart w:id="1410" w:name="_Toc17032"/>
      <w:bookmarkStart w:id="1411" w:name="_Toc17287"/>
      <w:bookmarkStart w:id="1412" w:name="_Toc22985"/>
      <w:bookmarkStart w:id="1413" w:name="_Toc12783"/>
      <w:r>
        <w:rPr>
          <w:rFonts w:hint="eastAsia" w:cs="宋体"/>
          <w:b/>
          <w:bCs/>
          <w:color w:val="000000" w:themeColor="text1"/>
          <w:sz w:val="21"/>
          <w14:textFill>
            <w14:solidFill>
              <w14:schemeClr w14:val="tx1"/>
            </w14:solidFill>
          </w14:textFill>
        </w:rPr>
        <w:t>1</w:t>
      </w:r>
      <w:r>
        <w:rPr>
          <w:rFonts w:hint="eastAsia" w:cs="宋体"/>
          <w:color w:val="000000" w:themeColor="text1"/>
          <w:sz w:val="21"/>
          <w14:textFill>
            <w14:solidFill>
              <w14:schemeClr w14:val="tx1"/>
            </w14:solidFill>
          </w14:textFill>
        </w:rPr>
        <w:t xml:space="preserve">  混凝土浇筑前应做好外墙饰面的污染防护措施</w:t>
      </w:r>
      <w:bookmarkEnd w:id="1410"/>
      <w:bookmarkEnd w:id="1411"/>
      <w:bookmarkEnd w:id="1412"/>
      <w:bookmarkEnd w:id="1413"/>
      <w:r>
        <w:rPr>
          <w:rFonts w:hint="eastAsia" w:cs="宋体"/>
          <w:color w:val="000000" w:themeColor="text1"/>
          <w:sz w:val="21"/>
          <w14:textFill>
            <w14:solidFill>
              <w14:schemeClr w14:val="tx1"/>
            </w14:solidFill>
          </w14:textFill>
        </w:rPr>
        <w:t>；</w:t>
      </w:r>
    </w:p>
    <w:p>
      <w:pPr>
        <w:pStyle w:val="96"/>
        <w:tabs>
          <w:tab w:val="left" w:pos="851"/>
          <w:tab w:val="left" w:pos="960"/>
          <w:tab w:val="left" w:pos="1134"/>
        </w:tabs>
        <w:ind w:firstLine="422"/>
        <w:rPr>
          <w:rFonts w:cs="宋体"/>
          <w:color w:val="000000" w:themeColor="text1"/>
          <w:sz w:val="21"/>
          <w14:textFill>
            <w14:solidFill>
              <w14:schemeClr w14:val="tx1"/>
            </w14:solidFill>
          </w14:textFill>
        </w:rPr>
      </w:pPr>
      <w:r>
        <w:rPr>
          <w:rFonts w:hint="eastAsia" w:cs="宋体"/>
          <w:b/>
          <w:bCs/>
          <w:color w:val="000000" w:themeColor="text1"/>
          <w:sz w:val="21"/>
          <w:lang w:val="en-US" w:eastAsia="zh-CN"/>
          <w14:textFill>
            <w14:solidFill>
              <w14:schemeClr w14:val="tx1"/>
            </w14:solidFill>
          </w14:textFill>
        </w:rPr>
        <w:t>2</w:t>
      </w:r>
      <w:r>
        <w:rPr>
          <w:rFonts w:hint="eastAsia" w:cs="宋体"/>
          <w:color w:val="000000" w:themeColor="text1"/>
          <w:sz w:val="21"/>
          <w14:textFill>
            <w14:solidFill>
              <w14:schemeClr w14:val="tx1"/>
            </w14:solidFill>
          </w14:textFill>
        </w:rPr>
        <w:t xml:space="preserve">  凹槽墙板密拼后，超过2mm的缝隙应进行封堵，防止漏浆；</w:t>
      </w:r>
    </w:p>
    <w:p>
      <w:pPr>
        <w:pStyle w:val="96"/>
        <w:ind w:firstLine="422"/>
        <w:rPr>
          <w:rFonts w:cs="宋体"/>
          <w:color w:val="000000" w:themeColor="text1"/>
          <w:sz w:val="21"/>
          <w14:textFill>
            <w14:solidFill>
              <w14:schemeClr w14:val="tx1"/>
            </w14:solidFill>
          </w14:textFill>
        </w:rPr>
      </w:pPr>
      <w:r>
        <w:rPr>
          <w:rFonts w:hint="eastAsia" w:cs="宋体"/>
          <w:b/>
          <w:bCs/>
          <w:color w:val="000000" w:themeColor="text1"/>
          <w:sz w:val="21"/>
          <w:lang w:val="en-US" w:eastAsia="zh-CN"/>
          <w14:textFill>
            <w14:solidFill>
              <w14:schemeClr w14:val="tx1"/>
            </w14:solidFill>
          </w14:textFill>
        </w:rPr>
        <w:t>3</w:t>
      </w:r>
      <w:r>
        <w:rPr>
          <w:rFonts w:hint="eastAsia" w:cs="宋体"/>
          <w:b/>
          <w:bCs/>
          <w:color w:val="000000" w:themeColor="text1"/>
          <w:sz w:val="21"/>
          <w14:textFill>
            <w14:solidFill>
              <w14:schemeClr w14:val="tx1"/>
            </w14:solidFill>
          </w14:textFill>
        </w:rPr>
        <w:t xml:space="preserve">  </w:t>
      </w:r>
      <w:r>
        <w:rPr>
          <w:rFonts w:hint="eastAsia" w:cs="宋体"/>
          <w:color w:val="000000" w:themeColor="text1"/>
          <w:sz w:val="21"/>
          <w14:textFill>
            <w14:solidFill>
              <w14:schemeClr w14:val="tx1"/>
            </w14:solidFill>
          </w14:textFill>
        </w:rPr>
        <w:t>高温季节施工时，混凝土浇筑前纵向凹槽、水平槽和插筋孔内部宜用水充分润湿；</w:t>
      </w:r>
    </w:p>
    <w:p>
      <w:pPr>
        <w:pStyle w:val="96"/>
        <w:ind w:firstLine="422"/>
        <w:rPr>
          <w:rFonts w:cs="宋体"/>
          <w:color w:val="000000" w:themeColor="text1"/>
          <w:sz w:val="21"/>
          <w14:textFill>
            <w14:solidFill>
              <w14:schemeClr w14:val="tx1"/>
            </w14:solidFill>
          </w14:textFill>
        </w:rPr>
      </w:pPr>
      <w:r>
        <w:rPr>
          <w:rFonts w:hint="eastAsia" w:cs="宋体"/>
          <w:b/>
          <w:bCs/>
          <w:color w:val="000000" w:themeColor="text1"/>
          <w:sz w:val="21"/>
          <w:lang w:val="en-US" w:eastAsia="zh-CN"/>
          <w14:textFill>
            <w14:solidFill>
              <w14:schemeClr w14:val="tx1"/>
            </w14:solidFill>
          </w14:textFill>
        </w:rPr>
        <w:t>4</w:t>
      </w:r>
      <w:r>
        <w:rPr>
          <w:rFonts w:hint="eastAsia" w:cs="宋体"/>
          <w:color w:val="000000" w:themeColor="text1"/>
          <w:sz w:val="21"/>
          <w14:textFill>
            <w14:solidFill>
              <w14:schemeClr w14:val="tx1"/>
            </w14:solidFill>
          </w14:textFill>
        </w:rPr>
        <w:t xml:space="preserve">  凹槽墙板纵向凹槽、水平槽和插筋孔内后浇混凝土及叠合板后浇混凝土强度等级应符合设计要求，并应连续浇筑；</w:t>
      </w:r>
    </w:p>
    <w:p>
      <w:pPr>
        <w:pStyle w:val="96"/>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4</w:t>
      </w:r>
      <w:r>
        <w:rPr>
          <w:rFonts w:hint="eastAsia" w:cs="宋体"/>
          <w:color w:val="000000" w:themeColor="text1"/>
          <w:sz w:val="21"/>
          <w14:textFill>
            <w14:solidFill>
              <w14:schemeClr w14:val="tx1"/>
            </w14:solidFill>
          </w14:textFill>
        </w:rPr>
        <w:t xml:space="preserve">  竖向接缝处和插筋孔内混凝土应均衡布料并分层连续浇筑，每层高度不应超过墙体高度的一半，且应在底层混凝土初凝前将上一层混凝土浇筑完毕；</w:t>
      </w:r>
    </w:p>
    <w:p>
      <w:pPr>
        <w:pStyle w:val="96"/>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5</w:t>
      </w:r>
      <w:r>
        <w:rPr>
          <w:rFonts w:hint="eastAsia" w:cs="宋体"/>
          <w:color w:val="000000" w:themeColor="text1"/>
          <w:sz w:val="21"/>
          <w14:textFill>
            <w14:solidFill>
              <w14:schemeClr w14:val="tx1"/>
            </w14:solidFill>
          </w14:textFill>
        </w:rPr>
        <w:t xml:space="preserve">  纵向凹槽内混凝土应采用插入式振捣棒逐孔逐层振捣。振捣棒应快插慢拔，顺序均匀振捣，不得遗漏；上层振捣时，应插入下层5</w:t>
      </w:r>
      <w:r>
        <w:rPr>
          <w:rFonts w:ascii="Times New Roman" w:hAnsi="Times New Roman" w:cs="Times New Roman"/>
          <w:color w:val="000000" w:themeColor="text1"/>
          <w:sz w:val="21"/>
          <w14:textFill>
            <w14:solidFill>
              <w14:schemeClr w14:val="tx1"/>
            </w14:solidFill>
          </w14:textFill>
        </w:rPr>
        <w:t>~</w:t>
      </w:r>
      <w:r>
        <w:rPr>
          <w:rFonts w:hint="eastAsia" w:cs="宋体"/>
          <w:color w:val="000000" w:themeColor="text1"/>
          <w:sz w:val="21"/>
          <w14:textFill>
            <w14:solidFill>
              <w14:schemeClr w14:val="tx1"/>
            </w14:solidFill>
          </w14:textFill>
        </w:rPr>
        <w:t>10cm；振捣时，振捣棒不得触及钢筋和模板；</w:t>
      </w:r>
    </w:p>
    <w:p>
      <w:pPr>
        <w:pStyle w:val="96"/>
        <w:ind w:firstLine="422"/>
        <w:rPr>
          <w:rFonts w:cs="宋体"/>
          <w:color w:val="000000" w:themeColor="text1"/>
          <w:sz w:val="21"/>
          <w14:textFill>
            <w14:solidFill>
              <w14:schemeClr w14:val="tx1"/>
            </w14:solidFill>
          </w14:textFill>
        </w:rPr>
      </w:pPr>
      <w:r>
        <w:rPr>
          <w:rFonts w:hint="eastAsia" w:cs="宋体"/>
          <w:b/>
          <w:bCs/>
          <w:color w:val="000000" w:themeColor="text1"/>
          <w:sz w:val="21"/>
          <w14:textFill>
            <w14:solidFill>
              <w14:schemeClr w14:val="tx1"/>
            </w14:solidFill>
          </w14:textFill>
        </w:rPr>
        <w:t xml:space="preserve">6  </w:t>
      </w:r>
      <w:r>
        <w:rPr>
          <w:rFonts w:hint="eastAsia" w:cs="宋体"/>
          <w:color w:val="000000" w:themeColor="text1"/>
          <w:sz w:val="21"/>
          <w14:textFill>
            <w14:solidFill>
              <w14:schemeClr w14:val="tx1"/>
            </w14:solidFill>
          </w14:textFill>
        </w:rPr>
        <w:t>浇筑混凝土时，应对模板及支架进行观察和维护，发生异常情况应及时处理；构件接缝混凝土浇筑和振捣应采取措施防止模板、相连接构件、钢筋、预埋件及其定位件移位。</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7.3.8  </w:t>
      </w:r>
      <w:r>
        <w:rPr>
          <w:rFonts w:hint="eastAsia" w:ascii="宋体" w:hAnsi="宋体" w:cs="宋体"/>
          <w:color w:val="000000" w:themeColor="text1"/>
          <w:sz w:val="21"/>
          <w:szCs w:val="21"/>
          <w14:textFill>
            <w14:solidFill>
              <w14:schemeClr w14:val="tx1"/>
            </w14:solidFill>
          </w14:textFill>
        </w:rPr>
        <w:t>构件连接部位后浇混凝土的强度达到设计要求后，方可拆除临时支撑系统。拆模时的混凝土强度应符合现行国家标准《混凝土结构工程施工规范》GB 50666的有关规定和设计要求。</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7.3.9  </w:t>
      </w:r>
      <w:r>
        <w:rPr>
          <w:rFonts w:hint="eastAsia" w:ascii="宋体" w:hAnsi="宋体" w:cs="宋体"/>
          <w:color w:val="000000" w:themeColor="text1"/>
          <w:sz w:val="21"/>
          <w:szCs w:val="21"/>
          <w14:textFill>
            <w14:solidFill>
              <w14:schemeClr w14:val="tx1"/>
            </w14:solidFill>
          </w14:textFill>
        </w:rPr>
        <w:t>接缝防水施工应符合下列规定：</w:t>
      </w:r>
    </w:p>
    <w:p>
      <w:pPr>
        <w:pStyle w:val="96"/>
        <w:ind w:firstLine="422"/>
        <w:rPr>
          <w:rFonts w:cs="宋体"/>
          <w:color w:val="000000" w:themeColor="text1"/>
          <w:sz w:val="21"/>
          <w14:textFill>
            <w14:solidFill>
              <w14:schemeClr w14:val="tx1"/>
            </w14:solidFill>
          </w14:textFill>
        </w:rPr>
      </w:pPr>
      <w:r>
        <w:rPr>
          <w:rFonts w:hint="eastAsia" w:cs="宋体"/>
          <w:b/>
          <w:color w:val="000000" w:themeColor="text1"/>
          <w:sz w:val="21"/>
          <w14:textFill>
            <w14:solidFill>
              <w14:schemeClr w14:val="tx1"/>
            </w14:solidFill>
          </w14:textFill>
        </w:rPr>
        <w:t>1</w:t>
      </w:r>
      <w:r>
        <w:rPr>
          <w:rFonts w:hint="eastAsia" w:cs="宋体"/>
          <w:color w:val="000000" w:themeColor="text1"/>
          <w:sz w:val="21"/>
          <w14:textFill>
            <w14:solidFill>
              <w14:schemeClr w14:val="tx1"/>
            </w14:solidFill>
          </w14:textFill>
        </w:rPr>
        <w:t xml:space="preserve">  防水施工前，应将接缝空腔清理干净；</w:t>
      </w:r>
    </w:p>
    <w:p>
      <w:pPr>
        <w:pStyle w:val="96"/>
        <w:ind w:firstLine="422"/>
        <w:rPr>
          <w:rFonts w:cs="宋体"/>
          <w:color w:val="000000" w:themeColor="text1"/>
          <w:sz w:val="21"/>
          <w14:textFill>
            <w14:solidFill>
              <w14:schemeClr w14:val="tx1"/>
            </w14:solidFill>
          </w14:textFill>
        </w:rPr>
      </w:pPr>
      <w:r>
        <w:rPr>
          <w:rFonts w:hint="eastAsia" w:cs="宋体"/>
          <w:b/>
          <w:color w:val="000000" w:themeColor="text1"/>
          <w:sz w:val="21"/>
          <w14:textFill>
            <w14:solidFill>
              <w14:schemeClr w14:val="tx1"/>
            </w14:solidFill>
          </w14:textFill>
        </w:rPr>
        <w:t>2</w:t>
      </w:r>
      <w:r>
        <w:rPr>
          <w:rFonts w:hint="eastAsia" w:cs="宋体"/>
          <w:color w:val="000000" w:themeColor="text1"/>
          <w:sz w:val="21"/>
          <w14:textFill>
            <w14:solidFill>
              <w14:schemeClr w14:val="tx1"/>
            </w14:solidFill>
          </w14:textFill>
        </w:rPr>
        <w:t xml:space="preserve">  应按设计要求填塞背衬材料；</w:t>
      </w:r>
    </w:p>
    <w:p>
      <w:pPr>
        <w:widowControl/>
        <w:ind w:firstLine="422"/>
        <w:jc w:val="left"/>
        <w:rPr>
          <w:rFonts w:eastAsia="华文仿宋" w:cs="Times New Roman"/>
          <w:color w:val="000000" w:themeColor="text1"/>
          <w:szCs w:val="24"/>
          <w14:textFill>
            <w14:solidFill>
              <w14:schemeClr w14:val="tx1"/>
            </w14:solidFill>
          </w14:textFill>
        </w:rPr>
      </w:pPr>
      <w:r>
        <w:rPr>
          <w:rFonts w:hint="eastAsia" w:ascii="宋体" w:hAnsi="宋体" w:cs="宋体"/>
          <w:b/>
          <w:color w:val="000000" w:themeColor="text1"/>
          <w:sz w:val="21"/>
          <w14:textFill>
            <w14:solidFill>
              <w14:schemeClr w14:val="tx1"/>
            </w14:solidFill>
          </w14:textFill>
        </w:rPr>
        <w:t>3</w:t>
      </w:r>
      <w:r>
        <w:rPr>
          <w:rFonts w:hint="eastAsia" w:ascii="宋体" w:hAnsi="宋体" w:cs="宋体"/>
          <w:color w:val="000000" w:themeColor="text1"/>
          <w:sz w:val="21"/>
          <w14:textFill>
            <w14:solidFill>
              <w14:schemeClr w14:val="tx1"/>
            </w14:solidFill>
          </w14:textFill>
        </w:rPr>
        <w:t xml:space="preserve">  密封材料嵌填应饱满、密实、均匀、顺直、表面平滑，其厚度应满足设计要求。</w:t>
      </w:r>
    </w:p>
    <w:p>
      <w:pPr>
        <w:ind w:firstLine="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pPr>
        <w:pStyle w:val="2"/>
        <w:numPr>
          <w:ilvl w:val="0"/>
          <w:numId w:val="0"/>
        </w:numPr>
        <w:spacing w:before="360" w:after="360" w:line="240" w:lineRule="auto"/>
        <w:rPr>
          <w:rFonts w:cs="Times New Roman"/>
          <w:color w:val="000000" w:themeColor="text1"/>
          <w14:textFill>
            <w14:solidFill>
              <w14:schemeClr w14:val="tx1"/>
            </w14:solidFill>
          </w14:textFill>
        </w:rPr>
      </w:pPr>
      <w:bookmarkStart w:id="1414" w:name="_Toc27384"/>
      <w:bookmarkStart w:id="1415" w:name="_Toc28448"/>
      <w:bookmarkStart w:id="1416" w:name="_Toc19771"/>
      <w:bookmarkStart w:id="1417" w:name="_Toc28668"/>
      <w:bookmarkStart w:id="1418" w:name="_Toc10632"/>
      <w:bookmarkStart w:id="1419" w:name="_Toc2068"/>
      <w:bookmarkStart w:id="1420" w:name="_Toc18757"/>
      <w:bookmarkStart w:id="1421" w:name="_Toc32227"/>
      <w:bookmarkStart w:id="1422" w:name="_Toc4331"/>
      <w:bookmarkStart w:id="1423" w:name="_Toc18522"/>
      <w:bookmarkStart w:id="1424" w:name="_Toc12789"/>
      <w:bookmarkStart w:id="1425" w:name="_Toc20739"/>
      <w:bookmarkStart w:id="1426" w:name="_Toc15755"/>
      <w:bookmarkStart w:id="1427" w:name="_Toc1209"/>
      <w:bookmarkStart w:id="1428" w:name="_Toc29011"/>
      <w:bookmarkStart w:id="1429" w:name="_Toc31051"/>
      <w:bookmarkStart w:id="1430" w:name="_Toc9425"/>
      <w:bookmarkStart w:id="1431" w:name="_Toc22117"/>
      <w:bookmarkStart w:id="1432" w:name="_Toc26672"/>
      <w:bookmarkStart w:id="1433" w:name="_Toc15887"/>
      <w:bookmarkStart w:id="1434" w:name="_Toc27538"/>
      <w:bookmarkStart w:id="1435" w:name="_Toc22320"/>
      <w:bookmarkStart w:id="1436" w:name="_Toc7685"/>
      <w:bookmarkStart w:id="1437" w:name="_Toc28314"/>
      <w:bookmarkStart w:id="1438" w:name="_Toc21375"/>
      <w:bookmarkStart w:id="1439" w:name="_Toc28272"/>
      <w:bookmarkStart w:id="1440" w:name="_Toc2737"/>
      <w:bookmarkStart w:id="1441" w:name="_Toc16290"/>
      <w:bookmarkStart w:id="1442" w:name="_Toc1004"/>
      <w:bookmarkStart w:id="1443" w:name="_Toc10383"/>
      <w:bookmarkStart w:id="1444" w:name="_Toc9442"/>
      <w:bookmarkStart w:id="1445" w:name="_Toc27338"/>
      <w:bookmarkStart w:id="1446" w:name="_Toc5424"/>
      <w:bookmarkStart w:id="1447" w:name="_Toc20170"/>
      <w:bookmarkStart w:id="1448" w:name="_Toc9939"/>
      <w:bookmarkStart w:id="1449" w:name="_Toc5568"/>
      <w:bookmarkStart w:id="1450" w:name="_Toc22297"/>
      <w:bookmarkStart w:id="1451" w:name="_Toc6778"/>
      <w:bookmarkStart w:id="1452" w:name="_Toc15313"/>
      <w:bookmarkStart w:id="1453" w:name="_Toc25250"/>
      <w:bookmarkStart w:id="1454" w:name="_Toc26429"/>
      <w:bookmarkStart w:id="1455" w:name="_Toc12999"/>
      <w:bookmarkStart w:id="1456" w:name="_Toc13867"/>
      <w:bookmarkStart w:id="1457" w:name="_Toc30222"/>
      <w:bookmarkStart w:id="1458" w:name="_Toc26598"/>
      <w:bookmarkStart w:id="1459" w:name="_Toc5368"/>
      <w:bookmarkStart w:id="1460" w:name="_Toc4181"/>
      <w:bookmarkStart w:id="1461" w:name="_Toc26737"/>
      <w:bookmarkStart w:id="1462" w:name="_Toc21209"/>
      <w:bookmarkStart w:id="1463" w:name="_Toc17955"/>
      <w:bookmarkStart w:id="1464" w:name="_Toc23374"/>
      <w:bookmarkStart w:id="1465" w:name="_Toc17753"/>
      <w:bookmarkStart w:id="1466" w:name="_Toc32527"/>
      <w:bookmarkStart w:id="1467" w:name="_Toc4067"/>
      <w:bookmarkStart w:id="1468" w:name="_Toc17353"/>
      <w:r>
        <w:rPr>
          <w:rFonts w:hint="eastAsia" w:cs="Times New Roman"/>
          <w:color w:val="000000" w:themeColor="text1"/>
          <w14:textFill>
            <w14:solidFill>
              <w14:schemeClr w14:val="tx1"/>
            </w14:solidFill>
          </w14:textFill>
        </w:rPr>
        <w:t xml:space="preserve">8  </w:t>
      </w:r>
      <w:r>
        <w:rPr>
          <w:rFonts w:cs="Times New Roman"/>
          <w:color w:val="000000" w:themeColor="text1"/>
          <w14:textFill>
            <w14:solidFill>
              <w14:schemeClr w14:val="tx1"/>
            </w14:solidFill>
          </w14:textFill>
        </w:rPr>
        <w:t>工程验收</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pPr>
        <w:spacing w:before="240" w:after="240"/>
        <w:ind w:firstLine="0" w:firstLineChars="0"/>
        <w:jc w:val="center"/>
        <w:outlineLvl w:val="1"/>
        <w:rPr>
          <w:rFonts w:ascii="黑体" w:hAnsi="黑体" w:eastAsia="黑体" w:cs="黑体"/>
          <w:color w:val="000000" w:themeColor="text1"/>
          <w:sz w:val="21"/>
          <w:szCs w:val="21"/>
          <w14:textFill>
            <w14:solidFill>
              <w14:schemeClr w14:val="tx1"/>
            </w14:solidFill>
          </w14:textFill>
        </w:rPr>
      </w:pPr>
      <w:bookmarkStart w:id="1469" w:name="_Toc6976"/>
      <w:bookmarkStart w:id="1470" w:name="_Toc31763"/>
      <w:bookmarkStart w:id="1471" w:name="_Toc24456"/>
      <w:bookmarkStart w:id="1472" w:name="_Toc18901"/>
      <w:bookmarkStart w:id="1473" w:name="_Toc27475"/>
      <w:bookmarkStart w:id="1474" w:name="_Toc28689"/>
      <w:bookmarkStart w:id="1475" w:name="_Toc12188"/>
      <w:bookmarkStart w:id="1476" w:name="_Toc1034"/>
      <w:bookmarkStart w:id="1477" w:name="_Toc13962"/>
      <w:bookmarkStart w:id="1478" w:name="_Toc27929"/>
      <w:bookmarkStart w:id="1479" w:name="_Toc5833"/>
      <w:bookmarkStart w:id="1480" w:name="_Toc7641"/>
      <w:bookmarkStart w:id="1481" w:name="_Toc28507"/>
      <w:bookmarkStart w:id="1482" w:name="_Toc4436"/>
      <w:bookmarkStart w:id="1483" w:name="_Toc2391"/>
      <w:bookmarkStart w:id="1484" w:name="_Toc31403"/>
      <w:bookmarkStart w:id="1485" w:name="_Toc24574"/>
      <w:bookmarkStart w:id="1486" w:name="_Toc22347"/>
      <w:bookmarkStart w:id="1487" w:name="_Toc13448"/>
      <w:bookmarkStart w:id="1488" w:name="_Toc13105"/>
      <w:bookmarkStart w:id="1489" w:name="_Toc5932"/>
      <w:bookmarkStart w:id="1490" w:name="_Toc4806"/>
      <w:bookmarkStart w:id="1491" w:name="_Toc22937"/>
      <w:bookmarkStart w:id="1492" w:name="_Toc22641"/>
      <w:bookmarkStart w:id="1493" w:name="_Toc2430"/>
      <w:bookmarkStart w:id="1494" w:name="_Toc17612"/>
      <w:bookmarkStart w:id="1495" w:name="_Toc29692"/>
      <w:bookmarkStart w:id="1496" w:name="_Toc25942"/>
      <w:bookmarkStart w:id="1497" w:name="_Toc29628"/>
      <w:bookmarkStart w:id="1498" w:name="_Toc21977"/>
      <w:bookmarkStart w:id="1499" w:name="_Toc23655"/>
      <w:bookmarkStart w:id="1500" w:name="_Toc3052"/>
      <w:bookmarkStart w:id="1501" w:name="_Toc21420"/>
      <w:bookmarkStart w:id="1502" w:name="_Toc13932"/>
      <w:bookmarkStart w:id="1503" w:name="_Toc24763"/>
      <w:bookmarkStart w:id="1504" w:name="_Toc9049"/>
      <w:bookmarkStart w:id="1505" w:name="_Toc4310"/>
      <w:bookmarkStart w:id="1506" w:name="_Toc25121"/>
      <w:bookmarkStart w:id="1507" w:name="_Toc2649"/>
      <w:r>
        <w:rPr>
          <w:rFonts w:hint="eastAsia" w:ascii="黑体" w:hAnsi="黑体" w:eastAsia="黑体" w:cs="黑体"/>
          <w:color w:val="000000" w:themeColor="text1"/>
          <w:sz w:val="21"/>
          <w:szCs w:val="21"/>
          <w14:textFill>
            <w14:solidFill>
              <w14:schemeClr w14:val="tx1"/>
            </w14:solidFill>
          </w14:textFill>
        </w:rPr>
        <w:t>8.1  一般规定</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pPr>
        <w:numPr>
          <w:ilvl w:val="2"/>
          <w:numId w:val="0"/>
        </w:numPr>
        <w:adjustRightInd/>
        <w:snapToGrid/>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8.1.1</w:t>
      </w:r>
      <w:r>
        <w:rPr>
          <w:rFonts w:hint="eastAsia" w:ascii="宋体" w:hAnsi="宋体" w:cs="宋体"/>
          <w:color w:val="000000" w:themeColor="text1"/>
          <w:sz w:val="21"/>
          <w:szCs w:val="21"/>
          <w14:textFill>
            <w14:solidFill>
              <w14:schemeClr w14:val="tx1"/>
            </w14:solidFill>
          </w14:textFill>
        </w:rPr>
        <w:t xml:space="preserve">  密拼装配整体式剪力墙结构应</w:t>
      </w:r>
      <w:r>
        <w:rPr>
          <w:rFonts w:hint="eastAsia" w:ascii="宋体" w:hAnsi="宋体" w:cs="宋体"/>
          <w:color w:val="000000" w:themeColor="text1"/>
          <w:spacing w:val="1"/>
          <w:sz w:val="21"/>
          <w:szCs w:val="21"/>
          <w14:textFill>
            <w14:solidFill>
              <w14:schemeClr w14:val="tx1"/>
            </w14:solidFill>
          </w14:textFill>
        </w:rPr>
        <w:t>按混凝土</w:t>
      </w:r>
      <w:r>
        <w:rPr>
          <w:rFonts w:hint="eastAsia" w:ascii="宋体" w:hAnsi="宋体" w:cs="宋体"/>
          <w:color w:val="000000" w:themeColor="text1"/>
          <w:sz w:val="21"/>
          <w:szCs w:val="21"/>
          <w14:textFill>
            <w14:solidFill>
              <w14:schemeClr w14:val="tx1"/>
            </w14:solidFill>
          </w14:textFill>
        </w:rPr>
        <w:t>结构子分部工程进行验收，并符合现行国家标准《建筑工程施工质量验收统一标准》GB 50300、《混凝土结构工程施工质量验收规范》GB 50204和《装配式混凝土建筑技术标准》GB/T 51231、现行行业标准《装配式混凝土结构技术规程》JGJ 1的规定。</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8.1.2  </w:t>
      </w:r>
      <w:r>
        <w:rPr>
          <w:rFonts w:hint="eastAsia" w:ascii="宋体" w:hAnsi="宋体" w:cs="宋体"/>
          <w:color w:val="000000" w:themeColor="text1"/>
          <w:sz w:val="21"/>
          <w:szCs w:val="21"/>
          <w14:textFill>
            <w14:solidFill>
              <w14:schemeClr w14:val="tx1"/>
            </w14:solidFill>
          </w14:textFill>
        </w:rPr>
        <w:t>密拼装配整体式剪力墙结构的装饰装修、机电安装等应按现行国家有关标准 《建筑装饰装修工程质量验收规范》 GB 50210、《建筑电气工程施工质量验收规范》GB50303、《建筑给水排水及采暖工程施工质量验收规范》GB50242等进行质量验收。</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8.1.3</w:t>
      </w:r>
      <w:r>
        <w:rPr>
          <w:rFonts w:hint="eastAsia" w:ascii="宋体" w:hAnsi="宋体" w:cs="宋体"/>
          <w:color w:val="000000" w:themeColor="text1"/>
          <w:spacing w:val="-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密拼装配整体式剪力墙结构</w:t>
      </w:r>
      <w:r>
        <w:rPr>
          <w:rFonts w:hint="eastAsia" w:ascii="宋体" w:hAnsi="宋体" w:cs="宋体"/>
          <w:color w:val="000000" w:themeColor="text1"/>
          <w:spacing w:val="-2"/>
          <w:sz w:val="21"/>
          <w:szCs w:val="21"/>
          <w14:textFill>
            <w14:solidFill>
              <w14:schemeClr w14:val="tx1"/>
            </w14:solidFill>
          </w14:textFill>
        </w:rPr>
        <w:t>工程施工用的原材料、 部品、构配件均应按检验批进行</w:t>
      </w:r>
      <w:r>
        <w:rPr>
          <w:rFonts w:hint="eastAsia" w:ascii="宋体" w:hAnsi="宋体" w:cs="宋体"/>
          <w:color w:val="000000" w:themeColor="text1"/>
          <w:spacing w:val="-6"/>
          <w:sz w:val="21"/>
          <w:szCs w:val="21"/>
          <w14:textFill>
            <w14:solidFill>
              <w14:schemeClr w14:val="tx1"/>
            </w14:solidFill>
          </w14:textFill>
        </w:rPr>
        <w:t>进场验收。</w:t>
      </w:r>
    </w:p>
    <w:p>
      <w:pPr>
        <w:ind w:right="6"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4"/>
          <w:sz w:val="21"/>
          <w:szCs w:val="21"/>
          <w14:textFill>
            <w14:solidFill>
              <w14:schemeClr w14:val="tx1"/>
            </w14:solidFill>
          </w14:textFill>
        </w:rPr>
        <w:t>8.1.4</w:t>
      </w:r>
      <w:r>
        <w:rPr>
          <w:rFonts w:hint="eastAsia" w:ascii="宋体" w:hAnsi="宋体" w:cs="宋体"/>
          <w:color w:val="000000" w:themeColor="text1"/>
          <w:spacing w:val="-4"/>
          <w:sz w:val="21"/>
          <w:szCs w:val="21"/>
          <w14:textFill>
            <w14:solidFill>
              <w14:schemeClr w14:val="tx1"/>
            </w14:solidFill>
          </w14:textFill>
        </w:rPr>
        <w:t xml:space="preserve">  </w:t>
      </w:r>
      <w:r>
        <w:rPr>
          <w:rFonts w:hint="eastAsia" w:ascii="宋体" w:hAnsi="宋体" w:cs="宋体"/>
          <w:color w:val="000000" w:themeColor="text1"/>
          <w:spacing w:val="-1"/>
          <w:sz w:val="21"/>
          <w:szCs w:val="21"/>
          <w14:textFill>
            <w14:solidFill>
              <w14:schemeClr w14:val="tx1"/>
            </w14:solidFill>
          </w14:textFill>
        </w:rPr>
        <w:t>凹槽墙板</w:t>
      </w:r>
      <w:r>
        <w:rPr>
          <w:rFonts w:hint="eastAsia" w:ascii="宋体" w:hAnsi="宋体" w:cs="宋体"/>
          <w:color w:val="000000" w:themeColor="text1"/>
          <w:sz w:val="21"/>
          <w:szCs w:val="21"/>
          <w14:textFill>
            <w14:solidFill>
              <w14:schemeClr w14:val="tx1"/>
            </w14:solidFill>
          </w14:textFill>
        </w:rPr>
        <w:t>之间、</w:t>
      </w:r>
      <w:r>
        <w:rPr>
          <w:rFonts w:hint="eastAsia" w:ascii="宋体" w:hAnsi="宋体" w:cs="宋体"/>
          <w:color w:val="000000" w:themeColor="text1"/>
          <w:spacing w:val="-1"/>
          <w:sz w:val="21"/>
          <w:szCs w:val="21"/>
          <w14:textFill>
            <w14:solidFill>
              <w14:schemeClr w14:val="tx1"/>
            </w14:solidFill>
          </w14:textFill>
        </w:rPr>
        <w:t>凹槽墙板</w:t>
      </w:r>
      <w:r>
        <w:rPr>
          <w:rFonts w:hint="eastAsia" w:ascii="宋体" w:hAnsi="宋体" w:cs="宋体"/>
          <w:color w:val="000000" w:themeColor="text1"/>
          <w:sz w:val="21"/>
          <w:szCs w:val="21"/>
          <w14:textFill>
            <w14:solidFill>
              <w14:schemeClr w14:val="tx1"/>
            </w14:solidFill>
          </w14:textFill>
        </w:rPr>
        <w:t>与现浇结构之间的连接应符合设计要求。</w:t>
      </w:r>
    </w:p>
    <w:p>
      <w:pPr>
        <w:ind w:right="8"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8.1.5</w:t>
      </w:r>
      <w:r>
        <w:rPr>
          <w:rFonts w:hint="eastAsia" w:ascii="宋体" w:hAnsi="宋体" w:cs="宋体"/>
          <w:color w:val="000000" w:themeColor="text1"/>
          <w:spacing w:val="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密拼装配整体式剪力墙结构</w:t>
      </w:r>
      <w:r>
        <w:rPr>
          <w:rFonts w:hint="eastAsia" w:ascii="宋体" w:hAnsi="宋体" w:cs="宋体"/>
          <w:color w:val="000000" w:themeColor="text1"/>
          <w:spacing w:val="1"/>
          <w:sz w:val="21"/>
          <w:szCs w:val="21"/>
          <w14:textFill>
            <w14:solidFill>
              <w14:schemeClr w14:val="tx1"/>
            </w14:solidFill>
          </w14:textFill>
        </w:rPr>
        <w:t>工程应在安</w:t>
      </w:r>
      <w:r>
        <w:rPr>
          <w:rFonts w:hint="eastAsia" w:ascii="宋体" w:hAnsi="宋体" w:cs="宋体"/>
          <w:color w:val="000000" w:themeColor="text1"/>
          <w:sz w:val="21"/>
          <w:szCs w:val="21"/>
          <w14:textFill>
            <w14:solidFill>
              <w14:schemeClr w14:val="tx1"/>
            </w14:solidFill>
          </w14:textFill>
        </w:rPr>
        <w:t>装施工及浇筑混凝土前完成下列隐蔽项目的</w:t>
      </w:r>
      <w:r>
        <w:rPr>
          <w:rFonts w:hint="eastAsia" w:ascii="宋体" w:hAnsi="宋体" w:cs="宋体"/>
          <w:color w:val="000000" w:themeColor="text1"/>
          <w:spacing w:val="-4"/>
          <w:sz w:val="21"/>
          <w:szCs w:val="21"/>
          <w14:textFill>
            <w14:solidFill>
              <w14:schemeClr w14:val="tx1"/>
            </w14:solidFill>
          </w14:textFill>
        </w:rPr>
        <w:t>现</w:t>
      </w:r>
      <w:r>
        <w:rPr>
          <w:rFonts w:hint="eastAsia" w:ascii="宋体" w:hAnsi="宋体" w:cs="宋体"/>
          <w:color w:val="000000" w:themeColor="text1"/>
          <w:spacing w:val="-2"/>
          <w:sz w:val="21"/>
          <w:szCs w:val="21"/>
          <w14:textFill>
            <w14:solidFill>
              <w14:schemeClr w14:val="tx1"/>
            </w14:solidFill>
          </w14:textFill>
        </w:rPr>
        <w:t>场验收：</w:t>
      </w:r>
    </w:p>
    <w:p>
      <w:pPr>
        <w:ind w:firstLine="426"/>
        <w:rPr>
          <w:rFonts w:ascii="宋体" w:hAnsi="宋体" w:cs="宋体"/>
          <w:color w:val="000000" w:themeColor="text1"/>
          <w:spacing w:val="-5"/>
          <w:sz w:val="21"/>
          <w:szCs w:val="21"/>
          <w14:textFill>
            <w14:solidFill>
              <w14:schemeClr w14:val="tx1"/>
            </w14:solidFill>
          </w14:textFill>
        </w:rPr>
      </w:pPr>
      <w:bookmarkStart w:id="1508" w:name="_Toc30362"/>
      <w:bookmarkStart w:id="1509" w:name="_Toc10577"/>
      <w:bookmarkStart w:id="1510" w:name="_Toc23239"/>
      <w:bookmarkStart w:id="1511" w:name="_Toc30443"/>
      <w:r>
        <w:rPr>
          <w:rFonts w:hint="eastAsia" w:ascii="宋体" w:hAnsi="宋体" w:cs="宋体"/>
          <w:b/>
          <w:bCs/>
          <w:color w:val="000000" w:themeColor="text1"/>
          <w:spacing w:val="1"/>
          <w:sz w:val="21"/>
          <w:szCs w:val="21"/>
          <w14:textFill>
            <w14:solidFill>
              <w14:schemeClr w14:val="tx1"/>
            </w14:solidFill>
          </w14:textFill>
        </w:rPr>
        <w:t xml:space="preserve">1 </w:t>
      </w:r>
      <w:r>
        <w:rPr>
          <w:rFonts w:hint="eastAsia" w:ascii="宋体" w:hAnsi="宋体" w:cs="宋体"/>
          <w:color w:val="000000" w:themeColor="text1"/>
          <w:spacing w:val="-9"/>
          <w:sz w:val="21"/>
          <w:szCs w:val="21"/>
          <w14:textFill>
            <w14:solidFill>
              <w14:schemeClr w14:val="tx1"/>
            </w14:solidFill>
          </w14:textFill>
        </w:rPr>
        <w:t xml:space="preserve"> </w:t>
      </w:r>
      <w:r>
        <w:rPr>
          <w:rFonts w:hint="eastAsia" w:ascii="宋体" w:hAnsi="宋体" w:cs="宋体"/>
          <w:color w:val="000000" w:themeColor="text1"/>
          <w:spacing w:val="-5"/>
          <w:sz w:val="21"/>
          <w:szCs w:val="21"/>
          <w14:textFill>
            <w14:solidFill>
              <w14:schemeClr w14:val="tx1"/>
            </w14:solidFill>
          </w14:textFill>
        </w:rPr>
        <w:t>预制构件粗糙面的质量应符合设计要求；</w:t>
      </w:r>
      <w:bookmarkEnd w:id="1508"/>
      <w:bookmarkEnd w:id="1509"/>
      <w:bookmarkEnd w:id="1510"/>
      <w:bookmarkEnd w:id="1511"/>
    </w:p>
    <w:p>
      <w:pPr>
        <w:ind w:firstLine="426"/>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 xml:space="preserve">2  </w:t>
      </w:r>
      <w:r>
        <w:rPr>
          <w:rFonts w:hint="eastAsia" w:ascii="宋体" w:hAnsi="宋体" w:cs="宋体"/>
          <w:color w:val="000000" w:themeColor="text1"/>
          <w:spacing w:val="-4"/>
          <w:sz w:val="21"/>
          <w:szCs w:val="21"/>
          <w14:textFill>
            <w14:solidFill>
              <w14:schemeClr w14:val="tx1"/>
            </w14:solidFill>
          </w14:textFill>
        </w:rPr>
        <w:t>后浇混凝土中钢筋</w:t>
      </w:r>
      <w:r>
        <w:rPr>
          <w:rFonts w:hint="eastAsia" w:ascii="宋体" w:hAnsi="宋体" w:cs="宋体"/>
          <w:color w:val="000000" w:themeColor="text1"/>
          <w:spacing w:val="-2"/>
          <w:sz w:val="21"/>
          <w:szCs w:val="21"/>
          <w14:textFill>
            <w14:solidFill>
              <w14:schemeClr w14:val="tx1"/>
            </w14:solidFill>
          </w14:textFill>
        </w:rPr>
        <w:t>的牌号、规格、数量、位置、间距、锚固长度，箍筋弯</w:t>
      </w:r>
      <w:r>
        <w:rPr>
          <w:rFonts w:hint="eastAsia" w:ascii="宋体" w:hAnsi="宋体" w:cs="宋体"/>
          <w:color w:val="000000" w:themeColor="text1"/>
          <w:spacing w:val="-1"/>
          <w:sz w:val="21"/>
          <w:szCs w:val="21"/>
          <w14:textFill>
            <w14:solidFill>
              <w14:schemeClr w14:val="tx1"/>
            </w14:solidFill>
          </w14:textFill>
        </w:rPr>
        <w:t>钩的弯折角度及平直段</w:t>
      </w:r>
      <w:r>
        <w:rPr>
          <w:rFonts w:hint="eastAsia" w:ascii="宋体" w:hAnsi="宋体" w:cs="宋体"/>
          <w:color w:val="000000" w:themeColor="text1"/>
          <w:sz w:val="21"/>
          <w:szCs w:val="21"/>
          <w14:textFill>
            <w14:solidFill>
              <w14:schemeClr w14:val="tx1"/>
            </w14:solidFill>
          </w14:textFill>
        </w:rPr>
        <w:t>长度；</w:t>
      </w:r>
    </w:p>
    <w:p>
      <w:pPr>
        <w:ind w:firstLine="426"/>
        <w:rPr>
          <w:rFonts w:ascii="宋体" w:hAnsi="宋体" w:cs="宋体"/>
          <w:color w:val="000000" w:themeColor="text1"/>
          <w:spacing w:val="-4"/>
          <w:sz w:val="21"/>
          <w:szCs w:val="21"/>
          <w14:textFill>
            <w14:solidFill>
              <w14:schemeClr w14:val="tx1"/>
            </w14:solidFill>
          </w14:textFill>
        </w:rPr>
      </w:pPr>
      <w:bookmarkStart w:id="1512" w:name="_Toc6678"/>
      <w:bookmarkStart w:id="1513" w:name="_Toc1624"/>
      <w:bookmarkStart w:id="1514" w:name="_Toc18134"/>
      <w:bookmarkStart w:id="1515" w:name="_Toc32710"/>
      <w:r>
        <w:rPr>
          <w:rFonts w:hint="eastAsia" w:ascii="宋体" w:hAnsi="宋体" w:cs="宋体"/>
          <w:b/>
          <w:bCs/>
          <w:color w:val="000000" w:themeColor="text1"/>
          <w:spacing w:val="1"/>
          <w:sz w:val="21"/>
          <w:szCs w:val="21"/>
          <w14:textFill>
            <w14:solidFill>
              <w14:schemeClr w14:val="tx1"/>
            </w14:solidFill>
          </w14:textFill>
        </w:rPr>
        <w:t xml:space="preserve">3  </w:t>
      </w:r>
      <w:r>
        <w:rPr>
          <w:rFonts w:hint="eastAsia" w:ascii="宋体" w:hAnsi="宋体" w:cs="宋体"/>
          <w:color w:val="000000" w:themeColor="text1"/>
          <w:spacing w:val="-6"/>
          <w:sz w:val="21"/>
          <w:szCs w:val="21"/>
          <w14:textFill>
            <w14:solidFill>
              <w14:schemeClr w14:val="tx1"/>
            </w14:solidFill>
          </w14:textFill>
        </w:rPr>
        <w:t>结</w:t>
      </w:r>
      <w:r>
        <w:rPr>
          <w:rFonts w:hint="eastAsia" w:ascii="宋体" w:hAnsi="宋体" w:cs="宋体"/>
          <w:color w:val="000000" w:themeColor="text1"/>
          <w:spacing w:val="-4"/>
          <w:sz w:val="21"/>
          <w:szCs w:val="21"/>
          <w14:textFill>
            <w14:solidFill>
              <w14:schemeClr w14:val="tx1"/>
            </w14:solidFill>
          </w14:textFill>
        </w:rPr>
        <w:t>构预埋件、螺栓、 预留专业管线的规格、数量与位置；</w:t>
      </w:r>
      <w:bookmarkEnd w:id="1512"/>
      <w:bookmarkEnd w:id="1513"/>
      <w:bookmarkEnd w:id="1514"/>
      <w:bookmarkEnd w:id="1515"/>
    </w:p>
    <w:p>
      <w:pPr>
        <w:ind w:firstLine="426"/>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 xml:space="preserve">4  </w:t>
      </w:r>
      <w:r>
        <w:rPr>
          <w:rFonts w:hint="eastAsia" w:ascii="宋体" w:hAnsi="宋体" w:cs="宋体"/>
          <w:color w:val="000000" w:themeColor="text1"/>
          <w:spacing w:val="-5"/>
          <w:sz w:val="21"/>
          <w:szCs w:val="21"/>
          <w14:textFill>
            <w14:solidFill>
              <w14:schemeClr w14:val="tx1"/>
            </w14:solidFill>
          </w14:textFill>
        </w:rPr>
        <w:t>预制构件</w:t>
      </w:r>
      <w:r>
        <w:rPr>
          <w:rFonts w:hint="eastAsia" w:ascii="宋体" w:hAnsi="宋体" w:cs="宋体"/>
          <w:color w:val="000000" w:themeColor="text1"/>
          <w:sz w:val="21"/>
          <w:szCs w:val="21"/>
          <w14:textFill>
            <w14:solidFill>
              <w14:schemeClr w14:val="tx1"/>
            </w14:solidFill>
          </w14:textFill>
        </w:rPr>
        <w:t>之间及凹槽墙板与后浇混凝土之间的节点、接缝；</w:t>
      </w:r>
    </w:p>
    <w:p>
      <w:pPr>
        <w:ind w:firstLine="426"/>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 xml:space="preserve">5  </w:t>
      </w:r>
      <w:r>
        <w:rPr>
          <w:rFonts w:hint="eastAsia" w:ascii="宋体" w:hAnsi="宋体" w:cs="宋体"/>
          <w:color w:val="000000" w:themeColor="text1"/>
          <w:spacing w:val="-1"/>
          <w:sz w:val="21"/>
          <w:szCs w:val="21"/>
          <w14:textFill>
            <w14:solidFill>
              <w14:schemeClr w14:val="tx1"/>
            </w14:solidFill>
          </w14:textFill>
        </w:rPr>
        <w:t>凹槽墙板</w:t>
      </w:r>
      <w:r>
        <w:rPr>
          <w:rFonts w:hint="eastAsia" w:ascii="宋体" w:hAnsi="宋体" w:cs="宋体"/>
          <w:color w:val="000000" w:themeColor="text1"/>
          <w:spacing w:val="-6"/>
          <w:sz w:val="21"/>
          <w:szCs w:val="21"/>
          <w14:textFill>
            <w14:solidFill>
              <w14:schemeClr w14:val="tx1"/>
            </w14:solidFill>
          </w14:textFill>
        </w:rPr>
        <w:t>接缝处防水、 防火等构造做法；</w:t>
      </w:r>
    </w:p>
    <w:p>
      <w:pPr>
        <w:ind w:firstLine="426"/>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 xml:space="preserve">6  </w:t>
      </w:r>
      <w:r>
        <w:rPr>
          <w:rFonts w:hint="eastAsia" w:ascii="宋体" w:hAnsi="宋体" w:cs="宋体"/>
          <w:color w:val="000000" w:themeColor="text1"/>
          <w:spacing w:val="-1"/>
          <w:sz w:val="21"/>
          <w:szCs w:val="21"/>
          <w14:textFill>
            <w14:solidFill>
              <w14:schemeClr w14:val="tx1"/>
            </w14:solidFill>
          </w14:textFill>
        </w:rPr>
        <w:t>其他隐蔽项目。</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8.1.6  </w:t>
      </w:r>
      <w:r>
        <w:rPr>
          <w:rFonts w:hint="eastAsia" w:ascii="宋体" w:hAnsi="宋体" w:cs="宋体"/>
          <w:color w:val="000000" w:themeColor="text1"/>
          <w:sz w:val="21"/>
          <w:szCs w:val="21"/>
          <w14:textFill>
            <w14:solidFill>
              <w14:schemeClr w14:val="tx1"/>
            </w14:solidFill>
          </w14:textFill>
        </w:rPr>
        <w:t>密拼装配整体式剪力墙结构竖向凹槽</w:t>
      </w:r>
      <w:r>
        <w:rPr>
          <w:rFonts w:hint="eastAsia" w:ascii="宋体" w:hAnsi="宋体" w:cs="宋体"/>
          <w:color w:val="000000" w:themeColor="text1"/>
          <w:sz w:val="21"/>
          <w:szCs w:val="21"/>
          <w:lang w:eastAsia="zh-CN"/>
          <w14:textFill>
            <w14:solidFill>
              <w14:schemeClr w14:val="tx1"/>
            </w14:solidFill>
          </w14:textFill>
        </w:rPr>
        <w:t>及其他</w:t>
      </w:r>
      <w:r>
        <w:rPr>
          <w:rFonts w:hint="eastAsia" w:ascii="宋体" w:hAnsi="宋体" w:cs="宋体"/>
          <w:color w:val="000000" w:themeColor="text1"/>
          <w:sz w:val="21"/>
          <w:szCs w:val="21"/>
          <w14:textFill>
            <w14:solidFill>
              <w14:schemeClr w14:val="tx1"/>
            </w14:solidFill>
          </w14:textFill>
        </w:rPr>
        <w:t>后浇区混凝土立方体试件抗压强度应符合设计要求。</w:t>
      </w:r>
    </w:p>
    <w:p>
      <w:pPr>
        <w:numPr>
          <w:ilvl w:val="2"/>
          <w:numId w:val="0"/>
        </w:numPr>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检查数量：按批检验。</w:t>
      </w:r>
    </w:p>
    <w:p>
      <w:pPr>
        <w:pStyle w:val="96"/>
        <w:ind w:firstLine="420"/>
        <w:rPr>
          <w:rFonts w:cs="宋体"/>
          <w:color w:val="000000" w:themeColor="text1"/>
          <w:sz w:val="21"/>
          <w14:textFill>
            <w14:solidFill>
              <w14:schemeClr w14:val="tx1"/>
            </w14:solidFill>
          </w14:textFill>
        </w:rPr>
      </w:pPr>
      <w:r>
        <w:rPr>
          <w:rFonts w:hint="eastAsia" w:cs="宋体"/>
          <w:bCs/>
          <w:color w:val="000000" w:themeColor="text1"/>
          <w:sz w:val="21"/>
          <w14:textFill>
            <w14:solidFill>
              <w14:schemeClr w14:val="tx1"/>
            </w14:solidFill>
          </w14:textFill>
        </w:rPr>
        <w:t>检验方法：应符合现行国家标准《混凝土强度检验评定标准》GB/T 50107的有关规定。</w:t>
      </w:r>
    </w:p>
    <w:p>
      <w:pPr>
        <w:numPr>
          <w:ilvl w:val="2"/>
          <w:numId w:val="0"/>
        </w:numPr>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8.1.7  </w:t>
      </w:r>
      <w:r>
        <w:rPr>
          <w:rFonts w:hint="eastAsia" w:ascii="宋体" w:hAnsi="宋体" w:cs="宋体"/>
          <w:color w:val="000000" w:themeColor="text1"/>
          <w:sz w:val="21"/>
          <w:szCs w:val="21"/>
          <w14:textFill>
            <w14:solidFill>
              <w14:schemeClr w14:val="tx1"/>
            </w14:solidFill>
          </w14:textFill>
        </w:rPr>
        <w:t>密拼装配整体式剪力墙结构中，纵向凹槽拼缝应严密，水平槽侧向模板应安装牢固、严密，安装质量应符合现行国家标准《混凝土结构工程施工质量验收规范》GB 50204的有关规定。</w:t>
      </w:r>
    </w:p>
    <w:p>
      <w:pPr>
        <w:adjustRightInd/>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检查数量：全数检查。</w:t>
      </w:r>
    </w:p>
    <w:p>
      <w:pPr>
        <w:adjustRightInd/>
        <w:snapToGrid/>
        <w:ind w:firstLine="420"/>
        <w:rPr>
          <w:rFonts w:ascii="宋体" w:hAnsi="宋体" w:cs="宋体"/>
          <w:b/>
          <w:bCs/>
          <w:color w:val="000000" w:themeColor="text1"/>
          <w:spacing w:val="-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检查方法：观察、尺量。</w:t>
      </w:r>
    </w:p>
    <w:p>
      <w:pPr>
        <w:spacing w:before="78"/>
        <w:ind w:firstLine="0" w:firstLineChars="0"/>
        <w:jc w:val="center"/>
        <w:outlineLvl w:val="1"/>
        <w:rPr>
          <w:rFonts w:ascii="黑体" w:hAnsi="黑体" w:eastAsia="黑体" w:cs="黑体"/>
          <w:color w:val="000000" w:themeColor="text1"/>
          <w:sz w:val="21"/>
          <w:szCs w:val="21"/>
          <w14:textFill>
            <w14:solidFill>
              <w14:schemeClr w14:val="tx1"/>
            </w14:solidFill>
          </w14:textFill>
        </w:rPr>
      </w:pPr>
      <w:bookmarkStart w:id="1516" w:name="_Toc16924"/>
      <w:bookmarkStart w:id="1517" w:name="_Toc8060"/>
      <w:bookmarkStart w:id="1518" w:name="_Toc2500"/>
      <w:bookmarkStart w:id="1519" w:name="_Toc13368"/>
      <w:bookmarkStart w:id="1520" w:name="_Toc19109"/>
      <w:bookmarkStart w:id="1521" w:name="_Toc6938"/>
      <w:bookmarkStart w:id="1522" w:name="_Toc5842"/>
      <w:bookmarkStart w:id="1523" w:name="_Toc31066"/>
      <w:bookmarkStart w:id="1524" w:name="_Toc6810"/>
      <w:bookmarkStart w:id="1525" w:name="_Toc2582"/>
      <w:bookmarkStart w:id="1526" w:name="_Toc14142"/>
      <w:bookmarkStart w:id="1527" w:name="_Toc13073"/>
      <w:bookmarkStart w:id="1528" w:name="_Toc2176"/>
      <w:bookmarkStart w:id="1529" w:name="_Toc8191"/>
      <w:bookmarkStart w:id="1530" w:name="_Toc18386"/>
      <w:bookmarkStart w:id="1531" w:name="_Toc26492"/>
      <w:bookmarkStart w:id="1532" w:name="_Toc8543"/>
      <w:bookmarkStart w:id="1533" w:name="_Toc17357"/>
      <w:bookmarkStart w:id="1534" w:name="_Toc14982"/>
      <w:bookmarkStart w:id="1535" w:name="_Toc1370"/>
      <w:bookmarkStart w:id="1536" w:name="_Toc19912"/>
      <w:bookmarkStart w:id="1537" w:name="_Toc31354"/>
      <w:bookmarkStart w:id="1538" w:name="_Toc29793"/>
      <w:bookmarkStart w:id="1539" w:name="_Toc31113"/>
      <w:bookmarkStart w:id="1540" w:name="_Toc29254"/>
      <w:bookmarkStart w:id="1541" w:name="_Toc7871"/>
      <w:bookmarkStart w:id="1542" w:name="_Toc14570"/>
      <w:bookmarkStart w:id="1543" w:name="_Toc24082"/>
      <w:bookmarkStart w:id="1544" w:name="_Toc9031"/>
      <w:bookmarkStart w:id="1545" w:name="_Toc14033"/>
      <w:bookmarkStart w:id="1546" w:name="_Toc2358"/>
      <w:bookmarkStart w:id="1547" w:name="_Toc11624"/>
      <w:bookmarkStart w:id="1548" w:name="_Toc28122"/>
      <w:bookmarkStart w:id="1549" w:name="_Toc25725"/>
      <w:bookmarkStart w:id="1550" w:name="_Toc1146"/>
      <w:bookmarkStart w:id="1551" w:name="_Toc3954"/>
      <w:bookmarkStart w:id="1552" w:name="_Toc24262"/>
      <w:bookmarkStart w:id="1553" w:name="_Toc25242"/>
      <w:bookmarkStart w:id="1554" w:name="_Toc22067"/>
      <w:r>
        <w:rPr>
          <w:rFonts w:hint="eastAsia" w:ascii="黑体" w:hAnsi="黑体" w:eastAsia="黑体" w:cs="黑体"/>
          <w:color w:val="000000" w:themeColor="text1"/>
          <w:sz w:val="21"/>
          <w:szCs w:val="21"/>
          <w14:textFill>
            <w14:solidFill>
              <w14:schemeClr w14:val="tx1"/>
            </w14:solidFill>
          </w14:textFill>
        </w:rPr>
        <w:t>8.2  预制构件进场验收</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pPr>
        <w:spacing w:before="240" w:after="240"/>
        <w:ind w:firstLine="0" w:firstLineChars="0"/>
        <w:jc w:val="center"/>
        <w:outlineLvl w:val="9"/>
        <w:rPr>
          <w:rFonts w:ascii="黑体" w:hAnsi="黑体" w:eastAsia="黑体" w:cs="黑体"/>
          <w:color w:val="000000" w:themeColor="text1"/>
          <w:sz w:val="21"/>
          <w:szCs w:val="21"/>
          <w14:textFill>
            <w14:solidFill>
              <w14:schemeClr w14:val="tx1"/>
            </w14:solidFill>
          </w14:textFill>
        </w:rPr>
      </w:pPr>
      <w:bookmarkStart w:id="1555" w:name="_Toc20088"/>
      <w:bookmarkStart w:id="1556" w:name="_Toc2608"/>
      <w:bookmarkStart w:id="1557" w:name="_Toc8707"/>
      <w:bookmarkStart w:id="1558" w:name="_Toc25651"/>
      <w:bookmarkStart w:id="1559" w:name="_Toc2351"/>
      <w:bookmarkStart w:id="1560" w:name="_Toc5578"/>
      <w:bookmarkStart w:id="1561" w:name="_Toc30918"/>
      <w:r>
        <w:rPr>
          <w:rFonts w:hint="eastAsia" w:ascii="微软雅黑" w:hAnsi="微软雅黑" w:eastAsia="微软雅黑" w:cs="微软雅黑"/>
          <w:color w:val="000000" w:themeColor="text1"/>
          <w:sz w:val="21"/>
          <w:szCs w:val="21"/>
          <w14:textFill>
            <w14:solidFill>
              <w14:schemeClr w14:val="tx1"/>
            </w14:solidFill>
          </w14:textFill>
        </w:rPr>
        <w:t xml:space="preserve">Ⅰ </w:t>
      </w:r>
      <w:r>
        <w:rPr>
          <w:rFonts w:hint="eastAsia" w:ascii="黑体" w:hAnsi="黑体" w:eastAsia="黑体" w:cs="黑体"/>
          <w:color w:val="000000" w:themeColor="text1"/>
          <w:sz w:val="21"/>
          <w:szCs w:val="21"/>
          <w14:textFill>
            <w14:solidFill>
              <w14:schemeClr w14:val="tx1"/>
            </w14:solidFill>
          </w14:textFill>
        </w:rPr>
        <w:t>主控项目</w:t>
      </w:r>
      <w:bookmarkEnd w:id="1555"/>
      <w:bookmarkEnd w:id="1556"/>
      <w:bookmarkEnd w:id="1557"/>
      <w:bookmarkEnd w:id="1558"/>
      <w:bookmarkEnd w:id="1559"/>
      <w:bookmarkEnd w:id="1560"/>
      <w:bookmarkEnd w:id="1561"/>
    </w:p>
    <w:p>
      <w:pPr>
        <w:ind w:firstLine="0" w:firstLineChars="0"/>
        <w:rPr>
          <w:rFonts w:ascii="宋体" w:hAnsi="宋体" w:cs="宋体"/>
          <w:bCs/>
          <w:color w:val="000000" w:themeColor="text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8.2.1</w:t>
      </w:r>
      <w:r>
        <w:rPr>
          <w:rFonts w:hint="eastAsia" w:ascii="宋体" w:hAnsi="宋体" w:cs="宋体"/>
          <w:color w:val="000000" w:themeColor="text1"/>
          <w:spacing w:val="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工厂生产的预制构件进场时应检查其质量证明文件。预制构件的质量应符合本规程及国家现行相关标准、设计的有关要求。</w:t>
      </w:r>
    </w:p>
    <w:p>
      <w:pPr>
        <w:ind w:firstLine="42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检查数量：全数检查。</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检验方法：观察检查、检查出厂合格证及相关质量证明文件。</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8.2.2</w:t>
      </w:r>
      <w:r>
        <w:rPr>
          <w:rFonts w:hint="eastAsia" w:ascii="宋体" w:hAnsi="宋体" w:cs="宋体"/>
          <w:color w:val="000000" w:themeColor="text1"/>
          <w:spacing w:val="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预制构件进场质量验收应符合现行国家标准《混凝土结构工程施工质量验收规范》GB 50204  、《装配式混凝土建筑技术标准》 GB/T 51231和现行行业标准《装配式混凝土结构技术规程》JGJ 1的有关规定。</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8.2.3</w:t>
      </w:r>
      <w:r>
        <w:rPr>
          <w:rFonts w:hint="eastAsia" w:ascii="宋体" w:hAnsi="宋体" w:cs="宋体"/>
          <w:color w:val="000000" w:themeColor="text1"/>
          <w:spacing w:val="-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预制构件的外观质量不应有严重缺陷，且不应有影响结构性能和安装、使用功能的尺寸偏差。</w:t>
      </w:r>
    </w:p>
    <w:p>
      <w:pPr>
        <w:adjustRightInd/>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检查数量：全数检查。</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检验方法：观察，尺量检查；检查处理记录。</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8.2.4</w:t>
      </w:r>
      <w:r>
        <w:rPr>
          <w:rFonts w:hint="eastAsia" w:ascii="宋体" w:hAnsi="宋体" w:cs="宋体"/>
          <w:color w:val="000000" w:themeColor="text1"/>
          <w:spacing w:val="1"/>
          <w:sz w:val="21"/>
          <w:szCs w:val="21"/>
          <w14:textFill>
            <w14:solidFill>
              <w14:schemeClr w14:val="tx1"/>
            </w14:solidFill>
          </w14:textFill>
        </w:rPr>
        <w:t xml:space="preserve">  </w:t>
      </w:r>
      <w:r>
        <w:rPr>
          <w:rFonts w:hint="eastAsia" w:ascii="宋体" w:hAnsi="宋体" w:cs="宋体"/>
          <w:color w:val="000000" w:themeColor="text1"/>
          <w:spacing w:val="-1"/>
          <w:sz w:val="21"/>
          <w:szCs w:val="21"/>
          <w14:textFill>
            <w14:solidFill>
              <w14:schemeClr w14:val="tx1"/>
            </w14:solidFill>
          </w14:textFill>
        </w:rPr>
        <w:t>凹槽墙板</w:t>
      </w:r>
      <w:r>
        <w:rPr>
          <w:rFonts w:hint="eastAsia" w:ascii="宋体" w:hAnsi="宋体" w:cs="宋体"/>
          <w:color w:val="000000" w:themeColor="text1"/>
          <w:spacing w:val="1"/>
          <w:sz w:val="21"/>
          <w:szCs w:val="21"/>
          <w14:textFill>
            <w14:solidFill>
              <w14:schemeClr w14:val="tx1"/>
            </w14:solidFill>
          </w14:textFill>
        </w:rPr>
        <w:t>表面</w:t>
      </w:r>
      <w:r>
        <w:rPr>
          <w:rFonts w:hint="eastAsia" w:ascii="宋体" w:hAnsi="宋体" w:cs="宋体"/>
          <w:color w:val="000000" w:themeColor="text1"/>
          <w:spacing w:val="-1"/>
          <w:sz w:val="21"/>
          <w:szCs w:val="21"/>
          <w14:textFill>
            <w14:solidFill>
              <w14:schemeClr w14:val="tx1"/>
            </w14:solidFill>
          </w14:textFill>
        </w:rPr>
        <w:t>预贴饰面砖、石材等饰面与</w:t>
      </w:r>
      <w:r>
        <w:rPr>
          <w:rFonts w:hint="eastAsia" w:ascii="宋体" w:hAnsi="宋体" w:cs="宋体"/>
          <w:color w:val="000000" w:themeColor="text1"/>
          <w:sz w:val="21"/>
          <w:szCs w:val="21"/>
          <w14:textFill>
            <w14:solidFill>
              <w14:schemeClr w14:val="tx1"/>
            </w14:solidFill>
          </w14:textFill>
        </w:rPr>
        <w:t>混凝土的粘接性能应符合设计和</w:t>
      </w:r>
      <w:r>
        <w:rPr>
          <w:rFonts w:hint="eastAsia" w:ascii="宋体" w:hAnsi="宋体" w:cs="宋体"/>
          <w:color w:val="000000" w:themeColor="text1"/>
          <w:spacing w:val="-6"/>
          <w:sz w:val="21"/>
          <w:szCs w:val="21"/>
          <w14:textFill>
            <w14:solidFill>
              <w14:schemeClr w14:val="tx1"/>
            </w14:solidFill>
          </w14:textFill>
        </w:rPr>
        <w:t>现</w:t>
      </w:r>
      <w:r>
        <w:rPr>
          <w:rFonts w:hint="eastAsia" w:ascii="宋体" w:hAnsi="宋体" w:cs="宋体"/>
          <w:color w:val="000000" w:themeColor="text1"/>
          <w:spacing w:val="-4"/>
          <w:sz w:val="21"/>
          <w:szCs w:val="21"/>
          <w14:textFill>
            <w14:solidFill>
              <w14:schemeClr w14:val="tx1"/>
            </w14:solidFill>
          </w14:textFill>
        </w:rPr>
        <w:t>行</w:t>
      </w:r>
      <w:r>
        <w:rPr>
          <w:rFonts w:hint="eastAsia" w:ascii="宋体" w:hAnsi="宋体" w:cs="宋体"/>
          <w:color w:val="000000" w:themeColor="text1"/>
          <w:spacing w:val="-3"/>
          <w:sz w:val="21"/>
          <w:szCs w:val="21"/>
          <w14:textFill>
            <w14:solidFill>
              <w14:schemeClr w14:val="tx1"/>
            </w14:solidFill>
          </w14:textFill>
        </w:rPr>
        <w:t>有关标准的规定。</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检查数量：按批检查。</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检验方法：检查拉拔强度检验报告。</w:t>
      </w:r>
    </w:p>
    <w:p>
      <w:pPr>
        <w:ind w:firstLine="0" w:firstLineChars="0"/>
        <w:jc w:val="center"/>
        <w:rPr>
          <w:rFonts w:ascii="黑体" w:hAnsi="黑体" w:eastAsia="黑体" w:cs="黑体"/>
          <w:color w:val="000000" w:themeColor="text1"/>
          <w:sz w:val="21"/>
          <w:szCs w:val="21"/>
          <w14:textFill>
            <w14:solidFill>
              <w14:schemeClr w14:val="tx1"/>
            </w14:solidFill>
          </w14:textFill>
        </w:rPr>
      </w:pPr>
      <w:bookmarkStart w:id="1562" w:name="_Toc10256"/>
      <w:bookmarkStart w:id="1563" w:name="_Toc2570"/>
      <w:bookmarkStart w:id="1564" w:name="_Toc3549"/>
      <w:bookmarkStart w:id="1565" w:name="_Toc2524"/>
      <w:bookmarkStart w:id="1566" w:name="_Toc2070"/>
      <w:r>
        <w:rPr>
          <w:rFonts w:hint="eastAsia" w:ascii="微软雅黑" w:hAnsi="微软雅黑" w:eastAsia="微软雅黑" w:cs="微软雅黑"/>
          <w:color w:val="000000" w:themeColor="text1"/>
          <w:sz w:val="21"/>
          <w:szCs w:val="21"/>
          <w14:textFill>
            <w14:solidFill>
              <w14:schemeClr w14:val="tx1"/>
            </w14:solidFill>
          </w14:textFill>
        </w:rPr>
        <w:t>Ⅱ</w:t>
      </w:r>
      <w:r>
        <w:rPr>
          <w:rFonts w:hint="eastAsia" w:ascii="黑体" w:hAnsi="黑体" w:eastAsia="黑体" w:cs="黑体"/>
          <w:color w:val="000000" w:themeColor="text1"/>
          <w:sz w:val="21"/>
          <w:szCs w:val="21"/>
          <w14:textFill>
            <w14:solidFill>
              <w14:schemeClr w14:val="tx1"/>
            </w14:solidFill>
          </w14:textFill>
        </w:rPr>
        <w:t xml:space="preserve"> 一般项目</w:t>
      </w:r>
      <w:bookmarkEnd w:id="1562"/>
      <w:bookmarkEnd w:id="1563"/>
      <w:bookmarkEnd w:id="1564"/>
      <w:bookmarkEnd w:id="1565"/>
      <w:bookmarkEnd w:id="1566"/>
    </w:p>
    <w:p>
      <w:pPr>
        <w:ind w:firstLine="0" w:firstLineChars="0"/>
        <w:rPr>
          <w:rFonts w:ascii="宋体" w:hAnsi="宋体" w:cs="宋体"/>
          <w:color w:val="000000" w:themeColor="text1"/>
          <w:spacing w:val="-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8.2.5</w:t>
      </w:r>
      <w:r>
        <w:rPr>
          <w:rFonts w:hint="eastAsia" w:ascii="宋体" w:hAnsi="宋体" w:cs="宋体"/>
          <w:color w:val="000000" w:themeColor="text1"/>
          <w:spacing w:val="1"/>
          <w:sz w:val="21"/>
          <w:szCs w:val="21"/>
          <w14:textFill>
            <w14:solidFill>
              <w14:schemeClr w14:val="tx1"/>
            </w14:solidFill>
          </w14:textFill>
        </w:rPr>
        <w:t xml:space="preserve">  </w:t>
      </w:r>
      <w:r>
        <w:rPr>
          <w:rFonts w:hint="eastAsia" w:ascii="宋体" w:hAnsi="宋体" w:cs="宋体"/>
          <w:color w:val="000000" w:themeColor="text1"/>
          <w:spacing w:val="-1"/>
          <w:sz w:val="21"/>
          <w:szCs w:val="21"/>
          <w14:textFill>
            <w14:solidFill>
              <w14:schemeClr w14:val="tx1"/>
            </w14:solidFill>
          </w14:textFill>
        </w:rPr>
        <w:t>预制构件应在明显部位标明生产单位、构件型号和编号、生产日期和出厂质量验收标志等表面标识。</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检查数量：全数检查。</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检查方法：观察。</w:t>
      </w:r>
    </w:p>
    <w:p>
      <w:pPr>
        <w:ind w:firstLine="0" w:firstLineChars="0"/>
        <w:rPr>
          <w:rFonts w:ascii="宋体" w:hAnsi="宋体" w:cs="宋体"/>
          <w:color w:val="000000" w:themeColor="text1"/>
          <w:spacing w:val="-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8.2.6</w:t>
      </w:r>
      <w:r>
        <w:rPr>
          <w:rFonts w:hint="eastAsia" w:ascii="宋体" w:hAnsi="宋体" w:cs="宋体"/>
          <w:color w:val="000000" w:themeColor="text1"/>
          <w:spacing w:val="-1"/>
          <w:sz w:val="21"/>
          <w:szCs w:val="21"/>
          <w14:textFill>
            <w14:solidFill>
              <w14:schemeClr w14:val="tx1"/>
            </w14:solidFill>
          </w14:textFill>
        </w:rPr>
        <w:t xml:space="preserve">  预制构件的外观质量不宜有一般缺陷，对出现的一般缺陷应要求构件生产单位按技术处理方案进行处理，并重新检查验收。</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检查数量：全数检查。</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检验方法：观察，检查技术处理方案和处理记录。</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6"/>
          <w:sz w:val="21"/>
          <w:szCs w:val="21"/>
          <w14:textFill>
            <w14:solidFill>
              <w14:schemeClr w14:val="tx1"/>
            </w14:solidFill>
          </w14:textFill>
        </w:rPr>
        <w:t>8.2.7</w:t>
      </w:r>
      <w:r>
        <w:rPr>
          <w:rFonts w:hint="eastAsia" w:ascii="宋体" w:hAnsi="宋体" w:cs="宋体"/>
          <w:color w:val="000000" w:themeColor="text1"/>
          <w:spacing w:val="-6"/>
          <w:sz w:val="21"/>
          <w:szCs w:val="21"/>
          <w14:textFill>
            <w14:solidFill>
              <w14:schemeClr w14:val="tx1"/>
            </w14:solidFill>
          </w14:textFill>
        </w:rPr>
        <w:t xml:space="preserve"> </w:t>
      </w:r>
      <w:r>
        <w:rPr>
          <w:rFonts w:hint="eastAsia" w:ascii="宋体" w:hAnsi="宋体" w:cs="宋体"/>
          <w:color w:val="000000" w:themeColor="text1"/>
          <w:spacing w:val="-2"/>
          <w:sz w:val="21"/>
          <w:szCs w:val="21"/>
          <w14:textFill>
            <w14:solidFill>
              <w14:schemeClr w14:val="tx1"/>
            </w14:solidFill>
          </w14:textFill>
        </w:rPr>
        <w:t xml:space="preserve"> </w:t>
      </w:r>
      <w:r>
        <w:rPr>
          <w:rFonts w:hint="eastAsia" w:ascii="宋体" w:hAnsi="宋体" w:cs="宋体"/>
          <w:color w:val="000000" w:themeColor="text1"/>
          <w:spacing w:val="-1"/>
          <w:sz w:val="21"/>
          <w:szCs w:val="21"/>
          <w14:textFill>
            <w14:solidFill>
              <w14:schemeClr w14:val="tx1"/>
            </w14:solidFill>
          </w14:textFill>
        </w:rPr>
        <w:t>预制构件的粗糙面应符合设计要求。检查数量：全数检查。</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检验方法：观察、尺量。</w:t>
      </w:r>
    </w:p>
    <w:p>
      <w:pPr>
        <w:ind w:firstLine="0" w:firstLineChars="0"/>
        <w:rPr>
          <w:rFonts w:ascii="宋体" w:hAnsi="宋体" w:cs="宋体"/>
          <w:color w:val="000000" w:themeColor="text1"/>
          <w:spacing w:val="-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8.2.8</w:t>
      </w:r>
      <w:r>
        <w:rPr>
          <w:rFonts w:hint="eastAsia" w:ascii="宋体" w:hAnsi="宋体" w:cs="宋体"/>
          <w:color w:val="000000" w:themeColor="text1"/>
          <w:spacing w:val="1"/>
          <w:sz w:val="21"/>
          <w:szCs w:val="21"/>
          <w14:textFill>
            <w14:solidFill>
              <w14:schemeClr w14:val="tx1"/>
            </w14:solidFill>
          </w14:textFill>
        </w:rPr>
        <w:t xml:space="preserve">  </w:t>
      </w:r>
      <w:r>
        <w:rPr>
          <w:rFonts w:hint="eastAsia" w:ascii="宋体" w:hAnsi="宋体" w:cs="宋体"/>
          <w:color w:val="000000" w:themeColor="text1"/>
          <w:spacing w:val="-1"/>
          <w:sz w:val="21"/>
          <w:szCs w:val="21"/>
          <w14:textFill>
            <w14:solidFill>
              <w14:schemeClr w14:val="tx1"/>
            </w14:solidFill>
          </w14:textFill>
        </w:rPr>
        <w:t>预制构件上的预埋件、预留钢筋、预留孔洞、预埋管线等规格型号、数量应符合设计要求。</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检查数量：按批检查。</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检验方法：观察、尺量；检查产品合格证。</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4"/>
          <w:sz w:val="21"/>
          <w:szCs w:val="21"/>
          <w14:textFill>
            <w14:solidFill>
              <w14:schemeClr w14:val="tx1"/>
            </w14:solidFill>
          </w14:textFill>
        </w:rPr>
        <w:t>8.2.9</w:t>
      </w:r>
      <w:r>
        <w:rPr>
          <w:rFonts w:hint="eastAsia" w:ascii="宋体" w:hAnsi="宋体" w:cs="宋体"/>
          <w:color w:val="000000" w:themeColor="text1"/>
          <w:spacing w:val="-4"/>
          <w:sz w:val="21"/>
          <w:szCs w:val="21"/>
          <w14:textFill>
            <w14:solidFill>
              <w14:schemeClr w14:val="tx1"/>
            </w14:solidFill>
          </w14:textFill>
        </w:rPr>
        <w:t xml:space="preserve"> </w:t>
      </w:r>
      <w:r>
        <w:rPr>
          <w:rFonts w:hint="eastAsia" w:ascii="宋体" w:hAnsi="宋体" w:cs="宋体"/>
          <w:color w:val="000000" w:themeColor="text1"/>
          <w:spacing w:val="-3"/>
          <w:sz w:val="21"/>
          <w:szCs w:val="21"/>
          <w14:textFill>
            <w14:solidFill>
              <w14:schemeClr w14:val="tx1"/>
            </w14:solidFill>
          </w14:textFill>
        </w:rPr>
        <w:t xml:space="preserve"> </w:t>
      </w:r>
      <w:r>
        <w:rPr>
          <w:rFonts w:hint="eastAsia" w:ascii="宋体" w:hAnsi="宋体" w:cs="宋体"/>
          <w:color w:val="000000" w:themeColor="text1"/>
          <w:spacing w:val="-1"/>
          <w:sz w:val="21"/>
          <w:szCs w:val="21"/>
          <w14:textFill>
            <w14:solidFill>
              <w14:schemeClr w14:val="tx1"/>
            </w14:solidFill>
          </w14:textFill>
        </w:rPr>
        <w:t>预制构件的尺寸偏差应符合表 6.6.5 的规定。</w:t>
      </w:r>
    </w:p>
    <w:p>
      <w:pPr>
        <w:ind w:firstLine="420"/>
        <w:rPr>
          <w:rFonts w:ascii="仿宋_GB2312" w:hAnsi="仿宋_GB2312" w:eastAsia="仿宋_GB2312" w:cs="仿宋_GB2312"/>
          <w:color w:val="000000" w:themeColor="text1"/>
          <w:spacing w:val="-6"/>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检查数量：按同一生产企业、同一品种的构件，不超过 100 个为一批， 每批抽查构件数量的 5% ，且不少于 3 件。</w:t>
      </w:r>
    </w:p>
    <w:p>
      <w:pPr>
        <w:spacing w:before="240" w:after="240"/>
        <w:ind w:firstLine="0" w:firstLineChars="0"/>
        <w:jc w:val="center"/>
        <w:outlineLvl w:val="1"/>
        <w:rPr>
          <w:rFonts w:ascii="黑体" w:hAnsi="黑体" w:eastAsia="黑体" w:cs="黑体"/>
          <w:color w:val="000000" w:themeColor="text1"/>
          <w:sz w:val="21"/>
          <w:szCs w:val="21"/>
          <w14:textFill>
            <w14:solidFill>
              <w14:schemeClr w14:val="tx1"/>
            </w14:solidFill>
          </w14:textFill>
        </w:rPr>
      </w:pPr>
      <w:bookmarkStart w:id="1567" w:name="_Toc21570"/>
      <w:bookmarkStart w:id="1568" w:name="_Toc12496"/>
      <w:bookmarkStart w:id="1569" w:name="_Toc14064"/>
      <w:bookmarkStart w:id="1570" w:name="_Toc31425"/>
      <w:bookmarkStart w:id="1571" w:name="_Toc3381"/>
      <w:bookmarkStart w:id="1572" w:name="_Toc26022"/>
      <w:bookmarkStart w:id="1573" w:name="_Toc6447"/>
      <w:bookmarkStart w:id="1574" w:name="_Toc1567"/>
      <w:bookmarkStart w:id="1575" w:name="_Toc13641"/>
      <w:bookmarkStart w:id="1576" w:name="_Toc17387"/>
      <w:bookmarkStart w:id="1577" w:name="_Toc29465"/>
      <w:bookmarkStart w:id="1578" w:name="_Toc16870"/>
      <w:bookmarkStart w:id="1579" w:name="_Toc2448"/>
      <w:bookmarkStart w:id="1580" w:name="_Toc24606"/>
      <w:bookmarkStart w:id="1581" w:name="_Toc24947"/>
      <w:bookmarkStart w:id="1582" w:name="_Toc20866"/>
      <w:bookmarkStart w:id="1583" w:name="_Toc10874"/>
      <w:bookmarkStart w:id="1584" w:name="_Toc4972"/>
      <w:bookmarkStart w:id="1585" w:name="_Toc12116"/>
      <w:bookmarkStart w:id="1586" w:name="_Toc7666"/>
      <w:bookmarkStart w:id="1587" w:name="_Toc15303"/>
      <w:bookmarkStart w:id="1588" w:name="_Toc7943"/>
      <w:bookmarkStart w:id="1589" w:name="_Toc5394"/>
      <w:bookmarkStart w:id="1590" w:name="_Toc5999"/>
      <w:bookmarkStart w:id="1591" w:name="_Toc21664"/>
      <w:bookmarkStart w:id="1592" w:name="_Toc27364"/>
      <w:bookmarkStart w:id="1593" w:name="_Toc19208"/>
      <w:bookmarkStart w:id="1594" w:name="_Toc22125"/>
      <w:bookmarkStart w:id="1595" w:name="_Toc21778"/>
      <w:bookmarkStart w:id="1596" w:name="_Toc3160"/>
      <w:bookmarkStart w:id="1597" w:name="_Toc4868"/>
      <w:bookmarkStart w:id="1598" w:name="_Toc3982"/>
      <w:bookmarkStart w:id="1599" w:name="_Toc612"/>
      <w:bookmarkStart w:id="1600" w:name="_Toc19445"/>
      <w:bookmarkStart w:id="1601" w:name="_Toc380"/>
      <w:bookmarkStart w:id="1602" w:name="_Toc12823"/>
      <w:bookmarkStart w:id="1603" w:name="_Toc20496"/>
      <w:bookmarkStart w:id="1604" w:name="_Toc23567"/>
      <w:bookmarkStart w:id="1605" w:name="_Toc27649"/>
      <w:r>
        <w:rPr>
          <w:rFonts w:hint="eastAsia" w:ascii="黑体" w:hAnsi="黑体" w:eastAsia="黑体" w:cs="黑体"/>
          <w:color w:val="000000" w:themeColor="text1"/>
          <w:sz w:val="21"/>
          <w:szCs w:val="21"/>
          <w14:textFill>
            <w14:solidFill>
              <w14:schemeClr w14:val="tx1"/>
            </w14:solidFill>
          </w14:textFill>
        </w:rPr>
        <w:t>8.3  钢筋与预埋件验收</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pPr>
        <w:ind w:firstLine="0" w:firstLineChars="0"/>
        <w:jc w:val="center"/>
        <w:rPr>
          <w:rFonts w:ascii="黑体" w:hAnsi="黑体" w:eastAsia="黑体" w:cs="黑体"/>
          <w:color w:val="000000" w:themeColor="text1"/>
          <w:sz w:val="21"/>
          <w:szCs w:val="21"/>
          <w14:textFill>
            <w14:solidFill>
              <w14:schemeClr w14:val="tx1"/>
            </w14:solidFill>
          </w14:textFill>
        </w:rPr>
      </w:pPr>
      <w:bookmarkStart w:id="1606" w:name="_Toc7265"/>
      <w:bookmarkStart w:id="1607" w:name="_Toc17248"/>
      <w:bookmarkStart w:id="1608" w:name="_Toc26500"/>
      <w:bookmarkStart w:id="1609" w:name="_Toc3822"/>
      <w:bookmarkStart w:id="1610" w:name="_Toc12350"/>
      <w:r>
        <w:rPr>
          <w:rFonts w:hint="eastAsia" w:ascii="微软雅黑" w:hAnsi="微软雅黑" w:eastAsia="微软雅黑" w:cs="微软雅黑"/>
          <w:color w:val="000000" w:themeColor="text1"/>
          <w:sz w:val="21"/>
          <w:szCs w:val="21"/>
          <w14:textFill>
            <w14:solidFill>
              <w14:schemeClr w14:val="tx1"/>
            </w14:solidFill>
          </w14:textFill>
        </w:rPr>
        <w:t>Ⅰ</w:t>
      </w:r>
      <w:r>
        <w:rPr>
          <w:rFonts w:hint="eastAsia" w:ascii="黑体" w:hAnsi="黑体" w:eastAsia="黑体" w:cs="黑体"/>
          <w:color w:val="000000" w:themeColor="text1"/>
          <w:sz w:val="21"/>
          <w:szCs w:val="21"/>
          <w14:textFill>
            <w14:solidFill>
              <w14:schemeClr w14:val="tx1"/>
            </w14:solidFill>
          </w14:textFill>
        </w:rPr>
        <w:t xml:space="preserve"> 主控项目</w:t>
      </w:r>
      <w:bookmarkEnd w:id="1606"/>
      <w:bookmarkEnd w:id="1607"/>
      <w:bookmarkEnd w:id="1608"/>
      <w:bookmarkEnd w:id="1609"/>
      <w:bookmarkEnd w:id="1610"/>
    </w:p>
    <w:p>
      <w:pPr>
        <w:ind w:firstLine="0" w:firstLineChars="0"/>
        <w:rPr>
          <w:rFonts w:ascii="宋体" w:hAnsi="宋体" w:cs="宋体"/>
          <w:color w:val="000000" w:themeColor="text1"/>
          <w:spacing w:val="-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8.3.1</w:t>
      </w:r>
      <w:r>
        <w:rPr>
          <w:rFonts w:hint="eastAsia" w:ascii="宋体" w:hAnsi="宋体" w:cs="宋体"/>
          <w:color w:val="000000" w:themeColor="text1"/>
          <w:spacing w:val="1"/>
          <w:sz w:val="21"/>
          <w:szCs w:val="21"/>
          <w14:textFill>
            <w14:solidFill>
              <w14:schemeClr w14:val="tx1"/>
            </w14:solidFill>
          </w14:textFill>
        </w:rPr>
        <w:t xml:space="preserve">  </w:t>
      </w:r>
      <w:r>
        <w:rPr>
          <w:rFonts w:hint="eastAsia" w:ascii="宋体" w:hAnsi="宋体" w:cs="宋体"/>
          <w:color w:val="000000" w:themeColor="text1"/>
          <w:spacing w:val="-1"/>
          <w:sz w:val="21"/>
          <w:szCs w:val="21"/>
          <w14:textFill>
            <w14:solidFill>
              <w14:schemeClr w14:val="tx1"/>
            </w14:solidFill>
          </w14:textFill>
        </w:rPr>
        <w:t>钢筋采用机械连接时，其接头质量应符合现行行业标准《钢筋机械连接技术规程》 JGJ 107 的规定。</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检查数量：应符合现行行业标准《钢筋机械连接技术规程》JGJ 107 的规定。 </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检验方法：检查钢筋机械连接施工记录及平行试件的强度试验报告。</w:t>
      </w:r>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4"/>
          <w:sz w:val="21"/>
          <w:szCs w:val="21"/>
          <w14:textFill>
            <w14:solidFill>
              <w14:schemeClr w14:val="tx1"/>
            </w14:solidFill>
          </w14:textFill>
        </w:rPr>
        <w:t>8.3.2</w:t>
      </w:r>
      <w:r>
        <w:rPr>
          <w:rFonts w:hint="eastAsia" w:ascii="宋体" w:hAnsi="宋体" w:cs="宋体"/>
          <w:color w:val="000000" w:themeColor="text1"/>
          <w:spacing w:val="-4"/>
          <w:sz w:val="21"/>
          <w:szCs w:val="21"/>
          <w14:textFill>
            <w14:solidFill>
              <w14:schemeClr w14:val="tx1"/>
            </w14:solidFill>
          </w14:textFill>
        </w:rPr>
        <w:t xml:space="preserve">  钢筋采</w:t>
      </w:r>
      <w:r>
        <w:rPr>
          <w:rFonts w:hint="eastAsia" w:ascii="宋体" w:hAnsi="宋体" w:cs="宋体"/>
          <w:color w:val="000000" w:themeColor="text1"/>
          <w:spacing w:val="-2"/>
          <w:sz w:val="21"/>
          <w:szCs w:val="21"/>
          <w14:textFill>
            <w14:solidFill>
              <w14:schemeClr w14:val="tx1"/>
            </w14:solidFill>
          </w14:textFill>
        </w:rPr>
        <w:t>用焊接连接时，其焊缝的接头质量应满足设计要求，并应符合现行</w:t>
      </w:r>
      <w:r>
        <w:rPr>
          <w:rFonts w:hint="eastAsia" w:ascii="宋体" w:hAnsi="宋体" w:cs="宋体"/>
          <w:color w:val="000000" w:themeColor="text1"/>
          <w:spacing w:val="-10"/>
          <w:sz w:val="21"/>
          <w:szCs w:val="21"/>
          <w14:textFill>
            <w14:solidFill>
              <w14:schemeClr w14:val="tx1"/>
            </w14:solidFill>
          </w14:textFill>
        </w:rPr>
        <w:t>行业标准</w:t>
      </w:r>
      <w:r>
        <w:rPr>
          <w:rFonts w:hint="eastAsia" w:ascii="宋体" w:hAnsi="宋体" w:cs="宋体"/>
          <w:color w:val="000000" w:themeColor="text1"/>
          <w:spacing w:val="-5"/>
          <w:sz w:val="21"/>
          <w:szCs w:val="21"/>
          <w14:textFill>
            <w14:solidFill>
              <w14:schemeClr w14:val="tx1"/>
            </w14:solidFill>
          </w14:textFill>
        </w:rPr>
        <w:t>《钢筋焊接及验收规程》JGJ 18 的规定。</w:t>
      </w:r>
    </w:p>
    <w:p>
      <w:pPr>
        <w:ind w:firstLine="420"/>
        <w:rPr>
          <w:rFonts w:ascii="宋体" w:hAnsi="宋体" w:cs="宋体"/>
          <w:color w:val="000000" w:themeColor="text1"/>
          <w:spacing w:val="-7"/>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检查数量：应符合现行行业标准《钢筋焊接及验收规程》JGJ 18 的规定。</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检验方法： 检查钢筋焊接接头检验批质量验收记录。</w:t>
      </w:r>
    </w:p>
    <w:p>
      <w:pPr>
        <w:ind w:firstLine="0" w:firstLineChars="0"/>
        <w:rPr>
          <w:rFonts w:ascii="宋体" w:hAnsi="宋体" w:cs="宋体"/>
          <w:color w:val="000000" w:themeColor="text1"/>
          <w:spacing w:val="-4"/>
          <w:sz w:val="21"/>
          <w:szCs w:val="21"/>
          <w14:textFill>
            <w14:solidFill>
              <w14:schemeClr w14:val="tx1"/>
            </w14:solidFill>
          </w14:textFill>
        </w:rPr>
      </w:pPr>
      <w:r>
        <w:rPr>
          <w:rFonts w:hint="eastAsia" w:ascii="宋体" w:hAnsi="宋体" w:cs="宋体"/>
          <w:b/>
          <w:bCs/>
          <w:color w:val="000000" w:themeColor="text1"/>
          <w:spacing w:val="-4"/>
          <w:sz w:val="21"/>
          <w:szCs w:val="21"/>
          <w14:textFill>
            <w14:solidFill>
              <w14:schemeClr w14:val="tx1"/>
            </w14:solidFill>
          </w14:textFill>
        </w:rPr>
        <w:t>8.3.3</w:t>
      </w:r>
      <w:r>
        <w:rPr>
          <w:rFonts w:hint="eastAsia" w:ascii="宋体" w:hAnsi="宋体" w:cs="宋体"/>
          <w:color w:val="000000" w:themeColor="text1"/>
          <w:spacing w:val="-4"/>
          <w:sz w:val="21"/>
          <w:szCs w:val="21"/>
          <w14:textFill>
            <w14:solidFill>
              <w14:schemeClr w14:val="tx1"/>
            </w14:solidFill>
          </w14:textFill>
        </w:rPr>
        <w:t xml:space="preserve">  竖</w:t>
      </w:r>
      <w:r>
        <w:rPr>
          <w:rFonts w:hint="eastAsia" w:ascii="宋体" w:hAnsi="宋体" w:cs="宋体"/>
          <w:color w:val="000000" w:themeColor="text1"/>
          <w:sz w:val="21"/>
          <w:szCs w:val="21"/>
          <w14:textFill>
            <w14:solidFill>
              <w14:schemeClr w14:val="tx1"/>
            </w14:solidFill>
          </w14:textFill>
        </w:rPr>
        <w:t>向钢筋应</w:t>
      </w:r>
      <w:r>
        <w:rPr>
          <w:rFonts w:hint="eastAsia" w:ascii="宋体" w:hAnsi="宋体" w:cs="宋体"/>
          <w:color w:val="000000" w:themeColor="text1"/>
          <w:spacing w:val="-4"/>
          <w:sz w:val="21"/>
          <w:szCs w:val="21"/>
          <w14:textFill>
            <w14:solidFill>
              <w14:schemeClr w14:val="tx1"/>
            </w14:solidFill>
          </w14:textFill>
        </w:rPr>
        <w:t>绑扎牢固，位置准确，搭接和锚固长度应符合设计要求。</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检查数量：全数检查。</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检验方法：观察，尺量检查。</w:t>
      </w:r>
    </w:p>
    <w:p>
      <w:pPr>
        <w:ind w:firstLine="0" w:firstLineChars="0"/>
        <w:jc w:val="center"/>
        <w:outlineLvl w:val="9"/>
        <w:rPr>
          <w:rFonts w:ascii="黑体" w:hAnsi="黑体" w:eastAsia="黑体" w:cs="黑体"/>
          <w:color w:val="000000" w:themeColor="text1"/>
          <w:sz w:val="21"/>
          <w:szCs w:val="21"/>
          <w14:textFill>
            <w14:solidFill>
              <w14:schemeClr w14:val="tx1"/>
            </w14:solidFill>
          </w14:textFill>
        </w:rPr>
      </w:pPr>
      <w:bookmarkStart w:id="1611" w:name="_Toc3059"/>
      <w:bookmarkStart w:id="1612" w:name="_Toc22472"/>
      <w:bookmarkStart w:id="1613" w:name="_Toc28968"/>
      <w:bookmarkStart w:id="1614" w:name="_Toc9990"/>
      <w:bookmarkStart w:id="1615" w:name="_Toc8982"/>
      <w:bookmarkStart w:id="1616" w:name="_Toc25276"/>
      <w:bookmarkStart w:id="1617" w:name="_Toc196"/>
      <w:r>
        <w:rPr>
          <w:rFonts w:hint="eastAsia" w:ascii="微软雅黑" w:hAnsi="微软雅黑" w:eastAsia="微软雅黑" w:cs="微软雅黑"/>
          <w:color w:val="000000" w:themeColor="text1"/>
          <w:sz w:val="21"/>
          <w:szCs w:val="21"/>
          <w14:textFill>
            <w14:solidFill>
              <w14:schemeClr w14:val="tx1"/>
            </w14:solidFill>
          </w14:textFill>
        </w:rPr>
        <w:t xml:space="preserve">Ⅱ </w:t>
      </w:r>
      <w:r>
        <w:rPr>
          <w:rFonts w:hint="eastAsia" w:ascii="黑体" w:hAnsi="黑体" w:eastAsia="黑体" w:cs="黑体"/>
          <w:color w:val="000000" w:themeColor="text1"/>
          <w:sz w:val="21"/>
          <w:szCs w:val="21"/>
          <w14:textFill>
            <w14:solidFill>
              <w14:schemeClr w14:val="tx1"/>
            </w14:solidFill>
          </w14:textFill>
        </w:rPr>
        <w:t>一般项目</w:t>
      </w:r>
      <w:bookmarkEnd w:id="1611"/>
      <w:bookmarkEnd w:id="1612"/>
      <w:bookmarkEnd w:id="1613"/>
      <w:bookmarkEnd w:id="1614"/>
      <w:bookmarkEnd w:id="1615"/>
      <w:bookmarkEnd w:id="1616"/>
      <w:bookmarkEnd w:id="1617"/>
    </w:p>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8.3.4</w:t>
      </w:r>
      <w:r>
        <w:rPr>
          <w:rFonts w:hint="eastAsia" w:ascii="宋体" w:hAnsi="宋体" w:cs="宋体"/>
          <w:color w:val="000000" w:themeColor="text1"/>
          <w:spacing w:val="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密拼装配整体式剪力墙结构</w:t>
      </w:r>
      <w:r>
        <w:rPr>
          <w:rFonts w:hint="eastAsia" w:ascii="宋体" w:hAnsi="宋体" w:cs="宋体"/>
          <w:color w:val="000000" w:themeColor="text1"/>
          <w:spacing w:val="1"/>
          <w:sz w:val="21"/>
          <w:szCs w:val="21"/>
          <w14:textFill>
            <w14:solidFill>
              <w14:schemeClr w14:val="tx1"/>
            </w14:solidFill>
          </w14:textFill>
        </w:rPr>
        <w:t>中后浇混凝土中</w:t>
      </w:r>
      <w:r>
        <w:rPr>
          <w:rFonts w:hint="eastAsia" w:ascii="宋体" w:hAnsi="宋体" w:cs="宋体"/>
          <w:color w:val="000000" w:themeColor="text1"/>
          <w:sz w:val="21"/>
          <w:szCs w:val="21"/>
          <w14:textFill>
            <w14:solidFill>
              <w14:schemeClr w14:val="tx1"/>
            </w14:solidFill>
          </w14:textFill>
        </w:rPr>
        <w:t>连接钢筋、预埋件安装位置允许偏差应</w:t>
      </w:r>
      <w:r>
        <w:rPr>
          <w:rFonts w:hint="eastAsia" w:ascii="宋体" w:hAnsi="宋体" w:cs="宋体"/>
          <w:color w:val="000000" w:themeColor="text1"/>
          <w:spacing w:val="-12"/>
          <w:sz w:val="21"/>
          <w:szCs w:val="21"/>
          <w14:textFill>
            <w14:solidFill>
              <w14:schemeClr w14:val="tx1"/>
            </w14:solidFill>
          </w14:textFill>
        </w:rPr>
        <w:t>符</w:t>
      </w:r>
      <w:r>
        <w:rPr>
          <w:rFonts w:hint="eastAsia" w:ascii="宋体" w:hAnsi="宋体" w:cs="宋体"/>
          <w:color w:val="000000" w:themeColor="text1"/>
          <w:spacing w:val="-10"/>
          <w:sz w:val="21"/>
          <w:szCs w:val="21"/>
          <w14:textFill>
            <w14:solidFill>
              <w14:schemeClr w14:val="tx1"/>
            </w14:solidFill>
          </w14:textFill>
        </w:rPr>
        <w:t>合</w:t>
      </w:r>
      <w:r>
        <w:rPr>
          <w:rFonts w:hint="eastAsia" w:ascii="宋体" w:hAnsi="宋体" w:cs="宋体"/>
          <w:color w:val="000000" w:themeColor="text1"/>
          <w:spacing w:val="-6"/>
          <w:sz w:val="21"/>
          <w:szCs w:val="21"/>
          <w14:textFill>
            <w14:solidFill>
              <w14:schemeClr w14:val="tx1"/>
            </w14:solidFill>
          </w14:textFill>
        </w:rPr>
        <w:t>表 8.3.4 的规定。</w:t>
      </w:r>
    </w:p>
    <w:p>
      <w:pPr>
        <w:ind w:firstLine="412"/>
        <w:rPr>
          <w:rFonts w:hint="eastAsia" w:ascii="宋体" w:hAnsi="宋体" w:cs="宋体"/>
          <w:color w:val="000000" w:themeColor="text1"/>
          <w:spacing w:val="-2"/>
          <w:sz w:val="21"/>
          <w:szCs w:val="21"/>
          <w14:textFill>
            <w14:solidFill>
              <w14:schemeClr w14:val="tx1"/>
            </w14:solidFill>
          </w14:textFill>
        </w:rPr>
      </w:pPr>
      <w:r>
        <w:rPr>
          <w:rFonts w:hint="eastAsia" w:ascii="宋体" w:hAnsi="宋体" w:cs="宋体"/>
          <w:color w:val="000000" w:themeColor="text1"/>
          <w:spacing w:val="-2"/>
          <w:sz w:val="21"/>
          <w:szCs w:val="21"/>
          <w14:textFill>
            <w14:solidFill>
              <w14:schemeClr w14:val="tx1"/>
            </w14:solidFill>
          </w14:textFill>
        </w:rPr>
        <w:t>检查数量：在同一检验批内，对墙和板应按有代表性的自然间抽查10% ，且不少于 3 间。</w:t>
      </w:r>
    </w:p>
    <w:p>
      <w:pPr>
        <w:overflowPunct w:val="0"/>
        <w:autoSpaceDE w:val="0"/>
        <w:autoSpaceDN w:val="0"/>
        <w:adjustRightInd w:val="0"/>
        <w:snapToGrid w:val="0"/>
        <w:ind w:firstLine="0" w:firstLineChars="0"/>
        <w:jc w:val="center"/>
        <w:rPr>
          <w:color w:val="000000" w:themeColor="text1"/>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表8.3.4  连接钢筋、预埋件安装位置的允许偏差及检验方法</w:t>
      </w:r>
    </w:p>
    <w:tbl>
      <w:tblPr>
        <w:tblStyle w:val="137"/>
        <w:tblW w:w="7934" w:type="dxa"/>
        <w:tblInd w:w="3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609"/>
        <w:gridCol w:w="1663"/>
        <w:gridCol w:w="2005"/>
        <w:gridCol w:w="26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72" w:type="dxa"/>
            <w:gridSpan w:val="2"/>
            <w:tcBorders>
              <w:tl2br w:val="nil"/>
              <w:tr2bl w:val="nil"/>
            </w:tcBorders>
            <w:vAlign w:val="center"/>
          </w:tcPr>
          <w:p>
            <w:pPr>
              <w:spacing w:before="108" w:line="240" w:lineRule="auto"/>
              <w:ind w:firstLine="0" w:firstLineChars="0"/>
              <w:jc w:val="center"/>
              <w:rPr>
                <w:rFonts w:ascii="宋体" w:hAnsi="宋体" w:cs="宋体"/>
                <w:color w:val="000000" w:themeColor="text1"/>
                <w:spacing w:val="10"/>
                <w:sz w:val="18"/>
                <w:szCs w:val="18"/>
                <w14:textFill>
                  <w14:solidFill>
                    <w14:schemeClr w14:val="tx1"/>
                  </w14:solidFill>
                </w14:textFill>
              </w:rPr>
            </w:pPr>
            <w:r>
              <w:rPr>
                <w:rFonts w:hint="eastAsia" w:ascii="宋体" w:hAnsi="宋体" w:cs="宋体"/>
                <w:color w:val="000000" w:themeColor="text1"/>
                <w:spacing w:val="10"/>
                <w:sz w:val="18"/>
                <w:szCs w:val="18"/>
                <w14:textFill>
                  <w14:solidFill>
                    <w14:schemeClr w14:val="tx1"/>
                  </w14:solidFill>
                </w14:textFill>
              </w:rPr>
              <w:t xml:space="preserve">项  </w:t>
            </w:r>
            <w:r>
              <w:rPr>
                <w:rFonts w:hint="eastAsia" w:ascii="宋体" w:hAnsi="宋体" w:cs="宋体"/>
                <w:color w:val="000000" w:themeColor="text1"/>
                <w:spacing w:val="9"/>
                <w:sz w:val="18"/>
                <w:szCs w:val="18"/>
                <w14:textFill>
                  <w14:solidFill>
                    <w14:schemeClr w14:val="tx1"/>
                  </w14:solidFill>
                </w14:textFill>
              </w:rPr>
              <w:t>目</w:t>
            </w:r>
          </w:p>
        </w:tc>
        <w:tc>
          <w:tcPr>
            <w:tcW w:w="2005" w:type="dxa"/>
            <w:tcBorders>
              <w:tl2br w:val="nil"/>
              <w:tr2bl w:val="nil"/>
            </w:tcBorders>
            <w:vAlign w:val="center"/>
          </w:tcPr>
          <w:p>
            <w:pPr>
              <w:spacing w:before="77"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4"/>
                <w:position w:val="2"/>
                <w:sz w:val="18"/>
                <w:szCs w:val="18"/>
                <w14:textFill>
                  <w14:solidFill>
                    <w14:schemeClr w14:val="tx1"/>
                  </w14:solidFill>
                </w14:textFill>
              </w:rPr>
              <w:t>允</w:t>
            </w:r>
            <w:r>
              <w:rPr>
                <w:rFonts w:hint="eastAsia" w:ascii="宋体" w:hAnsi="宋体" w:cs="宋体"/>
                <w:color w:val="000000" w:themeColor="text1"/>
                <w:spacing w:val="-2"/>
                <w:position w:val="2"/>
                <w:sz w:val="18"/>
                <w:szCs w:val="18"/>
                <w14:textFill>
                  <w14:solidFill>
                    <w14:schemeClr w14:val="tx1"/>
                  </w14:solidFill>
                </w14:textFill>
              </w:rPr>
              <w:t>许偏差(mm)</w:t>
            </w:r>
          </w:p>
        </w:tc>
        <w:tc>
          <w:tcPr>
            <w:tcW w:w="2657" w:type="dxa"/>
            <w:tcBorders>
              <w:tl2br w:val="nil"/>
              <w:tr2bl w:val="nil"/>
            </w:tcBorders>
            <w:vAlign w:val="center"/>
          </w:tcPr>
          <w:p>
            <w:pPr>
              <w:spacing w:before="109"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2"/>
                <w:sz w:val="18"/>
                <w:szCs w:val="18"/>
                <w14:textFill>
                  <w14:solidFill>
                    <w14:schemeClr w14:val="tx1"/>
                  </w14:solidFill>
                </w14:textFill>
              </w:rPr>
              <w:t>检验</w:t>
            </w:r>
            <w:r>
              <w:rPr>
                <w:rFonts w:hint="eastAsia" w:ascii="宋体" w:hAnsi="宋体" w:cs="宋体"/>
                <w:color w:val="000000" w:themeColor="text1"/>
                <w:spacing w:val="-1"/>
                <w:sz w:val="18"/>
                <w:szCs w:val="18"/>
                <w14:textFill>
                  <w14:solidFill>
                    <w14:schemeClr w14:val="tx1"/>
                  </w14:solidFill>
                </w14:textFill>
              </w:rPr>
              <w:t>方法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09" w:type="dxa"/>
            <w:vMerge w:val="restart"/>
            <w:tcBorders>
              <w:tl2br w:val="nil"/>
              <w:tr2bl w:val="nil"/>
            </w:tcBorders>
            <w:vAlign w:val="center"/>
          </w:tcPr>
          <w:p>
            <w:pPr>
              <w:spacing w:before="90"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连接钢筋</w:t>
            </w:r>
          </w:p>
        </w:tc>
        <w:tc>
          <w:tcPr>
            <w:tcW w:w="1663" w:type="dxa"/>
            <w:tcBorders>
              <w:tl2br w:val="nil"/>
              <w:tr2bl w:val="nil"/>
            </w:tcBorders>
            <w:vAlign w:val="center"/>
          </w:tcPr>
          <w:p>
            <w:pPr>
              <w:spacing w:before="90" w:line="240" w:lineRule="auto"/>
              <w:ind w:firstLine="0" w:firstLineChars="0"/>
              <w:jc w:val="center"/>
              <w:rPr>
                <w:rFonts w:ascii="宋体" w:hAnsi="宋体" w:cs="宋体"/>
                <w:color w:val="000000" w:themeColor="text1"/>
                <w:spacing w:val="-5"/>
                <w:sz w:val="18"/>
                <w:szCs w:val="18"/>
                <w14:textFill>
                  <w14:solidFill>
                    <w14:schemeClr w14:val="tx1"/>
                  </w14:solidFill>
                </w14:textFill>
              </w:rPr>
            </w:pPr>
            <w:r>
              <w:rPr>
                <w:rFonts w:hint="eastAsia" w:ascii="宋体" w:hAnsi="宋体" w:cs="宋体"/>
                <w:color w:val="000000" w:themeColor="text1"/>
                <w:spacing w:val="-5"/>
                <w:sz w:val="18"/>
                <w:szCs w:val="18"/>
                <w14:textFill>
                  <w14:solidFill>
                    <w14:schemeClr w14:val="tx1"/>
                  </w14:solidFill>
                </w14:textFill>
              </w:rPr>
              <w:t>中心线位置</w:t>
            </w:r>
          </w:p>
        </w:tc>
        <w:tc>
          <w:tcPr>
            <w:tcW w:w="2005" w:type="dxa"/>
            <w:tcBorders>
              <w:tl2br w:val="nil"/>
              <w:tr2bl w:val="nil"/>
            </w:tcBorders>
            <w:vAlign w:val="center"/>
          </w:tcPr>
          <w:p>
            <w:pPr>
              <w:spacing w:before="129"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2657" w:type="dxa"/>
            <w:vMerge w:val="restart"/>
            <w:tcBorders>
              <w:tl2br w:val="nil"/>
              <w:tr2bl w:val="nil"/>
            </w:tcBorders>
            <w:vAlign w:val="center"/>
          </w:tcPr>
          <w:p>
            <w:pPr>
              <w:spacing w:before="89"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
                <w:sz w:val="18"/>
                <w:szCs w:val="18"/>
                <w14:textFill>
                  <w14:solidFill>
                    <w14:schemeClr w14:val="tx1"/>
                  </w14:solidFill>
                </w14:textFill>
              </w:rPr>
              <w:t>尺量检查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09" w:type="dxa"/>
            <w:vMerge w:val="continue"/>
            <w:tcBorders>
              <w:tl2br w:val="nil"/>
              <w:tr2bl w:val="nil"/>
            </w:tcBorders>
            <w:vAlign w:val="center"/>
          </w:tcPr>
          <w:p>
            <w:pPr>
              <w:spacing w:before="87" w:line="240" w:lineRule="auto"/>
              <w:ind w:firstLine="0" w:firstLineChars="0"/>
              <w:jc w:val="center"/>
              <w:rPr>
                <w:rFonts w:ascii="宋体" w:hAnsi="宋体" w:cs="宋体"/>
                <w:color w:val="000000" w:themeColor="text1"/>
                <w:sz w:val="18"/>
                <w:szCs w:val="18"/>
                <w14:textFill>
                  <w14:solidFill>
                    <w14:schemeClr w14:val="tx1"/>
                  </w14:solidFill>
                </w14:textFill>
              </w:rPr>
            </w:pPr>
          </w:p>
        </w:tc>
        <w:tc>
          <w:tcPr>
            <w:tcW w:w="1663" w:type="dxa"/>
            <w:tcBorders>
              <w:tl2br w:val="nil"/>
              <w:tr2bl w:val="nil"/>
            </w:tcBorders>
            <w:vAlign w:val="center"/>
          </w:tcPr>
          <w:p>
            <w:pPr>
              <w:spacing w:before="87" w:line="240" w:lineRule="auto"/>
              <w:ind w:firstLine="0" w:firstLineChars="0"/>
              <w:jc w:val="center"/>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长</w:t>
            </w:r>
            <w:r>
              <w:rPr>
                <w:rFonts w:hint="eastAsia" w:ascii="宋体" w:hAnsi="宋体" w:cs="宋体"/>
                <w:color w:val="000000" w:themeColor="text1"/>
                <w:spacing w:val="-3"/>
                <w:sz w:val="18"/>
                <w:szCs w:val="18"/>
                <w14:textFill>
                  <w14:solidFill>
                    <w14:schemeClr w14:val="tx1"/>
                  </w14:solidFill>
                </w14:textFill>
              </w:rPr>
              <w:t>度</w:t>
            </w:r>
          </w:p>
        </w:tc>
        <w:tc>
          <w:tcPr>
            <w:tcW w:w="2005" w:type="dxa"/>
            <w:tcBorders>
              <w:tl2br w:val="nil"/>
              <w:tr2bl w:val="nil"/>
            </w:tcBorders>
            <w:vAlign w:val="center"/>
          </w:tcPr>
          <w:p>
            <w:pPr>
              <w:spacing w:before="54"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1"/>
                <w:position w:val="1"/>
                <w:sz w:val="18"/>
                <w:szCs w:val="18"/>
                <w14:textFill>
                  <w14:solidFill>
                    <w14:schemeClr w14:val="tx1"/>
                  </w14:solidFill>
                </w14:textFill>
              </w:rPr>
              <w:t>±</w:t>
            </w:r>
            <w:r>
              <w:rPr>
                <w:rFonts w:hint="eastAsia" w:ascii="宋体" w:hAnsi="宋体" w:cs="宋体"/>
                <w:color w:val="000000" w:themeColor="text1"/>
                <w:spacing w:val="-10"/>
                <w:position w:val="1"/>
                <w:sz w:val="18"/>
                <w:szCs w:val="18"/>
                <w14:textFill>
                  <w14:solidFill>
                    <w14:schemeClr w14:val="tx1"/>
                  </w14:solidFill>
                </w14:textFill>
              </w:rPr>
              <w:t xml:space="preserve"> 10</w:t>
            </w:r>
          </w:p>
        </w:tc>
        <w:tc>
          <w:tcPr>
            <w:tcW w:w="2657" w:type="dxa"/>
            <w:vMerge w:val="continue"/>
            <w:tcBorders>
              <w:tl2br w:val="nil"/>
              <w:tr2bl w:val="nil"/>
            </w:tcBorders>
            <w:vAlign w:val="center"/>
          </w:tcPr>
          <w:p>
            <w:pPr>
              <w:spacing w:line="240" w:lineRule="auto"/>
              <w:ind w:firstLine="360"/>
              <w:jc w:val="center"/>
              <w:rPr>
                <w:rFonts w:ascii="宋体" w:hAnsi="宋体" w:cs="宋体"/>
                <w:color w:val="000000" w:themeColor="text1"/>
                <w:sz w:val="18"/>
                <w:szCs w:val="18"/>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09" w:type="dxa"/>
            <w:vMerge w:val="restart"/>
            <w:tcBorders>
              <w:tl2br w:val="nil"/>
              <w:tr2bl w:val="nil"/>
            </w:tcBorders>
            <w:vAlign w:val="center"/>
          </w:tcPr>
          <w:p>
            <w:pPr>
              <w:spacing w:before="92"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安装用预埋件</w:t>
            </w:r>
          </w:p>
        </w:tc>
        <w:tc>
          <w:tcPr>
            <w:tcW w:w="1663" w:type="dxa"/>
            <w:tcBorders>
              <w:tl2br w:val="nil"/>
              <w:tr2bl w:val="nil"/>
            </w:tcBorders>
            <w:vAlign w:val="center"/>
          </w:tcPr>
          <w:p>
            <w:pPr>
              <w:spacing w:before="92" w:line="240" w:lineRule="auto"/>
              <w:ind w:firstLine="0" w:firstLineChars="0"/>
              <w:jc w:val="center"/>
              <w:rPr>
                <w:rFonts w:ascii="宋体" w:hAnsi="宋体" w:cs="宋体"/>
                <w:color w:val="000000" w:themeColor="text1"/>
                <w:spacing w:val="-5"/>
                <w:sz w:val="18"/>
                <w:szCs w:val="18"/>
                <w14:textFill>
                  <w14:solidFill>
                    <w14:schemeClr w14:val="tx1"/>
                  </w14:solidFill>
                </w14:textFill>
              </w:rPr>
            </w:pPr>
            <w:r>
              <w:rPr>
                <w:rFonts w:hint="eastAsia" w:ascii="宋体" w:hAnsi="宋体" w:cs="宋体"/>
                <w:color w:val="000000" w:themeColor="text1"/>
                <w:spacing w:val="-5"/>
                <w:sz w:val="18"/>
                <w:szCs w:val="18"/>
                <w14:textFill>
                  <w14:solidFill>
                    <w14:schemeClr w14:val="tx1"/>
                  </w14:solidFill>
                </w14:textFill>
              </w:rPr>
              <w:t>中心线位置</w:t>
            </w:r>
          </w:p>
        </w:tc>
        <w:tc>
          <w:tcPr>
            <w:tcW w:w="2005" w:type="dxa"/>
            <w:tcBorders>
              <w:tl2br w:val="nil"/>
              <w:tr2bl w:val="nil"/>
            </w:tcBorders>
            <w:vAlign w:val="center"/>
          </w:tcPr>
          <w:p>
            <w:pPr>
              <w:spacing w:before="128"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2657" w:type="dxa"/>
            <w:tcBorders>
              <w:tl2br w:val="nil"/>
              <w:tr2bl w:val="nil"/>
            </w:tcBorders>
            <w:vAlign w:val="center"/>
          </w:tcPr>
          <w:p>
            <w:pPr>
              <w:spacing w:before="92"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
                <w:sz w:val="18"/>
                <w:szCs w:val="18"/>
                <w14:textFill>
                  <w14:solidFill>
                    <w14:schemeClr w14:val="tx1"/>
                  </w14:solidFill>
                </w14:textFill>
              </w:rPr>
              <w:t>尺量检查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09" w:type="dxa"/>
            <w:vMerge w:val="continue"/>
            <w:tcBorders>
              <w:tl2br w:val="nil"/>
              <w:tr2bl w:val="nil"/>
            </w:tcBorders>
            <w:vAlign w:val="center"/>
          </w:tcPr>
          <w:p>
            <w:pPr>
              <w:spacing w:before="90" w:line="240" w:lineRule="auto"/>
              <w:ind w:firstLine="0" w:firstLineChars="0"/>
              <w:jc w:val="center"/>
              <w:rPr>
                <w:rFonts w:ascii="宋体" w:hAnsi="宋体" w:cs="宋体"/>
                <w:color w:val="000000" w:themeColor="text1"/>
                <w:sz w:val="18"/>
                <w:szCs w:val="18"/>
                <w14:textFill>
                  <w14:solidFill>
                    <w14:schemeClr w14:val="tx1"/>
                  </w14:solidFill>
                </w14:textFill>
              </w:rPr>
            </w:pPr>
          </w:p>
        </w:tc>
        <w:tc>
          <w:tcPr>
            <w:tcW w:w="1663" w:type="dxa"/>
            <w:tcBorders>
              <w:tl2br w:val="nil"/>
              <w:tr2bl w:val="nil"/>
            </w:tcBorders>
            <w:vAlign w:val="center"/>
          </w:tcPr>
          <w:p>
            <w:pPr>
              <w:spacing w:before="90" w:line="240" w:lineRule="auto"/>
              <w:ind w:firstLine="0" w:firstLineChars="0"/>
              <w:jc w:val="center"/>
              <w:rPr>
                <w:rFonts w:ascii="宋体" w:hAnsi="宋体" w:cs="宋体"/>
                <w:color w:val="000000" w:themeColor="text1"/>
                <w:spacing w:val="-3"/>
                <w:sz w:val="18"/>
                <w:szCs w:val="18"/>
                <w14:textFill>
                  <w14:solidFill>
                    <w14:schemeClr w14:val="tx1"/>
                  </w14:solidFill>
                </w14:textFill>
              </w:rPr>
            </w:pPr>
            <w:r>
              <w:rPr>
                <w:rFonts w:hint="eastAsia" w:ascii="宋体" w:hAnsi="宋体" w:cs="宋体"/>
                <w:color w:val="000000" w:themeColor="text1"/>
                <w:spacing w:val="-3"/>
                <w:sz w:val="18"/>
                <w:szCs w:val="18"/>
                <w14:textFill>
                  <w14:solidFill>
                    <w14:schemeClr w14:val="tx1"/>
                  </w14:solidFill>
                </w14:textFill>
              </w:rPr>
              <w:t>水</w:t>
            </w:r>
            <w:r>
              <w:rPr>
                <w:rFonts w:hint="eastAsia" w:ascii="宋体" w:hAnsi="宋体" w:cs="宋体"/>
                <w:color w:val="000000" w:themeColor="text1"/>
                <w:spacing w:val="-2"/>
                <w:sz w:val="18"/>
                <w:szCs w:val="18"/>
                <w14:textFill>
                  <w14:solidFill>
                    <w14:schemeClr w14:val="tx1"/>
                  </w14:solidFill>
                </w14:textFill>
              </w:rPr>
              <w:t>平偏差</w:t>
            </w:r>
          </w:p>
        </w:tc>
        <w:tc>
          <w:tcPr>
            <w:tcW w:w="2005" w:type="dxa"/>
            <w:tcBorders>
              <w:tl2br w:val="nil"/>
              <w:tr2bl w:val="nil"/>
            </w:tcBorders>
            <w:vAlign w:val="center"/>
          </w:tcPr>
          <w:p>
            <w:pPr>
              <w:spacing w:before="126"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3</w:t>
            </w:r>
            <w:r>
              <w:rPr>
                <w:rFonts w:hint="eastAsia" w:ascii="宋体" w:hAnsi="宋体" w:cs="宋体"/>
                <w:color w:val="000000" w:themeColor="text1"/>
                <w:spacing w:val="-2"/>
                <w:sz w:val="18"/>
                <w:szCs w:val="18"/>
                <w14:textFill>
                  <w14:solidFill>
                    <w14:schemeClr w14:val="tx1"/>
                  </w14:solidFill>
                </w14:textFill>
              </w:rPr>
              <w:t>,0</w:t>
            </w:r>
          </w:p>
        </w:tc>
        <w:tc>
          <w:tcPr>
            <w:tcW w:w="2657" w:type="dxa"/>
            <w:tcBorders>
              <w:tl2br w:val="nil"/>
              <w:tr2bl w:val="nil"/>
            </w:tcBorders>
            <w:vAlign w:val="center"/>
          </w:tcPr>
          <w:p>
            <w:pPr>
              <w:spacing w:before="89"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
                <w:sz w:val="18"/>
                <w:szCs w:val="18"/>
                <w14:textFill>
                  <w14:solidFill>
                    <w14:schemeClr w14:val="tx1"/>
                  </w14:solidFill>
                </w14:textFill>
              </w:rPr>
              <w:t>尺量和塞</w:t>
            </w:r>
            <w:r>
              <w:rPr>
                <w:rFonts w:hint="eastAsia" w:ascii="宋体" w:hAnsi="宋体" w:cs="宋体"/>
                <w:color w:val="000000" w:themeColor="text1"/>
                <w:sz w:val="18"/>
                <w:szCs w:val="18"/>
                <w14:textFill>
                  <w14:solidFill>
                    <w14:schemeClr w14:val="tx1"/>
                  </w14:solidFill>
                </w14:textFill>
              </w:rPr>
              <w:t>尺检查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09" w:type="dxa"/>
            <w:tcBorders>
              <w:tl2br w:val="nil"/>
              <w:tr2bl w:val="nil"/>
            </w:tcBorders>
            <w:vAlign w:val="center"/>
          </w:tcPr>
          <w:p>
            <w:pPr>
              <w:spacing w:before="91"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斜支撑预埋件</w:t>
            </w:r>
          </w:p>
        </w:tc>
        <w:tc>
          <w:tcPr>
            <w:tcW w:w="1663" w:type="dxa"/>
            <w:tcBorders>
              <w:tl2br w:val="nil"/>
              <w:tr2bl w:val="nil"/>
            </w:tcBorders>
            <w:vAlign w:val="center"/>
          </w:tcPr>
          <w:p>
            <w:pPr>
              <w:spacing w:before="91" w:line="240" w:lineRule="auto"/>
              <w:ind w:firstLine="0" w:firstLineChars="0"/>
              <w:jc w:val="center"/>
              <w:rPr>
                <w:rFonts w:ascii="宋体" w:hAnsi="宋体" w:cs="宋体"/>
                <w:color w:val="000000" w:themeColor="text1"/>
                <w:spacing w:val="-5"/>
                <w:sz w:val="18"/>
                <w:szCs w:val="18"/>
                <w14:textFill>
                  <w14:solidFill>
                    <w14:schemeClr w14:val="tx1"/>
                  </w14:solidFill>
                </w14:textFill>
              </w:rPr>
            </w:pPr>
            <w:r>
              <w:rPr>
                <w:rFonts w:hint="eastAsia" w:ascii="宋体" w:hAnsi="宋体" w:cs="宋体"/>
                <w:color w:val="000000" w:themeColor="text1"/>
                <w:spacing w:val="-5"/>
                <w:sz w:val="18"/>
                <w:szCs w:val="18"/>
                <w14:textFill>
                  <w14:solidFill>
                    <w14:schemeClr w14:val="tx1"/>
                  </w14:solidFill>
                </w14:textFill>
              </w:rPr>
              <w:t>中心线位置</w:t>
            </w:r>
          </w:p>
        </w:tc>
        <w:tc>
          <w:tcPr>
            <w:tcW w:w="2005" w:type="dxa"/>
            <w:tcBorders>
              <w:tl2br w:val="nil"/>
              <w:tr2bl w:val="nil"/>
            </w:tcBorders>
            <w:vAlign w:val="center"/>
          </w:tcPr>
          <w:p>
            <w:pPr>
              <w:spacing w:before="57"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1"/>
                <w:position w:val="1"/>
                <w:sz w:val="18"/>
                <w:szCs w:val="18"/>
                <w14:textFill>
                  <w14:solidFill>
                    <w14:schemeClr w14:val="tx1"/>
                  </w14:solidFill>
                </w14:textFill>
              </w:rPr>
              <w:t>±</w:t>
            </w:r>
            <w:r>
              <w:rPr>
                <w:rFonts w:hint="eastAsia" w:ascii="宋体" w:hAnsi="宋体" w:cs="宋体"/>
                <w:color w:val="000000" w:themeColor="text1"/>
                <w:spacing w:val="-10"/>
                <w:position w:val="1"/>
                <w:sz w:val="18"/>
                <w:szCs w:val="18"/>
                <w14:textFill>
                  <w14:solidFill>
                    <w14:schemeClr w14:val="tx1"/>
                  </w14:solidFill>
                </w14:textFill>
              </w:rPr>
              <w:t xml:space="preserve"> 10</w:t>
            </w:r>
          </w:p>
        </w:tc>
        <w:tc>
          <w:tcPr>
            <w:tcW w:w="2657" w:type="dxa"/>
            <w:tcBorders>
              <w:tl2br w:val="nil"/>
              <w:tr2bl w:val="nil"/>
            </w:tcBorders>
            <w:vAlign w:val="center"/>
          </w:tcPr>
          <w:p>
            <w:pPr>
              <w:spacing w:before="90"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
                <w:sz w:val="18"/>
                <w:szCs w:val="18"/>
                <w14:textFill>
                  <w14:solidFill>
                    <w14:schemeClr w14:val="tx1"/>
                  </w14:solidFill>
                </w14:textFill>
              </w:rPr>
              <w:t>尺量检查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09" w:type="dxa"/>
            <w:vMerge w:val="restart"/>
            <w:tcBorders>
              <w:tl2br w:val="nil"/>
              <w:tr2bl w:val="nil"/>
            </w:tcBorders>
            <w:vAlign w:val="center"/>
          </w:tcPr>
          <w:p>
            <w:pPr>
              <w:spacing w:before="91"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普通预埋件</w:t>
            </w:r>
          </w:p>
        </w:tc>
        <w:tc>
          <w:tcPr>
            <w:tcW w:w="1663" w:type="dxa"/>
            <w:tcBorders>
              <w:tl2br w:val="nil"/>
              <w:tr2bl w:val="nil"/>
            </w:tcBorders>
            <w:vAlign w:val="center"/>
          </w:tcPr>
          <w:p>
            <w:pPr>
              <w:spacing w:before="91" w:line="240" w:lineRule="auto"/>
              <w:ind w:firstLine="0" w:firstLineChars="0"/>
              <w:jc w:val="center"/>
              <w:rPr>
                <w:rFonts w:ascii="宋体" w:hAnsi="宋体" w:cs="宋体"/>
                <w:color w:val="000000" w:themeColor="text1"/>
                <w:spacing w:val="-5"/>
                <w:sz w:val="18"/>
                <w:szCs w:val="18"/>
                <w14:textFill>
                  <w14:solidFill>
                    <w14:schemeClr w14:val="tx1"/>
                  </w14:solidFill>
                </w14:textFill>
              </w:rPr>
            </w:pPr>
            <w:r>
              <w:rPr>
                <w:rFonts w:hint="eastAsia" w:ascii="宋体" w:hAnsi="宋体" w:cs="宋体"/>
                <w:color w:val="000000" w:themeColor="text1"/>
                <w:spacing w:val="-5"/>
                <w:sz w:val="18"/>
                <w:szCs w:val="18"/>
                <w14:textFill>
                  <w14:solidFill>
                    <w14:schemeClr w14:val="tx1"/>
                  </w14:solidFill>
                </w14:textFill>
              </w:rPr>
              <w:t>中心线位置</w:t>
            </w:r>
          </w:p>
        </w:tc>
        <w:tc>
          <w:tcPr>
            <w:tcW w:w="2005" w:type="dxa"/>
            <w:tcBorders>
              <w:tl2br w:val="nil"/>
              <w:tr2bl w:val="nil"/>
            </w:tcBorders>
            <w:vAlign w:val="center"/>
          </w:tcPr>
          <w:p>
            <w:pPr>
              <w:spacing w:before="130"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2657" w:type="dxa"/>
            <w:tcBorders>
              <w:tl2br w:val="nil"/>
              <w:tr2bl w:val="nil"/>
            </w:tcBorders>
            <w:vAlign w:val="center"/>
          </w:tcPr>
          <w:p>
            <w:pPr>
              <w:spacing w:before="90"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
                <w:sz w:val="18"/>
                <w:szCs w:val="18"/>
                <w14:textFill>
                  <w14:solidFill>
                    <w14:schemeClr w14:val="tx1"/>
                  </w14:solidFill>
                </w14:textFill>
              </w:rPr>
              <w:t>尺量检查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09" w:type="dxa"/>
            <w:vMerge w:val="continue"/>
            <w:tcBorders>
              <w:tl2br w:val="nil"/>
              <w:tr2bl w:val="nil"/>
            </w:tcBorders>
            <w:vAlign w:val="center"/>
          </w:tcPr>
          <w:p>
            <w:pPr>
              <w:spacing w:before="94" w:line="240" w:lineRule="auto"/>
              <w:ind w:firstLine="0" w:firstLineChars="0"/>
              <w:jc w:val="center"/>
              <w:rPr>
                <w:rFonts w:ascii="宋体" w:hAnsi="宋体" w:cs="宋体"/>
                <w:color w:val="000000" w:themeColor="text1"/>
                <w:sz w:val="18"/>
                <w:szCs w:val="18"/>
                <w14:textFill>
                  <w14:solidFill>
                    <w14:schemeClr w14:val="tx1"/>
                  </w14:solidFill>
                </w14:textFill>
              </w:rPr>
            </w:pPr>
          </w:p>
        </w:tc>
        <w:tc>
          <w:tcPr>
            <w:tcW w:w="1663" w:type="dxa"/>
            <w:tcBorders>
              <w:tl2br w:val="nil"/>
              <w:tr2bl w:val="nil"/>
            </w:tcBorders>
            <w:vAlign w:val="center"/>
          </w:tcPr>
          <w:p>
            <w:pPr>
              <w:spacing w:before="94" w:line="240" w:lineRule="auto"/>
              <w:ind w:firstLine="0" w:firstLineChars="0"/>
              <w:jc w:val="center"/>
              <w:rPr>
                <w:rFonts w:ascii="宋体" w:hAnsi="宋体" w:cs="宋体"/>
                <w:color w:val="000000" w:themeColor="text1"/>
                <w:spacing w:val="-3"/>
                <w:sz w:val="18"/>
                <w:szCs w:val="18"/>
                <w14:textFill>
                  <w14:solidFill>
                    <w14:schemeClr w14:val="tx1"/>
                  </w14:solidFill>
                </w14:textFill>
              </w:rPr>
            </w:pPr>
            <w:r>
              <w:rPr>
                <w:rFonts w:hint="eastAsia" w:ascii="宋体" w:hAnsi="宋体" w:cs="宋体"/>
                <w:color w:val="000000" w:themeColor="text1"/>
                <w:spacing w:val="-3"/>
                <w:sz w:val="18"/>
                <w:szCs w:val="18"/>
                <w14:textFill>
                  <w14:solidFill>
                    <w14:schemeClr w14:val="tx1"/>
                  </w14:solidFill>
                </w14:textFill>
              </w:rPr>
              <w:t>水</w:t>
            </w:r>
            <w:r>
              <w:rPr>
                <w:rFonts w:hint="eastAsia" w:ascii="宋体" w:hAnsi="宋体" w:cs="宋体"/>
                <w:color w:val="000000" w:themeColor="text1"/>
                <w:spacing w:val="-2"/>
                <w:sz w:val="18"/>
                <w:szCs w:val="18"/>
                <w14:textFill>
                  <w14:solidFill>
                    <w14:schemeClr w14:val="tx1"/>
                  </w14:solidFill>
                </w14:textFill>
              </w:rPr>
              <w:t>平偏差</w:t>
            </w:r>
          </w:p>
        </w:tc>
        <w:tc>
          <w:tcPr>
            <w:tcW w:w="2005" w:type="dxa"/>
            <w:tcBorders>
              <w:tl2br w:val="nil"/>
              <w:tr2bl w:val="nil"/>
            </w:tcBorders>
            <w:vAlign w:val="center"/>
          </w:tcPr>
          <w:p>
            <w:pPr>
              <w:spacing w:before="130"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3</w:t>
            </w:r>
            <w:r>
              <w:rPr>
                <w:rFonts w:hint="eastAsia" w:ascii="宋体" w:hAnsi="宋体" w:cs="宋体"/>
                <w:color w:val="000000" w:themeColor="text1"/>
                <w:spacing w:val="-2"/>
                <w:sz w:val="18"/>
                <w:szCs w:val="18"/>
                <w14:textFill>
                  <w14:solidFill>
                    <w14:schemeClr w14:val="tx1"/>
                  </w14:solidFill>
                </w14:textFill>
              </w:rPr>
              <w:t>,0</w:t>
            </w:r>
          </w:p>
        </w:tc>
        <w:tc>
          <w:tcPr>
            <w:tcW w:w="2657" w:type="dxa"/>
            <w:tcBorders>
              <w:tl2br w:val="nil"/>
              <w:tr2bl w:val="nil"/>
            </w:tcBorders>
            <w:vAlign w:val="center"/>
          </w:tcPr>
          <w:p>
            <w:pPr>
              <w:spacing w:before="93" w:line="240" w:lineRule="auto"/>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
                <w:sz w:val="18"/>
                <w:szCs w:val="18"/>
                <w14:textFill>
                  <w14:solidFill>
                    <w14:schemeClr w14:val="tx1"/>
                  </w14:solidFill>
                </w14:textFill>
              </w:rPr>
              <w:t>尺量和塞</w:t>
            </w:r>
            <w:r>
              <w:rPr>
                <w:rFonts w:hint="eastAsia" w:ascii="宋体" w:hAnsi="宋体" w:cs="宋体"/>
                <w:color w:val="000000" w:themeColor="text1"/>
                <w:sz w:val="18"/>
                <w:szCs w:val="18"/>
                <w14:textFill>
                  <w14:solidFill>
                    <w14:schemeClr w14:val="tx1"/>
                  </w14:solidFill>
                </w14:textFill>
              </w:rPr>
              <w:t>尺检查</w:t>
            </w:r>
          </w:p>
        </w:tc>
      </w:tr>
    </w:tbl>
    <w:p>
      <w:pPr>
        <w:spacing w:before="130"/>
        <w:ind w:left="20" w:firstLine="356"/>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1"/>
          <w:sz w:val="18"/>
          <w:szCs w:val="18"/>
          <w14:textFill>
            <w14:solidFill>
              <w14:schemeClr w14:val="tx1"/>
            </w14:solidFill>
          </w14:textFill>
        </w:rPr>
        <w:t>注：检</w:t>
      </w:r>
      <w:r>
        <w:rPr>
          <w:rFonts w:hint="eastAsia" w:ascii="宋体" w:hAnsi="宋体" w:cs="宋体"/>
          <w:color w:val="000000" w:themeColor="text1"/>
          <w:sz w:val="18"/>
          <w:szCs w:val="18"/>
          <w14:textFill>
            <w14:solidFill>
              <w14:schemeClr w14:val="tx1"/>
            </w14:solidFill>
          </w14:textFill>
        </w:rPr>
        <w:t>查预埋件中心线位置时，应沿纵、横两个方向量测，并取其中较大值。</w:t>
      </w:r>
    </w:p>
    <w:p>
      <w:pPr>
        <w:spacing w:before="240" w:after="240"/>
        <w:ind w:firstLine="0" w:firstLineChars="0"/>
        <w:jc w:val="center"/>
        <w:outlineLvl w:val="1"/>
        <w:rPr>
          <w:rFonts w:ascii="黑体" w:hAnsi="黑体" w:eastAsia="黑体" w:cs="黑体"/>
          <w:color w:val="000000" w:themeColor="text1"/>
          <w:sz w:val="21"/>
          <w:szCs w:val="21"/>
          <w14:textFill>
            <w14:solidFill>
              <w14:schemeClr w14:val="tx1"/>
            </w14:solidFill>
          </w14:textFill>
        </w:rPr>
      </w:pPr>
      <w:bookmarkStart w:id="1618" w:name="_Toc1444"/>
      <w:bookmarkStart w:id="1619" w:name="_Toc5915"/>
      <w:bookmarkStart w:id="1620" w:name="_Toc15221"/>
      <w:bookmarkStart w:id="1621" w:name="_Toc10559"/>
      <w:bookmarkStart w:id="1622" w:name="_Toc28958"/>
      <w:bookmarkStart w:id="1623" w:name="_Toc24586"/>
      <w:bookmarkStart w:id="1624" w:name="_Toc27294"/>
      <w:bookmarkStart w:id="1625" w:name="_Toc1883"/>
      <w:bookmarkStart w:id="1626" w:name="_Toc14159"/>
      <w:bookmarkStart w:id="1627" w:name="_Toc438"/>
      <w:bookmarkStart w:id="1628" w:name="_Toc413"/>
      <w:bookmarkStart w:id="1629" w:name="_Toc6"/>
      <w:bookmarkStart w:id="1630" w:name="_Toc8316"/>
      <w:bookmarkStart w:id="1631" w:name="_Toc1987"/>
      <w:bookmarkStart w:id="1632" w:name="_Toc28608"/>
      <w:bookmarkStart w:id="1633" w:name="_Toc18401"/>
      <w:bookmarkStart w:id="1634" w:name="_Toc3593"/>
      <w:bookmarkStart w:id="1635" w:name="_Toc154"/>
      <w:bookmarkStart w:id="1636" w:name="_Toc23910"/>
      <w:bookmarkStart w:id="1637" w:name="_Toc24623"/>
      <w:bookmarkStart w:id="1638" w:name="_Toc1475"/>
      <w:bookmarkStart w:id="1639" w:name="_Toc32661"/>
      <w:bookmarkStart w:id="1640" w:name="_Toc4935"/>
      <w:bookmarkStart w:id="1641" w:name="_Toc5271"/>
      <w:bookmarkStart w:id="1642" w:name="_Toc5784"/>
      <w:bookmarkStart w:id="1643" w:name="_Toc2399"/>
      <w:bookmarkStart w:id="1644" w:name="_Toc7444"/>
      <w:bookmarkStart w:id="1645" w:name="_Toc13365"/>
      <w:bookmarkStart w:id="1646" w:name="_Toc25015"/>
      <w:bookmarkStart w:id="1647" w:name="_Toc24886"/>
      <w:bookmarkStart w:id="1648" w:name="_Toc3631"/>
      <w:bookmarkStart w:id="1649" w:name="_Toc23348"/>
      <w:bookmarkStart w:id="1650" w:name="_Toc31523"/>
      <w:bookmarkStart w:id="1651" w:name="_Toc26308"/>
      <w:bookmarkStart w:id="1652" w:name="_Toc9962"/>
      <w:bookmarkStart w:id="1653" w:name="_Toc14049"/>
      <w:bookmarkStart w:id="1654" w:name="_Toc11366"/>
      <w:bookmarkStart w:id="1655" w:name="_Toc29384"/>
      <w:bookmarkStart w:id="1656" w:name="_Toc7836"/>
      <w:r>
        <w:rPr>
          <w:rFonts w:hint="eastAsia" w:ascii="黑体" w:hAnsi="黑体" w:eastAsia="黑体" w:cs="黑体"/>
          <w:color w:val="000000" w:themeColor="text1"/>
          <w:sz w:val="21"/>
          <w:szCs w:val="21"/>
          <w14:textFill>
            <w14:solidFill>
              <w14:schemeClr w14:val="tx1"/>
            </w14:solidFill>
          </w14:textFill>
        </w:rPr>
        <w:t>8.4  后浇混凝土验收</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pPr>
        <w:ind w:firstLine="0" w:firstLineChars="0"/>
        <w:jc w:val="center"/>
        <w:outlineLvl w:val="9"/>
        <w:rPr>
          <w:rFonts w:ascii="黑体" w:hAnsi="黑体" w:eastAsia="黑体" w:cs="黑体"/>
          <w:color w:val="000000" w:themeColor="text1"/>
          <w:sz w:val="21"/>
          <w:szCs w:val="21"/>
          <w14:textFill>
            <w14:solidFill>
              <w14:schemeClr w14:val="tx1"/>
            </w14:solidFill>
          </w14:textFill>
        </w:rPr>
      </w:pPr>
      <w:bookmarkStart w:id="1657" w:name="_Toc2928"/>
      <w:bookmarkStart w:id="1658" w:name="_Toc30873"/>
      <w:bookmarkStart w:id="1659" w:name="_Toc28636"/>
      <w:bookmarkStart w:id="1660" w:name="_Toc32762"/>
      <w:bookmarkStart w:id="1661" w:name="_Toc3599"/>
      <w:bookmarkStart w:id="1662" w:name="_Toc32269"/>
      <w:bookmarkStart w:id="1663" w:name="_Toc28434"/>
      <w:r>
        <w:rPr>
          <w:rFonts w:hint="eastAsia" w:ascii="微软雅黑" w:hAnsi="微软雅黑" w:eastAsia="微软雅黑" w:cs="微软雅黑"/>
          <w:color w:val="000000" w:themeColor="text1"/>
          <w:sz w:val="21"/>
          <w:szCs w:val="21"/>
          <w14:textFill>
            <w14:solidFill>
              <w14:schemeClr w14:val="tx1"/>
            </w14:solidFill>
          </w14:textFill>
        </w:rPr>
        <w:t xml:space="preserve">Ⅰ </w:t>
      </w:r>
      <w:r>
        <w:rPr>
          <w:rFonts w:hint="eastAsia" w:ascii="黑体" w:hAnsi="黑体" w:eastAsia="黑体" w:cs="黑体"/>
          <w:color w:val="000000" w:themeColor="text1"/>
          <w:sz w:val="21"/>
          <w:szCs w:val="21"/>
          <w14:textFill>
            <w14:solidFill>
              <w14:schemeClr w14:val="tx1"/>
            </w14:solidFill>
          </w14:textFill>
        </w:rPr>
        <w:t>主控项目</w:t>
      </w:r>
      <w:bookmarkEnd w:id="1657"/>
      <w:bookmarkEnd w:id="1658"/>
      <w:bookmarkEnd w:id="1659"/>
      <w:bookmarkEnd w:id="1660"/>
      <w:bookmarkEnd w:id="1661"/>
      <w:bookmarkEnd w:id="1662"/>
      <w:bookmarkEnd w:id="1663"/>
    </w:p>
    <w:p>
      <w:pPr>
        <w:ind w:firstLine="0" w:firstLineChars="0"/>
        <w:rPr>
          <w:rFonts w:ascii="宋体" w:hAnsi="宋体" w:cs="宋体"/>
          <w:color w:val="000000" w:themeColor="text1"/>
          <w:spacing w:val="-2"/>
          <w:sz w:val="21"/>
          <w:szCs w:val="21"/>
          <w14:textFill>
            <w14:solidFill>
              <w14:schemeClr w14:val="tx1"/>
            </w14:solidFill>
          </w14:textFill>
        </w:rPr>
      </w:pPr>
      <w:r>
        <w:rPr>
          <w:rFonts w:hint="eastAsia" w:ascii="宋体" w:hAnsi="宋体" w:cs="宋体"/>
          <w:b/>
          <w:bCs/>
          <w:color w:val="000000" w:themeColor="text1"/>
          <w:spacing w:val="7"/>
          <w:sz w:val="21"/>
          <w:szCs w:val="21"/>
          <w14:textFill>
            <w14:solidFill>
              <w14:schemeClr w14:val="tx1"/>
            </w14:solidFill>
          </w14:textFill>
        </w:rPr>
        <w:t>8.4.1</w:t>
      </w:r>
      <w:r>
        <w:rPr>
          <w:rFonts w:hint="eastAsia" w:ascii="宋体" w:hAnsi="宋体" w:cs="宋体"/>
          <w:color w:val="000000" w:themeColor="text1"/>
          <w:spacing w:val="7"/>
          <w:sz w:val="21"/>
          <w:szCs w:val="21"/>
          <w14:textFill>
            <w14:solidFill>
              <w14:schemeClr w14:val="tx1"/>
            </w14:solidFill>
          </w14:textFill>
        </w:rPr>
        <w:t xml:space="preserve">  </w:t>
      </w:r>
      <w:r>
        <w:rPr>
          <w:rFonts w:hint="eastAsia" w:ascii="宋体" w:hAnsi="宋体" w:cs="宋体"/>
          <w:color w:val="000000" w:themeColor="text1"/>
          <w:spacing w:val="-2"/>
          <w:sz w:val="21"/>
          <w:szCs w:val="21"/>
          <w14:textFill>
            <w14:solidFill>
              <w14:schemeClr w14:val="tx1"/>
            </w14:solidFill>
          </w14:textFill>
        </w:rPr>
        <w:t>密拼装配整体式剪力墙结构连接节点和连接接缝后浇混凝土的强度应符合设计要求。</w:t>
      </w:r>
    </w:p>
    <w:p>
      <w:pPr>
        <w:ind w:firstLine="412"/>
        <w:rPr>
          <w:rFonts w:ascii="宋体" w:hAnsi="宋体" w:cs="宋体"/>
          <w:color w:val="000000" w:themeColor="text1"/>
          <w:spacing w:val="-2"/>
          <w:sz w:val="21"/>
          <w:szCs w:val="21"/>
          <w14:textFill>
            <w14:solidFill>
              <w14:schemeClr w14:val="tx1"/>
            </w14:solidFill>
          </w14:textFill>
        </w:rPr>
      </w:pPr>
      <w:r>
        <w:rPr>
          <w:rFonts w:hint="eastAsia" w:ascii="宋体" w:hAnsi="宋体" w:cs="宋体"/>
          <w:color w:val="000000" w:themeColor="text1"/>
          <w:spacing w:val="-2"/>
          <w:sz w:val="21"/>
          <w:szCs w:val="21"/>
          <w14:textFill>
            <w14:solidFill>
              <w14:schemeClr w14:val="tx1"/>
            </w14:solidFill>
          </w14:textFill>
        </w:rPr>
        <w:t>检查数量：每工作班同一配合比的混凝土取样不得少于一次，每次取样应至少留置一组标准养护试块，同条件养护试块的留置组数宜根据实际需要确定。</w:t>
      </w:r>
    </w:p>
    <w:p>
      <w:pPr>
        <w:ind w:firstLine="412"/>
        <w:rPr>
          <w:rFonts w:ascii="宋体" w:hAnsi="宋体" w:cs="宋体"/>
          <w:color w:val="000000" w:themeColor="text1"/>
          <w:spacing w:val="-2"/>
          <w:sz w:val="21"/>
          <w:szCs w:val="21"/>
          <w14:textFill>
            <w14:solidFill>
              <w14:schemeClr w14:val="tx1"/>
            </w14:solidFill>
          </w14:textFill>
        </w:rPr>
      </w:pPr>
      <w:r>
        <w:rPr>
          <w:rFonts w:hint="eastAsia" w:ascii="宋体" w:hAnsi="宋体" w:cs="宋体"/>
          <w:color w:val="000000" w:themeColor="text1"/>
          <w:spacing w:val="-2"/>
          <w:sz w:val="21"/>
          <w:szCs w:val="21"/>
          <w14:textFill>
            <w14:solidFill>
              <w14:schemeClr w14:val="tx1"/>
            </w14:solidFill>
          </w14:textFill>
        </w:rPr>
        <w:t>检验方法：检查施工记录及试件强度试验报告。</w:t>
      </w:r>
    </w:p>
    <w:p>
      <w:pPr>
        <w:widowControl/>
        <w:ind w:firstLine="0" w:firstLineChars="0"/>
        <w:jc w:val="left"/>
        <w:rPr>
          <w:rFonts w:asciiTheme="minorEastAsia" w:hAnsiTheme="minorEastAsia" w:eastAsiaTheme="minorEastAsia" w:cstheme="minorEastAsia"/>
          <w:color w:val="000000" w:themeColor="text1"/>
          <w:spacing w:val="-2"/>
          <w:sz w:val="21"/>
          <w:szCs w:val="21"/>
          <w:lang w:bidi="ar"/>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8.4.4</w:t>
      </w:r>
      <w:r>
        <w:rPr>
          <w:rFonts w:hint="eastAsia" w:ascii="宋体" w:hAnsi="宋体" w:cs="宋体"/>
          <w:color w:val="000000" w:themeColor="text1"/>
          <w:spacing w:val="-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密拼装配整体式剪力墙</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现浇混</w:t>
      </w:r>
      <w:r>
        <w:rPr>
          <w:rFonts w:hint="eastAsia" w:asciiTheme="minorEastAsia" w:hAnsiTheme="minorEastAsia" w:eastAsiaTheme="minorEastAsia" w:cstheme="minorEastAsia"/>
          <w:color w:val="000000" w:themeColor="text1"/>
          <w:spacing w:val="-2"/>
          <w:sz w:val="21"/>
          <w:szCs w:val="21"/>
          <w:lang w:bidi="ar"/>
          <w14:textFill>
            <w14:solidFill>
              <w14:schemeClr w14:val="tx1"/>
            </w14:solidFill>
          </w14:textFill>
        </w:rPr>
        <w:t>凝土不应有严重缺陷，凹槽墙板插筋孔内、纵向凹槽内后浇混凝土应密实。</w:t>
      </w:r>
    </w:p>
    <w:p>
      <w:pPr>
        <w:widowControl/>
        <w:ind w:firstLine="42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检查数量: 同一检验批内，应按</w:t>
      </w:r>
      <w:r>
        <w:rPr>
          <w:rFonts w:hint="eastAsia" w:asciiTheme="minorEastAsia" w:hAnsiTheme="minorEastAsia" w:eastAsiaTheme="minorEastAsia" w:cstheme="minorEastAsia"/>
          <w:color w:val="000000" w:themeColor="text1"/>
          <w:spacing w:val="-2"/>
          <w:sz w:val="21"/>
          <w:szCs w:val="21"/>
          <w:lang w:bidi="ar"/>
          <w14:textFill>
            <w14:solidFill>
              <w14:schemeClr w14:val="tx1"/>
            </w14:solidFill>
          </w14:textFill>
        </w:rPr>
        <w:t>凹槽墙板</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 xml:space="preserve">构件数量抽查5%，且不应少于 3件。 </w:t>
      </w:r>
    </w:p>
    <w:p>
      <w:pPr>
        <w:ind w:firstLine="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 xml:space="preserve">检验方法: </w:t>
      </w:r>
      <w:r>
        <w:rPr>
          <w:rFonts w:hint="eastAsia" w:asciiTheme="minorEastAsia" w:hAnsiTheme="minorEastAsia" w:eastAsiaTheme="minorEastAsia" w:cstheme="minorEastAsia"/>
          <w:color w:val="000000" w:themeColor="text1"/>
          <w:spacing w:val="-2"/>
          <w:sz w:val="21"/>
          <w:szCs w:val="21"/>
          <w:lang w:bidi="ar"/>
          <w14:textFill>
            <w14:solidFill>
              <w14:schemeClr w14:val="tx1"/>
            </w14:solidFill>
          </w14:textFill>
        </w:rPr>
        <w:t>凹槽墙板插筋</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孔内及纵向凹槽内后浇混凝土的密实度可通过观察拼接竖缝及水平缝出浆情况，或采用敲击法、雷达扫描法、</w:t>
      </w:r>
      <w:r>
        <w:rPr>
          <w:rFonts w:hint="eastAsia" w:ascii="宋体" w:hAnsi="宋体" w:cs="宋体"/>
          <w:color w:val="000000" w:themeColor="text1"/>
          <w:spacing w:val="-2"/>
          <w:sz w:val="21"/>
          <w:szCs w:val="21"/>
          <w:lang w:bidi="ar"/>
          <w14:textFill>
            <w14:solidFill>
              <w14:schemeClr w14:val="tx1"/>
            </w14:solidFill>
          </w14:textFill>
        </w:rPr>
        <w:t>红外成像法</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检测。当检查发现有异常时，应采取钻孔检测或钻芯取样检测。钻孔检测或钻芯取样时，应避开受力钢筋。经检测发现孔内后浇混凝土存在质量问题时，施工单位应会同设计单位制定专项处理方案，并按专项处理方案要求进行施工处理。对经处理的部位，应重新检查验收。</w:t>
      </w:r>
    </w:p>
    <w:p>
      <w:pPr>
        <w:ind w:firstLine="0" w:firstLineChars="0"/>
        <w:jc w:val="center"/>
        <w:outlineLvl w:val="9"/>
        <w:rPr>
          <w:rFonts w:ascii="黑体" w:hAnsi="黑体" w:eastAsia="黑体" w:cs="黑体"/>
          <w:color w:val="000000" w:themeColor="text1"/>
          <w:sz w:val="21"/>
          <w:szCs w:val="21"/>
          <w14:textFill>
            <w14:solidFill>
              <w14:schemeClr w14:val="tx1"/>
            </w14:solidFill>
          </w14:textFill>
        </w:rPr>
      </w:pPr>
      <w:bookmarkStart w:id="1664" w:name="_Toc32049"/>
      <w:bookmarkStart w:id="1665" w:name="_Toc18183"/>
      <w:bookmarkStart w:id="1666" w:name="_Toc12354"/>
      <w:bookmarkStart w:id="1667" w:name="_Toc18979"/>
      <w:bookmarkStart w:id="1668" w:name="_Toc20535"/>
      <w:bookmarkStart w:id="1669" w:name="_Toc14063"/>
      <w:bookmarkStart w:id="1670" w:name="_Toc13107"/>
      <w:r>
        <w:rPr>
          <w:rFonts w:hint="eastAsia" w:ascii="微软雅黑" w:hAnsi="微软雅黑" w:eastAsia="微软雅黑" w:cs="微软雅黑"/>
          <w:color w:val="000000" w:themeColor="text1"/>
          <w:sz w:val="21"/>
          <w:szCs w:val="21"/>
          <w14:textFill>
            <w14:solidFill>
              <w14:schemeClr w14:val="tx1"/>
            </w14:solidFill>
          </w14:textFill>
        </w:rPr>
        <w:t xml:space="preserve">Ⅱ </w:t>
      </w:r>
      <w:r>
        <w:rPr>
          <w:rFonts w:hint="eastAsia" w:ascii="黑体" w:hAnsi="黑体" w:eastAsia="黑体" w:cs="黑体"/>
          <w:color w:val="000000" w:themeColor="text1"/>
          <w:sz w:val="21"/>
          <w:szCs w:val="21"/>
          <w14:textFill>
            <w14:solidFill>
              <w14:schemeClr w14:val="tx1"/>
            </w14:solidFill>
          </w14:textFill>
        </w:rPr>
        <w:t>一般项目</w:t>
      </w:r>
      <w:bookmarkEnd w:id="1664"/>
      <w:bookmarkEnd w:id="1665"/>
      <w:bookmarkEnd w:id="1666"/>
      <w:bookmarkEnd w:id="1667"/>
      <w:bookmarkEnd w:id="1668"/>
      <w:bookmarkEnd w:id="1669"/>
      <w:bookmarkEnd w:id="1670"/>
    </w:p>
    <w:p>
      <w:pPr>
        <w:ind w:firstLine="0" w:firstLineChars="0"/>
        <w:rPr>
          <w:rFonts w:ascii="宋体" w:hAnsi="宋体" w:cs="宋体"/>
          <w:color w:val="000000" w:themeColor="text1"/>
          <w:spacing w:val="-2"/>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8.4.3</w:t>
      </w:r>
      <w:r>
        <w:rPr>
          <w:rFonts w:hint="eastAsia" w:ascii="宋体" w:hAnsi="宋体" w:cs="宋体"/>
          <w:color w:val="000000" w:themeColor="text1"/>
          <w:spacing w:val="-1"/>
          <w:sz w:val="21"/>
          <w:szCs w:val="21"/>
          <w14:textFill>
            <w14:solidFill>
              <w14:schemeClr w14:val="tx1"/>
            </w14:solidFill>
          </w14:textFill>
        </w:rPr>
        <w:t xml:space="preserve">  </w:t>
      </w:r>
      <w:r>
        <w:rPr>
          <w:rFonts w:hint="eastAsia" w:ascii="宋体" w:hAnsi="宋体" w:cs="宋体"/>
          <w:color w:val="000000" w:themeColor="text1"/>
          <w:spacing w:val="-2"/>
          <w:sz w:val="21"/>
          <w:szCs w:val="21"/>
          <w14:textFill>
            <w14:solidFill>
              <w14:schemeClr w14:val="tx1"/>
            </w14:solidFill>
          </w14:textFill>
        </w:rPr>
        <w:t>密拼装配整体式剪力墙结构后浇混凝土的外观质量不宜有一般缺陷。对已经出现的一般缺陷，应由施工单位按技术处理方案进行处理，并重新检查验收。</w:t>
      </w:r>
    </w:p>
    <w:p>
      <w:pPr>
        <w:ind w:firstLine="412"/>
        <w:rPr>
          <w:rFonts w:ascii="宋体" w:hAnsi="宋体" w:cs="宋体"/>
          <w:color w:val="000000" w:themeColor="text1"/>
          <w:spacing w:val="-2"/>
          <w:sz w:val="21"/>
          <w:szCs w:val="21"/>
          <w14:textFill>
            <w14:solidFill>
              <w14:schemeClr w14:val="tx1"/>
            </w14:solidFill>
          </w14:textFill>
        </w:rPr>
      </w:pPr>
      <w:r>
        <w:rPr>
          <w:rFonts w:hint="eastAsia" w:ascii="宋体" w:hAnsi="宋体" w:cs="宋体"/>
          <w:color w:val="000000" w:themeColor="text1"/>
          <w:spacing w:val="-2"/>
          <w:sz w:val="21"/>
          <w:szCs w:val="21"/>
          <w14:textFill>
            <w14:solidFill>
              <w14:schemeClr w14:val="tx1"/>
            </w14:solidFill>
          </w14:textFill>
        </w:rPr>
        <w:t>检查数量：全数检查。</w:t>
      </w:r>
    </w:p>
    <w:p>
      <w:pPr>
        <w:ind w:firstLine="412"/>
        <w:rPr>
          <w:rFonts w:ascii="宋体" w:hAnsi="宋体" w:cs="宋体"/>
          <w:color w:val="000000" w:themeColor="text1"/>
          <w:spacing w:val="-2"/>
          <w:sz w:val="21"/>
          <w:szCs w:val="21"/>
          <w14:textFill>
            <w14:solidFill>
              <w14:schemeClr w14:val="tx1"/>
            </w14:solidFill>
          </w14:textFill>
        </w:rPr>
      </w:pPr>
      <w:r>
        <w:rPr>
          <w:rFonts w:hint="eastAsia" w:ascii="宋体" w:hAnsi="宋体" w:cs="宋体"/>
          <w:color w:val="000000" w:themeColor="text1"/>
          <w:spacing w:val="-2"/>
          <w:sz w:val="21"/>
          <w:szCs w:val="21"/>
          <w14:textFill>
            <w14:solidFill>
              <w14:schemeClr w14:val="tx1"/>
            </w14:solidFill>
          </w14:textFill>
        </w:rPr>
        <w:t>检验方法：观察，检查技术处理方案。</w:t>
      </w:r>
    </w:p>
    <w:p>
      <w:pPr>
        <w:spacing w:before="240" w:after="240"/>
        <w:ind w:firstLine="0" w:firstLineChars="0"/>
        <w:jc w:val="center"/>
        <w:outlineLvl w:val="1"/>
        <w:rPr>
          <w:rFonts w:ascii="黑体" w:hAnsi="黑体" w:eastAsia="黑体" w:cs="黑体"/>
          <w:color w:val="000000" w:themeColor="text1"/>
          <w:sz w:val="21"/>
          <w:szCs w:val="21"/>
          <w14:textFill>
            <w14:solidFill>
              <w14:schemeClr w14:val="tx1"/>
            </w14:solidFill>
          </w14:textFill>
        </w:rPr>
      </w:pPr>
      <w:bookmarkStart w:id="1671" w:name="_Toc419"/>
      <w:bookmarkStart w:id="1672" w:name="_Toc20300"/>
      <w:bookmarkStart w:id="1673" w:name="_Toc9809"/>
      <w:bookmarkStart w:id="1674" w:name="_Toc23807"/>
      <w:bookmarkStart w:id="1675" w:name="_Toc24294"/>
      <w:bookmarkStart w:id="1676" w:name="_Toc32373"/>
      <w:bookmarkStart w:id="1677" w:name="_Toc5215"/>
      <w:bookmarkStart w:id="1678" w:name="_Toc21613"/>
      <w:bookmarkStart w:id="1679" w:name="_Toc15115"/>
      <w:bookmarkStart w:id="1680" w:name="_Toc15302"/>
      <w:bookmarkStart w:id="1681" w:name="_Toc11036"/>
      <w:bookmarkStart w:id="1682" w:name="_Toc9113"/>
      <w:bookmarkStart w:id="1683" w:name="_Toc9727"/>
      <w:bookmarkStart w:id="1684" w:name="_Toc29985"/>
      <w:bookmarkStart w:id="1685" w:name="_Toc10728"/>
      <w:bookmarkStart w:id="1686" w:name="_Toc31416"/>
      <w:bookmarkStart w:id="1687" w:name="_Toc29337"/>
      <w:bookmarkStart w:id="1688" w:name="_Toc7221"/>
      <w:bookmarkStart w:id="1689" w:name="_Toc1057"/>
      <w:bookmarkStart w:id="1690" w:name="_Toc30553"/>
      <w:bookmarkStart w:id="1691" w:name="_Toc18421"/>
      <w:bookmarkStart w:id="1692" w:name="_Toc19733"/>
      <w:bookmarkStart w:id="1693" w:name="_Toc23162"/>
      <w:bookmarkStart w:id="1694" w:name="_Toc32474"/>
      <w:bookmarkStart w:id="1695" w:name="_Toc11580"/>
      <w:bookmarkStart w:id="1696" w:name="_Toc8151"/>
      <w:bookmarkStart w:id="1697" w:name="_Toc8695"/>
      <w:bookmarkStart w:id="1698" w:name="_Toc12774"/>
      <w:bookmarkStart w:id="1699" w:name="_Toc16451"/>
      <w:bookmarkStart w:id="1700" w:name="_Toc6805"/>
      <w:bookmarkStart w:id="1701" w:name="_Toc24691"/>
      <w:bookmarkStart w:id="1702" w:name="_Toc22515"/>
      <w:bookmarkStart w:id="1703" w:name="_Toc17643"/>
      <w:bookmarkStart w:id="1704" w:name="_Toc32427"/>
      <w:bookmarkStart w:id="1705" w:name="_Toc25353"/>
      <w:bookmarkStart w:id="1706" w:name="_Toc1367"/>
      <w:bookmarkStart w:id="1707" w:name="_Toc2279"/>
      <w:bookmarkStart w:id="1708" w:name="_Toc27900"/>
      <w:bookmarkStart w:id="1709" w:name="_Toc6969"/>
      <w:r>
        <w:rPr>
          <w:rFonts w:hint="eastAsia" w:ascii="黑体" w:hAnsi="黑体" w:eastAsia="黑体" w:cs="黑体"/>
          <w:color w:val="000000" w:themeColor="text1"/>
          <w:sz w:val="21"/>
          <w:szCs w:val="21"/>
          <w14:textFill>
            <w14:solidFill>
              <w14:schemeClr w14:val="tx1"/>
            </w14:solidFill>
          </w14:textFill>
        </w:rPr>
        <w:t>8.5  结构装配施工验收</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pPr>
        <w:widowControl/>
        <w:spacing w:before="78"/>
        <w:ind w:firstLine="0" w:firstLineChars="0"/>
        <w:jc w:val="center"/>
        <w:rPr>
          <w:rFonts w:ascii="宋体" w:hAnsi="宋体" w:cs="宋体"/>
          <w:color w:val="000000" w:themeColor="text1"/>
          <w:spacing w:val="-2"/>
          <w:sz w:val="21"/>
          <w:szCs w:val="21"/>
          <w14:textFill>
            <w14:solidFill>
              <w14:schemeClr w14:val="tx1"/>
            </w14:solidFill>
          </w14:textFill>
        </w:rPr>
      </w:pPr>
      <w:bookmarkStart w:id="1710" w:name="_Toc3854"/>
      <w:bookmarkStart w:id="1711" w:name="_Toc29242"/>
      <w:bookmarkStart w:id="1712" w:name="_Toc21527"/>
      <w:bookmarkStart w:id="1713" w:name="_Toc2147"/>
      <w:bookmarkStart w:id="1714" w:name="_Toc7941"/>
      <w:r>
        <w:rPr>
          <w:rFonts w:hint="eastAsia" w:ascii="微软雅黑" w:hAnsi="微软雅黑" w:eastAsia="微软雅黑" w:cs="微软雅黑"/>
          <w:color w:val="000000" w:themeColor="text1"/>
          <w:sz w:val="21"/>
          <w:szCs w:val="21"/>
          <w14:textFill>
            <w14:solidFill>
              <w14:schemeClr w14:val="tx1"/>
            </w14:solidFill>
          </w14:textFill>
        </w:rPr>
        <w:t xml:space="preserve">Ⅰ </w:t>
      </w:r>
      <w:r>
        <w:rPr>
          <w:rFonts w:hint="eastAsia" w:ascii="黑体" w:hAnsi="黑体" w:eastAsia="黑体" w:cs="黑体"/>
          <w:color w:val="000000" w:themeColor="text1"/>
          <w:sz w:val="21"/>
          <w:szCs w:val="21"/>
          <w14:textFill>
            <w14:solidFill>
              <w14:schemeClr w14:val="tx1"/>
            </w14:solidFill>
          </w14:textFill>
        </w:rPr>
        <w:t>主控项目</w:t>
      </w:r>
      <w:bookmarkEnd w:id="1710"/>
      <w:bookmarkEnd w:id="1711"/>
      <w:bookmarkEnd w:id="1712"/>
      <w:bookmarkEnd w:id="1713"/>
      <w:bookmarkEnd w:id="1714"/>
    </w:p>
    <w:p>
      <w:pPr>
        <w:ind w:firstLine="0" w:firstLineChars="0"/>
        <w:rPr>
          <w:rFonts w:ascii="宋体" w:hAnsi="宋体" w:cs="宋体"/>
          <w:color w:val="000000" w:themeColor="text1"/>
          <w:spacing w:val="-2"/>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 xml:space="preserve">8.5.1 </w:t>
      </w:r>
      <w:r>
        <w:rPr>
          <w:rFonts w:hint="eastAsia" w:ascii="宋体" w:hAnsi="宋体" w:cs="宋体"/>
          <w:color w:val="000000" w:themeColor="text1"/>
          <w:spacing w:val="-1"/>
          <w:sz w:val="21"/>
          <w:szCs w:val="21"/>
          <w14:textFill>
            <w14:solidFill>
              <w14:schemeClr w14:val="tx1"/>
            </w14:solidFill>
          </w14:textFill>
        </w:rPr>
        <w:t xml:space="preserve"> </w:t>
      </w:r>
      <w:r>
        <w:rPr>
          <w:rFonts w:hint="eastAsia" w:ascii="宋体" w:hAnsi="宋体" w:cs="宋体"/>
          <w:color w:val="000000" w:themeColor="text1"/>
          <w:spacing w:val="-2"/>
          <w:sz w:val="21"/>
          <w:szCs w:val="21"/>
          <w14:textFill>
            <w14:solidFill>
              <w14:schemeClr w14:val="tx1"/>
            </w14:solidFill>
          </w14:textFill>
        </w:rPr>
        <w:t>密拼装配整体式剪力墙结构分项工程的外观质量不应有严重缺陷，且不得有影响结构性能和使用功能的尺寸偏差。</w:t>
      </w:r>
    </w:p>
    <w:p>
      <w:pPr>
        <w:ind w:firstLine="412"/>
        <w:rPr>
          <w:rFonts w:ascii="宋体" w:hAnsi="宋体" w:cs="宋体"/>
          <w:color w:val="000000" w:themeColor="text1"/>
          <w:spacing w:val="-2"/>
          <w:sz w:val="21"/>
          <w:szCs w:val="21"/>
          <w14:textFill>
            <w14:solidFill>
              <w14:schemeClr w14:val="tx1"/>
            </w14:solidFill>
          </w14:textFill>
        </w:rPr>
      </w:pPr>
      <w:r>
        <w:rPr>
          <w:rFonts w:hint="eastAsia" w:ascii="宋体" w:hAnsi="宋体" w:cs="宋体"/>
          <w:color w:val="000000" w:themeColor="text1"/>
          <w:spacing w:val="-2"/>
          <w:sz w:val="21"/>
          <w:szCs w:val="21"/>
          <w14:textFill>
            <w14:solidFill>
              <w14:schemeClr w14:val="tx1"/>
            </w14:solidFill>
          </w14:textFill>
        </w:rPr>
        <w:t>检查数量：全数检查。</w:t>
      </w:r>
    </w:p>
    <w:p>
      <w:pPr>
        <w:ind w:firstLine="412"/>
        <w:rPr>
          <w:rFonts w:ascii="宋体" w:hAnsi="宋体" w:cs="宋体"/>
          <w:color w:val="000000" w:themeColor="text1"/>
          <w:spacing w:val="-1"/>
          <w:sz w:val="21"/>
          <w:szCs w:val="21"/>
          <w14:textFill>
            <w14:solidFill>
              <w14:schemeClr w14:val="tx1"/>
            </w14:solidFill>
          </w14:textFill>
        </w:rPr>
      </w:pPr>
      <w:r>
        <w:rPr>
          <w:rFonts w:hint="eastAsia" w:ascii="宋体" w:hAnsi="宋体" w:cs="宋体"/>
          <w:color w:val="000000" w:themeColor="text1"/>
          <w:spacing w:val="-2"/>
          <w:sz w:val="21"/>
          <w:szCs w:val="21"/>
          <w14:textFill>
            <w14:solidFill>
              <w14:schemeClr w14:val="tx1"/>
            </w14:solidFill>
          </w14:textFill>
        </w:rPr>
        <w:t>检验方法：观察、量测；检查质量验收记录。</w:t>
      </w:r>
    </w:p>
    <w:p>
      <w:pPr>
        <w:ind w:firstLine="0" w:firstLineChars="0"/>
        <w:rPr>
          <w:rFonts w:ascii="宋体" w:hAnsi="宋体" w:cs="宋体"/>
          <w:color w:val="000000" w:themeColor="text1"/>
          <w:spacing w:val="-2"/>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 xml:space="preserve">8.5.2 </w:t>
      </w:r>
      <w:r>
        <w:rPr>
          <w:rFonts w:hint="eastAsia" w:ascii="宋体" w:hAnsi="宋体" w:cs="宋体"/>
          <w:color w:val="000000" w:themeColor="text1"/>
          <w:spacing w:val="-1"/>
          <w:sz w:val="21"/>
          <w:szCs w:val="21"/>
          <w14:textFill>
            <w14:solidFill>
              <w14:schemeClr w14:val="tx1"/>
            </w14:solidFill>
          </w14:textFill>
        </w:rPr>
        <w:t xml:space="preserve"> </w:t>
      </w:r>
      <w:r>
        <w:rPr>
          <w:rFonts w:hint="eastAsia" w:ascii="宋体" w:hAnsi="宋体" w:cs="宋体"/>
          <w:color w:val="000000" w:themeColor="text1"/>
          <w:spacing w:val="-2"/>
          <w:sz w:val="21"/>
          <w:szCs w:val="21"/>
          <w14:textFill>
            <w14:solidFill>
              <w14:schemeClr w14:val="tx1"/>
            </w14:solidFill>
          </w14:textFill>
        </w:rPr>
        <w:t>密拼装配整体式剪力墙结构防水材料应符合设计要求，并具有合格证、厂家检测报告及进场复试报告。</w:t>
      </w:r>
    </w:p>
    <w:p>
      <w:pPr>
        <w:ind w:firstLine="412"/>
        <w:rPr>
          <w:rFonts w:ascii="宋体" w:hAnsi="宋体" w:cs="宋体"/>
          <w:color w:val="000000" w:themeColor="text1"/>
          <w:spacing w:val="-2"/>
          <w:sz w:val="21"/>
          <w:szCs w:val="21"/>
          <w14:textFill>
            <w14:solidFill>
              <w14:schemeClr w14:val="tx1"/>
            </w14:solidFill>
          </w14:textFill>
        </w:rPr>
      </w:pPr>
      <w:r>
        <w:rPr>
          <w:rFonts w:hint="eastAsia" w:ascii="宋体" w:hAnsi="宋体" w:cs="宋体"/>
          <w:color w:val="000000" w:themeColor="text1"/>
          <w:spacing w:val="-2"/>
          <w:sz w:val="21"/>
          <w:szCs w:val="21"/>
          <w14:textFill>
            <w14:solidFill>
              <w14:schemeClr w14:val="tx1"/>
            </w14:solidFill>
          </w14:textFill>
        </w:rPr>
        <w:t>检查数量：全数检查。</w:t>
      </w:r>
    </w:p>
    <w:p>
      <w:pPr>
        <w:ind w:firstLine="412"/>
        <w:rPr>
          <w:rFonts w:ascii="宋体" w:hAnsi="宋体" w:cs="宋体"/>
          <w:color w:val="000000" w:themeColor="text1"/>
          <w:spacing w:val="-2"/>
          <w:sz w:val="21"/>
          <w:szCs w:val="21"/>
          <w14:textFill>
            <w14:solidFill>
              <w14:schemeClr w14:val="tx1"/>
            </w14:solidFill>
          </w14:textFill>
        </w:rPr>
      </w:pPr>
      <w:r>
        <w:rPr>
          <w:rFonts w:hint="eastAsia" w:ascii="宋体" w:hAnsi="宋体" w:cs="宋体"/>
          <w:color w:val="000000" w:themeColor="text1"/>
          <w:spacing w:val="-2"/>
          <w:sz w:val="21"/>
          <w:szCs w:val="21"/>
          <w14:textFill>
            <w14:solidFill>
              <w14:schemeClr w14:val="tx1"/>
            </w14:solidFill>
          </w14:textFill>
        </w:rPr>
        <w:t>检验方法：检查出厂合格证及相关质量证明文件。</w:t>
      </w:r>
    </w:p>
    <w:p>
      <w:pPr>
        <w:ind w:firstLine="0" w:firstLineChars="0"/>
        <w:rPr>
          <w:rFonts w:ascii="宋体" w:hAnsi="宋体" w:cs="宋体"/>
          <w:color w:val="000000" w:themeColor="text1"/>
          <w:spacing w:val="-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 xml:space="preserve">8.5.4 </w:t>
      </w:r>
      <w:r>
        <w:rPr>
          <w:rFonts w:hint="eastAsia" w:ascii="宋体" w:hAnsi="宋体" w:cs="宋体"/>
          <w:color w:val="000000" w:themeColor="text1"/>
          <w:spacing w:val="-1"/>
          <w:sz w:val="21"/>
          <w:szCs w:val="21"/>
          <w14:textFill>
            <w14:solidFill>
              <w14:schemeClr w14:val="tx1"/>
            </w14:solidFill>
          </w14:textFill>
        </w:rPr>
        <w:t xml:space="preserve"> 外墙板接缝的防水性能应符合设计要求。</w:t>
      </w:r>
    </w:p>
    <w:p>
      <w:pPr>
        <w:ind w:firstLine="416"/>
        <w:rPr>
          <w:rFonts w:ascii="宋体" w:hAnsi="宋体" w:cs="宋体"/>
          <w:color w:val="000000" w:themeColor="text1"/>
          <w:spacing w:val="-1"/>
          <w:sz w:val="21"/>
          <w:szCs w:val="21"/>
          <w14:textFill>
            <w14:solidFill>
              <w14:schemeClr w14:val="tx1"/>
            </w14:solidFill>
          </w14:textFill>
        </w:rPr>
      </w:pPr>
      <w:r>
        <w:rPr>
          <w:rFonts w:hint="eastAsia" w:ascii="宋体" w:hAnsi="宋体" w:cs="宋体"/>
          <w:color w:val="000000" w:themeColor="text1"/>
          <w:spacing w:val="-1"/>
          <w:sz w:val="21"/>
          <w:szCs w:val="21"/>
          <w14:textFill>
            <w14:solidFill>
              <w14:schemeClr w14:val="tx1"/>
            </w14:solidFill>
          </w14:textFill>
        </w:rPr>
        <w:t>检验数量：按批检验。每1000</w:t>
      </w:r>
      <w:r>
        <w:rPr>
          <w:rFonts w:cs="Times New Roman"/>
          <w:color w:val="000000" w:themeColor="text1"/>
          <w:spacing w:val="-1"/>
          <w:sz w:val="21"/>
          <w:szCs w:val="21"/>
          <w14:textFill>
            <w14:solidFill>
              <w14:schemeClr w14:val="tx1"/>
            </w14:solidFill>
          </w14:textFill>
        </w:rPr>
        <w:t>m</w:t>
      </w:r>
      <w:r>
        <w:rPr>
          <w:rFonts w:cs="Times New Roman"/>
          <w:color w:val="000000" w:themeColor="text1"/>
          <w:spacing w:val="-1"/>
          <w:sz w:val="21"/>
          <w:szCs w:val="21"/>
          <w:vertAlign w:val="superscript"/>
          <w14:textFill>
            <w14:solidFill>
              <w14:schemeClr w14:val="tx1"/>
            </w14:solidFill>
          </w14:textFill>
        </w:rPr>
        <w:t>2</w:t>
      </w:r>
      <w:r>
        <w:rPr>
          <w:rFonts w:hint="eastAsia" w:ascii="宋体" w:hAnsi="宋体" w:cs="宋体"/>
          <w:color w:val="000000" w:themeColor="text1"/>
          <w:spacing w:val="-1"/>
          <w:sz w:val="21"/>
          <w:szCs w:val="21"/>
          <w14:textFill>
            <w14:solidFill>
              <w14:schemeClr w14:val="tx1"/>
            </w14:solidFill>
          </w14:textFill>
        </w:rPr>
        <w:t>外墙(含窗) 面积应划分为一个检验批，不足1000</w:t>
      </w:r>
      <w:r>
        <w:rPr>
          <w:rFonts w:cs="Times New Roman"/>
          <w:color w:val="000000" w:themeColor="text1"/>
          <w:spacing w:val="-1"/>
          <w:sz w:val="21"/>
          <w:szCs w:val="21"/>
          <w14:textFill>
            <w14:solidFill>
              <w14:schemeClr w14:val="tx1"/>
            </w14:solidFill>
          </w14:textFill>
        </w:rPr>
        <w:t>m</w:t>
      </w:r>
      <w:r>
        <w:rPr>
          <w:rFonts w:cs="Times New Roman"/>
          <w:color w:val="000000" w:themeColor="text1"/>
          <w:spacing w:val="-1"/>
          <w:sz w:val="21"/>
          <w:szCs w:val="21"/>
          <w:vertAlign w:val="superscript"/>
          <w14:textFill>
            <w14:solidFill>
              <w14:schemeClr w14:val="tx1"/>
            </w14:solidFill>
          </w14:textFill>
        </w:rPr>
        <w:t>2</w:t>
      </w:r>
      <w:r>
        <w:rPr>
          <w:rFonts w:hint="eastAsia" w:ascii="宋体" w:hAnsi="宋体" w:cs="宋体"/>
          <w:color w:val="000000" w:themeColor="text1"/>
          <w:spacing w:val="-1"/>
          <w:sz w:val="21"/>
          <w:szCs w:val="21"/>
          <w14:textFill>
            <w14:solidFill>
              <w14:schemeClr w14:val="tx1"/>
            </w14:solidFill>
          </w14:textFill>
        </w:rPr>
        <w:t>时也应划分为一个检验批；每个检验批、每100</w:t>
      </w:r>
      <w:r>
        <w:rPr>
          <w:rFonts w:cs="Times New Roman"/>
          <w:color w:val="000000" w:themeColor="text1"/>
          <w:spacing w:val="-1"/>
          <w:sz w:val="21"/>
          <w:szCs w:val="21"/>
          <w14:textFill>
            <w14:solidFill>
              <w14:schemeClr w14:val="tx1"/>
            </w14:solidFill>
          </w14:textFill>
        </w:rPr>
        <w:t>m</w:t>
      </w:r>
      <w:r>
        <w:rPr>
          <w:rFonts w:cs="Times New Roman"/>
          <w:color w:val="000000" w:themeColor="text1"/>
          <w:spacing w:val="-1"/>
          <w:sz w:val="21"/>
          <w:szCs w:val="21"/>
          <w:vertAlign w:val="superscript"/>
          <w14:textFill>
            <w14:solidFill>
              <w14:schemeClr w14:val="tx1"/>
            </w14:solidFill>
          </w14:textFill>
        </w:rPr>
        <w:t>2</w:t>
      </w:r>
      <w:r>
        <w:rPr>
          <w:rFonts w:hint="eastAsia" w:ascii="宋体" w:hAnsi="宋体" w:cs="宋体"/>
          <w:color w:val="000000" w:themeColor="text1"/>
          <w:spacing w:val="-1"/>
          <w:sz w:val="21"/>
          <w:szCs w:val="21"/>
          <w14:textFill>
            <w14:solidFill>
              <w14:schemeClr w14:val="tx1"/>
            </w14:solidFill>
          </w14:textFill>
        </w:rPr>
        <w:t>应至少抽查一处，抽查部位应由相邻两层4块墙板形成的水平和竖向十字接缝区域，面积不得少于10</w:t>
      </w:r>
      <w:r>
        <w:rPr>
          <w:rFonts w:cs="Times New Roman"/>
          <w:color w:val="000000" w:themeColor="text1"/>
          <w:spacing w:val="-1"/>
          <w:sz w:val="21"/>
          <w:szCs w:val="21"/>
          <w14:textFill>
            <w14:solidFill>
              <w14:schemeClr w14:val="tx1"/>
            </w14:solidFill>
          </w14:textFill>
        </w:rPr>
        <w:t>m</w:t>
      </w:r>
      <w:r>
        <w:rPr>
          <w:rFonts w:cs="Times New Roman"/>
          <w:color w:val="000000" w:themeColor="text1"/>
          <w:spacing w:val="-1"/>
          <w:sz w:val="21"/>
          <w:szCs w:val="21"/>
          <w:vertAlign w:val="superscript"/>
          <w14:textFill>
            <w14:solidFill>
              <w14:schemeClr w14:val="tx1"/>
            </w14:solidFill>
          </w14:textFill>
        </w:rPr>
        <w:t>2</w:t>
      </w:r>
      <w:r>
        <w:rPr>
          <w:rFonts w:hint="eastAsia" w:ascii="宋体" w:hAnsi="宋体" w:cs="宋体"/>
          <w:color w:val="000000" w:themeColor="text1"/>
          <w:spacing w:val="-1"/>
          <w:sz w:val="21"/>
          <w:szCs w:val="21"/>
          <w14:textFill>
            <w14:solidFill>
              <w14:schemeClr w14:val="tx1"/>
            </w14:solidFill>
          </w14:textFill>
        </w:rPr>
        <w:t>。</w:t>
      </w:r>
    </w:p>
    <w:p>
      <w:pPr>
        <w:ind w:firstLine="416"/>
        <w:rPr>
          <w:rFonts w:ascii="宋体" w:hAnsi="宋体" w:cs="宋体"/>
          <w:color w:val="000000" w:themeColor="text1"/>
          <w:spacing w:val="-1"/>
          <w:sz w:val="21"/>
          <w:szCs w:val="21"/>
          <w14:textFill>
            <w14:solidFill>
              <w14:schemeClr w14:val="tx1"/>
            </w14:solidFill>
          </w14:textFill>
        </w:rPr>
      </w:pPr>
      <w:r>
        <w:rPr>
          <w:rFonts w:hint="eastAsia" w:ascii="宋体" w:hAnsi="宋体" w:cs="宋体"/>
          <w:color w:val="000000" w:themeColor="text1"/>
          <w:spacing w:val="-1"/>
          <w:sz w:val="21"/>
          <w:szCs w:val="21"/>
          <w14:textFill>
            <w14:solidFill>
              <w14:schemeClr w14:val="tx1"/>
            </w14:solidFill>
          </w14:textFill>
        </w:rPr>
        <w:t>检验方法：检查现场淋水试验报告。</w:t>
      </w:r>
    </w:p>
    <w:p>
      <w:pPr>
        <w:spacing w:before="240" w:after="240"/>
        <w:ind w:firstLine="0" w:firstLineChars="0"/>
        <w:jc w:val="center"/>
        <w:rPr>
          <w:rFonts w:cs="Times New Roman"/>
          <w:color w:val="000000" w:themeColor="text1"/>
          <w:sz w:val="21"/>
          <w:szCs w:val="21"/>
          <w14:textFill>
            <w14:solidFill>
              <w14:schemeClr w14:val="tx1"/>
            </w14:solidFill>
          </w14:textFill>
        </w:rPr>
      </w:pPr>
      <w:bookmarkStart w:id="1715" w:name="_Toc5661"/>
      <w:bookmarkStart w:id="1716" w:name="_Toc7819"/>
      <w:bookmarkStart w:id="1717" w:name="_Toc8742"/>
      <w:bookmarkStart w:id="1718" w:name="_Toc7068"/>
      <w:bookmarkStart w:id="1719" w:name="_Toc7308"/>
      <w:r>
        <w:rPr>
          <w:rFonts w:hint="eastAsia" w:ascii="微软雅黑" w:hAnsi="微软雅黑" w:eastAsia="微软雅黑" w:cs="微软雅黑"/>
          <w:color w:val="000000" w:themeColor="text1"/>
          <w:sz w:val="21"/>
          <w:szCs w:val="21"/>
          <w14:textFill>
            <w14:solidFill>
              <w14:schemeClr w14:val="tx1"/>
            </w14:solidFill>
          </w14:textFill>
        </w:rPr>
        <w:t xml:space="preserve">Ⅱ </w:t>
      </w:r>
      <w:r>
        <w:rPr>
          <w:rFonts w:hint="eastAsia" w:ascii="黑体" w:hAnsi="黑体" w:eastAsia="黑体" w:cs="黑体"/>
          <w:color w:val="000000" w:themeColor="text1"/>
          <w:sz w:val="21"/>
          <w:szCs w:val="21"/>
          <w14:textFill>
            <w14:solidFill>
              <w14:schemeClr w14:val="tx1"/>
            </w14:solidFill>
          </w14:textFill>
        </w:rPr>
        <w:t>一般项目</w:t>
      </w:r>
      <w:bookmarkEnd w:id="1715"/>
      <w:bookmarkEnd w:id="1716"/>
      <w:bookmarkEnd w:id="1717"/>
      <w:bookmarkEnd w:id="1718"/>
      <w:bookmarkEnd w:id="1719"/>
    </w:p>
    <w:p>
      <w:pPr>
        <w:numPr>
          <w:ilvl w:val="2"/>
          <w:numId w:val="0"/>
        </w:numPr>
        <w:adjustRightInd/>
        <w:snapToGrid/>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pacing w:val="-1"/>
          <w:sz w:val="21"/>
          <w:szCs w:val="21"/>
          <w14:textFill>
            <w14:solidFill>
              <w14:schemeClr w14:val="tx1"/>
            </w14:solidFill>
          </w14:textFill>
        </w:rPr>
        <w:t>8.5.5</w:t>
      </w:r>
      <w:r>
        <w:rPr>
          <w:rFonts w:hint="eastAsia" w:ascii="宋体" w:hAnsi="宋体" w:cs="宋体"/>
          <w:b/>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密拼装配整体式剪力墙结构尺寸允许偏差应符合设计要求，并应符合表8.5.5的规定。</w:t>
      </w:r>
    </w:p>
    <w:p>
      <w:pPr>
        <w:adjustRightInd/>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检查数量：按楼层、结构缝或施工段划分检验批。在同一检验批内，墙和板应按有代表性的自然间抽查10%，且不少3间；对大空间结构，墙可按相邻轴线间高度5m左右划分检查面，板可按纵、横轴线划分检查面，抽查10%，且均不少于3面。</w:t>
      </w:r>
    </w:p>
    <w:p>
      <w:pPr>
        <w:overflowPunct w:val="0"/>
        <w:autoSpaceDE w:val="0"/>
        <w:autoSpaceDN w:val="0"/>
        <w:adjustRightInd w:val="0"/>
        <w:snapToGrid w:val="0"/>
        <w:ind w:firstLine="0" w:firstLineChars="0"/>
        <w:jc w:val="center"/>
        <w:rPr>
          <w:rFonts w:cs="Times New Roman"/>
          <w:b/>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表8.5.5 密拼装配整体式剪力墙结构允许偏差及检验方法</w:t>
      </w:r>
    </w:p>
    <w:tbl>
      <w:tblPr>
        <w:tblStyle w:val="33"/>
        <w:tblW w:w="85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75"/>
        <w:gridCol w:w="1306"/>
        <w:gridCol w:w="1485"/>
        <w:gridCol w:w="1714"/>
        <w:gridCol w:w="19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66" w:type="dxa"/>
            <w:gridSpan w:val="3"/>
            <w:shd w:val="clear" w:color="auto" w:fill="auto"/>
            <w:vAlign w:val="center"/>
          </w:tcPr>
          <w:p>
            <w:pPr>
              <w:adjustRightInd/>
              <w:snapToGrid/>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项目</w:t>
            </w:r>
          </w:p>
        </w:tc>
        <w:tc>
          <w:tcPr>
            <w:tcW w:w="1714" w:type="dxa"/>
            <w:shd w:val="clear" w:color="auto" w:fill="auto"/>
            <w:vAlign w:val="center"/>
          </w:tcPr>
          <w:p>
            <w:pPr>
              <w:adjustRightInd/>
              <w:snapToGrid/>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允许偏差（mm）</w:t>
            </w:r>
          </w:p>
        </w:tc>
        <w:tc>
          <w:tcPr>
            <w:tcW w:w="1943" w:type="dxa"/>
            <w:shd w:val="clear" w:color="auto" w:fill="auto"/>
            <w:vAlign w:val="center"/>
          </w:tcPr>
          <w:p>
            <w:pPr>
              <w:adjustRightInd/>
              <w:snapToGrid/>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检验方法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75" w:type="dxa"/>
            <w:vMerge w:val="restart"/>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构件中心线对轴线位置</w:t>
            </w:r>
          </w:p>
        </w:tc>
        <w:tc>
          <w:tcPr>
            <w:tcW w:w="2791" w:type="dxa"/>
            <w:gridSpan w:val="2"/>
            <w:shd w:val="clear" w:color="auto" w:fill="auto"/>
            <w:vAlign w:val="center"/>
          </w:tcPr>
          <w:p>
            <w:pPr>
              <w:adjustRightInd/>
              <w:snapToGrid/>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基础</w:t>
            </w:r>
          </w:p>
        </w:tc>
        <w:tc>
          <w:tcPr>
            <w:tcW w:w="1714" w:type="dxa"/>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15</w:t>
            </w:r>
          </w:p>
        </w:tc>
        <w:tc>
          <w:tcPr>
            <w:tcW w:w="1943" w:type="dxa"/>
            <w:vMerge w:val="restart"/>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经纬仪及尺量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75" w:type="dxa"/>
            <w:vMerge w:val="continue"/>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p>
        </w:tc>
        <w:tc>
          <w:tcPr>
            <w:tcW w:w="2791" w:type="dxa"/>
            <w:gridSpan w:val="2"/>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竖向构件（墙）</w:t>
            </w:r>
          </w:p>
        </w:tc>
        <w:tc>
          <w:tcPr>
            <w:tcW w:w="1714" w:type="dxa"/>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8</w:t>
            </w:r>
          </w:p>
        </w:tc>
        <w:tc>
          <w:tcPr>
            <w:tcW w:w="1943" w:type="dxa"/>
            <w:vMerge w:val="continue"/>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75" w:type="dxa"/>
            <w:vMerge w:val="continue"/>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p>
        </w:tc>
        <w:tc>
          <w:tcPr>
            <w:tcW w:w="2791" w:type="dxa"/>
            <w:gridSpan w:val="2"/>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水平构件（梁、板）</w:t>
            </w:r>
          </w:p>
        </w:tc>
        <w:tc>
          <w:tcPr>
            <w:tcW w:w="1714" w:type="dxa"/>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w:t>
            </w:r>
          </w:p>
        </w:tc>
        <w:tc>
          <w:tcPr>
            <w:tcW w:w="1943" w:type="dxa"/>
            <w:vMerge w:val="continue"/>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75" w:type="dxa"/>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构件标高</w:t>
            </w:r>
          </w:p>
        </w:tc>
        <w:tc>
          <w:tcPr>
            <w:tcW w:w="2791" w:type="dxa"/>
            <w:gridSpan w:val="2"/>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梁、墙、板底面或顶面</w:t>
            </w:r>
          </w:p>
        </w:tc>
        <w:tc>
          <w:tcPr>
            <w:tcW w:w="1714" w:type="dxa"/>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w:t>
            </w:r>
          </w:p>
        </w:tc>
        <w:tc>
          <w:tcPr>
            <w:tcW w:w="1943" w:type="dxa"/>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水准仪或拉线、尺量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75" w:type="dxa"/>
            <w:vMerge w:val="restart"/>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构件垂直度</w:t>
            </w:r>
          </w:p>
        </w:tc>
        <w:tc>
          <w:tcPr>
            <w:tcW w:w="1306" w:type="dxa"/>
            <w:vMerge w:val="restart"/>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墙</w:t>
            </w:r>
          </w:p>
        </w:tc>
        <w:tc>
          <w:tcPr>
            <w:tcW w:w="1485" w:type="dxa"/>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≤5m</w:t>
            </w:r>
          </w:p>
        </w:tc>
        <w:tc>
          <w:tcPr>
            <w:tcW w:w="1714" w:type="dxa"/>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w:t>
            </w:r>
          </w:p>
        </w:tc>
        <w:tc>
          <w:tcPr>
            <w:tcW w:w="1943" w:type="dxa"/>
            <w:vMerge w:val="restart"/>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经纬仪或吊线、尺量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75" w:type="dxa"/>
            <w:vMerge w:val="continue"/>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p>
        </w:tc>
        <w:tc>
          <w:tcPr>
            <w:tcW w:w="1306" w:type="dxa"/>
            <w:vMerge w:val="continue"/>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p>
        </w:tc>
        <w:tc>
          <w:tcPr>
            <w:tcW w:w="1485" w:type="dxa"/>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＞6m</w:t>
            </w:r>
          </w:p>
        </w:tc>
        <w:tc>
          <w:tcPr>
            <w:tcW w:w="1714" w:type="dxa"/>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10</w:t>
            </w:r>
          </w:p>
        </w:tc>
        <w:tc>
          <w:tcPr>
            <w:tcW w:w="1943" w:type="dxa"/>
            <w:vMerge w:val="continue"/>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75" w:type="dxa"/>
            <w:vMerge w:val="restart"/>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相邻构件平整度</w:t>
            </w:r>
          </w:p>
        </w:tc>
        <w:tc>
          <w:tcPr>
            <w:tcW w:w="2791" w:type="dxa"/>
            <w:gridSpan w:val="2"/>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板端面</w:t>
            </w:r>
          </w:p>
        </w:tc>
        <w:tc>
          <w:tcPr>
            <w:tcW w:w="1714" w:type="dxa"/>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w:t>
            </w:r>
          </w:p>
        </w:tc>
        <w:tc>
          <w:tcPr>
            <w:tcW w:w="1943" w:type="dxa"/>
            <w:vMerge w:val="restart"/>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2m靠尺和塞尺量测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75" w:type="dxa"/>
            <w:vMerge w:val="continue"/>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p>
        </w:tc>
        <w:tc>
          <w:tcPr>
            <w:tcW w:w="1306" w:type="dxa"/>
            <w:vMerge w:val="restart"/>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梁、板</w:t>
            </w:r>
          </w:p>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底面</w:t>
            </w:r>
          </w:p>
        </w:tc>
        <w:tc>
          <w:tcPr>
            <w:tcW w:w="1485" w:type="dxa"/>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抹灰</w:t>
            </w:r>
          </w:p>
        </w:tc>
        <w:tc>
          <w:tcPr>
            <w:tcW w:w="1714" w:type="dxa"/>
            <w:shd w:val="clear" w:color="auto" w:fill="auto"/>
            <w:vAlign w:val="center"/>
          </w:tcPr>
          <w:p>
            <w:pPr>
              <w:adjustRightInd w:val="0"/>
              <w:snapToGrid w:val="0"/>
              <w:spacing w:line="240" w:lineRule="auto"/>
              <w:ind w:firstLine="0" w:firstLineChars="0"/>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w:t>
            </w:r>
          </w:p>
        </w:tc>
        <w:tc>
          <w:tcPr>
            <w:tcW w:w="1943" w:type="dxa"/>
            <w:vMerge w:val="continue"/>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75" w:type="dxa"/>
            <w:vMerge w:val="continue"/>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p>
        </w:tc>
        <w:tc>
          <w:tcPr>
            <w:tcW w:w="1306" w:type="dxa"/>
            <w:vMerge w:val="continue"/>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p>
        </w:tc>
        <w:tc>
          <w:tcPr>
            <w:tcW w:w="1485" w:type="dxa"/>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hint="eastAsia" w:cs="Times New Roman"/>
                <w:bCs/>
                <w:color w:val="000000" w:themeColor="text1"/>
                <w:sz w:val="18"/>
                <w:szCs w:val="18"/>
                <w14:textFill>
                  <w14:solidFill>
                    <w14:schemeClr w14:val="tx1"/>
                  </w14:solidFill>
                </w14:textFill>
              </w:rPr>
              <w:t>不抹灰</w:t>
            </w:r>
          </w:p>
        </w:tc>
        <w:tc>
          <w:tcPr>
            <w:tcW w:w="1714" w:type="dxa"/>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t>3</w:t>
            </w:r>
          </w:p>
        </w:tc>
        <w:tc>
          <w:tcPr>
            <w:tcW w:w="1943" w:type="dxa"/>
            <w:vMerge w:val="continue"/>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75" w:type="dxa"/>
            <w:vMerge w:val="continue"/>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p>
        </w:tc>
        <w:tc>
          <w:tcPr>
            <w:tcW w:w="1306" w:type="dxa"/>
            <w:vMerge w:val="restart"/>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hint="eastAsia" w:cs="Times New Roman"/>
                <w:bCs/>
                <w:color w:val="000000" w:themeColor="text1"/>
                <w:sz w:val="18"/>
                <w:szCs w:val="18"/>
                <w14:textFill>
                  <w14:solidFill>
                    <w14:schemeClr w14:val="tx1"/>
                  </w14:solidFill>
                </w14:textFill>
              </w:rPr>
              <w:t>墙侧面</w:t>
            </w:r>
          </w:p>
        </w:tc>
        <w:tc>
          <w:tcPr>
            <w:tcW w:w="1485" w:type="dxa"/>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hint="eastAsia" w:cs="Times New Roman"/>
                <w:bCs/>
                <w:color w:val="000000" w:themeColor="text1"/>
                <w:sz w:val="18"/>
                <w:szCs w:val="18"/>
                <w14:textFill>
                  <w14:solidFill>
                    <w14:schemeClr w14:val="tx1"/>
                  </w14:solidFill>
                </w14:textFill>
              </w:rPr>
              <w:t>外露</w:t>
            </w:r>
          </w:p>
        </w:tc>
        <w:tc>
          <w:tcPr>
            <w:tcW w:w="1714" w:type="dxa"/>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t>5</w:t>
            </w:r>
          </w:p>
        </w:tc>
        <w:tc>
          <w:tcPr>
            <w:tcW w:w="1943" w:type="dxa"/>
            <w:vMerge w:val="continue"/>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75" w:type="dxa"/>
            <w:vMerge w:val="continue"/>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p>
        </w:tc>
        <w:tc>
          <w:tcPr>
            <w:tcW w:w="1306" w:type="dxa"/>
            <w:vMerge w:val="continue"/>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p>
        </w:tc>
        <w:tc>
          <w:tcPr>
            <w:tcW w:w="1485" w:type="dxa"/>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hint="eastAsia" w:cs="Times New Roman"/>
                <w:bCs/>
                <w:color w:val="000000" w:themeColor="text1"/>
                <w:sz w:val="18"/>
                <w:szCs w:val="18"/>
                <w14:textFill>
                  <w14:solidFill>
                    <w14:schemeClr w14:val="tx1"/>
                  </w14:solidFill>
                </w14:textFill>
              </w:rPr>
              <w:t>不外露</w:t>
            </w:r>
          </w:p>
        </w:tc>
        <w:tc>
          <w:tcPr>
            <w:tcW w:w="1714" w:type="dxa"/>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t>8</w:t>
            </w:r>
          </w:p>
        </w:tc>
        <w:tc>
          <w:tcPr>
            <w:tcW w:w="1943" w:type="dxa"/>
            <w:vMerge w:val="continue"/>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75" w:type="dxa"/>
            <w:tcBorders>
              <w:bottom w:val="single" w:color="auto" w:sz="4" w:space="0"/>
            </w:tcBorders>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hint="eastAsia" w:cs="Times New Roman"/>
                <w:bCs/>
                <w:color w:val="000000" w:themeColor="text1"/>
                <w:sz w:val="18"/>
                <w:szCs w:val="18"/>
                <w14:textFill>
                  <w14:solidFill>
                    <w14:schemeClr w14:val="tx1"/>
                  </w14:solidFill>
                </w14:textFill>
              </w:rPr>
              <w:t>构件搁置长度</w:t>
            </w:r>
          </w:p>
        </w:tc>
        <w:tc>
          <w:tcPr>
            <w:tcW w:w="2791" w:type="dxa"/>
            <w:gridSpan w:val="2"/>
            <w:tcBorders>
              <w:bottom w:val="single" w:color="auto" w:sz="4" w:space="0"/>
            </w:tcBorders>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hint="eastAsia" w:cs="Times New Roman"/>
                <w:bCs/>
                <w:color w:val="000000" w:themeColor="text1"/>
                <w:sz w:val="18"/>
                <w:szCs w:val="18"/>
                <w14:textFill>
                  <w14:solidFill>
                    <w14:schemeClr w14:val="tx1"/>
                  </w14:solidFill>
                </w14:textFill>
              </w:rPr>
              <w:t>梁、板</w:t>
            </w:r>
          </w:p>
        </w:tc>
        <w:tc>
          <w:tcPr>
            <w:tcW w:w="1714" w:type="dxa"/>
            <w:tcBorders>
              <w:bottom w:val="single" w:color="auto" w:sz="4" w:space="0"/>
            </w:tcBorders>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t>±10</w:t>
            </w:r>
          </w:p>
        </w:tc>
        <w:tc>
          <w:tcPr>
            <w:tcW w:w="1943" w:type="dxa"/>
            <w:tcBorders>
              <w:bottom w:val="single" w:color="auto" w:sz="4" w:space="0"/>
            </w:tcBorders>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hint="eastAsia" w:cs="Times New Roman"/>
                <w:bCs/>
                <w:color w:val="000000" w:themeColor="text1"/>
                <w:sz w:val="18"/>
                <w:szCs w:val="18"/>
                <w14:textFill>
                  <w14:solidFill>
                    <w14:schemeClr w14:val="tx1"/>
                  </w14:solidFill>
                </w14:textFill>
              </w:rPr>
              <w:t>尺量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75" w:type="dxa"/>
            <w:tcBorders>
              <w:top w:val="single" w:color="auto" w:sz="4" w:space="0"/>
            </w:tcBorders>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t>构件倾斜度</w:t>
            </w:r>
          </w:p>
        </w:tc>
        <w:tc>
          <w:tcPr>
            <w:tcW w:w="2791" w:type="dxa"/>
            <w:gridSpan w:val="2"/>
            <w:tcBorders>
              <w:top w:val="single" w:color="auto" w:sz="4" w:space="0"/>
            </w:tcBorders>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t>梁、 桁架</w:t>
            </w:r>
          </w:p>
        </w:tc>
        <w:tc>
          <w:tcPr>
            <w:tcW w:w="1714" w:type="dxa"/>
            <w:tcBorders>
              <w:top w:val="single" w:color="auto" w:sz="4" w:space="0"/>
            </w:tcBorders>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t>5</w:t>
            </w:r>
          </w:p>
        </w:tc>
        <w:tc>
          <w:tcPr>
            <w:tcW w:w="1943" w:type="dxa"/>
            <w:tcBorders>
              <w:top w:val="single" w:color="auto" w:sz="4" w:space="0"/>
            </w:tcBorders>
            <w:shd w:val="clear" w:color="auto" w:fill="auto"/>
            <w:vAlign w:val="center"/>
          </w:tcPr>
          <w:p>
            <w:pPr>
              <w:widowControl/>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hint="eastAsia" w:cs="Times New Roman"/>
                <w:bCs/>
                <w:color w:val="000000" w:themeColor="text1"/>
                <w:sz w:val="18"/>
                <w:szCs w:val="18"/>
                <w14:textFill>
                  <w14:solidFill>
                    <w14:schemeClr w14:val="tx1"/>
                  </w14:solidFill>
                </w14:textFill>
              </w:rPr>
              <w:t>经纬仪或吊线、尺量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75" w:type="dxa"/>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hint="eastAsia" w:cs="Times New Roman"/>
                <w:bCs/>
                <w:color w:val="000000" w:themeColor="text1"/>
                <w:sz w:val="18"/>
                <w:szCs w:val="18"/>
                <w14:textFill>
                  <w14:solidFill>
                    <w14:schemeClr w14:val="tx1"/>
                  </w14:solidFill>
                </w14:textFill>
              </w:rPr>
              <w:t>支座、支垫</w:t>
            </w:r>
          </w:p>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hint="eastAsia" w:cs="Times New Roman"/>
                <w:bCs/>
                <w:color w:val="000000" w:themeColor="text1"/>
                <w:sz w:val="18"/>
                <w:szCs w:val="18"/>
                <w14:textFill>
                  <w14:solidFill>
                    <w14:schemeClr w14:val="tx1"/>
                  </w14:solidFill>
                </w14:textFill>
              </w:rPr>
              <w:t>中心位置</w:t>
            </w:r>
          </w:p>
        </w:tc>
        <w:tc>
          <w:tcPr>
            <w:tcW w:w="2791" w:type="dxa"/>
            <w:gridSpan w:val="2"/>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hint="eastAsia" w:cs="Times New Roman"/>
                <w:bCs/>
                <w:color w:val="000000" w:themeColor="text1"/>
                <w:sz w:val="18"/>
                <w:szCs w:val="18"/>
                <w14:textFill>
                  <w14:solidFill>
                    <w14:schemeClr w14:val="tx1"/>
                  </w14:solidFill>
                </w14:textFill>
              </w:rPr>
              <w:t>板、梁、墙</w:t>
            </w:r>
          </w:p>
        </w:tc>
        <w:tc>
          <w:tcPr>
            <w:tcW w:w="1714" w:type="dxa"/>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t>10</w:t>
            </w:r>
          </w:p>
        </w:tc>
        <w:tc>
          <w:tcPr>
            <w:tcW w:w="1943" w:type="dxa"/>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hint="eastAsia" w:cs="Times New Roman"/>
                <w:bCs/>
                <w:color w:val="000000" w:themeColor="text1"/>
                <w:sz w:val="18"/>
                <w:szCs w:val="18"/>
                <w14:textFill>
                  <w14:solidFill>
                    <w14:schemeClr w14:val="tx1"/>
                  </w14:solidFill>
                </w14:textFill>
              </w:rPr>
              <w:t>尺量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75" w:type="dxa"/>
            <w:vMerge w:val="restart"/>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hint="eastAsia" w:cs="Times New Roman"/>
                <w:bCs/>
                <w:color w:val="000000" w:themeColor="text1"/>
                <w:sz w:val="18"/>
                <w:szCs w:val="18"/>
                <w14:textFill>
                  <w14:solidFill>
                    <w14:schemeClr w14:val="tx1"/>
                  </w14:solidFill>
                </w14:textFill>
              </w:rPr>
              <w:t>墙板接缝</w:t>
            </w:r>
          </w:p>
        </w:tc>
        <w:tc>
          <w:tcPr>
            <w:tcW w:w="2791" w:type="dxa"/>
            <w:gridSpan w:val="2"/>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hint="eastAsia" w:cs="Times New Roman"/>
                <w:bCs/>
                <w:color w:val="000000" w:themeColor="text1"/>
                <w:sz w:val="18"/>
                <w:szCs w:val="18"/>
                <w14:textFill>
                  <w14:solidFill>
                    <w14:schemeClr w14:val="tx1"/>
                  </w14:solidFill>
                </w14:textFill>
              </w:rPr>
              <w:t>宽度</w:t>
            </w:r>
          </w:p>
        </w:tc>
        <w:tc>
          <w:tcPr>
            <w:tcW w:w="1714" w:type="dxa"/>
            <w:vMerge w:val="restart"/>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t>±5</w:t>
            </w:r>
          </w:p>
        </w:tc>
        <w:tc>
          <w:tcPr>
            <w:tcW w:w="1943" w:type="dxa"/>
            <w:vMerge w:val="restart"/>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hint="eastAsia" w:cs="Times New Roman"/>
                <w:bCs/>
                <w:color w:val="000000" w:themeColor="text1"/>
                <w:sz w:val="18"/>
                <w:szCs w:val="18"/>
                <w14:textFill>
                  <w14:solidFill>
                    <w14:schemeClr w14:val="tx1"/>
                  </w14:solidFill>
                </w14:textFill>
              </w:rPr>
              <w:t>尺量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75" w:type="dxa"/>
            <w:vMerge w:val="continue"/>
            <w:shd w:val="clear" w:color="auto" w:fill="auto"/>
            <w:vAlign w:val="center"/>
          </w:tcPr>
          <w:p>
            <w:pPr>
              <w:adjustRightInd w:val="0"/>
              <w:snapToGrid w:val="0"/>
              <w:ind w:firstLine="0" w:firstLineChars="0"/>
              <w:jc w:val="center"/>
              <w:rPr>
                <w:rFonts w:cs="Times New Roman"/>
                <w:bCs/>
                <w:color w:val="000000" w:themeColor="text1"/>
                <w:sz w:val="18"/>
                <w:szCs w:val="18"/>
                <w14:textFill>
                  <w14:solidFill>
                    <w14:schemeClr w14:val="tx1"/>
                  </w14:solidFill>
                </w14:textFill>
              </w:rPr>
            </w:pPr>
          </w:p>
        </w:tc>
        <w:tc>
          <w:tcPr>
            <w:tcW w:w="2791" w:type="dxa"/>
            <w:gridSpan w:val="2"/>
            <w:shd w:val="clear" w:color="auto" w:fill="auto"/>
            <w:vAlign w:val="center"/>
          </w:tcPr>
          <w:p>
            <w:pPr>
              <w:adjustRightInd w:val="0"/>
              <w:snapToGrid w:val="0"/>
              <w:spacing w:line="240" w:lineRule="auto"/>
              <w:ind w:firstLine="0" w:firstLineChars="0"/>
              <w:jc w:val="center"/>
              <w:rPr>
                <w:rFonts w:cs="Times New Roman"/>
                <w:bCs/>
                <w:color w:val="000000" w:themeColor="text1"/>
                <w:sz w:val="18"/>
                <w:szCs w:val="18"/>
                <w14:textFill>
                  <w14:solidFill>
                    <w14:schemeClr w14:val="tx1"/>
                  </w14:solidFill>
                </w14:textFill>
              </w:rPr>
            </w:pPr>
            <w:r>
              <w:rPr>
                <w:rFonts w:hint="eastAsia" w:cs="Times New Roman"/>
                <w:bCs/>
                <w:color w:val="000000" w:themeColor="text1"/>
                <w:sz w:val="18"/>
                <w:szCs w:val="18"/>
                <w14:textFill>
                  <w14:solidFill>
                    <w14:schemeClr w14:val="tx1"/>
                  </w14:solidFill>
                </w14:textFill>
              </w:rPr>
              <w:t>中心线位置</w:t>
            </w:r>
          </w:p>
        </w:tc>
        <w:tc>
          <w:tcPr>
            <w:tcW w:w="1714" w:type="dxa"/>
            <w:vMerge w:val="continue"/>
            <w:shd w:val="clear" w:color="auto" w:fill="auto"/>
            <w:vAlign w:val="center"/>
          </w:tcPr>
          <w:p>
            <w:pPr>
              <w:adjustRightInd w:val="0"/>
              <w:snapToGrid w:val="0"/>
              <w:ind w:firstLine="0" w:firstLineChars="0"/>
              <w:jc w:val="center"/>
              <w:rPr>
                <w:rFonts w:cs="Times New Roman"/>
                <w:bCs/>
                <w:color w:val="000000" w:themeColor="text1"/>
                <w:sz w:val="18"/>
                <w:szCs w:val="18"/>
                <w14:textFill>
                  <w14:solidFill>
                    <w14:schemeClr w14:val="tx1"/>
                  </w14:solidFill>
                </w14:textFill>
              </w:rPr>
            </w:pPr>
          </w:p>
        </w:tc>
        <w:tc>
          <w:tcPr>
            <w:tcW w:w="1943" w:type="dxa"/>
            <w:vMerge w:val="continue"/>
            <w:shd w:val="clear" w:color="auto" w:fill="auto"/>
            <w:vAlign w:val="center"/>
          </w:tcPr>
          <w:p>
            <w:pPr>
              <w:adjustRightInd w:val="0"/>
              <w:snapToGrid w:val="0"/>
              <w:ind w:firstLine="0" w:firstLineChars="0"/>
              <w:jc w:val="center"/>
              <w:rPr>
                <w:rFonts w:cs="Times New Roman"/>
                <w:bCs/>
                <w:color w:val="000000" w:themeColor="text1"/>
                <w:sz w:val="18"/>
                <w:szCs w:val="18"/>
                <w14:textFill>
                  <w14:solidFill>
                    <w14:schemeClr w14:val="tx1"/>
                  </w14:solidFill>
                </w14:textFill>
              </w:rPr>
            </w:pPr>
          </w:p>
        </w:tc>
      </w:tr>
    </w:tbl>
    <w:p>
      <w:pPr>
        <w:snapToGrid/>
        <w:spacing w:before="360" w:after="360" w:line="240" w:lineRule="auto"/>
        <w:ind w:firstLine="0" w:firstLineChars="0"/>
        <w:jc w:val="center"/>
        <w:outlineLvl w:val="0"/>
        <w:rPr>
          <w:rFonts w:cs="Times New Roman"/>
          <w:b/>
          <w:bCs/>
          <w:color w:val="000000" w:themeColor="text1"/>
          <w:kern w:val="44"/>
          <w:sz w:val="28"/>
          <w:szCs w:val="28"/>
          <w:lang w:val="zh-CN"/>
          <w14:textFill>
            <w14:solidFill>
              <w14:schemeClr w14:val="tx1"/>
            </w14:solidFill>
          </w14:textFill>
        </w:rPr>
      </w:pPr>
      <w:r>
        <w:rPr>
          <w:rFonts w:eastAsia="华文仿宋"/>
          <w:color w:val="000000" w:themeColor="text1"/>
          <w14:textFill>
            <w14:solidFill>
              <w14:schemeClr w14:val="tx1"/>
            </w14:solidFill>
          </w14:textFill>
        </w:rPr>
        <w:br w:type="page"/>
      </w:r>
      <w:bookmarkStart w:id="1720" w:name="_Toc29188"/>
      <w:bookmarkStart w:id="1721" w:name="_Toc2271"/>
      <w:bookmarkStart w:id="1722" w:name="_Toc31946"/>
      <w:bookmarkStart w:id="1723" w:name="_Toc19142"/>
      <w:bookmarkStart w:id="1724" w:name="_Toc27394"/>
      <w:bookmarkStart w:id="1725" w:name="_Toc24917"/>
      <w:bookmarkStart w:id="1726" w:name="_Toc3191"/>
      <w:bookmarkStart w:id="1727" w:name="_Toc5296"/>
      <w:bookmarkStart w:id="1728" w:name="_Toc13716"/>
      <w:bookmarkStart w:id="1729" w:name="_Toc28828"/>
      <w:bookmarkStart w:id="1730" w:name="_Toc7456"/>
      <w:bookmarkStart w:id="1731" w:name="_Toc22674"/>
      <w:bookmarkStart w:id="1732" w:name="_Toc10733"/>
      <w:bookmarkStart w:id="1733" w:name="_Toc12906"/>
      <w:bookmarkStart w:id="1734" w:name="_Toc26304"/>
      <w:bookmarkStart w:id="1735" w:name="_Toc21961"/>
      <w:bookmarkStart w:id="1736" w:name="_Toc22779"/>
      <w:bookmarkStart w:id="1737" w:name="_Toc6127"/>
      <w:bookmarkStart w:id="1738" w:name="_Toc17350"/>
      <w:bookmarkStart w:id="1739" w:name="_Toc20654"/>
      <w:bookmarkStart w:id="1740" w:name="_Toc3834"/>
      <w:bookmarkStart w:id="1741" w:name="_Toc10529"/>
      <w:bookmarkStart w:id="1742" w:name="_Toc32387"/>
      <w:bookmarkStart w:id="1743" w:name="_Toc17774"/>
      <w:bookmarkStart w:id="1744" w:name="_Toc3910"/>
      <w:bookmarkStart w:id="1745" w:name="_Toc5184"/>
      <w:bookmarkStart w:id="1746" w:name="_Toc20381"/>
      <w:bookmarkStart w:id="1747" w:name="_Toc19236"/>
      <w:bookmarkStart w:id="1748" w:name="_Toc14763"/>
      <w:bookmarkStart w:id="1749" w:name="_Toc22508"/>
      <w:bookmarkStart w:id="1750" w:name="_Toc29237"/>
      <w:bookmarkStart w:id="1751" w:name="_Toc31240"/>
      <w:bookmarkStart w:id="1752" w:name="_Toc13951"/>
      <w:bookmarkStart w:id="1753" w:name="_Toc17645"/>
      <w:bookmarkStart w:id="1754" w:name="_Toc26661"/>
      <w:bookmarkStart w:id="1755" w:name="_Toc726"/>
      <w:bookmarkStart w:id="1756" w:name="_Toc17531"/>
      <w:r>
        <w:rPr>
          <w:rFonts w:cs="Times New Roman"/>
          <w:b/>
          <w:bCs/>
          <w:color w:val="000000" w:themeColor="text1"/>
          <w:kern w:val="44"/>
          <w:sz w:val="28"/>
          <w:szCs w:val="28"/>
          <w:lang w:val="zh-CN"/>
          <w14:textFill>
            <w14:solidFill>
              <w14:schemeClr w14:val="tx1"/>
            </w14:solidFill>
          </w14:textFill>
        </w:rPr>
        <w:t>本规程用词说明</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为便于在执行本规程条文时区别对待，对要求严格程度不同的用词说明如下：</w:t>
      </w:r>
    </w:p>
    <w:p>
      <w:pPr>
        <w:snapToGrid/>
        <w:ind w:firstLine="420"/>
        <w:rPr>
          <w:rFonts w:ascii="宋体" w:hAnsi="宋体" w:cs="宋体"/>
          <w:color w:val="000000" w:themeColor="text1"/>
          <w:sz w:val="21"/>
          <w:szCs w:val="21"/>
          <w14:textFill>
            <w14:solidFill>
              <w14:schemeClr w14:val="tx1"/>
            </w14:solidFill>
          </w14:textFill>
        </w:rPr>
      </w:pPr>
      <w:bookmarkStart w:id="1757" w:name="_Toc6750"/>
      <w:bookmarkStart w:id="1758" w:name="_Toc26517"/>
      <w:r>
        <w:rPr>
          <w:rFonts w:cs="Times New Roman"/>
          <w:color w:val="000000" w:themeColor="text1"/>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 xml:space="preserve">  表示很严格，非这样做不可的：</w:t>
      </w:r>
      <w:bookmarkEnd w:id="1757"/>
      <w:bookmarkEnd w:id="1758"/>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正面词采用“必须”，反面词采用“严禁”。</w:t>
      </w:r>
    </w:p>
    <w:p>
      <w:pPr>
        <w:snapToGrid/>
        <w:ind w:firstLine="420"/>
        <w:rPr>
          <w:rFonts w:ascii="宋体" w:hAnsi="宋体" w:cs="宋体"/>
          <w:color w:val="000000" w:themeColor="text1"/>
          <w:sz w:val="21"/>
          <w:szCs w:val="21"/>
          <w14:textFill>
            <w14:solidFill>
              <w14:schemeClr w14:val="tx1"/>
            </w14:solidFill>
          </w14:textFill>
        </w:rPr>
      </w:pPr>
      <w:bookmarkStart w:id="1759" w:name="_Toc30211"/>
      <w:bookmarkStart w:id="1760" w:name="_Toc31055"/>
      <w:r>
        <w:rPr>
          <w:rFonts w:cs="Times New Roman"/>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 xml:space="preserve">  表示严格，在正常情况下均应这样做的：</w:t>
      </w:r>
      <w:bookmarkEnd w:id="1759"/>
      <w:bookmarkEnd w:id="1760"/>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正面词采用“应”， 反面词采用“不应”或“不得”。</w:t>
      </w:r>
    </w:p>
    <w:p>
      <w:pPr>
        <w:snapToGrid/>
        <w:ind w:firstLine="420"/>
        <w:rPr>
          <w:rFonts w:ascii="宋体" w:hAnsi="宋体" w:cs="宋体"/>
          <w:color w:val="000000" w:themeColor="text1"/>
          <w:sz w:val="21"/>
          <w:szCs w:val="21"/>
          <w14:textFill>
            <w14:solidFill>
              <w14:schemeClr w14:val="tx1"/>
            </w14:solidFill>
          </w14:textFill>
        </w:rPr>
      </w:pPr>
      <w:bookmarkStart w:id="1761" w:name="_Toc16645"/>
      <w:bookmarkStart w:id="1762" w:name="_Toc11042"/>
      <w:r>
        <w:rPr>
          <w:rFonts w:cs="Times New Roman"/>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 xml:space="preserve">  表示允许稍有选择，在条件许可时首先应这样做的：</w:t>
      </w:r>
      <w:bookmarkEnd w:id="1761"/>
      <w:bookmarkEnd w:id="1762"/>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正面词采用“宜”，反面词采用“不宜”。</w:t>
      </w:r>
    </w:p>
    <w:p>
      <w:pPr>
        <w:pStyle w:val="106"/>
        <w:adjustRightInd/>
        <w:snapToGrid/>
        <w:ind w:firstLine="420" w:firstLineChars="200"/>
        <w:rPr>
          <w:rFonts w:ascii="宋体" w:hAnsi="宋体" w:eastAsia="宋体" w:cs="宋体"/>
          <w:color w:val="000000" w:themeColor="text1"/>
          <w:sz w:val="21"/>
          <w:szCs w:val="21"/>
          <w14:textFill>
            <w14:solidFill>
              <w14:schemeClr w14:val="tx1"/>
            </w14:solidFill>
          </w14:textFill>
        </w:rPr>
      </w:pPr>
      <w:bookmarkStart w:id="1763" w:name="_Toc32268"/>
      <w:bookmarkStart w:id="1764" w:name="_Toc20195"/>
      <w:r>
        <w:rPr>
          <w:rFonts w:eastAsia="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 xml:space="preserve">  表示有选择，在一定条件下可以这样做的，采用“可”。</w:t>
      </w:r>
      <w:bookmarkEnd w:id="1763"/>
      <w:bookmarkEnd w:id="1764"/>
    </w:p>
    <w:p>
      <w:pPr>
        <w:pStyle w:val="106"/>
        <w:spacing w:before="360" w:after="360" w:line="240" w:lineRule="auto"/>
        <w:jc w:val="center"/>
        <w:outlineLvl w:val="0"/>
        <w:rPr>
          <w:rFonts w:eastAsia="宋体"/>
          <w:b/>
          <w:bCs/>
          <w:color w:val="000000" w:themeColor="text1"/>
          <w:kern w:val="44"/>
          <w:sz w:val="28"/>
          <w:szCs w:val="28"/>
          <w14:textFill>
            <w14:solidFill>
              <w14:schemeClr w14:val="tx1"/>
            </w14:solidFill>
          </w14:textFill>
        </w:rPr>
      </w:pPr>
      <w:r>
        <w:rPr>
          <w:rFonts w:eastAsia="华文仿宋"/>
          <w:color w:val="000000" w:themeColor="text1"/>
          <w14:textFill>
            <w14:solidFill>
              <w14:schemeClr w14:val="tx1"/>
            </w14:solidFill>
          </w14:textFill>
        </w:rPr>
        <w:br w:type="page"/>
      </w:r>
      <w:bookmarkStart w:id="1765" w:name="_Toc22847"/>
      <w:bookmarkStart w:id="1766" w:name="_Toc1395"/>
      <w:bookmarkStart w:id="1767" w:name="_Toc3054836"/>
      <w:bookmarkStart w:id="1768" w:name="_Toc25558"/>
      <w:bookmarkStart w:id="1769" w:name="_Toc2149"/>
      <w:bookmarkStart w:id="1770" w:name="_Toc27945"/>
      <w:bookmarkStart w:id="1771" w:name="_Toc7730"/>
      <w:bookmarkStart w:id="1772" w:name="_Toc11779"/>
      <w:bookmarkStart w:id="1773" w:name="_Toc25405"/>
      <w:bookmarkStart w:id="1774" w:name="_Toc947"/>
      <w:bookmarkStart w:id="1775" w:name="_Toc29351"/>
      <w:bookmarkStart w:id="1776" w:name="_Toc533422757"/>
      <w:bookmarkStart w:id="1777" w:name="_Toc28310"/>
      <w:bookmarkStart w:id="1778" w:name="_Toc23965"/>
      <w:bookmarkStart w:id="1779" w:name="_Toc5976"/>
      <w:bookmarkStart w:id="1780" w:name="_Toc18699"/>
      <w:bookmarkStart w:id="1781" w:name="_Toc18441"/>
      <w:bookmarkStart w:id="1782" w:name="_Toc4418"/>
      <w:bookmarkStart w:id="1783" w:name="_Toc21266"/>
      <w:bookmarkStart w:id="1784" w:name="_Toc8689"/>
      <w:bookmarkStart w:id="1785" w:name="_Toc13044"/>
      <w:bookmarkStart w:id="1786" w:name="_Toc31279"/>
      <w:bookmarkStart w:id="1787" w:name="_Toc21883"/>
      <w:bookmarkStart w:id="1788" w:name="_Toc16388"/>
      <w:bookmarkStart w:id="1789" w:name="_Toc17930"/>
      <w:bookmarkStart w:id="1790" w:name="_Toc22476"/>
      <w:bookmarkStart w:id="1791" w:name="_Toc29488"/>
      <w:bookmarkStart w:id="1792" w:name="_Toc15072"/>
      <w:bookmarkStart w:id="1793" w:name="_Toc25309"/>
      <w:bookmarkStart w:id="1794" w:name="_Toc5670"/>
      <w:bookmarkStart w:id="1795" w:name="_Toc10751"/>
      <w:bookmarkStart w:id="1796" w:name="_Toc21618"/>
      <w:bookmarkStart w:id="1797" w:name="_Toc6792"/>
      <w:bookmarkStart w:id="1798" w:name="_Toc24810"/>
      <w:bookmarkStart w:id="1799" w:name="_Toc19873"/>
      <w:bookmarkStart w:id="1800" w:name="_Toc29366"/>
      <w:bookmarkStart w:id="1801" w:name="_Toc533422987"/>
      <w:bookmarkStart w:id="1802" w:name="_Toc30095"/>
      <w:bookmarkStart w:id="1803" w:name="_Toc17162"/>
      <w:bookmarkStart w:id="1804" w:name="_Toc5196"/>
      <w:bookmarkStart w:id="1805" w:name="_Toc22167"/>
      <w:bookmarkStart w:id="1806" w:name="_Toc28561"/>
      <w:bookmarkStart w:id="1807" w:name="_Toc533422627"/>
      <w:r>
        <w:rPr>
          <w:rFonts w:eastAsia="宋体"/>
          <w:b/>
          <w:bCs/>
          <w:color w:val="000000" w:themeColor="text1"/>
          <w:kern w:val="44"/>
          <w:sz w:val="28"/>
          <w:szCs w:val="28"/>
          <w14:textFill>
            <w14:solidFill>
              <w14:schemeClr w14:val="tx1"/>
            </w14:solidFill>
          </w14:textFill>
        </w:rPr>
        <w:t>引用标准名录</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p>
    <w:p>
      <w:pPr>
        <w:snapToGrid/>
        <w:ind w:firstLine="42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本规程引用下列标准。其中，注日期的，仅对该日期对应的版本适用于本规程；不注日期的，其最新版适用于本规程。</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《工程结构通用规范》GB 55001</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《建筑与市政工程抗震通用规范》GB 55002</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《混凝土结构通用规范》GB 55008</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《建筑结构荷载规范》GB 50009</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《混凝土结构技术规范》GB 50010</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《建筑抗震设计规范》GB 50011</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《混凝土强度检验评定标准》GB/T 50107</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《混凝土结构工程施工质量验收规范》GB 50204</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《建筑工程施工质量验收统一标准》GB 50300</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《混凝土结构工程施工规范》GB 50666</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《装配式混凝土建筑技术标准》GB/T 51231</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《建筑材料及制品燃烧性能分级》GB 8624</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《装配式混凝土结构技术规程》JGJ 1</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《高层建筑混凝土结构技术规程》JGJ 3</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《钢筋焊接及验收规程》JGJ 18</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《普通混凝土配合比设计规程》JGJ 55</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《钢筋机械连接技术规程》JGJ 107</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《建筑工程饰面砖粘结强度检验标准》JGJ 110</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《钢筋焊接网混凝土结构技术规程》JGJ 114</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《外墙饰面砖工程施工及验收规程》JGJ 126</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《预制混凝土外挂墙板应用技术标准》JGJ/T 458</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《自密实混凝土应用技术规程》</w:t>
      </w:r>
      <w:r>
        <w:rPr>
          <w:rFonts w:hint="eastAsia" w:ascii="宋体" w:hAnsi="宋体" w:cs="宋体"/>
          <w:bCs/>
          <w:color w:val="000000" w:themeColor="text1"/>
          <w:sz w:val="21"/>
          <w:szCs w:val="21"/>
          <w14:textFill>
            <w14:solidFill>
              <w14:schemeClr w14:val="tx1"/>
            </w14:solidFill>
          </w14:textFill>
        </w:rPr>
        <w:t>JGJ/T283</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《装配式建筑密封胶应用技术规程》T/CECS 655</w:t>
      </w:r>
    </w:p>
    <w:p>
      <w:pPr>
        <w:snapToGrid/>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《钢筋桁架混凝土叠合板应用技术规程》T/CECS 715</w:t>
      </w:r>
    </w:p>
    <w:p>
      <w:pPr>
        <w:widowControl/>
        <w:ind w:firstLine="0" w:firstLineChars="0"/>
        <w:jc w:val="left"/>
        <w:rPr>
          <w:rFonts w:cs="Times New Roman" w:eastAsiaTheme="minorEastAsia"/>
          <w:bCs/>
          <w:color w:val="000000" w:themeColor="text1"/>
          <w:sz w:val="21"/>
          <w:szCs w:val="24"/>
          <w14:textFill>
            <w14:solidFill>
              <w14:schemeClr w14:val="tx1"/>
            </w14:solidFill>
          </w14:textFill>
        </w:rPr>
      </w:pPr>
      <w:r>
        <w:rPr>
          <w:rFonts w:cs="Times New Roman" w:eastAsiaTheme="minorEastAsia"/>
          <w:bCs/>
          <w:color w:val="000000" w:themeColor="text1"/>
          <w:sz w:val="21"/>
          <w:szCs w:val="24"/>
          <w14:textFill>
            <w14:solidFill>
              <w14:schemeClr w14:val="tx1"/>
            </w14:solidFill>
          </w14:textFill>
        </w:rPr>
        <w:br w:type="page"/>
      </w:r>
    </w:p>
    <w:bookmarkEnd w:id="156"/>
    <w:p>
      <w:pPr>
        <w:snapToGrid w:val="0"/>
        <w:ind w:firstLine="600"/>
        <w:jc w:val="center"/>
        <w:rPr>
          <w:color w:val="000000" w:themeColor="text1"/>
          <w:sz w:val="30"/>
          <w:szCs w:val="30"/>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ind w:firstLine="0" w:firstLineChars="0"/>
        <w:jc w:val="center"/>
        <w:rPr>
          <w:rFonts w:cs="Times New Roman"/>
          <w:color w:val="000000" w:themeColor="text1"/>
          <w:sz w:val="28"/>
          <w:szCs w:val="28"/>
          <w14:textFill>
            <w14:solidFill>
              <w14:schemeClr w14:val="tx1"/>
            </w14:solidFill>
          </w14:textFill>
        </w:rPr>
      </w:pPr>
      <w:bookmarkStart w:id="1808" w:name="后半部分"/>
    </w:p>
    <w:p>
      <w:pPr>
        <w:snapToGrid w:val="0"/>
        <w:ind w:firstLine="0" w:firstLineChars="0"/>
        <w:jc w:val="center"/>
        <w:rPr>
          <w:rFonts w:cs="Times New Roman"/>
          <w:color w:val="000000" w:themeColor="text1"/>
          <w:sz w:val="28"/>
          <w:szCs w:val="28"/>
          <w14:textFill>
            <w14:solidFill>
              <w14:schemeClr w14:val="tx1"/>
            </w14:solidFill>
          </w14:textFill>
        </w:rPr>
      </w:pPr>
    </w:p>
    <w:p>
      <w:pPr>
        <w:snapToGrid w:val="0"/>
        <w:ind w:firstLine="0" w:firstLineChars="0"/>
        <w:jc w:val="center"/>
        <w:rPr>
          <w:rFonts w:cs="Times New Roman"/>
          <w:color w:val="000000" w:themeColor="text1"/>
          <w:sz w:val="28"/>
          <w:szCs w:val="28"/>
          <w14:textFill>
            <w14:solidFill>
              <w14:schemeClr w14:val="tx1"/>
            </w14:solidFill>
          </w14:textFill>
        </w:rPr>
      </w:pPr>
    </w:p>
    <w:p>
      <w:pPr>
        <w:snapToGrid w:val="0"/>
        <w:ind w:firstLine="0" w:firstLineChars="0"/>
        <w:jc w:val="center"/>
        <w:rPr>
          <w:rFonts w:cs="Times New Roman"/>
          <w:color w:val="000000" w:themeColor="text1"/>
          <w:sz w:val="28"/>
          <w:szCs w:val="28"/>
          <w14:textFill>
            <w14:solidFill>
              <w14:schemeClr w14:val="tx1"/>
            </w14:solidFill>
          </w14:textFill>
        </w:rPr>
      </w:pPr>
    </w:p>
    <w:p>
      <w:pPr>
        <w:snapToGrid w:val="0"/>
        <w:ind w:firstLine="0" w:firstLineChars="0"/>
        <w:jc w:val="center"/>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中国工程建设标准化协会标准</w:t>
      </w:r>
    </w:p>
    <w:p>
      <w:pPr>
        <w:snapToGrid w:val="0"/>
        <w:ind w:firstLine="0" w:firstLineChars="0"/>
        <w:jc w:val="center"/>
        <w:rPr>
          <w:rFonts w:cs="Times New Roman"/>
          <w:color w:val="000000" w:themeColor="text1"/>
          <w:sz w:val="28"/>
          <w:szCs w:val="28"/>
          <w14:textFill>
            <w14:solidFill>
              <w14:schemeClr w14:val="tx1"/>
            </w14:solidFill>
          </w14:textFill>
        </w:rPr>
      </w:pPr>
      <w:r>
        <w:rPr>
          <w:rFonts w:hint="eastAsia" w:cs="Times New Roman"/>
          <w:color w:val="000000" w:themeColor="text1"/>
          <w:sz w:val="28"/>
          <w:szCs w:val="28"/>
          <w14:textFill>
            <w14:solidFill>
              <w14:schemeClr w14:val="tx1"/>
            </w14:solidFill>
          </w14:textFill>
        </w:rPr>
        <w:t>密拼装配整体式剪力墙结构</w:t>
      </w:r>
    </w:p>
    <w:p>
      <w:pPr>
        <w:snapToGrid w:val="0"/>
        <w:ind w:firstLine="0" w:firstLineChars="0"/>
        <w:jc w:val="center"/>
        <w:rPr>
          <w:rFonts w:cs="Times New Roman"/>
          <w:color w:val="000000" w:themeColor="text1"/>
          <w:sz w:val="21"/>
          <w:szCs w:val="24"/>
          <w14:textFill>
            <w14:solidFill>
              <w14:schemeClr w14:val="tx1"/>
            </w14:solidFill>
          </w14:textFill>
        </w:rPr>
      </w:pPr>
      <w:r>
        <w:rPr>
          <w:rFonts w:cs="Times New Roman"/>
          <w:color w:val="000000" w:themeColor="text1"/>
          <w:sz w:val="28"/>
          <w:szCs w:val="28"/>
          <w14:textFill>
            <w14:solidFill>
              <w14:schemeClr w14:val="tx1"/>
            </w14:solidFill>
          </w14:textFill>
        </w:rPr>
        <w:t>技术规程</w:t>
      </w:r>
    </w:p>
    <w:p>
      <w:pPr>
        <w:snapToGrid w:val="0"/>
        <w:ind w:firstLine="0" w:firstLineChars="0"/>
        <w:jc w:val="center"/>
        <w:rPr>
          <w:rFonts w:cs="Times New Roman"/>
          <w:color w:val="000000" w:themeColor="text1"/>
          <w:sz w:val="21"/>
          <w:szCs w:val="24"/>
          <w14:textFill>
            <w14:solidFill>
              <w14:schemeClr w14:val="tx1"/>
            </w14:solidFill>
          </w14:textFill>
        </w:rPr>
      </w:pPr>
      <w:r>
        <w:rPr>
          <w:rFonts w:cs="Times New Roman"/>
          <w:color w:val="000000" w:themeColor="text1"/>
          <w:sz w:val="28"/>
          <w:szCs w:val="28"/>
          <w14:textFill>
            <w14:solidFill>
              <w14:schemeClr w14:val="tx1"/>
            </w14:solidFill>
          </w14:textFill>
        </w:rPr>
        <w:t>T/CECS  xxx－2022</w:t>
      </w:r>
    </w:p>
    <w:p>
      <w:pPr>
        <w:snapToGrid w:val="0"/>
        <w:ind w:firstLine="0" w:firstLineChars="0"/>
        <w:rPr>
          <w:rFonts w:cs="Times New Roman"/>
          <w:color w:val="000000" w:themeColor="text1"/>
          <w:sz w:val="21"/>
          <w:szCs w:val="24"/>
          <w14:textFill>
            <w14:solidFill>
              <w14:schemeClr w14:val="tx1"/>
            </w14:solidFill>
          </w14:textFill>
        </w:rPr>
      </w:pPr>
    </w:p>
    <w:p>
      <w:pPr>
        <w:ind w:firstLine="0" w:firstLineChars="0"/>
        <w:jc w:val="center"/>
        <w:outlineLvl w:val="0"/>
        <w:rPr>
          <w:rFonts w:cs="Times New Roman"/>
          <w:color w:val="000000" w:themeColor="text1"/>
          <w:sz w:val="28"/>
          <w:szCs w:val="28"/>
          <w14:textFill>
            <w14:solidFill>
              <w14:schemeClr w14:val="tx1"/>
            </w14:solidFill>
          </w14:textFill>
        </w:rPr>
      </w:pPr>
      <w:bookmarkStart w:id="1809" w:name="_Toc25504"/>
      <w:bookmarkStart w:id="1810" w:name="_Toc22584"/>
      <w:bookmarkStart w:id="1811" w:name="_Toc777"/>
      <w:bookmarkStart w:id="1812" w:name="_Toc14217"/>
      <w:bookmarkStart w:id="1813" w:name="_Toc21001"/>
      <w:bookmarkStart w:id="1814" w:name="_Toc6683"/>
      <w:bookmarkStart w:id="1815" w:name="_Toc28417"/>
      <w:bookmarkStart w:id="1816" w:name="_Toc2710"/>
      <w:bookmarkStart w:id="1817" w:name="_Toc29754"/>
      <w:bookmarkStart w:id="1818" w:name="_Toc29000"/>
      <w:r>
        <w:rPr>
          <w:rFonts w:cs="Times New Roman"/>
          <w:color w:val="000000" w:themeColor="text1"/>
          <w:sz w:val="28"/>
          <w:szCs w:val="28"/>
          <w14:textFill>
            <w14:solidFill>
              <w14:schemeClr w14:val="tx1"/>
            </w14:solidFill>
          </w14:textFill>
        </w:rPr>
        <w:t>条文说明</w:t>
      </w:r>
      <w:bookmarkEnd w:id="1809"/>
      <w:bookmarkEnd w:id="1810"/>
      <w:bookmarkEnd w:id="1811"/>
      <w:bookmarkEnd w:id="1812"/>
      <w:bookmarkEnd w:id="1813"/>
      <w:bookmarkEnd w:id="1814"/>
      <w:bookmarkEnd w:id="1815"/>
      <w:bookmarkEnd w:id="1816"/>
      <w:bookmarkEnd w:id="1817"/>
      <w:bookmarkEnd w:id="1818"/>
    </w:p>
    <w:p>
      <w:pPr>
        <w:ind w:firstLine="602"/>
        <w:rPr>
          <w:rFonts w:cs="Times New Roman"/>
          <w:b/>
          <w:bCs/>
          <w:color w:val="000000" w:themeColor="text1"/>
          <w:sz w:val="30"/>
          <w14:textFill>
            <w14:solidFill>
              <w14:schemeClr w14:val="tx1"/>
            </w14:solidFill>
          </w14:textFill>
        </w:rPr>
        <w:sectPr>
          <w:footerReference r:id="rId22" w:type="default"/>
          <w:pgSz w:w="11907" w:h="16839"/>
          <w:pgMar w:top="1440" w:right="1800" w:bottom="1276" w:left="1800" w:header="851" w:footer="992" w:gutter="0"/>
          <w:pgBorders>
            <w:top w:val="none" w:sz="0" w:space="0"/>
            <w:left w:val="none" w:sz="0" w:space="0"/>
            <w:bottom w:val="none" w:sz="0" w:space="0"/>
            <w:right w:val="none" w:sz="0" w:space="0"/>
          </w:pgBorders>
          <w:cols w:space="720" w:num="1"/>
          <w:docGrid w:type="linesAndChars" w:linePitch="312" w:charSpace="0"/>
        </w:sectPr>
      </w:pPr>
    </w:p>
    <w:p>
      <w:pPr>
        <w:spacing w:before="360" w:after="360"/>
        <w:ind w:firstLine="0" w:firstLineChars="0"/>
        <w:jc w:val="center"/>
        <w:outlineLvl w:val="9"/>
        <w:rPr>
          <w:b/>
          <w:bCs/>
          <w:color w:val="000000" w:themeColor="text1"/>
          <w:kern w:val="44"/>
          <w:sz w:val="21"/>
          <w:szCs w:val="21"/>
          <w:lang w:val="zh-CN"/>
          <w14:textFill>
            <w14:solidFill>
              <w14:schemeClr w14:val="tx1"/>
            </w14:solidFill>
          </w14:textFill>
        </w:rPr>
      </w:pPr>
      <w:bookmarkStart w:id="1819" w:name="_Toc6757"/>
      <w:bookmarkStart w:id="1820" w:name="_Toc22621"/>
      <w:bookmarkStart w:id="1821" w:name="_Toc9057"/>
      <w:r>
        <w:rPr>
          <w:rFonts w:hint="eastAsia" w:ascii="宋体" w:hAnsi="宋体" w:cs="宋体"/>
          <w:b/>
          <w:bCs/>
          <w:color w:val="000000" w:themeColor="text1"/>
          <w:kern w:val="44"/>
          <w:sz w:val="28"/>
          <w:szCs w:val="28"/>
          <w14:textFill>
            <w14:solidFill>
              <w14:schemeClr w14:val="tx1"/>
            </w14:solidFill>
          </w14:textFill>
        </w:rPr>
        <w:t>制 定 说 明</w:t>
      </w:r>
      <w:bookmarkEnd w:id="1819"/>
      <w:bookmarkEnd w:id="1820"/>
      <w:bookmarkEnd w:id="1821"/>
    </w:p>
    <w:p>
      <w:pPr>
        <w:snapToGrid/>
        <w:ind w:firstLine="42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本规程《密拼装配整体式剪力墙结构技术规程》制定过程中，编制组进行了密拼装配整体式剪力墙结构的项目研究，总结了其他装配式结构体系的实践经验，同时针对本体系特点</w:t>
      </w:r>
      <w:r>
        <w:rPr>
          <w:bCs/>
          <w:color w:val="000000" w:themeColor="text1"/>
          <w:sz w:val="21"/>
          <w:szCs w:val="21"/>
          <w14:textFill>
            <w14:solidFill>
              <w14:schemeClr w14:val="tx1"/>
            </w14:solidFill>
          </w14:textFill>
        </w:rPr>
        <w:t>技术，</w:t>
      </w:r>
      <w:r>
        <w:rPr>
          <w:rFonts w:hint="eastAsia"/>
          <w:bCs/>
          <w:color w:val="000000" w:themeColor="text1"/>
          <w:sz w:val="21"/>
          <w:szCs w:val="21"/>
          <w14:textFill>
            <w14:solidFill>
              <w14:schemeClr w14:val="tx1"/>
            </w14:solidFill>
          </w14:textFill>
        </w:rPr>
        <w:t>进行大量试验，包括构件力学破坏、体系振动台模拟等，从模型分析到实体验证楼实践分析，为整个体系安全性、实用性、经济性提供技术支撑。涵盖从设计、加工和运输、施工、验收各个实施环节内容，为保障体系成果转化提供充分依据。</w:t>
      </w:r>
      <w:r>
        <w:rPr>
          <w:bCs/>
          <w:color w:val="000000" w:themeColor="text1"/>
          <w:sz w:val="21"/>
          <w:szCs w:val="21"/>
          <w14:textFill>
            <w14:solidFill>
              <w14:schemeClr w14:val="tx1"/>
            </w14:solidFill>
          </w14:textFill>
        </w:rPr>
        <w:t xml:space="preserve"> </w:t>
      </w:r>
    </w:p>
    <w:p>
      <w:pPr>
        <w:snapToGrid/>
        <w:ind w:firstLine="420"/>
        <w:rPr>
          <w:bCs/>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Cs/>
          <w:color w:val="000000" w:themeColor="text1"/>
          <w:sz w:val="21"/>
          <w:szCs w:val="21"/>
          <w14:textFill>
            <w14:solidFill>
              <w14:schemeClr w14:val="tx1"/>
            </w14:solidFill>
          </w14:textFill>
        </w:rPr>
        <w:t>为便于广大技术和管理人员在使用本规程《密拼装配整体式剪力墙结构技术规程》时能正确理解和执行条款规定，编制组按章、节</w:t>
      </w:r>
      <w:r>
        <w:rPr>
          <w:bCs/>
          <w:color w:val="000000" w:themeColor="text1"/>
          <w:sz w:val="21"/>
          <w:szCs w:val="21"/>
          <w14:textFill>
            <w14:solidFill>
              <w14:schemeClr w14:val="tx1"/>
            </w14:solidFill>
          </w14:textFill>
        </w:rPr>
        <w:t>、条顺序编制了本规程的条文说明，对条款规定的目的、依据以及执行中需注意的有关事项等进行了说明。本条文说明不具备与规程</w:t>
      </w:r>
      <w:r>
        <w:rPr>
          <w:color w:val="000000" w:themeColor="text1"/>
          <w:sz w:val="21"/>
          <w:szCs w:val="21"/>
          <w14:textFill>
            <w14:solidFill>
              <w14:schemeClr w14:val="tx1"/>
            </w14:solidFill>
          </w14:textFill>
        </w:rPr>
        <w:t>正文及附录同等的法律效力，仅供使用者作为理解和把握规程规定的参考。</w:t>
      </w:r>
      <w:r>
        <w:rPr>
          <w:bCs/>
          <w:color w:val="000000" w:themeColor="text1"/>
          <w14:textFill>
            <w14:solidFill>
              <w14:schemeClr w14:val="tx1"/>
            </w14:solidFill>
          </w14:textFill>
        </w:rPr>
        <w:t xml:space="preserve"> </w:t>
      </w:r>
    </w:p>
    <w:bookmarkEnd w:id="1"/>
    <w:p>
      <w:pPr>
        <w:widowControl/>
        <w:spacing w:line="240" w:lineRule="auto"/>
        <w:ind w:firstLine="0" w:firstLineChars="0"/>
        <w:jc w:val="center"/>
        <w:outlineLvl w:val="9"/>
        <w:rPr>
          <w:rFonts w:cs="Times New Roman"/>
          <w:b/>
          <w:bCs/>
          <w:color w:val="000000" w:themeColor="text1"/>
          <w:sz w:val="30"/>
          <w14:textFill>
            <w14:solidFill>
              <w14:schemeClr w14:val="tx1"/>
            </w14:solidFill>
          </w14:textFill>
        </w:rPr>
      </w:pPr>
      <w:r>
        <w:rPr>
          <w:rFonts w:cs="Times New Roman"/>
          <w:b/>
          <w:bCs/>
          <w:color w:val="000000" w:themeColor="text1"/>
          <w:sz w:val="30"/>
          <w14:textFill>
            <w14:solidFill>
              <w14:schemeClr w14:val="tx1"/>
            </w14:solidFill>
          </w14:textFill>
        </w:rPr>
        <w:t xml:space="preserve">目  </w:t>
      </w:r>
      <w:r>
        <w:rPr>
          <w:rFonts w:hint="eastAsia" w:cs="Times New Roman"/>
          <w:b/>
          <w:bCs/>
          <w:color w:val="000000" w:themeColor="text1"/>
          <w:sz w:val="30"/>
          <w14:textFill>
            <w14:solidFill>
              <w14:schemeClr w14:val="tx1"/>
            </w14:solidFill>
          </w14:textFill>
        </w:rPr>
        <w:t>次</w:t>
      </w:r>
    </w:p>
    <w:p>
      <w:pPr>
        <w:pStyle w:val="85"/>
        <w:numPr>
          <w:ilvl w:val="0"/>
          <w:numId w:val="0"/>
        </w:numPr>
        <w:spacing w:beforeLines="0" w:afterLines="0" w:line="240" w:lineRule="auto"/>
        <w:jc w:val="center"/>
        <w:outlineLvl w:val="9"/>
        <w:rPr>
          <w:b w:val="0"/>
          <w:bCs w:val="0"/>
          <w:color w:val="000000" w:themeColor="text1"/>
          <w:szCs w:val="20"/>
          <w14:textFill>
            <w14:solidFill>
              <w14:schemeClr w14:val="tx1"/>
            </w14:solidFill>
          </w14:textFill>
        </w:rPr>
      </w:pPr>
    </w:p>
    <w:p>
      <w:pPr>
        <w:pStyle w:val="24"/>
        <w:tabs>
          <w:tab w:val="right" w:leader="dot" w:pos="8306"/>
        </w:tabs>
        <w:spacing w:before="0" w:beforeLines="0" w:after="0" w:afterLines="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color w:val="000000" w:themeColor="text1"/>
          <w:sz w:val="21"/>
          <w:szCs w:val="21"/>
          <w14:textFill>
            <w14:solidFill>
              <w14:schemeClr w14:val="tx1"/>
            </w14:solidFill>
          </w14:textFill>
        </w:rPr>
        <w:instrText xml:space="preserve">TOC \o "1-2" \h \u </w:instrText>
      </w:r>
      <w:r>
        <w:rPr>
          <w:b w:val="0"/>
          <w:bCs w:val="0"/>
          <w:color w:val="000000" w:themeColor="text1"/>
          <w:sz w:val="21"/>
          <w:szCs w:val="21"/>
          <w14:textFill>
            <w14:solidFill>
              <w14:schemeClr w14:val="tx1"/>
            </w14:solidFill>
          </w14:textFill>
        </w:rPr>
        <w:fldChar w:fldCharType="separate"/>
      </w: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_Toc21916 </w:instrText>
      </w:r>
      <w:r>
        <w:rPr>
          <w:b w:val="0"/>
          <w:bCs w:val="0"/>
          <w:sz w:val="21"/>
          <w:szCs w:val="21"/>
        </w:rPr>
        <w:fldChar w:fldCharType="separate"/>
      </w:r>
      <w:r>
        <w:rPr>
          <w:rFonts w:cs="Times New Roman"/>
          <w:b w:val="0"/>
          <w:bCs w:val="0"/>
          <w:caps w:val="0"/>
          <w:kern w:val="44"/>
          <w:sz w:val="21"/>
          <w:szCs w:val="21"/>
        </w:rPr>
        <w:t>1</w:t>
      </w:r>
      <w:r>
        <w:rPr>
          <w:rFonts w:hint="eastAsia" w:ascii="宋体" w:hAnsi="宋体" w:cs="宋体"/>
          <w:b w:val="0"/>
          <w:bCs w:val="0"/>
          <w:caps w:val="0"/>
          <w:kern w:val="44"/>
          <w:sz w:val="21"/>
          <w:szCs w:val="21"/>
        </w:rPr>
        <w:t xml:space="preserve">  总则</w:t>
      </w:r>
      <w:r>
        <w:rPr>
          <w:b w:val="0"/>
          <w:bCs w:val="0"/>
          <w:sz w:val="21"/>
          <w:szCs w:val="21"/>
        </w:rPr>
        <w:tab/>
      </w:r>
      <w:r>
        <w:rPr>
          <w:b w:val="0"/>
          <w:bCs w:val="0"/>
          <w:sz w:val="21"/>
          <w:szCs w:val="21"/>
        </w:rPr>
        <w:fldChar w:fldCharType="begin"/>
      </w:r>
      <w:r>
        <w:rPr>
          <w:b w:val="0"/>
          <w:bCs w:val="0"/>
          <w:sz w:val="21"/>
          <w:szCs w:val="21"/>
        </w:rPr>
        <w:instrText xml:space="preserve"> PAGEREF _Toc21916 \h </w:instrText>
      </w:r>
      <w:r>
        <w:rPr>
          <w:b w:val="0"/>
          <w:bCs w:val="0"/>
          <w:sz w:val="21"/>
          <w:szCs w:val="21"/>
        </w:rPr>
        <w:fldChar w:fldCharType="separate"/>
      </w:r>
      <w:r>
        <w:rPr>
          <w:b w:val="0"/>
          <w:bCs w:val="0"/>
          <w:sz w:val="21"/>
          <w:szCs w:val="21"/>
        </w:rPr>
        <w:t>4</w:t>
      </w:r>
      <w:r>
        <w:rPr>
          <w:rFonts w:hint="eastAsia"/>
          <w:b w:val="0"/>
          <w:bCs w:val="0"/>
          <w:sz w:val="21"/>
          <w:szCs w:val="21"/>
          <w:lang w:eastAsia="zh-CN"/>
        </w:rPr>
        <w:t>0</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4"/>
        <w:tabs>
          <w:tab w:val="right" w:leader="dot" w:pos="8306"/>
        </w:tabs>
        <w:spacing w:before="0" w:beforeLines="0" w:after="0" w:afterLines="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_Toc31758 </w:instrText>
      </w:r>
      <w:r>
        <w:rPr>
          <w:b w:val="0"/>
          <w:bCs w:val="0"/>
          <w:sz w:val="21"/>
          <w:szCs w:val="21"/>
        </w:rPr>
        <w:fldChar w:fldCharType="separate"/>
      </w:r>
      <w:r>
        <w:rPr>
          <w:rFonts w:hint="eastAsia" w:ascii="宋体" w:hAnsi="宋体" w:cs="宋体"/>
          <w:b w:val="0"/>
          <w:bCs w:val="0"/>
          <w:sz w:val="21"/>
          <w:szCs w:val="21"/>
        </w:rPr>
        <w:t>2  术语</w:t>
      </w:r>
      <w:r>
        <w:rPr>
          <w:b w:val="0"/>
          <w:bCs w:val="0"/>
          <w:sz w:val="21"/>
          <w:szCs w:val="21"/>
        </w:rPr>
        <w:tab/>
      </w:r>
      <w:r>
        <w:rPr>
          <w:b w:val="0"/>
          <w:bCs w:val="0"/>
          <w:sz w:val="21"/>
          <w:szCs w:val="21"/>
        </w:rPr>
        <w:fldChar w:fldCharType="begin"/>
      </w:r>
      <w:r>
        <w:rPr>
          <w:b w:val="0"/>
          <w:bCs w:val="0"/>
          <w:sz w:val="21"/>
          <w:szCs w:val="21"/>
        </w:rPr>
        <w:instrText xml:space="preserve"> PAGEREF _Toc31758 \h </w:instrText>
      </w:r>
      <w:r>
        <w:rPr>
          <w:b w:val="0"/>
          <w:bCs w:val="0"/>
          <w:sz w:val="21"/>
          <w:szCs w:val="21"/>
        </w:rPr>
        <w:fldChar w:fldCharType="separate"/>
      </w:r>
      <w:r>
        <w:rPr>
          <w:b w:val="0"/>
          <w:bCs w:val="0"/>
          <w:sz w:val="21"/>
          <w:szCs w:val="21"/>
        </w:rPr>
        <w:t>4</w:t>
      </w:r>
      <w:r>
        <w:rPr>
          <w:rFonts w:hint="eastAsia"/>
          <w:b w:val="0"/>
          <w:bCs w:val="0"/>
          <w:sz w:val="21"/>
          <w:szCs w:val="21"/>
          <w:lang w:eastAsia="zh-CN"/>
        </w:rPr>
        <w:t>1</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4"/>
        <w:tabs>
          <w:tab w:val="right" w:leader="dot" w:pos="8306"/>
        </w:tabs>
        <w:spacing w:before="0" w:beforeLines="0" w:after="0" w:afterLines="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_Toc9960 </w:instrText>
      </w:r>
      <w:r>
        <w:rPr>
          <w:b w:val="0"/>
          <w:bCs w:val="0"/>
          <w:sz w:val="21"/>
          <w:szCs w:val="21"/>
        </w:rPr>
        <w:fldChar w:fldCharType="separate"/>
      </w:r>
      <w:r>
        <w:rPr>
          <w:rFonts w:hint="eastAsia" w:cs="Times New Roman"/>
          <w:b w:val="0"/>
          <w:bCs w:val="0"/>
          <w:sz w:val="21"/>
          <w:szCs w:val="21"/>
          <w:highlight w:val="none"/>
        </w:rPr>
        <w:t>3</w:t>
      </w:r>
      <w:r>
        <w:rPr>
          <w:rFonts w:cs="Times New Roman"/>
          <w:b w:val="0"/>
          <w:bCs w:val="0"/>
          <w:sz w:val="21"/>
          <w:szCs w:val="21"/>
          <w:highlight w:val="none"/>
        </w:rPr>
        <w:t xml:space="preserve">  材料</w:t>
      </w:r>
      <w:r>
        <w:rPr>
          <w:b w:val="0"/>
          <w:bCs w:val="0"/>
          <w:sz w:val="21"/>
          <w:szCs w:val="21"/>
        </w:rPr>
        <w:tab/>
      </w:r>
      <w:r>
        <w:rPr>
          <w:b w:val="0"/>
          <w:bCs w:val="0"/>
          <w:sz w:val="21"/>
          <w:szCs w:val="21"/>
        </w:rPr>
        <w:fldChar w:fldCharType="begin"/>
      </w:r>
      <w:r>
        <w:rPr>
          <w:b w:val="0"/>
          <w:bCs w:val="0"/>
          <w:sz w:val="21"/>
          <w:szCs w:val="21"/>
        </w:rPr>
        <w:instrText xml:space="preserve"> PAGEREF _Toc9960 \h </w:instrText>
      </w:r>
      <w:r>
        <w:rPr>
          <w:b w:val="0"/>
          <w:bCs w:val="0"/>
          <w:sz w:val="21"/>
          <w:szCs w:val="21"/>
        </w:rPr>
        <w:fldChar w:fldCharType="separate"/>
      </w:r>
      <w:r>
        <w:rPr>
          <w:b w:val="0"/>
          <w:bCs w:val="0"/>
          <w:sz w:val="21"/>
          <w:szCs w:val="21"/>
        </w:rPr>
        <w:t>4</w:t>
      </w:r>
      <w:r>
        <w:rPr>
          <w:rFonts w:hint="eastAsia"/>
          <w:b w:val="0"/>
          <w:bCs w:val="0"/>
          <w:sz w:val="21"/>
          <w:szCs w:val="21"/>
          <w:lang w:eastAsia="zh-CN"/>
        </w:rPr>
        <w:t>2</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4"/>
        <w:tabs>
          <w:tab w:val="right" w:leader="dot" w:pos="8306"/>
        </w:tabs>
        <w:spacing w:before="0" w:beforeLines="0" w:after="0" w:afterLines="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_Toc11062 </w:instrText>
      </w:r>
      <w:r>
        <w:rPr>
          <w:b w:val="0"/>
          <w:bCs w:val="0"/>
          <w:sz w:val="21"/>
          <w:szCs w:val="21"/>
        </w:rPr>
        <w:fldChar w:fldCharType="separate"/>
      </w:r>
      <w:r>
        <w:rPr>
          <w:rFonts w:hint="eastAsia" w:cs="Times New Roman"/>
          <w:b w:val="0"/>
          <w:bCs w:val="0"/>
          <w:kern w:val="44"/>
          <w:sz w:val="21"/>
          <w:szCs w:val="21"/>
        </w:rPr>
        <w:t>4  建筑设计</w:t>
      </w:r>
      <w:r>
        <w:rPr>
          <w:b w:val="0"/>
          <w:bCs w:val="0"/>
          <w:sz w:val="21"/>
          <w:szCs w:val="21"/>
        </w:rPr>
        <w:tab/>
      </w:r>
      <w:r>
        <w:rPr>
          <w:b w:val="0"/>
          <w:bCs w:val="0"/>
          <w:sz w:val="21"/>
          <w:szCs w:val="21"/>
        </w:rPr>
        <w:fldChar w:fldCharType="begin"/>
      </w:r>
      <w:r>
        <w:rPr>
          <w:b w:val="0"/>
          <w:bCs w:val="0"/>
          <w:sz w:val="21"/>
          <w:szCs w:val="21"/>
        </w:rPr>
        <w:instrText xml:space="preserve"> PAGEREF _Toc11062 \h </w:instrText>
      </w:r>
      <w:r>
        <w:rPr>
          <w:b w:val="0"/>
          <w:bCs w:val="0"/>
          <w:sz w:val="21"/>
          <w:szCs w:val="21"/>
        </w:rPr>
        <w:fldChar w:fldCharType="separate"/>
      </w:r>
      <w:r>
        <w:rPr>
          <w:b w:val="0"/>
          <w:bCs w:val="0"/>
          <w:sz w:val="21"/>
          <w:szCs w:val="21"/>
        </w:rPr>
        <w:t>4</w:t>
      </w:r>
      <w:r>
        <w:rPr>
          <w:rFonts w:hint="eastAsia"/>
          <w:b w:val="0"/>
          <w:bCs w:val="0"/>
          <w:sz w:val="21"/>
          <w:szCs w:val="21"/>
          <w:lang w:eastAsia="zh-CN"/>
        </w:rPr>
        <w:t>3</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6"/>
        </w:tabs>
        <w:spacing w:beforeLines="0" w:afterLines="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_Toc12647 </w:instrText>
      </w:r>
      <w:r>
        <w:rPr>
          <w:b w:val="0"/>
          <w:bCs w:val="0"/>
          <w:sz w:val="21"/>
          <w:szCs w:val="21"/>
        </w:rPr>
        <w:fldChar w:fldCharType="separate"/>
      </w:r>
      <w:r>
        <w:rPr>
          <w:rFonts w:hint="eastAsia" w:ascii="Times New Roman" w:hAnsi="Times New Roman" w:eastAsia="宋体" w:cs="Times New Roman"/>
          <w:b w:val="0"/>
          <w:bCs w:val="0"/>
          <w:caps/>
          <w:smallCaps w:val="0"/>
          <w:kern w:val="44"/>
          <w:sz w:val="21"/>
          <w:szCs w:val="21"/>
        </w:rPr>
        <w:t>4.1  一般规定</w:t>
      </w:r>
      <w:r>
        <w:rPr>
          <w:b w:val="0"/>
          <w:bCs w:val="0"/>
          <w:sz w:val="21"/>
          <w:szCs w:val="21"/>
        </w:rPr>
        <w:tab/>
      </w:r>
      <w:r>
        <w:rPr>
          <w:b w:val="0"/>
          <w:bCs w:val="0"/>
          <w:sz w:val="21"/>
          <w:szCs w:val="21"/>
        </w:rPr>
        <w:fldChar w:fldCharType="begin"/>
      </w:r>
      <w:r>
        <w:rPr>
          <w:b w:val="0"/>
          <w:bCs w:val="0"/>
          <w:sz w:val="21"/>
          <w:szCs w:val="21"/>
        </w:rPr>
        <w:instrText xml:space="preserve"> PAGEREF _Toc12647 \h </w:instrText>
      </w:r>
      <w:r>
        <w:rPr>
          <w:b w:val="0"/>
          <w:bCs w:val="0"/>
          <w:sz w:val="21"/>
          <w:szCs w:val="21"/>
        </w:rPr>
        <w:fldChar w:fldCharType="separate"/>
      </w:r>
      <w:r>
        <w:rPr>
          <w:b w:val="0"/>
          <w:bCs w:val="0"/>
          <w:sz w:val="21"/>
          <w:szCs w:val="21"/>
        </w:rPr>
        <w:t>4</w:t>
      </w:r>
      <w:r>
        <w:rPr>
          <w:rFonts w:hint="eastAsia"/>
          <w:b w:val="0"/>
          <w:bCs w:val="0"/>
          <w:sz w:val="21"/>
          <w:szCs w:val="21"/>
          <w:lang w:eastAsia="zh-CN"/>
        </w:rPr>
        <w:t>3</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6"/>
        </w:tabs>
        <w:spacing w:beforeLines="0" w:afterLines="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_Toc16502 </w:instrText>
      </w:r>
      <w:r>
        <w:rPr>
          <w:b w:val="0"/>
          <w:bCs w:val="0"/>
          <w:sz w:val="21"/>
          <w:szCs w:val="21"/>
        </w:rPr>
        <w:fldChar w:fldCharType="separate"/>
      </w:r>
      <w:r>
        <w:rPr>
          <w:rFonts w:hint="eastAsia" w:ascii="Times New Roman" w:hAnsi="Times New Roman" w:eastAsia="宋体" w:cs="Times New Roman"/>
          <w:b w:val="0"/>
          <w:bCs w:val="0"/>
          <w:caps/>
          <w:smallCaps w:val="0"/>
          <w:kern w:val="44"/>
          <w:sz w:val="21"/>
          <w:szCs w:val="21"/>
        </w:rPr>
        <w:t>4.2  墙体设计</w:t>
      </w:r>
      <w:r>
        <w:rPr>
          <w:b w:val="0"/>
          <w:bCs w:val="0"/>
          <w:sz w:val="21"/>
          <w:szCs w:val="21"/>
        </w:rPr>
        <w:tab/>
      </w:r>
      <w:r>
        <w:rPr>
          <w:b w:val="0"/>
          <w:bCs w:val="0"/>
          <w:sz w:val="21"/>
          <w:szCs w:val="21"/>
        </w:rPr>
        <w:fldChar w:fldCharType="begin"/>
      </w:r>
      <w:r>
        <w:rPr>
          <w:b w:val="0"/>
          <w:bCs w:val="0"/>
          <w:sz w:val="21"/>
          <w:szCs w:val="21"/>
        </w:rPr>
        <w:instrText xml:space="preserve"> PAGEREF _Toc16502 \h </w:instrText>
      </w:r>
      <w:r>
        <w:rPr>
          <w:b w:val="0"/>
          <w:bCs w:val="0"/>
          <w:sz w:val="21"/>
          <w:szCs w:val="21"/>
        </w:rPr>
        <w:fldChar w:fldCharType="separate"/>
      </w:r>
      <w:r>
        <w:rPr>
          <w:b w:val="0"/>
          <w:bCs w:val="0"/>
          <w:sz w:val="21"/>
          <w:szCs w:val="21"/>
        </w:rPr>
        <w:t>4</w:t>
      </w:r>
      <w:r>
        <w:rPr>
          <w:rFonts w:hint="eastAsia"/>
          <w:b w:val="0"/>
          <w:bCs w:val="0"/>
          <w:sz w:val="21"/>
          <w:szCs w:val="21"/>
          <w:lang w:eastAsia="zh-CN"/>
        </w:rPr>
        <w:t>3</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6"/>
        </w:tabs>
        <w:spacing w:beforeLines="0" w:afterLines="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_Toc23955 </w:instrText>
      </w:r>
      <w:r>
        <w:rPr>
          <w:b w:val="0"/>
          <w:bCs w:val="0"/>
          <w:sz w:val="21"/>
          <w:szCs w:val="21"/>
        </w:rPr>
        <w:fldChar w:fldCharType="separate"/>
      </w:r>
      <w:r>
        <w:rPr>
          <w:rFonts w:hint="eastAsia" w:ascii="Times New Roman" w:hAnsi="Times New Roman" w:eastAsia="宋体" w:cs="Times New Roman"/>
          <w:b w:val="0"/>
          <w:bCs w:val="0"/>
          <w:caps/>
          <w:smallCaps w:val="0"/>
          <w:kern w:val="44"/>
          <w:sz w:val="21"/>
          <w:szCs w:val="21"/>
        </w:rPr>
        <w:t>4.</w:t>
      </w:r>
      <w:r>
        <w:rPr>
          <w:rFonts w:hint="eastAsia" w:ascii="Times New Roman" w:hAnsi="Times New Roman" w:eastAsia="宋体" w:cs="Times New Roman"/>
          <w:b w:val="0"/>
          <w:bCs w:val="0"/>
          <w:caps/>
          <w:smallCaps w:val="0"/>
          <w:kern w:val="44"/>
          <w:sz w:val="21"/>
          <w:szCs w:val="21"/>
          <w:lang w:val="en-US" w:eastAsia="zh-CN"/>
        </w:rPr>
        <w:t>3</w:t>
      </w:r>
      <w:r>
        <w:rPr>
          <w:rFonts w:hint="eastAsia" w:ascii="Times New Roman" w:hAnsi="Times New Roman" w:eastAsia="宋体" w:cs="Times New Roman"/>
          <w:b w:val="0"/>
          <w:bCs w:val="0"/>
          <w:caps/>
          <w:smallCaps w:val="0"/>
          <w:kern w:val="44"/>
          <w:sz w:val="21"/>
          <w:szCs w:val="21"/>
        </w:rPr>
        <w:t xml:space="preserve">  </w:t>
      </w:r>
      <w:r>
        <w:rPr>
          <w:rFonts w:hint="eastAsia" w:ascii="Times New Roman" w:hAnsi="Times New Roman" w:eastAsia="宋体" w:cs="Times New Roman"/>
          <w:b w:val="0"/>
          <w:bCs w:val="0"/>
          <w:caps/>
          <w:smallCaps w:val="0"/>
          <w:kern w:val="44"/>
          <w:sz w:val="21"/>
          <w:szCs w:val="21"/>
          <w:lang w:val="en-US" w:eastAsia="zh-CN"/>
        </w:rPr>
        <w:t>内装修及机电设计</w:t>
      </w:r>
      <w:r>
        <w:rPr>
          <w:b w:val="0"/>
          <w:bCs w:val="0"/>
          <w:sz w:val="21"/>
          <w:szCs w:val="21"/>
        </w:rPr>
        <w:tab/>
      </w:r>
      <w:r>
        <w:rPr>
          <w:b w:val="0"/>
          <w:bCs w:val="0"/>
          <w:sz w:val="21"/>
          <w:szCs w:val="21"/>
        </w:rPr>
        <w:fldChar w:fldCharType="begin"/>
      </w:r>
      <w:r>
        <w:rPr>
          <w:b w:val="0"/>
          <w:bCs w:val="0"/>
          <w:sz w:val="21"/>
          <w:szCs w:val="21"/>
        </w:rPr>
        <w:instrText xml:space="preserve"> PAGEREF _Toc23955 \h </w:instrText>
      </w:r>
      <w:r>
        <w:rPr>
          <w:b w:val="0"/>
          <w:bCs w:val="0"/>
          <w:sz w:val="21"/>
          <w:szCs w:val="21"/>
        </w:rPr>
        <w:fldChar w:fldCharType="separate"/>
      </w:r>
      <w:r>
        <w:rPr>
          <w:b w:val="0"/>
          <w:bCs w:val="0"/>
          <w:sz w:val="21"/>
          <w:szCs w:val="21"/>
        </w:rPr>
        <w:t>4</w:t>
      </w:r>
      <w:r>
        <w:rPr>
          <w:rFonts w:hint="eastAsia"/>
          <w:b w:val="0"/>
          <w:bCs w:val="0"/>
          <w:sz w:val="21"/>
          <w:szCs w:val="21"/>
          <w:lang w:eastAsia="zh-CN"/>
        </w:rPr>
        <w:t>4</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4"/>
        <w:tabs>
          <w:tab w:val="right" w:leader="dot" w:pos="8306"/>
        </w:tabs>
        <w:spacing w:before="0" w:beforeLines="0" w:after="0" w:afterLines="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_Toc4885 </w:instrText>
      </w:r>
      <w:r>
        <w:rPr>
          <w:b w:val="0"/>
          <w:bCs w:val="0"/>
          <w:sz w:val="21"/>
          <w:szCs w:val="21"/>
        </w:rPr>
        <w:fldChar w:fldCharType="separate"/>
      </w:r>
      <w:r>
        <w:rPr>
          <w:rFonts w:hint="eastAsia" w:cs="Times New Roman"/>
          <w:b w:val="0"/>
          <w:bCs w:val="0"/>
          <w:sz w:val="21"/>
          <w:szCs w:val="21"/>
        </w:rPr>
        <w:t>5</w:t>
      </w:r>
      <w:r>
        <w:rPr>
          <w:rFonts w:cs="Times New Roman"/>
          <w:b w:val="0"/>
          <w:bCs w:val="0"/>
          <w:sz w:val="21"/>
          <w:szCs w:val="21"/>
        </w:rPr>
        <w:t xml:space="preserve"> </w:t>
      </w:r>
      <w:r>
        <w:rPr>
          <w:rFonts w:hint="eastAsia" w:cs="Times New Roman"/>
          <w:b w:val="0"/>
          <w:bCs w:val="0"/>
          <w:sz w:val="21"/>
          <w:szCs w:val="21"/>
        </w:rPr>
        <w:t xml:space="preserve"> </w:t>
      </w:r>
      <w:r>
        <w:rPr>
          <w:rFonts w:cs="Times New Roman"/>
          <w:b w:val="0"/>
          <w:bCs w:val="0"/>
          <w:sz w:val="21"/>
          <w:szCs w:val="21"/>
        </w:rPr>
        <w:t>结构设计</w:t>
      </w:r>
      <w:r>
        <w:rPr>
          <w:b w:val="0"/>
          <w:bCs w:val="0"/>
          <w:sz w:val="21"/>
          <w:szCs w:val="21"/>
        </w:rPr>
        <w:tab/>
      </w:r>
      <w:r>
        <w:rPr>
          <w:b w:val="0"/>
          <w:bCs w:val="0"/>
          <w:sz w:val="21"/>
          <w:szCs w:val="21"/>
        </w:rPr>
        <w:fldChar w:fldCharType="begin"/>
      </w:r>
      <w:r>
        <w:rPr>
          <w:b w:val="0"/>
          <w:bCs w:val="0"/>
          <w:sz w:val="21"/>
          <w:szCs w:val="21"/>
        </w:rPr>
        <w:instrText xml:space="preserve"> PAGEREF _Toc4885 \h </w:instrText>
      </w:r>
      <w:r>
        <w:rPr>
          <w:b w:val="0"/>
          <w:bCs w:val="0"/>
          <w:sz w:val="21"/>
          <w:szCs w:val="21"/>
        </w:rPr>
        <w:fldChar w:fldCharType="separate"/>
      </w:r>
      <w:r>
        <w:rPr>
          <w:b w:val="0"/>
          <w:bCs w:val="0"/>
          <w:sz w:val="21"/>
          <w:szCs w:val="21"/>
        </w:rPr>
        <w:t>4</w:t>
      </w:r>
      <w:r>
        <w:rPr>
          <w:rFonts w:hint="eastAsia"/>
          <w:b w:val="0"/>
          <w:bCs w:val="0"/>
          <w:sz w:val="21"/>
          <w:szCs w:val="21"/>
          <w:lang w:eastAsia="zh-CN"/>
        </w:rPr>
        <w:t>5</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6"/>
        </w:tabs>
        <w:spacing w:beforeLines="0" w:afterLines="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_Toc11473 </w:instrText>
      </w:r>
      <w:r>
        <w:rPr>
          <w:b w:val="0"/>
          <w:bCs w:val="0"/>
          <w:sz w:val="21"/>
          <w:szCs w:val="21"/>
        </w:rPr>
        <w:fldChar w:fldCharType="separate"/>
      </w:r>
      <w:r>
        <w:rPr>
          <w:rFonts w:hint="eastAsia" w:ascii="Times New Roman" w:hAnsi="Times New Roman" w:eastAsia="宋体" w:cs="Times New Roman"/>
          <w:b w:val="0"/>
          <w:bCs w:val="0"/>
          <w:caps/>
          <w:smallCaps w:val="0"/>
          <w:kern w:val="44"/>
          <w:sz w:val="21"/>
          <w:szCs w:val="21"/>
        </w:rPr>
        <w:t>5.1  一般规定</w:t>
      </w:r>
      <w:r>
        <w:rPr>
          <w:b w:val="0"/>
          <w:bCs w:val="0"/>
          <w:sz w:val="21"/>
          <w:szCs w:val="21"/>
        </w:rPr>
        <w:tab/>
      </w:r>
      <w:r>
        <w:rPr>
          <w:b w:val="0"/>
          <w:bCs w:val="0"/>
          <w:sz w:val="21"/>
          <w:szCs w:val="21"/>
        </w:rPr>
        <w:fldChar w:fldCharType="begin"/>
      </w:r>
      <w:r>
        <w:rPr>
          <w:b w:val="0"/>
          <w:bCs w:val="0"/>
          <w:sz w:val="21"/>
          <w:szCs w:val="21"/>
        </w:rPr>
        <w:instrText xml:space="preserve"> PAGEREF _Toc11473 \h </w:instrText>
      </w:r>
      <w:r>
        <w:rPr>
          <w:b w:val="0"/>
          <w:bCs w:val="0"/>
          <w:sz w:val="21"/>
          <w:szCs w:val="21"/>
        </w:rPr>
        <w:fldChar w:fldCharType="separate"/>
      </w:r>
      <w:r>
        <w:rPr>
          <w:b w:val="0"/>
          <w:bCs w:val="0"/>
          <w:sz w:val="21"/>
          <w:szCs w:val="21"/>
        </w:rPr>
        <w:t>4</w:t>
      </w:r>
      <w:r>
        <w:rPr>
          <w:rFonts w:hint="eastAsia"/>
          <w:b w:val="0"/>
          <w:bCs w:val="0"/>
          <w:sz w:val="21"/>
          <w:szCs w:val="21"/>
          <w:lang w:eastAsia="zh-CN"/>
        </w:rPr>
        <w:t>5</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6"/>
        </w:tabs>
        <w:spacing w:beforeLines="0" w:afterLines="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_Toc22342 </w:instrText>
      </w:r>
      <w:r>
        <w:rPr>
          <w:b w:val="0"/>
          <w:bCs w:val="0"/>
          <w:sz w:val="21"/>
          <w:szCs w:val="21"/>
        </w:rPr>
        <w:fldChar w:fldCharType="separate"/>
      </w:r>
      <w:r>
        <w:rPr>
          <w:rFonts w:hint="eastAsia" w:ascii="Times New Roman" w:hAnsi="Times New Roman" w:eastAsia="宋体" w:cs="Times New Roman"/>
          <w:b w:val="0"/>
          <w:bCs w:val="0"/>
          <w:caps/>
          <w:smallCaps w:val="0"/>
          <w:kern w:val="44"/>
          <w:sz w:val="21"/>
          <w:szCs w:val="21"/>
        </w:rPr>
        <w:t>5.</w:t>
      </w:r>
      <w:r>
        <w:rPr>
          <w:rFonts w:hint="eastAsia" w:ascii="Times New Roman" w:hAnsi="Times New Roman" w:eastAsia="宋体" w:cs="Times New Roman"/>
          <w:b w:val="0"/>
          <w:bCs w:val="0"/>
          <w:caps/>
          <w:smallCaps w:val="0"/>
          <w:kern w:val="44"/>
          <w:sz w:val="21"/>
          <w:szCs w:val="21"/>
          <w:lang w:val="en-US" w:eastAsia="zh-CN"/>
        </w:rPr>
        <w:t>2</w:t>
      </w:r>
      <w:r>
        <w:rPr>
          <w:rFonts w:hint="eastAsia" w:ascii="Times New Roman" w:hAnsi="Times New Roman" w:eastAsia="宋体" w:cs="Times New Roman"/>
          <w:b w:val="0"/>
          <w:bCs w:val="0"/>
          <w:caps/>
          <w:smallCaps w:val="0"/>
          <w:kern w:val="44"/>
          <w:sz w:val="21"/>
          <w:szCs w:val="21"/>
        </w:rPr>
        <w:t xml:space="preserve">  构件设计</w:t>
      </w:r>
      <w:r>
        <w:rPr>
          <w:b w:val="0"/>
          <w:bCs w:val="0"/>
          <w:sz w:val="21"/>
          <w:szCs w:val="21"/>
        </w:rPr>
        <w:tab/>
      </w:r>
      <w:r>
        <w:rPr>
          <w:b w:val="0"/>
          <w:bCs w:val="0"/>
          <w:sz w:val="21"/>
          <w:szCs w:val="21"/>
        </w:rPr>
        <w:fldChar w:fldCharType="begin"/>
      </w:r>
      <w:r>
        <w:rPr>
          <w:b w:val="0"/>
          <w:bCs w:val="0"/>
          <w:sz w:val="21"/>
          <w:szCs w:val="21"/>
        </w:rPr>
        <w:instrText xml:space="preserve"> PAGEREF _Toc22342 \h </w:instrText>
      </w:r>
      <w:r>
        <w:rPr>
          <w:b w:val="0"/>
          <w:bCs w:val="0"/>
          <w:sz w:val="21"/>
          <w:szCs w:val="21"/>
        </w:rPr>
        <w:fldChar w:fldCharType="separate"/>
      </w:r>
      <w:r>
        <w:rPr>
          <w:b w:val="0"/>
          <w:bCs w:val="0"/>
          <w:sz w:val="21"/>
          <w:szCs w:val="21"/>
        </w:rPr>
        <w:t>4</w:t>
      </w:r>
      <w:r>
        <w:rPr>
          <w:rFonts w:hint="eastAsia"/>
          <w:b w:val="0"/>
          <w:bCs w:val="0"/>
          <w:sz w:val="21"/>
          <w:szCs w:val="21"/>
          <w:lang w:eastAsia="zh-CN"/>
        </w:rPr>
        <w:t>5</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6"/>
        </w:tabs>
        <w:spacing w:beforeLines="0" w:afterLines="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_Toc25179 </w:instrText>
      </w:r>
      <w:r>
        <w:rPr>
          <w:b w:val="0"/>
          <w:bCs w:val="0"/>
          <w:sz w:val="21"/>
          <w:szCs w:val="21"/>
        </w:rPr>
        <w:fldChar w:fldCharType="separate"/>
      </w:r>
      <w:r>
        <w:rPr>
          <w:rFonts w:hint="eastAsia" w:ascii="Times New Roman" w:hAnsi="Times New Roman" w:eastAsia="宋体" w:cs="Times New Roman"/>
          <w:b w:val="0"/>
          <w:bCs w:val="0"/>
          <w:caps/>
          <w:smallCaps w:val="0"/>
          <w:kern w:val="44"/>
          <w:sz w:val="21"/>
          <w:szCs w:val="21"/>
        </w:rPr>
        <w:t>5.</w:t>
      </w:r>
      <w:r>
        <w:rPr>
          <w:rFonts w:hint="eastAsia" w:ascii="Times New Roman" w:hAnsi="Times New Roman" w:eastAsia="宋体" w:cs="Times New Roman"/>
          <w:b w:val="0"/>
          <w:bCs w:val="0"/>
          <w:caps/>
          <w:smallCaps w:val="0"/>
          <w:kern w:val="44"/>
          <w:sz w:val="21"/>
          <w:szCs w:val="21"/>
          <w:lang w:val="en-US" w:eastAsia="zh-CN"/>
        </w:rPr>
        <w:t>3</w:t>
      </w:r>
      <w:r>
        <w:rPr>
          <w:rFonts w:hint="eastAsia" w:ascii="Times New Roman" w:hAnsi="Times New Roman" w:eastAsia="宋体" w:cs="Times New Roman"/>
          <w:b w:val="0"/>
          <w:bCs w:val="0"/>
          <w:caps/>
          <w:smallCaps w:val="0"/>
          <w:kern w:val="44"/>
          <w:sz w:val="21"/>
          <w:szCs w:val="21"/>
        </w:rPr>
        <w:t xml:space="preserve">  连接设计</w:t>
      </w:r>
      <w:r>
        <w:rPr>
          <w:b w:val="0"/>
          <w:bCs w:val="0"/>
          <w:sz w:val="21"/>
          <w:szCs w:val="21"/>
        </w:rPr>
        <w:tab/>
      </w:r>
      <w:r>
        <w:rPr>
          <w:b w:val="0"/>
          <w:bCs w:val="0"/>
          <w:sz w:val="21"/>
          <w:szCs w:val="21"/>
        </w:rPr>
        <w:fldChar w:fldCharType="begin"/>
      </w:r>
      <w:r>
        <w:rPr>
          <w:b w:val="0"/>
          <w:bCs w:val="0"/>
          <w:sz w:val="21"/>
          <w:szCs w:val="21"/>
        </w:rPr>
        <w:instrText xml:space="preserve"> PAGEREF _Toc25179 \h </w:instrText>
      </w:r>
      <w:r>
        <w:rPr>
          <w:b w:val="0"/>
          <w:bCs w:val="0"/>
          <w:sz w:val="21"/>
          <w:szCs w:val="21"/>
        </w:rPr>
        <w:fldChar w:fldCharType="separate"/>
      </w:r>
      <w:r>
        <w:rPr>
          <w:b w:val="0"/>
          <w:bCs w:val="0"/>
          <w:sz w:val="21"/>
          <w:szCs w:val="21"/>
        </w:rPr>
        <w:t>4</w:t>
      </w:r>
      <w:r>
        <w:rPr>
          <w:rFonts w:hint="eastAsia"/>
          <w:b w:val="0"/>
          <w:bCs w:val="0"/>
          <w:sz w:val="21"/>
          <w:szCs w:val="21"/>
          <w:lang w:eastAsia="zh-CN"/>
        </w:rPr>
        <w:t>6</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4"/>
        <w:tabs>
          <w:tab w:val="right" w:leader="dot" w:pos="8306"/>
        </w:tabs>
        <w:spacing w:before="0" w:beforeLines="0" w:after="0" w:afterLines="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_Toc17072 </w:instrText>
      </w:r>
      <w:r>
        <w:rPr>
          <w:b w:val="0"/>
          <w:bCs w:val="0"/>
          <w:sz w:val="21"/>
          <w:szCs w:val="21"/>
        </w:rPr>
        <w:fldChar w:fldCharType="separate"/>
      </w:r>
      <w:r>
        <w:rPr>
          <w:rFonts w:hint="eastAsia" w:cs="Times New Roman"/>
          <w:b w:val="0"/>
          <w:bCs w:val="0"/>
          <w:sz w:val="21"/>
          <w:szCs w:val="21"/>
        </w:rPr>
        <w:t xml:space="preserve">6  </w:t>
      </w:r>
      <w:r>
        <w:rPr>
          <w:rFonts w:cs="Times New Roman"/>
          <w:b w:val="0"/>
          <w:bCs w:val="0"/>
          <w:sz w:val="21"/>
          <w:szCs w:val="21"/>
        </w:rPr>
        <w:t>预制构件制作与运输</w:t>
      </w:r>
      <w:r>
        <w:rPr>
          <w:b w:val="0"/>
          <w:bCs w:val="0"/>
          <w:sz w:val="21"/>
          <w:szCs w:val="21"/>
        </w:rPr>
        <w:tab/>
      </w:r>
      <w:r>
        <w:rPr>
          <w:b w:val="0"/>
          <w:bCs w:val="0"/>
          <w:sz w:val="21"/>
          <w:szCs w:val="21"/>
        </w:rPr>
        <w:fldChar w:fldCharType="begin"/>
      </w:r>
      <w:r>
        <w:rPr>
          <w:b w:val="0"/>
          <w:bCs w:val="0"/>
          <w:sz w:val="21"/>
          <w:szCs w:val="21"/>
        </w:rPr>
        <w:instrText xml:space="preserve"> PAGEREF _Toc17072 \h </w:instrText>
      </w:r>
      <w:r>
        <w:rPr>
          <w:b w:val="0"/>
          <w:bCs w:val="0"/>
          <w:sz w:val="21"/>
          <w:szCs w:val="21"/>
        </w:rPr>
        <w:fldChar w:fldCharType="separate"/>
      </w:r>
      <w:r>
        <w:rPr>
          <w:b w:val="0"/>
          <w:bCs w:val="0"/>
          <w:sz w:val="21"/>
          <w:szCs w:val="21"/>
        </w:rPr>
        <w:t>4</w:t>
      </w:r>
      <w:r>
        <w:rPr>
          <w:rFonts w:hint="eastAsia"/>
          <w:b w:val="0"/>
          <w:bCs w:val="0"/>
          <w:sz w:val="21"/>
          <w:szCs w:val="21"/>
          <w:lang w:eastAsia="zh-CN"/>
        </w:rPr>
        <w:t>7</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6"/>
        </w:tabs>
        <w:spacing w:beforeLines="0" w:afterLines="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_Toc31264 </w:instrText>
      </w:r>
      <w:r>
        <w:rPr>
          <w:b w:val="0"/>
          <w:bCs w:val="0"/>
          <w:sz w:val="21"/>
          <w:szCs w:val="21"/>
        </w:rPr>
        <w:fldChar w:fldCharType="separate"/>
      </w:r>
      <w:r>
        <w:rPr>
          <w:rFonts w:hint="eastAsia" w:ascii="Times New Roman" w:hAnsi="Times New Roman" w:eastAsia="宋体" w:cs="Times New Roman"/>
          <w:b w:val="0"/>
          <w:bCs w:val="0"/>
          <w:caps/>
          <w:smallCaps w:val="0"/>
          <w:kern w:val="44"/>
          <w:sz w:val="21"/>
          <w:szCs w:val="21"/>
        </w:rPr>
        <w:t>6.1  一般规定</w:t>
      </w:r>
      <w:r>
        <w:rPr>
          <w:b w:val="0"/>
          <w:bCs w:val="0"/>
          <w:sz w:val="21"/>
          <w:szCs w:val="21"/>
        </w:rPr>
        <w:tab/>
      </w:r>
      <w:r>
        <w:rPr>
          <w:b w:val="0"/>
          <w:bCs w:val="0"/>
          <w:sz w:val="21"/>
          <w:szCs w:val="21"/>
        </w:rPr>
        <w:fldChar w:fldCharType="begin"/>
      </w:r>
      <w:r>
        <w:rPr>
          <w:b w:val="0"/>
          <w:bCs w:val="0"/>
          <w:sz w:val="21"/>
          <w:szCs w:val="21"/>
        </w:rPr>
        <w:instrText xml:space="preserve"> PAGEREF _Toc31264 \h </w:instrText>
      </w:r>
      <w:r>
        <w:rPr>
          <w:b w:val="0"/>
          <w:bCs w:val="0"/>
          <w:sz w:val="21"/>
          <w:szCs w:val="21"/>
        </w:rPr>
        <w:fldChar w:fldCharType="separate"/>
      </w:r>
      <w:r>
        <w:rPr>
          <w:b w:val="0"/>
          <w:bCs w:val="0"/>
          <w:sz w:val="21"/>
          <w:szCs w:val="21"/>
        </w:rPr>
        <w:t>4</w:t>
      </w:r>
      <w:r>
        <w:rPr>
          <w:rFonts w:hint="eastAsia"/>
          <w:b w:val="0"/>
          <w:bCs w:val="0"/>
          <w:sz w:val="21"/>
          <w:szCs w:val="21"/>
          <w:lang w:eastAsia="zh-CN"/>
        </w:rPr>
        <w:t>7</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6"/>
        </w:tabs>
        <w:spacing w:beforeLines="0" w:afterLines="0" w:line="240" w:lineRule="auto"/>
        <w:rPr>
          <w:rFonts w:hint="eastAsia"/>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_Toc29427 </w:instrText>
      </w:r>
      <w:r>
        <w:rPr>
          <w:b w:val="0"/>
          <w:bCs w:val="0"/>
          <w:sz w:val="21"/>
          <w:szCs w:val="21"/>
        </w:rPr>
        <w:fldChar w:fldCharType="separate"/>
      </w:r>
      <w:r>
        <w:rPr>
          <w:rFonts w:hint="eastAsia" w:ascii="Times New Roman" w:hAnsi="Times New Roman" w:eastAsia="宋体" w:cs="Times New Roman"/>
          <w:b w:val="0"/>
          <w:bCs w:val="0"/>
          <w:caps/>
          <w:smallCaps w:val="0"/>
          <w:kern w:val="44"/>
          <w:sz w:val="21"/>
          <w:szCs w:val="21"/>
        </w:rPr>
        <w:t>6.2  原材料及配件</w:t>
      </w:r>
      <w:r>
        <w:rPr>
          <w:b w:val="0"/>
          <w:bCs w:val="0"/>
          <w:sz w:val="21"/>
          <w:szCs w:val="21"/>
        </w:rPr>
        <w:tab/>
      </w:r>
      <w:r>
        <w:rPr>
          <w:rFonts w:hint="eastAsia"/>
          <w:b w:val="0"/>
          <w:bCs w:val="0"/>
          <w:sz w:val="21"/>
          <w:szCs w:val="21"/>
          <w:lang w:val="en-US" w:eastAsia="zh-CN"/>
        </w:rPr>
        <w:t>4</w:t>
      </w:r>
      <w:r>
        <w:rPr>
          <w:b w:val="0"/>
          <w:bCs w:val="0"/>
          <w:color w:val="000000" w:themeColor="text1"/>
          <w:sz w:val="21"/>
          <w:szCs w:val="21"/>
          <w14:textFill>
            <w14:solidFill>
              <w14:schemeClr w14:val="tx1"/>
            </w14:solidFill>
          </w14:textFill>
        </w:rPr>
        <w:fldChar w:fldCharType="end"/>
      </w:r>
      <w:r>
        <w:rPr>
          <w:rFonts w:hint="eastAsia"/>
          <w:b w:val="0"/>
          <w:bCs w:val="0"/>
          <w:color w:val="000000" w:themeColor="text1"/>
          <w:sz w:val="21"/>
          <w:szCs w:val="21"/>
          <w:lang w:val="en-US" w:eastAsia="zh-CN"/>
          <w14:textFill>
            <w14:solidFill>
              <w14:schemeClr w14:val="tx1"/>
            </w14:solidFill>
          </w14:textFill>
        </w:rPr>
        <w:t>8</w:t>
      </w:r>
    </w:p>
    <w:p>
      <w:pPr>
        <w:pStyle w:val="27"/>
        <w:tabs>
          <w:tab w:val="right" w:leader="dot" w:pos="8306"/>
        </w:tabs>
        <w:spacing w:beforeLines="0" w:afterLines="0" w:line="240" w:lineRule="auto"/>
        <w:rPr>
          <w:rFonts w:hint="eastAsia"/>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_Toc29124 </w:instrText>
      </w:r>
      <w:r>
        <w:rPr>
          <w:b w:val="0"/>
          <w:bCs w:val="0"/>
          <w:sz w:val="21"/>
          <w:szCs w:val="21"/>
        </w:rPr>
        <w:fldChar w:fldCharType="separate"/>
      </w:r>
      <w:r>
        <w:rPr>
          <w:rFonts w:hint="eastAsia" w:ascii="Times New Roman" w:hAnsi="Times New Roman" w:eastAsia="宋体" w:cs="Times New Roman"/>
          <w:b w:val="0"/>
          <w:bCs w:val="0"/>
          <w:caps/>
          <w:smallCaps w:val="0"/>
          <w:kern w:val="44"/>
          <w:sz w:val="21"/>
          <w:szCs w:val="21"/>
        </w:rPr>
        <w:t>6.3  模具</w:t>
      </w:r>
      <w:r>
        <w:rPr>
          <w:b w:val="0"/>
          <w:bCs w:val="0"/>
          <w:sz w:val="21"/>
          <w:szCs w:val="21"/>
        </w:rPr>
        <w:tab/>
      </w:r>
      <w:r>
        <w:rPr>
          <w:rFonts w:hint="eastAsia"/>
          <w:b w:val="0"/>
          <w:bCs w:val="0"/>
          <w:sz w:val="21"/>
          <w:szCs w:val="21"/>
          <w:lang w:eastAsia="zh-CN"/>
        </w:rPr>
        <w:t>4</w:t>
      </w:r>
      <w:r>
        <w:rPr>
          <w:b w:val="0"/>
          <w:bCs w:val="0"/>
          <w:color w:val="000000" w:themeColor="text1"/>
          <w:sz w:val="21"/>
          <w:szCs w:val="21"/>
          <w14:textFill>
            <w14:solidFill>
              <w14:schemeClr w14:val="tx1"/>
            </w14:solidFill>
          </w14:textFill>
        </w:rPr>
        <w:fldChar w:fldCharType="end"/>
      </w:r>
      <w:r>
        <w:rPr>
          <w:rFonts w:hint="eastAsia"/>
          <w:b w:val="0"/>
          <w:bCs w:val="0"/>
          <w:color w:val="000000" w:themeColor="text1"/>
          <w:sz w:val="21"/>
          <w:szCs w:val="21"/>
          <w:lang w:val="en-US" w:eastAsia="zh-CN"/>
          <w14:textFill>
            <w14:solidFill>
              <w14:schemeClr w14:val="tx1"/>
            </w14:solidFill>
          </w14:textFill>
        </w:rPr>
        <w:t>8</w:t>
      </w:r>
    </w:p>
    <w:p>
      <w:pPr>
        <w:pStyle w:val="27"/>
        <w:tabs>
          <w:tab w:val="right" w:leader="dot" w:pos="8306"/>
        </w:tabs>
        <w:spacing w:beforeLines="0" w:afterLines="0" w:line="240" w:lineRule="auto"/>
        <w:rPr>
          <w:rFonts w:hint="eastAsia"/>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_Toc9570 </w:instrText>
      </w:r>
      <w:r>
        <w:rPr>
          <w:b w:val="0"/>
          <w:bCs w:val="0"/>
          <w:sz w:val="21"/>
          <w:szCs w:val="21"/>
        </w:rPr>
        <w:fldChar w:fldCharType="separate"/>
      </w:r>
      <w:r>
        <w:rPr>
          <w:rFonts w:hint="eastAsia" w:ascii="Times New Roman" w:hAnsi="Times New Roman" w:eastAsia="宋体" w:cs="Times New Roman"/>
          <w:b w:val="0"/>
          <w:bCs w:val="0"/>
          <w:caps/>
          <w:smallCaps w:val="0"/>
          <w:kern w:val="44"/>
          <w:sz w:val="21"/>
          <w:szCs w:val="21"/>
        </w:rPr>
        <w:t>6.4  钢筋与预埋件</w:t>
      </w:r>
      <w:r>
        <w:rPr>
          <w:b w:val="0"/>
          <w:bCs w:val="0"/>
          <w:sz w:val="21"/>
          <w:szCs w:val="21"/>
        </w:rPr>
        <w:tab/>
      </w:r>
      <w:r>
        <w:rPr>
          <w:rFonts w:hint="eastAsia"/>
          <w:b w:val="0"/>
          <w:bCs w:val="0"/>
          <w:sz w:val="21"/>
          <w:szCs w:val="21"/>
          <w:lang w:eastAsia="zh-CN"/>
        </w:rPr>
        <w:t>4</w:t>
      </w:r>
      <w:r>
        <w:rPr>
          <w:b w:val="0"/>
          <w:bCs w:val="0"/>
          <w:color w:val="000000" w:themeColor="text1"/>
          <w:sz w:val="21"/>
          <w:szCs w:val="21"/>
          <w14:textFill>
            <w14:solidFill>
              <w14:schemeClr w14:val="tx1"/>
            </w14:solidFill>
          </w14:textFill>
        </w:rPr>
        <w:fldChar w:fldCharType="end"/>
      </w:r>
      <w:r>
        <w:rPr>
          <w:rFonts w:hint="eastAsia"/>
          <w:b w:val="0"/>
          <w:bCs w:val="0"/>
          <w:color w:val="000000" w:themeColor="text1"/>
          <w:sz w:val="21"/>
          <w:szCs w:val="21"/>
          <w:lang w:val="en-US" w:eastAsia="zh-CN"/>
          <w14:textFill>
            <w14:solidFill>
              <w14:schemeClr w14:val="tx1"/>
            </w14:solidFill>
          </w14:textFill>
        </w:rPr>
        <w:t>8</w:t>
      </w:r>
    </w:p>
    <w:p>
      <w:pPr>
        <w:pStyle w:val="27"/>
        <w:tabs>
          <w:tab w:val="right" w:leader="dot" w:pos="8306"/>
        </w:tabs>
        <w:spacing w:beforeLines="0" w:afterLines="0" w:line="240" w:lineRule="auto"/>
        <w:rPr>
          <w:rFonts w:hint="eastAsia"/>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_Toc30342 </w:instrText>
      </w:r>
      <w:r>
        <w:rPr>
          <w:b w:val="0"/>
          <w:bCs w:val="0"/>
          <w:sz w:val="21"/>
          <w:szCs w:val="21"/>
        </w:rPr>
        <w:fldChar w:fldCharType="separate"/>
      </w:r>
      <w:r>
        <w:rPr>
          <w:rFonts w:hint="eastAsia" w:ascii="Times New Roman" w:hAnsi="Times New Roman" w:eastAsia="宋体" w:cs="Times New Roman"/>
          <w:b w:val="0"/>
          <w:bCs w:val="0"/>
          <w:caps/>
          <w:smallCaps w:val="0"/>
          <w:kern w:val="44"/>
          <w:sz w:val="21"/>
          <w:szCs w:val="21"/>
        </w:rPr>
        <w:t>6.5  成型、养护及脱模</w:t>
      </w:r>
      <w:r>
        <w:rPr>
          <w:b w:val="0"/>
          <w:bCs w:val="0"/>
          <w:sz w:val="21"/>
          <w:szCs w:val="21"/>
        </w:rPr>
        <w:tab/>
      </w:r>
      <w:r>
        <w:rPr>
          <w:rFonts w:hint="eastAsia"/>
          <w:b w:val="0"/>
          <w:bCs w:val="0"/>
          <w:sz w:val="21"/>
          <w:szCs w:val="21"/>
          <w:lang w:eastAsia="zh-CN"/>
        </w:rPr>
        <w:t>4</w:t>
      </w:r>
      <w:r>
        <w:rPr>
          <w:b w:val="0"/>
          <w:bCs w:val="0"/>
          <w:color w:val="000000" w:themeColor="text1"/>
          <w:sz w:val="21"/>
          <w:szCs w:val="21"/>
          <w14:textFill>
            <w14:solidFill>
              <w14:schemeClr w14:val="tx1"/>
            </w14:solidFill>
          </w14:textFill>
        </w:rPr>
        <w:fldChar w:fldCharType="end"/>
      </w:r>
      <w:r>
        <w:rPr>
          <w:rFonts w:hint="eastAsia"/>
          <w:b w:val="0"/>
          <w:bCs w:val="0"/>
          <w:color w:val="000000" w:themeColor="text1"/>
          <w:sz w:val="21"/>
          <w:szCs w:val="21"/>
          <w:lang w:val="en-US" w:eastAsia="zh-CN"/>
          <w14:textFill>
            <w14:solidFill>
              <w14:schemeClr w14:val="tx1"/>
            </w14:solidFill>
          </w14:textFill>
        </w:rPr>
        <w:t>8</w:t>
      </w:r>
    </w:p>
    <w:p>
      <w:pPr>
        <w:pStyle w:val="27"/>
        <w:tabs>
          <w:tab w:val="right" w:leader="dot" w:pos="8306"/>
        </w:tabs>
        <w:spacing w:beforeLines="0" w:afterLines="0" w:line="240" w:lineRule="auto"/>
        <w:rPr>
          <w:rFonts w:hint="eastAsia"/>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_Toc2708 </w:instrText>
      </w:r>
      <w:r>
        <w:rPr>
          <w:b w:val="0"/>
          <w:bCs w:val="0"/>
          <w:sz w:val="21"/>
          <w:szCs w:val="21"/>
        </w:rPr>
        <w:fldChar w:fldCharType="separate"/>
      </w:r>
      <w:r>
        <w:rPr>
          <w:rFonts w:hint="eastAsia" w:ascii="Times New Roman" w:hAnsi="Times New Roman" w:eastAsia="宋体" w:cs="Times New Roman"/>
          <w:b w:val="0"/>
          <w:bCs w:val="0"/>
          <w:caps/>
          <w:smallCaps w:val="0"/>
          <w:kern w:val="44"/>
          <w:sz w:val="21"/>
          <w:szCs w:val="21"/>
        </w:rPr>
        <w:t>6.</w:t>
      </w:r>
      <w:r>
        <w:rPr>
          <w:rFonts w:hint="eastAsia" w:ascii="Times New Roman" w:hAnsi="Times New Roman" w:eastAsia="宋体" w:cs="Times New Roman"/>
          <w:b w:val="0"/>
          <w:bCs w:val="0"/>
          <w:caps/>
          <w:smallCaps w:val="0"/>
          <w:kern w:val="44"/>
          <w:sz w:val="21"/>
          <w:szCs w:val="21"/>
          <w:lang w:val="en-US" w:eastAsia="zh-CN"/>
        </w:rPr>
        <w:t>6</w:t>
      </w:r>
      <w:r>
        <w:rPr>
          <w:rFonts w:hint="eastAsia" w:ascii="Times New Roman" w:hAnsi="Times New Roman" w:eastAsia="宋体" w:cs="Times New Roman"/>
          <w:b w:val="0"/>
          <w:bCs w:val="0"/>
          <w:caps/>
          <w:smallCaps w:val="0"/>
          <w:kern w:val="44"/>
          <w:sz w:val="21"/>
          <w:szCs w:val="21"/>
        </w:rPr>
        <w:t xml:space="preserve">  预制构件检验</w:t>
      </w:r>
      <w:r>
        <w:rPr>
          <w:b w:val="0"/>
          <w:bCs w:val="0"/>
          <w:sz w:val="21"/>
          <w:szCs w:val="21"/>
        </w:rPr>
        <w:tab/>
      </w:r>
      <w:r>
        <w:rPr>
          <w:rFonts w:hint="eastAsia"/>
          <w:b w:val="0"/>
          <w:bCs w:val="0"/>
          <w:sz w:val="21"/>
          <w:szCs w:val="21"/>
          <w:lang w:eastAsia="zh-CN"/>
        </w:rPr>
        <w:t>4</w:t>
      </w:r>
      <w:r>
        <w:rPr>
          <w:b w:val="0"/>
          <w:bCs w:val="0"/>
          <w:color w:val="000000" w:themeColor="text1"/>
          <w:sz w:val="21"/>
          <w:szCs w:val="21"/>
          <w14:textFill>
            <w14:solidFill>
              <w14:schemeClr w14:val="tx1"/>
            </w14:solidFill>
          </w14:textFill>
        </w:rPr>
        <w:fldChar w:fldCharType="end"/>
      </w:r>
      <w:r>
        <w:rPr>
          <w:rFonts w:hint="eastAsia"/>
          <w:b w:val="0"/>
          <w:bCs w:val="0"/>
          <w:color w:val="000000" w:themeColor="text1"/>
          <w:sz w:val="21"/>
          <w:szCs w:val="21"/>
          <w:lang w:val="en-US" w:eastAsia="zh-CN"/>
          <w14:textFill>
            <w14:solidFill>
              <w14:schemeClr w14:val="tx1"/>
            </w14:solidFill>
          </w14:textFill>
        </w:rPr>
        <w:t>9</w:t>
      </w:r>
    </w:p>
    <w:p>
      <w:pPr>
        <w:pStyle w:val="27"/>
        <w:tabs>
          <w:tab w:val="right" w:leader="dot" w:pos="8306"/>
        </w:tabs>
        <w:spacing w:beforeLines="0" w:afterLines="0" w:line="240" w:lineRule="auto"/>
        <w:rPr>
          <w:rFonts w:hint="eastAsia"/>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_Toc5542 </w:instrText>
      </w:r>
      <w:r>
        <w:rPr>
          <w:b w:val="0"/>
          <w:bCs w:val="0"/>
          <w:sz w:val="21"/>
          <w:szCs w:val="21"/>
        </w:rPr>
        <w:fldChar w:fldCharType="separate"/>
      </w:r>
      <w:r>
        <w:rPr>
          <w:rFonts w:hint="eastAsia" w:ascii="Times New Roman" w:hAnsi="Times New Roman" w:eastAsia="宋体" w:cs="Times New Roman"/>
          <w:b w:val="0"/>
          <w:bCs w:val="0"/>
          <w:caps/>
          <w:smallCaps w:val="0"/>
          <w:kern w:val="44"/>
          <w:sz w:val="21"/>
          <w:szCs w:val="21"/>
        </w:rPr>
        <w:t>6.</w:t>
      </w:r>
      <w:r>
        <w:rPr>
          <w:rFonts w:hint="eastAsia" w:ascii="Times New Roman" w:hAnsi="Times New Roman" w:eastAsia="宋体" w:cs="Times New Roman"/>
          <w:b w:val="0"/>
          <w:bCs w:val="0"/>
          <w:caps/>
          <w:smallCaps w:val="0"/>
          <w:kern w:val="44"/>
          <w:sz w:val="21"/>
          <w:szCs w:val="21"/>
          <w:lang w:val="en-US" w:eastAsia="zh-CN"/>
        </w:rPr>
        <w:t>7</w:t>
      </w:r>
      <w:r>
        <w:rPr>
          <w:rFonts w:hint="eastAsia" w:ascii="Times New Roman" w:hAnsi="Times New Roman" w:eastAsia="宋体" w:cs="Times New Roman"/>
          <w:b w:val="0"/>
          <w:bCs w:val="0"/>
          <w:caps/>
          <w:smallCaps w:val="0"/>
          <w:kern w:val="44"/>
          <w:sz w:val="21"/>
          <w:szCs w:val="21"/>
        </w:rPr>
        <w:t xml:space="preserve">  预制构件</w:t>
      </w:r>
      <w:r>
        <w:rPr>
          <w:rFonts w:hint="eastAsia" w:ascii="Times New Roman" w:hAnsi="Times New Roman" w:eastAsia="宋体" w:cs="Times New Roman"/>
          <w:b w:val="0"/>
          <w:bCs w:val="0"/>
          <w:caps/>
          <w:smallCaps w:val="0"/>
          <w:kern w:val="44"/>
          <w:sz w:val="21"/>
          <w:szCs w:val="21"/>
          <w:lang w:val="en-US" w:eastAsia="zh-CN"/>
        </w:rPr>
        <w:t>运输</w:t>
      </w:r>
      <w:r>
        <w:rPr>
          <w:b w:val="0"/>
          <w:bCs w:val="0"/>
          <w:sz w:val="21"/>
          <w:szCs w:val="21"/>
        </w:rPr>
        <w:tab/>
      </w:r>
      <w:r>
        <w:rPr>
          <w:rFonts w:hint="eastAsia"/>
          <w:b w:val="0"/>
          <w:bCs w:val="0"/>
          <w:sz w:val="21"/>
          <w:szCs w:val="21"/>
          <w:lang w:eastAsia="zh-CN"/>
        </w:rPr>
        <w:t>4</w:t>
      </w:r>
      <w:r>
        <w:rPr>
          <w:b w:val="0"/>
          <w:bCs w:val="0"/>
          <w:color w:val="000000" w:themeColor="text1"/>
          <w:sz w:val="21"/>
          <w:szCs w:val="21"/>
          <w14:textFill>
            <w14:solidFill>
              <w14:schemeClr w14:val="tx1"/>
            </w14:solidFill>
          </w14:textFill>
        </w:rPr>
        <w:fldChar w:fldCharType="end"/>
      </w:r>
      <w:r>
        <w:rPr>
          <w:rFonts w:hint="eastAsia"/>
          <w:b w:val="0"/>
          <w:bCs w:val="0"/>
          <w:color w:val="000000" w:themeColor="text1"/>
          <w:sz w:val="21"/>
          <w:szCs w:val="21"/>
          <w:lang w:val="en-US" w:eastAsia="zh-CN"/>
          <w14:textFill>
            <w14:solidFill>
              <w14:schemeClr w14:val="tx1"/>
            </w14:solidFill>
          </w14:textFill>
        </w:rPr>
        <w:t>9</w:t>
      </w:r>
    </w:p>
    <w:p>
      <w:pPr>
        <w:pStyle w:val="24"/>
        <w:tabs>
          <w:tab w:val="right" w:leader="dot" w:pos="8306"/>
        </w:tabs>
        <w:spacing w:before="0" w:beforeLines="0" w:after="0" w:afterLines="0" w:line="240" w:lineRule="auto"/>
        <w:rPr>
          <w:rFonts w:hint="eastAsia"/>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_Toc17833 </w:instrText>
      </w:r>
      <w:r>
        <w:rPr>
          <w:b w:val="0"/>
          <w:bCs w:val="0"/>
          <w:sz w:val="21"/>
          <w:szCs w:val="21"/>
        </w:rPr>
        <w:fldChar w:fldCharType="separate"/>
      </w:r>
      <w:r>
        <w:rPr>
          <w:rFonts w:hint="eastAsia" w:cs="Times New Roman"/>
          <w:b w:val="0"/>
          <w:bCs w:val="0"/>
          <w:sz w:val="21"/>
          <w:szCs w:val="21"/>
        </w:rPr>
        <w:t>7</w:t>
      </w:r>
      <w:r>
        <w:rPr>
          <w:rFonts w:cs="Times New Roman"/>
          <w:b w:val="0"/>
          <w:bCs w:val="0"/>
          <w:sz w:val="21"/>
          <w:szCs w:val="21"/>
        </w:rPr>
        <w:t xml:space="preserve"> </w:t>
      </w:r>
      <w:r>
        <w:rPr>
          <w:rFonts w:hint="eastAsia" w:cs="Times New Roman"/>
          <w:b w:val="0"/>
          <w:bCs w:val="0"/>
          <w:sz w:val="21"/>
          <w:szCs w:val="21"/>
        </w:rPr>
        <w:t xml:space="preserve"> </w:t>
      </w:r>
      <w:r>
        <w:rPr>
          <w:rFonts w:cs="Times New Roman"/>
          <w:b w:val="0"/>
          <w:bCs w:val="0"/>
          <w:sz w:val="21"/>
          <w:szCs w:val="21"/>
        </w:rPr>
        <w:t>施工</w:t>
      </w:r>
      <w:r>
        <w:rPr>
          <w:b w:val="0"/>
          <w:bCs w:val="0"/>
          <w:sz w:val="21"/>
          <w:szCs w:val="21"/>
        </w:rPr>
        <w:tab/>
      </w:r>
      <w:r>
        <w:rPr>
          <w:rFonts w:hint="eastAsia"/>
          <w:b w:val="0"/>
          <w:bCs w:val="0"/>
          <w:sz w:val="21"/>
          <w:szCs w:val="21"/>
          <w:lang w:eastAsia="zh-CN"/>
        </w:rPr>
        <w:t>5</w:t>
      </w:r>
      <w:r>
        <w:rPr>
          <w:b w:val="0"/>
          <w:bCs w:val="0"/>
          <w:color w:val="000000" w:themeColor="text1"/>
          <w:sz w:val="21"/>
          <w:szCs w:val="21"/>
          <w14:textFill>
            <w14:solidFill>
              <w14:schemeClr w14:val="tx1"/>
            </w14:solidFill>
          </w14:textFill>
        </w:rPr>
        <w:fldChar w:fldCharType="end"/>
      </w:r>
      <w:r>
        <w:rPr>
          <w:rFonts w:hint="eastAsia"/>
          <w:b w:val="0"/>
          <w:bCs w:val="0"/>
          <w:color w:val="000000" w:themeColor="text1"/>
          <w:sz w:val="21"/>
          <w:szCs w:val="21"/>
          <w:lang w:val="en-US" w:eastAsia="zh-CN"/>
          <w14:textFill>
            <w14:solidFill>
              <w14:schemeClr w14:val="tx1"/>
            </w14:solidFill>
          </w14:textFill>
        </w:rPr>
        <w:t>0</w:t>
      </w:r>
    </w:p>
    <w:p>
      <w:pPr>
        <w:pStyle w:val="27"/>
        <w:tabs>
          <w:tab w:val="right" w:leader="dot" w:pos="8306"/>
        </w:tabs>
        <w:spacing w:beforeLines="0" w:afterLines="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_Toc3365 </w:instrText>
      </w:r>
      <w:r>
        <w:rPr>
          <w:b w:val="0"/>
          <w:bCs w:val="0"/>
          <w:sz w:val="21"/>
          <w:szCs w:val="21"/>
        </w:rPr>
        <w:fldChar w:fldCharType="separate"/>
      </w:r>
      <w:r>
        <w:rPr>
          <w:rFonts w:hint="eastAsia" w:ascii="Times New Roman" w:hAnsi="Times New Roman" w:eastAsia="宋体" w:cs="Times New Roman"/>
          <w:b w:val="0"/>
          <w:bCs w:val="0"/>
          <w:caps/>
          <w:smallCaps w:val="0"/>
          <w:kern w:val="44"/>
          <w:sz w:val="21"/>
          <w:szCs w:val="21"/>
        </w:rPr>
        <w:t>7.1  一般规定</w:t>
      </w:r>
      <w:r>
        <w:rPr>
          <w:b w:val="0"/>
          <w:bCs w:val="0"/>
          <w:sz w:val="21"/>
          <w:szCs w:val="21"/>
        </w:rPr>
        <w:tab/>
      </w:r>
      <w:r>
        <w:rPr>
          <w:b w:val="0"/>
          <w:bCs w:val="0"/>
          <w:sz w:val="21"/>
          <w:szCs w:val="21"/>
        </w:rPr>
        <w:fldChar w:fldCharType="begin"/>
      </w:r>
      <w:r>
        <w:rPr>
          <w:b w:val="0"/>
          <w:bCs w:val="0"/>
          <w:sz w:val="21"/>
          <w:szCs w:val="21"/>
        </w:rPr>
        <w:instrText xml:space="preserve"> PAGEREF _Toc3365 \h </w:instrText>
      </w:r>
      <w:r>
        <w:rPr>
          <w:b w:val="0"/>
          <w:bCs w:val="0"/>
          <w:sz w:val="21"/>
          <w:szCs w:val="21"/>
        </w:rPr>
        <w:fldChar w:fldCharType="separate"/>
      </w:r>
      <w:r>
        <w:rPr>
          <w:b w:val="0"/>
          <w:bCs w:val="0"/>
          <w:sz w:val="21"/>
          <w:szCs w:val="21"/>
        </w:rPr>
        <w:t>5</w:t>
      </w:r>
      <w:r>
        <w:rPr>
          <w:rFonts w:hint="eastAsia"/>
          <w:b w:val="0"/>
          <w:bCs w:val="0"/>
          <w:sz w:val="21"/>
          <w:szCs w:val="21"/>
          <w:lang w:eastAsia="zh-CN"/>
        </w:rPr>
        <w:t>0</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6"/>
        </w:tabs>
        <w:spacing w:beforeLines="0" w:afterLines="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_Toc3731 </w:instrText>
      </w:r>
      <w:r>
        <w:rPr>
          <w:b w:val="0"/>
          <w:bCs w:val="0"/>
          <w:sz w:val="21"/>
          <w:szCs w:val="21"/>
        </w:rPr>
        <w:fldChar w:fldCharType="separate"/>
      </w:r>
      <w:r>
        <w:rPr>
          <w:rFonts w:hint="eastAsia" w:ascii="Times New Roman" w:hAnsi="Times New Roman" w:eastAsia="宋体" w:cs="Times New Roman"/>
          <w:b w:val="0"/>
          <w:bCs w:val="0"/>
          <w:caps/>
          <w:smallCaps w:val="0"/>
          <w:kern w:val="44"/>
          <w:sz w:val="21"/>
          <w:szCs w:val="21"/>
        </w:rPr>
        <w:t>7.3  预制构件安装与连接</w:t>
      </w:r>
      <w:r>
        <w:rPr>
          <w:b w:val="0"/>
          <w:bCs w:val="0"/>
          <w:sz w:val="21"/>
          <w:szCs w:val="21"/>
        </w:rPr>
        <w:tab/>
      </w:r>
      <w:r>
        <w:rPr>
          <w:b w:val="0"/>
          <w:bCs w:val="0"/>
          <w:sz w:val="21"/>
          <w:szCs w:val="21"/>
        </w:rPr>
        <w:fldChar w:fldCharType="begin"/>
      </w:r>
      <w:r>
        <w:rPr>
          <w:b w:val="0"/>
          <w:bCs w:val="0"/>
          <w:sz w:val="21"/>
          <w:szCs w:val="21"/>
        </w:rPr>
        <w:instrText xml:space="preserve"> PAGEREF _Toc3731 \h </w:instrText>
      </w:r>
      <w:r>
        <w:rPr>
          <w:b w:val="0"/>
          <w:bCs w:val="0"/>
          <w:sz w:val="21"/>
          <w:szCs w:val="21"/>
        </w:rPr>
        <w:fldChar w:fldCharType="separate"/>
      </w:r>
      <w:r>
        <w:rPr>
          <w:b w:val="0"/>
          <w:bCs w:val="0"/>
          <w:sz w:val="21"/>
          <w:szCs w:val="21"/>
        </w:rPr>
        <w:t>5</w:t>
      </w:r>
      <w:r>
        <w:rPr>
          <w:rFonts w:hint="eastAsia"/>
          <w:b w:val="0"/>
          <w:bCs w:val="0"/>
          <w:sz w:val="21"/>
          <w:szCs w:val="21"/>
          <w:lang w:eastAsia="zh-CN"/>
        </w:rPr>
        <w:t>0</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4"/>
        <w:tabs>
          <w:tab w:val="right" w:leader="dot" w:pos="8306"/>
        </w:tabs>
        <w:spacing w:before="0" w:beforeLines="0" w:after="0" w:afterLines="0" w:line="240" w:lineRule="auto"/>
        <w:rPr>
          <w:b w:val="0"/>
          <w:bCs w:val="0"/>
          <w:sz w:val="21"/>
          <w:szCs w:val="21"/>
        </w:rPr>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_Toc10069 </w:instrText>
      </w:r>
      <w:r>
        <w:rPr>
          <w:b w:val="0"/>
          <w:bCs w:val="0"/>
          <w:sz w:val="21"/>
          <w:szCs w:val="21"/>
        </w:rPr>
        <w:fldChar w:fldCharType="separate"/>
      </w:r>
      <w:r>
        <w:rPr>
          <w:rFonts w:hint="eastAsia" w:cs="Times New Roman"/>
          <w:b w:val="0"/>
          <w:bCs w:val="0"/>
          <w:sz w:val="21"/>
          <w:szCs w:val="21"/>
        </w:rPr>
        <w:t>8</w:t>
      </w:r>
      <w:r>
        <w:rPr>
          <w:rFonts w:cs="Times New Roman"/>
          <w:b w:val="0"/>
          <w:bCs w:val="0"/>
          <w:sz w:val="21"/>
          <w:szCs w:val="21"/>
        </w:rPr>
        <w:t xml:space="preserve"> </w:t>
      </w:r>
      <w:r>
        <w:rPr>
          <w:rFonts w:hint="eastAsia" w:cs="Times New Roman"/>
          <w:b w:val="0"/>
          <w:bCs w:val="0"/>
          <w:sz w:val="21"/>
          <w:szCs w:val="21"/>
        </w:rPr>
        <w:t xml:space="preserve"> </w:t>
      </w:r>
      <w:r>
        <w:rPr>
          <w:rFonts w:cs="Times New Roman"/>
          <w:b w:val="0"/>
          <w:bCs w:val="0"/>
          <w:sz w:val="21"/>
          <w:szCs w:val="21"/>
        </w:rPr>
        <w:t>工程验收</w:t>
      </w:r>
      <w:r>
        <w:rPr>
          <w:b w:val="0"/>
          <w:bCs w:val="0"/>
          <w:sz w:val="21"/>
          <w:szCs w:val="21"/>
        </w:rPr>
        <w:tab/>
      </w:r>
      <w:r>
        <w:rPr>
          <w:b w:val="0"/>
          <w:bCs w:val="0"/>
          <w:sz w:val="21"/>
          <w:szCs w:val="21"/>
        </w:rPr>
        <w:fldChar w:fldCharType="begin"/>
      </w:r>
      <w:r>
        <w:rPr>
          <w:b w:val="0"/>
          <w:bCs w:val="0"/>
          <w:sz w:val="21"/>
          <w:szCs w:val="21"/>
        </w:rPr>
        <w:instrText xml:space="preserve"> PAGEREF _Toc10069 \h </w:instrText>
      </w:r>
      <w:r>
        <w:rPr>
          <w:b w:val="0"/>
          <w:bCs w:val="0"/>
          <w:sz w:val="21"/>
          <w:szCs w:val="21"/>
        </w:rPr>
        <w:fldChar w:fldCharType="separate"/>
      </w:r>
      <w:r>
        <w:rPr>
          <w:b w:val="0"/>
          <w:bCs w:val="0"/>
          <w:sz w:val="21"/>
          <w:szCs w:val="21"/>
        </w:rPr>
        <w:t>5</w:t>
      </w:r>
      <w:r>
        <w:rPr>
          <w:rFonts w:hint="eastAsia"/>
          <w:b w:val="0"/>
          <w:bCs w:val="0"/>
          <w:sz w:val="21"/>
          <w:szCs w:val="21"/>
          <w:lang w:eastAsia="zh-CN"/>
        </w:rPr>
        <w:t>1</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27"/>
        <w:tabs>
          <w:tab w:val="right" w:leader="dot" w:pos="8306"/>
        </w:tabs>
        <w:spacing w:beforeLines="0" w:afterLines="0" w:line="240" w:lineRule="auto"/>
      </w:pPr>
      <w:r>
        <w:rPr>
          <w:b w:val="0"/>
          <w:bCs w:val="0"/>
          <w:color w:val="000000" w:themeColor="text1"/>
          <w:sz w:val="21"/>
          <w:szCs w:val="21"/>
          <w14:textFill>
            <w14:solidFill>
              <w14:schemeClr w14:val="tx1"/>
            </w14:solidFill>
          </w14:textFill>
        </w:rPr>
        <w:fldChar w:fldCharType="begin"/>
      </w:r>
      <w:r>
        <w:rPr>
          <w:b w:val="0"/>
          <w:bCs w:val="0"/>
          <w:sz w:val="21"/>
          <w:szCs w:val="21"/>
        </w:rPr>
        <w:instrText xml:space="preserve"> HYPERLINK \l _Toc22492 </w:instrText>
      </w:r>
      <w:r>
        <w:rPr>
          <w:b w:val="0"/>
          <w:bCs w:val="0"/>
          <w:sz w:val="21"/>
          <w:szCs w:val="21"/>
        </w:rPr>
        <w:fldChar w:fldCharType="separate"/>
      </w:r>
      <w:r>
        <w:rPr>
          <w:rFonts w:hint="eastAsia" w:ascii="Times New Roman" w:hAnsi="Times New Roman" w:eastAsia="宋体" w:cs="Times New Roman"/>
          <w:b w:val="0"/>
          <w:bCs w:val="0"/>
          <w:caps/>
          <w:smallCaps w:val="0"/>
          <w:kern w:val="44"/>
          <w:sz w:val="21"/>
          <w:szCs w:val="21"/>
        </w:rPr>
        <w:t>8.1  一般规定</w:t>
      </w:r>
      <w:r>
        <w:rPr>
          <w:b w:val="0"/>
          <w:bCs w:val="0"/>
          <w:sz w:val="21"/>
          <w:szCs w:val="21"/>
        </w:rPr>
        <w:tab/>
      </w:r>
      <w:r>
        <w:rPr>
          <w:b w:val="0"/>
          <w:bCs w:val="0"/>
          <w:sz w:val="21"/>
          <w:szCs w:val="21"/>
        </w:rPr>
        <w:fldChar w:fldCharType="begin"/>
      </w:r>
      <w:r>
        <w:rPr>
          <w:b w:val="0"/>
          <w:bCs w:val="0"/>
          <w:sz w:val="21"/>
          <w:szCs w:val="21"/>
        </w:rPr>
        <w:instrText xml:space="preserve"> PAGEREF _Toc22492 \h </w:instrText>
      </w:r>
      <w:r>
        <w:rPr>
          <w:b w:val="0"/>
          <w:bCs w:val="0"/>
          <w:sz w:val="21"/>
          <w:szCs w:val="21"/>
        </w:rPr>
        <w:fldChar w:fldCharType="separate"/>
      </w:r>
      <w:r>
        <w:rPr>
          <w:b w:val="0"/>
          <w:bCs w:val="0"/>
          <w:sz w:val="21"/>
          <w:szCs w:val="21"/>
        </w:rPr>
        <w:t>5</w:t>
      </w:r>
      <w:r>
        <w:rPr>
          <w:rFonts w:hint="eastAsia"/>
          <w:b w:val="0"/>
          <w:bCs w:val="0"/>
          <w:sz w:val="21"/>
          <w:szCs w:val="21"/>
          <w:lang w:eastAsia="zh-CN"/>
        </w:rPr>
        <w:t>1</w:t>
      </w:r>
      <w:r>
        <w:rPr>
          <w:b w:val="0"/>
          <w:bCs w:val="0"/>
          <w:sz w:val="21"/>
          <w:szCs w:val="21"/>
        </w:rPr>
        <w:fldChar w:fldCharType="end"/>
      </w:r>
      <w:r>
        <w:rPr>
          <w:b w:val="0"/>
          <w:bCs w:val="0"/>
          <w:color w:val="000000" w:themeColor="text1"/>
          <w:sz w:val="21"/>
          <w:szCs w:val="21"/>
          <w14:textFill>
            <w14:solidFill>
              <w14:schemeClr w14:val="tx1"/>
            </w14:solidFill>
          </w14:textFill>
        </w:rPr>
        <w:fldChar w:fldCharType="end"/>
      </w:r>
    </w:p>
    <w:p>
      <w:pPr>
        <w:pStyle w:val="85"/>
        <w:numPr>
          <w:ilvl w:val="0"/>
          <w:numId w:val="0"/>
        </w:numPr>
        <w:spacing w:beforeLines="0" w:afterLines="0" w:line="240" w:lineRule="auto"/>
        <w:ind w:firstLine="420" w:firstLineChars="200"/>
        <w:jc w:val="center"/>
        <w:outlineLvl w:val="9"/>
        <w:rPr>
          <w:b w:val="0"/>
          <w:bCs w:val="0"/>
          <w:color w:val="000000" w:themeColor="text1"/>
          <w:szCs w:val="20"/>
          <w14:textFill>
            <w14:solidFill>
              <w14:schemeClr w14:val="tx1"/>
            </w14:solidFill>
          </w14:textFill>
        </w:rPr>
      </w:pPr>
      <w:r>
        <w:rPr>
          <w:b w:val="0"/>
          <w:bCs w:val="0"/>
          <w:color w:val="000000" w:themeColor="text1"/>
          <w:szCs w:val="21"/>
          <w14:textFill>
            <w14:solidFill>
              <w14:schemeClr w14:val="tx1"/>
            </w14:solidFill>
          </w14:textFill>
        </w:rPr>
        <w:fldChar w:fldCharType="end"/>
      </w:r>
    </w:p>
    <w:p>
      <w:pPr>
        <w:numPr>
          <w:ilvl w:val="0"/>
          <w:numId w:val="0"/>
        </w:numPr>
        <w:spacing w:beforeLines="0" w:afterLines="0" w:line="240" w:lineRule="auto"/>
        <w:jc w:val="center"/>
        <w:outlineLvl w:val="9"/>
        <w:rPr>
          <w:b w:val="0"/>
          <w:bCs w:val="0"/>
          <w:color w:val="000000" w:themeColor="text1"/>
          <w:szCs w:val="20"/>
          <w14:textFill>
            <w14:solidFill>
              <w14:schemeClr w14:val="tx1"/>
            </w14:solidFill>
          </w14:textFill>
        </w:rPr>
      </w:pPr>
      <w:r>
        <w:rPr>
          <w:b w:val="0"/>
          <w:bCs w:val="0"/>
          <w:color w:val="000000" w:themeColor="text1"/>
          <w:szCs w:val="20"/>
          <w14:textFill>
            <w14:solidFill>
              <w14:schemeClr w14:val="tx1"/>
            </w14:solidFill>
          </w14:textFill>
        </w:rPr>
        <w:br w:type="page"/>
      </w:r>
    </w:p>
    <w:p>
      <w:pPr>
        <w:snapToGrid w:val="0"/>
        <w:spacing w:line="240" w:lineRule="auto"/>
        <w:ind w:firstLine="0" w:firstLineChars="0"/>
        <w:jc w:val="left"/>
        <w:rPr>
          <w:color w:val="000000" w:themeColor="text1"/>
          <w:sz w:val="30"/>
          <w:szCs w:val="30"/>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4"/>
        <w:tabs>
          <w:tab w:val="left" w:pos="840"/>
          <w:tab w:val="right" w:leader="dot" w:pos="8297"/>
        </w:tabs>
        <w:spacing w:before="360" w:after="360" w:line="240" w:lineRule="auto"/>
        <w:ind w:firstLine="403" w:firstLineChars="0"/>
        <w:jc w:val="center"/>
        <w:outlineLvl w:val="0"/>
        <w:rPr>
          <w:rFonts w:ascii="宋体" w:hAnsi="宋体" w:cs="宋体"/>
          <w:caps w:val="0"/>
          <w:color w:val="000000" w:themeColor="text1"/>
          <w:kern w:val="44"/>
          <w:sz w:val="28"/>
          <w:szCs w:val="44"/>
          <w14:textFill>
            <w14:solidFill>
              <w14:schemeClr w14:val="tx1"/>
            </w14:solidFill>
          </w14:textFill>
        </w:rPr>
      </w:pPr>
      <w:bookmarkStart w:id="1822" w:name="_Toc30530"/>
      <w:bookmarkStart w:id="1823" w:name="_Toc26609"/>
      <w:bookmarkStart w:id="1824" w:name="_Toc29926"/>
      <w:bookmarkStart w:id="1825" w:name="_Toc1107"/>
      <w:bookmarkStart w:id="1826" w:name="_Toc18662"/>
      <w:bookmarkStart w:id="1827" w:name="_Toc7334"/>
      <w:bookmarkStart w:id="1828" w:name="_Toc32015"/>
      <w:bookmarkStart w:id="1829" w:name="_Toc16537"/>
      <w:bookmarkStart w:id="1830" w:name="_Toc30860"/>
      <w:bookmarkStart w:id="1831" w:name="_Toc15427"/>
      <w:bookmarkStart w:id="1832" w:name="_Toc10115"/>
      <w:bookmarkStart w:id="1833" w:name="_Toc11389"/>
      <w:bookmarkStart w:id="1834" w:name="_Toc1668"/>
      <w:bookmarkStart w:id="1835" w:name="_Toc19386"/>
      <w:bookmarkStart w:id="1836" w:name="_Toc13074"/>
      <w:bookmarkStart w:id="1837" w:name="_Toc31493"/>
      <w:bookmarkStart w:id="1838" w:name="_Toc20473"/>
      <w:bookmarkStart w:id="1839" w:name="_Toc18471"/>
      <w:bookmarkStart w:id="1840" w:name="_Toc15252"/>
      <w:bookmarkStart w:id="1841" w:name="_Toc24918"/>
      <w:bookmarkStart w:id="1842" w:name="_Toc16776"/>
      <w:bookmarkStart w:id="1843" w:name="_Toc21916"/>
      <w:bookmarkStart w:id="1844" w:name="_Toc13426"/>
      <w:bookmarkStart w:id="1845" w:name="_Toc1410"/>
      <w:bookmarkStart w:id="1846" w:name="_Toc31783"/>
      <w:bookmarkStart w:id="1847" w:name="_Toc15023"/>
      <w:bookmarkStart w:id="1848" w:name="_Toc24301"/>
      <w:bookmarkStart w:id="1849" w:name="_Toc19018"/>
      <w:bookmarkStart w:id="1850" w:name="_Toc23901"/>
      <w:r>
        <w:rPr>
          <w:rFonts w:cs="Times New Roman"/>
          <w:caps w:val="0"/>
          <w:color w:val="000000" w:themeColor="text1"/>
          <w:kern w:val="44"/>
          <w:sz w:val="28"/>
          <w:szCs w:val="44"/>
          <w14:textFill>
            <w14:solidFill>
              <w14:schemeClr w14:val="tx1"/>
            </w14:solidFill>
          </w14:textFill>
        </w:rPr>
        <w:t>1</w:t>
      </w:r>
      <w:r>
        <w:rPr>
          <w:rFonts w:hint="eastAsia" w:ascii="宋体" w:hAnsi="宋体" w:cs="宋体"/>
          <w:caps w:val="0"/>
          <w:color w:val="000000" w:themeColor="text1"/>
          <w:kern w:val="44"/>
          <w:sz w:val="28"/>
          <w:szCs w:val="44"/>
          <w14:textFill>
            <w14:solidFill>
              <w14:schemeClr w14:val="tx1"/>
            </w14:solidFill>
          </w14:textFill>
        </w:rPr>
        <w:t xml:space="preserve">  总则</w:t>
      </w:r>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1.0.1  </w:t>
      </w:r>
      <w:r>
        <w:rPr>
          <w:rFonts w:hint="eastAsia" w:ascii="宋体" w:hAnsi="宋体" w:eastAsia="宋体" w:cs="宋体"/>
          <w:color w:val="000000" w:themeColor="text1"/>
          <w:sz w:val="21"/>
          <w:szCs w:val="21"/>
          <w14:textFill>
            <w14:solidFill>
              <w14:schemeClr w14:val="tx1"/>
            </w14:solidFill>
          </w14:textFill>
        </w:rPr>
        <w:t>编制组开展了一系列密拼装配整体式剪力墙结构的成套技术的开发和研究工作。该结构技术体系的预制构件不出筋，具有标准化程度高，制作、运输、安装便捷，结构整体性好等优点。</w:t>
      </w:r>
    </w:p>
    <w:p>
      <w:pPr>
        <w:pStyle w:val="106"/>
        <w:adjustRightInd/>
        <w:snapToGrid/>
        <w:ind w:firstLine="420" w:firstLineChars="200"/>
        <w:rPr>
          <w:rFonts w:ascii="宋体" w:hAnsi="宋体" w:eastAsia="宋体" w:cs="宋体"/>
          <w:color w:val="000000" w:themeColor="text1"/>
          <w:sz w:val="21"/>
          <w:szCs w:val="21"/>
          <w14:textFill>
            <w14:solidFill>
              <w14:schemeClr w14:val="tx1"/>
            </w14:solidFill>
          </w14:textFill>
        </w:rPr>
      </w:pPr>
      <w:bookmarkStart w:id="1851" w:name="_Toc5369"/>
      <w:bookmarkStart w:id="1852" w:name="_Toc14633"/>
      <w:bookmarkStart w:id="1853" w:name="_Toc31643"/>
      <w:bookmarkStart w:id="1854" w:name="_Toc30964"/>
      <w:bookmarkStart w:id="1855" w:name="_Toc6504"/>
      <w:bookmarkStart w:id="1856" w:name="_Toc21355"/>
      <w:r>
        <w:rPr>
          <w:rFonts w:hint="eastAsia" w:ascii="宋体" w:hAnsi="宋体" w:eastAsia="宋体" w:cs="宋体"/>
          <w:b/>
          <w:bCs/>
          <w:color w:val="000000" w:themeColor="text1"/>
          <w:sz w:val="21"/>
          <w:szCs w:val="21"/>
          <w14:textFill>
            <w14:solidFill>
              <w14:schemeClr w14:val="tx1"/>
            </w14:solidFill>
          </w14:textFill>
        </w:rPr>
        <w:t xml:space="preserve">1  </w:t>
      </w:r>
      <w:r>
        <w:rPr>
          <w:rFonts w:hint="eastAsia" w:ascii="宋体" w:hAnsi="宋体" w:eastAsia="宋体" w:cs="宋体"/>
          <w:color w:val="000000" w:themeColor="text1"/>
          <w:sz w:val="21"/>
          <w:szCs w:val="21"/>
          <w14:textFill>
            <w14:solidFill>
              <w14:schemeClr w14:val="tx1"/>
            </w14:solidFill>
          </w14:textFill>
        </w:rPr>
        <w:t>预制墙板不出筋</w:t>
      </w:r>
      <w:bookmarkEnd w:id="1851"/>
      <w:bookmarkEnd w:id="1852"/>
      <w:bookmarkEnd w:id="1853"/>
      <w:bookmarkEnd w:id="1854"/>
      <w:bookmarkEnd w:id="1855"/>
      <w:bookmarkEnd w:id="1856"/>
    </w:p>
    <w:p>
      <w:pPr>
        <w:pStyle w:val="106"/>
        <w:adjustRightInd/>
        <w:snapToGrid/>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凹槽墙板的主要特点是预制墙板不出筋，连接时可密拼连接。</w:t>
      </w:r>
    </w:p>
    <w:p>
      <w:pPr>
        <w:pStyle w:val="106"/>
        <w:adjustRightInd/>
        <w:snapToGrid/>
        <w:ind w:firstLine="420" w:firstLineChars="200"/>
        <w:rPr>
          <w:rFonts w:ascii="宋体" w:hAnsi="宋体" w:eastAsia="宋体" w:cs="宋体"/>
          <w:color w:val="000000" w:themeColor="text1"/>
          <w:sz w:val="21"/>
          <w:szCs w:val="21"/>
          <w14:textFill>
            <w14:solidFill>
              <w14:schemeClr w14:val="tx1"/>
            </w14:solidFill>
          </w14:textFill>
        </w:rPr>
      </w:pPr>
      <w:bookmarkStart w:id="1857" w:name="_Toc14809"/>
      <w:bookmarkStart w:id="1858" w:name="_Toc20394"/>
      <w:bookmarkStart w:id="1859" w:name="_Toc19288"/>
      <w:bookmarkStart w:id="1860" w:name="_Toc7793"/>
      <w:bookmarkStart w:id="1861" w:name="_Toc28362"/>
      <w:bookmarkStart w:id="1862" w:name="_Toc13241"/>
      <w:r>
        <w:rPr>
          <w:rFonts w:hint="eastAsia" w:ascii="宋体" w:hAnsi="宋体" w:eastAsia="宋体" w:cs="宋体"/>
          <w:b/>
          <w:bCs/>
          <w:color w:val="000000" w:themeColor="text1"/>
          <w:sz w:val="21"/>
          <w:szCs w:val="21"/>
          <w14:textFill>
            <w14:solidFill>
              <w14:schemeClr w14:val="tx1"/>
            </w14:solidFill>
          </w14:textFill>
        </w:rPr>
        <w:t xml:space="preserve">2  </w:t>
      </w:r>
      <w:r>
        <w:rPr>
          <w:rFonts w:hint="eastAsia" w:ascii="宋体" w:hAnsi="宋体" w:eastAsia="宋体" w:cs="宋体"/>
          <w:color w:val="000000" w:themeColor="text1"/>
          <w:sz w:val="21"/>
          <w:szCs w:val="21"/>
          <w14:textFill>
            <w14:solidFill>
              <w14:schemeClr w14:val="tx1"/>
            </w14:solidFill>
          </w14:textFill>
        </w:rPr>
        <w:t>标准化程度高</w:t>
      </w:r>
      <w:bookmarkEnd w:id="1857"/>
      <w:bookmarkEnd w:id="1858"/>
      <w:bookmarkEnd w:id="1859"/>
      <w:bookmarkEnd w:id="1860"/>
      <w:bookmarkEnd w:id="1861"/>
      <w:bookmarkEnd w:id="1862"/>
    </w:p>
    <w:p>
      <w:pPr>
        <w:pStyle w:val="106"/>
        <w:adjustRightInd/>
        <w:snapToGrid/>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凹槽墙板具有标准化的侧边构造，制作环节模板标准化，特别是可采用立模生产，利于实现工厂化生产，大幅降低模板摊销，显著提升生产效率。</w:t>
      </w:r>
    </w:p>
    <w:p>
      <w:pPr>
        <w:pStyle w:val="106"/>
        <w:adjustRightInd/>
        <w:snapToGrid/>
        <w:ind w:firstLine="420" w:firstLineChars="200"/>
        <w:rPr>
          <w:rFonts w:ascii="宋体" w:hAnsi="宋体" w:eastAsia="宋体" w:cs="宋体"/>
          <w:color w:val="000000" w:themeColor="text1"/>
          <w:sz w:val="21"/>
          <w:szCs w:val="21"/>
          <w14:textFill>
            <w14:solidFill>
              <w14:schemeClr w14:val="tx1"/>
            </w14:solidFill>
          </w14:textFill>
        </w:rPr>
      </w:pPr>
      <w:bookmarkStart w:id="1863" w:name="_Toc29210"/>
      <w:bookmarkStart w:id="1864" w:name="_Toc10156"/>
      <w:bookmarkStart w:id="1865" w:name="_Toc15350"/>
      <w:bookmarkStart w:id="1866" w:name="_Toc13538"/>
      <w:bookmarkStart w:id="1867" w:name="_Toc8757"/>
      <w:bookmarkStart w:id="1868" w:name="_Toc30286"/>
      <w:r>
        <w:rPr>
          <w:rFonts w:hint="eastAsia" w:ascii="宋体" w:hAnsi="宋体" w:eastAsia="宋体" w:cs="宋体"/>
          <w:b/>
          <w:bCs/>
          <w:color w:val="000000" w:themeColor="text1"/>
          <w:sz w:val="21"/>
          <w:szCs w:val="21"/>
          <w14:textFill>
            <w14:solidFill>
              <w14:schemeClr w14:val="tx1"/>
            </w14:solidFill>
          </w14:textFill>
        </w:rPr>
        <w:t xml:space="preserve">3  </w:t>
      </w:r>
      <w:r>
        <w:rPr>
          <w:rFonts w:hint="eastAsia" w:ascii="宋体" w:hAnsi="宋体" w:eastAsia="宋体" w:cs="宋体"/>
          <w:color w:val="000000" w:themeColor="text1"/>
          <w:sz w:val="21"/>
          <w:szCs w:val="21"/>
          <w14:textFill>
            <w14:solidFill>
              <w14:schemeClr w14:val="tx1"/>
            </w14:solidFill>
          </w14:textFill>
        </w:rPr>
        <w:t>运输、装配效率高</w:t>
      </w:r>
      <w:bookmarkEnd w:id="1863"/>
      <w:bookmarkEnd w:id="1864"/>
      <w:bookmarkEnd w:id="1865"/>
      <w:bookmarkEnd w:id="1866"/>
      <w:bookmarkEnd w:id="1867"/>
      <w:bookmarkEnd w:id="1868"/>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凹槽墙板侧边构造不出筋，利于运输和现场施工，显著提升效率；施工现场后浇混凝土量大幅降低。</w:t>
      </w:r>
    </w:p>
    <w:p>
      <w:pPr>
        <w:pStyle w:val="106"/>
        <w:adjustRightInd/>
        <w:snapToGrid/>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试点工程表明，生产过程中模板零摊销，节点钢筋安装效率大幅提升。</w:t>
      </w:r>
    </w:p>
    <w:p>
      <w:pPr>
        <w:pStyle w:val="106"/>
        <w:adjustRightInd/>
        <w:snapToGrid/>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前国家和行业现行的装配整体式剪力墙结构标准中，尚无针对密拼装配整体式剪力墙结构的有关规定，结构体系实际应用缺少相应规范标准支撑。因此，编制本标准，为密拼装配整体式剪力墙结构技术体系的应用提供技术支撑。</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1.0.2  </w:t>
      </w:r>
      <w:r>
        <w:rPr>
          <w:rFonts w:hint="eastAsia" w:ascii="宋体" w:hAnsi="宋体" w:eastAsia="宋体" w:cs="宋体"/>
          <w:color w:val="000000" w:themeColor="text1"/>
          <w:sz w:val="21"/>
          <w:szCs w:val="21"/>
          <w14:textFill>
            <w14:solidFill>
              <w14:schemeClr w14:val="tx1"/>
            </w14:solidFill>
          </w14:textFill>
        </w:rPr>
        <w:t>限于现阶段研究成果和工程实践，本规程暂不适用于抗震设防烈度为9度地区的工程。</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1.0.3  </w:t>
      </w:r>
      <w:r>
        <w:rPr>
          <w:rFonts w:hint="eastAsia" w:ascii="宋体" w:hAnsi="宋体" w:eastAsia="宋体" w:cs="宋体"/>
          <w:color w:val="000000" w:themeColor="text1"/>
          <w:sz w:val="21"/>
          <w:szCs w:val="21"/>
          <w14:textFill>
            <w14:solidFill>
              <w14:schemeClr w14:val="tx1"/>
            </w14:solidFill>
          </w14:textFill>
        </w:rPr>
        <w:t>密拼装配整体式剪力墙结构的整体分析、构件内力及承载力计算等均按照现行国家标准《工程结构通用规范》GB55001、《混凝土结构设计规范》GB 50010、《建筑抗震设计规范》GB 50011、《装配式混凝土结构技术规程》JGJ 1、《装配式混凝土建筑技术标准》GB/T 51231、《高层建筑混凝土结构技术规程》JGJ 3等有关规定执行。由于生产和安装工艺的需求，本规程中部分构件及节点的配筋构造不完全符合上述标准规定的，在理论和试验研究基础上，本规程制订了专门规定，确保密拼装配整体式剪力墙结构的安全。</w:t>
      </w:r>
    </w:p>
    <w:p>
      <w:pPr>
        <w:ind w:firstLine="480"/>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br w:type="page"/>
      </w:r>
    </w:p>
    <w:p>
      <w:pPr>
        <w:pStyle w:val="2"/>
        <w:keepNext w:val="0"/>
        <w:keepLines w:val="0"/>
        <w:numPr>
          <w:ilvl w:val="0"/>
          <w:numId w:val="0"/>
          <w:ins w:id="5" w:author="胡正琦" w:date=""/>
        </w:numPr>
        <w:spacing w:before="360" w:after="360" w:line="240" w:lineRule="auto"/>
        <w:rPr>
          <w:rFonts w:ascii="宋体" w:hAnsi="宋体" w:cs="宋体"/>
          <w:color w:val="000000" w:themeColor="text1"/>
          <w14:textFill>
            <w14:solidFill>
              <w14:schemeClr w14:val="tx1"/>
            </w14:solidFill>
          </w14:textFill>
        </w:rPr>
      </w:pPr>
      <w:bookmarkStart w:id="1869" w:name="_Toc24466"/>
      <w:bookmarkStart w:id="1870" w:name="_Toc9881"/>
      <w:bookmarkStart w:id="1871" w:name="_Toc2495"/>
      <w:bookmarkStart w:id="1872" w:name="_Toc28195"/>
      <w:bookmarkStart w:id="1873" w:name="_Toc28363"/>
      <w:bookmarkStart w:id="1874" w:name="_Toc30310"/>
      <w:bookmarkStart w:id="1875" w:name="_Toc30417"/>
      <w:bookmarkStart w:id="1876" w:name="_Toc21457"/>
      <w:bookmarkStart w:id="1877" w:name="_Toc22374"/>
      <w:bookmarkStart w:id="1878" w:name="_Toc27479"/>
      <w:bookmarkStart w:id="1879" w:name="_Toc15830"/>
      <w:bookmarkStart w:id="1880" w:name="_Toc19296"/>
      <w:bookmarkStart w:id="1881" w:name="_Toc28985"/>
      <w:bookmarkStart w:id="1882" w:name="_Toc4909"/>
      <w:bookmarkStart w:id="1883" w:name="_Toc28673"/>
      <w:bookmarkStart w:id="1884" w:name="_Toc17330"/>
      <w:bookmarkStart w:id="1885" w:name="_Toc10645"/>
      <w:bookmarkStart w:id="1886" w:name="_Toc29619"/>
      <w:bookmarkStart w:id="1887" w:name="_Toc18223"/>
      <w:bookmarkStart w:id="1888" w:name="_Toc13490"/>
      <w:bookmarkStart w:id="1889" w:name="_Toc20389"/>
      <w:bookmarkStart w:id="1890" w:name="_Toc27962"/>
      <w:bookmarkStart w:id="1891" w:name="_Toc13229"/>
      <w:bookmarkStart w:id="1892" w:name="_Toc17019"/>
      <w:bookmarkStart w:id="1893" w:name="_Toc11043"/>
      <w:bookmarkStart w:id="1894" w:name="_Toc26729"/>
      <w:bookmarkStart w:id="1895" w:name="_Toc20229"/>
      <w:bookmarkStart w:id="1896" w:name="_Toc2016"/>
      <w:bookmarkStart w:id="1897" w:name="_Toc4497"/>
      <w:bookmarkStart w:id="1898" w:name="_Toc25041"/>
      <w:bookmarkStart w:id="1899" w:name="_Toc17091"/>
      <w:bookmarkStart w:id="1900" w:name="_Toc4811"/>
      <w:bookmarkStart w:id="1901" w:name="_Toc31758"/>
      <w:bookmarkStart w:id="1902" w:name="_Toc29845"/>
      <w:bookmarkStart w:id="1903" w:name="_Toc11405"/>
      <w:bookmarkStart w:id="1904" w:name="_Toc28332"/>
      <w:bookmarkStart w:id="1905" w:name="_Toc13544"/>
      <w:bookmarkStart w:id="1906" w:name="_Toc9325"/>
      <w:bookmarkStart w:id="1907" w:name="_Toc6594"/>
      <w:bookmarkStart w:id="1908" w:name="_Toc5237"/>
      <w:bookmarkStart w:id="1909" w:name="_Toc26656"/>
      <w:bookmarkStart w:id="1910" w:name="_Toc19664"/>
      <w:bookmarkStart w:id="1911" w:name="_Toc17198"/>
      <w:bookmarkStart w:id="1912" w:name="_Toc7668"/>
      <w:bookmarkStart w:id="1913" w:name="_Toc31855"/>
      <w:bookmarkStart w:id="1914" w:name="_Toc9174"/>
      <w:bookmarkStart w:id="1915" w:name="_Toc6312"/>
      <w:bookmarkStart w:id="1916" w:name="_Toc32666"/>
      <w:bookmarkStart w:id="1917" w:name="_Toc19336"/>
      <w:bookmarkStart w:id="1918" w:name="_Toc3364"/>
      <w:bookmarkStart w:id="1919" w:name="_Toc28791"/>
      <w:bookmarkStart w:id="1920" w:name="_Toc3282"/>
      <w:bookmarkStart w:id="1921" w:name="_Toc2259"/>
      <w:bookmarkStart w:id="1922" w:name="_Toc19486"/>
      <w:bookmarkStart w:id="1923" w:name="_Toc13692"/>
      <w:r>
        <w:rPr>
          <w:rFonts w:hint="eastAsia" w:ascii="宋体" w:hAnsi="宋体" w:cs="宋体"/>
          <w:color w:val="000000" w:themeColor="text1"/>
          <w14:textFill>
            <w14:solidFill>
              <w14:schemeClr w14:val="tx1"/>
            </w14:solidFill>
          </w14:textFill>
        </w:rPr>
        <w:t>2  术语</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w:t>
      </w: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凹槽墙板（图1）为一侧边或两侧侧边带有纵向凹槽、槽内设置拉筋和托筋的预制混凝土构件。凹槽墙板侧边不出筋，通过在纵向凹槽处浇筑混凝土，形成整体式连接。拉筋指墙身水平分布钢筋在预制墙端部形成的封闭钢筋。</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2.0.</w:t>
      </w: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夹心保温凹槽墙板，如图2。</w:t>
      </w:r>
    </w:p>
    <w:p>
      <w:pPr>
        <w:pStyle w:val="106"/>
        <w:adjustRightInd/>
        <w:snapToGrid/>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凹槽墙板和夹心保温凹槽墙板通过在纵向凹槽内设置水平连接钢筋和附加纵向钢筋，并后浇混凝土形成整体式连接接缝（图3）。</w:t>
      </w:r>
    </w:p>
    <w:p>
      <w:pPr>
        <w:adjustRightInd w:val="0"/>
        <w:snapToGrid w:val="0"/>
        <w:ind w:firstLine="0" w:firstLineChars="0"/>
        <w:jc w:val="center"/>
        <w:rPr>
          <w:rFonts w:eastAsia="华文仿宋" w:cs="Times New Roman"/>
          <w:color w:val="000000" w:themeColor="text1"/>
          <w:szCs w:val="24"/>
          <w14:textFill>
            <w14:solidFill>
              <w14:schemeClr w14:val="tx1"/>
            </w14:solidFill>
          </w14:textFill>
        </w:rPr>
      </w:pPr>
      <w:r>
        <w:rPr>
          <w:color w:val="000000" w:themeColor="text1"/>
          <w14:textFill>
            <w14:solidFill>
              <w14:schemeClr w14:val="tx1"/>
            </w14:solidFill>
          </w14:textFill>
        </w:rPr>
        <w:drawing>
          <wp:inline distT="0" distB="0" distL="114300" distR="114300">
            <wp:extent cx="1495425" cy="2651125"/>
            <wp:effectExtent l="0" t="0" r="9525" b="15875"/>
            <wp:docPr id="4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5"/>
                    <pic:cNvPicPr>
                      <a:picLocks noChangeAspect="1"/>
                    </pic:cNvPicPr>
                  </pic:nvPicPr>
                  <pic:blipFill>
                    <a:blip r:embed="rId36"/>
                    <a:stretch>
                      <a:fillRect/>
                    </a:stretch>
                  </pic:blipFill>
                  <pic:spPr>
                    <a:xfrm>
                      <a:off x="0" y="0"/>
                      <a:ext cx="1495425" cy="2651125"/>
                    </a:xfrm>
                    <a:prstGeom prst="rect">
                      <a:avLst/>
                    </a:prstGeom>
                    <a:noFill/>
                    <a:ln>
                      <a:noFill/>
                    </a:ln>
                  </pic:spPr>
                </pic:pic>
              </a:graphicData>
            </a:graphic>
          </wp:inline>
        </w:drawing>
      </w:r>
      <w:r>
        <w:rPr>
          <w:color w:val="000000" w:themeColor="text1"/>
          <w14:textFill>
            <w14:solidFill>
              <w14:schemeClr w14:val="tx1"/>
            </w14:solidFill>
          </w14:textFill>
        </w:rPr>
        <w:drawing>
          <wp:inline distT="0" distB="0" distL="114300" distR="114300">
            <wp:extent cx="1826260" cy="1604645"/>
            <wp:effectExtent l="0" t="0" r="2540" b="8255"/>
            <wp:docPr id="4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
                    <pic:cNvPicPr>
                      <a:picLocks noChangeAspect="1"/>
                    </pic:cNvPicPr>
                  </pic:nvPicPr>
                  <pic:blipFill>
                    <a:blip r:embed="rId37"/>
                    <a:stretch>
                      <a:fillRect/>
                    </a:stretch>
                  </pic:blipFill>
                  <pic:spPr>
                    <a:xfrm>
                      <a:off x="0" y="0"/>
                      <a:ext cx="1826260" cy="1604645"/>
                    </a:xfrm>
                    <a:prstGeom prst="rect">
                      <a:avLst/>
                    </a:prstGeom>
                    <a:noFill/>
                    <a:ln>
                      <a:noFill/>
                    </a:ln>
                  </pic:spPr>
                </pic:pic>
              </a:graphicData>
            </a:graphic>
          </wp:inline>
        </w:drawing>
      </w:r>
    </w:p>
    <w:p>
      <w:pPr>
        <w:pStyle w:val="75"/>
        <w:snapToGrid/>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1—插筋孔；2—纵向凹槽；3—拉筋；4—托筋</w:t>
      </w:r>
    </w:p>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图1 凹槽墙板</w:t>
      </w:r>
    </w:p>
    <w:p>
      <w:pPr>
        <w:pStyle w:val="75"/>
        <w:snapToGrid/>
        <w:ind w:firstLine="0" w:firstLineChars="0"/>
        <w:jc w:val="center"/>
        <w:rPr>
          <w:rFonts w:ascii="Times New Roman" w:hAnsi="Times New Roman" w:eastAsia="宋体" w:cs="Times New Roman"/>
          <w:color w:val="000000" w:themeColor="text1"/>
          <w:sz w:val="18"/>
          <w:szCs w:val="21"/>
          <w14:textFill>
            <w14:solidFill>
              <w14:schemeClr w14:val="tx1"/>
            </w14:solidFill>
          </w14:textFill>
        </w:rPr>
      </w:pPr>
      <w:r>
        <w:rPr>
          <w:rFonts w:ascii="Times New Roman" w:hAnsi="Times New Roman" w:eastAsia="宋体" w:cs="Times New Roman"/>
          <w:color w:val="000000" w:themeColor="text1"/>
          <w:sz w:val="18"/>
          <w:szCs w:val="21"/>
          <w14:textFill>
            <w14:solidFill>
              <w14:schemeClr w14:val="tx1"/>
            </w14:solidFill>
          </w14:textFill>
        </w:rPr>
        <w:drawing>
          <wp:inline distT="0" distB="0" distL="0" distR="0">
            <wp:extent cx="1311275" cy="2345690"/>
            <wp:effectExtent l="0" t="0" r="952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l="41455" t="8796" r="34232" b="13876"/>
                    <a:stretch>
                      <a:fillRect/>
                    </a:stretch>
                  </pic:blipFill>
                  <pic:spPr>
                    <a:xfrm>
                      <a:off x="0" y="0"/>
                      <a:ext cx="1311275" cy="2345690"/>
                    </a:xfrm>
                    <a:prstGeom prst="rect">
                      <a:avLst/>
                    </a:prstGeom>
                    <a:noFill/>
                    <a:ln>
                      <a:noFill/>
                    </a:ln>
                  </pic:spPr>
                </pic:pic>
              </a:graphicData>
            </a:graphic>
          </wp:inline>
        </w:drawing>
      </w:r>
      <w:r>
        <w:rPr>
          <w:rFonts w:hint="eastAsia" w:ascii="Times New Roman" w:hAnsi="Times New Roman" w:eastAsia="宋体" w:cs="Times New Roman"/>
          <w:color w:val="000000" w:themeColor="text1"/>
          <w:sz w:val="18"/>
          <w:szCs w:val="21"/>
          <w:lang w:val="en-US" w:eastAsia="zh-CN"/>
          <w14:textFill>
            <w14:solidFill>
              <w14:schemeClr w14:val="tx1"/>
            </w14:solidFill>
          </w14:textFill>
        </w:rPr>
        <w:t xml:space="preserve">           </w:t>
      </w:r>
      <w:r>
        <w:rPr>
          <w:rFonts w:cs="Times New Roman"/>
          <w:color w:val="000000" w:themeColor="text1"/>
          <w:sz w:val="21"/>
          <w:szCs w:val="21"/>
          <w14:textFill>
            <w14:solidFill>
              <w14:schemeClr w14:val="tx1"/>
            </w14:solidFill>
          </w14:textFill>
        </w:rPr>
        <w:drawing>
          <wp:inline distT="0" distB="0" distL="0" distR="0">
            <wp:extent cx="1519555" cy="2153920"/>
            <wp:effectExtent l="0" t="0" r="444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9">
                      <a:extLst>
                        <a:ext uri="{28A0092B-C50C-407E-A947-70E740481C1C}">
                          <a14:useLocalDpi xmlns:a14="http://schemas.microsoft.com/office/drawing/2010/main" val="0"/>
                        </a:ext>
                      </a:extLst>
                    </a:blip>
                    <a:srcRect l="29017" t="5026" r="37053" b="9502"/>
                    <a:stretch>
                      <a:fillRect/>
                    </a:stretch>
                  </pic:blipFill>
                  <pic:spPr>
                    <a:xfrm>
                      <a:off x="0" y="0"/>
                      <a:ext cx="1519555" cy="2153920"/>
                    </a:xfrm>
                    <a:prstGeom prst="rect">
                      <a:avLst/>
                    </a:prstGeom>
                    <a:noFill/>
                    <a:ln>
                      <a:noFill/>
                    </a:ln>
                  </pic:spPr>
                </pic:pic>
              </a:graphicData>
            </a:graphic>
          </wp:inline>
        </w:drawing>
      </w:r>
    </w:p>
    <w:p>
      <w:pPr>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1—内叶墙；2—保温板；3—外叶板</w:t>
      </w:r>
      <w:r>
        <w:rPr>
          <w:rFonts w:hint="eastAsia" w:ascii="宋体" w:hAnsi="宋体" w:cs="宋体"/>
          <w:color w:val="000000" w:themeColor="text1"/>
          <w:sz w:val="18"/>
          <w:szCs w:val="18"/>
          <w:lang w:val="en-US" w:eastAsia="zh-CN"/>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1—凹槽墙板；2—水平连接钢筋；3—提拉筋</w:t>
      </w:r>
    </w:p>
    <w:p>
      <w:pPr>
        <w:ind w:firstLine="1260" w:firstLineChars="6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图2 夹心保温凹槽墙板</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图3 凹槽墙板连接示意</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pPr>
        <w:pStyle w:val="2"/>
        <w:numPr>
          <w:ilvl w:val="0"/>
          <w:numId w:val="0"/>
        </w:numPr>
        <w:adjustRightInd/>
        <w:snapToGrid/>
        <w:spacing w:before="360" w:after="360" w:line="240" w:lineRule="auto"/>
        <w:rPr>
          <w:rFonts w:cs="Times New Roman"/>
          <w:color w:val="000000" w:themeColor="text1"/>
          <w:highlight w:val="yellow"/>
          <w14:textFill>
            <w14:solidFill>
              <w14:schemeClr w14:val="tx1"/>
            </w14:solidFill>
          </w14:textFill>
        </w:rPr>
      </w:pPr>
      <w:bookmarkStart w:id="1924" w:name="_Toc7722"/>
      <w:bookmarkStart w:id="1925" w:name="_Toc987"/>
      <w:bookmarkStart w:id="1926" w:name="_Toc9443"/>
      <w:bookmarkStart w:id="1927" w:name="_Toc31627"/>
      <w:bookmarkStart w:id="1928" w:name="_Toc31109"/>
      <w:bookmarkStart w:id="1929" w:name="_Toc9782"/>
      <w:bookmarkStart w:id="1930" w:name="_Toc12898"/>
      <w:bookmarkStart w:id="1931" w:name="_Toc26941"/>
      <w:bookmarkStart w:id="1932" w:name="_Toc10872"/>
      <w:bookmarkStart w:id="1933" w:name="_Toc25928"/>
      <w:bookmarkStart w:id="1934" w:name="_Toc9746"/>
      <w:bookmarkStart w:id="1935" w:name="_Toc22505"/>
      <w:bookmarkStart w:id="1936" w:name="_Toc2774"/>
      <w:bookmarkStart w:id="1937" w:name="_Toc2160"/>
      <w:bookmarkStart w:id="1938" w:name="_Toc1030"/>
      <w:bookmarkStart w:id="1939" w:name="_Toc32432"/>
      <w:bookmarkStart w:id="1940" w:name="_Toc26884"/>
      <w:bookmarkStart w:id="1941" w:name="_Toc8324"/>
      <w:bookmarkStart w:id="1942" w:name="_Toc12231"/>
      <w:bookmarkStart w:id="1943" w:name="_Toc13140"/>
      <w:bookmarkStart w:id="1944" w:name="_Toc16354"/>
      <w:bookmarkStart w:id="1945" w:name="_Toc32507"/>
      <w:bookmarkStart w:id="1946" w:name="_Toc10075"/>
      <w:bookmarkStart w:id="1947" w:name="_Toc13650"/>
      <w:bookmarkStart w:id="1948" w:name="_Toc13502"/>
      <w:bookmarkStart w:id="1949" w:name="_Toc9873"/>
      <w:bookmarkStart w:id="1950" w:name="_Toc26797"/>
      <w:bookmarkStart w:id="1951" w:name="_Toc28942"/>
      <w:bookmarkStart w:id="1952" w:name="_Toc12824"/>
      <w:bookmarkStart w:id="1953" w:name="_Toc7748"/>
      <w:bookmarkStart w:id="1954" w:name="_Toc23623"/>
      <w:bookmarkStart w:id="1955" w:name="_Toc32719"/>
      <w:bookmarkStart w:id="1956" w:name="_Toc13187"/>
      <w:bookmarkStart w:id="1957" w:name="_Toc27586"/>
      <w:bookmarkStart w:id="1958" w:name="_Toc13321"/>
      <w:bookmarkStart w:id="1959" w:name="_Toc6246"/>
      <w:bookmarkStart w:id="1960" w:name="_Toc2008"/>
      <w:bookmarkStart w:id="1961" w:name="_Toc29166"/>
      <w:bookmarkStart w:id="1962" w:name="_Toc7611"/>
      <w:bookmarkStart w:id="1963" w:name="_Toc9797"/>
      <w:bookmarkStart w:id="1964" w:name="_Toc22575"/>
      <w:bookmarkStart w:id="1965" w:name="_Toc15776"/>
      <w:bookmarkStart w:id="1966" w:name="_Toc32602"/>
      <w:bookmarkStart w:id="1967" w:name="_Toc9960"/>
      <w:bookmarkStart w:id="1968" w:name="_Toc15046"/>
      <w:bookmarkStart w:id="1969" w:name="_Toc4528"/>
      <w:bookmarkStart w:id="1970" w:name="_Toc29687"/>
      <w:bookmarkStart w:id="1971" w:name="_Toc22256"/>
      <w:bookmarkStart w:id="1972" w:name="_Toc16013"/>
      <w:bookmarkStart w:id="1973" w:name="_Toc31665"/>
      <w:bookmarkStart w:id="1974" w:name="_Toc22993"/>
      <w:bookmarkStart w:id="1975" w:name="_Toc14193"/>
      <w:bookmarkStart w:id="1976" w:name="_Toc4498"/>
      <w:bookmarkStart w:id="1977" w:name="_Toc14721"/>
      <w:bookmarkStart w:id="1978" w:name="_Toc29449"/>
      <w:r>
        <w:rPr>
          <w:rFonts w:hint="eastAsia" w:cs="Times New Roman"/>
          <w:color w:val="000000" w:themeColor="text1"/>
          <w:highlight w:val="none"/>
          <w14:textFill>
            <w14:solidFill>
              <w14:schemeClr w14:val="tx1"/>
            </w14:solidFill>
          </w14:textFill>
        </w:rPr>
        <w:t>3</w:t>
      </w:r>
      <w:r>
        <w:rPr>
          <w:rFonts w:cs="Times New Roman"/>
          <w:color w:val="000000" w:themeColor="text1"/>
          <w:highlight w:val="none"/>
          <w14:textFill>
            <w14:solidFill>
              <w14:schemeClr w14:val="tx1"/>
            </w14:solidFill>
          </w14:textFill>
        </w:rPr>
        <w:t xml:space="preserve">  材料</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p>
    <w:p>
      <w:pPr>
        <w:pStyle w:val="106"/>
        <w:adjustRightInd/>
        <w:snapToGrid/>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3.0.3  </w:t>
      </w:r>
      <w:r>
        <w:rPr>
          <w:rFonts w:hint="eastAsia" w:asciiTheme="minorEastAsia" w:hAnsiTheme="minorEastAsia" w:eastAsiaTheme="minorEastAsia" w:cstheme="minorEastAsia"/>
          <w:color w:val="000000" w:themeColor="text1"/>
          <w:sz w:val="21"/>
          <w:szCs w:val="21"/>
          <w14:textFill>
            <w14:solidFill>
              <w14:schemeClr w14:val="tx1"/>
            </w14:solidFill>
          </w14:textFill>
        </w:rPr>
        <w:t>需控制后浇混凝土坍落度、骨料最大粒径等，保障后浇混凝土的密实性。</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3.0.8  </w:t>
      </w:r>
      <w:r>
        <w:rPr>
          <w:rFonts w:hint="eastAsia" w:ascii="宋体" w:hAnsi="宋体" w:eastAsia="宋体" w:cs="宋体"/>
          <w:color w:val="000000" w:themeColor="text1"/>
          <w:sz w:val="21"/>
          <w:szCs w:val="21"/>
          <w14:textFill>
            <w14:solidFill>
              <w14:schemeClr w14:val="tx1"/>
            </w14:solidFill>
          </w14:textFill>
        </w:rPr>
        <w:t>外墙接缝用密封胶、背衬材料的性能及应用可参考现行团体标准《装配式建筑密封胶应用技术规程》T/CECS 655执行。</w:t>
      </w:r>
    </w:p>
    <w:p>
      <w:pPr>
        <w:ind w:firstLine="480"/>
        <w:rPr>
          <w:color w:val="000000" w:themeColor="text1"/>
          <w14:textFill>
            <w14:solidFill>
              <w14:schemeClr w14:val="tx1"/>
            </w14:solidFill>
          </w14:textFill>
        </w:rPr>
      </w:pPr>
    </w:p>
    <w:p>
      <w:pPr>
        <w:ind w:firstLine="0" w:firstLineChars="0"/>
        <w:jc w:val="center"/>
        <w:outlineLvl w:val="0"/>
        <w:rPr>
          <w:rFonts w:cs="Times New Roman"/>
          <w:b/>
          <w:bCs/>
          <w:color w:val="000000" w:themeColor="text1"/>
          <w:kern w:val="44"/>
          <w:sz w:val="28"/>
          <w:szCs w:val="44"/>
          <w14:textFill>
            <w14:solidFill>
              <w14:schemeClr w14:val="tx1"/>
            </w14:solidFill>
          </w14:textFill>
        </w:rPr>
      </w:pPr>
      <w:r>
        <w:rPr>
          <w:rFonts w:hint="eastAsia" w:cs="Times New Roman"/>
          <w:color w:val="000000" w:themeColor="text1"/>
          <w14:textFill>
            <w14:solidFill>
              <w14:schemeClr w14:val="tx1"/>
            </w14:solidFill>
          </w14:textFill>
        </w:rPr>
        <w:br w:type="page"/>
      </w:r>
      <w:bookmarkStart w:id="1979" w:name="_Toc11062"/>
      <w:bookmarkStart w:id="1980" w:name="_Toc16561"/>
      <w:bookmarkStart w:id="1981" w:name="_Toc6074"/>
      <w:bookmarkStart w:id="1982" w:name="_Toc1842"/>
      <w:bookmarkStart w:id="1983" w:name="_Toc12657"/>
      <w:bookmarkStart w:id="1984" w:name="_Toc27104"/>
      <w:bookmarkStart w:id="1985" w:name="_Toc20120"/>
      <w:bookmarkStart w:id="1986" w:name="_Toc25835"/>
      <w:bookmarkStart w:id="1987" w:name="_Toc29262"/>
      <w:bookmarkStart w:id="1988" w:name="_Toc2425"/>
      <w:bookmarkStart w:id="1989" w:name="_Toc11284"/>
      <w:bookmarkStart w:id="1990" w:name="_Toc22774"/>
      <w:bookmarkStart w:id="1991" w:name="_Toc16356"/>
      <w:bookmarkStart w:id="1992" w:name="_Toc20781"/>
      <w:bookmarkStart w:id="1993" w:name="_Toc18445"/>
      <w:bookmarkStart w:id="1994" w:name="_Toc10428"/>
      <w:bookmarkStart w:id="1995" w:name="_Toc5798"/>
      <w:bookmarkStart w:id="1996" w:name="_Toc21928"/>
      <w:bookmarkStart w:id="1997" w:name="_Toc4501"/>
      <w:bookmarkStart w:id="1998" w:name="_Toc20062"/>
      <w:bookmarkStart w:id="1999" w:name="_Toc9986"/>
      <w:bookmarkStart w:id="2000" w:name="_Toc13700"/>
      <w:bookmarkStart w:id="2001" w:name="_Toc31248"/>
      <w:bookmarkStart w:id="2002" w:name="_Toc12931"/>
      <w:bookmarkStart w:id="2003" w:name="_Toc20169"/>
      <w:bookmarkStart w:id="2004" w:name="_Toc18258"/>
      <w:bookmarkStart w:id="2005" w:name="_Toc29019"/>
      <w:bookmarkStart w:id="2006" w:name="_Toc5885"/>
      <w:bookmarkStart w:id="2007" w:name="_Toc14812"/>
      <w:bookmarkStart w:id="2008" w:name="_Toc593"/>
      <w:bookmarkStart w:id="2009" w:name="_Toc32683"/>
      <w:bookmarkStart w:id="2010" w:name="_Toc3812"/>
      <w:bookmarkStart w:id="2011" w:name="_Toc1225"/>
      <w:bookmarkStart w:id="2012" w:name="_Toc9963"/>
      <w:bookmarkStart w:id="2013" w:name="_Toc22990"/>
      <w:bookmarkStart w:id="2014" w:name="_Toc12378"/>
      <w:bookmarkStart w:id="2015" w:name="_Toc18653"/>
      <w:bookmarkStart w:id="2016" w:name="_Toc25739"/>
      <w:r>
        <w:rPr>
          <w:rFonts w:hint="eastAsia" w:cs="Times New Roman"/>
          <w:b/>
          <w:bCs/>
          <w:color w:val="000000" w:themeColor="text1"/>
          <w:kern w:val="44"/>
          <w:sz w:val="28"/>
          <w:szCs w:val="44"/>
          <w14:textFill>
            <w14:solidFill>
              <w14:schemeClr w14:val="tx1"/>
            </w14:solidFill>
          </w14:textFill>
        </w:rPr>
        <w:t>4  建筑设计</w:t>
      </w:r>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pPr>
        <w:pStyle w:val="3"/>
        <w:numPr>
          <w:ilvl w:val="1"/>
          <w:numId w:val="0"/>
        </w:numPr>
        <w:spacing w:before="120" w:after="120" w:line="240" w:lineRule="auto"/>
        <w:rPr>
          <w:rFonts w:ascii="黑体" w:hAnsi="黑体" w:eastAsia="黑体" w:cs="黑体"/>
          <w:b w:val="0"/>
          <w:bCs w:val="0"/>
          <w:color w:val="000000" w:themeColor="text1"/>
          <w:sz w:val="21"/>
          <w:szCs w:val="21"/>
          <w14:textFill>
            <w14:solidFill>
              <w14:schemeClr w14:val="tx1"/>
            </w14:solidFill>
          </w14:textFill>
        </w:rPr>
      </w:pPr>
      <w:bookmarkStart w:id="2017" w:name="_Toc19549"/>
      <w:bookmarkStart w:id="2018" w:name="_Toc6165"/>
      <w:bookmarkStart w:id="2019" w:name="_Toc22087"/>
      <w:bookmarkStart w:id="2020" w:name="_Toc23689"/>
      <w:bookmarkStart w:id="2021" w:name="_Toc27621"/>
      <w:bookmarkStart w:id="2022" w:name="_Toc611"/>
      <w:bookmarkStart w:id="2023" w:name="_Toc47"/>
      <w:bookmarkStart w:id="2024" w:name="_Toc19672"/>
      <w:bookmarkStart w:id="2025" w:name="_Toc14560"/>
      <w:bookmarkStart w:id="2026" w:name="_Toc31618"/>
      <w:bookmarkStart w:id="2027" w:name="_Toc3790"/>
      <w:bookmarkStart w:id="2028" w:name="_Toc13776"/>
      <w:bookmarkStart w:id="2029" w:name="_Toc29853"/>
      <w:bookmarkStart w:id="2030" w:name="_Toc996"/>
      <w:bookmarkStart w:id="2031" w:name="_Toc23529"/>
      <w:bookmarkStart w:id="2032" w:name="_Toc21729"/>
      <w:bookmarkStart w:id="2033" w:name="_Toc11989"/>
      <w:bookmarkStart w:id="2034" w:name="_Toc11812"/>
      <w:bookmarkStart w:id="2035" w:name="_Toc17048"/>
      <w:bookmarkStart w:id="2036" w:name="_Toc32187"/>
      <w:bookmarkStart w:id="2037" w:name="_Toc12647"/>
      <w:bookmarkStart w:id="2038" w:name="_Toc31114"/>
      <w:bookmarkStart w:id="2039" w:name="_Toc22315"/>
      <w:bookmarkStart w:id="2040" w:name="_Toc17565"/>
      <w:bookmarkStart w:id="2041" w:name="_Toc10480"/>
      <w:bookmarkStart w:id="2042" w:name="_Toc2015"/>
      <w:bookmarkStart w:id="2043" w:name="_Toc21307"/>
      <w:bookmarkStart w:id="2044" w:name="_Toc3886"/>
      <w:bookmarkStart w:id="2045" w:name="_Toc14438"/>
      <w:bookmarkStart w:id="2046" w:name="_Toc24226"/>
      <w:bookmarkStart w:id="2047" w:name="_Toc22701"/>
      <w:bookmarkStart w:id="2048" w:name="_Toc18327"/>
      <w:bookmarkStart w:id="2049" w:name="_Toc29195"/>
      <w:bookmarkStart w:id="2050" w:name="_Toc9336"/>
      <w:bookmarkStart w:id="2051" w:name="_Toc2640"/>
      <w:bookmarkStart w:id="2052" w:name="_Toc28062"/>
      <w:bookmarkStart w:id="2053" w:name="_Toc24956"/>
      <w:bookmarkStart w:id="2054" w:name="_Toc6155"/>
      <w:bookmarkStart w:id="2055" w:name="_Toc1401"/>
      <w:bookmarkStart w:id="2056" w:name="_Toc15096"/>
      <w:bookmarkStart w:id="2057" w:name="_Toc4944"/>
      <w:bookmarkStart w:id="2058" w:name="_Toc4905"/>
      <w:bookmarkStart w:id="2059" w:name="_Toc26441"/>
      <w:bookmarkStart w:id="2060" w:name="_Toc26847"/>
      <w:bookmarkStart w:id="2061" w:name="_Toc11261"/>
      <w:bookmarkStart w:id="2062" w:name="_Toc5404"/>
      <w:bookmarkStart w:id="2063" w:name="_Toc25816"/>
      <w:bookmarkStart w:id="2064" w:name="_Toc4752"/>
      <w:bookmarkStart w:id="2065" w:name="_Toc25676"/>
      <w:bookmarkStart w:id="2066" w:name="_Toc29460"/>
      <w:bookmarkStart w:id="2067" w:name="_Toc27039"/>
      <w:bookmarkStart w:id="2068" w:name="_Toc11293"/>
      <w:bookmarkStart w:id="2069" w:name="_Toc8389"/>
      <w:bookmarkStart w:id="2070" w:name="_Toc23736"/>
      <w:bookmarkStart w:id="2071" w:name="_Toc6505"/>
      <w:r>
        <w:rPr>
          <w:rFonts w:hint="eastAsia" w:ascii="黑体" w:hAnsi="黑体" w:eastAsia="黑体" w:cs="黑体"/>
          <w:b w:val="0"/>
          <w:bCs w:val="0"/>
          <w:color w:val="000000" w:themeColor="text1"/>
          <w:sz w:val="21"/>
          <w:szCs w:val="21"/>
          <w14:textFill>
            <w14:solidFill>
              <w14:schemeClr w14:val="tx1"/>
            </w14:solidFill>
          </w14:textFill>
        </w:rPr>
        <w:t>4.1  一般规定</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p>
    <w:p>
      <w:pPr>
        <w:pStyle w:val="106"/>
        <w:adjustRightInd/>
        <w:snapToGrid/>
        <w:rPr>
          <w:rFonts w:eastAsia="宋体"/>
          <w:color w:val="000000" w:themeColor="text1"/>
          <w:sz w:val="21"/>
          <w:szCs w:val="21"/>
          <w14:textFill>
            <w14:solidFill>
              <w14:schemeClr w14:val="tx1"/>
            </w14:solidFill>
          </w14:textFill>
        </w:rPr>
      </w:pPr>
      <w:r>
        <w:rPr>
          <w:rFonts w:hint="eastAsia" w:eastAsia="宋体"/>
          <w:b/>
          <w:bCs/>
          <w:color w:val="000000" w:themeColor="text1"/>
          <w:sz w:val="21"/>
          <w:szCs w:val="21"/>
          <w14:textFill>
            <w14:solidFill>
              <w14:schemeClr w14:val="tx1"/>
            </w14:solidFill>
          </w14:textFill>
        </w:rPr>
        <w:t>4</w:t>
      </w:r>
      <w:r>
        <w:rPr>
          <w:rFonts w:eastAsia="宋体"/>
          <w:b/>
          <w:bCs/>
          <w:color w:val="000000" w:themeColor="text1"/>
          <w:sz w:val="21"/>
          <w:szCs w:val="21"/>
          <w14:textFill>
            <w14:solidFill>
              <w14:schemeClr w14:val="tx1"/>
            </w14:solidFill>
          </w14:textFill>
        </w:rPr>
        <w:t xml:space="preserve">.1.1  </w:t>
      </w:r>
      <w:r>
        <w:rPr>
          <w:rFonts w:eastAsiaTheme="minorEastAsia"/>
          <w:color w:val="000000" w:themeColor="text1"/>
          <w:sz w:val="21"/>
          <w:szCs w:val="21"/>
          <w14:textFill>
            <w14:solidFill>
              <w14:schemeClr w14:val="tx1"/>
            </w14:solidFill>
          </w14:textFill>
        </w:rPr>
        <w:t>建筑模数协调依据</w:t>
      </w:r>
      <w:r>
        <w:rPr>
          <w:rFonts w:hint="eastAsia" w:eastAsiaTheme="minorEastAsia"/>
          <w:color w:val="000000" w:themeColor="text1"/>
          <w:sz w:val="21"/>
          <w:szCs w:val="21"/>
          <w14:textFill>
            <w14:solidFill>
              <w14:schemeClr w14:val="tx1"/>
            </w14:solidFill>
          </w14:textFill>
        </w:rPr>
        <w:t>现行国家标准</w:t>
      </w:r>
      <w:r>
        <w:rPr>
          <w:rFonts w:eastAsiaTheme="minorEastAsia"/>
          <w:color w:val="000000" w:themeColor="text1"/>
          <w:sz w:val="21"/>
          <w:szCs w:val="21"/>
          <w14:textFill>
            <w14:solidFill>
              <w14:schemeClr w14:val="tx1"/>
            </w14:solidFill>
          </w14:textFill>
        </w:rPr>
        <w:t>《建筑模数协调标准》</w:t>
      </w:r>
      <w:r>
        <w:rPr>
          <w:rFonts w:eastAsia="宋体"/>
          <w:color w:val="000000" w:themeColor="text1"/>
          <w:sz w:val="21"/>
          <w:szCs w:val="21"/>
          <w14:textFill>
            <w14:solidFill>
              <w14:schemeClr w14:val="tx1"/>
            </w14:solidFill>
          </w14:textFill>
        </w:rPr>
        <w:t>GB/T 50002规</w:t>
      </w:r>
      <w:r>
        <w:rPr>
          <w:rFonts w:eastAsiaTheme="minorEastAsia"/>
          <w:color w:val="000000" w:themeColor="text1"/>
          <w:sz w:val="21"/>
          <w:szCs w:val="21"/>
          <w14:textFill>
            <w14:solidFill>
              <w14:schemeClr w14:val="tx1"/>
            </w14:solidFill>
          </w14:textFill>
        </w:rPr>
        <w:t>定，模块化、标准化设计应针对不同应用需求与条件建立相应的模块建筑结构体系，应综合考虑生产工艺、产品运输、安装工艺和工序等因素进行结构设计。</w:t>
      </w:r>
    </w:p>
    <w:p>
      <w:pPr>
        <w:pStyle w:val="106"/>
        <w:adjustRightInd/>
        <w:snapToGrid/>
        <w:rPr>
          <w:rFonts w:eastAsiaTheme="minorEastAsia"/>
          <w:color w:val="000000" w:themeColor="text1"/>
          <w:sz w:val="21"/>
          <w:szCs w:val="21"/>
          <w14:textFill>
            <w14:solidFill>
              <w14:schemeClr w14:val="tx1"/>
            </w14:solidFill>
          </w14:textFill>
        </w:rPr>
      </w:pPr>
      <w:r>
        <w:rPr>
          <w:rFonts w:hint="eastAsia" w:eastAsia="宋体"/>
          <w:b/>
          <w:bCs/>
          <w:color w:val="000000" w:themeColor="text1"/>
          <w:sz w:val="21"/>
          <w:szCs w:val="21"/>
          <w14:textFill>
            <w14:solidFill>
              <w14:schemeClr w14:val="tx1"/>
            </w14:solidFill>
          </w14:textFill>
        </w:rPr>
        <w:t>4</w:t>
      </w:r>
      <w:r>
        <w:rPr>
          <w:rFonts w:eastAsia="宋体"/>
          <w:b/>
          <w:bCs/>
          <w:color w:val="000000" w:themeColor="text1"/>
          <w:sz w:val="21"/>
          <w:szCs w:val="21"/>
          <w14:textFill>
            <w14:solidFill>
              <w14:schemeClr w14:val="tx1"/>
            </w14:solidFill>
          </w14:textFill>
        </w:rPr>
        <w:t>.1.</w:t>
      </w:r>
      <w:r>
        <w:rPr>
          <w:rFonts w:hint="eastAsia" w:eastAsia="宋体"/>
          <w:b/>
          <w:bCs/>
          <w:color w:val="000000" w:themeColor="text1"/>
          <w:sz w:val="21"/>
          <w:szCs w:val="21"/>
          <w14:textFill>
            <w14:solidFill>
              <w14:schemeClr w14:val="tx1"/>
            </w14:solidFill>
          </w14:textFill>
        </w:rPr>
        <w:t>2</w:t>
      </w:r>
      <w:r>
        <w:rPr>
          <w:rFonts w:eastAsia="宋体"/>
          <w:b/>
          <w:bCs/>
          <w:color w:val="000000" w:themeColor="text1"/>
          <w:sz w:val="21"/>
          <w:szCs w:val="21"/>
          <w14:textFill>
            <w14:solidFill>
              <w14:schemeClr w14:val="tx1"/>
            </w14:solidFill>
          </w14:textFill>
        </w:rPr>
        <w:t xml:space="preserve">  </w:t>
      </w:r>
      <w:r>
        <w:rPr>
          <w:rFonts w:eastAsiaTheme="minorEastAsia"/>
          <w:color w:val="000000" w:themeColor="text1"/>
          <w:sz w:val="21"/>
          <w:szCs w:val="21"/>
          <w14:textFill>
            <w14:solidFill>
              <w14:schemeClr w14:val="tx1"/>
            </w14:solidFill>
          </w14:textFill>
        </w:rPr>
        <w:t>建筑主体结构（包括外围护和公共管井等）与装饰系统、管线（包括内隔墙、内装和内部设备管线等）</w:t>
      </w:r>
      <w:r>
        <w:rPr>
          <w:rFonts w:hint="eastAsia" w:eastAsiaTheme="minorEastAsia"/>
          <w:color w:val="000000" w:themeColor="text1"/>
          <w:sz w:val="21"/>
          <w:szCs w:val="21"/>
          <w14:textFill>
            <w14:solidFill>
              <w14:schemeClr w14:val="tx1"/>
            </w14:solidFill>
          </w14:textFill>
        </w:rPr>
        <w:t>宜</w:t>
      </w:r>
      <w:r>
        <w:rPr>
          <w:rFonts w:eastAsiaTheme="minorEastAsia"/>
          <w:color w:val="000000" w:themeColor="text1"/>
          <w:sz w:val="21"/>
          <w:szCs w:val="21"/>
          <w14:textFill>
            <w14:solidFill>
              <w14:schemeClr w14:val="tx1"/>
            </w14:solidFill>
          </w14:textFill>
        </w:rPr>
        <w:t>分离</w:t>
      </w:r>
      <w:r>
        <w:rPr>
          <w:rFonts w:hint="eastAsia" w:eastAsiaTheme="minorEastAsia"/>
          <w:color w:val="000000" w:themeColor="text1"/>
          <w:sz w:val="21"/>
          <w:szCs w:val="21"/>
          <w14:textFill>
            <w14:solidFill>
              <w14:schemeClr w14:val="tx1"/>
            </w14:solidFill>
          </w14:textFill>
        </w:rPr>
        <w:t>并协同设计</w:t>
      </w:r>
      <w:r>
        <w:rPr>
          <w:rFonts w:eastAsiaTheme="minorEastAsia"/>
          <w:color w:val="000000" w:themeColor="text1"/>
          <w:sz w:val="21"/>
          <w:szCs w:val="21"/>
          <w14:textFill>
            <w14:solidFill>
              <w14:schemeClr w14:val="tx1"/>
            </w14:solidFill>
          </w14:textFill>
        </w:rPr>
        <w:t>，提高建筑空间的自由度与灵活性，满足建筑全寿命周期的使用维护要求。</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eastAsia="宋体"/>
          <w:b/>
          <w:bCs/>
          <w:color w:val="000000" w:themeColor="text1"/>
          <w:sz w:val="21"/>
          <w:szCs w:val="21"/>
          <w14:textFill>
            <w14:solidFill>
              <w14:schemeClr w14:val="tx1"/>
            </w14:solidFill>
          </w14:textFill>
        </w:rPr>
        <w:t>4.1.3</w:t>
      </w:r>
      <w:r>
        <w:rPr>
          <w:rFonts w:eastAsia="宋体"/>
          <w:b/>
          <w:bCs/>
          <w:color w:val="000000" w:themeColor="text1"/>
          <w:sz w:val="21"/>
          <w:szCs w:val="21"/>
          <w14:textFill>
            <w14:solidFill>
              <w14:schemeClr w14:val="tx1"/>
            </w14:solidFill>
          </w14:textFill>
        </w:rPr>
        <w:t>~</w:t>
      </w:r>
      <w:r>
        <w:rPr>
          <w:rFonts w:hint="eastAsia" w:eastAsia="宋体"/>
          <w:b/>
          <w:bCs/>
          <w:color w:val="000000" w:themeColor="text1"/>
          <w:sz w:val="21"/>
          <w:szCs w:val="21"/>
          <w14:textFill>
            <w14:solidFill>
              <w14:schemeClr w14:val="tx1"/>
            </w14:solidFill>
          </w14:textFill>
        </w:rPr>
        <w:t xml:space="preserve">4.1.5 </w:t>
      </w:r>
      <w:r>
        <w:rPr>
          <w:rFonts w:hint="eastAsia" w:ascii="宋体" w:hAnsi="宋体" w:eastAsia="宋体" w:cs="宋体"/>
          <w:color w:val="000000" w:themeColor="text1"/>
          <w:sz w:val="21"/>
          <w:szCs w:val="21"/>
          <w14:textFill>
            <w14:solidFill>
              <w14:schemeClr w14:val="tx1"/>
            </w14:solidFill>
          </w14:textFill>
        </w:rPr>
        <w:t>装配式建筑设计除应符合建筑功能的要求外，还应符合建筑防火、安全、保温、隔热、隔声、防水、采光等建筑物理性能要求。</w:t>
      </w:r>
    </w:p>
    <w:p>
      <w:pPr>
        <w:pStyle w:val="3"/>
        <w:numPr>
          <w:ilvl w:val="1"/>
          <w:numId w:val="0"/>
        </w:numPr>
        <w:spacing w:before="120" w:after="120" w:line="240" w:lineRule="auto"/>
        <w:rPr>
          <w:rFonts w:eastAsia="黑体"/>
          <w:color w:val="000000" w:themeColor="text1"/>
          <w:sz w:val="21"/>
          <w:szCs w:val="21"/>
          <w14:textFill>
            <w14:solidFill>
              <w14:schemeClr w14:val="tx1"/>
            </w14:solidFill>
          </w14:textFill>
        </w:rPr>
      </w:pPr>
      <w:bookmarkStart w:id="2072" w:name="_Toc10597"/>
      <w:bookmarkStart w:id="2073" w:name="_Toc7566"/>
      <w:bookmarkStart w:id="2074" w:name="_Toc9178"/>
      <w:bookmarkStart w:id="2075" w:name="_Toc4290"/>
      <w:bookmarkStart w:id="2076" w:name="_Toc2855"/>
      <w:bookmarkStart w:id="2077" w:name="_Toc29551"/>
      <w:bookmarkStart w:id="2078" w:name="_Toc1889"/>
      <w:bookmarkStart w:id="2079" w:name="_Toc7152"/>
      <w:bookmarkStart w:id="2080" w:name="_Toc12090"/>
      <w:bookmarkStart w:id="2081" w:name="_Toc6664"/>
      <w:bookmarkStart w:id="2082" w:name="_Toc18898"/>
      <w:bookmarkStart w:id="2083" w:name="_Toc10724"/>
      <w:bookmarkStart w:id="2084" w:name="_Toc17734"/>
      <w:bookmarkStart w:id="2085" w:name="_Toc25153"/>
      <w:bookmarkStart w:id="2086" w:name="_Toc11935"/>
      <w:bookmarkStart w:id="2087" w:name="_Toc21231"/>
      <w:bookmarkStart w:id="2088" w:name="_Toc2326"/>
      <w:bookmarkStart w:id="2089" w:name="_Toc32012"/>
      <w:bookmarkStart w:id="2090" w:name="_Toc25891"/>
      <w:bookmarkStart w:id="2091" w:name="_Toc22191"/>
      <w:bookmarkStart w:id="2092" w:name="_Toc10738"/>
      <w:bookmarkStart w:id="2093" w:name="_Toc21364"/>
      <w:bookmarkStart w:id="2094" w:name="_Toc136"/>
      <w:bookmarkStart w:id="2095" w:name="_Toc5698"/>
      <w:bookmarkStart w:id="2096" w:name="_Toc17613"/>
      <w:bookmarkStart w:id="2097" w:name="_Toc18434"/>
      <w:bookmarkStart w:id="2098" w:name="_Toc31721"/>
      <w:bookmarkStart w:id="2099" w:name="_Toc15418"/>
      <w:bookmarkStart w:id="2100" w:name="_Toc30577"/>
      <w:bookmarkStart w:id="2101" w:name="_Toc9295"/>
      <w:bookmarkStart w:id="2102" w:name="_Toc27571"/>
      <w:bookmarkStart w:id="2103" w:name="_Toc1263"/>
      <w:bookmarkStart w:id="2104" w:name="_Toc28722"/>
      <w:bookmarkStart w:id="2105" w:name="_Toc19479"/>
      <w:bookmarkStart w:id="2106" w:name="_Toc21921"/>
      <w:bookmarkStart w:id="2107" w:name="_Toc1997"/>
      <w:bookmarkStart w:id="2108" w:name="_Toc831"/>
      <w:bookmarkStart w:id="2109" w:name="_Toc16502"/>
      <w:bookmarkStart w:id="2110" w:name="_Toc27668"/>
      <w:bookmarkStart w:id="2111" w:name="_Toc3700"/>
      <w:bookmarkStart w:id="2112" w:name="_Toc32174"/>
      <w:bookmarkStart w:id="2113" w:name="_Toc7774"/>
      <w:bookmarkStart w:id="2114" w:name="_Toc9132"/>
      <w:bookmarkStart w:id="2115" w:name="_Toc28483"/>
      <w:bookmarkStart w:id="2116" w:name="_Toc17390"/>
      <w:bookmarkStart w:id="2117" w:name="_Toc4137"/>
      <w:bookmarkStart w:id="2118" w:name="_Toc7890"/>
      <w:bookmarkStart w:id="2119" w:name="_Toc27892"/>
      <w:bookmarkStart w:id="2120" w:name="_Toc29299"/>
      <w:bookmarkStart w:id="2121" w:name="_Toc21890"/>
      <w:bookmarkStart w:id="2122" w:name="_Toc7100"/>
      <w:bookmarkStart w:id="2123" w:name="_Toc4268"/>
      <w:bookmarkStart w:id="2124" w:name="_Toc2965"/>
      <w:bookmarkStart w:id="2125" w:name="_Toc22373"/>
      <w:bookmarkStart w:id="2126" w:name="_Toc23389"/>
      <w:r>
        <w:rPr>
          <w:rFonts w:hint="eastAsia" w:ascii="黑体" w:hAnsi="黑体" w:eastAsia="黑体" w:cs="黑体"/>
          <w:b w:val="0"/>
          <w:bCs w:val="0"/>
          <w:color w:val="000000" w:themeColor="text1"/>
          <w:sz w:val="21"/>
          <w:szCs w:val="21"/>
          <w14:textFill>
            <w14:solidFill>
              <w14:schemeClr w14:val="tx1"/>
            </w14:solidFill>
          </w14:textFill>
        </w:rPr>
        <w:t xml:space="preserve">4.2  </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r>
        <w:rPr>
          <w:rFonts w:hint="eastAsia" w:ascii="黑体" w:hAnsi="黑体" w:eastAsia="黑体" w:cs="黑体"/>
          <w:b w:val="0"/>
          <w:bCs w:val="0"/>
          <w:color w:val="000000" w:themeColor="text1"/>
          <w:sz w:val="21"/>
          <w:szCs w:val="21"/>
          <w14:textFill>
            <w14:solidFill>
              <w14:schemeClr w14:val="tx1"/>
            </w14:solidFill>
          </w14:textFill>
        </w:rPr>
        <w:t>墙体设计</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eastAsia="宋体"/>
          <w:b/>
          <w:bCs/>
          <w:color w:val="000000" w:themeColor="text1"/>
          <w:sz w:val="21"/>
          <w:szCs w:val="21"/>
          <w14:textFill>
            <w14:solidFill>
              <w14:schemeClr w14:val="tx1"/>
            </w14:solidFill>
          </w14:textFill>
        </w:rPr>
        <w:t xml:space="preserve">4.2.1 </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预制混凝土具有可塑性，便于采用不同形状的外墙板。同时，外表面可以通过饰面层的凹凸和虚实、不同的纹理和色彩、不同质感的装饰混凝土等手段，实现多样化的外装饰需求；面层还可处理为露骨料混凝土、清水混凝土等，从而实现标准化与多样化相结合。在生产预制外墙板的过程中，可将外墙饰面材料与预制外墙板同时制作成型。</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eastAsia="宋体"/>
          <w:b/>
          <w:bCs/>
          <w:color w:val="000000" w:themeColor="text1"/>
          <w:sz w:val="21"/>
          <w:szCs w:val="21"/>
          <w14:textFill>
            <w14:solidFill>
              <w14:schemeClr w14:val="tx1"/>
            </w14:solidFill>
          </w14:textFill>
        </w:rPr>
        <w:t xml:space="preserve">4.2.4  </w:t>
      </w:r>
      <w:r>
        <w:rPr>
          <w:rFonts w:hint="eastAsia" w:ascii="宋体" w:hAnsi="宋体" w:eastAsia="宋体" w:cs="宋体"/>
          <w:color w:val="000000" w:themeColor="text1"/>
          <w:sz w:val="21"/>
          <w:szCs w:val="21"/>
          <w14:textFill>
            <w14:solidFill>
              <w14:schemeClr w14:val="tx1"/>
            </w14:solidFill>
          </w14:textFill>
        </w:rPr>
        <w:t>预制外墙板的板缝处，应保持墙体保温性能的连续性。对于夹心外墙板，当内叶墙体为承重墙板，相邻夹心外墙板间浇筑有后浇混凝土时，在夹心层中保温材料的接缝处，应选用A级不燃保温材料，如岩棉等填充。</w:t>
      </w:r>
    </w:p>
    <w:p>
      <w:pPr>
        <w:pStyle w:val="106"/>
        <w:adjustRightInd/>
        <w:snapToGrid/>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装配式建筑外墙的设计关键在于连接节点的构造设计（图4.2.4）。对于承重预制外墙板、预制夹心外墙板等不同外墙板连接节点的构造设计，悬挑构件、装饰构件连接节点的构造设计，以及门窗连接节点的构造设计等，均应根据建筑功能的需要，满足结构、热工、防水、防火、保温、隔热、隔声及建筑造型设计等要求。预制外墙板的各类接缝设计还应增加防渗漏设计，外墙渗漏后期很难补救，因此节点部位的接口设计非常重要。</w:t>
      </w:r>
    </w:p>
    <w:p>
      <w:pPr>
        <w:pStyle w:val="106"/>
        <w:adjustRightInd/>
        <w:snapToGrid/>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防水是靠防水材料阻断水的通路，以达到防水的目的或增加抗渗漏的能力。如预制外墙板的接缝采用耐候性密封胶等防水材料，用以阻断水的通路。用于防水的密封材料应选用耐候性密封胶；接缝处的背衬材料宜采用发泡氯丁橡胶或发泡聚乙烯塑料棒；外墙板接缝中用于第二道防水的密封胶条，宜采用三元乙丙橡胶、氯丁橡胶或硅橡胶。</w:t>
      </w:r>
    </w:p>
    <w:p>
      <w:pPr>
        <w:pStyle w:val="106"/>
        <w:adjustRightInd/>
        <w:snapToGrid/>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造防水是采取合适的构造形式，阻断水的通路，以达到防水的目的。如在外墙板接缝外口设置适当的线型构造(立缝的沟槽，平缝的挡水台、披水等)，形成空腔，截断毛细管通路，利用排水构造将渗入接缝的雨水排出墙外，防止向室内渗漏。</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eastAsia="宋体"/>
          <w:b/>
          <w:bCs/>
          <w:color w:val="000000" w:themeColor="text1"/>
          <w:sz w:val="21"/>
          <w:szCs w:val="21"/>
          <w14:textFill>
            <w14:solidFill>
              <w14:schemeClr w14:val="tx1"/>
            </w14:solidFill>
          </w14:textFill>
        </w:rPr>
        <w:t xml:space="preserve">4.2.6  </w:t>
      </w:r>
      <w:r>
        <w:rPr>
          <w:rFonts w:hint="eastAsia" w:ascii="宋体" w:hAnsi="宋体" w:eastAsia="宋体" w:cs="宋体"/>
          <w:color w:val="000000" w:themeColor="text1"/>
          <w:sz w:val="21"/>
          <w:szCs w:val="21"/>
          <w14:textFill>
            <w14:solidFill>
              <w14:schemeClr w14:val="tx1"/>
            </w14:solidFill>
          </w14:textFill>
        </w:rPr>
        <w:t>带有门窗的预制外墙板，其门窗洞口与门窗框间的密闭性不应低于门窗的密闭性。</w:t>
      </w:r>
    </w:p>
    <w:p>
      <w:pPr>
        <w:pStyle w:val="3"/>
        <w:numPr>
          <w:ilvl w:val="1"/>
          <w:numId w:val="0"/>
        </w:numPr>
        <w:spacing w:before="120" w:after="120" w:line="240" w:lineRule="auto"/>
        <w:rPr>
          <w:rFonts w:hint="default" w:eastAsia="黑体"/>
          <w:color w:val="000000" w:themeColor="text1"/>
          <w:sz w:val="21"/>
          <w:szCs w:val="21"/>
          <w:lang w:val="en-US" w:eastAsia="zh-CN"/>
          <w14:textFill>
            <w14:solidFill>
              <w14:schemeClr w14:val="tx1"/>
            </w14:solidFill>
          </w14:textFill>
        </w:rPr>
      </w:pPr>
      <w:bookmarkStart w:id="2127" w:name="_Toc23955"/>
      <w:bookmarkStart w:id="2128" w:name="_Toc14391"/>
      <w:bookmarkStart w:id="2129" w:name="_Toc5473"/>
      <w:bookmarkStart w:id="2130" w:name="_Toc12005"/>
      <w:bookmarkStart w:id="2131" w:name="_Toc16929"/>
      <w:bookmarkStart w:id="2132" w:name="_Toc8073"/>
      <w:bookmarkStart w:id="2133" w:name="_Toc31602"/>
      <w:bookmarkStart w:id="2134" w:name="_Toc29078"/>
      <w:bookmarkStart w:id="2135" w:name="_Toc5960"/>
      <w:bookmarkStart w:id="2136" w:name="_Toc8952"/>
      <w:bookmarkStart w:id="2137" w:name="_Toc29272"/>
      <w:bookmarkStart w:id="2138" w:name="_Toc21323"/>
      <w:bookmarkStart w:id="2139" w:name="_Toc12924"/>
      <w:bookmarkStart w:id="2140" w:name="_Toc534"/>
      <w:bookmarkStart w:id="2141" w:name="_Toc17317"/>
      <w:bookmarkStart w:id="2142" w:name="_Toc21494"/>
      <w:bookmarkStart w:id="2143" w:name="_Toc9991"/>
      <w:bookmarkStart w:id="2144" w:name="_Toc5739"/>
      <w:bookmarkStart w:id="2145" w:name="_Toc4671"/>
      <w:bookmarkStart w:id="2146" w:name="_Toc18323"/>
      <w:bookmarkStart w:id="2147" w:name="_Toc3411"/>
      <w:bookmarkStart w:id="2148" w:name="_Toc9384"/>
      <w:bookmarkStart w:id="2149" w:name="_Toc21125"/>
      <w:bookmarkStart w:id="2150" w:name="_Toc1768"/>
      <w:bookmarkStart w:id="2151" w:name="_Toc5081"/>
      <w:bookmarkStart w:id="2152" w:name="_Toc3107"/>
      <w:bookmarkStart w:id="2153" w:name="_Toc11369"/>
      <w:bookmarkStart w:id="2154" w:name="_Toc23260"/>
      <w:bookmarkStart w:id="2155" w:name="_Toc7000"/>
      <w:bookmarkStart w:id="2156" w:name="_Toc9882"/>
      <w:bookmarkStart w:id="2157" w:name="_Toc13378"/>
      <w:bookmarkStart w:id="2158" w:name="_Toc32672"/>
      <w:bookmarkStart w:id="2159" w:name="_Toc709"/>
      <w:bookmarkStart w:id="2160" w:name="_Toc32030"/>
      <w:bookmarkStart w:id="2161" w:name="_Toc10913"/>
      <w:bookmarkStart w:id="2162" w:name="_Toc6636"/>
      <w:bookmarkStart w:id="2163" w:name="_Toc11072"/>
      <w:bookmarkStart w:id="2164" w:name="_Toc22624"/>
      <w:bookmarkStart w:id="2165" w:name="_Toc17946"/>
      <w:bookmarkStart w:id="2166" w:name="_Toc25292"/>
      <w:bookmarkStart w:id="2167" w:name="_Toc3919"/>
      <w:bookmarkStart w:id="2168" w:name="_Toc25962"/>
      <w:bookmarkStart w:id="2169" w:name="_Toc9652"/>
      <w:bookmarkStart w:id="2170" w:name="_Toc24079"/>
      <w:bookmarkStart w:id="2171" w:name="_Toc17907"/>
      <w:bookmarkStart w:id="2172" w:name="_Toc29191"/>
      <w:bookmarkStart w:id="2173" w:name="_Toc2683"/>
      <w:bookmarkStart w:id="2174" w:name="_Toc15381"/>
      <w:bookmarkStart w:id="2175" w:name="_Toc4057"/>
      <w:bookmarkStart w:id="2176" w:name="_Toc8872"/>
      <w:bookmarkStart w:id="2177" w:name="_Toc11387"/>
      <w:bookmarkStart w:id="2178" w:name="_Toc26329"/>
      <w:bookmarkStart w:id="2179" w:name="_Toc22704"/>
      <w:bookmarkStart w:id="2180" w:name="_Toc28699"/>
      <w:bookmarkStart w:id="2181" w:name="_Toc4126"/>
      <w:r>
        <w:rPr>
          <w:rFonts w:hint="eastAsia" w:ascii="黑体" w:hAnsi="黑体" w:eastAsia="黑体" w:cs="黑体"/>
          <w:b w:val="0"/>
          <w:bCs w:val="0"/>
          <w:color w:val="000000" w:themeColor="text1"/>
          <w:sz w:val="21"/>
          <w:szCs w:val="21"/>
          <w14:textFill>
            <w14:solidFill>
              <w14:schemeClr w14:val="tx1"/>
            </w14:solidFill>
          </w14:textFill>
        </w:rPr>
        <w:t>4.</w:t>
      </w:r>
      <w:r>
        <w:rPr>
          <w:rFonts w:hint="eastAsia" w:ascii="黑体" w:hAnsi="黑体" w:eastAsia="黑体" w:cs="黑体"/>
          <w:b w:val="0"/>
          <w:bCs w:val="0"/>
          <w:color w:val="000000" w:themeColor="text1"/>
          <w:sz w:val="21"/>
          <w:szCs w:val="21"/>
          <w:lang w:val="en-US" w:eastAsia="zh-CN"/>
          <w14:textFill>
            <w14:solidFill>
              <w14:schemeClr w14:val="tx1"/>
            </w14:solidFill>
          </w14:textFill>
        </w:rPr>
        <w:t>3</w:t>
      </w:r>
      <w:r>
        <w:rPr>
          <w:rFonts w:hint="eastAsia" w:ascii="黑体" w:hAnsi="黑体" w:eastAsia="黑体" w:cs="黑体"/>
          <w:b w:val="0"/>
          <w:bCs w:val="0"/>
          <w:color w:val="000000" w:themeColor="text1"/>
          <w:sz w:val="21"/>
          <w:szCs w:val="21"/>
          <w14:textFill>
            <w14:solidFill>
              <w14:schemeClr w14:val="tx1"/>
            </w14:solidFill>
          </w14:textFill>
        </w:rPr>
        <w:t xml:space="preserve">  </w:t>
      </w:r>
      <w:r>
        <w:rPr>
          <w:rFonts w:hint="eastAsia" w:ascii="黑体" w:hAnsi="黑体" w:eastAsia="黑体" w:cs="黑体"/>
          <w:b w:val="0"/>
          <w:bCs w:val="0"/>
          <w:color w:val="000000" w:themeColor="text1"/>
          <w:sz w:val="21"/>
          <w:szCs w:val="21"/>
          <w:lang w:val="en-US" w:eastAsia="zh-CN"/>
          <w14:textFill>
            <w14:solidFill>
              <w14:schemeClr w14:val="tx1"/>
            </w14:solidFill>
          </w14:textFill>
        </w:rPr>
        <w:t>内装修及机电设计</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p>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eastAsia="宋体"/>
          <w:b/>
          <w:bCs/>
          <w:color w:val="000000" w:themeColor="text1"/>
          <w:sz w:val="21"/>
          <w:szCs w:val="21"/>
          <w14:textFill>
            <w14:solidFill>
              <w14:schemeClr w14:val="tx1"/>
            </w14:solidFill>
          </w14:textFill>
        </w:rPr>
        <w:t xml:space="preserve">4.3.1 </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建筑工业化时代，装配式装修是必然趋势。装配式装修、机电与管线和结构体分离的建造方式，具有提高主体结构和内装部品性能、便于机电与管线维护更新、建筑空间灵活可变三个特点，可保证建筑在生命周期当中能够较为便捷地进行内装改造与部品更换，从而达到提高建筑品质，延长使用寿命，减少建筑垃圾，构建资源节约型社会的目的。当隔墙内预留有电气设备时，应采取有效措施满足隔声及防火的要求。</w:t>
      </w:r>
    </w:p>
    <w:p>
      <w:pPr>
        <w:pStyle w:val="106"/>
        <w:adjustRightInd/>
        <w:snapToGrid/>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建筑的部件优先选取模块化产品，部件之间、部件与设备之间的连接应采用标准化接口，便于建筑全生命周期的维护和升级。</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eastAsia="宋体"/>
          <w:b/>
          <w:bCs/>
          <w:color w:val="000000" w:themeColor="text1"/>
          <w:sz w:val="21"/>
          <w:szCs w:val="21"/>
          <w14:textFill>
            <w14:solidFill>
              <w14:schemeClr w14:val="tx1"/>
            </w14:solidFill>
          </w14:textFill>
        </w:rPr>
        <w:t xml:space="preserve">4.3.3 </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墙体底部空腔为钢筋搭接的重点区域，如需预埋电盒，可采用50mm厚的线盒，埋置于预制部分，避免影响空腔内后浇混凝土密实度及钢筋搭接受力性能。因浇筑孔内空间有限，应避免浇筑混凝土过程中因设备管线阻碍，影响混凝土浇筑密实度，带来结构安全隐患。当竖向机电管线设置在预制剪力墙或非承重预制墙板内时，应避开剪力墙的边缘构件范围，并应进行统一设计，将预留管线</w:t>
      </w:r>
      <w:r>
        <w:rPr>
          <w:rFonts w:hint="eastAsia" w:ascii="宋体" w:hAnsi="宋体" w:eastAsia="宋体" w:cs="宋体"/>
          <w:color w:val="000000" w:themeColor="text1"/>
          <w:sz w:val="21"/>
          <w:szCs w:val="21"/>
          <w:lang w:eastAsia="zh-CN"/>
          <w14:textFill>
            <w14:solidFill>
              <w14:schemeClr w14:val="tx1"/>
            </w14:solidFill>
          </w14:textFill>
        </w:rPr>
        <w:t>标示</w:t>
      </w:r>
      <w:r>
        <w:rPr>
          <w:rFonts w:hint="eastAsia" w:ascii="宋体" w:hAnsi="宋体" w:eastAsia="宋体" w:cs="宋体"/>
          <w:color w:val="000000" w:themeColor="text1"/>
          <w:sz w:val="21"/>
          <w:szCs w:val="21"/>
          <w14:textFill>
            <w14:solidFill>
              <w14:schemeClr w14:val="tx1"/>
            </w14:solidFill>
          </w14:textFill>
        </w:rPr>
        <w:t>在预制墙板深化图上。在预制剪力墙中的竖向机电管线宜设置钢套管。</w:t>
      </w:r>
    </w:p>
    <w:p>
      <w:pPr>
        <w:ind w:firstLine="0" w:firstLineChars="0"/>
        <w:rPr>
          <w:rFonts w:cs="Times New Roman"/>
          <w:color w:val="000000" w:themeColor="text1"/>
          <w14:textFill>
            <w14:solidFill>
              <w14:schemeClr w14:val="tx1"/>
            </w14:solidFill>
          </w14:textFill>
        </w:rPr>
      </w:pPr>
    </w:p>
    <w:p>
      <w:pPr>
        <w:ind w:firstLine="480"/>
        <w:rPr>
          <w:rFonts w:cs="Times New Roman"/>
          <w:color w:val="000000" w:themeColor="text1"/>
          <w14:textFill>
            <w14:solidFill>
              <w14:schemeClr w14:val="tx1"/>
            </w14:solidFill>
          </w14:textFill>
        </w:rPr>
      </w:pPr>
    </w:p>
    <w:p>
      <w:pPr>
        <w:ind w:firstLine="48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br w:type="page"/>
      </w:r>
    </w:p>
    <w:p>
      <w:pPr>
        <w:pStyle w:val="2"/>
        <w:numPr>
          <w:ilvl w:val="0"/>
          <w:numId w:val="0"/>
        </w:numPr>
        <w:adjustRightInd/>
        <w:snapToGrid/>
        <w:spacing w:before="360" w:after="360" w:line="240" w:lineRule="auto"/>
        <w:rPr>
          <w:rFonts w:cs="Times New Roman"/>
          <w:color w:val="000000" w:themeColor="text1"/>
          <w14:textFill>
            <w14:solidFill>
              <w14:schemeClr w14:val="tx1"/>
            </w14:solidFill>
          </w14:textFill>
        </w:rPr>
      </w:pPr>
      <w:bookmarkStart w:id="2182" w:name="_Toc26244"/>
      <w:bookmarkStart w:id="2183" w:name="_Toc24549"/>
      <w:bookmarkStart w:id="2184" w:name="_Toc2506"/>
      <w:bookmarkStart w:id="2185" w:name="_Toc21113"/>
      <w:bookmarkStart w:id="2186" w:name="_Toc4885"/>
      <w:bookmarkStart w:id="2187" w:name="_Toc32040"/>
      <w:bookmarkStart w:id="2188" w:name="_Toc29993"/>
      <w:bookmarkStart w:id="2189" w:name="_Toc8055"/>
      <w:bookmarkStart w:id="2190" w:name="_Toc29588"/>
      <w:bookmarkStart w:id="2191" w:name="_Toc24080"/>
      <w:bookmarkStart w:id="2192" w:name="_Toc24847"/>
      <w:bookmarkStart w:id="2193" w:name="_Toc11592"/>
      <w:bookmarkStart w:id="2194" w:name="_Toc18948"/>
      <w:bookmarkStart w:id="2195" w:name="_Toc11634"/>
      <w:bookmarkStart w:id="2196" w:name="_Toc24587"/>
      <w:bookmarkStart w:id="2197" w:name="_Toc32417"/>
      <w:bookmarkStart w:id="2198" w:name="_Toc25156"/>
      <w:bookmarkStart w:id="2199" w:name="_Toc15782"/>
      <w:bookmarkStart w:id="2200" w:name="_Toc8863"/>
      <w:bookmarkStart w:id="2201" w:name="_Toc23120"/>
      <w:bookmarkStart w:id="2202" w:name="_Toc6015"/>
      <w:bookmarkStart w:id="2203" w:name="_Toc3927"/>
      <w:bookmarkStart w:id="2204" w:name="_Toc1926"/>
      <w:bookmarkStart w:id="2205" w:name="_Toc12130"/>
      <w:bookmarkStart w:id="2206" w:name="_Toc9957"/>
      <w:bookmarkStart w:id="2207" w:name="_Toc28399"/>
      <w:bookmarkStart w:id="2208" w:name="_Toc8832"/>
      <w:bookmarkStart w:id="2209" w:name="_Toc3288"/>
      <w:bookmarkStart w:id="2210" w:name="_Toc4568"/>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结构设计</w:t>
      </w:r>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p>
    <w:p>
      <w:pPr>
        <w:pStyle w:val="3"/>
        <w:numPr>
          <w:ilvl w:val="1"/>
          <w:numId w:val="0"/>
        </w:numPr>
        <w:spacing w:before="120" w:after="120" w:line="240" w:lineRule="auto"/>
        <w:rPr>
          <w:rFonts w:ascii="黑体" w:hAnsi="黑体" w:eastAsia="黑体" w:cs="黑体"/>
          <w:b w:val="0"/>
          <w:bCs w:val="0"/>
          <w:color w:val="000000" w:themeColor="text1"/>
          <w:sz w:val="21"/>
          <w:szCs w:val="21"/>
          <w14:textFill>
            <w14:solidFill>
              <w14:schemeClr w14:val="tx1"/>
            </w14:solidFill>
          </w14:textFill>
        </w:rPr>
      </w:pPr>
      <w:bookmarkStart w:id="2211" w:name="_Toc22899"/>
      <w:bookmarkStart w:id="2212" w:name="_Toc14388"/>
      <w:bookmarkStart w:id="2213" w:name="_Toc18514"/>
      <w:bookmarkStart w:id="2214" w:name="_Toc32431"/>
      <w:bookmarkStart w:id="2215" w:name="_Toc2052"/>
      <w:bookmarkStart w:id="2216" w:name="_Toc32122"/>
      <w:bookmarkStart w:id="2217" w:name="_Toc24274"/>
      <w:bookmarkStart w:id="2218" w:name="_Toc13190"/>
      <w:bookmarkStart w:id="2219" w:name="_Toc16514"/>
      <w:bookmarkStart w:id="2220" w:name="_Toc11599"/>
      <w:bookmarkStart w:id="2221" w:name="_Toc4462"/>
      <w:bookmarkStart w:id="2222" w:name="_Toc3150"/>
      <w:bookmarkStart w:id="2223" w:name="_Toc10407"/>
      <w:bookmarkStart w:id="2224" w:name="_Toc6363"/>
      <w:bookmarkStart w:id="2225" w:name="_Toc3966"/>
      <w:bookmarkStart w:id="2226" w:name="_Toc15982"/>
      <w:bookmarkStart w:id="2227" w:name="_Toc8487"/>
      <w:bookmarkStart w:id="2228" w:name="_Toc28513"/>
      <w:bookmarkStart w:id="2229" w:name="_Toc2235"/>
      <w:bookmarkStart w:id="2230" w:name="_Toc19566"/>
      <w:bookmarkStart w:id="2231" w:name="_Toc10220"/>
      <w:bookmarkStart w:id="2232" w:name="_Toc32601"/>
      <w:bookmarkStart w:id="2233" w:name="_Toc8020"/>
      <w:bookmarkStart w:id="2234" w:name="_Toc9309"/>
      <w:bookmarkStart w:id="2235" w:name="_Toc30451"/>
      <w:bookmarkStart w:id="2236" w:name="_Toc22372"/>
      <w:bookmarkStart w:id="2237" w:name="_Toc9940"/>
      <w:bookmarkStart w:id="2238" w:name="_Toc26563"/>
      <w:bookmarkStart w:id="2239" w:name="_Toc6178"/>
      <w:bookmarkStart w:id="2240" w:name="_Toc18829"/>
      <w:bookmarkStart w:id="2241" w:name="_Toc27019"/>
      <w:bookmarkStart w:id="2242" w:name="_Toc11820"/>
      <w:bookmarkStart w:id="2243" w:name="_Toc21673"/>
      <w:bookmarkStart w:id="2244" w:name="_Toc26161"/>
      <w:bookmarkStart w:id="2245" w:name="_Toc23584"/>
      <w:bookmarkStart w:id="2246" w:name="_Toc29579"/>
      <w:bookmarkStart w:id="2247" w:name="_Toc11473"/>
      <w:bookmarkStart w:id="2248" w:name="_Toc627"/>
      <w:bookmarkStart w:id="2249" w:name="_Toc6955"/>
      <w:bookmarkStart w:id="2250" w:name="_Toc15403"/>
      <w:bookmarkStart w:id="2251" w:name="_Toc16810"/>
      <w:bookmarkStart w:id="2252" w:name="_Toc29813"/>
      <w:bookmarkStart w:id="2253" w:name="_Toc29476"/>
      <w:bookmarkStart w:id="2254" w:name="_Toc7976"/>
      <w:bookmarkStart w:id="2255" w:name="_Toc7946"/>
      <w:bookmarkStart w:id="2256" w:name="_Toc6213"/>
      <w:bookmarkStart w:id="2257" w:name="_Toc4931"/>
      <w:bookmarkStart w:id="2258" w:name="_Toc11746"/>
      <w:bookmarkStart w:id="2259" w:name="_Toc5841"/>
      <w:bookmarkStart w:id="2260" w:name="_Toc8033"/>
      <w:bookmarkStart w:id="2261" w:name="_Toc11986"/>
      <w:bookmarkStart w:id="2262" w:name="_Toc15974"/>
      <w:bookmarkStart w:id="2263" w:name="_Toc25961"/>
      <w:bookmarkStart w:id="2264" w:name="_Toc1219"/>
      <w:bookmarkStart w:id="2265" w:name="_Toc24254"/>
      <w:r>
        <w:rPr>
          <w:rFonts w:hint="eastAsia" w:ascii="黑体" w:hAnsi="黑体" w:eastAsia="黑体" w:cs="黑体"/>
          <w:b w:val="0"/>
          <w:bCs w:val="0"/>
          <w:color w:val="000000" w:themeColor="text1"/>
          <w:sz w:val="21"/>
          <w:szCs w:val="21"/>
          <w14:textFill>
            <w14:solidFill>
              <w14:schemeClr w14:val="tx1"/>
            </w14:solidFill>
          </w14:textFill>
        </w:rPr>
        <w:t>5.1  一般规定</w:t>
      </w:r>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5.1.1  </w:t>
      </w:r>
      <w:r>
        <w:rPr>
          <w:rFonts w:hint="eastAsia" w:ascii="宋体" w:hAnsi="宋体" w:eastAsia="宋体" w:cs="宋体"/>
          <w:color w:val="000000" w:themeColor="text1"/>
          <w:sz w:val="21"/>
          <w:szCs w:val="21"/>
          <w14:textFill>
            <w14:solidFill>
              <w14:schemeClr w14:val="tx1"/>
            </w14:solidFill>
          </w14:textFill>
        </w:rPr>
        <w:t>编制组对密拼装配整体式剪力墙结构进行了40个足尺试件的拟静力试验和1个9层1/2.5缩尺结构的振动台试验研究，结果表明密拼接接缝整体性良好，密拼接装配整体式剪力墙结构的破坏模式、承载力、刚度及变形能力等性能指标与现浇剪力墙结构基本一致，参照现行国家标准《装配式混凝土建筑技术标准》GB/T 51231、现行行业标准《装配式混凝土结构技术规程》JGJ 1规定了密拼装配整体式剪力墙结构的最大适用高度。</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5.1.4  </w:t>
      </w:r>
      <w:r>
        <w:rPr>
          <w:rFonts w:hint="eastAsia" w:ascii="宋体" w:hAnsi="宋体" w:eastAsia="宋体" w:cs="宋体"/>
          <w:color w:val="000000" w:themeColor="text1"/>
          <w:sz w:val="21"/>
          <w:szCs w:val="21"/>
          <w14:textFill>
            <w14:solidFill>
              <w14:schemeClr w14:val="tx1"/>
            </w14:solidFill>
          </w14:textFill>
        </w:rPr>
        <w:t>密拼装配整体式剪力墙结构的抗震等级参照现行国家标准《装配式混凝土建筑技术标准》GB/T 51231、现行行业标准《装配式混凝土结构技术规程》JGJ 1的有关规定确定。</w:t>
      </w:r>
    </w:p>
    <w:p>
      <w:pPr>
        <w:pStyle w:val="3"/>
        <w:numPr>
          <w:ilvl w:val="1"/>
          <w:numId w:val="0"/>
        </w:numPr>
        <w:spacing w:before="240" w:after="240"/>
        <w:ind w:left="-578" w:firstLine="420" w:firstLineChars="200"/>
        <w:rPr>
          <w:rFonts w:ascii="黑体" w:hAnsi="黑体" w:eastAsia="黑体" w:cs="黑体"/>
          <w:b w:val="0"/>
          <w:bCs w:val="0"/>
          <w:color w:val="000000" w:themeColor="text1"/>
          <w:sz w:val="21"/>
          <w:szCs w:val="21"/>
          <w14:textFill>
            <w14:solidFill>
              <w14:schemeClr w14:val="tx1"/>
            </w14:solidFill>
          </w14:textFill>
        </w:rPr>
      </w:pPr>
      <w:bookmarkStart w:id="2266" w:name="_Toc6426"/>
      <w:bookmarkStart w:id="2267" w:name="_Toc13935"/>
      <w:bookmarkStart w:id="2268" w:name="_Toc11435"/>
      <w:bookmarkStart w:id="2269" w:name="_Toc7711"/>
      <w:bookmarkStart w:id="2270" w:name="_Toc28895"/>
      <w:bookmarkStart w:id="2271" w:name="_Toc21571"/>
      <w:bookmarkStart w:id="2272" w:name="_Toc28757"/>
      <w:bookmarkStart w:id="2273" w:name="_Toc13114"/>
      <w:bookmarkStart w:id="2274" w:name="_Toc24890"/>
      <w:bookmarkStart w:id="2275" w:name="_Toc15940"/>
      <w:bookmarkStart w:id="2276" w:name="_Toc3320"/>
      <w:bookmarkStart w:id="2277" w:name="_Toc14851"/>
      <w:bookmarkStart w:id="2278" w:name="_Toc20488"/>
      <w:bookmarkStart w:id="2279" w:name="_Toc24622"/>
      <w:bookmarkStart w:id="2280" w:name="_Toc24415"/>
      <w:bookmarkStart w:id="2281" w:name="_Toc3340"/>
      <w:bookmarkStart w:id="2282" w:name="_Toc92"/>
      <w:bookmarkStart w:id="2283" w:name="_Toc20149"/>
      <w:bookmarkStart w:id="2284" w:name="_Toc2536"/>
      <w:bookmarkStart w:id="2285" w:name="_Toc6104"/>
      <w:bookmarkStart w:id="2286" w:name="_Toc21437"/>
      <w:bookmarkStart w:id="2287" w:name="_Toc26674"/>
      <w:bookmarkStart w:id="2288" w:name="_Toc26660"/>
      <w:bookmarkStart w:id="2289" w:name="_Toc27681"/>
      <w:bookmarkStart w:id="2290" w:name="_Toc10709"/>
      <w:bookmarkStart w:id="2291" w:name="_Toc30520"/>
      <w:bookmarkStart w:id="2292" w:name="_Toc29062"/>
      <w:bookmarkStart w:id="2293" w:name="_Toc19823"/>
      <w:bookmarkStart w:id="2294" w:name="_Toc11074"/>
      <w:bookmarkStart w:id="2295" w:name="_Toc21920"/>
      <w:bookmarkStart w:id="2296" w:name="_Toc19083"/>
      <w:bookmarkStart w:id="2297" w:name="_Toc31579"/>
      <w:bookmarkStart w:id="2298" w:name="_Toc24426"/>
      <w:bookmarkStart w:id="2299" w:name="_Toc20607"/>
      <w:bookmarkStart w:id="2300" w:name="_Toc6268"/>
      <w:bookmarkStart w:id="2301" w:name="_Toc11865"/>
      <w:bookmarkStart w:id="2302" w:name="_Toc27908"/>
      <w:bookmarkStart w:id="2303" w:name="_Toc10141"/>
      <w:bookmarkStart w:id="2304" w:name="_Toc4428"/>
      <w:bookmarkStart w:id="2305" w:name="_Toc5694"/>
      <w:bookmarkStart w:id="2306" w:name="_Toc28799"/>
      <w:bookmarkStart w:id="2307" w:name="_Toc8297"/>
      <w:bookmarkStart w:id="2308" w:name="_Toc26432"/>
      <w:bookmarkStart w:id="2309" w:name="_Toc11739"/>
      <w:bookmarkStart w:id="2310" w:name="_Toc5613"/>
      <w:bookmarkStart w:id="2311" w:name="_Toc25852"/>
      <w:bookmarkStart w:id="2312" w:name="_Toc6515"/>
      <w:bookmarkStart w:id="2313" w:name="_Toc22342"/>
      <w:bookmarkStart w:id="2314" w:name="_Toc20507"/>
      <w:bookmarkStart w:id="2315" w:name="_Toc25585"/>
      <w:bookmarkStart w:id="2316" w:name="_Toc18507"/>
      <w:bookmarkStart w:id="2317" w:name="_Toc14398"/>
      <w:bookmarkStart w:id="2318" w:name="_Toc5384"/>
      <w:bookmarkStart w:id="2319" w:name="_Toc8068"/>
      <w:bookmarkStart w:id="2320" w:name="_Toc22390"/>
      <w:r>
        <w:rPr>
          <w:rFonts w:hint="eastAsia" w:ascii="黑体" w:hAnsi="黑体" w:eastAsia="黑体" w:cs="黑体"/>
          <w:b w:val="0"/>
          <w:bCs w:val="0"/>
          <w:color w:val="000000" w:themeColor="text1"/>
          <w:sz w:val="21"/>
          <w:szCs w:val="21"/>
          <w14:textFill>
            <w14:solidFill>
              <w14:schemeClr w14:val="tx1"/>
            </w14:solidFill>
          </w14:textFill>
        </w:rPr>
        <w:t>5.</w:t>
      </w:r>
      <w:r>
        <w:rPr>
          <w:rFonts w:hint="eastAsia" w:ascii="黑体" w:hAnsi="黑体" w:eastAsia="黑体" w:cs="黑体"/>
          <w:b w:val="0"/>
          <w:bCs w:val="0"/>
          <w:color w:val="000000" w:themeColor="text1"/>
          <w:sz w:val="21"/>
          <w:szCs w:val="21"/>
          <w:lang w:val="en-US" w:eastAsia="zh-CN"/>
          <w14:textFill>
            <w14:solidFill>
              <w14:schemeClr w14:val="tx1"/>
            </w14:solidFill>
          </w14:textFill>
        </w:rPr>
        <w:t>2</w:t>
      </w:r>
      <w:r>
        <w:rPr>
          <w:rFonts w:hint="eastAsia" w:ascii="黑体" w:hAnsi="黑体" w:eastAsia="黑体" w:cs="黑体"/>
          <w:b w:val="0"/>
          <w:bCs w:val="0"/>
          <w:color w:val="000000" w:themeColor="text1"/>
          <w:sz w:val="21"/>
          <w:szCs w:val="21"/>
          <w14:textFill>
            <w14:solidFill>
              <w14:schemeClr w14:val="tx1"/>
            </w14:solidFill>
          </w14:textFill>
        </w:rPr>
        <w:t xml:space="preserve">  构件设计</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w:t>
      </w: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 xml:space="preserve">.1  </w:t>
      </w:r>
      <w:r>
        <w:rPr>
          <w:rFonts w:hint="eastAsia" w:ascii="宋体" w:hAnsi="宋体" w:eastAsia="宋体" w:cs="宋体"/>
          <w:color w:val="000000" w:themeColor="text1"/>
          <w:sz w:val="21"/>
          <w:szCs w:val="21"/>
          <w14:textFill>
            <w14:solidFill>
              <w14:schemeClr w14:val="tx1"/>
            </w14:solidFill>
          </w14:textFill>
        </w:rPr>
        <w:t>在形成整体结构前，凹槽墙板独立受力，在脱模、吊装和施工阶段，需进行在施工荷载、风荷载等短暂荷载作用下的承载力验算。</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w:t>
      </w: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 xml:space="preserve">  参编单位对密拼装配整体式剪力墙结构抗震性能的试验研究结果表明，密拼剪力墙及其后浇部分形成的墙肢，与相同尺寸和配筋的现浇剪力墙破坏模式和承载力基本一致，因此可按照现行国家标准《混凝土结构设计规范》GB50010和现行行业标准《高层建筑混凝土结构技术规程》JGJ 3进行剪力墙的承载力验算。</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w:t>
      </w: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 xml:space="preserve">.3  </w:t>
      </w:r>
      <w:r>
        <w:rPr>
          <w:rFonts w:hint="eastAsia" w:ascii="宋体" w:hAnsi="宋体" w:eastAsia="宋体" w:cs="宋体"/>
          <w:color w:val="000000" w:themeColor="text1"/>
          <w:sz w:val="21"/>
          <w:szCs w:val="21"/>
          <w14:textFill>
            <w14:solidFill>
              <w14:schemeClr w14:val="tx1"/>
            </w14:solidFill>
          </w14:textFill>
        </w:rPr>
        <w:t>凹槽墙板厚度小于180mm时，预留孔加工较困难，因此最小厚度不宜小于180mm；采用预埋波纹管成孔或者其他有效措施保证成孔质量时，凹槽墙板厚度可小于180mm。侧边内凹导角有利于凹槽墙板竖向接缝的密拼，便于施工。底部设置水平槽有利于水平接缝处混凝土浇筑密实。</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w:t>
      </w: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5</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凹槽墙板有洞口时，洞口与侧边的距离需能保证构件便于生产且构件应具有一定的刚度。洞口下墙采用轻质材料填充的方式可使结构受力清晰，并减少凹槽墙板自重，同时可方便生产和施工。</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w:t>
      </w: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6</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位于纵向凹槽内的托筋、水平连接钢筋、插筋孔内的环形连接钢筋以及穿过纵向凹槽的封闭水平分布钢筋采用焊接封闭钢筋，便于构件生产。预制构造边缘构件内采用焊接封闭箍筋（无外伸弯钩）便于成孔、抽孔等生产工艺。水平钢筋端部在纵向凹槽处形成闭环拉筋；托筋与拉筋协调布置；托筋采用光圆钢筋利于水平连接钢筋就位；规定不小于30mm的间距是为了墙板在安装之前可以先把连接钢筋收进纵向凹槽里面。</w:t>
      </w:r>
    </w:p>
    <w:p>
      <w:pPr>
        <w:pStyle w:val="106"/>
        <w:adjustRightInd/>
        <w:snapToGrid/>
        <w:rPr>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w:t>
      </w: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7</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保温连接件是夹心保温墙体外叶板与内墙可靠连接的关键。在短暂设计状况下，连接件需满足夹心保温凹槽墙板在生产、运输、吊装、混凝土浇筑时的承载力及变形要求。在持久设计状况下，连接件需满足外叶板在重力、风荷载、地震及温度应力作用下的承载力、变形及裂缝要求。</w:t>
      </w:r>
    </w:p>
    <w:p>
      <w:pPr>
        <w:pStyle w:val="3"/>
        <w:numPr>
          <w:ilvl w:val="1"/>
          <w:numId w:val="0"/>
        </w:numPr>
        <w:spacing w:before="240" w:after="240"/>
        <w:ind w:left="-578" w:firstLine="630" w:firstLineChars="300"/>
        <w:rPr>
          <w:rFonts w:ascii="黑体" w:hAnsi="黑体" w:eastAsia="黑体" w:cs="黑体"/>
          <w:b w:val="0"/>
          <w:bCs w:val="0"/>
          <w:color w:val="000000" w:themeColor="text1"/>
          <w:sz w:val="21"/>
          <w:szCs w:val="21"/>
          <w14:textFill>
            <w14:solidFill>
              <w14:schemeClr w14:val="tx1"/>
            </w14:solidFill>
          </w14:textFill>
        </w:rPr>
      </w:pPr>
      <w:bookmarkStart w:id="2321" w:name="_Toc24018"/>
      <w:bookmarkStart w:id="2322" w:name="_Toc31340"/>
      <w:bookmarkStart w:id="2323" w:name="_Toc6709"/>
      <w:bookmarkStart w:id="2324" w:name="_Toc25179"/>
      <w:r>
        <w:rPr>
          <w:rFonts w:hint="eastAsia" w:ascii="黑体" w:hAnsi="黑体" w:eastAsia="黑体" w:cs="黑体"/>
          <w:b w:val="0"/>
          <w:bCs w:val="0"/>
          <w:color w:val="000000" w:themeColor="text1"/>
          <w:sz w:val="21"/>
          <w:szCs w:val="21"/>
          <w14:textFill>
            <w14:solidFill>
              <w14:schemeClr w14:val="tx1"/>
            </w14:solidFill>
          </w14:textFill>
        </w:rPr>
        <w:t>5.</w:t>
      </w:r>
      <w:r>
        <w:rPr>
          <w:rFonts w:hint="eastAsia" w:ascii="黑体" w:hAnsi="黑体" w:eastAsia="黑体" w:cs="黑体"/>
          <w:b w:val="0"/>
          <w:bCs w:val="0"/>
          <w:color w:val="000000" w:themeColor="text1"/>
          <w:sz w:val="21"/>
          <w:szCs w:val="21"/>
          <w:lang w:val="en-US" w:eastAsia="zh-CN"/>
          <w14:textFill>
            <w14:solidFill>
              <w14:schemeClr w14:val="tx1"/>
            </w14:solidFill>
          </w14:textFill>
        </w:rPr>
        <w:t>3</w:t>
      </w:r>
      <w:r>
        <w:rPr>
          <w:rFonts w:hint="eastAsia" w:ascii="黑体" w:hAnsi="黑体" w:eastAsia="黑体" w:cs="黑体"/>
          <w:b w:val="0"/>
          <w:bCs w:val="0"/>
          <w:color w:val="000000" w:themeColor="text1"/>
          <w:sz w:val="21"/>
          <w:szCs w:val="21"/>
          <w14:textFill>
            <w14:solidFill>
              <w14:schemeClr w14:val="tx1"/>
            </w14:solidFill>
          </w14:textFill>
        </w:rPr>
        <w:t xml:space="preserve">  连接设计</w:t>
      </w:r>
      <w:bookmarkEnd w:id="2321"/>
      <w:bookmarkEnd w:id="2322"/>
      <w:bookmarkEnd w:id="2323"/>
      <w:bookmarkEnd w:id="2324"/>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w:t>
      </w: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 xml:space="preserve">.1  </w:t>
      </w:r>
      <w:r>
        <w:rPr>
          <w:rFonts w:hint="eastAsia" w:ascii="宋体" w:hAnsi="宋体" w:eastAsia="宋体" w:cs="宋体"/>
          <w:color w:val="000000" w:themeColor="text1"/>
          <w:sz w:val="21"/>
          <w:szCs w:val="21"/>
          <w14:textFill>
            <w14:solidFill>
              <w14:schemeClr w14:val="tx1"/>
            </w14:solidFill>
          </w14:textFill>
        </w:rPr>
        <w:t>基于凹槽墙板的构造，水平接缝的连接节点包含了水平槽内混凝土、水平接缝处混凝土，且为整体浇筑；水平接缝总高度不小于70mm。结合面设置粗糙面以保证水平接缝具有足够的受剪承载力。</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w:t>
      </w: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 xml:space="preserve">.2  </w:t>
      </w:r>
      <w:r>
        <w:rPr>
          <w:rFonts w:hint="eastAsia" w:ascii="宋体" w:hAnsi="宋体" w:eastAsia="宋体" w:cs="宋体"/>
          <w:color w:val="000000" w:themeColor="text1"/>
          <w:sz w:val="21"/>
          <w:szCs w:val="21"/>
          <w14:textFill>
            <w14:solidFill>
              <w14:schemeClr w14:val="tx1"/>
            </w14:solidFill>
          </w14:textFill>
        </w:rPr>
        <w:t>上下层凹槽墙板中边缘构件的竖向钢筋集中连接，采用搭接连接，有条件时可采用机械连接。上下层不出筋密凹槽预制墙板中竖向分布钢筋与环形连接钢筋或倒U形钢筋间形成间接搭接连接，能够实现预制构件的有效连接。</w:t>
      </w:r>
    </w:p>
    <w:p>
      <w:pPr>
        <w:pStyle w:val="106"/>
        <w:adjustRightInd/>
        <w:snapToGrid/>
        <w:rPr>
          <w:rFonts w:cs="Times New Roman"/>
          <w:color w:val="000000" w:themeColor="text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w:t>
      </w: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 xml:space="preserve">.3  </w:t>
      </w:r>
      <w:r>
        <w:rPr>
          <w:rFonts w:hint="eastAsia" w:ascii="宋体" w:hAnsi="宋体" w:eastAsia="宋体" w:cs="宋体"/>
          <w:color w:val="000000" w:themeColor="text1"/>
          <w:sz w:val="21"/>
          <w:szCs w:val="21"/>
          <w14:textFill>
            <w14:solidFill>
              <w14:schemeClr w14:val="tx1"/>
            </w14:solidFill>
          </w14:textFill>
        </w:rPr>
        <w:t>密拼连接时，两侧凹槽墙板纵向凹槽的侧壁边缘相接，中部形成空腔，浇筑混凝土后形成可靠连接，避免了通缝且便于施工。参编单位对凹槽墙板的水平连接构造进行了12组拉拔试验，试验结果表明，焊接封闭箍筋作为水平连接钢筋在纵向凹槽内的锚固长度不小于0.6</w:t>
      </w:r>
      <w:r>
        <w:rPr>
          <w:rFonts w:eastAsia="宋体"/>
          <w:color w:val="000000" w:themeColor="text1"/>
          <w:sz w:val="21"/>
          <w:szCs w:val="21"/>
          <w14:textFill>
            <w14:solidFill>
              <w14:schemeClr w14:val="tx1"/>
            </w14:solidFill>
          </w14:textFill>
        </w:rPr>
        <w:t>l</w:t>
      </w:r>
      <w:r>
        <w:rPr>
          <w:rFonts w:eastAsia="宋体"/>
          <w:color w:val="000000" w:themeColor="text1"/>
          <w:sz w:val="21"/>
          <w:szCs w:val="21"/>
          <w:vertAlign w:val="subscript"/>
          <w14:textFill>
            <w14:solidFill>
              <w14:schemeClr w14:val="tx1"/>
            </w14:solidFill>
          </w14:textFill>
        </w:rPr>
        <w:t>aE</w:t>
      </w:r>
      <w:r>
        <w:rPr>
          <w:rFonts w:hint="eastAsia" w:ascii="宋体" w:hAnsi="宋体" w:eastAsia="宋体" w:cs="宋体"/>
          <w:color w:val="000000" w:themeColor="text1"/>
          <w:sz w:val="21"/>
          <w:szCs w:val="21"/>
          <w14:textFill>
            <w14:solidFill>
              <w14:schemeClr w14:val="tx1"/>
            </w14:solidFill>
          </w14:textFill>
        </w:rPr>
        <w:t>时，可以实现钢筋应力的有效传递。</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pPr>
        <w:pStyle w:val="2"/>
        <w:numPr>
          <w:ilvl w:val="0"/>
          <w:numId w:val="0"/>
        </w:numPr>
        <w:spacing w:before="360" w:after="360" w:line="240" w:lineRule="auto"/>
        <w:rPr>
          <w:rFonts w:cs="Times New Roman"/>
          <w:color w:val="000000" w:themeColor="text1"/>
          <w14:textFill>
            <w14:solidFill>
              <w14:schemeClr w14:val="tx1"/>
            </w14:solidFill>
          </w14:textFill>
        </w:rPr>
      </w:pPr>
      <w:bookmarkStart w:id="2325" w:name="_Toc17072"/>
      <w:bookmarkStart w:id="2326" w:name="_Toc21518"/>
      <w:bookmarkStart w:id="2327" w:name="_Toc14258"/>
      <w:bookmarkStart w:id="2328" w:name="_Toc10175"/>
      <w:bookmarkStart w:id="2329" w:name="_Toc2773"/>
      <w:bookmarkStart w:id="2330" w:name="_Toc363"/>
      <w:bookmarkStart w:id="2331" w:name="_Toc3804"/>
      <w:bookmarkStart w:id="2332" w:name="_Toc9504"/>
      <w:bookmarkStart w:id="2333" w:name="_Toc27788"/>
      <w:bookmarkStart w:id="2334" w:name="_Toc3825"/>
      <w:bookmarkStart w:id="2335" w:name="_Toc7023"/>
      <w:bookmarkStart w:id="2336" w:name="_Toc17146"/>
      <w:bookmarkStart w:id="2337" w:name="_Toc30382"/>
      <w:bookmarkStart w:id="2338" w:name="_Toc6569"/>
      <w:bookmarkStart w:id="2339" w:name="_Toc13012"/>
      <w:bookmarkStart w:id="2340" w:name="_Toc13802"/>
      <w:bookmarkStart w:id="2341" w:name="_Toc24885"/>
      <w:bookmarkStart w:id="2342" w:name="_Toc18269"/>
      <w:bookmarkStart w:id="2343" w:name="_Toc32445"/>
      <w:bookmarkStart w:id="2344" w:name="_Toc28930"/>
      <w:bookmarkStart w:id="2345" w:name="_Toc13570"/>
      <w:bookmarkStart w:id="2346" w:name="_Toc23522"/>
      <w:bookmarkStart w:id="2347" w:name="_Toc10299"/>
      <w:bookmarkStart w:id="2348" w:name="_Toc12508"/>
      <w:bookmarkStart w:id="2349" w:name="_Toc24016"/>
      <w:bookmarkStart w:id="2350" w:name="_Toc6058"/>
      <w:bookmarkStart w:id="2351" w:name="_Toc3698"/>
      <w:bookmarkStart w:id="2352" w:name="_Toc10893"/>
      <w:bookmarkStart w:id="2353" w:name="_Toc19211"/>
      <w:bookmarkStart w:id="2354" w:name="_Toc16225"/>
      <w:bookmarkStart w:id="2355" w:name="_Toc5221"/>
      <w:bookmarkStart w:id="2356" w:name="_Toc26895"/>
      <w:bookmarkStart w:id="2357" w:name="_Toc22658"/>
      <w:bookmarkStart w:id="2358" w:name="_Toc22953"/>
      <w:bookmarkStart w:id="2359" w:name="_Toc11678"/>
      <w:bookmarkStart w:id="2360" w:name="_Toc12609"/>
      <w:bookmarkStart w:id="2361" w:name="_Toc21202"/>
      <w:bookmarkStart w:id="2362" w:name="_Toc23753"/>
      <w:bookmarkStart w:id="2363" w:name="_Toc17073"/>
      <w:bookmarkStart w:id="2364" w:name="_Toc12655"/>
      <w:bookmarkStart w:id="2365" w:name="_Toc25564"/>
      <w:bookmarkStart w:id="2366" w:name="_Toc3194"/>
      <w:bookmarkStart w:id="2367" w:name="_Toc31142"/>
      <w:bookmarkStart w:id="2368" w:name="_Toc27174"/>
      <w:bookmarkStart w:id="2369" w:name="_Toc16844"/>
      <w:bookmarkStart w:id="2370" w:name="_Toc22093"/>
      <w:bookmarkStart w:id="2371" w:name="_Toc28922"/>
      <w:bookmarkStart w:id="2372" w:name="_Toc23995"/>
      <w:bookmarkStart w:id="2373" w:name="_Toc21341"/>
      <w:bookmarkStart w:id="2374" w:name="_Toc17924"/>
      <w:bookmarkStart w:id="2375" w:name="_Toc22456"/>
      <w:bookmarkStart w:id="2376" w:name="_Toc30125"/>
      <w:bookmarkStart w:id="2377" w:name="_Toc12046"/>
      <w:bookmarkStart w:id="2378" w:name="_Toc4949"/>
      <w:bookmarkStart w:id="2379" w:name="_Toc10229"/>
      <w:r>
        <w:rPr>
          <w:rFonts w:hint="eastAsia" w:cs="Times New Roman"/>
          <w:color w:val="000000" w:themeColor="text1"/>
          <w14:textFill>
            <w14:solidFill>
              <w14:schemeClr w14:val="tx1"/>
            </w14:solidFill>
          </w14:textFill>
        </w:rPr>
        <w:t xml:space="preserve">6  </w:t>
      </w:r>
      <w:r>
        <w:rPr>
          <w:rFonts w:cs="Times New Roman"/>
          <w:color w:val="000000" w:themeColor="text1"/>
          <w14:textFill>
            <w14:solidFill>
              <w14:schemeClr w14:val="tx1"/>
            </w14:solidFill>
          </w14:textFill>
        </w:rPr>
        <w:t>预制构件制作与运输</w:t>
      </w:r>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2380" w:name="_Toc23251"/>
      <w:bookmarkStart w:id="2381" w:name="_Toc5258"/>
      <w:bookmarkStart w:id="2382" w:name="_Toc6899"/>
      <w:bookmarkStart w:id="2383" w:name="_Toc149"/>
      <w:bookmarkStart w:id="2384" w:name="_Toc7162"/>
      <w:bookmarkStart w:id="2385" w:name="_Toc15231"/>
      <w:bookmarkStart w:id="2386" w:name="_Toc2734"/>
      <w:bookmarkStart w:id="2387" w:name="_Toc20634"/>
      <w:bookmarkStart w:id="2388" w:name="_Toc21912"/>
      <w:bookmarkStart w:id="2389" w:name="_Toc16700"/>
      <w:bookmarkStart w:id="2390" w:name="_Toc32093"/>
      <w:bookmarkStart w:id="2391" w:name="_Toc5832"/>
      <w:bookmarkStart w:id="2392" w:name="_Toc18600"/>
      <w:bookmarkStart w:id="2393" w:name="_Toc4367"/>
      <w:bookmarkStart w:id="2394" w:name="_Toc17687"/>
      <w:bookmarkStart w:id="2395" w:name="_Toc31744"/>
      <w:bookmarkStart w:id="2396" w:name="_Toc3242"/>
      <w:bookmarkStart w:id="2397" w:name="_Toc15465"/>
      <w:bookmarkStart w:id="2398" w:name="_Toc23937"/>
      <w:bookmarkStart w:id="2399" w:name="_Toc27903"/>
      <w:bookmarkStart w:id="2400" w:name="_Toc2719"/>
      <w:bookmarkStart w:id="2401" w:name="_Toc9148"/>
      <w:bookmarkStart w:id="2402" w:name="_Toc23709"/>
      <w:bookmarkStart w:id="2403" w:name="_Toc1652"/>
      <w:bookmarkStart w:id="2404" w:name="_Toc21443"/>
      <w:bookmarkStart w:id="2405" w:name="_Toc11858"/>
      <w:bookmarkStart w:id="2406" w:name="_Toc20664"/>
      <w:bookmarkStart w:id="2407" w:name="_Toc2806"/>
      <w:bookmarkStart w:id="2408" w:name="_Toc21737"/>
      <w:bookmarkStart w:id="2409" w:name="_Toc10450"/>
      <w:bookmarkStart w:id="2410" w:name="_Toc26698"/>
      <w:bookmarkStart w:id="2411" w:name="_Toc25347"/>
      <w:bookmarkStart w:id="2412" w:name="_Toc6888"/>
      <w:bookmarkStart w:id="2413" w:name="_Toc18593"/>
      <w:bookmarkStart w:id="2414" w:name="_Toc4918"/>
      <w:bookmarkStart w:id="2415" w:name="_Toc21828"/>
      <w:bookmarkStart w:id="2416" w:name="_Toc3495"/>
      <w:bookmarkStart w:id="2417" w:name="_Toc8631"/>
      <w:bookmarkStart w:id="2418" w:name="_Toc9229"/>
      <w:bookmarkStart w:id="2419" w:name="_Toc4136"/>
      <w:bookmarkStart w:id="2420" w:name="_Toc23812"/>
      <w:bookmarkStart w:id="2421" w:name="_Toc16462"/>
      <w:bookmarkStart w:id="2422" w:name="_Toc24109"/>
      <w:bookmarkStart w:id="2423" w:name="_Toc31264"/>
      <w:bookmarkStart w:id="2424" w:name="_Toc12294"/>
      <w:bookmarkStart w:id="2425" w:name="_Toc9762"/>
      <w:bookmarkStart w:id="2426" w:name="_Toc22768"/>
      <w:bookmarkStart w:id="2427" w:name="_Toc17891"/>
      <w:bookmarkStart w:id="2428" w:name="_Toc27730"/>
      <w:bookmarkStart w:id="2429" w:name="_Toc7636"/>
      <w:bookmarkStart w:id="2430" w:name="_Toc19531"/>
      <w:bookmarkStart w:id="2431" w:name="_Toc20190"/>
      <w:bookmarkStart w:id="2432" w:name="_Toc13013"/>
      <w:bookmarkStart w:id="2433" w:name="_Toc12852"/>
      <w:bookmarkStart w:id="2434" w:name="_Toc14748"/>
      <w:r>
        <w:rPr>
          <w:rFonts w:hint="eastAsia" w:ascii="黑体" w:hAnsi="黑体" w:eastAsia="黑体" w:cs="黑体"/>
          <w:b w:val="0"/>
          <w:bCs w:val="0"/>
          <w:color w:val="000000" w:themeColor="text1"/>
          <w:sz w:val="21"/>
          <w:szCs w:val="21"/>
          <w14:textFill>
            <w14:solidFill>
              <w14:schemeClr w14:val="tx1"/>
            </w14:solidFill>
          </w14:textFill>
        </w:rPr>
        <w:t>6.1  一般规定</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6.1.1</w:t>
      </w:r>
      <w:r>
        <w:rPr>
          <w:rFonts w:hint="eastAsia" w:ascii="宋体" w:hAnsi="宋体" w:eastAsia="宋体" w:cs="宋体"/>
          <w:color w:val="000000" w:themeColor="text1"/>
          <w:sz w:val="21"/>
          <w:szCs w:val="21"/>
          <w14:textFill>
            <w14:solidFill>
              <w14:schemeClr w14:val="tx1"/>
            </w14:solidFill>
          </w14:textFill>
        </w:rPr>
        <w:t xml:space="preserve">  生产工艺设备和检测条件是预制构件生产的必要条件，建立完善的制度和管理体系是保证生产质量和提高效率的必要手段。信息化管理系统有利于实现预制构件生产全过程质量管理，提高预制构件生产、储存、运输和安装效率。</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6.1.2  </w:t>
      </w:r>
      <w:r>
        <w:rPr>
          <w:rFonts w:hint="eastAsia" w:ascii="宋体" w:hAnsi="宋体" w:eastAsia="宋体" w:cs="宋体"/>
          <w:color w:val="000000" w:themeColor="text1"/>
          <w:sz w:val="21"/>
          <w:szCs w:val="21"/>
          <w14:textFill>
            <w14:solidFill>
              <w14:schemeClr w14:val="tx1"/>
            </w14:solidFill>
          </w14:textFill>
        </w:rPr>
        <w:t>凹槽墙板对制作工艺要求较高，需要同时结合各专业预留、预埋，需要加工详图指导生产。夹心保温凹槽墙板墙面常见外饰面包括砖、石材、瓷板等，需在加工详图中完成排板。</w:t>
      </w:r>
    </w:p>
    <w:p>
      <w:pPr>
        <w:widowControl/>
        <w:ind w:firstLine="0" w:firstLineChars="0"/>
        <w:jc w:val="left"/>
        <w:rPr>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6.1.</w:t>
      </w:r>
      <w:r>
        <w:rPr>
          <w:rFonts w:hint="eastAsia" w:ascii="宋体" w:hAnsi="宋体" w:cs="宋体"/>
          <w:b/>
          <w:bCs/>
          <w:color w:val="000000" w:themeColor="text1"/>
          <w:sz w:val="21"/>
          <w:szCs w:val="21"/>
          <w:lang w:val="en-US" w:eastAsia="zh-CN"/>
          <w14:textFill>
            <w14:solidFill>
              <w14:schemeClr w14:val="tx1"/>
            </w14:solidFill>
          </w14:textFill>
        </w:rPr>
        <w:t>3</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在预制构件生产质量控制中需要进行有关钢筋、混凝土和构件成品等的日常试验和检测，构件生产单位应配备开展日常检测试验工作的实验室。生产单位实验室应满足产品生产用原材料必试项目的试验检测要求，其他试验检测项目可委托有资格的检测机构进行。 </w:t>
      </w:r>
    </w:p>
    <w:p>
      <w:pPr>
        <w:widowControl/>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6.1.</w:t>
      </w:r>
      <w:r>
        <w:rPr>
          <w:rFonts w:hint="eastAsia" w:ascii="宋体" w:hAnsi="宋体" w:cs="宋体"/>
          <w:b/>
          <w:bCs/>
          <w:color w:val="000000" w:themeColor="text1"/>
          <w:sz w:val="21"/>
          <w:szCs w:val="21"/>
          <w:lang w:val="en-US" w:eastAsia="zh-CN"/>
          <w14:textFill>
            <w14:solidFill>
              <w14:schemeClr w14:val="tx1"/>
            </w14:solidFill>
          </w14:textFill>
        </w:rPr>
        <w:t>4</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首件验收制度是指结构较复杂的预制构件或新型构件首次生产或间隔较长时间重新生产或新承接任务时</w:t>
      </w:r>
      <w:r>
        <w:rPr>
          <w:rFonts w:hint="eastAsia" w:ascii="宋体" w:hAnsi="宋体" w:cs="宋体"/>
          <w:color w:val="000000" w:themeColor="text1"/>
          <w:sz w:val="21"/>
          <w:szCs w:val="21"/>
          <w14:textFill>
            <w14:solidFill>
              <w14:schemeClr w14:val="tx1"/>
            </w14:solidFill>
          </w14:textFill>
        </w:rPr>
        <w:t>，生产单位需选取代表性构件试生产，并会同设计、生产、总包和驻厂监理单位进行首件验收，</w:t>
      </w:r>
      <w:r>
        <w:rPr>
          <w:rFonts w:hint="eastAsia" w:ascii="宋体" w:hAnsi="宋体" w:cs="宋体"/>
          <w:color w:val="000000" w:themeColor="text1"/>
          <w:kern w:val="0"/>
          <w:sz w:val="21"/>
          <w:szCs w:val="21"/>
          <w:lang w:bidi="ar"/>
          <w14:textFill>
            <w14:solidFill>
              <w14:schemeClr w14:val="tx1"/>
            </w14:solidFill>
          </w14:textFill>
        </w:rPr>
        <w:t>重点检查模具、构件钢筋、预埋件、混凝土浇筑成型中存在的问题，确认该批预制构件生产工艺是否合理，质量能否得到保障，</w:t>
      </w:r>
      <w:r>
        <w:rPr>
          <w:rFonts w:hint="eastAsia" w:ascii="宋体" w:hAnsi="宋体" w:cs="宋体"/>
          <w:color w:val="000000" w:themeColor="text1"/>
          <w:sz w:val="21"/>
          <w:szCs w:val="21"/>
          <w14:textFill>
            <w14:solidFill>
              <w14:schemeClr w14:val="tx1"/>
            </w14:solidFill>
          </w14:textFill>
        </w:rPr>
        <w:t>发现问题及时进行调整，验收合格后方可批量生产，避免批量生产构件出现重复质量问题。</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6.1.</w:t>
      </w:r>
      <w:r>
        <w:rPr>
          <w:rFonts w:hint="eastAsia" w:ascii="宋体" w:hAnsi="宋体" w:eastAsia="宋体" w:cs="宋体"/>
          <w:b/>
          <w:bCs/>
          <w:color w:val="000000" w:themeColor="text1"/>
          <w:sz w:val="21"/>
          <w:szCs w:val="21"/>
          <w:lang w:val="en-US" w:eastAsia="zh-CN"/>
          <w14:textFill>
            <w14:solidFill>
              <w14:schemeClr w14:val="tx1"/>
            </w14:solidFill>
          </w14:textFill>
        </w:rPr>
        <w:t>5</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预制构件生产用钢筋、成型钢筋、水泥、矿物掺合料、减水剂、骨料、轻集料、混凝土拌制及养护用水、脱模剂、保温材料、保温连接件、预埋吊件等产品都应根据国家现行有关标准进行进厂检验，确保预制构件质量合格。</w:t>
      </w:r>
    </w:p>
    <w:p>
      <w:pPr>
        <w:widowControl/>
        <w:ind w:firstLine="0" w:firstLineChars="0"/>
        <w:jc w:val="left"/>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6.1.</w:t>
      </w:r>
      <w:r>
        <w:rPr>
          <w:rFonts w:hint="eastAsia" w:ascii="宋体" w:hAnsi="宋体" w:cs="宋体"/>
          <w:b/>
          <w:bCs/>
          <w:color w:val="000000" w:themeColor="text1"/>
          <w:sz w:val="21"/>
          <w:szCs w:val="21"/>
          <w:lang w:val="en-US" w:eastAsia="zh-CN"/>
          <w14:textFill>
            <w14:solidFill>
              <w14:schemeClr w14:val="tx1"/>
            </w14:solidFill>
          </w14:textFill>
        </w:rPr>
        <w:t>6</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检验时对新制或改制后的模具应按件检验，对重复使用的定型模具、钢筋半成品和成品应分批随机抽样检验，对混凝土性能应按批检验。模具、钢筋、混凝土、预制构件制作等质量，均应在生产班组自检、互检和交接检的基础上，由专职检验员进行检验。</w:t>
      </w:r>
    </w:p>
    <w:p>
      <w:pPr>
        <w:widowControl/>
        <w:ind w:firstLine="0" w:firstLineChars="0"/>
        <w:jc w:val="left"/>
        <w:rPr>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6.1.</w:t>
      </w:r>
      <w:r>
        <w:rPr>
          <w:rFonts w:hint="eastAsia" w:ascii="宋体" w:hAnsi="宋体" w:cs="宋体"/>
          <w:b/>
          <w:bCs/>
          <w:color w:val="000000" w:themeColor="text1"/>
          <w:sz w:val="21"/>
          <w:szCs w:val="21"/>
          <w:lang w:val="en-US" w:eastAsia="zh-CN"/>
          <w14:textFill>
            <w14:solidFill>
              <w14:schemeClr w14:val="tx1"/>
            </w14:solidFill>
          </w14:textFill>
        </w:rPr>
        <w:t>8</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预制构件检查合格后，需要在明显位置设置表面标识。预制构件的表面标识包括构件编号、制作日期、合格状态、生产单位等信息。 </w:t>
      </w:r>
    </w:p>
    <w:p>
      <w:pPr>
        <w:widowControl/>
        <w:ind w:firstLine="420"/>
        <w:jc w:val="left"/>
        <w:rPr>
          <w:color w:val="000000" w:themeColor="text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 xml:space="preserve">除合同另有要求外，预制构件交付时应按照本规程有关规定提供质量证明文件。 </w:t>
      </w:r>
    </w:p>
    <w:p>
      <w:pPr>
        <w:widowControl/>
        <w:ind w:firstLine="420"/>
        <w:jc w:val="left"/>
        <w:rPr>
          <w:color w:val="000000" w:themeColor="text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目前，有些地区的预制构件生产实行了监理驻厂监造制度，应根据各地方技术发展水平细化预制构件生产全过程监测制度，驻厂监理应在出厂质量证明文件上签字。</w:t>
      </w:r>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2435" w:name="_Toc22799"/>
      <w:bookmarkStart w:id="2436" w:name="_Toc11299"/>
      <w:bookmarkStart w:id="2437" w:name="_Toc31881"/>
      <w:bookmarkStart w:id="2438" w:name="_Toc12685"/>
      <w:bookmarkStart w:id="2439" w:name="_Toc10720"/>
      <w:bookmarkStart w:id="2440" w:name="_Toc5963"/>
      <w:bookmarkStart w:id="2441" w:name="_Toc9272"/>
      <w:bookmarkStart w:id="2442" w:name="_Toc32423"/>
      <w:bookmarkStart w:id="2443" w:name="_Toc901"/>
      <w:bookmarkStart w:id="2444" w:name="_Toc32495"/>
      <w:bookmarkStart w:id="2445" w:name="_Toc32609"/>
      <w:bookmarkStart w:id="2446" w:name="_Toc9837"/>
      <w:bookmarkStart w:id="2447" w:name="_Toc11809"/>
      <w:bookmarkStart w:id="2448" w:name="_Toc32767"/>
      <w:bookmarkStart w:id="2449" w:name="_Toc31049"/>
      <w:bookmarkStart w:id="2450" w:name="_Toc4246"/>
      <w:bookmarkStart w:id="2451" w:name="_Toc29803"/>
      <w:bookmarkStart w:id="2452" w:name="_Toc28588"/>
      <w:bookmarkStart w:id="2453" w:name="_Toc30719"/>
      <w:bookmarkStart w:id="2454" w:name="_Toc29427"/>
      <w:bookmarkStart w:id="2455" w:name="_Toc26883"/>
      <w:bookmarkStart w:id="2456" w:name="_Toc30948"/>
      <w:bookmarkStart w:id="2457" w:name="_Toc29404"/>
      <w:bookmarkStart w:id="2458" w:name="_Toc847"/>
      <w:bookmarkStart w:id="2459" w:name="_Toc8372"/>
      <w:bookmarkStart w:id="2460" w:name="_Toc18959"/>
      <w:bookmarkStart w:id="2461" w:name="_Toc28535"/>
      <w:bookmarkStart w:id="2462" w:name="_Toc31068"/>
      <w:bookmarkStart w:id="2463" w:name="_Toc18880"/>
      <w:r>
        <w:rPr>
          <w:rFonts w:hint="eastAsia" w:ascii="黑体" w:hAnsi="黑体" w:eastAsia="黑体" w:cs="黑体"/>
          <w:b w:val="0"/>
          <w:bCs w:val="0"/>
          <w:color w:val="000000" w:themeColor="text1"/>
          <w:sz w:val="21"/>
          <w:szCs w:val="21"/>
          <w14:textFill>
            <w14:solidFill>
              <w14:schemeClr w14:val="tx1"/>
            </w14:solidFill>
          </w14:textFill>
        </w:rPr>
        <w:t>6.2  原材料及配件</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pPr>
        <w:widowControl/>
        <w:ind w:firstLine="0" w:firstLine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6.2.2  </w:t>
      </w:r>
      <w:r>
        <w:rPr>
          <w:rFonts w:hint="eastAsia" w:ascii="宋体" w:hAnsi="宋体" w:cs="宋体"/>
          <w:color w:val="000000" w:themeColor="text1"/>
          <w:kern w:val="0"/>
          <w:sz w:val="21"/>
          <w:szCs w:val="21"/>
          <w:lang w:bidi="ar"/>
          <w14:textFill>
            <w14:solidFill>
              <w14:schemeClr w14:val="tx1"/>
            </w14:solidFill>
          </w14:textFill>
        </w:rPr>
        <w:t>适当增大混凝土砂率有利于减少凹槽墙板表面气泡、蜂窝，提供混凝土的流动性，减少墙板凹槽、水平槽等位置混凝土不密实的情况发生，保证凹槽墙板的浇筑质量。</w:t>
      </w:r>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2464" w:name="_Toc8876"/>
      <w:bookmarkStart w:id="2465" w:name="_Toc5139"/>
      <w:bookmarkStart w:id="2466" w:name="_Toc23064"/>
      <w:bookmarkStart w:id="2467" w:name="_Toc24020"/>
      <w:bookmarkStart w:id="2468" w:name="_Toc15773"/>
      <w:bookmarkStart w:id="2469" w:name="_Toc1081"/>
      <w:bookmarkStart w:id="2470" w:name="_Toc20128"/>
      <w:bookmarkStart w:id="2471" w:name="_Toc6737"/>
      <w:bookmarkStart w:id="2472" w:name="_Toc21284"/>
      <w:bookmarkStart w:id="2473" w:name="_Toc7654"/>
      <w:bookmarkStart w:id="2474" w:name="_Toc20954"/>
      <w:bookmarkStart w:id="2475" w:name="_Toc19769"/>
      <w:bookmarkStart w:id="2476" w:name="_Toc30284"/>
      <w:bookmarkStart w:id="2477" w:name="_Toc20888"/>
      <w:bookmarkStart w:id="2478" w:name="_Toc30920"/>
      <w:bookmarkStart w:id="2479" w:name="_Toc6336"/>
      <w:bookmarkStart w:id="2480" w:name="_Toc6824"/>
      <w:bookmarkStart w:id="2481" w:name="_Toc17285"/>
      <w:bookmarkStart w:id="2482" w:name="_Toc291"/>
      <w:bookmarkStart w:id="2483" w:name="_Toc12926"/>
      <w:bookmarkStart w:id="2484" w:name="_Toc29124"/>
      <w:bookmarkStart w:id="2485" w:name="_Toc6239"/>
      <w:bookmarkStart w:id="2486" w:name="_Toc29291"/>
      <w:bookmarkStart w:id="2487" w:name="_Toc18806"/>
      <w:bookmarkStart w:id="2488" w:name="_Toc6729"/>
      <w:bookmarkStart w:id="2489" w:name="_Toc32217"/>
      <w:bookmarkStart w:id="2490" w:name="_Toc20253"/>
      <w:bookmarkStart w:id="2491" w:name="_Toc4923"/>
      <w:bookmarkStart w:id="2492" w:name="_Toc4950"/>
      <w:bookmarkStart w:id="2493" w:name="_Toc28971"/>
      <w:bookmarkStart w:id="2494" w:name="_Toc23007"/>
      <w:bookmarkStart w:id="2495" w:name="_Toc22745"/>
      <w:bookmarkStart w:id="2496" w:name="_Toc19893"/>
      <w:bookmarkStart w:id="2497" w:name="_Toc12815"/>
      <w:bookmarkStart w:id="2498" w:name="_Toc635"/>
      <w:bookmarkStart w:id="2499" w:name="_Toc15663"/>
      <w:bookmarkStart w:id="2500" w:name="_Toc8580"/>
      <w:bookmarkStart w:id="2501" w:name="_Toc18525"/>
      <w:bookmarkStart w:id="2502" w:name="_Toc26162"/>
      <w:bookmarkStart w:id="2503" w:name="_Toc20862"/>
      <w:bookmarkStart w:id="2504" w:name="_Toc10368"/>
      <w:bookmarkStart w:id="2505" w:name="_Toc8510"/>
      <w:bookmarkStart w:id="2506" w:name="_Toc26775"/>
      <w:bookmarkStart w:id="2507" w:name="_Toc9260"/>
      <w:bookmarkStart w:id="2508" w:name="_Toc22935"/>
      <w:bookmarkStart w:id="2509" w:name="_Toc27411"/>
      <w:bookmarkStart w:id="2510" w:name="_Toc22662"/>
      <w:bookmarkStart w:id="2511" w:name="_Toc6281"/>
      <w:bookmarkStart w:id="2512" w:name="_Toc21332"/>
      <w:bookmarkStart w:id="2513" w:name="_Toc80"/>
      <w:bookmarkStart w:id="2514" w:name="_Toc28803"/>
      <w:bookmarkStart w:id="2515" w:name="_Toc31449"/>
      <w:bookmarkStart w:id="2516" w:name="_Toc11414"/>
      <w:bookmarkStart w:id="2517" w:name="_Toc10937"/>
      <w:bookmarkStart w:id="2518" w:name="_Toc26248"/>
      <w:r>
        <w:rPr>
          <w:rFonts w:hint="eastAsia" w:ascii="黑体" w:hAnsi="黑体" w:eastAsia="黑体" w:cs="黑体"/>
          <w:b w:val="0"/>
          <w:bCs w:val="0"/>
          <w:color w:val="000000" w:themeColor="text1"/>
          <w:sz w:val="21"/>
          <w:szCs w:val="21"/>
          <w14:textFill>
            <w14:solidFill>
              <w14:schemeClr w14:val="tx1"/>
            </w14:solidFill>
          </w14:textFill>
        </w:rPr>
        <w:t>6.3  模具</w:t>
      </w:r>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6.3.1 </w:t>
      </w:r>
      <w:r>
        <w:rPr>
          <w:rFonts w:hint="eastAsia" w:ascii="宋体" w:hAnsi="宋体" w:eastAsia="宋体" w:cs="宋体"/>
          <w:color w:val="000000" w:themeColor="text1"/>
          <w:sz w:val="21"/>
          <w:szCs w:val="21"/>
          <w14:textFill>
            <w14:solidFill>
              <w14:schemeClr w14:val="tx1"/>
            </w14:solidFill>
          </w14:textFill>
        </w:rPr>
        <w:t xml:space="preserve"> 预制墙板加工模具前需制作样板，经检验合格后方可批量制作；模具需装拆方便，满足预制构件质量、生产工艺和周转次数等要求。模具各部件之间、模具与模台间应连接牢固，接缝应紧密，附带的埋件或工装应定位准确，安装牢固。定期检查侧模、预埋件和预留孔洞定位措施的有效性，重新启用的模具应检验合格后方可使用。</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6.3.2</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kern w:val="0"/>
          <w:sz w:val="21"/>
          <w:szCs w:val="21"/>
          <w:lang w:bidi="ar"/>
          <w14:textFill>
            <w14:solidFill>
              <w14:schemeClr w14:val="tx1"/>
            </w14:solidFill>
          </w14:textFill>
        </w:rPr>
        <w:t>凹槽墙板宜采用立模生产，模具设计需针对墙板构造设计及生产工艺进行针对性设计，凹槽墙板采用平模生产时，凹槽部位边摸拆除宜采用静力拆模方式，避免人工大力敲击边摸，以防凹槽破损。</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6.3.3 </w:t>
      </w:r>
      <w:r>
        <w:rPr>
          <w:rFonts w:hint="eastAsia" w:ascii="宋体" w:hAnsi="宋体" w:eastAsia="宋体" w:cs="宋体"/>
          <w:color w:val="000000" w:themeColor="text1"/>
          <w:sz w:val="21"/>
          <w:szCs w:val="21"/>
          <w14:textFill>
            <w14:solidFill>
              <w14:schemeClr w14:val="tx1"/>
            </w14:solidFill>
          </w14:textFill>
        </w:rPr>
        <w:t xml:space="preserve"> 纵向凹槽、水平槽孔是凹槽墙板的重要部位，模具的质量、精度是凹槽墙板生产的重要保证。</w:t>
      </w:r>
    </w:p>
    <w:p>
      <w:pPr>
        <w:widowControl/>
        <w:ind w:firstLine="0" w:firstLineChars="0"/>
        <w:jc w:val="left"/>
        <w:rPr>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6.3.4  </w:t>
      </w:r>
      <w:r>
        <w:rPr>
          <w:rFonts w:hint="eastAsia" w:ascii="宋体" w:hAnsi="宋体" w:cs="宋体"/>
          <w:color w:val="000000" w:themeColor="text1"/>
          <w:kern w:val="0"/>
          <w:sz w:val="21"/>
          <w:szCs w:val="21"/>
          <w:lang w:bidi="ar"/>
          <w14:textFill>
            <w14:solidFill>
              <w14:schemeClr w14:val="tx1"/>
            </w14:solidFill>
          </w14:textFill>
        </w:rPr>
        <w:t>本条在现行国家标准《装配式混凝土建筑技术标准》</w:t>
      </w:r>
      <w:r>
        <w:rPr>
          <w:rFonts w:cs="Times New Roman"/>
          <w:color w:val="000000" w:themeColor="text1"/>
          <w:kern w:val="0"/>
          <w:sz w:val="21"/>
          <w:szCs w:val="21"/>
          <w:lang w:bidi="ar"/>
          <w14:textFill>
            <w14:solidFill>
              <w14:schemeClr w14:val="tx1"/>
            </w14:solidFill>
          </w14:textFill>
        </w:rPr>
        <w:t xml:space="preserve">GB/T 51231 </w:t>
      </w:r>
      <w:r>
        <w:rPr>
          <w:rFonts w:hint="eastAsia" w:ascii="宋体" w:hAnsi="宋体" w:cs="宋体"/>
          <w:color w:val="000000" w:themeColor="text1"/>
          <w:kern w:val="0"/>
          <w:sz w:val="21"/>
          <w:szCs w:val="21"/>
          <w:lang w:bidi="ar"/>
          <w14:textFill>
            <w14:solidFill>
              <w14:schemeClr w14:val="tx1"/>
            </w14:solidFill>
          </w14:textFill>
        </w:rPr>
        <w:t xml:space="preserve">的基础上，针对凹槽墙板的生产工艺进行了调整和专门规定。 </w:t>
      </w:r>
    </w:p>
    <w:p>
      <w:pPr>
        <w:pStyle w:val="106"/>
        <w:snapToGrid/>
        <w:rPr>
          <w:rFonts w:ascii="宋体" w:hAnsi="宋体" w:eastAsia="宋体" w:cs="宋体"/>
          <w:b/>
          <w:bCs/>
          <w:color w:val="000000" w:themeColor="text1"/>
          <w:sz w:val="21"/>
          <w:szCs w:val="21"/>
          <w14:textFill>
            <w14:solidFill>
              <w14:schemeClr w14:val="tx1"/>
            </w14:solidFill>
          </w14:textFill>
        </w:rPr>
      </w:pPr>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2519" w:name="_Toc12817"/>
      <w:bookmarkStart w:id="2520" w:name="_Toc30378"/>
      <w:bookmarkStart w:id="2521" w:name="_Toc19452"/>
      <w:bookmarkStart w:id="2522" w:name="_Toc10102"/>
      <w:bookmarkStart w:id="2523" w:name="_Toc9570"/>
      <w:bookmarkStart w:id="2524" w:name="_Toc24308"/>
      <w:bookmarkStart w:id="2525" w:name="_Toc7948"/>
      <w:bookmarkStart w:id="2526" w:name="_Toc7010"/>
      <w:bookmarkStart w:id="2527" w:name="_Toc11574"/>
      <w:bookmarkStart w:id="2528" w:name="_Toc12820"/>
      <w:bookmarkStart w:id="2529" w:name="_Toc7975"/>
      <w:bookmarkStart w:id="2530" w:name="_Toc17336"/>
      <w:bookmarkStart w:id="2531" w:name="_Toc23466"/>
      <w:bookmarkStart w:id="2532" w:name="_Toc11615"/>
      <w:bookmarkStart w:id="2533" w:name="_Toc19981"/>
      <w:bookmarkStart w:id="2534" w:name="_Toc23398"/>
      <w:bookmarkStart w:id="2535" w:name="_Toc11000"/>
      <w:bookmarkStart w:id="2536" w:name="_Toc27286"/>
      <w:bookmarkStart w:id="2537" w:name="_Toc22042"/>
      <w:bookmarkStart w:id="2538" w:name="_Toc24182"/>
      <w:bookmarkStart w:id="2539" w:name="_Toc32713"/>
      <w:bookmarkStart w:id="2540" w:name="_Toc25704"/>
      <w:bookmarkStart w:id="2541" w:name="_Toc20956"/>
      <w:bookmarkStart w:id="2542" w:name="_Toc5749"/>
      <w:bookmarkStart w:id="2543" w:name="_Toc17190"/>
      <w:bookmarkStart w:id="2544" w:name="_Toc8251"/>
      <w:bookmarkStart w:id="2545" w:name="_Toc25890"/>
      <w:bookmarkStart w:id="2546" w:name="_Toc13572"/>
      <w:bookmarkStart w:id="2547" w:name="_Toc15842"/>
      <w:bookmarkStart w:id="2548" w:name="_Toc16307"/>
      <w:bookmarkStart w:id="2549" w:name="_Toc9998"/>
      <w:bookmarkStart w:id="2550" w:name="_Toc5274"/>
      <w:bookmarkStart w:id="2551" w:name="_Toc11265"/>
      <w:bookmarkStart w:id="2552" w:name="_Toc5443"/>
      <w:bookmarkStart w:id="2553" w:name="_Toc10477"/>
      <w:bookmarkStart w:id="2554" w:name="_Toc16850"/>
      <w:bookmarkStart w:id="2555" w:name="_Toc8911"/>
      <w:bookmarkStart w:id="2556" w:name="_Toc27902"/>
      <w:bookmarkStart w:id="2557" w:name="_Toc496"/>
      <w:bookmarkStart w:id="2558" w:name="_Toc11427"/>
      <w:bookmarkStart w:id="2559" w:name="_Toc14121"/>
      <w:bookmarkStart w:id="2560" w:name="_Toc27084"/>
      <w:bookmarkStart w:id="2561" w:name="_Toc5551"/>
      <w:bookmarkStart w:id="2562" w:name="_Toc10634"/>
      <w:bookmarkStart w:id="2563" w:name="_Toc22231"/>
      <w:bookmarkStart w:id="2564" w:name="_Toc20351"/>
      <w:bookmarkStart w:id="2565" w:name="_Toc6647"/>
      <w:bookmarkStart w:id="2566" w:name="_Toc4351"/>
      <w:bookmarkStart w:id="2567" w:name="_Toc7244"/>
      <w:bookmarkStart w:id="2568" w:name="_Toc1187"/>
      <w:bookmarkStart w:id="2569" w:name="_Toc8143"/>
      <w:bookmarkStart w:id="2570" w:name="_Toc9111"/>
      <w:bookmarkStart w:id="2571" w:name="_Toc1760"/>
      <w:bookmarkStart w:id="2572" w:name="_Toc4395"/>
      <w:bookmarkStart w:id="2573" w:name="_Toc22250"/>
      <w:r>
        <w:rPr>
          <w:rFonts w:hint="eastAsia" w:ascii="黑体" w:hAnsi="黑体" w:eastAsia="黑体" w:cs="黑体"/>
          <w:b w:val="0"/>
          <w:bCs w:val="0"/>
          <w:color w:val="000000" w:themeColor="text1"/>
          <w:sz w:val="21"/>
          <w:szCs w:val="21"/>
          <w14:textFill>
            <w14:solidFill>
              <w14:schemeClr w14:val="tx1"/>
            </w14:solidFill>
          </w14:textFill>
        </w:rPr>
        <w:t>6.4  钢筋与预埋件</w:t>
      </w:r>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p>
    <w:p>
      <w:pPr>
        <w:widowControl/>
        <w:ind w:firstLine="0" w:firstLineChars="0"/>
        <w:jc w:val="left"/>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6.4.1 </w:t>
      </w: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使用自动化机械设备进行钢筋加工与制作，可减少钢筋损耗且有利于质量控制，有条件时应尽量采用。</w:t>
      </w:r>
    </w:p>
    <w:p>
      <w:pPr>
        <w:widowControl/>
        <w:ind w:firstLine="0" w:firstLineChars="0"/>
        <w:jc w:val="left"/>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6.4.2</w:t>
      </w:r>
      <w:r>
        <w:rPr>
          <w:rFonts w:hint="eastAsia" w:ascii="宋体" w:hAnsi="宋体" w:cs="宋体"/>
          <w:color w:val="000000" w:themeColor="text1"/>
          <w:kern w:val="0"/>
          <w:sz w:val="21"/>
          <w:szCs w:val="21"/>
          <w:lang w:bidi="ar"/>
          <w14:textFill>
            <w14:solidFill>
              <w14:schemeClr w14:val="tx1"/>
            </w14:solidFill>
          </w14:textFill>
        </w:rPr>
        <w:t xml:space="preserve">  钢筋连接质量关系到结构安全，本条提出了钢筋连接需要进行工艺检验的要求，在施工过程中重点检查。 </w:t>
      </w:r>
    </w:p>
    <w:p>
      <w:pPr>
        <w:widowControl/>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6.4.3 </w:t>
      </w:r>
      <w:r>
        <w:rPr>
          <w:rFonts w:hint="eastAsia" w:ascii="宋体" w:hAnsi="宋体" w:cs="宋体"/>
          <w:color w:val="000000" w:themeColor="text1"/>
          <w:sz w:val="21"/>
          <w:szCs w:val="21"/>
          <w14:textFill>
            <w14:solidFill>
              <w14:schemeClr w14:val="tx1"/>
            </w14:solidFill>
          </w14:textFill>
        </w:rPr>
        <w:t xml:space="preserve"> 混凝土浇筑前，需按要求对钢筋桁架和纵向受力钢筋、预留孔洞、预埋件等进行隐蔽工程质量检查，这是保证预制构件结构性能满足要求的关键质量控制环节。</w:t>
      </w:r>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2574" w:name="_Toc22613"/>
      <w:bookmarkStart w:id="2575" w:name="_Toc2617"/>
      <w:bookmarkStart w:id="2576" w:name="_Toc32"/>
      <w:bookmarkStart w:id="2577" w:name="_Toc6099"/>
      <w:bookmarkStart w:id="2578" w:name="_Toc32617"/>
      <w:bookmarkStart w:id="2579" w:name="_Toc4276"/>
      <w:bookmarkStart w:id="2580" w:name="_Toc28261"/>
      <w:bookmarkStart w:id="2581" w:name="_Toc3763"/>
      <w:bookmarkStart w:id="2582" w:name="_Toc29616"/>
      <w:bookmarkStart w:id="2583" w:name="_Toc18571"/>
      <w:bookmarkStart w:id="2584" w:name="_Toc2553"/>
      <w:bookmarkStart w:id="2585" w:name="_Toc8215"/>
      <w:bookmarkStart w:id="2586" w:name="_Toc9766"/>
      <w:bookmarkStart w:id="2587" w:name="_Toc32407"/>
      <w:bookmarkStart w:id="2588" w:name="_Toc15650"/>
      <w:bookmarkStart w:id="2589" w:name="_Toc27590"/>
      <w:bookmarkStart w:id="2590" w:name="_Toc15456"/>
      <w:bookmarkStart w:id="2591" w:name="_Toc8880"/>
      <w:bookmarkStart w:id="2592" w:name="_Toc24774"/>
      <w:bookmarkStart w:id="2593" w:name="_Toc2922"/>
      <w:bookmarkStart w:id="2594" w:name="_Toc23461"/>
      <w:bookmarkStart w:id="2595" w:name="_Toc9168"/>
      <w:bookmarkStart w:id="2596" w:name="_Toc20357"/>
      <w:bookmarkStart w:id="2597" w:name="_Toc10216"/>
      <w:bookmarkStart w:id="2598" w:name="_Toc3171"/>
      <w:bookmarkStart w:id="2599" w:name="_Toc21057"/>
      <w:bookmarkStart w:id="2600" w:name="_Toc31933"/>
      <w:bookmarkStart w:id="2601" w:name="_Toc25528"/>
      <w:bookmarkStart w:id="2602" w:name="_Toc9581"/>
      <w:bookmarkStart w:id="2603" w:name="_Toc17309"/>
      <w:bookmarkStart w:id="2604" w:name="_Toc25477"/>
      <w:bookmarkStart w:id="2605" w:name="_Toc11144"/>
      <w:bookmarkStart w:id="2606" w:name="_Toc7840"/>
      <w:bookmarkStart w:id="2607" w:name="_Toc30815"/>
      <w:bookmarkStart w:id="2608" w:name="_Toc4940"/>
      <w:bookmarkStart w:id="2609" w:name="_Toc23489"/>
      <w:bookmarkStart w:id="2610" w:name="_Toc30342"/>
      <w:bookmarkStart w:id="2611" w:name="_Toc3062"/>
      <w:bookmarkStart w:id="2612" w:name="_Toc18298"/>
      <w:bookmarkStart w:id="2613" w:name="_Toc24215"/>
      <w:bookmarkStart w:id="2614" w:name="_Toc320"/>
      <w:bookmarkStart w:id="2615" w:name="_Toc13813"/>
      <w:bookmarkStart w:id="2616" w:name="_Toc32016"/>
      <w:bookmarkStart w:id="2617" w:name="_Toc29069"/>
      <w:bookmarkStart w:id="2618" w:name="_Toc23834"/>
      <w:bookmarkStart w:id="2619" w:name="_Toc26140"/>
      <w:bookmarkStart w:id="2620" w:name="_Toc19751"/>
      <w:bookmarkStart w:id="2621" w:name="_Toc28249"/>
      <w:bookmarkStart w:id="2622" w:name="_Toc9473"/>
      <w:bookmarkStart w:id="2623" w:name="_Toc9418"/>
      <w:bookmarkStart w:id="2624" w:name="_Toc28480"/>
      <w:bookmarkStart w:id="2625" w:name="_Toc17862"/>
      <w:bookmarkStart w:id="2626" w:name="_Toc16997"/>
      <w:bookmarkStart w:id="2627" w:name="_Toc20710"/>
      <w:bookmarkStart w:id="2628" w:name="_Toc27373"/>
      <w:r>
        <w:rPr>
          <w:rFonts w:hint="eastAsia" w:ascii="黑体" w:hAnsi="黑体" w:eastAsia="黑体" w:cs="黑体"/>
          <w:b w:val="0"/>
          <w:bCs w:val="0"/>
          <w:color w:val="000000" w:themeColor="text1"/>
          <w:sz w:val="21"/>
          <w:szCs w:val="21"/>
          <w14:textFill>
            <w14:solidFill>
              <w14:schemeClr w14:val="tx1"/>
            </w14:solidFill>
          </w14:textFill>
        </w:rPr>
        <w:t xml:space="preserve">6.5  </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r>
        <w:rPr>
          <w:rFonts w:hint="eastAsia" w:ascii="黑体" w:hAnsi="黑体" w:eastAsia="黑体" w:cs="黑体"/>
          <w:b w:val="0"/>
          <w:bCs w:val="0"/>
          <w:color w:val="000000" w:themeColor="text1"/>
          <w:sz w:val="21"/>
          <w:szCs w:val="21"/>
          <w14:textFill>
            <w14:solidFill>
              <w14:schemeClr w14:val="tx1"/>
            </w14:solidFill>
          </w14:textFill>
        </w:rPr>
        <w:t>成型、养护及脱模</w:t>
      </w:r>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p>
    <w:p>
      <w:pPr>
        <w:widowControl/>
        <w:ind w:firstLine="0" w:firstLineChars="0"/>
        <w:jc w:val="left"/>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6.5.1</w:t>
      </w:r>
      <w:r>
        <w:rPr>
          <w:rFonts w:hint="eastAsia" w:ascii="宋体" w:hAnsi="宋体" w:cs="宋体"/>
          <w:color w:val="000000" w:themeColor="text1"/>
          <w:kern w:val="0"/>
          <w:sz w:val="21"/>
          <w:szCs w:val="21"/>
          <w:lang w:bidi="ar"/>
          <w14:textFill>
            <w14:solidFill>
              <w14:schemeClr w14:val="tx1"/>
            </w14:solidFill>
          </w14:textFill>
        </w:rPr>
        <w:t xml:space="preserve">  本条规定混凝土浇筑前应进行的隐检内容，是保证预制构件满足结构性能的关键质量控制环节。</w:t>
      </w:r>
    </w:p>
    <w:p>
      <w:pPr>
        <w:widowControl/>
        <w:ind w:firstLine="0" w:firstLineChars="0"/>
        <w:jc w:val="left"/>
        <w:rPr>
          <w:rFonts w:cs="宋体"/>
          <w:color w:val="000000" w:themeColor="text1"/>
          <w:sz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6.5.</w:t>
      </w:r>
      <w:r>
        <w:rPr>
          <w:rFonts w:hint="eastAsia" w:ascii="宋体" w:hAnsi="宋体" w:cs="宋体"/>
          <w:b/>
          <w:bCs/>
          <w:color w:val="000000" w:themeColor="text1"/>
          <w:sz w:val="21"/>
          <w:szCs w:val="21"/>
          <w:lang w:val="en-US" w:eastAsia="zh-CN"/>
          <w14:textFill>
            <w14:solidFill>
              <w14:schemeClr w14:val="tx1"/>
            </w14:solidFill>
          </w14:textFill>
        </w:rPr>
        <w:t>7</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 凹槽墙板</w:t>
      </w:r>
      <w:r>
        <w:rPr>
          <w:rFonts w:hint="eastAsia" w:cs="宋体"/>
          <w:color w:val="000000" w:themeColor="text1"/>
          <w:sz w:val="21"/>
          <w14:textFill>
            <w14:solidFill>
              <w14:schemeClr w14:val="tx1"/>
            </w14:solidFill>
          </w14:textFill>
        </w:rPr>
        <w:t>纵向凹槽模具出筋孔位置，在混凝土振捣过程中会有少量混凝土溢出，预制构件蒸养后混凝土强度提高，出筋孔位置溢出混凝土会对拆模造成阻碍，大大降低拆模效率，因此需在预制构件蒸养前进行清理。</w:t>
      </w:r>
    </w:p>
    <w:p>
      <w:pPr>
        <w:widowControl/>
        <w:ind w:firstLine="0" w:firstLineChars="0"/>
        <w:jc w:val="left"/>
        <w:rPr>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6.5.</w:t>
      </w:r>
      <w:r>
        <w:rPr>
          <w:rFonts w:hint="eastAsia" w:ascii="宋体" w:hAnsi="宋体" w:cs="宋体"/>
          <w:b/>
          <w:bCs/>
          <w:color w:val="000000" w:themeColor="text1"/>
          <w:sz w:val="21"/>
          <w:szCs w:val="21"/>
          <w:lang w:val="en-US" w:eastAsia="zh-CN"/>
          <w14:textFill>
            <w14:solidFill>
              <w14:schemeClr w14:val="tx1"/>
            </w14:solidFill>
          </w14:textFill>
        </w:rPr>
        <w:t>7</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t xml:space="preserve">条件允许的情况下，预制构件优先采用自然养护。采用加热养护时，按照合理的养护制度进行温控可避免预制构件出现温差裂缝。 </w:t>
      </w:r>
    </w:p>
    <w:p>
      <w:pPr>
        <w:widowControl/>
        <w:ind w:firstLine="0" w:firstLineChars="0"/>
        <w:jc w:val="left"/>
        <w:rPr>
          <w:rFonts w:hint="eastAsia" w:ascii="宋体" w:hAnsi="宋体" w:cs="宋体"/>
          <w:color w:val="000000" w:themeColor="text1"/>
          <w:kern w:val="0"/>
          <w:sz w:val="21"/>
          <w:szCs w:val="21"/>
          <w:lang w:bidi="ar"/>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6.5.</w:t>
      </w:r>
      <w:r>
        <w:rPr>
          <w:rFonts w:hint="eastAsia" w:ascii="宋体" w:hAnsi="宋体" w:cs="宋体"/>
          <w:b/>
          <w:bCs/>
          <w:color w:val="000000" w:themeColor="text1"/>
          <w:sz w:val="21"/>
          <w:szCs w:val="21"/>
          <w:lang w:val="en-US" w:eastAsia="zh-CN"/>
          <w14:textFill>
            <w14:solidFill>
              <w14:schemeClr w14:val="tx1"/>
            </w14:solidFill>
          </w14:textFill>
        </w:rPr>
        <w:t>9</w:t>
      </w:r>
      <w:r>
        <w:rPr>
          <w:rFonts w:hint="eastAsia" w:cs="Times New Roman"/>
          <w:b/>
          <w:bCs/>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sz w:val="21"/>
          <w14:textFill>
            <w14:solidFill>
              <w14:schemeClr w14:val="tx1"/>
            </w14:solidFill>
          </w14:textFill>
        </w:rPr>
        <w:t>纵向凹槽、插筋孔、水平槽部位混凝土厚度较薄，脱模过程容易出现损坏，因此应进行工艺试验，确定脱模工艺；</w:t>
      </w:r>
      <w:r>
        <w:rPr>
          <w:rFonts w:hint="eastAsia" w:ascii="宋体" w:hAnsi="宋体" w:cs="宋体"/>
          <w:color w:val="000000" w:themeColor="text1"/>
          <w:kern w:val="0"/>
          <w:sz w:val="21"/>
          <w:szCs w:val="21"/>
          <w:lang w:bidi="ar"/>
          <w14:textFill>
            <w14:solidFill>
              <w14:schemeClr w14:val="tx1"/>
            </w14:solidFill>
          </w14:textFill>
        </w:rPr>
        <w:t>混凝土强度是保证预埋吊件受力性能和脱模成品质量的关键，本条建议凹槽墙板脱模起吊时的混凝土强度不宜小于</w:t>
      </w:r>
      <w:r>
        <w:rPr>
          <w:rFonts w:cs="Times New Roman"/>
          <w:color w:val="000000" w:themeColor="text1"/>
          <w:kern w:val="0"/>
          <w:sz w:val="21"/>
          <w:szCs w:val="21"/>
          <w:lang w:bidi="ar"/>
          <w14:textFill>
            <w14:solidFill>
              <w14:schemeClr w14:val="tx1"/>
            </w14:solidFill>
          </w14:textFill>
        </w:rPr>
        <w:t>2</w:t>
      </w:r>
      <w:r>
        <w:rPr>
          <w:rFonts w:hint="eastAsia" w:cs="Times New Roman"/>
          <w:color w:val="000000" w:themeColor="text1"/>
          <w:kern w:val="0"/>
          <w:sz w:val="21"/>
          <w:szCs w:val="21"/>
          <w:lang w:bidi="ar"/>
          <w14:textFill>
            <w14:solidFill>
              <w14:schemeClr w14:val="tx1"/>
            </w14:solidFill>
          </w14:textFill>
        </w:rPr>
        <w:t>0</w:t>
      </w:r>
      <w:r>
        <w:rPr>
          <w:rFonts w:cs="Times New Roman"/>
          <w:color w:val="000000" w:themeColor="text1"/>
          <w:kern w:val="0"/>
          <w:sz w:val="21"/>
          <w:szCs w:val="21"/>
          <w:lang w:bidi="ar"/>
          <w14:textFill>
            <w14:solidFill>
              <w14:schemeClr w14:val="tx1"/>
            </w14:solidFill>
          </w14:textFill>
        </w:rPr>
        <w:t>MPa</w:t>
      </w:r>
      <w:r>
        <w:rPr>
          <w:rFonts w:hint="eastAsia" w:ascii="宋体" w:hAnsi="宋体" w:cs="宋体"/>
          <w:color w:val="000000" w:themeColor="text1"/>
          <w:kern w:val="0"/>
          <w:sz w:val="21"/>
          <w:szCs w:val="21"/>
          <w:lang w:bidi="ar"/>
          <w14:textFill>
            <w14:solidFill>
              <w14:schemeClr w14:val="tx1"/>
            </w14:solidFill>
          </w14:textFill>
        </w:rPr>
        <w:t xml:space="preserve">。 </w:t>
      </w:r>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2629" w:name="_Toc25910"/>
      <w:bookmarkStart w:id="2630" w:name="_Toc5054"/>
      <w:bookmarkStart w:id="2631" w:name="_Toc30374"/>
      <w:bookmarkStart w:id="2632" w:name="_Toc18156"/>
      <w:bookmarkStart w:id="2633" w:name="_Toc32295"/>
      <w:bookmarkStart w:id="2634" w:name="_Toc28297"/>
      <w:bookmarkStart w:id="2635" w:name="_Toc15808"/>
      <w:bookmarkStart w:id="2636" w:name="_Toc7593"/>
      <w:bookmarkStart w:id="2637" w:name="_Toc4061"/>
      <w:bookmarkStart w:id="2638" w:name="_Toc26475"/>
      <w:bookmarkStart w:id="2639" w:name="_Toc26166"/>
      <w:bookmarkStart w:id="2640" w:name="_Toc8899"/>
      <w:bookmarkStart w:id="2641" w:name="_Toc9918"/>
      <w:bookmarkStart w:id="2642" w:name="_Toc20560"/>
      <w:bookmarkStart w:id="2643" w:name="_Toc23219"/>
      <w:bookmarkStart w:id="2644" w:name="_Toc30795"/>
      <w:bookmarkStart w:id="2645" w:name="_Toc31953"/>
      <w:bookmarkStart w:id="2646" w:name="_Toc5468"/>
      <w:bookmarkStart w:id="2647" w:name="_Toc3503"/>
      <w:bookmarkStart w:id="2648" w:name="_Toc17058"/>
      <w:bookmarkStart w:id="2649" w:name="_Toc26772"/>
      <w:bookmarkStart w:id="2650" w:name="_Toc2708"/>
      <w:bookmarkStart w:id="2651" w:name="_Toc20655"/>
      <w:bookmarkStart w:id="2652" w:name="_Toc15295"/>
      <w:bookmarkStart w:id="2653" w:name="_Toc7361"/>
      <w:bookmarkStart w:id="2654" w:name="_Toc3747"/>
      <w:bookmarkStart w:id="2655" w:name="_Toc8188"/>
      <w:bookmarkStart w:id="2656" w:name="_Toc12348"/>
      <w:bookmarkStart w:id="2657" w:name="_Toc32411"/>
      <w:bookmarkStart w:id="2658" w:name="_Toc19182"/>
      <w:bookmarkStart w:id="2659" w:name="_Toc32635"/>
      <w:bookmarkStart w:id="2660" w:name="_Toc32104"/>
      <w:bookmarkStart w:id="2661" w:name="_Toc32438"/>
      <w:bookmarkStart w:id="2662" w:name="_Toc26460"/>
      <w:bookmarkStart w:id="2663" w:name="_Toc30321"/>
      <w:bookmarkStart w:id="2664" w:name="_Toc15946"/>
      <w:bookmarkStart w:id="2665" w:name="_Toc1326"/>
      <w:bookmarkStart w:id="2666" w:name="_Toc22498"/>
      <w:bookmarkStart w:id="2667" w:name="_Toc15419"/>
      <w:bookmarkStart w:id="2668" w:name="_Toc19302"/>
      <w:bookmarkStart w:id="2669" w:name="_Toc12908"/>
      <w:bookmarkStart w:id="2670" w:name="_Toc27847"/>
      <w:bookmarkStart w:id="2671" w:name="_Toc19835"/>
      <w:bookmarkStart w:id="2672" w:name="_Toc11587"/>
      <w:bookmarkStart w:id="2673" w:name="_Toc22190"/>
      <w:bookmarkStart w:id="2674" w:name="_Toc24179"/>
      <w:bookmarkStart w:id="2675" w:name="_Toc896"/>
      <w:bookmarkStart w:id="2676" w:name="_Toc16546"/>
      <w:bookmarkStart w:id="2677" w:name="_Toc29509"/>
      <w:bookmarkStart w:id="2678" w:name="_Toc5566"/>
      <w:bookmarkStart w:id="2679" w:name="_Toc23672"/>
      <w:bookmarkStart w:id="2680" w:name="_Toc7480"/>
      <w:bookmarkStart w:id="2681" w:name="_Toc21324"/>
      <w:bookmarkStart w:id="2682" w:name="_Toc2546"/>
      <w:bookmarkStart w:id="2683" w:name="_Toc28962"/>
      <w:r>
        <w:rPr>
          <w:rFonts w:hint="eastAsia" w:ascii="黑体" w:hAnsi="黑体" w:eastAsia="黑体" w:cs="黑体"/>
          <w:b w:val="0"/>
          <w:bCs w:val="0"/>
          <w:color w:val="000000" w:themeColor="text1"/>
          <w:sz w:val="21"/>
          <w:szCs w:val="21"/>
          <w14:textFill>
            <w14:solidFill>
              <w14:schemeClr w14:val="tx1"/>
            </w14:solidFill>
          </w14:textFill>
        </w:rPr>
        <w:t>6.</w:t>
      </w:r>
      <w:r>
        <w:rPr>
          <w:rFonts w:hint="eastAsia" w:ascii="黑体" w:hAnsi="黑体" w:eastAsia="黑体" w:cs="黑体"/>
          <w:b w:val="0"/>
          <w:bCs w:val="0"/>
          <w:color w:val="000000" w:themeColor="text1"/>
          <w:sz w:val="21"/>
          <w:szCs w:val="21"/>
          <w:lang w:val="en-US" w:eastAsia="zh-CN"/>
          <w14:textFill>
            <w14:solidFill>
              <w14:schemeClr w14:val="tx1"/>
            </w14:solidFill>
          </w14:textFill>
        </w:rPr>
        <w:t>6</w:t>
      </w:r>
      <w:r>
        <w:rPr>
          <w:rFonts w:hint="eastAsia" w:ascii="黑体" w:hAnsi="黑体" w:eastAsia="黑体" w:cs="黑体"/>
          <w:b w:val="0"/>
          <w:bCs w:val="0"/>
          <w:color w:val="000000" w:themeColor="text1"/>
          <w:sz w:val="21"/>
          <w:szCs w:val="21"/>
          <w14:textFill>
            <w14:solidFill>
              <w14:schemeClr w14:val="tx1"/>
            </w14:solidFill>
          </w14:textFill>
        </w:rPr>
        <w:t xml:space="preserve">  预制构件检验</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p>
    <w:p>
      <w:pPr>
        <w:pStyle w:val="106"/>
        <w:adjustRightInd/>
        <w:snapToGrid/>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6.</w:t>
      </w:r>
      <w:r>
        <w:rPr>
          <w:rFonts w:hint="eastAsia" w:ascii="宋体" w:hAnsi="宋体" w:eastAsia="宋体" w:cs="宋体"/>
          <w:b/>
          <w:bCs/>
          <w:color w:val="000000" w:themeColor="text1"/>
          <w:sz w:val="21"/>
          <w:szCs w:val="21"/>
          <w:lang w:val="en-US" w:eastAsia="zh-CN"/>
          <w14:textFill>
            <w14:solidFill>
              <w14:schemeClr w14:val="tx1"/>
            </w14:solidFill>
          </w14:textFill>
        </w:rPr>
        <w:t>6</w:t>
      </w:r>
      <w:r>
        <w:rPr>
          <w:rFonts w:hint="eastAsia" w:ascii="宋体" w:hAnsi="宋体" w:eastAsia="宋体" w:cs="宋体"/>
          <w:b/>
          <w:bCs/>
          <w:color w:val="000000" w:themeColor="text1"/>
          <w:sz w:val="21"/>
          <w:szCs w:val="21"/>
          <w14:textFill>
            <w14:solidFill>
              <w14:schemeClr w14:val="tx1"/>
            </w14:solidFill>
          </w14:textFill>
        </w:rPr>
        <w:t xml:space="preserve">.1  </w:t>
      </w:r>
      <w:r>
        <w:rPr>
          <w:rFonts w:hint="eastAsia" w:ascii="宋体" w:hAnsi="宋体" w:eastAsia="宋体" w:cs="宋体"/>
          <w:color w:val="000000" w:themeColor="text1"/>
          <w:sz w:val="21"/>
          <w:szCs w:val="21"/>
          <w14:textFill>
            <w14:solidFill>
              <w14:schemeClr w14:val="tx1"/>
            </w14:solidFill>
          </w14:textFill>
        </w:rPr>
        <w:t>预制构件出模后应及时对其外观质量进行全数目测检查。</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6.</w:t>
      </w:r>
      <w:r>
        <w:rPr>
          <w:rFonts w:hint="eastAsia" w:ascii="宋体" w:hAnsi="宋体" w:eastAsia="宋体" w:cs="宋体"/>
          <w:b/>
          <w:bCs/>
          <w:color w:val="000000" w:themeColor="text1"/>
          <w:sz w:val="21"/>
          <w:szCs w:val="21"/>
          <w:lang w:val="en-US" w:eastAsia="zh-CN"/>
          <w14:textFill>
            <w14:solidFill>
              <w14:schemeClr w14:val="tx1"/>
            </w14:solidFill>
          </w14:textFill>
        </w:rPr>
        <w:t>6</w:t>
      </w:r>
      <w:r>
        <w:rPr>
          <w:rFonts w:hint="eastAsia" w:ascii="宋体" w:hAnsi="宋体" w:eastAsia="宋体" w:cs="宋体"/>
          <w:b/>
          <w:bCs/>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kern w:val="0"/>
          <w:sz w:val="21"/>
          <w:szCs w:val="21"/>
          <w:lang w:bidi="ar"/>
          <w14:textFill>
            <w14:solidFill>
              <w14:schemeClr w14:val="tx1"/>
            </w14:solidFill>
          </w14:textFill>
        </w:rPr>
        <w:t>本条在现行国家标准《装配式混凝土建筑技术标准》</w:t>
      </w:r>
      <w:r>
        <w:rPr>
          <w:rFonts w:eastAsia="宋体"/>
          <w:color w:val="000000" w:themeColor="text1"/>
          <w:kern w:val="0"/>
          <w:sz w:val="21"/>
          <w:szCs w:val="21"/>
          <w:lang w:bidi="ar"/>
          <w14:textFill>
            <w14:solidFill>
              <w14:schemeClr w14:val="tx1"/>
            </w14:solidFill>
          </w14:textFill>
        </w:rPr>
        <w:t xml:space="preserve">GB/T 51231 </w:t>
      </w:r>
      <w:r>
        <w:rPr>
          <w:rFonts w:hint="eastAsia" w:ascii="宋体" w:hAnsi="宋体" w:eastAsia="宋体" w:cs="宋体"/>
          <w:color w:val="000000" w:themeColor="text1"/>
          <w:kern w:val="0"/>
          <w:sz w:val="21"/>
          <w:szCs w:val="21"/>
          <w:lang w:bidi="ar"/>
          <w14:textFill>
            <w14:solidFill>
              <w14:schemeClr w14:val="tx1"/>
            </w14:solidFill>
          </w14:textFill>
        </w:rPr>
        <w:t>的基础上，针对凹槽墙板的生产质量控制情况进行了调整和专门规定。</w:t>
      </w:r>
    </w:p>
    <w:p>
      <w:pPr>
        <w:pStyle w:val="3"/>
        <w:numPr>
          <w:ilvl w:val="1"/>
          <w:numId w:val="0"/>
        </w:numPr>
        <w:spacing w:before="240" w:after="240"/>
        <w:rPr>
          <w:rFonts w:hint="eastAsia" w:ascii="黑体" w:hAnsi="黑体" w:eastAsia="黑体" w:cs="黑体"/>
          <w:b w:val="0"/>
          <w:bCs w:val="0"/>
          <w:color w:val="000000" w:themeColor="text1"/>
          <w:sz w:val="21"/>
          <w:szCs w:val="21"/>
          <w:lang w:eastAsia="zh-CN"/>
          <w14:textFill>
            <w14:solidFill>
              <w14:schemeClr w14:val="tx1"/>
            </w14:solidFill>
          </w14:textFill>
        </w:rPr>
      </w:pPr>
      <w:bookmarkStart w:id="2684" w:name="_Toc16734"/>
      <w:bookmarkStart w:id="2685" w:name="_Toc2124"/>
      <w:bookmarkStart w:id="2686" w:name="_Toc27"/>
      <w:bookmarkStart w:id="2687" w:name="_Toc5542"/>
      <w:bookmarkStart w:id="2688" w:name="_Toc10149"/>
      <w:bookmarkStart w:id="2689" w:name="_Toc15609"/>
      <w:bookmarkStart w:id="2690" w:name="_Toc6834"/>
      <w:bookmarkStart w:id="2691" w:name="_Toc3143"/>
      <w:bookmarkStart w:id="2692" w:name="_Toc28812"/>
      <w:bookmarkStart w:id="2693" w:name="_Toc21354"/>
      <w:bookmarkStart w:id="2694" w:name="_Toc8432"/>
      <w:bookmarkStart w:id="2695" w:name="_Toc8268"/>
      <w:bookmarkStart w:id="2696" w:name="_Toc23123"/>
      <w:bookmarkStart w:id="2697" w:name="_Toc10678"/>
      <w:bookmarkStart w:id="2698" w:name="_Toc19695"/>
      <w:bookmarkStart w:id="2699" w:name="_Toc20258"/>
      <w:bookmarkStart w:id="2700" w:name="_Toc24579"/>
      <w:bookmarkStart w:id="2701" w:name="_Toc8341"/>
      <w:bookmarkStart w:id="2702" w:name="_Toc2264"/>
      <w:bookmarkStart w:id="2703" w:name="_Toc2385"/>
      <w:bookmarkStart w:id="2704" w:name="_Toc23492"/>
      <w:bookmarkStart w:id="2705" w:name="_Toc15944"/>
      <w:bookmarkStart w:id="2706" w:name="_Toc17518"/>
      <w:bookmarkStart w:id="2707" w:name="_Toc4256"/>
      <w:bookmarkStart w:id="2708" w:name="_Toc6499"/>
      <w:bookmarkStart w:id="2709" w:name="_Toc4229"/>
      <w:bookmarkStart w:id="2710" w:name="_Toc3227"/>
      <w:bookmarkStart w:id="2711" w:name="_Toc26411"/>
      <w:bookmarkStart w:id="2712" w:name="_Toc28039"/>
      <w:r>
        <w:rPr>
          <w:rFonts w:hint="eastAsia" w:ascii="黑体" w:hAnsi="黑体" w:eastAsia="黑体" w:cs="黑体"/>
          <w:b w:val="0"/>
          <w:bCs w:val="0"/>
          <w:color w:val="000000" w:themeColor="text1"/>
          <w:sz w:val="21"/>
          <w:szCs w:val="21"/>
          <w14:textFill>
            <w14:solidFill>
              <w14:schemeClr w14:val="tx1"/>
            </w14:solidFill>
          </w14:textFill>
        </w:rPr>
        <w:t>6.</w:t>
      </w:r>
      <w:r>
        <w:rPr>
          <w:rFonts w:hint="eastAsia" w:ascii="黑体" w:hAnsi="黑体" w:eastAsia="黑体" w:cs="黑体"/>
          <w:b w:val="0"/>
          <w:bCs w:val="0"/>
          <w:color w:val="000000" w:themeColor="text1"/>
          <w:sz w:val="21"/>
          <w:szCs w:val="21"/>
          <w:lang w:val="en-US" w:eastAsia="zh-CN"/>
          <w14:textFill>
            <w14:solidFill>
              <w14:schemeClr w14:val="tx1"/>
            </w14:solidFill>
          </w14:textFill>
        </w:rPr>
        <w:t>7</w:t>
      </w:r>
      <w:r>
        <w:rPr>
          <w:rFonts w:hint="eastAsia" w:ascii="黑体" w:hAnsi="黑体" w:eastAsia="黑体" w:cs="黑体"/>
          <w:b w:val="0"/>
          <w:bCs w:val="0"/>
          <w:color w:val="000000" w:themeColor="text1"/>
          <w:sz w:val="21"/>
          <w:szCs w:val="21"/>
          <w14:textFill>
            <w14:solidFill>
              <w14:schemeClr w14:val="tx1"/>
            </w14:solidFill>
          </w14:textFill>
        </w:rPr>
        <w:t xml:space="preserve">  预制构件</w:t>
      </w:r>
      <w:r>
        <w:rPr>
          <w:rFonts w:hint="eastAsia" w:ascii="黑体" w:hAnsi="黑体" w:eastAsia="黑体" w:cs="黑体"/>
          <w:b w:val="0"/>
          <w:bCs w:val="0"/>
          <w:color w:val="000000" w:themeColor="text1"/>
          <w:sz w:val="21"/>
          <w:szCs w:val="21"/>
          <w:lang w:val="en-US" w:eastAsia="zh-CN"/>
          <w14:textFill>
            <w14:solidFill>
              <w14:schemeClr w14:val="tx1"/>
            </w14:solidFill>
          </w14:textFill>
        </w:rPr>
        <w:t>运输</w:t>
      </w:r>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p>
    <w:bookmarkEnd w:id="2704"/>
    <w:bookmarkEnd w:id="2705"/>
    <w:bookmarkEnd w:id="2706"/>
    <w:bookmarkEnd w:id="2707"/>
    <w:bookmarkEnd w:id="2708"/>
    <w:bookmarkEnd w:id="2709"/>
    <w:bookmarkEnd w:id="2710"/>
    <w:bookmarkEnd w:id="2711"/>
    <w:bookmarkEnd w:id="2712"/>
    <w:p>
      <w:pPr>
        <w:ind w:firstLine="0" w:firstLineChars="0"/>
        <w:rPr>
          <w:rFonts w:cs="Times New Roman"/>
          <w:color w:val="000000" w:themeColor="text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6.7.1  </w:t>
      </w:r>
      <w:r>
        <w:rPr>
          <w:rFonts w:hint="eastAsia" w:ascii="宋体" w:hAnsi="宋体" w:cs="宋体"/>
          <w:color w:val="000000" w:themeColor="text1"/>
          <w:sz w:val="21"/>
          <w:szCs w:val="21"/>
          <w14:textFill>
            <w14:solidFill>
              <w14:schemeClr w14:val="tx1"/>
            </w14:solidFill>
          </w14:textFill>
        </w:rPr>
        <w:t>纵向凹槽、插筋孔、水平槽部位混凝土厚度较薄为预制构件薄弱部位，在构件运输过程中应重点防护。</w:t>
      </w:r>
      <w:r>
        <w:rPr>
          <w:rFonts w:cs="Times New Roman"/>
          <w:color w:val="000000" w:themeColor="text1"/>
          <w14:textFill>
            <w14:solidFill>
              <w14:schemeClr w14:val="tx1"/>
            </w14:solidFill>
          </w14:textFill>
        </w:rPr>
        <w:br w:type="page"/>
      </w:r>
    </w:p>
    <w:p>
      <w:pPr>
        <w:pStyle w:val="2"/>
        <w:numPr>
          <w:ilvl w:val="0"/>
          <w:numId w:val="0"/>
        </w:numPr>
        <w:spacing w:before="360" w:after="360" w:line="240" w:lineRule="auto"/>
        <w:rPr>
          <w:rFonts w:cs="Times New Roman"/>
          <w:color w:val="000000" w:themeColor="text1"/>
          <w14:textFill>
            <w14:solidFill>
              <w14:schemeClr w14:val="tx1"/>
            </w14:solidFill>
          </w14:textFill>
        </w:rPr>
      </w:pPr>
      <w:bookmarkStart w:id="2713" w:name="_Toc27993"/>
      <w:bookmarkStart w:id="2714" w:name="_Toc1827"/>
      <w:bookmarkStart w:id="2715" w:name="_Toc17990"/>
      <w:bookmarkStart w:id="2716" w:name="_Toc30715"/>
      <w:bookmarkStart w:id="2717" w:name="_Toc352"/>
      <w:bookmarkStart w:id="2718" w:name="_Toc23862"/>
      <w:bookmarkStart w:id="2719" w:name="_Toc2415"/>
      <w:bookmarkStart w:id="2720" w:name="_Toc27077"/>
      <w:bookmarkStart w:id="2721" w:name="_Toc19518"/>
      <w:bookmarkStart w:id="2722" w:name="_Toc21645"/>
      <w:bookmarkStart w:id="2723" w:name="_Toc7609"/>
      <w:bookmarkStart w:id="2724" w:name="_Toc18414"/>
      <w:bookmarkStart w:id="2725" w:name="_Toc855"/>
      <w:bookmarkStart w:id="2726" w:name="_Toc17449"/>
      <w:bookmarkStart w:id="2727" w:name="_Toc26611"/>
      <w:bookmarkStart w:id="2728" w:name="_Toc23988"/>
      <w:bookmarkStart w:id="2729" w:name="_Toc11245"/>
      <w:bookmarkStart w:id="2730" w:name="_Toc11718"/>
      <w:bookmarkStart w:id="2731" w:name="_Toc16283"/>
      <w:bookmarkStart w:id="2732" w:name="_Toc17833"/>
      <w:bookmarkStart w:id="2733" w:name="_Toc27878"/>
      <w:bookmarkStart w:id="2734" w:name="_Toc26112"/>
      <w:bookmarkStart w:id="2735" w:name="_Toc15384"/>
      <w:bookmarkStart w:id="2736" w:name="_Toc16669"/>
      <w:bookmarkStart w:id="2737" w:name="_Toc910"/>
      <w:bookmarkStart w:id="2738" w:name="_Toc28096"/>
      <w:bookmarkStart w:id="2739" w:name="_Toc29567"/>
      <w:bookmarkStart w:id="2740" w:name="_Toc23293"/>
      <w:bookmarkStart w:id="2741" w:name="_Toc23780"/>
      <w:bookmarkStart w:id="2742" w:name="_Toc14385"/>
      <w:bookmarkStart w:id="2743" w:name="_Toc1704"/>
      <w:bookmarkStart w:id="2744" w:name="_Toc2459"/>
      <w:bookmarkStart w:id="2745" w:name="_Toc5411"/>
      <w:bookmarkStart w:id="2746" w:name="_Toc15952"/>
      <w:bookmarkStart w:id="2747" w:name="_Toc14714"/>
      <w:bookmarkStart w:id="2748" w:name="_Toc20462"/>
      <w:bookmarkStart w:id="2749" w:name="_Toc25459"/>
      <w:bookmarkStart w:id="2750" w:name="_Toc7320"/>
      <w:bookmarkStart w:id="2751" w:name="_Toc19842"/>
      <w:bookmarkStart w:id="2752" w:name="_Toc17737"/>
      <w:bookmarkStart w:id="2753" w:name="_Toc1947"/>
      <w:bookmarkStart w:id="2754" w:name="_Toc11606"/>
      <w:bookmarkStart w:id="2755" w:name="_Toc15331"/>
      <w:bookmarkStart w:id="2756" w:name="_Toc2814"/>
      <w:bookmarkStart w:id="2757" w:name="_Toc19379"/>
      <w:bookmarkStart w:id="2758" w:name="_Toc6629"/>
      <w:bookmarkStart w:id="2759" w:name="_Toc25696"/>
      <w:bookmarkStart w:id="2760" w:name="_Toc13400"/>
      <w:bookmarkStart w:id="2761" w:name="_Toc15704"/>
      <w:bookmarkStart w:id="2762" w:name="_Toc21701"/>
      <w:bookmarkStart w:id="2763" w:name="_Toc23175"/>
      <w:bookmarkStart w:id="2764" w:name="_Toc24361"/>
      <w:bookmarkStart w:id="2765" w:name="_Toc19442"/>
      <w:bookmarkStart w:id="2766" w:name="_Toc27471"/>
      <w:bookmarkStart w:id="2767" w:name="_Toc23167"/>
      <w:r>
        <w:rPr>
          <w:rFonts w:hint="eastAsia" w:cs="Times New Roman"/>
          <w:color w:val="000000" w:themeColor="text1"/>
          <w14:textFill>
            <w14:solidFill>
              <w14:schemeClr w14:val="tx1"/>
            </w14:solidFill>
          </w14:textFill>
        </w:rPr>
        <w:t>7</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施工</w:t>
      </w:r>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2768" w:name="_Toc18817"/>
      <w:bookmarkStart w:id="2769" w:name="_Toc510"/>
      <w:bookmarkStart w:id="2770" w:name="_Toc2350"/>
      <w:bookmarkStart w:id="2771" w:name="_Toc9938"/>
      <w:bookmarkStart w:id="2772" w:name="_Toc10519"/>
      <w:bookmarkStart w:id="2773" w:name="_Toc20043"/>
      <w:bookmarkStart w:id="2774" w:name="_Toc28505"/>
      <w:bookmarkStart w:id="2775" w:name="_Toc26622"/>
      <w:bookmarkStart w:id="2776" w:name="_Toc14652"/>
      <w:bookmarkStart w:id="2777" w:name="_Toc20955"/>
      <w:bookmarkStart w:id="2778" w:name="_Toc9426"/>
      <w:bookmarkStart w:id="2779" w:name="_Toc5640"/>
      <w:bookmarkStart w:id="2780" w:name="_Toc9490"/>
      <w:bookmarkStart w:id="2781" w:name="_Toc26124"/>
      <w:bookmarkStart w:id="2782" w:name="_Toc18324"/>
      <w:bookmarkStart w:id="2783" w:name="_Toc16959"/>
      <w:bookmarkStart w:id="2784" w:name="_Toc27598"/>
      <w:bookmarkStart w:id="2785" w:name="_Toc10329"/>
      <w:bookmarkStart w:id="2786" w:name="_Toc7551"/>
      <w:bookmarkStart w:id="2787" w:name="_Toc27764"/>
      <w:bookmarkStart w:id="2788" w:name="_Toc8111"/>
      <w:bookmarkStart w:id="2789" w:name="_Toc29836"/>
      <w:bookmarkStart w:id="2790" w:name="_Toc23055"/>
      <w:bookmarkStart w:id="2791" w:name="_Toc12106"/>
      <w:bookmarkStart w:id="2792" w:name="_Toc19100"/>
      <w:bookmarkStart w:id="2793" w:name="_Toc29057"/>
      <w:bookmarkStart w:id="2794" w:name="_Toc4976"/>
      <w:bookmarkStart w:id="2795" w:name="_Toc19175"/>
      <w:bookmarkStart w:id="2796" w:name="_Toc8212"/>
      <w:bookmarkStart w:id="2797" w:name="_Toc16112"/>
      <w:bookmarkStart w:id="2798" w:name="_Toc18614"/>
      <w:bookmarkStart w:id="2799" w:name="_Toc9389"/>
      <w:bookmarkStart w:id="2800" w:name="_Toc11806"/>
      <w:bookmarkStart w:id="2801" w:name="_Toc14315"/>
      <w:bookmarkStart w:id="2802" w:name="_Toc16106"/>
      <w:bookmarkStart w:id="2803" w:name="_Toc32092"/>
      <w:bookmarkStart w:id="2804" w:name="_Toc13603"/>
      <w:bookmarkStart w:id="2805" w:name="_Toc8260"/>
      <w:bookmarkStart w:id="2806" w:name="_Toc5427"/>
      <w:bookmarkStart w:id="2807" w:name="_Toc24105"/>
      <w:bookmarkStart w:id="2808" w:name="_Toc20027"/>
      <w:bookmarkStart w:id="2809" w:name="_Toc29951"/>
      <w:bookmarkStart w:id="2810" w:name="_Toc3365"/>
      <w:bookmarkStart w:id="2811" w:name="_Toc13532"/>
      <w:bookmarkStart w:id="2812" w:name="_Toc21592"/>
      <w:bookmarkStart w:id="2813" w:name="_Toc13730"/>
      <w:bookmarkStart w:id="2814" w:name="_Toc2103"/>
      <w:bookmarkStart w:id="2815" w:name="_Toc16476"/>
      <w:bookmarkStart w:id="2816" w:name="_Toc31844"/>
      <w:bookmarkStart w:id="2817" w:name="_Toc26836"/>
      <w:bookmarkStart w:id="2818" w:name="_Toc32067"/>
      <w:bookmarkStart w:id="2819" w:name="_Toc27225"/>
      <w:bookmarkStart w:id="2820" w:name="_Toc16491"/>
      <w:bookmarkStart w:id="2821" w:name="_Toc22564"/>
      <w:bookmarkStart w:id="2822" w:name="_Toc29093"/>
      <w:r>
        <w:rPr>
          <w:rFonts w:hint="eastAsia" w:ascii="黑体" w:hAnsi="黑体" w:eastAsia="黑体" w:cs="黑体"/>
          <w:b w:val="0"/>
          <w:bCs w:val="0"/>
          <w:color w:val="000000" w:themeColor="text1"/>
          <w:sz w:val="21"/>
          <w:szCs w:val="21"/>
          <w14:textFill>
            <w14:solidFill>
              <w14:schemeClr w14:val="tx1"/>
            </w14:solidFill>
          </w14:textFill>
        </w:rPr>
        <w:t>7.1  一般规定</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7.1.1  </w:t>
      </w:r>
      <w:r>
        <w:rPr>
          <w:rFonts w:hint="eastAsia" w:ascii="宋体" w:hAnsi="宋体" w:eastAsia="宋体" w:cs="宋体"/>
          <w:color w:val="000000" w:themeColor="text1"/>
          <w:sz w:val="21"/>
          <w:szCs w:val="21"/>
          <w14:textFill>
            <w14:solidFill>
              <w14:schemeClr w14:val="tx1"/>
            </w14:solidFill>
          </w14:textFill>
        </w:rPr>
        <w:t>施工前应严格按照质量管理体系规定制定施工质量保证措施，主要包括技术交底制度、工程样板制度、旁站监理制度、工序控制制度、联合检查制度等，有效的质量保证措施是施工质量的重要保证。</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7.1.3</w:t>
      </w:r>
      <w:r>
        <w:rPr>
          <w:rFonts w:hint="eastAsia" w:ascii="宋体" w:hAnsi="宋体" w:eastAsia="宋体" w:cs="宋体"/>
          <w:color w:val="000000" w:themeColor="text1"/>
          <w:sz w:val="21"/>
          <w:szCs w:val="21"/>
          <w14:textFill>
            <w14:solidFill>
              <w14:schemeClr w14:val="tx1"/>
            </w14:solidFill>
          </w14:textFill>
        </w:rPr>
        <w:t xml:space="preserve">  根据密拼装配整体式剪力墙结构的特点，施工前宜选择典型单元进行试安装，通过试安装检查设计和施工方案中可能存在的缺陷，培训现场作业人员，对于正式施工具有重要指导意义。</w:t>
      </w:r>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2823" w:name="_Toc19894"/>
      <w:bookmarkStart w:id="2824" w:name="_Toc17909"/>
      <w:bookmarkStart w:id="2825" w:name="_Toc25342"/>
      <w:bookmarkStart w:id="2826" w:name="_Toc10166"/>
      <w:bookmarkStart w:id="2827" w:name="_Toc14409"/>
      <w:bookmarkStart w:id="2828" w:name="_Toc22942"/>
      <w:bookmarkStart w:id="2829" w:name="_Toc13856"/>
      <w:bookmarkStart w:id="2830" w:name="_Toc28348"/>
      <w:bookmarkStart w:id="2831" w:name="_Toc8774"/>
      <w:bookmarkStart w:id="2832" w:name="_Toc4795"/>
      <w:bookmarkStart w:id="2833" w:name="_Toc6121"/>
      <w:bookmarkStart w:id="2834" w:name="_Toc8011"/>
      <w:bookmarkStart w:id="2835" w:name="_Toc929"/>
      <w:bookmarkStart w:id="2836" w:name="_Toc21949"/>
      <w:bookmarkStart w:id="2837" w:name="_Toc20419"/>
      <w:bookmarkStart w:id="2838" w:name="_Toc12353"/>
      <w:bookmarkStart w:id="2839" w:name="_Toc11061"/>
      <w:bookmarkStart w:id="2840" w:name="_Toc6582"/>
      <w:bookmarkStart w:id="2841" w:name="_Toc18212"/>
      <w:bookmarkStart w:id="2842" w:name="_Toc32340"/>
      <w:bookmarkStart w:id="2843" w:name="_Toc31472"/>
      <w:bookmarkStart w:id="2844" w:name="_Toc11469"/>
      <w:bookmarkStart w:id="2845" w:name="_Toc11819"/>
      <w:bookmarkStart w:id="2846" w:name="_Toc29510"/>
      <w:bookmarkStart w:id="2847" w:name="_Toc9188"/>
      <w:bookmarkStart w:id="2848" w:name="_Toc18189"/>
      <w:bookmarkStart w:id="2849" w:name="_Toc3086"/>
      <w:bookmarkStart w:id="2850" w:name="_Toc14847"/>
      <w:bookmarkStart w:id="2851" w:name="_Toc8464"/>
      <w:bookmarkStart w:id="2852" w:name="_Toc31986"/>
      <w:bookmarkStart w:id="2853" w:name="_Toc13868"/>
      <w:bookmarkStart w:id="2854" w:name="_Toc1131"/>
      <w:bookmarkStart w:id="2855" w:name="_Toc6784"/>
      <w:bookmarkStart w:id="2856" w:name="_Toc22130"/>
      <w:bookmarkStart w:id="2857" w:name="_Toc28697"/>
      <w:bookmarkStart w:id="2858" w:name="_Toc2460"/>
      <w:bookmarkStart w:id="2859" w:name="_Toc30338"/>
      <w:bookmarkStart w:id="2860" w:name="_Toc3731"/>
      <w:bookmarkStart w:id="2861" w:name="_Toc13914"/>
      <w:bookmarkStart w:id="2862" w:name="_Toc32242"/>
      <w:bookmarkStart w:id="2863" w:name="_Toc12269"/>
      <w:bookmarkStart w:id="2864" w:name="_Toc25844"/>
      <w:bookmarkStart w:id="2865" w:name="_Toc16866"/>
      <w:bookmarkStart w:id="2866" w:name="_Toc9556"/>
      <w:bookmarkStart w:id="2867" w:name="_Toc14979"/>
      <w:bookmarkStart w:id="2868" w:name="_Toc10122"/>
      <w:bookmarkStart w:id="2869" w:name="_Toc17291"/>
      <w:bookmarkStart w:id="2870" w:name="_Toc9914"/>
      <w:bookmarkStart w:id="2871" w:name="_Toc565"/>
      <w:bookmarkStart w:id="2872" w:name="_Toc6034"/>
      <w:bookmarkStart w:id="2873" w:name="_Toc3964"/>
      <w:bookmarkStart w:id="2874" w:name="_Toc27114"/>
      <w:bookmarkStart w:id="2875" w:name="_Toc23282"/>
      <w:bookmarkStart w:id="2876" w:name="_Toc9050"/>
      <w:bookmarkStart w:id="2877" w:name="_Toc9318"/>
      <w:r>
        <w:rPr>
          <w:rFonts w:hint="eastAsia" w:ascii="黑体" w:hAnsi="黑体" w:eastAsia="黑体" w:cs="黑体"/>
          <w:b w:val="0"/>
          <w:bCs w:val="0"/>
          <w:color w:val="000000" w:themeColor="text1"/>
          <w:sz w:val="21"/>
          <w:szCs w:val="21"/>
          <w14:textFill>
            <w14:solidFill>
              <w14:schemeClr w14:val="tx1"/>
            </w14:solidFill>
          </w14:textFill>
        </w:rPr>
        <w:t>7.3  预制构件安装与连接</w:t>
      </w:r>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7.3.1</w:t>
      </w:r>
      <w:r>
        <w:rPr>
          <w:rFonts w:hint="eastAsia" w:ascii="宋体" w:hAnsi="宋体" w:eastAsia="宋体" w:cs="宋体"/>
          <w:color w:val="000000" w:themeColor="text1"/>
          <w:sz w:val="21"/>
          <w:szCs w:val="21"/>
          <w14:textFill>
            <w14:solidFill>
              <w14:schemeClr w14:val="tx1"/>
            </w14:solidFill>
          </w14:textFill>
        </w:rPr>
        <w:t xml:space="preserve">  吊装施工基本流程为吊前编号、基面处理、测量、检查调整墙体竖向连接钢筋、设置墙底调平装置、吊装就位、安装临时支撑、墙体校正、临时支撑固定、摘钩与吊具分离、浇筑纵向凹槽和插筋孔内混凝土，具体工艺可根据实践经验编制。预制构件在吊装过程中，宜设置缆风绳控制构件转动。</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7.3.4</w:t>
      </w:r>
      <w:r>
        <w:rPr>
          <w:rFonts w:hint="eastAsia" w:ascii="宋体" w:hAnsi="宋体" w:eastAsia="宋体" w:cs="宋体"/>
          <w:color w:val="000000" w:themeColor="text1"/>
          <w:sz w:val="21"/>
          <w:szCs w:val="21"/>
          <w14:textFill>
            <w14:solidFill>
              <w14:schemeClr w14:val="tx1"/>
            </w14:solidFill>
          </w14:textFill>
        </w:rPr>
        <w:t xml:space="preserve">  凹槽墙板的施工工艺要求凹槽墙板高出地面</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0mm，应采用模板封堵该区域，防止该区域后浇混凝土溢出。凹槽墙板无支腿时，全部重量集中在定位调平工</w:t>
      </w:r>
      <w:r>
        <w:rPr>
          <w:rFonts w:hint="eastAsia" w:ascii="宋体" w:hAnsi="宋体" w:eastAsia="宋体" w:cs="宋体"/>
          <w:color w:val="000000" w:themeColor="text1"/>
          <w:sz w:val="21"/>
          <w:szCs w:val="21"/>
          <w:lang w:val="en-US" w:eastAsia="zh-CN"/>
          <w14:textFill>
            <w14:solidFill>
              <w14:schemeClr w14:val="tx1"/>
            </w14:solidFill>
          </w14:textFill>
        </w:rPr>
        <w:t>件</w:t>
      </w:r>
      <w:r>
        <w:rPr>
          <w:rFonts w:hint="eastAsia" w:ascii="宋体" w:hAnsi="宋体" w:eastAsia="宋体" w:cs="宋体"/>
          <w:color w:val="000000" w:themeColor="text1"/>
          <w:sz w:val="21"/>
          <w:szCs w:val="21"/>
          <w14:textFill>
            <w14:solidFill>
              <w14:schemeClr w14:val="tx1"/>
            </w14:solidFill>
          </w14:textFill>
        </w:rPr>
        <w:t>上，依靠临时支撑固定，为加强凹槽墙板临时固定的安全性，宜在凹槽墙板安装调节完成后进行底部加固。</w:t>
      </w:r>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7.3.7</w:t>
      </w:r>
      <w:r>
        <w:rPr>
          <w:rFonts w:hint="eastAsia" w:ascii="宋体" w:hAnsi="宋体" w:eastAsia="宋体" w:cs="宋体"/>
          <w:color w:val="000000" w:themeColor="text1"/>
          <w:sz w:val="21"/>
          <w:szCs w:val="21"/>
          <w14:textFill>
            <w14:solidFill>
              <w14:schemeClr w14:val="tx1"/>
            </w14:solidFill>
          </w14:textFill>
        </w:rPr>
        <w:t xml:space="preserve">  纵向凹槽、水平槽和插筋孔混凝土浇筑后需采用插入式振捣棒振捣密实。</w:t>
      </w:r>
    </w:p>
    <w:p>
      <w:pPr>
        <w:ind w:firstLine="48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pPr>
        <w:pStyle w:val="2"/>
        <w:numPr>
          <w:ilvl w:val="0"/>
          <w:numId w:val="0"/>
        </w:numPr>
        <w:spacing w:before="360" w:after="360" w:line="240" w:lineRule="auto"/>
        <w:rPr>
          <w:rFonts w:cs="Times New Roman"/>
          <w:color w:val="000000" w:themeColor="text1"/>
          <w14:textFill>
            <w14:solidFill>
              <w14:schemeClr w14:val="tx1"/>
            </w14:solidFill>
          </w14:textFill>
        </w:rPr>
      </w:pPr>
      <w:bookmarkStart w:id="2878" w:name="_Toc18975"/>
      <w:bookmarkStart w:id="2879" w:name="_Toc9507"/>
      <w:bookmarkStart w:id="2880" w:name="_Toc10685"/>
      <w:bookmarkStart w:id="2881" w:name="_Toc28194"/>
      <w:bookmarkStart w:id="2882" w:name="_Toc32238"/>
      <w:bookmarkStart w:id="2883" w:name="_Toc17149"/>
      <w:bookmarkStart w:id="2884" w:name="_Toc28103"/>
      <w:bookmarkStart w:id="2885" w:name="_Toc22647"/>
      <w:bookmarkStart w:id="2886" w:name="_Toc11398"/>
      <w:bookmarkStart w:id="2887" w:name="_Toc22698"/>
      <w:bookmarkStart w:id="2888" w:name="_Toc6083"/>
      <w:bookmarkStart w:id="2889" w:name="_Toc21879"/>
      <w:bookmarkStart w:id="2890" w:name="_Toc19450"/>
      <w:bookmarkStart w:id="2891" w:name="_Toc24522"/>
      <w:bookmarkStart w:id="2892" w:name="_Toc26278"/>
      <w:bookmarkStart w:id="2893" w:name="_Toc18273"/>
      <w:bookmarkStart w:id="2894" w:name="_Toc1253"/>
      <w:bookmarkStart w:id="2895" w:name="_Toc10691"/>
      <w:bookmarkStart w:id="2896" w:name="_Toc30029"/>
      <w:bookmarkStart w:id="2897" w:name="_Toc7107"/>
      <w:bookmarkStart w:id="2898" w:name="_Toc2106"/>
      <w:bookmarkStart w:id="2899" w:name="_Toc18544"/>
      <w:bookmarkStart w:id="2900" w:name="_Toc17038"/>
      <w:bookmarkStart w:id="2901" w:name="_Toc20733"/>
      <w:bookmarkStart w:id="2902" w:name="_Toc3283"/>
      <w:bookmarkStart w:id="2903" w:name="_Toc22160"/>
      <w:bookmarkStart w:id="2904" w:name="_Toc5232"/>
      <w:bookmarkStart w:id="2905" w:name="_Toc22235"/>
      <w:bookmarkStart w:id="2906" w:name="_Toc10152"/>
      <w:bookmarkStart w:id="2907" w:name="_Toc10069"/>
      <w:bookmarkStart w:id="2908" w:name="_Toc11399"/>
      <w:bookmarkStart w:id="2909" w:name="_Toc14949"/>
      <w:bookmarkStart w:id="2910" w:name="_Toc935"/>
      <w:bookmarkStart w:id="2911" w:name="_Toc21234"/>
      <w:bookmarkStart w:id="2912" w:name="_Toc7093"/>
      <w:bookmarkStart w:id="2913" w:name="_Toc25258"/>
      <w:bookmarkStart w:id="2914" w:name="_Toc18498"/>
      <w:bookmarkStart w:id="2915" w:name="_Toc15678"/>
      <w:bookmarkStart w:id="2916" w:name="_Toc9032"/>
      <w:bookmarkStart w:id="2917" w:name="_Toc11033"/>
      <w:bookmarkStart w:id="2918" w:name="_Toc20551"/>
      <w:bookmarkStart w:id="2919" w:name="_Toc17865"/>
      <w:bookmarkStart w:id="2920" w:name="_Toc23148"/>
      <w:bookmarkStart w:id="2921" w:name="_Toc1078"/>
      <w:bookmarkStart w:id="2922" w:name="_Toc20094"/>
      <w:bookmarkStart w:id="2923" w:name="_Toc5981"/>
      <w:bookmarkStart w:id="2924" w:name="_Toc26887"/>
      <w:bookmarkStart w:id="2925" w:name="_Toc15863"/>
      <w:bookmarkStart w:id="2926" w:name="_Toc9342"/>
      <w:bookmarkStart w:id="2927" w:name="_Toc30491"/>
      <w:bookmarkStart w:id="2928" w:name="_Toc27085"/>
      <w:bookmarkStart w:id="2929" w:name="_Toc26952"/>
      <w:bookmarkStart w:id="2930" w:name="_Toc17573"/>
      <w:bookmarkStart w:id="2931" w:name="_Toc21248"/>
      <w:bookmarkStart w:id="2932" w:name="_Toc25291"/>
      <w:r>
        <w:rPr>
          <w:rFonts w:hint="eastAsia" w:cs="Times New Roman"/>
          <w:color w:val="000000" w:themeColor="text1"/>
          <w14:textFill>
            <w14:solidFill>
              <w14:schemeClr w14:val="tx1"/>
            </w14:solidFill>
          </w14:textFill>
        </w:rPr>
        <w:t>8</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工程验收</w:t>
      </w:r>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p>
    <w:p>
      <w:pPr>
        <w:pStyle w:val="3"/>
        <w:numPr>
          <w:ilvl w:val="1"/>
          <w:numId w:val="0"/>
        </w:numPr>
        <w:spacing w:before="240" w:after="240"/>
        <w:rPr>
          <w:rFonts w:ascii="黑体" w:hAnsi="黑体" w:eastAsia="黑体" w:cs="黑体"/>
          <w:b w:val="0"/>
          <w:bCs w:val="0"/>
          <w:color w:val="000000" w:themeColor="text1"/>
          <w:sz w:val="21"/>
          <w:szCs w:val="21"/>
          <w14:textFill>
            <w14:solidFill>
              <w14:schemeClr w14:val="tx1"/>
            </w14:solidFill>
          </w14:textFill>
        </w:rPr>
      </w:pPr>
      <w:bookmarkStart w:id="2933" w:name="_Toc24481"/>
      <w:bookmarkStart w:id="2934" w:name="_Toc10974"/>
      <w:bookmarkStart w:id="2935" w:name="_Toc16800"/>
      <w:bookmarkStart w:id="2936" w:name="_Toc17549"/>
      <w:bookmarkStart w:id="2937" w:name="_Toc19996"/>
      <w:bookmarkStart w:id="2938" w:name="_Toc27221"/>
      <w:bookmarkStart w:id="2939" w:name="_Toc32748"/>
      <w:bookmarkStart w:id="2940" w:name="_Toc19624"/>
      <w:bookmarkStart w:id="2941" w:name="_Toc4640"/>
      <w:bookmarkStart w:id="2942" w:name="_Toc15597"/>
      <w:bookmarkStart w:id="2943" w:name="_Toc15727"/>
      <w:bookmarkStart w:id="2944" w:name="_Toc25912"/>
      <w:bookmarkStart w:id="2945" w:name="_Toc12951"/>
      <w:bookmarkStart w:id="2946" w:name="_Toc7194"/>
      <w:bookmarkStart w:id="2947" w:name="_Toc24776"/>
      <w:bookmarkStart w:id="2948" w:name="_Toc29597"/>
      <w:bookmarkStart w:id="2949" w:name="_Toc17961"/>
      <w:bookmarkStart w:id="2950" w:name="_Toc16107"/>
      <w:bookmarkStart w:id="2951" w:name="_Toc5497"/>
      <w:bookmarkStart w:id="2952" w:name="_Toc20256"/>
      <w:bookmarkStart w:id="2953" w:name="_Toc32529"/>
      <w:bookmarkStart w:id="2954" w:name="_Toc14755"/>
      <w:bookmarkStart w:id="2955" w:name="_Toc11444"/>
      <w:bookmarkStart w:id="2956" w:name="_Toc7176"/>
      <w:bookmarkStart w:id="2957" w:name="_Toc18245"/>
      <w:bookmarkStart w:id="2958" w:name="_Toc9999"/>
      <w:bookmarkStart w:id="2959" w:name="_Toc26764"/>
      <w:bookmarkStart w:id="2960" w:name="_Toc28397"/>
      <w:bookmarkStart w:id="2961" w:name="_Toc1945"/>
      <w:bookmarkStart w:id="2962" w:name="_Toc333"/>
      <w:bookmarkStart w:id="2963" w:name="_Toc11636"/>
      <w:bookmarkStart w:id="2964" w:name="_Toc19089"/>
      <w:bookmarkStart w:id="2965" w:name="_Toc7394"/>
      <w:bookmarkStart w:id="2966" w:name="_Toc22737"/>
      <w:bookmarkStart w:id="2967" w:name="_Toc24624"/>
      <w:bookmarkStart w:id="2968" w:name="_Toc5818"/>
      <w:bookmarkStart w:id="2969" w:name="_Toc22232"/>
      <w:bookmarkStart w:id="2970" w:name="_Toc1911"/>
      <w:bookmarkStart w:id="2971" w:name="_Toc17163"/>
      <w:bookmarkStart w:id="2972" w:name="_Toc4966"/>
      <w:bookmarkStart w:id="2973" w:name="_Toc16387"/>
      <w:bookmarkStart w:id="2974" w:name="_Toc29121"/>
      <w:bookmarkStart w:id="2975" w:name="_Toc27241"/>
      <w:bookmarkStart w:id="2976" w:name="_Toc24292"/>
      <w:bookmarkStart w:id="2977" w:name="_Toc483"/>
      <w:bookmarkStart w:id="2978" w:name="_Toc22492"/>
      <w:bookmarkStart w:id="2979" w:name="_Toc21374"/>
      <w:bookmarkStart w:id="2980" w:name="_Toc32536"/>
      <w:bookmarkStart w:id="2981" w:name="_Toc7079"/>
      <w:bookmarkStart w:id="2982" w:name="_Toc25606"/>
      <w:bookmarkStart w:id="2983" w:name="_Toc27272"/>
      <w:r>
        <w:rPr>
          <w:rFonts w:hint="eastAsia" w:ascii="黑体" w:hAnsi="黑体" w:eastAsia="黑体" w:cs="黑体"/>
          <w:b w:val="0"/>
          <w:bCs w:val="0"/>
          <w:color w:val="000000" w:themeColor="text1"/>
          <w:sz w:val="21"/>
          <w:szCs w:val="21"/>
          <w14:textFill>
            <w14:solidFill>
              <w14:schemeClr w14:val="tx1"/>
            </w14:solidFill>
          </w14:textFill>
        </w:rPr>
        <w:t>8.1  一般规定</w:t>
      </w:r>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p>
    <w:p>
      <w:pPr>
        <w:pStyle w:val="106"/>
        <w:adjustRightInd/>
        <w:snapToGrid/>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8.1.6</w:t>
      </w:r>
      <w:r>
        <w:rPr>
          <w:rFonts w:hint="eastAsia" w:ascii="宋体" w:hAnsi="宋体" w:eastAsia="宋体" w:cs="宋体"/>
          <w:color w:val="000000" w:themeColor="text1"/>
          <w:sz w:val="21"/>
          <w:szCs w:val="21"/>
          <w14:textFill>
            <w14:solidFill>
              <w14:schemeClr w14:val="tx1"/>
            </w14:solidFill>
          </w14:textFill>
        </w:rPr>
        <w:t xml:space="preserve">  密拼装配整体式剪力墙结构后浇混凝土质量非常重要，除要求密拼预制墙纵向凹槽及其他后浇区域混凝土浇筑密实以外，还需保证混凝土的强度指标。</w:t>
      </w:r>
    </w:p>
    <w:bookmarkEnd w:id="1808"/>
    <w:p>
      <w:pPr>
        <w:ind w:firstLine="480"/>
        <w:rPr>
          <w:color w:val="000000" w:themeColor="text1"/>
          <w14:textFill>
            <w14:solidFill>
              <w14:schemeClr w14:val="tx1"/>
            </w14:solidFill>
          </w14:textFill>
        </w:rPr>
      </w:pPr>
    </w:p>
    <w:p>
      <w:pPr>
        <w:pStyle w:val="106"/>
        <w:spacing w:line="240" w:lineRule="auto"/>
        <w:rPr>
          <w:rFonts w:eastAsiaTheme="minorEastAsia"/>
          <w:color w:val="000000" w:themeColor="text1"/>
          <w14:textFill>
            <w14:solidFill>
              <w14:schemeClr w14:val="tx1"/>
            </w14:solidFill>
          </w14:textFill>
        </w:rPr>
      </w:pPr>
    </w:p>
    <w:sectPr>
      <w:footerReference r:id="rId23" w:type="default"/>
      <w:pgSz w:w="11907" w:h="16839"/>
      <w:pgMar w:top="1440" w:right="1800" w:bottom="1440" w:left="1800"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oudyHandtooled BT">
    <w:altName w:val="Gabriola"/>
    <w:panose1 w:val="00000000000000000000"/>
    <w:charset w:val="00"/>
    <w:family w:val="modern"/>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22"/>
                      <w:ind w:firstLine="36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30780854"/>
                          </w:sdtPr>
                          <w:sdtContent>
                            <w:p>
                              <w:pPr>
                                <w:pStyle w:val="22"/>
                                <w:ind w:firstLine="360"/>
                              </w:pPr>
                            </w:p>
                          </w:sdtContent>
                        </w:sd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sdt>
                    <w:sdtPr>
                      <w:id w:val="-1130780854"/>
                    </w:sdtPr>
                    <w:sdtContent>
                      <w:p>
                        <w:pPr>
                          <w:pStyle w:val="22"/>
                          <w:ind w:firstLine="360"/>
                        </w:pPr>
                      </w:p>
                    </w:sdtContent>
                  </w:sdt>
                  <w:p>
                    <w:pPr>
                      <w:ind w:firstLine="480"/>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36488518"/>
                          </w:sdtPr>
                          <w:sdtContent>
                            <w:p>
                              <w:pPr>
                                <w:pStyle w:val="22"/>
                                <w:ind w:firstLine="360"/>
                                <w:jc w:val="center"/>
                              </w:pPr>
                              <w:r>
                                <w:fldChar w:fldCharType="begin"/>
                              </w:r>
                              <w:r>
                                <w:instrText xml:space="preserve">PAGE   \* MERGEFORMAT</w:instrText>
                              </w:r>
                              <w:r>
                                <w:fldChar w:fldCharType="separate"/>
                              </w:r>
                              <w:r>
                                <w:rPr>
                                  <w:lang w:val="zh-CN"/>
                                </w:rPr>
                                <w:t>2</w:t>
                              </w:r>
                              <w:r>
                                <w:fldChar w:fldCharType="end"/>
                              </w:r>
                            </w:p>
                          </w:sdtContent>
                        </w:sd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sdt>
                    <w:sdtPr>
                      <w:id w:val="1436488518"/>
                    </w:sdtPr>
                    <w:sdtContent>
                      <w:p>
                        <w:pPr>
                          <w:pStyle w:val="22"/>
                          <w:ind w:firstLine="360"/>
                          <w:jc w:val="center"/>
                        </w:pPr>
                        <w:r>
                          <w:fldChar w:fldCharType="begin"/>
                        </w:r>
                        <w:r>
                          <w:instrText xml:space="preserve">PAGE   \* MERGEFORMAT</w:instrText>
                        </w:r>
                        <w:r>
                          <w:fldChar w:fldCharType="separate"/>
                        </w:r>
                        <w:r>
                          <w:rPr>
                            <w:lang w:val="zh-CN"/>
                          </w:rPr>
                          <w:t>2</w:t>
                        </w:r>
                        <w:r>
                          <w:fldChar w:fldCharType="end"/>
                        </w:r>
                      </w:p>
                    </w:sdtContent>
                  </w:sdt>
                  <w:p>
                    <w:pPr>
                      <w:ind w:firstLine="480"/>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0" w:firstLineChars="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ind w:firstLine="360"/>
                          </w:pPr>
                          <w:r>
                            <w:fldChar w:fldCharType="begin"/>
                          </w:r>
                          <w:r>
                            <w:instrText xml:space="preserve"> PAGE  \* MERGEFORMAT </w:instrText>
                          </w:r>
                          <w:r>
                            <w:fldChar w:fldCharType="separate"/>
                          </w:r>
                          <w:r>
                            <w:t>XXIX</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2"/>
                      <w:ind w:firstLine="360"/>
                    </w:pPr>
                    <w:r>
                      <w:fldChar w:fldCharType="begin"/>
                    </w:r>
                    <w:r>
                      <w:instrText xml:space="preserve"> PAGE  \* MERGEFORMAT </w:instrText>
                    </w:r>
                    <w:r>
                      <w:fldChar w:fldCharType="separate"/>
                    </w:r>
                    <w:r>
                      <w:t>XXIX</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ind w:firstLine="360"/>
                          </w:pPr>
                          <w:r>
                            <w:fldChar w:fldCharType="begin"/>
                          </w:r>
                          <w:r>
                            <w:instrText xml:space="preserve"> PAGE  \* MERGEFORMAT </w:instrText>
                          </w:r>
                          <w:r>
                            <w:fldChar w:fldCharType="separate"/>
                          </w:r>
                          <w:r>
                            <w:t>XXXIX</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2"/>
                      <w:ind w:firstLine="360"/>
                    </w:pPr>
                    <w:r>
                      <w:fldChar w:fldCharType="begin"/>
                    </w:r>
                    <w:r>
                      <w:instrText xml:space="preserve"> PAGE  \* MERGEFORMAT </w:instrText>
                    </w:r>
                    <w:r>
                      <w:fldChar w:fldCharType="separate"/>
                    </w:r>
                    <w:r>
                      <w:t>XXXIX</w:t>
                    </w:r>
                    <w:r>
                      <w:fldChar w:fldCharType="end"/>
                    </w:r>
                  </w:p>
                </w:txbxContent>
              </v:textbox>
            </v:shape>
          </w:pict>
        </mc:Fallback>
      </mc:AlternateContent>
    </w:r>
  </w:p>
  <w:p>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p>
  <w:p>
    <w:pPr>
      <w:pStyle w:val="22"/>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ind w:firstLine="360"/>
                          </w:pPr>
                        </w:p>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2"/>
                      <w:ind w:firstLine="360"/>
                    </w:pPr>
                  </w:p>
                  <w:p>
                    <w:pPr>
                      <w:ind w:firstLine="48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26B5C"/>
    <w:multiLevelType w:val="singleLevel"/>
    <w:tmpl w:val="95826B5C"/>
    <w:lvl w:ilvl="0" w:tentative="0">
      <w:start w:val="1"/>
      <w:numFmt w:val="decimal"/>
      <w:suff w:val="nothing"/>
      <w:lvlText w:val="%1）"/>
      <w:lvlJc w:val="left"/>
      <w:rPr>
        <w:rFonts w:hint="default"/>
        <w:b/>
        <w:bCs/>
      </w:rPr>
    </w:lvl>
  </w:abstractNum>
  <w:abstractNum w:abstractNumId="1">
    <w:nsid w:val="2FCC5BDB"/>
    <w:multiLevelType w:val="multilevel"/>
    <w:tmpl w:val="2FCC5BDB"/>
    <w:lvl w:ilvl="0" w:tentative="0">
      <w:start w:val="1"/>
      <w:numFmt w:val="decimal"/>
      <w:pStyle w:val="2"/>
      <w:lvlText w:val="%1"/>
      <w:lvlJc w:val="center"/>
      <w:pPr>
        <w:ind w:left="2835" w:firstLine="0"/>
      </w:pPr>
      <w:rPr>
        <w:rFonts w:hint="eastAsia"/>
      </w:rPr>
    </w:lvl>
    <w:lvl w:ilvl="1" w:tentative="0">
      <w:start w:val="1"/>
      <w:numFmt w:val="decimal"/>
      <w:pStyle w:val="3"/>
      <w:lvlText w:val="%1.%2"/>
      <w:lvlJc w:val="left"/>
      <w:pPr>
        <w:ind w:left="4120" w:hanging="576"/>
      </w:pPr>
      <w:rPr>
        <w:rFonts w:hint="default" w:ascii="Times New Roman" w:hAnsi="Times New Roman" w:cs="Times New Roman"/>
      </w:rPr>
    </w:lvl>
    <w:lvl w:ilvl="2" w:tentative="0">
      <w:start w:val="1"/>
      <w:numFmt w:val="decimal"/>
      <w:pStyle w:val="4"/>
      <w:lvlText w:val="%1.3.%3"/>
      <w:lvlJc w:val="left"/>
      <w:pPr>
        <w:ind w:left="0" w:firstLine="0"/>
      </w:pPr>
      <w:rPr>
        <w:rFonts w:hint="eastAsia"/>
        <w:b/>
        <w:i w: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6248383B"/>
    <w:multiLevelType w:val="multilevel"/>
    <w:tmpl w:val="6248383B"/>
    <w:lvl w:ilvl="0" w:tentative="0">
      <w:start w:val="1"/>
      <w:numFmt w:val="chineseCountingThousand"/>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decimal"/>
      <w:pStyle w:val="128"/>
      <w:lvlText w:val="%2.%3"/>
      <w:lvlJc w:val="left"/>
      <w:pPr>
        <w:tabs>
          <w:tab w:val="left" w:pos="476"/>
        </w:tabs>
        <w:ind w:left="0" w:firstLine="0"/>
      </w:pPr>
      <w:rPr>
        <w:b w:val="0"/>
        <w:bCs w:val="0"/>
        <w:i w:val="0"/>
        <w:iCs w:val="0"/>
        <w:caps w:val="0"/>
        <w:smallCaps w:val="0"/>
        <w:strike w:val="0"/>
        <w:dstrike w:val="0"/>
        <w:vanish w:val="0"/>
        <w:spacing w:val="0"/>
        <w:position w:val="0"/>
        <w:u w:val="none"/>
        <w:vertAlign w:val="baseline"/>
      </w:rPr>
    </w:lvl>
    <w:lvl w:ilvl="3" w:tentative="0">
      <w:start w:val="1"/>
      <w:numFmt w:val="decimal"/>
      <w:lvlText w:val="%2.%3.%4"/>
      <w:lvlJc w:val="left"/>
      <w:pPr>
        <w:tabs>
          <w:tab w:val="left" w:pos="425"/>
        </w:tabs>
        <w:ind w:left="0" w:firstLine="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tentative="0">
      <w:start w:val="1"/>
      <w:numFmt w:val="lowerRoman"/>
      <w:lvlText w:val="%5."/>
      <w:lvlJc w:val="left"/>
      <w:pPr>
        <w:tabs>
          <w:tab w:val="left" w:pos="425"/>
        </w:tabs>
        <w:ind w:left="0" w:firstLine="0"/>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64F29879"/>
    <w:multiLevelType w:val="multilevel"/>
    <w:tmpl w:val="64F29879"/>
    <w:lvl w:ilvl="0" w:tentative="0">
      <w:start w:val="1"/>
      <w:numFmt w:val="decimal"/>
      <w:pStyle w:val="125"/>
      <w:lvlText w:val="%1"/>
      <w:lvlJc w:val="left"/>
      <w:pPr>
        <w:tabs>
          <w:tab w:val="left" w:pos="238"/>
        </w:tabs>
        <w:ind w:left="0" w:firstLine="476"/>
      </w:pPr>
      <w:rPr>
        <w:rFonts w:hint="default" w:ascii="Times New Roman" w:hAnsi="Times New Roman"/>
        <w:b/>
        <w:i w:val="0"/>
        <w:color w:val="auto"/>
        <w:sz w:val="24"/>
      </w:rPr>
    </w:lvl>
    <w:lvl w:ilvl="1" w:tentative="0">
      <w:start w:val="1"/>
      <w:numFmt w:val="decimal"/>
      <w:lvlText w:val="%2)"/>
      <w:lvlJc w:val="left"/>
      <w:pPr>
        <w:ind w:left="1935" w:hanging="1035"/>
      </w:pPr>
      <w:rPr>
        <w:rFonts w:hint="default"/>
        <w:b/>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正琦">
    <w15:presenceInfo w15:providerId="None" w15:userId="胡正琦"/>
  </w15:person>
  <w15:person w15:author="胡正琦 [2]">
    <w15:presenceInfo w15:providerId="WPS Office" w15:userId="4755480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dit="trackedChanges" w:enforcement="0"/>
  <w:defaultTabStop w:val="239"/>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3Mzg1YTc5ZjEwOWY1YjA2OTI3YTllNzY1MDY4NmYifQ=="/>
    <w:docVar w:name="KSO_WPS_MARK_KEY" w:val="1bed4f16-7d14-489c-8f67-4300c67373d2"/>
  </w:docVars>
  <w:rsids>
    <w:rsidRoot w:val="00172A27"/>
    <w:rsid w:val="00001586"/>
    <w:rsid w:val="00001DB9"/>
    <w:rsid w:val="0000209A"/>
    <w:rsid w:val="00002AA9"/>
    <w:rsid w:val="00003BE8"/>
    <w:rsid w:val="000048B6"/>
    <w:rsid w:val="00005056"/>
    <w:rsid w:val="00005250"/>
    <w:rsid w:val="00005D3C"/>
    <w:rsid w:val="00006C59"/>
    <w:rsid w:val="000073DE"/>
    <w:rsid w:val="00007E19"/>
    <w:rsid w:val="00010AF9"/>
    <w:rsid w:val="00010B3D"/>
    <w:rsid w:val="00011131"/>
    <w:rsid w:val="00011280"/>
    <w:rsid w:val="0001133D"/>
    <w:rsid w:val="000118EB"/>
    <w:rsid w:val="00012093"/>
    <w:rsid w:val="00012820"/>
    <w:rsid w:val="00013498"/>
    <w:rsid w:val="0001362F"/>
    <w:rsid w:val="000148DB"/>
    <w:rsid w:val="00014D34"/>
    <w:rsid w:val="00014E0F"/>
    <w:rsid w:val="00016A9F"/>
    <w:rsid w:val="00016FE7"/>
    <w:rsid w:val="000179F5"/>
    <w:rsid w:val="00021B93"/>
    <w:rsid w:val="000224CD"/>
    <w:rsid w:val="000225E3"/>
    <w:rsid w:val="00022EC3"/>
    <w:rsid w:val="00024BAB"/>
    <w:rsid w:val="00024E83"/>
    <w:rsid w:val="000250F8"/>
    <w:rsid w:val="00026035"/>
    <w:rsid w:val="0002627D"/>
    <w:rsid w:val="00026ED7"/>
    <w:rsid w:val="000271CC"/>
    <w:rsid w:val="000273CC"/>
    <w:rsid w:val="0003016D"/>
    <w:rsid w:val="0003758E"/>
    <w:rsid w:val="00037BEB"/>
    <w:rsid w:val="00037C50"/>
    <w:rsid w:val="00037FD7"/>
    <w:rsid w:val="000404AF"/>
    <w:rsid w:val="00040CA1"/>
    <w:rsid w:val="00040F66"/>
    <w:rsid w:val="000422A9"/>
    <w:rsid w:val="000429EA"/>
    <w:rsid w:val="0004382F"/>
    <w:rsid w:val="00044475"/>
    <w:rsid w:val="00044E32"/>
    <w:rsid w:val="00044FC8"/>
    <w:rsid w:val="000464B4"/>
    <w:rsid w:val="0005066C"/>
    <w:rsid w:val="00051251"/>
    <w:rsid w:val="0005149A"/>
    <w:rsid w:val="0005207E"/>
    <w:rsid w:val="00052656"/>
    <w:rsid w:val="000527C8"/>
    <w:rsid w:val="00052DE0"/>
    <w:rsid w:val="00052FE6"/>
    <w:rsid w:val="000545FF"/>
    <w:rsid w:val="00054A7A"/>
    <w:rsid w:val="0005552C"/>
    <w:rsid w:val="0005567F"/>
    <w:rsid w:val="00057401"/>
    <w:rsid w:val="000577B5"/>
    <w:rsid w:val="000604C5"/>
    <w:rsid w:val="00060AEE"/>
    <w:rsid w:val="00061837"/>
    <w:rsid w:val="0006299E"/>
    <w:rsid w:val="00063108"/>
    <w:rsid w:val="00063E4E"/>
    <w:rsid w:val="00064D3F"/>
    <w:rsid w:val="000654CB"/>
    <w:rsid w:val="0006663A"/>
    <w:rsid w:val="000667DE"/>
    <w:rsid w:val="000673A3"/>
    <w:rsid w:val="000676D4"/>
    <w:rsid w:val="00067CE9"/>
    <w:rsid w:val="00070065"/>
    <w:rsid w:val="00071817"/>
    <w:rsid w:val="00071EC4"/>
    <w:rsid w:val="00072353"/>
    <w:rsid w:val="00072637"/>
    <w:rsid w:val="00072DBC"/>
    <w:rsid w:val="000734EF"/>
    <w:rsid w:val="00075527"/>
    <w:rsid w:val="00075767"/>
    <w:rsid w:val="00075AAC"/>
    <w:rsid w:val="00075B00"/>
    <w:rsid w:val="00075D61"/>
    <w:rsid w:val="00076D0E"/>
    <w:rsid w:val="0008084F"/>
    <w:rsid w:val="00081006"/>
    <w:rsid w:val="00081B33"/>
    <w:rsid w:val="00081CCF"/>
    <w:rsid w:val="00081CD5"/>
    <w:rsid w:val="000823BC"/>
    <w:rsid w:val="00082AD5"/>
    <w:rsid w:val="000839C3"/>
    <w:rsid w:val="00083B7B"/>
    <w:rsid w:val="00083C25"/>
    <w:rsid w:val="00083D5D"/>
    <w:rsid w:val="0008491F"/>
    <w:rsid w:val="00086709"/>
    <w:rsid w:val="00086D49"/>
    <w:rsid w:val="00087A77"/>
    <w:rsid w:val="00087DC9"/>
    <w:rsid w:val="00090789"/>
    <w:rsid w:val="0009105B"/>
    <w:rsid w:val="0009136C"/>
    <w:rsid w:val="00091BA5"/>
    <w:rsid w:val="000921B1"/>
    <w:rsid w:val="00092BD6"/>
    <w:rsid w:val="000930F0"/>
    <w:rsid w:val="00093503"/>
    <w:rsid w:val="0009352A"/>
    <w:rsid w:val="00093D08"/>
    <w:rsid w:val="000950E3"/>
    <w:rsid w:val="00095428"/>
    <w:rsid w:val="00096C78"/>
    <w:rsid w:val="00097551"/>
    <w:rsid w:val="000A04ED"/>
    <w:rsid w:val="000A0E29"/>
    <w:rsid w:val="000A12AF"/>
    <w:rsid w:val="000A155D"/>
    <w:rsid w:val="000A2473"/>
    <w:rsid w:val="000A2FC2"/>
    <w:rsid w:val="000A394E"/>
    <w:rsid w:val="000A4412"/>
    <w:rsid w:val="000A49F2"/>
    <w:rsid w:val="000A501A"/>
    <w:rsid w:val="000A6B01"/>
    <w:rsid w:val="000A7199"/>
    <w:rsid w:val="000A7810"/>
    <w:rsid w:val="000A7986"/>
    <w:rsid w:val="000A7D79"/>
    <w:rsid w:val="000A7DD0"/>
    <w:rsid w:val="000B24ED"/>
    <w:rsid w:val="000B3374"/>
    <w:rsid w:val="000B37B8"/>
    <w:rsid w:val="000B3BF7"/>
    <w:rsid w:val="000B46B6"/>
    <w:rsid w:val="000B49FC"/>
    <w:rsid w:val="000B5952"/>
    <w:rsid w:val="000B6070"/>
    <w:rsid w:val="000B6A2F"/>
    <w:rsid w:val="000B73AA"/>
    <w:rsid w:val="000B7652"/>
    <w:rsid w:val="000C0C98"/>
    <w:rsid w:val="000C2A44"/>
    <w:rsid w:val="000C32D3"/>
    <w:rsid w:val="000C3784"/>
    <w:rsid w:val="000C3D99"/>
    <w:rsid w:val="000C5341"/>
    <w:rsid w:val="000C6447"/>
    <w:rsid w:val="000C6CC8"/>
    <w:rsid w:val="000C6F21"/>
    <w:rsid w:val="000C7278"/>
    <w:rsid w:val="000D0084"/>
    <w:rsid w:val="000D0962"/>
    <w:rsid w:val="000D142B"/>
    <w:rsid w:val="000D2460"/>
    <w:rsid w:val="000D3177"/>
    <w:rsid w:val="000D32C8"/>
    <w:rsid w:val="000D35F4"/>
    <w:rsid w:val="000D3D3F"/>
    <w:rsid w:val="000D423E"/>
    <w:rsid w:val="000D54CB"/>
    <w:rsid w:val="000D5A6F"/>
    <w:rsid w:val="000D66DA"/>
    <w:rsid w:val="000D6D9D"/>
    <w:rsid w:val="000D6DBD"/>
    <w:rsid w:val="000D73ED"/>
    <w:rsid w:val="000D7691"/>
    <w:rsid w:val="000D7EB9"/>
    <w:rsid w:val="000E0257"/>
    <w:rsid w:val="000E0D7D"/>
    <w:rsid w:val="000E2890"/>
    <w:rsid w:val="000E35FC"/>
    <w:rsid w:val="000E3CD2"/>
    <w:rsid w:val="000E3EAF"/>
    <w:rsid w:val="000E4CEF"/>
    <w:rsid w:val="000E4E1A"/>
    <w:rsid w:val="000E68AC"/>
    <w:rsid w:val="000E7FD1"/>
    <w:rsid w:val="000F1162"/>
    <w:rsid w:val="000F1973"/>
    <w:rsid w:val="000F1A9E"/>
    <w:rsid w:val="000F264F"/>
    <w:rsid w:val="000F3091"/>
    <w:rsid w:val="000F3566"/>
    <w:rsid w:val="000F44EB"/>
    <w:rsid w:val="000F612E"/>
    <w:rsid w:val="000F6132"/>
    <w:rsid w:val="000F73A7"/>
    <w:rsid w:val="00100EC8"/>
    <w:rsid w:val="00103344"/>
    <w:rsid w:val="00103BF9"/>
    <w:rsid w:val="00103F09"/>
    <w:rsid w:val="00104134"/>
    <w:rsid w:val="001041D2"/>
    <w:rsid w:val="00104FD4"/>
    <w:rsid w:val="0010503F"/>
    <w:rsid w:val="001064CB"/>
    <w:rsid w:val="001066BD"/>
    <w:rsid w:val="001069A0"/>
    <w:rsid w:val="001077D4"/>
    <w:rsid w:val="0011033A"/>
    <w:rsid w:val="001105DD"/>
    <w:rsid w:val="00111513"/>
    <w:rsid w:val="00111545"/>
    <w:rsid w:val="0011193A"/>
    <w:rsid w:val="00112D64"/>
    <w:rsid w:val="001130EB"/>
    <w:rsid w:val="0011338B"/>
    <w:rsid w:val="00113ADE"/>
    <w:rsid w:val="00113BF6"/>
    <w:rsid w:val="00113E6C"/>
    <w:rsid w:val="001140BB"/>
    <w:rsid w:val="00114F07"/>
    <w:rsid w:val="00115CE1"/>
    <w:rsid w:val="00116D0F"/>
    <w:rsid w:val="001174BD"/>
    <w:rsid w:val="00120910"/>
    <w:rsid w:val="00120ACD"/>
    <w:rsid w:val="00121A6B"/>
    <w:rsid w:val="00121DAD"/>
    <w:rsid w:val="00123A61"/>
    <w:rsid w:val="00123B17"/>
    <w:rsid w:val="00123FF0"/>
    <w:rsid w:val="00124592"/>
    <w:rsid w:val="00124A48"/>
    <w:rsid w:val="00125B70"/>
    <w:rsid w:val="00126AC7"/>
    <w:rsid w:val="00126DE6"/>
    <w:rsid w:val="0012766E"/>
    <w:rsid w:val="00127B26"/>
    <w:rsid w:val="001302A6"/>
    <w:rsid w:val="00130BF7"/>
    <w:rsid w:val="00131572"/>
    <w:rsid w:val="001318D0"/>
    <w:rsid w:val="0013223E"/>
    <w:rsid w:val="00132C39"/>
    <w:rsid w:val="0013375C"/>
    <w:rsid w:val="00133F5F"/>
    <w:rsid w:val="001358BE"/>
    <w:rsid w:val="00135E08"/>
    <w:rsid w:val="00136027"/>
    <w:rsid w:val="00136719"/>
    <w:rsid w:val="00136888"/>
    <w:rsid w:val="001370FD"/>
    <w:rsid w:val="00137C11"/>
    <w:rsid w:val="00140104"/>
    <w:rsid w:val="00140FA3"/>
    <w:rsid w:val="00142830"/>
    <w:rsid w:val="00142884"/>
    <w:rsid w:val="00142AFF"/>
    <w:rsid w:val="001432D0"/>
    <w:rsid w:val="001441B8"/>
    <w:rsid w:val="0014434E"/>
    <w:rsid w:val="00144C1F"/>
    <w:rsid w:val="00144C82"/>
    <w:rsid w:val="001461CC"/>
    <w:rsid w:val="001470C7"/>
    <w:rsid w:val="001515DD"/>
    <w:rsid w:val="00152119"/>
    <w:rsid w:val="0015292D"/>
    <w:rsid w:val="00152F1D"/>
    <w:rsid w:val="00153497"/>
    <w:rsid w:val="00154505"/>
    <w:rsid w:val="00155C2B"/>
    <w:rsid w:val="00155F43"/>
    <w:rsid w:val="00157914"/>
    <w:rsid w:val="00160F92"/>
    <w:rsid w:val="00161063"/>
    <w:rsid w:val="00161E11"/>
    <w:rsid w:val="0016211C"/>
    <w:rsid w:val="00162139"/>
    <w:rsid w:val="00162654"/>
    <w:rsid w:val="00162EDF"/>
    <w:rsid w:val="00163A67"/>
    <w:rsid w:val="00163A79"/>
    <w:rsid w:val="00163CEB"/>
    <w:rsid w:val="0016431B"/>
    <w:rsid w:val="00164479"/>
    <w:rsid w:val="0016485F"/>
    <w:rsid w:val="00164A6C"/>
    <w:rsid w:val="00165EDC"/>
    <w:rsid w:val="0016624B"/>
    <w:rsid w:val="00166708"/>
    <w:rsid w:val="00166CEE"/>
    <w:rsid w:val="00166F5F"/>
    <w:rsid w:val="00167710"/>
    <w:rsid w:val="00167C0D"/>
    <w:rsid w:val="00167D15"/>
    <w:rsid w:val="00167E66"/>
    <w:rsid w:val="00167E7F"/>
    <w:rsid w:val="0017032D"/>
    <w:rsid w:val="001708AA"/>
    <w:rsid w:val="001719DB"/>
    <w:rsid w:val="00172A27"/>
    <w:rsid w:val="001735EC"/>
    <w:rsid w:val="00173A80"/>
    <w:rsid w:val="001749EC"/>
    <w:rsid w:val="00174B65"/>
    <w:rsid w:val="0017647F"/>
    <w:rsid w:val="00180D75"/>
    <w:rsid w:val="001825AE"/>
    <w:rsid w:val="001830BA"/>
    <w:rsid w:val="0018380A"/>
    <w:rsid w:val="00183DBA"/>
    <w:rsid w:val="00184990"/>
    <w:rsid w:val="00185CB0"/>
    <w:rsid w:val="00186167"/>
    <w:rsid w:val="001875B7"/>
    <w:rsid w:val="00187EC9"/>
    <w:rsid w:val="00192115"/>
    <w:rsid w:val="00192166"/>
    <w:rsid w:val="0019255C"/>
    <w:rsid w:val="001926AE"/>
    <w:rsid w:val="00192794"/>
    <w:rsid w:val="001929F9"/>
    <w:rsid w:val="00192B13"/>
    <w:rsid w:val="0019393C"/>
    <w:rsid w:val="00193E47"/>
    <w:rsid w:val="00195110"/>
    <w:rsid w:val="00195AA4"/>
    <w:rsid w:val="001964E6"/>
    <w:rsid w:val="001972D4"/>
    <w:rsid w:val="001977C5"/>
    <w:rsid w:val="00197D1E"/>
    <w:rsid w:val="001A0D37"/>
    <w:rsid w:val="001A147D"/>
    <w:rsid w:val="001A1758"/>
    <w:rsid w:val="001A1E98"/>
    <w:rsid w:val="001A26B9"/>
    <w:rsid w:val="001A2758"/>
    <w:rsid w:val="001A38C7"/>
    <w:rsid w:val="001A433A"/>
    <w:rsid w:val="001A4365"/>
    <w:rsid w:val="001A4EDA"/>
    <w:rsid w:val="001A54A7"/>
    <w:rsid w:val="001A5CBB"/>
    <w:rsid w:val="001A5D11"/>
    <w:rsid w:val="001A607B"/>
    <w:rsid w:val="001A6502"/>
    <w:rsid w:val="001A72BD"/>
    <w:rsid w:val="001A75F2"/>
    <w:rsid w:val="001A7CD7"/>
    <w:rsid w:val="001A7F28"/>
    <w:rsid w:val="001B0B3C"/>
    <w:rsid w:val="001B0D13"/>
    <w:rsid w:val="001B0DE5"/>
    <w:rsid w:val="001B1513"/>
    <w:rsid w:val="001B19FC"/>
    <w:rsid w:val="001B1AB4"/>
    <w:rsid w:val="001B2CF7"/>
    <w:rsid w:val="001B349A"/>
    <w:rsid w:val="001B36BC"/>
    <w:rsid w:val="001B4B36"/>
    <w:rsid w:val="001B4BA6"/>
    <w:rsid w:val="001B5F2E"/>
    <w:rsid w:val="001B6EBA"/>
    <w:rsid w:val="001B702C"/>
    <w:rsid w:val="001B7BE8"/>
    <w:rsid w:val="001B7C9A"/>
    <w:rsid w:val="001C153C"/>
    <w:rsid w:val="001C29CE"/>
    <w:rsid w:val="001C2CAE"/>
    <w:rsid w:val="001C3931"/>
    <w:rsid w:val="001C4D37"/>
    <w:rsid w:val="001C5886"/>
    <w:rsid w:val="001C5CB1"/>
    <w:rsid w:val="001C5F2A"/>
    <w:rsid w:val="001C6324"/>
    <w:rsid w:val="001C64CC"/>
    <w:rsid w:val="001C71E1"/>
    <w:rsid w:val="001C71EE"/>
    <w:rsid w:val="001C7B23"/>
    <w:rsid w:val="001D0411"/>
    <w:rsid w:val="001D2705"/>
    <w:rsid w:val="001D2726"/>
    <w:rsid w:val="001D275C"/>
    <w:rsid w:val="001D3360"/>
    <w:rsid w:val="001D3F33"/>
    <w:rsid w:val="001D4817"/>
    <w:rsid w:val="001D6706"/>
    <w:rsid w:val="001D6BDE"/>
    <w:rsid w:val="001D6FF9"/>
    <w:rsid w:val="001D732F"/>
    <w:rsid w:val="001D754A"/>
    <w:rsid w:val="001E016A"/>
    <w:rsid w:val="001E0B2F"/>
    <w:rsid w:val="001E0CD8"/>
    <w:rsid w:val="001E10A5"/>
    <w:rsid w:val="001E1AD0"/>
    <w:rsid w:val="001E261D"/>
    <w:rsid w:val="001E2812"/>
    <w:rsid w:val="001E2ACD"/>
    <w:rsid w:val="001E4D6B"/>
    <w:rsid w:val="001E5396"/>
    <w:rsid w:val="001E5506"/>
    <w:rsid w:val="001E6427"/>
    <w:rsid w:val="001E67B4"/>
    <w:rsid w:val="001F0678"/>
    <w:rsid w:val="001F0C3E"/>
    <w:rsid w:val="001F2527"/>
    <w:rsid w:val="001F290F"/>
    <w:rsid w:val="001F2A35"/>
    <w:rsid w:val="001F3680"/>
    <w:rsid w:val="001F376A"/>
    <w:rsid w:val="001F3856"/>
    <w:rsid w:val="001F44EC"/>
    <w:rsid w:val="001F48C6"/>
    <w:rsid w:val="001F5A98"/>
    <w:rsid w:val="001F5AE9"/>
    <w:rsid w:val="001F60D0"/>
    <w:rsid w:val="001F6404"/>
    <w:rsid w:val="001F6432"/>
    <w:rsid w:val="001F6637"/>
    <w:rsid w:val="001F6880"/>
    <w:rsid w:val="001F6AA8"/>
    <w:rsid w:val="001F78AD"/>
    <w:rsid w:val="001F7E60"/>
    <w:rsid w:val="001F7EFB"/>
    <w:rsid w:val="002003EC"/>
    <w:rsid w:val="00200757"/>
    <w:rsid w:val="0020156E"/>
    <w:rsid w:val="00201B60"/>
    <w:rsid w:val="00202F44"/>
    <w:rsid w:val="002034E0"/>
    <w:rsid w:val="0020402B"/>
    <w:rsid w:val="00204754"/>
    <w:rsid w:val="002048BC"/>
    <w:rsid w:val="00205E95"/>
    <w:rsid w:val="00205F37"/>
    <w:rsid w:val="002066AB"/>
    <w:rsid w:val="0020672B"/>
    <w:rsid w:val="002079C5"/>
    <w:rsid w:val="00207FD1"/>
    <w:rsid w:val="00210C03"/>
    <w:rsid w:val="002118B4"/>
    <w:rsid w:val="00211E12"/>
    <w:rsid w:val="0021241D"/>
    <w:rsid w:val="002127BD"/>
    <w:rsid w:val="00212D23"/>
    <w:rsid w:val="00212D46"/>
    <w:rsid w:val="00212E0A"/>
    <w:rsid w:val="00212EB5"/>
    <w:rsid w:val="00214DF9"/>
    <w:rsid w:val="00215419"/>
    <w:rsid w:val="00216947"/>
    <w:rsid w:val="0022033E"/>
    <w:rsid w:val="00221A93"/>
    <w:rsid w:val="00223255"/>
    <w:rsid w:val="002235D4"/>
    <w:rsid w:val="00224476"/>
    <w:rsid w:val="002247F7"/>
    <w:rsid w:val="00224891"/>
    <w:rsid w:val="00225966"/>
    <w:rsid w:val="0022598B"/>
    <w:rsid w:val="00226CED"/>
    <w:rsid w:val="00226E8E"/>
    <w:rsid w:val="00227762"/>
    <w:rsid w:val="00227E12"/>
    <w:rsid w:val="00231D58"/>
    <w:rsid w:val="00233473"/>
    <w:rsid w:val="002339DF"/>
    <w:rsid w:val="002354AB"/>
    <w:rsid w:val="002360EA"/>
    <w:rsid w:val="00236BB1"/>
    <w:rsid w:val="00237E5F"/>
    <w:rsid w:val="00241659"/>
    <w:rsid w:val="00241D91"/>
    <w:rsid w:val="00241FDA"/>
    <w:rsid w:val="00242A61"/>
    <w:rsid w:val="002433A4"/>
    <w:rsid w:val="0024341C"/>
    <w:rsid w:val="00243471"/>
    <w:rsid w:val="00243710"/>
    <w:rsid w:val="00243836"/>
    <w:rsid w:val="00243AE9"/>
    <w:rsid w:val="0024476F"/>
    <w:rsid w:val="00244780"/>
    <w:rsid w:val="002452AE"/>
    <w:rsid w:val="00245688"/>
    <w:rsid w:val="00246B2A"/>
    <w:rsid w:val="00246BDC"/>
    <w:rsid w:val="00247A77"/>
    <w:rsid w:val="00247E9C"/>
    <w:rsid w:val="00251763"/>
    <w:rsid w:val="00251E35"/>
    <w:rsid w:val="00253747"/>
    <w:rsid w:val="00253789"/>
    <w:rsid w:val="00253F53"/>
    <w:rsid w:val="0025492A"/>
    <w:rsid w:val="00255633"/>
    <w:rsid w:val="00255B51"/>
    <w:rsid w:val="00255E8D"/>
    <w:rsid w:val="00256889"/>
    <w:rsid w:val="00256A19"/>
    <w:rsid w:val="00256CD5"/>
    <w:rsid w:val="0025729C"/>
    <w:rsid w:val="00260579"/>
    <w:rsid w:val="002608DC"/>
    <w:rsid w:val="002609B5"/>
    <w:rsid w:val="00263220"/>
    <w:rsid w:val="00265057"/>
    <w:rsid w:val="00265309"/>
    <w:rsid w:val="0026753E"/>
    <w:rsid w:val="00267B82"/>
    <w:rsid w:val="00267D36"/>
    <w:rsid w:val="002706F9"/>
    <w:rsid w:val="002708AC"/>
    <w:rsid w:val="00270A05"/>
    <w:rsid w:val="00270EF4"/>
    <w:rsid w:val="00271959"/>
    <w:rsid w:val="00271D2C"/>
    <w:rsid w:val="00271F75"/>
    <w:rsid w:val="00272437"/>
    <w:rsid w:val="0027307F"/>
    <w:rsid w:val="00273C2D"/>
    <w:rsid w:val="00275780"/>
    <w:rsid w:val="00275DA5"/>
    <w:rsid w:val="002771A9"/>
    <w:rsid w:val="0027725D"/>
    <w:rsid w:val="00277B9B"/>
    <w:rsid w:val="00280072"/>
    <w:rsid w:val="00280581"/>
    <w:rsid w:val="0028085D"/>
    <w:rsid w:val="00282903"/>
    <w:rsid w:val="002831D3"/>
    <w:rsid w:val="002838E3"/>
    <w:rsid w:val="00284495"/>
    <w:rsid w:val="002850C1"/>
    <w:rsid w:val="00287345"/>
    <w:rsid w:val="00287D9E"/>
    <w:rsid w:val="00287DBD"/>
    <w:rsid w:val="002920EB"/>
    <w:rsid w:val="002928A8"/>
    <w:rsid w:val="00293B49"/>
    <w:rsid w:val="00293CC6"/>
    <w:rsid w:val="0029407E"/>
    <w:rsid w:val="002942FE"/>
    <w:rsid w:val="002943AD"/>
    <w:rsid w:val="0029492F"/>
    <w:rsid w:val="00294E42"/>
    <w:rsid w:val="00295B83"/>
    <w:rsid w:val="00295C71"/>
    <w:rsid w:val="00295E24"/>
    <w:rsid w:val="00296865"/>
    <w:rsid w:val="00296870"/>
    <w:rsid w:val="00297194"/>
    <w:rsid w:val="002A0282"/>
    <w:rsid w:val="002A03BB"/>
    <w:rsid w:val="002A03C8"/>
    <w:rsid w:val="002A0679"/>
    <w:rsid w:val="002A14A8"/>
    <w:rsid w:val="002A2D0B"/>
    <w:rsid w:val="002A321A"/>
    <w:rsid w:val="002A3D4D"/>
    <w:rsid w:val="002A506D"/>
    <w:rsid w:val="002A5685"/>
    <w:rsid w:val="002A5FF5"/>
    <w:rsid w:val="002A6F87"/>
    <w:rsid w:val="002A74C9"/>
    <w:rsid w:val="002B146A"/>
    <w:rsid w:val="002B1D0B"/>
    <w:rsid w:val="002B2ABB"/>
    <w:rsid w:val="002B2E01"/>
    <w:rsid w:val="002B31EB"/>
    <w:rsid w:val="002B6F1A"/>
    <w:rsid w:val="002C0501"/>
    <w:rsid w:val="002C1692"/>
    <w:rsid w:val="002C2C0B"/>
    <w:rsid w:val="002C2F34"/>
    <w:rsid w:val="002C30A2"/>
    <w:rsid w:val="002C3440"/>
    <w:rsid w:val="002C3583"/>
    <w:rsid w:val="002C4A4C"/>
    <w:rsid w:val="002C5718"/>
    <w:rsid w:val="002C5B74"/>
    <w:rsid w:val="002C5DC1"/>
    <w:rsid w:val="002C68E3"/>
    <w:rsid w:val="002C7806"/>
    <w:rsid w:val="002C78C0"/>
    <w:rsid w:val="002D0418"/>
    <w:rsid w:val="002D19F5"/>
    <w:rsid w:val="002D3276"/>
    <w:rsid w:val="002D3D61"/>
    <w:rsid w:val="002D41A3"/>
    <w:rsid w:val="002D4CA0"/>
    <w:rsid w:val="002D5205"/>
    <w:rsid w:val="002D52DD"/>
    <w:rsid w:val="002D5D68"/>
    <w:rsid w:val="002D632E"/>
    <w:rsid w:val="002D6334"/>
    <w:rsid w:val="002D70D7"/>
    <w:rsid w:val="002D7797"/>
    <w:rsid w:val="002E0D9C"/>
    <w:rsid w:val="002E0DE8"/>
    <w:rsid w:val="002E1EB5"/>
    <w:rsid w:val="002E24E6"/>
    <w:rsid w:val="002E2E7B"/>
    <w:rsid w:val="002E2EB1"/>
    <w:rsid w:val="002E300B"/>
    <w:rsid w:val="002E3556"/>
    <w:rsid w:val="002E45E6"/>
    <w:rsid w:val="002E4CD3"/>
    <w:rsid w:val="002E4EDE"/>
    <w:rsid w:val="002E5168"/>
    <w:rsid w:val="002E5C4F"/>
    <w:rsid w:val="002E669B"/>
    <w:rsid w:val="002E6A9A"/>
    <w:rsid w:val="002E6B75"/>
    <w:rsid w:val="002E7A57"/>
    <w:rsid w:val="002F0CA8"/>
    <w:rsid w:val="002F1486"/>
    <w:rsid w:val="002F27DF"/>
    <w:rsid w:val="002F2E9B"/>
    <w:rsid w:val="002F44F2"/>
    <w:rsid w:val="002F4739"/>
    <w:rsid w:val="002F49C1"/>
    <w:rsid w:val="002F5AE9"/>
    <w:rsid w:val="002F5D4C"/>
    <w:rsid w:val="002F60AB"/>
    <w:rsid w:val="002F60EF"/>
    <w:rsid w:val="002F794F"/>
    <w:rsid w:val="003014C0"/>
    <w:rsid w:val="00301EF9"/>
    <w:rsid w:val="003045F6"/>
    <w:rsid w:val="003049E9"/>
    <w:rsid w:val="003066C2"/>
    <w:rsid w:val="00306B15"/>
    <w:rsid w:val="003111B7"/>
    <w:rsid w:val="00311240"/>
    <w:rsid w:val="003112BA"/>
    <w:rsid w:val="003116AB"/>
    <w:rsid w:val="00311832"/>
    <w:rsid w:val="00312099"/>
    <w:rsid w:val="00312663"/>
    <w:rsid w:val="003143D2"/>
    <w:rsid w:val="00314411"/>
    <w:rsid w:val="003145D5"/>
    <w:rsid w:val="003154DA"/>
    <w:rsid w:val="003158B7"/>
    <w:rsid w:val="0031629B"/>
    <w:rsid w:val="00316B53"/>
    <w:rsid w:val="00317524"/>
    <w:rsid w:val="00317626"/>
    <w:rsid w:val="00320DDE"/>
    <w:rsid w:val="003218A7"/>
    <w:rsid w:val="00321A4E"/>
    <w:rsid w:val="0032215B"/>
    <w:rsid w:val="0032236B"/>
    <w:rsid w:val="0032356A"/>
    <w:rsid w:val="00323741"/>
    <w:rsid w:val="0032396B"/>
    <w:rsid w:val="00325BB5"/>
    <w:rsid w:val="003261A1"/>
    <w:rsid w:val="00326E2E"/>
    <w:rsid w:val="00326F53"/>
    <w:rsid w:val="00326FB3"/>
    <w:rsid w:val="00327645"/>
    <w:rsid w:val="00327F84"/>
    <w:rsid w:val="003310C5"/>
    <w:rsid w:val="00331171"/>
    <w:rsid w:val="003319C5"/>
    <w:rsid w:val="003324BA"/>
    <w:rsid w:val="0033256F"/>
    <w:rsid w:val="003348AB"/>
    <w:rsid w:val="00335638"/>
    <w:rsid w:val="0033609D"/>
    <w:rsid w:val="00336341"/>
    <w:rsid w:val="0033774D"/>
    <w:rsid w:val="00337AE8"/>
    <w:rsid w:val="00337EAE"/>
    <w:rsid w:val="00340F61"/>
    <w:rsid w:val="00341BDD"/>
    <w:rsid w:val="00341D60"/>
    <w:rsid w:val="00342A50"/>
    <w:rsid w:val="003441BF"/>
    <w:rsid w:val="003441CA"/>
    <w:rsid w:val="003444E2"/>
    <w:rsid w:val="00344AAF"/>
    <w:rsid w:val="003457B2"/>
    <w:rsid w:val="003458D8"/>
    <w:rsid w:val="00346116"/>
    <w:rsid w:val="00346B3C"/>
    <w:rsid w:val="0034728B"/>
    <w:rsid w:val="0034760D"/>
    <w:rsid w:val="00347810"/>
    <w:rsid w:val="0035070D"/>
    <w:rsid w:val="00350DB9"/>
    <w:rsid w:val="003510DF"/>
    <w:rsid w:val="00351317"/>
    <w:rsid w:val="00352969"/>
    <w:rsid w:val="00352A66"/>
    <w:rsid w:val="00352C2D"/>
    <w:rsid w:val="00352F30"/>
    <w:rsid w:val="0035398F"/>
    <w:rsid w:val="003568D3"/>
    <w:rsid w:val="00356B8D"/>
    <w:rsid w:val="00357673"/>
    <w:rsid w:val="00357A87"/>
    <w:rsid w:val="00357D6B"/>
    <w:rsid w:val="00360AE4"/>
    <w:rsid w:val="00361C2C"/>
    <w:rsid w:val="00362B04"/>
    <w:rsid w:val="00362CE4"/>
    <w:rsid w:val="00363DDA"/>
    <w:rsid w:val="00363FF0"/>
    <w:rsid w:val="0036408C"/>
    <w:rsid w:val="003641FF"/>
    <w:rsid w:val="00364432"/>
    <w:rsid w:val="00364C53"/>
    <w:rsid w:val="00364D4B"/>
    <w:rsid w:val="0036547C"/>
    <w:rsid w:val="00366048"/>
    <w:rsid w:val="003666AE"/>
    <w:rsid w:val="0036731D"/>
    <w:rsid w:val="003673D0"/>
    <w:rsid w:val="00367CC3"/>
    <w:rsid w:val="00367EF2"/>
    <w:rsid w:val="003700FC"/>
    <w:rsid w:val="00372EC7"/>
    <w:rsid w:val="00373DA9"/>
    <w:rsid w:val="00373FD4"/>
    <w:rsid w:val="0037429C"/>
    <w:rsid w:val="003767DA"/>
    <w:rsid w:val="00376E79"/>
    <w:rsid w:val="00377037"/>
    <w:rsid w:val="003777DC"/>
    <w:rsid w:val="0038064F"/>
    <w:rsid w:val="003807E3"/>
    <w:rsid w:val="00381FA9"/>
    <w:rsid w:val="0038241E"/>
    <w:rsid w:val="00383AFB"/>
    <w:rsid w:val="00383CA7"/>
    <w:rsid w:val="00383EB3"/>
    <w:rsid w:val="00384364"/>
    <w:rsid w:val="00384438"/>
    <w:rsid w:val="0038620C"/>
    <w:rsid w:val="00386769"/>
    <w:rsid w:val="00386BF5"/>
    <w:rsid w:val="00386DD0"/>
    <w:rsid w:val="00386DD8"/>
    <w:rsid w:val="00386DF9"/>
    <w:rsid w:val="0038727D"/>
    <w:rsid w:val="003878D6"/>
    <w:rsid w:val="003901BF"/>
    <w:rsid w:val="00390BAF"/>
    <w:rsid w:val="00391023"/>
    <w:rsid w:val="00391564"/>
    <w:rsid w:val="003929E6"/>
    <w:rsid w:val="00392B9E"/>
    <w:rsid w:val="00393F45"/>
    <w:rsid w:val="0039405E"/>
    <w:rsid w:val="00394BE5"/>
    <w:rsid w:val="0039558E"/>
    <w:rsid w:val="00395692"/>
    <w:rsid w:val="00395E33"/>
    <w:rsid w:val="00396203"/>
    <w:rsid w:val="00396B87"/>
    <w:rsid w:val="003A0189"/>
    <w:rsid w:val="003A01EC"/>
    <w:rsid w:val="003A0523"/>
    <w:rsid w:val="003A17E1"/>
    <w:rsid w:val="003A19F7"/>
    <w:rsid w:val="003A1BBC"/>
    <w:rsid w:val="003A2009"/>
    <w:rsid w:val="003A27B6"/>
    <w:rsid w:val="003A3401"/>
    <w:rsid w:val="003A3582"/>
    <w:rsid w:val="003A4FFA"/>
    <w:rsid w:val="003A50CA"/>
    <w:rsid w:val="003A64C7"/>
    <w:rsid w:val="003A6EDC"/>
    <w:rsid w:val="003A752E"/>
    <w:rsid w:val="003A7BB9"/>
    <w:rsid w:val="003A7E09"/>
    <w:rsid w:val="003B23D2"/>
    <w:rsid w:val="003B2B78"/>
    <w:rsid w:val="003B3756"/>
    <w:rsid w:val="003B388C"/>
    <w:rsid w:val="003B4D57"/>
    <w:rsid w:val="003B5769"/>
    <w:rsid w:val="003B5882"/>
    <w:rsid w:val="003B6A9A"/>
    <w:rsid w:val="003B7E21"/>
    <w:rsid w:val="003C0A9B"/>
    <w:rsid w:val="003C1BBD"/>
    <w:rsid w:val="003C1F1B"/>
    <w:rsid w:val="003C236C"/>
    <w:rsid w:val="003C2CCB"/>
    <w:rsid w:val="003C2F11"/>
    <w:rsid w:val="003C3D00"/>
    <w:rsid w:val="003C54F6"/>
    <w:rsid w:val="003C7FA3"/>
    <w:rsid w:val="003D1E08"/>
    <w:rsid w:val="003D349B"/>
    <w:rsid w:val="003D3C8F"/>
    <w:rsid w:val="003D3F8C"/>
    <w:rsid w:val="003D4149"/>
    <w:rsid w:val="003D4734"/>
    <w:rsid w:val="003D7321"/>
    <w:rsid w:val="003D79A8"/>
    <w:rsid w:val="003E0239"/>
    <w:rsid w:val="003E0C5D"/>
    <w:rsid w:val="003E1D3F"/>
    <w:rsid w:val="003E1FE9"/>
    <w:rsid w:val="003E24C1"/>
    <w:rsid w:val="003E25F1"/>
    <w:rsid w:val="003E3C4C"/>
    <w:rsid w:val="003E41F2"/>
    <w:rsid w:val="003E48AF"/>
    <w:rsid w:val="003E4CA0"/>
    <w:rsid w:val="003E4CF5"/>
    <w:rsid w:val="003E598E"/>
    <w:rsid w:val="003E5B57"/>
    <w:rsid w:val="003F1065"/>
    <w:rsid w:val="003F23CE"/>
    <w:rsid w:val="003F3615"/>
    <w:rsid w:val="003F56E0"/>
    <w:rsid w:val="003F6484"/>
    <w:rsid w:val="003F6B95"/>
    <w:rsid w:val="003F71E4"/>
    <w:rsid w:val="003F782E"/>
    <w:rsid w:val="00401277"/>
    <w:rsid w:val="00401732"/>
    <w:rsid w:val="00402D85"/>
    <w:rsid w:val="0040350D"/>
    <w:rsid w:val="00403EEB"/>
    <w:rsid w:val="00404E67"/>
    <w:rsid w:val="00404FC8"/>
    <w:rsid w:val="0040576A"/>
    <w:rsid w:val="004072FE"/>
    <w:rsid w:val="00407596"/>
    <w:rsid w:val="00407687"/>
    <w:rsid w:val="00410A79"/>
    <w:rsid w:val="00411DD7"/>
    <w:rsid w:val="00412B2D"/>
    <w:rsid w:val="00413A34"/>
    <w:rsid w:val="004145FF"/>
    <w:rsid w:val="0041473C"/>
    <w:rsid w:val="00414AF1"/>
    <w:rsid w:val="00414B59"/>
    <w:rsid w:val="00415A76"/>
    <w:rsid w:val="00416DCC"/>
    <w:rsid w:val="004170EE"/>
    <w:rsid w:val="00417725"/>
    <w:rsid w:val="00417E67"/>
    <w:rsid w:val="00420DC1"/>
    <w:rsid w:val="00420F63"/>
    <w:rsid w:val="00422ED0"/>
    <w:rsid w:val="004243C8"/>
    <w:rsid w:val="004248FE"/>
    <w:rsid w:val="004249B0"/>
    <w:rsid w:val="00424FA3"/>
    <w:rsid w:val="00426AE2"/>
    <w:rsid w:val="00427E7E"/>
    <w:rsid w:val="00427F33"/>
    <w:rsid w:val="00430CE1"/>
    <w:rsid w:val="00432078"/>
    <w:rsid w:val="00433675"/>
    <w:rsid w:val="00433D2D"/>
    <w:rsid w:val="004341FD"/>
    <w:rsid w:val="00434A90"/>
    <w:rsid w:val="004357D2"/>
    <w:rsid w:val="00435DAE"/>
    <w:rsid w:val="004361CB"/>
    <w:rsid w:val="00437006"/>
    <w:rsid w:val="00437361"/>
    <w:rsid w:val="0044001E"/>
    <w:rsid w:val="00440275"/>
    <w:rsid w:val="00440616"/>
    <w:rsid w:val="00440797"/>
    <w:rsid w:val="00440C46"/>
    <w:rsid w:val="00441C0F"/>
    <w:rsid w:val="00441DCD"/>
    <w:rsid w:val="0044273A"/>
    <w:rsid w:val="0044286C"/>
    <w:rsid w:val="00443974"/>
    <w:rsid w:val="00444187"/>
    <w:rsid w:val="00444DEF"/>
    <w:rsid w:val="004454B5"/>
    <w:rsid w:val="004461D5"/>
    <w:rsid w:val="004464CE"/>
    <w:rsid w:val="0044683E"/>
    <w:rsid w:val="00446FF6"/>
    <w:rsid w:val="00447F5B"/>
    <w:rsid w:val="00450EE4"/>
    <w:rsid w:val="004532CB"/>
    <w:rsid w:val="0045401F"/>
    <w:rsid w:val="00455BB9"/>
    <w:rsid w:val="00456273"/>
    <w:rsid w:val="00456BB2"/>
    <w:rsid w:val="0045758C"/>
    <w:rsid w:val="0045761B"/>
    <w:rsid w:val="00457F21"/>
    <w:rsid w:val="00461918"/>
    <w:rsid w:val="00462C4C"/>
    <w:rsid w:val="0046473D"/>
    <w:rsid w:val="004656DF"/>
    <w:rsid w:val="00466559"/>
    <w:rsid w:val="00467DC9"/>
    <w:rsid w:val="00470974"/>
    <w:rsid w:val="004724F8"/>
    <w:rsid w:val="00473330"/>
    <w:rsid w:val="0047341B"/>
    <w:rsid w:val="0047364C"/>
    <w:rsid w:val="00473B1C"/>
    <w:rsid w:val="00473D6F"/>
    <w:rsid w:val="0047484B"/>
    <w:rsid w:val="004754D5"/>
    <w:rsid w:val="004755DB"/>
    <w:rsid w:val="004759CC"/>
    <w:rsid w:val="0047617C"/>
    <w:rsid w:val="004763A5"/>
    <w:rsid w:val="00476801"/>
    <w:rsid w:val="00476805"/>
    <w:rsid w:val="00476AE0"/>
    <w:rsid w:val="00476BC7"/>
    <w:rsid w:val="00477AF6"/>
    <w:rsid w:val="00480020"/>
    <w:rsid w:val="00481991"/>
    <w:rsid w:val="00481DC7"/>
    <w:rsid w:val="0048226C"/>
    <w:rsid w:val="00482324"/>
    <w:rsid w:val="004825B4"/>
    <w:rsid w:val="00482684"/>
    <w:rsid w:val="00482AA0"/>
    <w:rsid w:val="00482E25"/>
    <w:rsid w:val="00484440"/>
    <w:rsid w:val="00484BF2"/>
    <w:rsid w:val="00484EFA"/>
    <w:rsid w:val="004850AC"/>
    <w:rsid w:val="00486BFE"/>
    <w:rsid w:val="00486F9C"/>
    <w:rsid w:val="00490E11"/>
    <w:rsid w:val="004914AD"/>
    <w:rsid w:val="00491C34"/>
    <w:rsid w:val="00492ADD"/>
    <w:rsid w:val="00493344"/>
    <w:rsid w:val="00493F33"/>
    <w:rsid w:val="004940D1"/>
    <w:rsid w:val="00494B16"/>
    <w:rsid w:val="00494C1D"/>
    <w:rsid w:val="004958D8"/>
    <w:rsid w:val="00496397"/>
    <w:rsid w:val="004963F4"/>
    <w:rsid w:val="00497427"/>
    <w:rsid w:val="00497D73"/>
    <w:rsid w:val="00497F38"/>
    <w:rsid w:val="00497FCF"/>
    <w:rsid w:val="004A08D4"/>
    <w:rsid w:val="004A1989"/>
    <w:rsid w:val="004A1D45"/>
    <w:rsid w:val="004A3606"/>
    <w:rsid w:val="004A4657"/>
    <w:rsid w:val="004A5B9A"/>
    <w:rsid w:val="004A6831"/>
    <w:rsid w:val="004A72F4"/>
    <w:rsid w:val="004B1121"/>
    <w:rsid w:val="004B11D1"/>
    <w:rsid w:val="004B1498"/>
    <w:rsid w:val="004B177F"/>
    <w:rsid w:val="004B21BF"/>
    <w:rsid w:val="004B221A"/>
    <w:rsid w:val="004B23F2"/>
    <w:rsid w:val="004B29AC"/>
    <w:rsid w:val="004B3268"/>
    <w:rsid w:val="004B36ED"/>
    <w:rsid w:val="004B4877"/>
    <w:rsid w:val="004B4F7F"/>
    <w:rsid w:val="004B4FF7"/>
    <w:rsid w:val="004B58BB"/>
    <w:rsid w:val="004B747E"/>
    <w:rsid w:val="004B7581"/>
    <w:rsid w:val="004C0E6A"/>
    <w:rsid w:val="004C0ECD"/>
    <w:rsid w:val="004C2289"/>
    <w:rsid w:val="004C2DC8"/>
    <w:rsid w:val="004C3831"/>
    <w:rsid w:val="004C3AAF"/>
    <w:rsid w:val="004C4C58"/>
    <w:rsid w:val="004C5E10"/>
    <w:rsid w:val="004C679D"/>
    <w:rsid w:val="004C6C60"/>
    <w:rsid w:val="004C734E"/>
    <w:rsid w:val="004C7BF7"/>
    <w:rsid w:val="004D09B4"/>
    <w:rsid w:val="004D0A7A"/>
    <w:rsid w:val="004D0BAF"/>
    <w:rsid w:val="004D1019"/>
    <w:rsid w:val="004D11F1"/>
    <w:rsid w:val="004D1857"/>
    <w:rsid w:val="004D2073"/>
    <w:rsid w:val="004D3AC4"/>
    <w:rsid w:val="004D4F5B"/>
    <w:rsid w:val="004D6071"/>
    <w:rsid w:val="004D6135"/>
    <w:rsid w:val="004D61D7"/>
    <w:rsid w:val="004D6C78"/>
    <w:rsid w:val="004D6D90"/>
    <w:rsid w:val="004D7136"/>
    <w:rsid w:val="004D7FE3"/>
    <w:rsid w:val="004E0229"/>
    <w:rsid w:val="004E09E4"/>
    <w:rsid w:val="004E1408"/>
    <w:rsid w:val="004E1F43"/>
    <w:rsid w:val="004E2E99"/>
    <w:rsid w:val="004E45A4"/>
    <w:rsid w:val="004E5BB4"/>
    <w:rsid w:val="004E6248"/>
    <w:rsid w:val="004E6B7C"/>
    <w:rsid w:val="004E7504"/>
    <w:rsid w:val="004F0585"/>
    <w:rsid w:val="004F1063"/>
    <w:rsid w:val="004F131F"/>
    <w:rsid w:val="004F1333"/>
    <w:rsid w:val="004F1EAF"/>
    <w:rsid w:val="004F20FA"/>
    <w:rsid w:val="004F2DBE"/>
    <w:rsid w:val="004F2DFA"/>
    <w:rsid w:val="004F2F91"/>
    <w:rsid w:val="004F372B"/>
    <w:rsid w:val="004F41AE"/>
    <w:rsid w:val="004F5B3A"/>
    <w:rsid w:val="004F5C12"/>
    <w:rsid w:val="004F6062"/>
    <w:rsid w:val="004F666A"/>
    <w:rsid w:val="004F6D28"/>
    <w:rsid w:val="004F75AB"/>
    <w:rsid w:val="0050037F"/>
    <w:rsid w:val="00500926"/>
    <w:rsid w:val="005014A7"/>
    <w:rsid w:val="0050188D"/>
    <w:rsid w:val="005018D6"/>
    <w:rsid w:val="00502AB0"/>
    <w:rsid w:val="00502B1F"/>
    <w:rsid w:val="00503097"/>
    <w:rsid w:val="00503B77"/>
    <w:rsid w:val="00504076"/>
    <w:rsid w:val="005050DF"/>
    <w:rsid w:val="005050F2"/>
    <w:rsid w:val="00505B36"/>
    <w:rsid w:val="005073BA"/>
    <w:rsid w:val="0050773F"/>
    <w:rsid w:val="00507870"/>
    <w:rsid w:val="005079CC"/>
    <w:rsid w:val="00510A5F"/>
    <w:rsid w:val="00510C8D"/>
    <w:rsid w:val="005129A4"/>
    <w:rsid w:val="00513972"/>
    <w:rsid w:val="00513D97"/>
    <w:rsid w:val="00514620"/>
    <w:rsid w:val="0051496D"/>
    <w:rsid w:val="00514F5F"/>
    <w:rsid w:val="00515A25"/>
    <w:rsid w:val="00515A33"/>
    <w:rsid w:val="00515F81"/>
    <w:rsid w:val="00516820"/>
    <w:rsid w:val="005179CF"/>
    <w:rsid w:val="005211F1"/>
    <w:rsid w:val="005234EF"/>
    <w:rsid w:val="0052363F"/>
    <w:rsid w:val="005239FF"/>
    <w:rsid w:val="00523BCC"/>
    <w:rsid w:val="00523C66"/>
    <w:rsid w:val="00524B6C"/>
    <w:rsid w:val="00525195"/>
    <w:rsid w:val="0052537F"/>
    <w:rsid w:val="005262EF"/>
    <w:rsid w:val="00527242"/>
    <w:rsid w:val="00527414"/>
    <w:rsid w:val="00527AF2"/>
    <w:rsid w:val="005324D9"/>
    <w:rsid w:val="00532B9A"/>
    <w:rsid w:val="00532D9B"/>
    <w:rsid w:val="00533AB1"/>
    <w:rsid w:val="00534040"/>
    <w:rsid w:val="00534066"/>
    <w:rsid w:val="00534C4F"/>
    <w:rsid w:val="00534F41"/>
    <w:rsid w:val="00535174"/>
    <w:rsid w:val="00536D5A"/>
    <w:rsid w:val="0053776B"/>
    <w:rsid w:val="00540B64"/>
    <w:rsid w:val="005415D5"/>
    <w:rsid w:val="00541BCE"/>
    <w:rsid w:val="00543B25"/>
    <w:rsid w:val="005444EE"/>
    <w:rsid w:val="005447AF"/>
    <w:rsid w:val="00545333"/>
    <w:rsid w:val="005454F0"/>
    <w:rsid w:val="00545641"/>
    <w:rsid w:val="00547899"/>
    <w:rsid w:val="005479D3"/>
    <w:rsid w:val="00547FBD"/>
    <w:rsid w:val="005514EF"/>
    <w:rsid w:val="005517CE"/>
    <w:rsid w:val="00552796"/>
    <w:rsid w:val="00552B7B"/>
    <w:rsid w:val="005563A6"/>
    <w:rsid w:val="00556BD5"/>
    <w:rsid w:val="00556D74"/>
    <w:rsid w:val="005572B2"/>
    <w:rsid w:val="005607EE"/>
    <w:rsid w:val="00561BAF"/>
    <w:rsid w:val="00561DC0"/>
    <w:rsid w:val="00563CCE"/>
    <w:rsid w:val="0056567A"/>
    <w:rsid w:val="00565DBA"/>
    <w:rsid w:val="00567DFE"/>
    <w:rsid w:val="005703A6"/>
    <w:rsid w:val="00570499"/>
    <w:rsid w:val="00572722"/>
    <w:rsid w:val="00572EFD"/>
    <w:rsid w:val="005741FE"/>
    <w:rsid w:val="00575270"/>
    <w:rsid w:val="00575709"/>
    <w:rsid w:val="005759DB"/>
    <w:rsid w:val="00576B2D"/>
    <w:rsid w:val="00577024"/>
    <w:rsid w:val="00580254"/>
    <w:rsid w:val="005808E3"/>
    <w:rsid w:val="00582CBB"/>
    <w:rsid w:val="005836B0"/>
    <w:rsid w:val="0058426A"/>
    <w:rsid w:val="00585075"/>
    <w:rsid w:val="00585E98"/>
    <w:rsid w:val="005877A1"/>
    <w:rsid w:val="0059067C"/>
    <w:rsid w:val="00590826"/>
    <w:rsid w:val="00590B52"/>
    <w:rsid w:val="00592E4E"/>
    <w:rsid w:val="00594847"/>
    <w:rsid w:val="005965C9"/>
    <w:rsid w:val="005968B0"/>
    <w:rsid w:val="00596FC9"/>
    <w:rsid w:val="005A05DF"/>
    <w:rsid w:val="005A0B04"/>
    <w:rsid w:val="005A1588"/>
    <w:rsid w:val="005A1B36"/>
    <w:rsid w:val="005A1C5E"/>
    <w:rsid w:val="005A1FCF"/>
    <w:rsid w:val="005A204D"/>
    <w:rsid w:val="005A3529"/>
    <w:rsid w:val="005A3D8B"/>
    <w:rsid w:val="005A4EB5"/>
    <w:rsid w:val="005A54FC"/>
    <w:rsid w:val="005A7E3C"/>
    <w:rsid w:val="005A7F15"/>
    <w:rsid w:val="005A7FEA"/>
    <w:rsid w:val="005B2065"/>
    <w:rsid w:val="005B3682"/>
    <w:rsid w:val="005B385C"/>
    <w:rsid w:val="005B61E8"/>
    <w:rsid w:val="005B6862"/>
    <w:rsid w:val="005B6A35"/>
    <w:rsid w:val="005B7A43"/>
    <w:rsid w:val="005C01CF"/>
    <w:rsid w:val="005C2196"/>
    <w:rsid w:val="005C24D6"/>
    <w:rsid w:val="005C325B"/>
    <w:rsid w:val="005C45F0"/>
    <w:rsid w:val="005C526A"/>
    <w:rsid w:val="005C677E"/>
    <w:rsid w:val="005C7102"/>
    <w:rsid w:val="005C71E2"/>
    <w:rsid w:val="005D017B"/>
    <w:rsid w:val="005D3C4D"/>
    <w:rsid w:val="005D4532"/>
    <w:rsid w:val="005D47C8"/>
    <w:rsid w:val="005D51E4"/>
    <w:rsid w:val="005D546E"/>
    <w:rsid w:val="005D5B78"/>
    <w:rsid w:val="005D60ED"/>
    <w:rsid w:val="005D7A3E"/>
    <w:rsid w:val="005E0B7B"/>
    <w:rsid w:val="005E1397"/>
    <w:rsid w:val="005E1525"/>
    <w:rsid w:val="005E1752"/>
    <w:rsid w:val="005E180B"/>
    <w:rsid w:val="005E1E0A"/>
    <w:rsid w:val="005E1EBF"/>
    <w:rsid w:val="005E2326"/>
    <w:rsid w:val="005E35D7"/>
    <w:rsid w:val="005E4B3C"/>
    <w:rsid w:val="005E613A"/>
    <w:rsid w:val="005E61DB"/>
    <w:rsid w:val="005E762F"/>
    <w:rsid w:val="005F2ACB"/>
    <w:rsid w:val="005F2C0A"/>
    <w:rsid w:val="005F32BE"/>
    <w:rsid w:val="005F3C8C"/>
    <w:rsid w:val="005F44A8"/>
    <w:rsid w:val="005F4CAC"/>
    <w:rsid w:val="005F5858"/>
    <w:rsid w:val="005F5F78"/>
    <w:rsid w:val="005F6006"/>
    <w:rsid w:val="005F7006"/>
    <w:rsid w:val="005F77F5"/>
    <w:rsid w:val="00600589"/>
    <w:rsid w:val="00601185"/>
    <w:rsid w:val="00602540"/>
    <w:rsid w:val="00603312"/>
    <w:rsid w:val="006078DC"/>
    <w:rsid w:val="00607DA7"/>
    <w:rsid w:val="006100DE"/>
    <w:rsid w:val="006108CA"/>
    <w:rsid w:val="00610DF1"/>
    <w:rsid w:val="006117B6"/>
    <w:rsid w:val="00611D3B"/>
    <w:rsid w:val="00611EB8"/>
    <w:rsid w:val="0061245B"/>
    <w:rsid w:val="00612D16"/>
    <w:rsid w:val="00614386"/>
    <w:rsid w:val="006148B8"/>
    <w:rsid w:val="0061571F"/>
    <w:rsid w:val="006157B4"/>
    <w:rsid w:val="00615DEA"/>
    <w:rsid w:val="00615EA8"/>
    <w:rsid w:val="00616538"/>
    <w:rsid w:val="00617EA5"/>
    <w:rsid w:val="006215ED"/>
    <w:rsid w:val="00622507"/>
    <w:rsid w:val="00623B8A"/>
    <w:rsid w:val="006249CA"/>
    <w:rsid w:val="0062501D"/>
    <w:rsid w:val="006250CD"/>
    <w:rsid w:val="00625BC3"/>
    <w:rsid w:val="00625CF7"/>
    <w:rsid w:val="00626250"/>
    <w:rsid w:val="006263AF"/>
    <w:rsid w:val="0062653F"/>
    <w:rsid w:val="0062709A"/>
    <w:rsid w:val="0062714E"/>
    <w:rsid w:val="00627378"/>
    <w:rsid w:val="00627639"/>
    <w:rsid w:val="006278E4"/>
    <w:rsid w:val="00631B0E"/>
    <w:rsid w:val="00631FFB"/>
    <w:rsid w:val="0063250D"/>
    <w:rsid w:val="00632A98"/>
    <w:rsid w:val="00632DF9"/>
    <w:rsid w:val="00633182"/>
    <w:rsid w:val="0063324F"/>
    <w:rsid w:val="00633438"/>
    <w:rsid w:val="006341A9"/>
    <w:rsid w:val="0063481E"/>
    <w:rsid w:val="00634C96"/>
    <w:rsid w:val="006355BB"/>
    <w:rsid w:val="00635898"/>
    <w:rsid w:val="00636C38"/>
    <w:rsid w:val="006379BD"/>
    <w:rsid w:val="00637F97"/>
    <w:rsid w:val="00640933"/>
    <w:rsid w:val="0064154D"/>
    <w:rsid w:val="00641749"/>
    <w:rsid w:val="00641F9A"/>
    <w:rsid w:val="0064200F"/>
    <w:rsid w:val="00642715"/>
    <w:rsid w:val="00642790"/>
    <w:rsid w:val="006446A3"/>
    <w:rsid w:val="00644834"/>
    <w:rsid w:val="00645A58"/>
    <w:rsid w:val="00645DD3"/>
    <w:rsid w:val="00647704"/>
    <w:rsid w:val="00647D7E"/>
    <w:rsid w:val="00650411"/>
    <w:rsid w:val="006519F3"/>
    <w:rsid w:val="00651B75"/>
    <w:rsid w:val="00651C7B"/>
    <w:rsid w:val="00651C8C"/>
    <w:rsid w:val="00651EEA"/>
    <w:rsid w:val="00651F6D"/>
    <w:rsid w:val="00652664"/>
    <w:rsid w:val="00652C0E"/>
    <w:rsid w:val="00652F6F"/>
    <w:rsid w:val="00653DC5"/>
    <w:rsid w:val="00653ECE"/>
    <w:rsid w:val="006542C6"/>
    <w:rsid w:val="00654EC4"/>
    <w:rsid w:val="0066074C"/>
    <w:rsid w:val="00660F06"/>
    <w:rsid w:val="00661B7D"/>
    <w:rsid w:val="006628EC"/>
    <w:rsid w:val="00662E62"/>
    <w:rsid w:val="00663157"/>
    <w:rsid w:val="006633A4"/>
    <w:rsid w:val="006650CB"/>
    <w:rsid w:val="00665F49"/>
    <w:rsid w:val="00666448"/>
    <w:rsid w:val="00666C6A"/>
    <w:rsid w:val="00667331"/>
    <w:rsid w:val="0066791F"/>
    <w:rsid w:val="006701CE"/>
    <w:rsid w:val="00670F6E"/>
    <w:rsid w:val="006711AD"/>
    <w:rsid w:val="00672040"/>
    <w:rsid w:val="00672B3E"/>
    <w:rsid w:val="00673D7C"/>
    <w:rsid w:val="0067510C"/>
    <w:rsid w:val="006753AE"/>
    <w:rsid w:val="006773DC"/>
    <w:rsid w:val="00681176"/>
    <w:rsid w:val="006833E6"/>
    <w:rsid w:val="006844DB"/>
    <w:rsid w:val="006844F4"/>
    <w:rsid w:val="006861AB"/>
    <w:rsid w:val="0069041F"/>
    <w:rsid w:val="006924C1"/>
    <w:rsid w:val="00693707"/>
    <w:rsid w:val="00694906"/>
    <w:rsid w:val="00694E52"/>
    <w:rsid w:val="006959CB"/>
    <w:rsid w:val="0069708A"/>
    <w:rsid w:val="006A0A3A"/>
    <w:rsid w:val="006A18FB"/>
    <w:rsid w:val="006A1E42"/>
    <w:rsid w:val="006A3D7F"/>
    <w:rsid w:val="006A4354"/>
    <w:rsid w:val="006A4723"/>
    <w:rsid w:val="006A4856"/>
    <w:rsid w:val="006A4ED1"/>
    <w:rsid w:val="006A5252"/>
    <w:rsid w:val="006A5E79"/>
    <w:rsid w:val="006A6196"/>
    <w:rsid w:val="006A637A"/>
    <w:rsid w:val="006A662D"/>
    <w:rsid w:val="006A6836"/>
    <w:rsid w:val="006A6A16"/>
    <w:rsid w:val="006A7AD2"/>
    <w:rsid w:val="006A7E29"/>
    <w:rsid w:val="006B0976"/>
    <w:rsid w:val="006B17BE"/>
    <w:rsid w:val="006B1A70"/>
    <w:rsid w:val="006B220D"/>
    <w:rsid w:val="006B2521"/>
    <w:rsid w:val="006B2FFE"/>
    <w:rsid w:val="006B3D86"/>
    <w:rsid w:val="006B5269"/>
    <w:rsid w:val="006B6DE6"/>
    <w:rsid w:val="006B6E68"/>
    <w:rsid w:val="006B7862"/>
    <w:rsid w:val="006B7FA8"/>
    <w:rsid w:val="006C0301"/>
    <w:rsid w:val="006C12E8"/>
    <w:rsid w:val="006C14F3"/>
    <w:rsid w:val="006C1C37"/>
    <w:rsid w:val="006C1F8A"/>
    <w:rsid w:val="006C328D"/>
    <w:rsid w:val="006C332D"/>
    <w:rsid w:val="006C3643"/>
    <w:rsid w:val="006C4756"/>
    <w:rsid w:val="006C54CE"/>
    <w:rsid w:val="006C5B63"/>
    <w:rsid w:val="006C694C"/>
    <w:rsid w:val="006C6E8E"/>
    <w:rsid w:val="006C6EF1"/>
    <w:rsid w:val="006C7BC8"/>
    <w:rsid w:val="006D0F35"/>
    <w:rsid w:val="006D127B"/>
    <w:rsid w:val="006D1713"/>
    <w:rsid w:val="006D2DA6"/>
    <w:rsid w:val="006D3493"/>
    <w:rsid w:val="006D35D2"/>
    <w:rsid w:val="006D40BE"/>
    <w:rsid w:val="006D43C4"/>
    <w:rsid w:val="006D44E6"/>
    <w:rsid w:val="006D63C7"/>
    <w:rsid w:val="006D6886"/>
    <w:rsid w:val="006E10E4"/>
    <w:rsid w:val="006E19B1"/>
    <w:rsid w:val="006E2373"/>
    <w:rsid w:val="006E2A57"/>
    <w:rsid w:val="006E3139"/>
    <w:rsid w:val="006E3480"/>
    <w:rsid w:val="006E4265"/>
    <w:rsid w:val="006E43B2"/>
    <w:rsid w:val="006E49C4"/>
    <w:rsid w:val="006E502F"/>
    <w:rsid w:val="006E5AA9"/>
    <w:rsid w:val="006E644E"/>
    <w:rsid w:val="006E6506"/>
    <w:rsid w:val="006E72BB"/>
    <w:rsid w:val="006E777F"/>
    <w:rsid w:val="006F178D"/>
    <w:rsid w:val="006F19FA"/>
    <w:rsid w:val="006F21DC"/>
    <w:rsid w:val="006F2A65"/>
    <w:rsid w:val="006F3379"/>
    <w:rsid w:val="006F41F1"/>
    <w:rsid w:val="006F4556"/>
    <w:rsid w:val="006F49F2"/>
    <w:rsid w:val="006F6A7D"/>
    <w:rsid w:val="006F6C1C"/>
    <w:rsid w:val="006F742E"/>
    <w:rsid w:val="006F7AF4"/>
    <w:rsid w:val="006F7CAB"/>
    <w:rsid w:val="006F7D12"/>
    <w:rsid w:val="00703628"/>
    <w:rsid w:val="0070398B"/>
    <w:rsid w:val="00703E83"/>
    <w:rsid w:val="00705734"/>
    <w:rsid w:val="00705762"/>
    <w:rsid w:val="00706F11"/>
    <w:rsid w:val="0070717E"/>
    <w:rsid w:val="007120DB"/>
    <w:rsid w:val="007137EC"/>
    <w:rsid w:val="00713BB1"/>
    <w:rsid w:val="007144FE"/>
    <w:rsid w:val="0071475B"/>
    <w:rsid w:val="00714D17"/>
    <w:rsid w:val="00714DFB"/>
    <w:rsid w:val="0071534F"/>
    <w:rsid w:val="00715607"/>
    <w:rsid w:val="00715633"/>
    <w:rsid w:val="007156DF"/>
    <w:rsid w:val="007157E8"/>
    <w:rsid w:val="00715A5F"/>
    <w:rsid w:val="00715EBD"/>
    <w:rsid w:val="00716D3D"/>
    <w:rsid w:val="007175D5"/>
    <w:rsid w:val="00717B49"/>
    <w:rsid w:val="007204C0"/>
    <w:rsid w:val="00720B46"/>
    <w:rsid w:val="00720BF2"/>
    <w:rsid w:val="00720F6B"/>
    <w:rsid w:val="00722457"/>
    <w:rsid w:val="0072277A"/>
    <w:rsid w:val="00722D09"/>
    <w:rsid w:val="00723524"/>
    <w:rsid w:val="0072377F"/>
    <w:rsid w:val="00723ABC"/>
    <w:rsid w:val="00723B9D"/>
    <w:rsid w:val="00723C89"/>
    <w:rsid w:val="00724CD4"/>
    <w:rsid w:val="007263F7"/>
    <w:rsid w:val="00726A8F"/>
    <w:rsid w:val="0072719E"/>
    <w:rsid w:val="007277C0"/>
    <w:rsid w:val="007303A6"/>
    <w:rsid w:val="00730CC6"/>
    <w:rsid w:val="007322E4"/>
    <w:rsid w:val="007325FB"/>
    <w:rsid w:val="00732FE8"/>
    <w:rsid w:val="00733B74"/>
    <w:rsid w:val="00733E24"/>
    <w:rsid w:val="00734A67"/>
    <w:rsid w:val="007355EE"/>
    <w:rsid w:val="00735734"/>
    <w:rsid w:val="0073708B"/>
    <w:rsid w:val="0074057D"/>
    <w:rsid w:val="0074236C"/>
    <w:rsid w:val="007429CA"/>
    <w:rsid w:val="00742C99"/>
    <w:rsid w:val="00742EB1"/>
    <w:rsid w:val="00742F0E"/>
    <w:rsid w:val="00743656"/>
    <w:rsid w:val="00743F7E"/>
    <w:rsid w:val="00744BE7"/>
    <w:rsid w:val="00744F61"/>
    <w:rsid w:val="00744FEB"/>
    <w:rsid w:val="00746257"/>
    <w:rsid w:val="00746AB4"/>
    <w:rsid w:val="00746E55"/>
    <w:rsid w:val="007479BD"/>
    <w:rsid w:val="00751BB0"/>
    <w:rsid w:val="00753C3B"/>
    <w:rsid w:val="007549F7"/>
    <w:rsid w:val="00757085"/>
    <w:rsid w:val="007604AB"/>
    <w:rsid w:val="00760AE5"/>
    <w:rsid w:val="00761044"/>
    <w:rsid w:val="007610A8"/>
    <w:rsid w:val="007614B8"/>
    <w:rsid w:val="00761B3A"/>
    <w:rsid w:val="00761FD0"/>
    <w:rsid w:val="007621AE"/>
    <w:rsid w:val="007625A0"/>
    <w:rsid w:val="007628BC"/>
    <w:rsid w:val="00763F12"/>
    <w:rsid w:val="00764143"/>
    <w:rsid w:val="00765C60"/>
    <w:rsid w:val="00767803"/>
    <w:rsid w:val="00770319"/>
    <w:rsid w:val="0077097C"/>
    <w:rsid w:val="00770B05"/>
    <w:rsid w:val="007716F8"/>
    <w:rsid w:val="007719B3"/>
    <w:rsid w:val="007719F6"/>
    <w:rsid w:val="00771B5C"/>
    <w:rsid w:val="00772380"/>
    <w:rsid w:val="007732D7"/>
    <w:rsid w:val="00773B5A"/>
    <w:rsid w:val="00773D02"/>
    <w:rsid w:val="007755A9"/>
    <w:rsid w:val="00777204"/>
    <w:rsid w:val="00777C3C"/>
    <w:rsid w:val="007813DF"/>
    <w:rsid w:val="0078181B"/>
    <w:rsid w:val="00781FA0"/>
    <w:rsid w:val="00783554"/>
    <w:rsid w:val="007852C6"/>
    <w:rsid w:val="0078607F"/>
    <w:rsid w:val="00786446"/>
    <w:rsid w:val="007868FE"/>
    <w:rsid w:val="0078719A"/>
    <w:rsid w:val="0078768E"/>
    <w:rsid w:val="00787C9B"/>
    <w:rsid w:val="0079021A"/>
    <w:rsid w:val="007904B3"/>
    <w:rsid w:val="00790F97"/>
    <w:rsid w:val="0079161E"/>
    <w:rsid w:val="00791769"/>
    <w:rsid w:val="007925FF"/>
    <w:rsid w:val="00792909"/>
    <w:rsid w:val="00792A20"/>
    <w:rsid w:val="00792FC8"/>
    <w:rsid w:val="007930C4"/>
    <w:rsid w:val="00793201"/>
    <w:rsid w:val="00793548"/>
    <w:rsid w:val="007938D9"/>
    <w:rsid w:val="0079452A"/>
    <w:rsid w:val="00794699"/>
    <w:rsid w:val="007948A3"/>
    <w:rsid w:val="007949AA"/>
    <w:rsid w:val="007963B3"/>
    <w:rsid w:val="007A16F9"/>
    <w:rsid w:val="007A1EA6"/>
    <w:rsid w:val="007A307A"/>
    <w:rsid w:val="007A5765"/>
    <w:rsid w:val="007A5D95"/>
    <w:rsid w:val="007A6A23"/>
    <w:rsid w:val="007A75FE"/>
    <w:rsid w:val="007A76B8"/>
    <w:rsid w:val="007A7A4B"/>
    <w:rsid w:val="007B04A8"/>
    <w:rsid w:val="007B068A"/>
    <w:rsid w:val="007B0982"/>
    <w:rsid w:val="007B1DFD"/>
    <w:rsid w:val="007B1E30"/>
    <w:rsid w:val="007B2C1A"/>
    <w:rsid w:val="007B3AB8"/>
    <w:rsid w:val="007B43E8"/>
    <w:rsid w:val="007B53FA"/>
    <w:rsid w:val="007B5EC8"/>
    <w:rsid w:val="007B5EEB"/>
    <w:rsid w:val="007B63A4"/>
    <w:rsid w:val="007B7608"/>
    <w:rsid w:val="007B763A"/>
    <w:rsid w:val="007B7E8E"/>
    <w:rsid w:val="007C00DF"/>
    <w:rsid w:val="007C0628"/>
    <w:rsid w:val="007C1489"/>
    <w:rsid w:val="007C1C70"/>
    <w:rsid w:val="007C3335"/>
    <w:rsid w:val="007C4C0B"/>
    <w:rsid w:val="007C4D0E"/>
    <w:rsid w:val="007C6625"/>
    <w:rsid w:val="007C752A"/>
    <w:rsid w:val="007D0930"/>
    <w:rsid w:val="007D364F"/>
    <w:rsid w:val="007D5014"/>
    <w:rsid w:val="007D5491"/>
    <w:rsid w:val="007D5B6D"/>
    <w:rsid w:val="007D675B"/>
    <w:rsid w:val="007D6890"/>
    <w:rsid w:val="007D767F"/>
    <w:rsid w:val="007D781C"/>
    <w:rsid w:val="007D7839"/>
    <w:rsid w:val="007D79AC"/>
    <w:rsid w:val="007E0FD8"/>
    <w:rsid w:val="007E1376"/>
    <w:rsid w:val="007E13C1"/>
    <w:rsid w:val="007E143E"/>
    <w:rsid w:val="007E32EF"/>
    <w:rsid w:val="007E40B2"/>
    <w:rsid w:val="007E440E"/>
    <w:rsid w:val="007E4749"/>
    <w:rsid w:val="007E51C6"/>
    <w:rsid w:val="007E51EA"/>
    <w:rsid w:val="007E54C7"/>
    <w:rsid w:val="007E54CF"/>
    <w:rsid w:val="007E55C5"/>
    <w:rsid w:val="007E6749"/>
    <w:rsid w:val="007E6892"/>
    <w:rsid w:val="007E6D8A"/>
    <w:rsid w:val="007E6F2B"/>
    <w:rsid w:val="007E7DC6"/>
    <w:rsid w:val="007F028C"/>
    <w:rsid w:val="007F03D9"/>
    <w:rsid w:val="007F1837"/>
    <w:rsid w:val="007F1D83"/>
    <w:rsid w:val="007F237A"/>
    <w:rsid w:val="007F2DA9"/>
    <w:rsid w:val="007F3438"/>
    <w:rsid w:val="007F3727"/>
    <w:rsid w:val="007F462C"/>
    <w:rsid w:val="007F6B21"/>
    <w:rsid w:val="007F6B2E"/>
    <w:rsid w:val="007F6C3B"/>
    <w:rsid w:val="007F6E6F"/>
    <w:rsid w:val="007F73C1"/>
    <w:rsid w:val="007F7C08"/>
    <w:rsid w:val="007F7D07"/>
    <w:rsid w:val="007F7FD4"/>
    <w:rsid w:val="00800606"/>
    <w:rsid w:val="0080159D"/>
    <w:rsid w:val="00801F95"/>
    <w:rsid w:val="008032AB"/>
    <w:rsid w:val="00803C68"/>
    <w:rsid w:val="0080574D"/>
    <w:rsid w:val="00805E29"/>
    <w:rsid w:val="00806CAB"/>
    <w:rsid w:val="00806F6B"/>
    <w:rsid w:val="00807942"/>
    <w:rsid w:val="00807CC9"/>
    <w:rsid w:val="008104B6"/>
    <w:rsid w:val="0081197E"/>
    <w:rsid w:val="00811FAF"/>
    <w:rsid w:val="0081231F"/>
    <w:rsid w:val="00814127"/>
    <w:rsid w:val="008148AE"/>
    <w:rsid w:val="00814EA6"/>
    <w:rsid w:val="0081599C"/>
    <w:rsid w:val="00815AAD"/>
    <w:rsid w:val="008162DA"/>
    <w:rsid w:val="008173A8"/>
    <w:rsid w:val="00817512"/>
    <w:rsid w:val="00821B8B"/>
    <w:rsid w:val="00821BA0"/>
    <w:rsid w:val="008229F8"/>
    <w:rsid w:val="00822A63"/>
    <w:rsid w:val="00822F21"/>
    <w:rsid w:val="00823648"/>
    <w:rsid w:val="00823AED"/>
    <w:rsid w:val="00823E9D"/>
    <w:rsid w:val="00826D62"/>
    <w:rsid w:val="00826E96"/>
    <w:rsid w:val="00827061"/>
    <w:rsid w:val="00827896"/>
    <w:rsid w:val="00827AD3"/>
    <w:rsid w:val="00827D77"/>
    <w:rsid w:val="00830846"/>
    <w:rsid w:val="00830BAF"/>
    <w:rsid w:val="008319D0"/>
    <w:rsid w:val="00831E1D"/>
    <w:rsid w:val="00832B66"/>
    <w:rsid w:val="0083321F"/>
    <w:rsid w:val="00833368"/>
    <w:rsid w:val="00833867"/>
    <w:rsid w:val="00833895"/>
    <w:rsid w:val="00833EB6"/>
    <w:rsid w:val="0083451B"/>
    <w:rsid w:val="00835710"/>
    <w:rsid w:val="00835989"/>
    <w:rsid w:val="00836679"/>
    <w:rsid w:val="00837BD5"/>
    <w:rsid w:val="00842873"/>
    <w:rsid w:val="0084287A"/>
    <w:rsid w:val="00846791"/>
    <w:rsid w:val="00847B06"/>
    <w:rsid w:val="00850F05"/>
    <w:rsid w:val="00852B7D"/>
    <w:rsid w:val="00853AA4"/>
    <w:rsid w:val="00853B49"/>
    <w:rsid w:val="00853CD4"/>
    <w:rsid w:val="00854004"/>
    <w:rsid w:val="008542D0"/>
    <w:rsid w:val="00856167"/>
    <w:rsid w:val="00856A47"/>
    <w:rsid w:val="008576E0"/>
    <w:rsid w:val="0085783C"/>
    <w:rsid w:val="00857E4E"/>
    <w:rsid w:val="00860150"/>
    <w:rsid w:val="00861539"/>
    <w:rsid w:val="00861703"/>
    <w:rsid w:val="0086273A"/>
    <w:rsid w:val="00862938"/>
    <w:rsid w:val="00862D22"/>
    <w:rsid w:val="00865201"/>
    <w:rsid w:val="00866078"/>
    <w:rsid w:val="008663ED"/>
    <w:rsid w:val="00866541"/>
    <w:rsid w:val="00866547"/>
    <w:rsid w:val="00870C72"/>
    <w:rsid w:val="00871033"/>
    <w:rsid w:val="008713DC"/>
    <w:rsid w:val="008720A2"/>
    <w:rsid w:val="008727D2"/>
    <w:rsid w:val="00874086"/>
    <w:rsid w:val="00875B31"/>
    <w:rsid w:val="00876E7E"/>
    <w:rsid w:val="00877895"/>
    <w:rsid w:val="00877A44"/>
    <w:rsid w:val="00880616"/>
    <w:rsid w:val="00882C41"/>
    <w:rsid w:val="008849E5"/>
    <w:rsid w:val="0088556F"/>
    <w:rsid w:val="00885879"/>
    <w:rsid w:val="00885CFC"/>
    <w:rsid w:val="00885D72"/>
    <w:rsid w:val="00885DC2"/>
    <w:rsid w:val="00885FD2"/>
    <w:rsid w:val="00886322"/>
    <w:rsid w:val="008872FC"/>
    <w:rsid w:val="008873B9"/>
    <w:rsid w:val="00887FB1"/>
    <w:rsid w:val="00891A6B"/>
    <w:rsid w:val="00892008"/>
    <w:rsid w:val="008939CE"/>
    <w:rsid w:val="00893C0A"/>
    <w:rsid w:val="008943F3"/>
    <w:rsid w:val="008953F8"/>
    <w:rsid w:val="008963A5"/>
    <w:rsid w:val="00896562"/>
    <w:rsid w:val="00896E0F"/>
    <w:rsid w:val="008A02E8"/>
    <w:rsid w:val="008A1655"/>
    <w:rsid w:val="008A247A"/>
    <w:rsid w:val="008A2883"/>
    <w:rsid w:val="008A303A"/>
    <w:rsid w:val="008A3769"/>
    <w:rsid w:val="008A3EB0"/>
    <w:rsid w:val="008A411B"/>
    <w:rsid w:val="008A4F6B"/>
    <w:rsid w:val="008A5514"/>
    <w:rsid w:val="008A59A9"/>
    <w:rsid w:val="008A5D1F"/>
    <w:rsid w:val="008A6811"/>
    <w:rsid w:val="008A6E03"/>
    <w:rsid w:val="008B14C4"/>
    <w:rsid w:val="008B21D2"/>
    <w:rsid w:val="008B2C19"/>
    <w:rsid w:val="008B42D6"/>
    <w:rsid w:val="008B4550"/>
    <w:rsid w:val="008B4D03"/>
    <w:rsid w:val="008B4E61"/>
    <w:rsid w:val="008B56A0"/>
    <w:rsid w:val="008B56F6"/>
    <w:rsid w:val="008B5AFC"/>
    <w:rsid w:val="008B7166"/>
    <w:rsid w:val="008B73C2"/>
    <w:rsid w:val="008B751A"/>
    <w:rsid w:val="008B7B67"/>
    <w:rsid w:val="008C0B0D"/>
    <w:rsid w:val="008C0DD8"/>
    <w:rsid w:val="008C0F85"/>
    <w:rsid w:val="008C1171"/>
    <w:rsid w:val="008C1E29"/>
    <w:rsid w:val="008C248A"/>
    <w:rsid w:val="008C35F2"/>
    <w:rsid w:val="008C3EC2"/>
    <w:rsid w:val="008C54AC"/>
    <w:rsid w:val="008C72B1"/>
    <w:rsid w:val="008C7496"/>
    <w:rsid w:val="008D0B78"/>
    <w:rsid w:val="008D1190"/>
    <w:rsid w:val="008D1A00"/>
    <w:rsid w:val="008D2052"/>
    <w:rsid w:val="008D2587"/>
    <w:rsid w:val="008D289E"/>
    <w:rsid w:val="008D3B5F"/>
    <w:rsid w:val="008D4374"/>
    <w:rsid w:val="008D4A0D"/>
    <w:rsid w:val="008D518E"/>
    <w:rsid w:val="008D61FD"/>
    <w:rsid w:val="008D670A"/>
    <w:rsid w:val="008D6802"/>
    <w:rsid w:val="008D779A"/>
    <w:rsid w:val="008D7F8C"/>
    <w:rsid w:val="008E09A9"/>
    <w:rsid w:val="008E1068"/>
    <w:rsid w:val="008E14CA"/>
    <w:rsid w:val="008E3176"/>
    <w:rsid w:val="008E38AE"/>
    <w:rsid w:val="008E3943"/>
    <w:rsid w:val="008E405E"/>
    <w:rsid w:val="008E4517"/>
    <w:rsid w:val="008E677C"/>
    <w:rsid w:val="008E6EE3"/>
    <w:rsid w:val="008F07A3"/>
    <w:rsid w:val="008F0C96"/>
    <w:rsid w:val="008F0ED7"/>
    <w:rsid w:val="008F15EE"/>
    <w:rsid w:val="008F196E"/>
    <w:rsid w:val="008F22AB"/>
    <w:rsid w:val="008F276B"/>
    <w:rsid w:val="008F2D60"/>
    <w:rsid w:val="008F3227"/>
    <w:rsid w:val="008F33A3"/>
    <w:rsid w:val="008F370B"/>
    <w:rsid w:val="008F4087"/>
    <w:rsid w:val="008F489E"/>
    <w:rsid w:val="008F4971"/>
    <w:rsid w:val="008F54FB"/>
    <w:rsid w:val="008F5700"/>
    <w:rsid w:val="008F626B"/>
    <w:rsid w:val="008F773C"/>
    <w:rsid w:val="00900B13"/>
    <w:rsid w:val="0090185D"/>
    <w:rsid w:val="009019E4"/>
    <w:rsid w:val="0090313A"/>
    <w:rsid w:val="009040D0"/>
    <w:rsid w:val="0090425F"/>
    <w:rsid w:val="00904AB8"/>
    <w:rsid w:val="00904EAD"/>
    <w:rsid w:val="00905055"/>
    <w:rsid w:val="009057D0"/>
    <w:rsid w:val="00905B3E"/>
    <w:rsid w:val="00905CC3"/>
    <w:rsid w:val="009075E4"/>
    <w:rsid w:val="00907AEA"/>
    <w:rsid w:val="00907DCA"/>
    <w:rsid w:val="00910044"/>
    <w:rsid w:val="00910150"/>
    <w:rsid w:val="00910981"/>
    <w:rsid w:val="009116AC"/>
    <w:rsid w:val="00911D48"/>
    <w:rsid w:val="0091205F"/>
    <w:rsid w:val="009127EC"/>
    <w:rsid w:val="009130D7"/>
    <w:rsid w:val="00913F04"/>
    <w:rsid w:val="00915BF3"/>
    <w:rsid w:val="00915F0A"/>
    <w:rsid w:val="009160B2"/>
    <w:rsid w:val="009163D6"/>
    <w:rsid w:val="009178EE"/>
    <w:rsid w:val="00920B4D"/>
    <w:rsid w:val="00920ED9"/>
    <w:rsid w:val="00920FF5"/>
    <w:rsid w:val="0092142F"/>
    <w:rsid w:val="009216DB"/>
    <w:rsid w:val="00922152"/>
    <w:rsid w:val="00922674"/>
    <w:rsid w:val="009231BC"/>
    <w:rsid w:val="00923AC8"/>
    <w:rsid w:val="00924FC8"/>
    <w:rsid w:val="009255B7"/>
    <w:rsid w:val="00925C6D"/>
    <w:rsid w:val="00926EA9"/>
    <w:rsid w:val="009273F8"/>
    <w:rsid w:val="0092761F"/>
    <w:rsid w:val="00927F72"/>
    <w:rsid w:val="00930819"/>
    <w:rsid w:val="00930E48"/>
    <w:rsid w:val="00931910"/>
    <w:rsid w:val="00931C10"/>
    <w:rsid w:val="0093269B"/>
    <w:rsid w:val="0093365F"/>
    <w:rsid w:val="00933A71"/>
    <w:rsid w:val="00933E01"/>
    <w:rsid w:val="0093498D"/>
    <w:rsid w:val="00934E7E"/>
    <w:rsid w:val="00935CD8"/>
    <w:rsid w:val="00936A9E"/>
    <w:rsid w:val="009373C5"/>
    <w:rsid w:val="009402BC"/>
    <w:rsid w:val="0094151F"/>
    <w:rsid w:val="009421BC"/>
    <w:rsid w:val="0094291C"/>
    <w:rsid w:val="009437A2"/>
    <w:rsid w:val="0094491D"/>
    <w:rsid w:val="00944999"/>
    <w:rsid w:val="00944DF9"/>
    <w:rsid w:val="00945311"/>
    <w:rsid w:val="009453BA"/>
    <w:rsid w:val="00946FA9"/>
    <w:rsid w:val="00947B3A"/>
    <w:rsid w:val="0095025B"/>
    <w:rsid w:val="00950C93"/>
    <w:rsid w:val="00951A7C"/>
    <w:rsid w:val="0095266C"/>
    <w:rsid w:val="00952969"/>
    <w:rsid w:val="00952F0B"/>
    <w:rsid w:val="009533C0"/>
    <w:rsid w:val="009544A9"/>
    <w:rsid w:val="00954726"/>
    <w:rsid w:val="00954730"/>
    <w:rsid w:val="009548AF"/>
    <w:rsid w:val="00955B6A"/>
    <w:rsid w:val="00955D64"/>
    <w:rsid w:val="00955E99"/>
    <w:rsid w:val="009565BD"/>
    <w:rsid w:val="009577D2"/>
    <w:rsid w:val="00960146"/>
    <w:rsid w:val="00960807"/>
    <w:rsid w:val="00961A62"/>
    <w:rsid w:val="009624B9"/>
    <w:rsid w:val="009626BA"/>
    <w:rsid w:val="0097061A"/>
    <w:rsid w:val="00970AF3"/>
    <w:rsid w:val="00971718"/>
    <w:rsid w:val="009719E4"/>
    <w:rsid w:val="00971AC3"/>
    <w:rsid w:val="0097210B"/>
    <w:rsid w:val="009730CF"/>
    <w:rsid w:val="00973C6B"/>
    <w:rsid w:val="00973E48"/>
    <w:rsid w:val="009743D1"/>
    <w:rsid w:val="00974E43"/>
    <w:rsid w:val="00975C6F"/>
    <w:rsid w:val="00976485"/>
    <w:rsid w:val="00976E41"/>
    <w:rsid w:val="00976F20"/>
    <w:rsid w:val="00977447"/>
    <w:rsid w:val="009776EE"/>
    <w:rsid w:val="009805A9"/>
    <w:rsid w:val="009809FA"/>
    <w:rsid w:val="00980C2C"/>
    <w:rsid w:val="009812D2"/>
    <w:rsid w:val="00982003"/>
    <w:rsid w:val="0098272B"/>
    <w:rsid w:val="00982D67"/>
    <w:rsid w:val="009836AF"/>
    <w:rsid w:val="00983B0F"/>
    <w:rsid w:val="00983C5A"/>
    <w:rsid w:val="00984D56"/>
    <w:rsid w:val="00985A2F"/>
    <w:rsid w:val="009860D0"/>
    <w:rsid w:val="0098660C"/>
    <w:rsid w:val="009874EA"/>
    <w:rsid w:val="009878DB"/>
    <w:rsid w:val="00987A71"/>
    <w:rsid w:val="0099013E"/>
    <w:rsid w:val="0099096B"/>
    <w:rsid w:val="0099238B"/>
    <w:rsid w:val="0099362D"/>
    <w:rsid w:val="009944FA"/>
    <w:rsid w:val="0099579E"/>
    <w:rsid w:val="0099597E"/>
    <w:rsid w:val="00997407"/>
    <w:rsid w:val="009974FF"/>
    <w:rsid w:val="00997E78"/>
    <w:rsid w:val="009A054C"/>
    <w:rsid w:val="009A17D0"/>
    <w:rsid w:val="009A2083"/>
    <w:rsid w:val="009A3266"/>
    <w:rsid w:val="009A3D73"/>
    <w:rsid w:val="009A4A2A"/>
    <w:rsid w:val="009A4A72"/>
    <w:rsid w:val="009A521C"/>
    <w:rsid w:val="009A52B4"/>
    <w:rsid w:val="009A53AA"/>
    <w:rsid w:val="009A6953"/>
    <w:rsid w:val="009A6E7B"/>
    <w:rsid w:val="009A6FA9"/>
    <w:rsid w:val="009A77D0"/>
    <w:rsid w:val="009A7D74"/>
    <w:rsid w:val="009B00D9"/>
    <w:rsid w:val="009B0232"/>
    <w:rsid w:val="009B0B02"/>
    <w:rsid w:val="009B0D02"/>
    <w:rsid w:val="009B0D7C"/>
    <w:rsid w:val="009B258A"/>
    <w:rsid w:val="009B34D5"/>
    <w:rsid w:val="009B39B1"/>
    <w:rsid w:val="009B3D00"/>
    <w:rsid w:val="009B4E7B"/>
    <w:rsid w:val="009B4FDE"/>
    <w:rsid w:val="009B515A"/>
    <w:rsid w:val="009B557F"/>
    <w:rsid w:val="009B57C7"/>
    <w:rsid w:val="009B766C"/>
    <w:rsid w:val="009B7AA4"/>
    <w:rsid w:val="009C0856"/>
    <w:rsid w:val="009C1A22"/>
    <w:rsid w:val="009C208B"/>
    <w:rsid w:val="009C238B"/>
    <w:rsid w:val="009C352D"/>
    <w:rsid w:val="009C403D"/>
    <w:rsid w:val="009C49A1"/>
    <w:rsid w:val="009C4A9E"/>
    <w:rsid w:val="009C4B65"/>
    <w:rsid w:val="009C4DC1"/>
    <w:rsid w:val="009C5B21"/>
    <w:rsid w:val="009C658D"/>
    <w:rsid w:val="009C6D32"/>
    <w:rsid w:val="009D0F65"/>
    <w:rsid w:val="009D10B5"/>
    <w:rsid w:val="009D1B02"/>
    <w:rsid w:val="009D2812"/>
    <w:rsid w:val="009D2E82"/>
    <w:rsid w:val="009D3D8F"/>
    <w:rsid w:val="009D5314"/>
    <w:rsid w:val="009D60B0"/>
    <w:rsid w:val="009D6370"/>
    <w:rsid w:val="009E0124"/>
    <w:rsid w:val="009E0B01"/>
    <w:rsid w:val="009E327D"/>
    <w:rsid w:val="009E3515"/>
    <w:rsid w:val="009E48BC"/>
    <w:rsid w:val="009E55C3"/>
    <w:rsid w:val="009E58DB"/>
    <w:rsid w:val="009E648A"/>
    <w:rsid w:val="009E64D5"/>
    <w:rsid w:val="009F02F6"/>
    <w:rsid w:val="009F0519"/>
    <w:rsid w:val="009F09F8"/>
    <w:rsid w:val="009F0A77"/>
    <w:rsid w:val="009F0D85"/>
    <w:rsid w:val="009F1042"/>
    <w:rsid w:val="009F227B"/>
    <w:rsid w:val="009F277B"/>
    <w:rsid w:val="009F2C7C"/>
    <w:rsid w:val="009F43BB"/>
    <w:rsid w:val="009F4514"/>
    <w:rsid w:val="009F5078"/>
    <w:rsid w:val="009F651F"/>
    <w:rsid w:val="009F7218"/>
    <w:rsid w:val="00A0157D"/>
    <w:rsid w:val="00A02387"/>
    <w:rsid w:val="00A026B2"/>
    <w:rsid w:val="00A026BD"/>
    <w:rsid w:val="00A030AA"/>
    <w:rsid w:val="00A0399E"/>
    <w:rsid w:val="00A042DC"/>
    <w:rsid w:val="00A06E5C"/>
    <w:rsid w:val="00A0796D"/>
    <w:rsid w:val="00A10BBD"/>
    <w:rsid w:val="00A11356"/>
    <w:rsid w:val="00A114DE"/>
    <w:rsid w:val="00A11879"/>
    <w:rsid w:val="00A11EC4"/>
    <w:rsid w:val="00A1203E"/>
    <w:rsid w:val="00A12F8D"/>
    <w:rsid w:val="00A134A3"/>
    <w:rsid w:val="00A13542"/>
    <w:rsid w:val="00A13946"/>
    <w:rsid w:val="00A1399C"/>
    <w:rsid w:val="00A16921"/>
    <w:rsid w:val="00A170B7"/>
    <w:rsid w:val="00A17565"/>
    <w:rsid w:val="00A17E11"/>
    <w:rsid w:val="00A20128"/>
    <w:rsid w:val="00A21DDD"/>
    <w:rsid w:val="00A23382"/>
    <w:rsid w:val="00A236D9"/>
    <w:rsid w:val="00A24592"/>
    <w:rsid w:val="00A24AD0"/>
    <w:rsid w:val="00A252C8"/>
    <w:rsid w:val="00A259A7"/>
    <w:rsid w:val="00A25A59"/>
    <w:rsid w:val="00A25C1F"/>
    <w:rsid w:val="00A26148"/>
    <w:rsid w:val="00A261E3"/>
    <w:rsid w:val="00A2694F"/>
    <w:rsid w:val="00A276EF"/>
    <w:rsid w:val="00A2775E"/>
    <w:rsid w:val="00A30303"/>
    <w:rsid w:val="00A3255E"/>
    <w:rsid w:val="00A32A93"/>
    <w:rsid w:val="00A333C0"/>
    <w:rsid w:val="00A33D60"/>
    <w:rsid w:val="00A352EC"/>
    <w:rsid w:val="00A3584B"/>
    <w:rsid w:val="00A363FF"/>
    <w:rsid w:val="00A369CE"/>
    <w:rsid w:val="00A37096"/>
    <w:rsid w:val="00A370EB"/>
    <w:rsid w:val="00A40F88"/>
    <w:rsid w:val="00A417C8"/>
    <w:rsid w:val="00A41CEB"/>
    <w:rsid w:val="00A43887"/>
    <w:rsid w:val="00A43A1D"/>
    <w:rsid w:val="00A43D98"/>
    <w:rsid w:val="00A44777"/>
    <w:rsid w:val="00A44ADC"/>
    <w:rsid w:val="00A453C0"/>
    <w:rsid w:val="00A45818"/>
    <w:rsid w:val="00A459D0"/>
    <w:rsid w:val="00A464C9"/>
    <w:rsid w:val="00A47437"/>
    <w:rsid w:val="00A479BD"/>
    <w:rsid w:val="00A50151"/>
    <w:rsid w:val="00A50B03"/>
    <w:rsid w:val="00A52926"/>
    <w:rsid w:val="00A53A3A"/>
    <w:rsid w:val="00A5476F"/>
    <w:rsid w:val="00A553C7"/>
    <w:rsid w:val="00A561D6"/>
    <w:rsid w:val="00A5660A"/>
    <w:rsid w:val="00A56E98"/>
    <w:rsid w:val="00A600D4"/>
    <w:rsid w:val="00A60CA8"/>
    <w:rsid w:val="00A60EEF"/>
    <w:rsid w:val="00A610CC"/>
    <w:rsid w:val="00A615E4"/>
    <w:rsid w:val="00A6371B"/>
    <w:rsid w:val="00A63B07"/>
    <w:rsid w:val="00A6447B"/>
    <w:rsid w:val="00A6499C"/>
    <w:rsid w:val="00A64D91"/>
    <w:rsid w:val="00A650E8"/>
    <w:rsid w:val="00A6525B"/>
    <w:rsid w:val="00A65ECA"/>
    <w:rsid w:val="00A6758F"/>
    <w:rsid w:val="00A675D4"/>
    <w:rsid w:val="00A701C2"/>
    <w:rsid w:val="00A70215"/>
    <w:rsid w:val="00A7040F"/>
    <w:rsid w:val="00A7148B"/>
    <w:rsid w:val="00A71EFB"/>
    <w:rsid w:val="00A72440"/>
    <w:rsid w:val="00A72C3B"/>
    <w:rsid w:val="00A72D20"/>
    <w:rsid w:val="00A7396A"/>
    <w:rsid w:val="00A73D45"/>
    <w:rsid w:val="00A7479C"/>
    <w:rsid w:val="00A75101"/>
    <w:rsid w:val="00A75357"/>
    <w:rsid w:val="00A7579A"/>
    <w:rsid w:val="00A75EF6"/>
    <w:rsid w:val="00A75F34"/>
    <w:rsid w:val="00A765A1"/>
    <w:rsid w:val="00A76706"/>
    <w:rsid w:val="00A77362"/>
    <w:rsid w:val="00A77E6C"/>
    <w:rsid w:val="00A77F03"/>
    <w:rsid w:val="00A80932"/>
    <w:rsid w:val="00A80F6F"/>
    <w:rsid w:val="00A8107D"/>
    <w:rsid w:val="00A813C8"/>
    <w:rsid w:val="00A8198B"/>
    <w:rsid w:val="00A819D9"/>
    <w:rsid w:val="00A81D80"/>
    <w:rsid w:val="00A82045"/>
    <w:rsid w:val="00A82470"/>
    <w:rsid w:val="00A830B5"/>
    <w:rsid w:val="00A83440"/>
    <w:rsid w:val="00A83AF6"/>
    <w:rsid w:val="00A84058"/>
    <w:rsid w:val="00A84418"/>
    <w:rsid w:val="00A845FB"/>
    <w:rsid w:val="00A846FA"/>
    <w:rsid w:val="00A8589A"/>
    <w:rsid w:val="00A862D4"/>
    <w:rsid w:val="00A862F6"/>
    <w:rsid w:val="00A86AD3"/>
    <w:rsid w:val="00A91219"/>
    <w:rsid w:val="00A91572"/>
    <w:rsid w:val="00A91675"/>
    <w:rsid w:val="00A91A88"/>
    <w:rsid w:val="00A922E7"/>
    <w:rsid w:val="00A92FA3"/>
    <w:rsid w:val="00A93561"/>
    <w:rsid w:val="00A93C87"/>
    <w:rsid w:val="00A94352"/>
    <w:rsid w:val="00A94FC3"/>
    <w:rsid w:val="00A953EB"/>
    <w:rsid w:val="00A9579E"/>
    <w:rsid w:val="00A9686A"/>
    <w:rsid w:val="00A96C86"/>
    <w:rsid w:val="00A97E82"/>
    <w:rsid w:val="00AA1848"/>
    <w:rsid w:val="00AA22C1"/>
    <w:rsid w:val="00AA2433"/>
    <w:rsid w:val="00AA2E5F"/>
    <w:rsid w:val="00AA323C"/>
    <w:rsid w:val="00AA3651"/>
    <w:rsid w:val="00AA3F9D"/>
    <w:rsid w:val="00AA4894"/>
    <w:rsid w:val="00AA4A4C"/>
    <w:rsid w:val="00AA6120"/>
    <w:rsid w:val="00AA66BD"/>
    <w:rsid w:val="00AA7592"/>
    <w:rsid w:val="00AB01D0"/>
    <w:rsid w:val="00AB02B7"/>
    <w:rsid w:val="00AB0ECF"/>
    <w:rsid w:val="00AB1106"/>
    <w:rsid w:val="00AB11A0"/>
    <w:rsid w:val="00AB1C04"/>
    <w:rsid w:val="00AB2C5E"/>
    <w:rsid w:val="00AB2FD0"/>
    <w:rsid w:val="00AB33E3"/>
    <w:rsid w:val="00AB4948"/>
    <w:rsid w:val="00AB4B40"/>
    <w:rsid w:val="00AB5831"/>
    <w:rsid w:val="00AB6535"/>
    <w:rsid w:val="00AB6D4F"/>
    <w:rsid w:val="00AB6F4F"/>
    <w:rsid w:val="00AC06E0"/>
    <w:rsid w:val="00AC06FC"/>
    <w:rsid w:val="00AC19A1"/>
    <w:rsid w:val="00AC21A4"/>
    <w:rsid w:val="00AC2912"/>
    <w:rsid w:val="00AC2985"/>
    <w:rsid w:val="00AC3AA2"/>
    <w:rsid w:val="00AC4AA3"/>
    <w:rsid w:val="00AC4DAA"/>
    <w:rsid w:val="00AC5DB6"/>
    <w:rsid w:val="00AC5E01"/>
    <w:rsid w:val="00AC64DE"/>
    <w:rsid w:val="00AC7291"/>
    <w:rsid w:val="00AD02BE"/>
    <w:rsid w:val="00AD06FC"/>
    <w:rsid w:val="00AD116F"/>
    <w:rsid w:val="00AD152B"/>
    <w:rsid w:val="00AD1781"/>
    <w:rsid w:val="00AD24E0"/>
    <w:rsid w:val="00AD592C"/>
    <w:rsid w:val="00AD5CEF"/>
    <w:rsid w:val="00AD699E"/>
    <w:rsid w:val="00AD69B0"/>
    <w:rsid w:val="00AD6FE2"/>
    <w:rsid w:val="00AD7049"/>
    <w:rsid w:val="00AD72DB"/>
    <w:rsid w:val="00AE109A"/>
    <w:rsid w:val="00AE1296"/>
    <w:rsid w:val="00AE2649"/>
    <w:rsid w:val="00AE28BC"/>
    <w:rsid w:val="00AE647D"/>
    <w:rsid w:val="00AE6BB8"/>
    <w:rsid w:val="00AF0148"/>
    <w:rsid w:val="00AF163C"/>
    <w:rsid w:val="00AF16E6"/>
    <w:rsid w:val="00AF17AC"/>
    <w:rsid w:val="00AF1D2B"/>
    <w:rsid w:val="00AF244F"/>
    <w:rsid w:val="00AF29D0"/>
    <w:rsid w:val="00AF2B89"/>
    <w:rsid w:val="00AF3CA7"/>
    <w:rsid w:val="00AF4CC5"/>
    <w:rsid w:val="00AF542C"/>
    <w:rsid w:val="00AF6B9B"/>
    <w:rsid w:val="00AF7509"/>
    <w:rsid w:val="00AF7E3C"/>
    <w:rsid w:val="00B009FA"/>
    <w:rsid w:val="00B011B7"/>
    <w:rsid w:val="00B02069"/>
    <w:rsid w:val="00B02549"/>
    <w:rsid w:val="00B02C69"/>
    <w:rsid w:val="00B02FAF"/>
    <w:rsid w:val="00B03032"/>
    <w:rsid w:val="00B04959"/>
    <w:rsid w:val="00B06C19"/>
    <w:rsid w:val="00B06FA2"/>
    <w:rsid w:val="00B07AAC"/>
    <w:rsid w:val="00B07D6A"/>
    <w:rsid w:val="00B104BA"/>
    <w:rsid w:val="00B11E7A"/>
    <w:rsid w:val="00B122F2"/>
    <w:rsid w:val="00B124F3"/>
    <w:rsid w:val="00B12926"/>
    <w:rsid w:val="00B13EFE"/>
    <w:rsid w:val="00B14325"/>
    <w:rsid w:val="00B157A7"/>
    <w:rsid w:val="00B15A8B"/>
    <w:rsid w:val="00B160E6"/>
    <w:rsid w:val="00B161A3"/>
    <w:rsid w:val="00B169EC"/>
    <w:rsid w:val="00B16E27"/>
    <w:rsid w:val="00B17C64"/>
    <w:rsid w:val="00B21047"/>
    <w:rsid w:val="00B22163"/>
    <w:rsid w:val="00B22B10"/>
    <w:rsid w:val="00B23034"/>
    <w:rsid w:val="00B230B4"/>
    <w:rsid w:val="00B2385C"/>
    <w:rsid w:val="00B2535C"/>
    <w:rsid w:val="00B25A95"/>
    <w:rsid w:val="00B25AE7"/>
    <w:rsid w:val="00B26F80"/>
    <w:rsid w:val="00B303FB"/>
    <w:rsid w:val="00B30908"/>
    <w:rsid w:val="00B30A04"/>
    <w:rsid w:val="00B30AC9"/>
    <w:rsid w:val="00B30DE4"/>
    <w:rsid w:val="00B3119D"/>
    <w:rsid w:val="00B31431"/>
    <w:rsid w:val="00B319AA"/>
    <w:rsid w:val="00B31A25"/>
    <w:rsid w:val="00B31D4C"/>
    <w:rsid w:val="00B336E6"/>
    <w:rsid w:val="00B33E68"/>
    <w:rsid w:val="00B3406F"/>
    <w:rsid w:val="00B3468A"/>
    <w:rsid w:val="00B34B95"/>
    <w:rsid w:val="00B36E59"/>
    <w:rsid w:val="00B3765E"/>
    <w:rsid w:val="00B40DA1"/>
    <w:rsid w:val="00B41A75"/>
    <w:rsid w:val="00B422D3"/>
    <w:rsid w:val="00B425FA"/>
    <w:rsid w:val="00B42DE4"/>
    <w:rsid w:val="00B43EAD"/>
    <w:rsid w:val="00B44982"/>
    <w:rsid w:val="00B44CE1"/>
    <w:rsid w:val="00B455B0"/>
    <w:rsid w:val="00B45618"/>
    <w:rsid w:val="00B45ACB"/>
    <w:rsid w:val="00B4684A"/>
    <w:rsid w:val="00B469C6"/>
    <w:rsid w:val="00B471AE"/>
    <w:rsid w:val="00B47A27"/>
    <w:rsid w:val="00B5049F"/>
    <w:rsid w:val="00B50A62"/>
    <w:rsid w:val="00B51AC0"/>
    <w:rsid w:val="00B51D87"/>
    <w:rsid w:val="00B53476"/>
    <w:rsid w:val="00B53C94"/>
    <w:rsid w:val="00B55026"/>
    <w:rsid w:val="00B55042"/>
    <w:rsid w:val="00B55DCA"/>
    <w:rsid w:val="00B55F08"/>
    <w:rsid w:val="00B57BE8"/>
    <w:rsid w:val="00B602E3"/>
    <w:rsid w:val="00B602FB"/>
    <w:rsid w:val="00B6151A"/>
    <w:rsid w:val="00B62432"/>
    <w:rsid w:val="00B629C2"/>
    <w:rsid w:val="00B62C6F"/>
    <w:rsid w:val="00B63127"/>
    <w:rsid w:val="00B639AF"/>
    <w:rsid w:val="00B63A12"/>
    <w:rsid w:val="00B642D7"/>
    <w:rsid w:val="00B6437A"/>
    <w:rsid w:val="00B648E7"/>
    <w:rsid w:val="00B64F4B"/>
    <w:rsid w:val="00B6540F"/>
    <w:rsid w:val="00B65F07"/>
    <w:rsid w:val="00B67871"/>
    <w:rsid w:val="00B70653"/>
    <w:rsid w:val="00B7072E"/>
    <w:rsid w:val="00B70BC9"/>
    <w:rsid w:val="00B72CDD"/>
    <w:rsid w:val="00B72FCB"/>
    <w:rsid w:val="00B74578"/>
    <w:rsid w:val="00B74776"/>
    <w:rsid w:val="00B74CAF"/>
    <w:rsid w:val="00B768E4"/>
    <w:rsid w:val="00B76FA0"/>
    <w:rsid w:val="00B77022"/>
    <w:rsid w:val="00B77C9C"/>
    <w:rsid w:val="00B80601"/>
    <w:rsid w:val="00B82358"/>
    <w:rsid w:val="00B82660"/>
    <w:rsid w:val="00B8294A"/>
    <w:rsid w:val="00B8393E"/>
    <w:rsid w:val="00B83ACD"/>
    <w:rsid w:val="00B848C8"/>
    <w:rsid w:val="00B85EEC"/>
    <w:rsid w:val="00B86C83"/>
    <w:rsid w:val="00B873FC"/>
    <w:rsid w:val="00B87A74"/>
    <w:rsid w:val="00B90F31"/>
    <w:rsid w:val="00B9126D"/>
    <w:rsid w:val="00B91D27"/>
    <w:rsid w:val="00B92977"/>
    <w:rsid w:val="00B95646"/>
    <w:rsid w:val="00B95C89"/>
    <w:rsid w:val="00B96AC5"/>
    <w:rsid w:val="00B978D7"/>
    <w:rsid w:val="00BA0E46"/>
    <w:rsid w:val="00BA23CD"/>
    <w:rsid w:val="00BA4B92"/>
    <w:rsid w:val="00BA55CD"/>
    <w:rsid w:val="00BA75E6"/>
    <w:rsid w:val="00BB0EB4"/>
    <w:rsid w:val="00BB189F"/>
    <w:rsid w:val="00BB1975"/>
    <w:rsid w:val="00BB21F3"/>
    <w:rsid w:val="00BB252E"/>
    <w:rsid w:val="00BB2588"/>
    <w:rsid w:val="00BB2D4F"/>
    <w:rsid w:val="00BB3067"/>
    <w:rsid w:val="00BB3B92"/>
    <w:rsid w:val="00BB3E2A"/>
    <w:rsid w:val="00BB5E67"/>
    <w:rsid w:val="00BB5F25"/>
    <w:rsid w:val="00BB6344"/>
    <w:rsid w:val="00BB6369"/>
    <w:rsid w:val="00BB70AF"/>
    <w:rsid w:val="00BC211F"/>
    <w:rsid w:val="00BC2B59"/>
    <w:rsid w:val="00BC2F56"/>
    <w:rsid w:val="00BC37AB"/>
    <w:rsid w:val="00BC3B0E"/>
    <w:rsid w:val="00BC481E"/>
    <w:rsid w:val="00BC518E"/>
    <w:rsid w:val="00BC555E"/>
    <w:rsid w:val="00BC575E"/>
    <w:rsid w:val="00BC5CF6"/>
    <w:rsid w:val="00BC5E49"/>
    <w:rsid w:val="00BD0BAD"/>
    <w:rsid w:val="00BD20A8"/>
    <w:rsid w:val="00BD21ED"/>
    <w:rsid w:val="00BD289E"/>
    <w:rsid w:val="00BD3458"/>
    <w:rsid w:val="00BD345B"/>
    <w:rsid w:val="00BD383B"/>
    <w:rsid w:val="00BD4801"/>
    <w:rsid w:val="00BD5369"/>
    <w:rsid w:val="00BD5A07"/>
    <w:rsid w:val="00BD74F6"/>
    <w:rsid w:val="00BE051F"/>
    <w:rsid w:val="00BE0637"/>
    <w:rsid w:val="00BE1FDD"/>
    <w:rsid w:val="00BE23DC"/>
    <w:rsid w:val="00BE289E"/>
    <w:rsid w:val="00BE3502"/>
    <w:rsid w:val="00BE3D14"/>
    <w:rsid w:val="00BE47AD"/>
    <w:rsid w:val="00BE5361"/>
    <w:rsid w:val="00BE571A"/>
    <w:rsid w:val="00BE5E37"/>
    <w:rsid w:val="00BE5ECC"/>
    <w:rsid w:val="00BE65DC"/>
    <w:rsid w:val="00BE7C51"/>
    <w:rsid w:val="00BF04B2"/>
    <w:rsid w:val="00BF138C"/>
    <w:rsid w:val="00BF184B"/>
    <w:rsid w:val="00BF1A67"/>
    <w:rsid w:val="00BF2532"/>
    <w:rsid w:val="00BF359D"/>
    <w:rsid w:val="00BF40CC"/>
    <w:rsid w:val="00BF4293"/>
    <w:rsid w:val="00BF4F66"/>
    <w:rsid w:val="00BF571E"/>
    <w:rsid w:val="00BF5774"/>
    <w:rsid w:val="00BF5AB3"/>
    <w:rsid w:val="00BF72B5"/>
    <w:rsid w:val="00C01894"/>
    <w:rsid w:val="00C022D4"/>
    <w:rsid w:val="00C0243F"/>
    <w:rsid w:val="00C03428"/>
    <w:rsid w:val="00C04306"/>
    <w:rsid w:val="00C04502"/>
    <w:rsid w:val="00C045E0"/>
    <w:rsid w:val="00C05961"/>
    <w:rsid w:val="00C05A95"/>
    <w:rsid w:val="00C05A9C"/>
    <w:rsid w:val="00C07BFB"/>
    <w:rsid w:val="00C1184B"/>
    <w:rsid w:val="00C11E9F"/>
    <w:rsid w:val="00C12ADA"/>
    <w:rsid w:val="00C13359"/>
    <w:rsid w:val="00C1419B"/>
    <w:rsid w:val="00C15BC1"/>
    <w:rsid w:val="00C15C76"/>
    <w:rsid w:val="00C15CCD"/>
    <w:rsid w:val="00C15D50"/>
    <w:rsid w:val="00C15F57"/>
    <w:rsid w:val="00C1704D"/>
    <w:rsid w:val="00C17758"/>
    <w:rsid w:val="00C20187"/>
    <w:rsid w:val="00C22EE3"/>
    <w:rsid w:val="00C22EEF"/>
    <w:rsid w:val="00C23181"/>
    <w:rsid w:val="00C23277"/>
    <w:rsid w:val="00C235D3"/>
    <w:rsid w:val="00C24605"/>
    <w:rsid w:val="00C26C09"/>
    <w:rsid w:val="00C272DE"/>
    <w:rsid w:val="00C30FF5"/>
    <w:rsid w:val="00C31322"/>
    <w:rsid w:val="00C34308"/>
    <w:rsid w:val="00C3469C"/>
    <w:rsid w:val="00C34B20"/>
    <w:rsid w:val="00C3533A"/>
    <w:rsid w:val="00C35A2B"/>
    <w:rsid w:val="00C35E5D"/>
    <w:rsid w:val="00C36600"/>
    <w:rsid w:val="00C36D30"/>
    <w:rsid w:val="00C3720D"/>
    <w:rsid w:val="00C37CFD"/>
    <w:rsid w:val="00C40B61"/>
    <w:rsid w:val="00C410B3"/>
    <w:rsid w:val="00C42B5C"/>
    <w:rsid w:val="00C438F6"/>
    <w:rsid w:val="00C43BA4"/>
    <w:rsid w:val="00C44176"/>
    <w:rsid w:val="00C44489"/>
    <w:rsid w:val="00C448FC"/>
    <w:rsid w:val="00C461C9"/>
    <w:rsid w:val="00C46AE9"/>
    <w:rsid w:val="00C46EBC"/>
    <w:rsid w:val="00C478D3"/>
    <w:rsid w:val="00C50563"/>
    <w:rsid w:val="00C52002"/>
    <w:rsid w:val="00C527CD"/>
    <w:rsid w:val="00C53342"/>
    <w:rsid w:val="00C540E4"/>
    <w:rsid w:val="00C54A87"/>
    <w:rsid w:val="00C5635D"/>
    <w:rsid w:val="00C56AF3"/>
    <w:rsid w:val="00C57CD0"/>
    <w:rsid w:val="00C6014D"/>
    <w:rsid w:val="00C613A4"/>
    <w:rsid w:val="00C615CC"/>
    <w:rsid w:val="00C62D70"/>
    <w:rsid w:val="00C63364"/>
    <w:rsid w:val="00C64377"/>
    <w:rsid w:val="00C64EDF"/>
    <w:rsid w:val="00C65B93"/>
    <w:rsid w:val="00C66758"/>
    <w:rsid w:val="00C668CC"/>
    <w:rsid w:val="00C66ED9"/>
    <w:rsid w:val="00C70B62"/>
    <w:rsid w:val="00C713B1"/>
    <w:rsid w:val="00C719B5"/>
    <w:rsid w:val="00C720CD"/>
    <w:rsid w:val="00C72E15"/>
    <w:rsid w:val="00C7368B"/>
    <w:rsid w:val="00C738D3"/>
    <w:rsid w:val="00C7400F"/>
    <w:rsid w:val="00C74552"/>
    <w:rsid w:val="00C74D51"/>
    <w:rsid w:val="00C75388"/>
    <w:rsid w:val="00C766D5"/>
    <w:rsid w:val="00C778F5"/>
    <w:rsid w:val="00C77DEE"/>
    <w:rsid w:val="00C803BB"/>
    <w:rsid w:val="00C812D0"/>
    <w:rsid w:val="00C8161D"/>
    <w:rsid w:val="00C81622"/>
    <w:rsid w:val="00C81C25"/>
    <w:rsid w:val="00C83354"/>
    <w:rsid w:val="00C8348C"/>
    <w:rsid w:val="00C840BB"/>
    <w:rsid w:val="00C846DC"/>
    <w:rsid w:val="00C84CBA"/>
    <w:rsid w:val="00C85352"/>
    <w:rsid w:val="00C859E5"/>
    <w:rsid w:val="00C8619A"/>
    <w:rsid w:val="00C869CD"/>
    <w:rsid w:val="00C877E3"/>
    <w:rsid w:val="00C8798A"/>
    <w:rsid w:val="00C87BD2"/>
    <w:rsid w:val="00C907B8"/>
    <w:rsid w:val="00C91267"/>
    <w:rsid w:val="00C913C5"/>
    <w:rsid w:val="00C91453"/>
    <w:rsid w:val="00C91834"/>
    <w:rsid w:val="00C9183C"/>
    <w:rsid w:val="00C91A40"/>
    <w:rsid w:val="00C91E09"/>
    <w:rsid w:val="00C92CE0"/>
    <w:rsid w:val="00C976B8"/>
    <w:rsid w:val="00CA0DA8"/>
    <w:rsid w:val="00CA1247"/>
    <w:rsid w:val="00CA1D4F"/>
    <w:rsid w:val="00CA2892"/>
    <w:rsid w:val="00CA2B26"/>
    <w:rsid w:val="00CA3ADF"/>
    <w:rsid w:val="00CA3F80"/>
    <w:rsid w:val="00CA5211"/>
    <w:rsid w:val="00CA5FE8"/>
    <w:rsid w:val="00CA6869"/>
    <w:rsid w:val="00CA6A41"/>
    <w:rsid w:val="00CB3399"/>
    <w:rsid w:val="00CB4679"/>
    <w:rsid w:val="00CB4A17"/>
    <w:rsid w:val="00CB64E2"/>
    <w:rsid w:val="00CB7C83"/>
    <w:rsid w:val="00CC04B4"/>
    <w:rsid w:val="00CC05AA"/>
    <w:rsid w:val="00CC091F"/>
    <w:rsid w:val="00CC10E5"/>
    <w:rsid w:val="00CC134D"/>
    <w:rsid w:val="00CC1792"/>
    <w:rsid w:val="00CC1CBD"/>
    <w:rsid w:val="00CC23A7"/>
    <w:rsid w:val="00CC27B2"/>
    <w:rsid w:val="00CC38A2"/>
    <w:rsid w:val="00CC38AE"/>
    <w:rsid w:val="00CC3BF2"/>
    <w:rsid w:val="00CC59B0"/>
    <w:rsid w:val="00CC5F53"/>
    <w:rsid w:val="00CC6482"/>
    <w:rsid w:val="00CC6D39"/>
    <w:rsid w:val="00CD156D"/>
    <w:rsid w:val="00CD1C36"/>
    <w:rsid w:val="00CD321E"/>
    <w:rsid w:val="00CD35F0"/>
    <w:rsid w:val="00CD41C2"/>
    <w:rsid w:val="00CD44C8"/>
    <w:rsid w:val="00CD5E68"/>
    <w:rsid w:val="00CD6697"/>
    <w:rsid w:val="00CD6DD3"/>
    <w:rsid w:val="00CD7447"/>
    <w:rsid w:val="00CD7C8D"/>
    <w:rsid w:val="00CE0783"/>
    <w:rsid w:val="00CE09D8"/>
    <w:rsid w:val="00CE0BC7"/>
    <w:rsid w:val="00CE1392"/>
    <w:rsid w:val="00CE1F51"/>
    <w:rsid w:val="00CE22E9"/>
    <w:rsid w:val="00CE273C"/>
    <w:rsid w:val="00CE2B25"/>
    <w:rsid w:val="00CE3A17"/>
    <w:rsid w:val="00CE4B87"/>
    <w:rsid w:val="00CE588D"/>
    <w:rsid w:val="00CE5AB6"/>
    <w:rsid w:val="00CE6532"/>
    <w:rsid w:val="00CE6659"/>
    <w:rsid w:val="00CE6E3F"/>
    <w:rsid w:val="00CE7294"/>
    <w:rsid w:val="00CF038F"/>
    <w:rsid w:val="00CF1214"/>
    <w:rsid w:val="00CF1260"/>
    <w:rsid w:val="00CF2181"/>
    <w:rsid w:val="00CF404E"/>
    <w:rsid w:val="00CF4064"/>
    <w:rsid w:val="00CF41AD"/>
    <w:rsid w:val="00CF4FEE"/>
    <w:rsid w:val="00CF5A34"/>
    <w:rsid w:val="00CF621D"/>
    <w:rsid w:val="00CF6F12"/>
    <w:rsid w:val="00D001C7"/>
    <w:rsid w:val="00D014D2"/>
    <w:rsid w:val="00D01B04"/>
    <w:rsid w:val="00D01E3B"/>
    <w:rsid w:val="00D0267E"/>
    <w:rsid w:val="00D0275F"/>
    <w:rsid w:val="00D0363A"/>
    <w:rsid w:val="00D037B4"/>
    <w:rsid w:val="00D05B8C"/>
    <w:rsid w:val="00D05FDB"/>
    <w:rsid w:val="00D06BDA"/>
    <w:rsid w:val="00D076F1"/>
    <w:rsid w:val="00D10856"/>
    <w:rsid w:val="00D10918"/>
    <w:rsid w:val="00D11295"/>
    <w:rsid w:val="00D119D7"/>
    <w:rsid w:val="00D12EAC"/>
    <w:rsid w:val="00D13599"/>
    <w:rsid w:val="00D1360C"/>
    <w:rsid w:val="00D13DED"/>
    <w:rsid w:val="00D13EFB"/>
    <w:rsid w:val="00D140CA"/>
    <w:rsid w:val="00D1411B"/>
    <w:rsid w:val="00D146AD"/>
    <w:rsid w:val="00D14EDF"/>
    <w:rsid w:val="00D14F8B"/>
    <w:rsid w:val="00D158A8"/>
    <w:rsid w:val="00D16291"/>
    <w:rsid w:val="00D16B28"/>
    <w:rsid w:val="00D16D72"/>
    <w:rsid w:val="00D17A58"/>
    <w:rsid w:val="00D17AFB"/>
    <w:rsid w:val="00D17B99"/>
    <w:rsid w:val="00D17F52"/>
    <w:rsid w:val="00D20B69"/>
    <w:rsid w:val="00D20C1F"/>
    <w:rsid w:val="00D212C8"/>
    <w:rsid w:val="00D212E5"/>
    <w:rsid w:val="00D21CC5"/>
    <w:rsid w:val="00D21F6F"/>
    <w:rsid w:val="00D22167"/>
    <w:rsid w:val="00D236AF"/>
    <w:rsid w:val="00D24042"/>
    <w:rsid w:val="00D254E0"/>
    <w:rsid w:val="00D2631B"/>
    <w:rsid w:val="00D2675C"/>
    <w:rsid w:val="00D270E4"/>
    <w:rsid w:val="00D27174"/>
    <w:rsid w:val="00D30342"/>
    <w:rsid w:val="00D30E33"/>
    <w:rsid w:val="00D32715"/>
    <w:rsid w:val="00D32D67"/>
    <w:rsid w:val="00D32E14"/>
    <w:rsid w:val="00D340F7"/>
    <w:rsid w:val="00D34A14"/>
    <w:rsid w:val="00D34E9D"/>
    <w:rsid w:val="00D3634C"/>
    <w:rsid w:val="00D36C9F"/>
    <w:rsid w:val="00D400C5"/>
    <w:rsid w:val="00D40402"/>
    <w:rsid w:val="00D406E9"/>
    <w:rsid w:val="00D450DD"/>
    <w:rsid w:val="00D45693"/>
    <w:rsid w:val="00D45A3C"/>
    <w:rsid w:val="00D46100"/>
    <w:rsid w:val="00D4727F"/>
    <w:rsid w:val="00D50BE3"/>
    <w:rsid w:val="00D5156F"/>
    <w:rsid w:val="00D5185C"/>
    <w:rsid w:val="00D519D6"/>
    <w:rsid w:val="00D51F2C"/>
    <w:rsid w:val="00D5402D"/>
    <w:rsid w:val="00D56397"/>
    <w:rsid w:val="00D563B1"/>
    <w:rsid w:val="00D56817"/>
    <w:rsid w:val="00D57B13"/>
    <w:rsid w:val="00D57BE7"/>
    <w:rsid w:val="00D61044"/>
    <w:rsid w:val="00D6172C"/>
    <w:rsid w:val="00D61857"/>
    <w:rsid w:val="00D621E4"/>
    <w:rsid w:val="00D63631"/>
    <w:rsid w:val="00D64766"/>
    <w:rsid w:val="00D65272"/>
    <w:rsid w:val="00D65C43"/>
    <w:rsid w:val="00D66D5D"/>
    <w:rsid w:val="00D67130"/>
    <w:rsid w:val="00D678AD"/>
    <w:rsid w:val="00D67C5B"/>
    <w:rsid w:val="00D7124F"/>
    <w:rsid w:val="00D71AEA"/>
    <w:rsid w:val="00D71CDE"/>
    <w:rsid w:val="00D728D7"/>
    <w:rsid w:val="00D7310A"/>
    <w:rsid w:val="00D7329D"/>
    <w:rsid w:val="00D73384"/>
    <w:rsid w:val="00D734AF"/>
    <w:rsid w:val="00D73B77"/>
    <w:rsid w:val="00D7465A"/>
    <w:rsid w:val="00D74D9E"/>
    <w:rsid w:val="00D752EC"/>
    <w:rsid w:val="00D75EFC"/>
    <w:rsid w:val="00D76776"/>
    <w:rsid w:val="00D76F08"/>
    <w:rsid w:val="00D773F7"/>
    <w:rsid w:val="00D776F7"/>
    <w:rsid w:val="00D807D2"/>
    <w:rsid w:val="00D809F9"/>
    <w:rsid w:val="00D8112D"/>
    <w:rsid w:val="00D817A1"/>
    <w:rsid w:val="00D821FA"/>
    <w:rsid w:val="00D82275"/>
    <w:rsid w:val="00D82FB4"/>
    <w:rsid w:val="00D83E0E"/>
    <w:rsid w:val="00D84CB8"/>
    <w:rsid w:val="00D85808"/>
    <w:rsid w:val="00D85976"/>
    <w:rsid w:val="00D87C2C"/>
    <w:rsid w:val="00D90E03"/>
    <w:rsid w:val="00D914F8"/>
    <w:rsid w:val="00D91E03"/>
    <w:rsid w:val="00D91E9E"/>
    <w:rsid w:val="00D91EF9"/>
    <w:rsid w:val="00D91F3B"/>
    <w:rsid w:val="00D9327C"/>
    <w:rsid w:val="00D93990"/>
    <w:rsid w:val="00D942DE"/>
    <w:rsid w:val="00D96B40"/>
    <w:rsid w:val="00D96B59"/>
    <w:rsid w:val="00D96DE9"/>
    <w:rsid w:val="00D9781F"/>
    <w:rsid w:val="00D9795E"/>
    <w:rsid w:val="00D97A1F"/>
    <w:rsid w:val="00DA15EE"/>
    <w:rsid w:val="00DA169D"/>
    <w:rsid w:val="00DA1C1D"/>
    <w:rsid w:val="00DA1D1E"/>
    <w:rsid w:val="00DA3236"/>
    <w:rsid w:val="00DA3411"/>
    <w:rsid w:val="00DA4486"/>
    <w:rsid w:val="00DA482E"/>
    <w:rsid w:val="00DA5A49"/>
    <w:rsid w:val="00DA60B7"/>
    <w:rsid w:val="00DB0FBA"/>
    <w:rsid w:val="00DB286A"/>
    <w:rsid w:val="00DB2922"/>
    <w:rsid w:val="00DB2D48"/>
    <w:rsid w:val="00DB300E"/>
    <w:rsid w:val="00DB3BB8"/>
    <w:rsid w:val="00DB558E"/>
    <w:rsid w:val="00DB5A31"/>
    <w:rsid w:val="00DB5E6E"/>
    <w:rsid w:val="00DB6DBC"/>
    <w:rsid w:val="00DB7559"/>
    <w:rsid w:val="00DB7EC1"/>
    <w:rsid w:val="00DC1CA1"/>
    <w:rsid w:val="00DC1D44"/>
    <w:rsid w:val="00DC2A4F"/>
    <w:rsid w:val="00DC2B1F"/>
    <w:rsid w:val="00DC2DCC"/>
    <w:rsid w:val="00DC3238"/>
    <w:rsid w:val="00DC38F9"/>
    <w:rsid w:val="00DC4AD0"/>
    <w:rsid w:val="00DC5494"/>
    <w:rsid w:val="00DC59B6"/>
    <w:rsid w:val="00DC5FE2"/>
    <w:rsid w:val="00DC672F"/>
    <w:rsid w:val="00DC7C1D"/>
    <w:rsid w:val="00DC7C47"/>
    <w:rsid w:val="00DD04C3"/>
    <w:rsid w:val="00DD1402"/>
    <w:rsid w:val="00DD1528"/>
    <w:rsid w:val="00DD212E"/>
    <w:rsid w:val="00DD3C69"/>
    <w:rsid w:val="00DD3EDC"/>
    <w:rsid w:val="00DD451A"/>
    <w:rsid w:val="00DD5558"/>
    <w:rsid w:val="00DD5FA8"/>
    <w:rsid w:val="00DD691E"/>
    <w:rsid w:val="00DD6A83"/>
    <w:rsid w:val="00DE0451"/>
    <w:rsid w:val="00DE2461"/>
    <w:rsid w:val="00DE2BED"/>
    <w:rsid w:val="00DE31FA"/>
    <w:rsid w:val="00DE42C1"/>
    <w:rsid w:val="00DE4F4B"/>
    <w:rsid w:val="00DE5F69"/>
    <w:rsid w:val="00DE631F"/>
    <w:rsid w:val="00DE634A"/>
    <w:rsid w:val="00DE6373"/>
    <w:rsid w:val="00DE6C36"/>
    <w:rsid w:val="00DE78B5"/>
    <w:rsid w:val="00DE7CD1"/>
    <w:rsid w:val="00DF042C"/>
    <w:rsid w:val="00DF084C"/>
    <w:rsid w:val="00DF1661"/>
    <w:rsid w:val="00DF2791"/>
    <w:rsid w:val="00DF2A30"/>
    <w:rsid w:val="00DF322D"/>
    <w:rsid w:val="00DF34C4"/>
    <w:rsid w:val="00DF463D"/>
    <w:rsid w:val="00DF50C6"/>
    <w:rsid w:val="00DF6A9A"/>
    <w:rsid w:val="00DF7FAC"/>
    <w:rsid w:val="00E005BB"/>
    <w:rsid w:val="00E00FCB"/>
    <w:rsid w:val="00E0212D"/>
    <w:rsid w:val="00E02A1E"/>
    <w:rsid w:val="00E02E1F"/>
    <w:rsid w:val="00E0343B"/>
    <w:rsid w:val="00E03771"/>
    <w:rsid w:val="00E03FD2"/>
    <w:rsid w:val="00E04B76"/>
    <w:rsid w:val="00E055F5"/>
    <w:rsid w:val="00E05FCD"/>
    <w:rsid w:val="00E075F0"/>
    <w:rsid w:val="00E07974"/>
    <w:rsid w:val="00E07B62"/>
    <w:rsid w:val="00E109B3"/>
    <w:rsid w:val="00E10B52"/>
    <w:rsid w:val="00E10BFF"/>
    <w:rsid w:val="00E10CBE"/>
    <w:rsid w:val="00E11398"/>
    <w:rsid w:val="00E1275D"/>
    <w:rsid w:val="00E12F46"/>
    <w:rsid w:val="00E130FD"/>
    <w:rsid w:val="00E13D73"/>
    <w:rsid w:val="00E141F5"/>
    <w:rsid w:val="00E14CC6"/>
    <w:rsid w:val="00E15D7D"/>
    <w:rsid w:val="00E16516"/>
    <w:rsid w:val="00E16B47"/>
    <w:rsid w:val="00E171BF"/>
    <w:rsid w:val="00E172EC"/>
    <w:rsid w:val="00E17B84"/>
    <w:rsid w:val="00E17CE5"/>
    <w:rsid w:val="00E202D4"/>
    <w:rsid w:val="00E20D6B"/>
    <w:rsid w:val="00E21809"/>
    <w:rsid w:val="00E229FE"/>
    <w:rsid w:val="00E23205"/>
    <w:rsid w:val="00E23692"/>
    <w:rsid w:val="00E23A0C"/>
    <w:rsid w:val="00E23ED5"/>
    <w:rsid w:val="00E25627"/>
    <w:rsid w:val="00E2603B"/>
    <w:rsid w:val="00E26070"/>
    <w:rsid w:val="00E26845"/>
    <w:rsid w:val="00E26F8C"/>
    <w:rsid w:val="00E27607"/>
    <w:rsid w:val="00E276C7"/>
    <w:rsid w:val="00E30003"/>
    <w:rsid w:val="00E304B0"/>
    <w:rsid w:val="00E317CA"/>
    <w:rsid w:val="00E31F5B"/>
    <w:rsid w:val="00E32078"/>
    <w:rsid w:val="00E35836"/>
    <w:rsid w:val="00E35C51"/>
    <w:rsid w:val="00E35CAE"/>
    <w:rsid w:val="00E369B6"/>
    <w:rsid w:val="00E36BBB"/>
    <w:rsid w:val="00E40E04"/>
    <w:rsid w:val="00E40FBC"/>
    <w:rsid w:val="00E419BD"/>
    <w:rsid w:val="00E41F67"/>
    <w:rsid w:val="00E42741"/>
    <w:rsid w:val="00E44243"/>
    <w:rsid w:val="00E45190"/>
    <w:rsid w:val="00E452B8"/>
    <w:rsid w:val="00E45AC5"/>
    <w:rsid w:val="00E46D1A"/>
    <w:rsid w:val="00E505F8"/>
    <w:rsid w:val="00E512BC"/>
    <w:rsid w:val="00E514CE"/>
    <w:rsid w:val="00E522E4"/>
    <w:rsid w:val="00E52793"/>
    <w:rsid w:val="00E52CF0"/>
    <w:rsid w:val="00E52DA6"/>
    <w:rsid w:val="00E558E0"/>
    <w:rsid w:val="00E55947"/>
    <w:rsid w:val="00E55FDE"/>
    <w:rsid w:val="00E56273"/>
    <w:rsid w:val="00E564B4"/>
    <w:rsid w:val="00E5685A"/>
    <w:rsid w:val="00E57B11"/>
    <w:rsid w:val="00E57BB5"/>
    <w:rsid w:val="00E57FC0"/>
    <w:rsid w:val="00E603B3"/>
    <w:rsid w:val="00E603B7"/>
    <w:rsid w:val="00E6226C"/>
    <w:rsid w:val="00E625D0"/>
    <w:rsid w:val="00E632A5"/>
    <w:rsid w:val="00E63951"/>
    <w:rsid w:val="00E63CBF"/>
    <w:rsid w:val="00E649C0"/>
    <w:rsid w:val="00E64B7F"/>
    <w:rsid w:val="00E64F12"/>
    <w:rsid w:val="00E65B9D"/>
    <w:rsid w:val="00E65DAC"/>
    <w:rsid w:val="00E705F6"/>
    <w:rsid w:val="00E70D06"/>
    <w:rsid w:val="00E71611"/>
    <w:rsid w:val="00E7432D"/>
    <w:rsid w:val="00E74A57"/>
    <w:rsid w:val="00E75F7E"/>
    <w:rsid w:val="00E76ACA"/>
    <w:rsid w:val="00E771D5"/>
    <w:rsid w:val="00E77A69"/>
    <w:rsid w:val="00E77AED"/>
    <w:rsid w:val="00E80424"/>
    <w:rsid w:val="00E82916"/>
    <w:rsid w:val="00E831E1"/>
    <w:rsid w:val="00E83224"/>
    <w:rsid w:val="00E83533"/>
    <w:rsid w:val="00E859FB"/>
    <w:rsid w:val="00E85BB5"/>
    <w:rsid w:val="00E86A74"/>
    <w:rsid w:val="00E86D98"/>
    <w:rsid w:val="00E90C67"/>
    <w:rsid w:val="00E91AB9"/>
    <w:rsid w:val="00E9299E"/>
    <w:rsid w:val="00E929E6"/>
    <w:rsid w:val="00E92C1A"/>
    <w:rsid w:val="00E93228"/>
    <w:rsid w:val="00E936D5"/>
    <w:rsid w:val="00E94D8E"/>
    <w:rsid w:val="00E957B9"/>
    <w:rsid w:val="00E96CD9"/>
    <w:rsid w:val="00E96FC4"/>
    <w:rsid w:val="00E9729A"/>
    <w:rsid w:val="00E97961"/>
    <w:rsid w:val="00EA08BD"/>
    <w:rsid w:val="00EA2239"/>
    <w:rsid w:val="00EA263D"/>
    <w:rsid w:val="00EA4C74"/>
    <w:rsid w:val="00EA4DE1"/>
    <w:rsid w:val="00EA5250"/>
    <w:rsid w:val="00EA529A"/>
    <w:rsid w:val="00EA5353"/>
    <w:rsid w:val="00EA5979"/>
    <w:rsid w:val="00EA69B2"/>
    <w:rsid w:val="00EA69EC"/>
    <w:rsid w:val="00EA73BA"/>
    <w:rsid w:val="00EA76C8"/>
    <w:rsid w:val="00EA7A6A"/>
    <w:rsid w:val="00EA7C1B"/>
    <w:rsid w:val="00EA7E98"/>
    <w:rsid w:val="00EB031C"/>
    <w:rsid w:val="00EB06F0"/>
    <w:rsid w:val="00EB0F80"/>
    <w:rsid w:val="00EB1906"/>
    <w:rsid w:val="00EB29D0"/>
    <w:rsid w:val="00EB2D34"/>
    <w:rsid w:val="00EB5D1E"/>
    <w:rsid w:val="00EB764D"/>
    <w:rsid w:val="00EB7813"/>
    <w:rsid w:val="00EC18EC"/>
    <w:rsid w:val="00EC299F"/>
    <w:rsid w:val="00EC312D"/>
    <w:rsid w:val="00EC31BC"/>
    <w:rsid w:val="00EC367C"/>
    <w:rsid w:val="00EC3CC2"/>
    <w:rsid w:val="00EC3FE4"/>
    <w:rsid w:val="00EC4764"/>
    <w:rsid w:val="00EC4BDC"/>
    <w:rsid w:val="00EC4C37"/>
    <w:rsid w:val="00EC4C40"/>
    <w:rsid w:val="00EC4EBD"/>
    <w:rsid w:val="00EC5D53"/>
    <w:rsid w:val="00EC61F7"/>
    <w:rsid w:val="00EC6FA8"/>
    <w:rsid w:val="00ED03AA"/>
    <w:rsid w:val="00ED21FA"/>
    <w:rsid w:val="00ED3526"/>
    <w:rsid w:val="00ED367C"/>
    <w:rsid w:val="00ED36C8"/>
    <w:rsid w:val="00ED3862"/>
    <w:rsid w:val="00ED3C06"/>
    <w:rsid w:val="00ED43D7"/>
    <w:rsid w:val="00ED5918"/>
    <w:rsid w:val="00ED6041"/>
    <w:rsid w:val="00EE0D8A"/>
    <w:rsid w:val="00EE1272"/>
    <w:rsid w:val="00EE176D"/>
    <w:rsid w:val="00EE1D09"/>
    <w:rsid w:val="00EE1D5E"/>
    <w:rsid w:val="00EE1DA3"/>
    <w:rsid w:val="00EE2DAA"/>
    <w:rsid w:val="00EE32E3"/>
    <w:rsid w:val="00EE33F7"/>
    <w:rsid w:val="00EE38E1"/>
    <w:rsid w:val="00EE42C6"/>
    <w:rsid w:val="00EE4736"/>
    <w:rsid w:val="00EE543B"/>
    <w:rsid w:val="00EE5E71"/>
    <w:rsid w:val="00EE5F15"/>
    <w:rsid w:val="00EF07C8"/>
    <w:rsid w:val="00EF0B3F"/>
    <w:rsid w:val="00EF10CE"/>
    <w:rsid w:val="00EF1658"/>
    <w:rsid w:val="00EF1899"/>
    <w:rsid w:val="00EF2048"/>
    <w:rsid w:val="00EF21A1"/>
    <w:rsid w:val="00EF287E"/>
    <w:rsid w:val="00EF2985"/>
    <w:rsid w:val="00EF2E60"/>
    <w:rsid w:val="00EF30DE"/>
    <w:rsid w:val="00EF321E"/>
    <w:rsid w:val="00EF3665"/>
    <w:rsid w:val="00EF3879"/>
    <w:rsid w:val="00EF3A31"/>
    <w:rsid w:val="00EF4D64"/>
    <w:rsid w:val="00EF5CBD"/>
    <w:rsid w:val="00EF5D09"/>
    <w:rsid w:val="00EF7471"/>
    <w:rsid w:val="00EF760B"/>
    <w:rsid w:val="00EF7BF5"/>
    <w:rsid w:val="00F00977"/>
    <w:rsid w:val="00F00C6C"/>
    <w:rsid w:val="00F011C6"/>
    <w:rsid w:val="00F0140A"/>
    <w:rsid w:val="00F01D7D"/>
    <w:rsid w:val="00F02A72"/>
    <w:rsid w:val="00F0311B"/>
    <w:rsid w:val="00F03B64"/>
    <w:rsid w:val="00F03E8A"/>
    <w:rsid w:val="00F04844"/>
    <w:rsid w:val="00F04AA4"/>
    <w:rsid w:val="00F04B5E"/>
    <w:rsid w:val="00F04C45"/>
    <w:rsid w:val="00F05DD3"/>
    <w:rsid w:val="00F06BF0"/>
    <w:rsid w:val="00F07FCC"/>
    <w:rsid w:val="00F11170"/>
    <w:rsid w:val="00F11419"/>
    <w:rsid w:val="00F11DDC"/>
    <w:rsid w:val="00F12BE2"/>
    <w:rsid w:val="00F12C04"/>
    <w:rsid w:val="00F12C8A"/>
    <w:rsid w:val="00F132CD"/>
    <w:rsid w:val="00F1533C"/>
    <w:rsid w:val="00F15464"/>
    <w:rsid w:val="00F1558C"/>
    <w:rsid w:val="00F15B46"/>
    <w:rsid w:val="00F16829"/>
    <w:rsid w:val="00F17DD6"/>
    <w:rsid w:val="00F20E2B"/>
    <w:rsid w:val="00F22E40"/>
    <w:rsid w:val="00F24A9F"/>
    <w:rsid w:val="00F24CDE"/>
    <w:rsid w:val="00F2624F"/>
    <w:rsid w:val="00F265B2"/>
    <w:rsid w:val="00F26660"/>
    <w:rsid w:val="00F2689D"/>
    <w:rsid w:val="00F271EA"/>
    <w:rsid w:val="00F27E9C"/>
    <w:rsid w:val="00F30124"/>
    <w:rsid w:val="00F30BF7"/>
    <w:rsid w:val="00F314D7"/>
    <w:rsid w:val="00F333C5"/>
    <w:rsid w:val="00F34017"/>
    <w:rsid w:val="00F34740"/>
    <w:rsid w:val="00F3509E"/>
    <w:rsid w:val="00F35258"/>
    <w:rsid w:val="00F36174"/>
    <w:rsid w:val="00F3661B"/>
    <w:rsid w:val="00F371E6"/>
    <w:rsid w:val="00F401FA"/>
    <w:rsid w:val="00F40331"/>
    <w:rsid w:val="00F408B1"/>
    <w:rsid w:val="00F409A7"/>
    <w:rsid w:val="00F40B1F"/>
    <w:rsid w:val="00F41F0D"/>
    <w:rsid w:val="00F425DD"/>
    <w:rsid w:val="00F44CEC"/>
    <w:rsid w:val="00F461AE"/>
    <w:rsid w:val="00F46EDE"/>
    <w:rsid w:val="00F47254"/>
    <w:rsid w:val="00F47C0F"/>
    <w:rsid w:val="00F50EB1"/>
    <w:rsid w:val="00F5100D"/>
    <w:rsid w:val="00F5106C"/>
    <w:rsid w:val="00F51A20"/>
    <w:rsid w:val="00F53C55"/>
    <w:rsid w:val="00F55523"/>
    <w:rsid w:val="00F55DCC"/>
    <w:rsid w:val="00F565D0"/>
    <w:rsid w:val="00F57840"/>
    <w:rsid w:val="00F57D9B"/>
    <w:rsid w:val="00F60F21"/>
    <w:rsid w:val="00F62354"/>
    <w:rsid w:val="00F636E3"/>
    <w:rsid w:val="00F64207"/>
    <w:rsid w:val="00F64E1A"/>
    <w:rsid w:val="00F64F57"/>
    <w:rsid w:val="00F65302"/>
    <w:rsid w:val="00F657F8"/>
    <w:rsid w:val="00F65B0A"/>
    <w:rsid w:val="00F661AD"/>
    <w:rsid w:val="00F66B5E"/>
    <w:rsid w:val="00F722CF"/>
    <w:rsid w:val="00F739DC"/>
    <w:rsid w:val="00F73D4C"/>
    <w:rsid w:val="00F74F1A"/>
    <w:rsid w:val="00F76ED8"/>
    <w:rsid w:val="00F770F1"/>
    <w:rsid w:val="00F772C0"/>
    <w:rsid w:val="00F778A3"/>
    <w:rsid w:val="00F80E3B"/>
    <w:rsid w:val="00F81110"/>
    <w:rsid w:val="00F81B97"/>
    <w:rsid w:val="00F82F95"/>
    <w:rsid w:val="00F83821"/>
    <w:rsid w:val="00F843D6"/>
    <w:rsid w:val="00F85A51"/>
    <w:rsid w:val="00F86B0C"/>
    <w:rsid w:val="00F86E35"/>
    <w:rsid w:val="00F90909"/>
    <w:rsid w:val="00F90AD3"/>
    <w:rsid w:val="00F90E32"/>
    <w:rsid w:val="00F916FC"/>
    <w:rsid w:val="00F92140"/>
    <w:rsid w:val="00F9220E"/>
    <w:rsid w:val="00F92472"/>
    <w:rsid w:val="00F9256A"/>
    <w:rsid w:val="00F92776"/>
    <w:rsid w:val="00F93148"/>
    <w:rsid w:val="00F9324C"/>
    <w:rsid w:val="00F93781"/>
    <w:rsid w:val="00F942F6"/>
    <w:rsid w:val="00F944C5"/>
    <w:rsid w:val="00F95DA7"/>
    <w:rsid w:val="00FA073D"/>
    <w:rsid w:val="00FA0834"/>
    <w:rsid w:val="00FA264C"/>
    <w:rsid w:val="00FA3327"/>
    <w:rsid w:val="00FA3BC6"/>
    <w:rsid w:val="00FA5ECF"/>
    <w:rsid w:val="00FA61BE"/>
    <w:rsid w:val="00FA63A4"/>
    <w:rsid w:val="00FA6698"/>
    <w:rsid w:val="00FB11E9"/>
    <w:rsid w:val="00FB1C0D"/>
    <w:rsid w:val="00FB1D7C"/>
    <w:rsid w:val="00FB2161"/>
    <w:rsid w:val="00FB4022"/>
    <w:rsid w:val="00FB4400"/>
    <w:rsid w:val="00FB52A6"/>
    <w:rsid w:val="00FB583D"/>
    <w:rsid w:val="00FB5B3A"/>
    <w:rsid w:val="00FB5D4C"/>
    <w:rsid w:val="00FB5DB9"/>
    <w:rsid w:val="00FB6C26"/>
    <w:rsid w:val="00FB78B4"/>
    <w:rsid w:val="00FC1004"/>
    <w:rsid w:val="00FC2E16"/>
    <w:rsid w:val="00FC318C"/>
    <w:rsid w:val="00FC3303"/>
    <w:rsid w:val="00FC4271"/>
    <w:rsid w:val="00FC563C"/>
    <w:rsid w:val="00FC56B4"/>
    <w:rsid w:val="00FC56CB"/>
    <w:rsid w:val="00FC5733"/>
    <w:rsid w:val="00FC6274"/>
    <w:rsid w:val="00FC6278"/>
    <w:rsid w:val="00FC66DF"/>
    <w:rsid w:val="00FD080C"/>
    <w:rsid w:val="00FD0D72"/>
    <w:rsid w:val="00FD278F"/>
    <w:rsid w:val="00FD2BC0"/>
    <w:rsid w:val="00FD3EEA"/>
    <w:rsid w:val="00FD4258"/>
    <w:rsid w:val="00FD44BD"/>
    <w:rsid w:val="00FD4E27"/>
    <w:rsid w:val="00FD507B"/>
    <w:rsid w:val="00FD560B"/>
    <w:rsid w:val="00FD7466"/>
    <w:rsid w:val="00FE0AFE"/>
    <w:rsid w:val="00FE1923"/>
    <w:rsid w:val="00FE2D3D"/>
    <w:rsid w:val="00FE380D"/>
    <w:rsid w:val="00FE3D16"/>
    <w:rsid w:val="00FE4757"/>
    <w:rsid w:val="00FE47EB"/>
    <w:rsid w:val="00FE4937"/>
    <w:rsid w:val="00FE53E8"/>
    <w:rsid w:val="00FE5F1B"/>
    <w:rsid w:val="00FE63F8"/>
    <w:rsid w:val="00FE6851"/>
    <w:rsid w:val="00FE6B6E"/>
    <w:rsid w:val="00FE6EB0"/>
    <w:rsid w:val="00FE71CF"/>
    <w:rsid w:val="00FE7697"/>
    <w:rsid w:val="00FE7E26"/>
    <w:rsid w:val="00FF08D2"/>
    <w:rsid w:val="00FF0F45"/>
    <w:rsid w:val="00FF1ED8"/>
    <w:rsid w:val="00FF2015"/>
    <w:rsid w:val="00FF33CE"/>
    <w:rsid w:val="00FF3BAC"/>
    <w:rsid w:val="00FF4078"/>
    <w:rsid w:val="00FF5D15"/>
    <w:rsid w:val="00FF6F7F"/>
    <w:rsid w:val="00FF7A35"/>
    <w:rsid w:val="01145473"/>
    <w:rsid w:val="0123297D"/>
    <w:rsid w:val="013C4630"/>
    <w:rsid w:val="013E78CD"/>
    <w:rsid w:val="014411B5"/>
    <w:rsid w:val="014A36D0"/>
    <w:rsid w:val="014D23B1"/>
    <w:rsid w:val="01513237"/>
    <w:rsid w:val="01536131"/>
    <w:rsid w:val="01722330"/>
    <w:rsid w:val="018519E1"/>
    <w:rsid w:val="018D077E"/>
    <w:rsid w:val="0199451B"/>
    <w:rsid w:val="01C5159F"/>
    <w:rsid w:val="01E27E22"/>
    <w:rsid w:val="01EE7C08"/>
    <w:rsid w:val="01F01BD2"/>
    <w:rsid w:val="0200793B"/>
    <w:rsid w:val="0248592A"/>
    <w:rsid w:val="024B505A"/>
    <w:rsid w:val="024E142D"/>
    <w:rsid w:val="02522DDA"/>
    <w:rsid w:val="025C6318"/>
    <w:rsid w:val="02682AFE"/>
    <w:rsid w:val="0279651D"/>
    <w:rsid w:val="027B5D94"/>
    <w:rsid w:val="028409A6"/>
    <w:rsid w:val="028B2B4E"/>
    <w:rsid w:val="028C553E"/>
    <w:rsid w:val="02945F1B"/>
    <w:rsid w:val="02A14C7A"/>
    <w:rsid w:val="02B81885"/>
    <w:rsid w:val="02C1228D"/>
    <w:rsid w:val="02C92423"/>
    <w:rsid w:val="02DB52BD"/>
    <w:rsid w:val="02F54F54"/>
    <w:rsid w:val="030F648B"/>
    <w:rsid w:val="03196F07"/>
    <w:rsid w:val="032615E3"/>
    <w:rsid w:val="034623EE"/>
    <w:rsid w:val="034E3C81"/>
    <w:rsid w:val="034F32FF"/>
    <w:rsid w:val="035063B2"/>
    <w:rsid w:val="035D3D69"/>
    <w:rsid w:val="035F578C"/>
    <w:rsid w:val="03872E4C"/>
    <w:rsid w:val="039B5B6E"/>
    <w:rsid w:val="03A0368A"/>
    <w:rsid w:val="03A42B7D"/>
    <w:rsid w:val="03CD5B4A"/>
    <w:rsid w:val="0405748B"/>
    <w:rsid w:val="040C0A68"/>
    <w:rsid w:val="040D5F94"/>
    <w:rsid w:val="04133A5D"/>
    <w:rsid w:val="042038E0"/>
    <w:rsid w:val="04364711"/>
    <w:rsid w:val="044A1C43"/>
    <w:rsid w:val="044B54C6"/>
    <w:rsid w:val="04553F6E"/>
    <w:rsid w:val="0481433D"/>
    <w:rsid w:val="048C05B5"/>
    <w:rsid w:val="04AD6543"/>
    <w:rsid w:val="04B566AC"/>
    <w:rsid w:val="04B736E8"/>
    <w:rsid w:val="04B77543"/>
    <w:rsid w:val="04C9674B"/>
    <w:rsid w:val="04E377CC"/>
    <w:rsid w:val="05002289"/>
    <w:rsid w:val="05057BCB"/>
    <w:rsid w:val="052460FB"/>
    <w:rsid w:val="052878D5"/>
    <w:rsid w:val="053C30D8"/>
    <w:rsid w:val="05467D5B"/>
    <w:rsid w:val="05542478"/>
    <w:rsid w:val="056838DA"/>
    <w:rsid w:val="05732A0F"/>
    <w:rsid w:val="05737E86"/>
    <w:rsid w:val="05793607"/>
    <w:rsid w:val="057D7AE2"/>
    <w:rsid w:val="05852631"/>
    <w:rsid w:val="058904EC"/>
    <w:rsid w:val="0589178D"/>
    <w:rsid w:val="05926AC2"/>
    <w:rsid w:val="05946D18"/>
    <w:rsid w:val="059826C2"/>
    <w:rsid w:val="059A76F7"/>
    <w:rsid w:val="05A86320"/>
    <w:rsid w:val="05B82C45"/>
    <w:rsid w:val="05BB5375"/>
    <w:rsid w:val="05CD2851"/>
    <w:rsid w:val="05D402EF"/>
    <w:rsid w:val="05DC7317"/>
    <w:rsid w:val="05FA3B79"/>
    <w:rsid w:val="06084D77"/>
    <w:rsid w:val="060C267F"/>
    <w:rsid w:val="06123FE3"/>
    <w:rsid w:val="062F6A41"/>
    <w:rsid w:val="06316315"/>
    <w:rsid w:val="063876A4"/>
    <w:rsid w:val="064D402E"/>
    <w:rsid w:val="06511A56"/>
    <w:rsid w:val="065A3ABE"/>
    <w:rsid w:val="06615B03"/>
    <w:rsid w:val="066E6C41"/>
    <w:rsid w:val="068E3970"/>
    <w:rsid w:val="06956ECC"/>
    <w:rsid w:val="06A665F7"/>
    <w:rsid w:val="06C071A1"/>
    <w:rsid w:val="06CE0B4D"/>
    <w:rsid w:val="06D73361"/>
    <w:rsid w:val="06E81D9F"/>
    <w:rsid w:val="06EA7FE5"/>
    <w:rsid w:val="06F55595"/>
    <w:rsid w:val="06F86E33"/>
    <w:rsid w:val="06FA0DFD"/>
    <w:rsid w:val="06FC6923"/>
    <w:rsid w:val="070D3A1D"/>
    <w:rsid w:val="070F1A59"/>
    <w:rsid w:val="072004C0"/>
    <w:rsid w:val="0724436C"/>
    <w:rsid w:val="0736698D"/>
    <w:rsid w:val="073C7668"/>
    <w:rsid w:val="07400C44"/>
    <w:rsid w:val="075B6A1A"/>
    <w:rsid w:val="07713742"/>
    <w:rsid w:val="077B04C4"/>
    <w:rsid w:val="077B43C9"/>
    <w:rsid w:val="07975AA8"/>
    <w:rsid w:val="07997327"/>
    <w:rsid w:val="079C37B9"/>
    <w:rsid w:val="07A52779"/>
    <w:rsid w:val="07A73C1C"/>
    <w:rsid w:val="07AA2823"/>
    <w:rsid w:val="07B578D2"/>
    <w:rsid w:val="07B90CB8"/>
    <w:rsid w:val="07C03DF5"/>
    <w:rsid w:val="07EB30BE"/>
    <w:rsid w:val="07FA3DBD"/>
    <w:rsid w:val="080A5070"/>
    <w:rsid w:val="082641D3"/>
    <w:rsid w:val="085C5271"/>
    <w:rsid w:val="0868540A"/>
    <w:rsid w:val="0894259F"/>
    <w:rsid w:val="08A6451D"/>
    <w:rsid w:val="08A70068"/>
    <w:rsid w:val="08A70DFB"/>
    <w:rsid w:val="08B43E5E"/>
    <w:rsid w:val="08C77405"/>
    <w:rsid w:val="08CC6A09"/>
    <w:rsid w:val="08CE0793"/>
    <w:rsid w:val="08D948A1"/>
    <w:rsid w:val="08DF64FD"/>
    <w:rsid w:val="08E12275"/>
    <w:rsid w:val="08FD2E27"/>
    <w:rsid w:val="090C4E18"/>
    <w:rsid w:val="091848CD"/>
    <w:rsid w:val="09243A2D"/>
    <w:rsid w:val="09246605"/>
    <w:rsid w:val="092501A5"/>
    <w:rsid w:val="09341002"/>
    <w:rsid w:val="093C0C24"/>
    <w:rsid w:val="095B3251"/>
    <w:rsid w:val="095E1B17"/>
    <w:rsid w:val="096133B5"/>
    <w:rsid w:val="09620E0D"/>
    <w:rsid w:val="09670379"/>
    <w:rsid w:val="098950D3"/>
    <w:rsid w:val="098C0FB8"/>
    <w:rsid w:val="098D5F59"/>
    <w:rsid w:val="09A82D92"/>
    <w:rsid w:val="09CD7D56"/>
    <w:rsid w:val="09D84AB1"/>
    <w:rsid w:val="09D964F3"/>
    <w:rsid w:val="09EE78ED"/>
    <w:rsid w:val="09F35505"/>
    <w:rsid w:val="0A0120AC"/>
    <w:rsid w:val="0A072481"/>
    <w:rsid w:val="0A0A75A9"/>
    <w:rsid w:val="0A152094"/>
    <w:rsid w:val="0A1C16CF"/>
    <w:rsid w:val="0A4305A0"/>
    <w:rsid w:val="0A5002F7"/>
    <w:rsid w:val="0A52729D"/>
    <w:rsid w:val="0A5D020D"/>
    <w:rsid w:val="0A614240"/>
    <w:rsid w:val="0A6919F0"/>
    <w:rsid w:val="0A6A0048"/>
    <w:rsid w:val="0A7B2440"/>
    <w:rsid w:val="0A7E6800"/>
    <w:rsid w:val="0A8F3122"/>
    <w:rsid w:val="0AD179B5"/>
    <w:rsid w:val="0ADA025B"/>
    <w:rsid w:val="0AEB4F27"/>
    <w:rsid w:val="0B0E2247"/>
    <w:rsid w:val="0B1414FE"/>
    <w:rsid w:val="0B1A7EAE"/>
    <w:rsid w:val="0B2B7565"/>
    <w:rsid w:val="0B2E7CE5"/>
    <w:rsid w:val="0B303DE1"/>
    <w:rsid w:val="0B3F7726"/>
    <w:rsid w:val="0B487312"/>
    <w:rsid w:val="0B802B6A"/>
    <w:rsid w:val="0B8550D4"/>
    <w:rsid w:val="0B8D1D1E"/>
    <w:rsid w:val="0B8E217B"/>
    <w:rsid w:val="0B9D012D"/>
    <w:rsid w:val="0BA544FF"/>
    <w:rsid w:val="0BAD751F"/>
    <w:rsid w:val="0BC74986"/>
    <w:rsid w:val="0BD379AE"/>
    <w:rsid w:val="0BD536DB"/>
    <w:rsid w:val="0BD75BB1"/>
    <w:rsid w:val="0BDB744F"/>
    <w:rsid w:val="0C0A7D34"/>
    <w:rsid w:val="0C465439"/>
    <w:rsid w:val="0C47528E"/>
    <w:rsid w:val="0C593873"/>
    <w:rsid w:val="0C616EE2"/>
    <w:rsid w:val="0C6D3E1F"/>
    <w:rsid w:val="0C760F26"/>
    <w:rsid w:val="0C787857"/>
    <w:rsid w:val="0C7A4ABE"/>
    <w:rsid w:val="0C892E1F"/>
    <w:rsid w:val="0C8A363D"/>
    <w:rsid w:val="0C8C56A3"/>
    <w:rsid w:val="0CAA0BCF"/>
    <w:rsid w:val="0CBF0498"/>
    <w:rsid w:val="0CD07026"/>
    <w:rsid w:val="0CD73E38"/>
    <w:rsid w:val="0CD839BA"/>
    <w:rsid w:val="0CFB58CF"/>
    <w:rsid w:val="0D292FA3"/>
    <w:rsid w:val="0D5B4C8D"/>
    <w:rsid w:val="0D5E322D"/>
    <w:rsid w:val="0D624402"/>
    <w:rsid w:val="0D662B72"/>
    <w:rsid w:val="0D744D47"/>
    <w:rsid w:val="0D8039B2"/>
    <w:rsid w:val="0D8853B5"/>
    <w:rsid w:val="0D961154"/>
    <w:rsid w:val="0DA27DDC"/>
    <w:rsid w:val="0DA6069C"/>
    <w:rsid w:val="0DB53CD0"/>
    <w:rsid w:val="0DBF4B4E"/>
    <w:rsid w:val="0DCE0D04"/>
    <w:rsid w:val="0DDB0199"/>
    <w:rsid w:val="0DDB31FD"/>
    <w:rsid w:val="0DDE61F7"/>
    <w:rsid w:val="0E0C529F"/>
    <w:rsid w:val="0E0D10C5"/>
    <w:rsid w:val="0E140D02"/>
    <w:rsid w:val="0E1924B1"/>
    <w:rsid w:val="0E230C39"/>
    <w:rsid w:val="0E2A1FC8"/>
    <w:rsid w:val="0E2B7386"/>
    <w:rsid w:val="0E322198"/>
    <w:rsid w:val="0E413442"/>
    <w:rsid w:val="0E4456F7"/>
    <w:rsid w:val="0E495790"/>
    <w:rsid w:val="0E4C5684"/>
    <w:rsid w:val="0E770BDA"/>
    <w:rsid w:val="0E7B6CC7"/>
    <w:rsid w:val="0E813D4D"/>
    <w:rsid w:val="0E923613"/>
    <w:rsid w:val="0ED10CEC"/>
    <w:rsid w:val="0ED939EE"/>
    <w:rsid w:val="0EDE1358"/>
    <w:rsid w:val="0EE91E83"/>
    <w:rsid w:val="0EEF4E8D"/>
    <w:rsid w:val="0EF25E12"/>
    <w:rsid w:val="0F09504B"/>
    <w:rsid w:val="0F131BCA"/>
    <w:rsid w:val="0F1605D0"/>
    <w:rsid w:val="0F345527"/>
    <w:rsid w:val="0F610633"/>
    <w:rsid w:val="0F65034F"/>
    <w:rsid w:val="0F8C280E"/>
    <w:rsid w:val="0FBB6C29"/>
    <w:rsid w:val="0FC66E04"/>
    <w:rsid w:val="0FC76650"/>
    <w:rsid w:val="0FCF3466"/>
    <w:rsid w:val="0FD60866"/>
    <w:rsid w:val="0FE46706"/>
    <w:rsid w:val="0FF8399A"/>
    <w:rsid w:val="0FFB0FA7"/>
    <w:rsid w:val="100912D6"/>
    <w:rsid w:val="10165F74"/>
    <w:rsid w:val="10181477"/>
    <w:rsid w:val="10282DC5"/>
    <w:rsid w:val="103F5AD3"/>
    <w:rsid w:val="105510DD"/>
    <w:rsid w:val="10581CD9"/>
    <w:rsid w:val="105B237F"/>
    <w:rsid w:val="10807D58"/>
    <w:rsid w:val="108C7EF1"/>
    <w:rsid w:val="10913277"/>
    <w:rsid w:val="1094727E"/>
    <w:rsid w:val="10986FB0"/>
    <w:rsid w:val="10A0042F"/>
    <w:rsid w:val="10A26D3F"/>
    <w:rsid w:val="10AC68D2"/>
    <w:rsid w:val="10B262A5"/>
    <w:rsid w:val="10BD2534"/>
    <w:rsid w:val="10EA57D2"/>
    <w:rsid w:val="10F845FF"/>
    <w:rsid w:val="11140D0D"/>
    <w:rsid w:val="111D2231"/>
    <w:rsid w:val="11381B14"/>
    <w:rsid w:val="1141405E"/>
    <w:rsid w:val="115561B6"/>
    <w:rsid w:val="11583708"/>
    <w:rsid w:val="116258FC"/>
    <w:rsid w:val="1196227A"/>
    <w:rsid w:val="119758D7"/>
    <w:rsid w:val="11BB2124"/>
    <w:rsid w:val="11BD6C89"/>
    <w:rsid w:val="11CB5793"/>
    <w:rsid w:val="11DE79F3"/>
    <w:rsid w:val="11E00E13"/>
    <w:rsid w:val="11ED2BC8"/>
    <w:rsid w:val="11EE5A02"/>
    <w:rsid w:val="12042B30"/>
    <w:rsid w:val="12273245"/>
    <w:rsid w:val="12350FC2"/>
    <w:rsid w:val="12374CB3"/>
    <w:rsid w:val="12505D75"/>
    <w:rsid w:val="12530851"/>
    <w:rsid w:val="12691157"/>
    <w:rsid w:val="128B14A3"/>
    <w:rsid w:val="129A3494"/>
    <w:rsid w:val="129D6F2B"/>
    <w:rsid w:val="129E2CC4"/>
    <w:rsid w:val="12AC5875"/>
    <w:rsid w:val="12C23D9E"/>
    <w:rsid w:val="12D31D94"/>
    <w:rsid w:val="12E759CF"/>
    <w:rsid w:val="12F157AA"/>
    <w:rsid w:val="12F24A51"/>
    <w:rsid w:val="12F901BB"/>
    <w:rsid w:val="13141B0A"/>
    <w:rsid w:val="132318E7"/>
    <w:rsid w:val="134055F9"/>
    <w:rsid w:val="1344477A"/>
    <w:rsid w:val="135303AC"/>
    <w:rsid w:val="136E4C17"/>
    <w:rsid w:val="13757C46"/>
    <w:rsid w:val="138403CC"/>
    <w:rsid w:val="138875A9"/>
    <w:rsid w:val="13AB11FE"/>
    <w:rsid w:val="13BB36C2"/>
    <w:rsid w:val="13BF1404"/>
    <w:rsid w:val="13BF6366"/>
    <w:rsid w:val="13CB5FFB"/>
    <w:rsid w:val="13D03710"/>
    <w:rsid w:val="13E26419"/>
    <w:rsid w:val="14005B37"/>
    <w:rsid w:val="142851FC"/>
    <w:rsid w:val="14497881"/>
    <w:rsid w:val="144B13BB"/>
    <w:rsid w:val="14736230"/>
    <w:rsid w:val="147A45A2"/>
    <w:rsid w:val="147F4F22"/>
    <w:rsid w:val="148C60C3"/>
    <w:rsid w:val="14902DA1"/>
    <w:rsid w:val="14B7032D"/>
    <w:rsid w:val="14BD6921"/>
    <w:rsid w:val="14C30A80"/>
    <w:rsid w:val="14C62BAE"/>
    <w:rsid w:val="14D16897"/>
    <w:rsid w:val="14EC1CDF"/>
    <w:rsid w:val="15082F92"/>
    <w:rsid w:val="150A2B53"/>
    <w:rsid w:val="152A6A4D"/>
    <w:rsid w:val="1534544F"/>
    <w:rsid w:val="153F3FA2"/>
    <w:rsid w:val="155362A8"/>
    <w:rsid w:val="156C2EC6"/>
    <w:rsid w:val="15726B8F"/>
    <w:rsid w:val="157F6950"/>
    <w:rsid w:val="15860CDA"/>
    <w:rsid w:val="15877D00"/>
    <w:rsid w:val="15954D3F"/>
    <w:rsid w:val="15B825AF"/>
    <w:rsid w:val="15C75435"/>
    <w:rsid w:val="15D61A69"/>
    <w:rsid w:val="15E50ECA"/>
    <w:rsid w:val="15F829AC"/>
    <w:rsid w:val="15FB5EBE"/>
    <w:rsid w:val="160B1DB7"/>
    <w:rsid w:val="160F4B25"/>
    <w:rsid w:val="16134C30"/>
    <w:rsid w:val="16335F0D"/>
    <w:rsid w:val="16465E0D"/>
    <w:rsid w:val="16547645"/>
    <w:rsid w:val="165F6ECF"/>
    <w:rsid w:val="1670234C"/>
    <w:rsid w:val="169B5E23"/>
    <w:rsid w:val="16A82F3A"/>
    <w:rsid w:val="16A87275"/>
    <w:rsid w:val="16A930B2"/>
    <w:rsid w:val="16AC2C70"/>
    <w:rsid w:val="16AF3F64"/>
    <w:rsid w:val="16B234A2"/>
    <w:rsid w:val="16B334CA"/>
    <w:rsid w:val="16D70206"/>
    <w:rsid w:val="16E3365C"/>
    <w:rsid w:val="170A0BE8"/>
    <w:rsid w:val="170E6C17"/>
    <w:rsid w:val="172766BA"/>
    <w:rsid w:val="175400B6"/>
    <w:rsid w:val="176F4F02"/>
    <w:rsid w:val="1776780A"/>
    <w:rsid w:val="177E5132"/>
    <w:rsid w:val="177F1919"/>
    <w:rsid w:val="178A6043"/>
    <w:rsid w:val="17946704"/>
    <w:rsid w:val="17A91048"/>
    <w:rsid w:val="17AD1A41"/>
    <w:rsid w:val="17C074C8"/>
    <w:rsid w:val="17CF598E"/>
    <w:rsid w:val="17E07B9B"/>
    <w:rsid w:val="17F17FFA"/>
    <w:rsid w:val="17FD4D7A"/>
    <w:rsid w:val="18072BE2"/>
    <w:rsid w:val="18194E5B"/>
    <w:rsid w:val="181D3045"/>
    <w:rsid w:val="183323C1"/>
    <w:rsid w:val="183F39C8"/>
    <w:rsid w:val="18626802"/>
    <w:rsid w:val="1864257A"/>
    <w:rsid w:val="187A0DF7"/>
    <w:rsid w:val="18822A00"/>
    <w:rsid w:val="189F5C4E"/>
    <w:rsid w:val="18AB6E88"/>
    <w:rsid w:val="18B04A90"/>
    <w:rsid w:val="18DA6866"/>
    <w:rsid w:val="18F27B86"/>
    <w:rsid w:val="18F62F56"/>
    <w:rsid w:val="192C1B70"/>
    <w:rsid w:val="193C7053"/>
    <w:rsid w:val="193E60F5"/>
    <w:rsid w:val="19445F08"/>
    <w:rsid w:val="19510D51"/>
    <w:rsid w:val="196531EB"/>
    <w:rsid w:val="196E727D"/>
    <w:rsid w:val="1981715C"/>
    <w:rsid w:val="19874772"/>
    <w:rsid w:val="19915D96"/>
    <w:rsid w:val="19CF1A19"/>
    <w:rsid w:val="19EB3F91"/>
    <w:rsid w:val="1A0B54C0"/>
    <w:rsid w:val="1A0C111B"/>
    <w:rsid w:val="1A2E39E6"/>
    <w:rsid w:val="1A33021B"/>
    <w:rsid w:val="1A352420"/>
    <w:rsid w:val="1A465391"/>
    <w:rsid w:val="1A526BCA"/>
    <w:rsid w:val="1A5848EB"/>
    <w:rsid w:val="1A5B5BFF"/>
    <w:rsid w:val="1A606D71"/>
    <w:rsid w:val="1A685C19"/>
    <w:rsid w:val="1A991E1D"/>
    <w:rsid w:val="1AB62E35"/>
    <w:rsid w:val="1AC8166D"/>
    <w:rsid w:val="1AE23C2A"/>
    <w:rsid w:val="1AFA5D8A"/>
    <w:rsid w:val="1AFF1ABE"/>
    <w:rsid w:val="1B03234D"/>
    <w:rsid w:val="1B155BED"/>
    <w:rsid w:val="1B4261AD"/>
    <w:rsid w:val="1B4A4141"/>
    <w:rsid w:val="1B4A70FF"/>
    <w:rsid w:val="1B6705F8"/>
    <w:rsid w:val="1B6B709C"/>
    <w:rsid w:val="1B770817"/>
    <w:rsid w:val="1B8A679C"/>
    <w:rsid w:val="1B9852AF"/>
    <w:rsid w:val="1B9C14FB"/>
    <w:rsid w:val="1B9C57F6"/>
    <w:rsid w:val="1BB67D84"/>
    <w:rsid w:val="1BD12604"/>
    <w:rsid w:val="1BD62E5E"/>
    <w:rsid w:val="1BE1444C"/>
    <w:rsid w:val="1BE55050"/>
    <w:rsid w:val="1BF624BB"/>
    <w:rsid w:val="1BF97D5E"/>
    <w:rsid w:val="1C074B5F"/>
    <w:rsid w:val="1C3B573A"/>
    <w:rsid w:val="1C3D221A"/>
    <w:rsid w:val="1C6F66F4"/>
    <w:rsid w:val="1C7876A6"/>
    <w:rsid w:val="1C8F0C6C"/>
    <w:rsid w:val="1CB15B83"/>
    <w:rsid w:val="1CB30F21"/>
    <w:rsid w:val="1CBB1081"/>
    <w:rsid w:val="1CC65918"/>
    <w:rsid w:val="1CC8368C"/>
    <w:rsid w:val="1CD04682"/>
    <w:rsid w:val="1CE6084B"/>
    <w:rsid w:val="1CEC7E01"/>
    <w:rsid w:val="1D127042"/>
    <w:rsid w:val="1D1334D9"/>
    <w:rsid w:val="1D1735EF"/>
    <w:rsid w:val="1D2B67BB"/>
    <w:rsid w:val="1D321D61"/>
    <w:rsid w:val="1D3D5B22"/>
    <w:rsid w:val="1D526E45"/>
    <w:rsid w:val="1D6951CC"/>
    <w:rsid w:val="1D696279"/>
    <w:rsid w:val="1D727614"/>
    <w:rsid w:val="1D792624"/>
    <w:rsid w:val="1D804DF1"/>
    <w:rsid w:val="1DC0365D"/>
    <w:rsid w:val="1DD6604A"/>
    <w:rsid w:val="1DF45440"/>
    <w:rsid w:val="1E00123C"/>
    <w:rsid w:val="1E1576E9"/>
    <w:rsid w:val="1E1D728A"/>
    <w:rsid w:val="1E2A40BD"/>
    <w:rsid w:val="1E3304F9"/>
    <w:rsid w:val="1E343796"/>
    <w:rsid w:val="1E3B6130"/>
    <w:rsid w:val="1E5A0C59"/>
    <w:rsid w:val="1E5C07CB"/>
    <w:rsid w:val="1E622962"/>
    <w:rsid w:val="1E753012"/>
    <w:rsid w:val="1E7A3F11"/>
    <w:rsid w:val="1E7E703D"/>
    <w:rsid w:val="1E86425F"/>
    <w:rsid w:val="1E8D7B08"/>
    <w:rsid w:val="1E94056C"/>
    <w:rsid w:val="1EAD2D88"/>
    <w:rsid w:val="1EBC3537"/>
    <w:rsid w:val="1EBD0AD6"/>
    <w:rsid w:val="1EC31D61"/>
    <w:rsid w:val="1ECB3353"/>
    <w:rsid w:val="1EE012DF"/>
    <w:rsid w:val="1EF36034"/>
    <w:rsid w:val="1F152998"/>
    <w:rsid w:val="1F171A15"/>
    <w:rsid w:val="1F1840BF"/>
    <w:rsid w:val="1F1A7E37"/>
    <w:rsid w:val="1F242A63"/>
    <w:rsid w:val="1F2C1918"/>
    <w:rsid w:val="1F3B42BC"/>
    <w:rsid w:val="1F4D32FA"/>
    <w:rsid w:val="1F614596"/>
    <w:rsid w:val="1F631C22"/>
    <w:rsid w:val="1F7A08D5"/>
    <w:rsid w:val="1F7E1A5B"/>
    <w:rsid w:val="1FA1375D"/>
    <w:rsid w:val="1FB27690"/>
    <w:rsid w:val="1FC1682B"/>
    <w:rsid w:val="1FD020FE"/>
    <w:rsid w:val="1FD24D8B"/>
    <w:rsid w:val="1FEE2BDE"/>
    <w:rsid w:val="1FEF03E7"/>
    <w:rsid w:val="1FF56E6E"/>
    <w:rsid w:val="2002548B"/>
    <w:rsid w:val="2027280B"/>
    <w:rsid w:val="202773F9"/>
    <w:rsid w:val="20340A84"/>
    <w:rsid w:val="203E1C90"/>
    <w:rsid w:val="206F07A3"/>
    <w:rsid w:val="20783067"/>
    <w:rsid w:val="20911C81"/>
    <w:rsid w:val="20AA1067"/>
    <w:rsid w:val="20AC0F62"/>
    <w:rsid w:val="20B72D5E"/>
    <w:rsid w:val="20BA463F"/>
    <w:rsid w:val="20E201FE"/>
    <w:rsid w:val="20E76408"/>
    <w:rsid w:val="20F3151C"/>
    <w:rsid w:val="2105123B"/>
    <w:rsid w:val="217575A6"/>
    <w:rsid w:val="218A7019"/>
    <w:rsid w:val="21D249F9"/>
    <w:rsid w:val="21DA7945"/>
    <w:rsid w:val="21F9219C"/>
    <w:rsid w:val="2201469F"/>
    <w:rsid w:val="220628F4"/>
    <w:rsid w:val="22094634"/>
    <w:rsid w:val="221159A8"/>
    <w:rsid w:val="221E3D7F"/>
    <w:rsid w:val="22315DDC"/>
    <w:rsid w:val="223236E9"/>
    <w:rsid w:val="22327245"/>
    <w:rsid w:val="224376A4"/>
    <w:rsid w:val="224805CD"/>
    <w:rsid w:val="224C47AB"/>
    <w:rsid w:val="224F33A0"/>
    <w:rsid w:val="22511DC1"/>
    <w:rsid w:val="226D43E2"/>
    <w:rsid w:val="228D523A"/>
    <w:rsid w:val="22A428B1"/>
    <w:rsid w:val="22AF4858"/>
    <w:rsid w:val="22C9670F"/>
    <w:rsid w:val="22EC5646"/>
    <w:rsid w:val="22F866E1"/>
    <w:rsid w:val="23092C0A"/>
    <w:rsid w:val="230D097A"/>
    <w:rsid w:val="231A4415"/>
    <w:rsid w:val="23221CEF"/>
    <w:rsid w:val="23414B1A"/>
    <w:rsid w:val="23480329"/>
    <w:rsid w:val="23481762"/>
    <w:rsid w:val="23494431"/>
    <w:rsid w:val="238934B1"/>
    <w:rsid w:val="23911152"/>
    <w:rsid w:val="239F46AB"/>
    <w:rsid w:val="23AC621F"/>
    <w:rsid w:val="23C01C78"/>
    <w:rsid w:val="23D71CA2"/>
    <w:rsid w:val="23D97E9F"/>
    <w:rsid w:val="23DA1943"/>
    <w:rsid w:val="23DC09E4"/>
    <w:rsid w:val="23F23130"/>
    <w:rsid w:val="24044215"/>
    <w:rsid w:val="24092A46"/>
    <w:rsid w:val="24155001"/>
    <w:rsid w:val="24262DDA"/>
    <w:rsid w:val="24341072"/>
    <w:rsid w:val="24386FCE"/>
    <w:rsid w:val="2450309A"/>
    <w:rsid w:val="245F009A"/>
    <w:rsid w:val="24780862"/>
    <w:rsid w:val="24797AB8"/>
    <w:rsid w:val="248C5333"/>
    <w:rsid w:val="249550F5"/>
    <w:rsid w:val="249B5D66"/>
    <w:rsid w:val="24BE5FA1"/>
    <w:rsid w:val="24C75A5B"/>
    <w:rsid w:val="251069A2"/>
    <w:rsid w:val="254969BC"/>
    <w:rsid w:val="25654F01"/>
    <w:rsid w:val="256E2C8A"/>
    <w:rsid w:val="259D70CC"/>
    <w:rsid w:val="25B508B9"/>
    <w:rsid w:val="25B73564"/>
    <w:rsid w:val="25C17AF4"/>
    <w:rsid w:val="25C87E40"/>
    <w:rsid w:val="25CA6FB7"/>
    <w:rsid w:val="25CD035A"/>
    <w:rsid w:val="25CD6CF6"/>
    <w:rsid w:val="25D23219"/>
    <w:rsid w:val="25E71A32"/>
    <w:rsid w:val="25F22B1B"/>
    <w:rsid w:val="25F30275"/>
    <w:rsid w:val="26035135"/>
    <w:rsid w:val="26221654"/>
    <w:rsid w:val="262D2636"/>
    <w:rsid w:val="26386740"/>
    <w:rsid w:val="265C2AE3"/>
    <w:rsid w:val="26663961"/>
    <w:rsid w:val="266905F1"/>
    <w:rsid w:val="267501E5"/>
    <w:rsid w:val="268A7650"/>
    <w:rsid w:val="268E7F4D"/>
    <w:rsid w:val="26C9752D"/>
    <w:rsid w:val="26F16BCD"/>
    <w:rsid w:val="26FC5A54"/>
    <w:rsid w:val="27091462"/>
    <w:rsid w:val="27295FE8"/>
    <w:rsid w:val="272D27FE"/>
    <w:rsid w:val="274517C9"/>
    <w:rsid w:val="274E2589"/>
    <w:rsid w:val="276500BD"/>
    <w:rsid w:val="278B6945"/>
    <w:rsid w:val="27933F94"/>
    <w:rsid w:val="27943269"/>
    <w:rsid w:val="27A67698"/>
    <w:rsid w:val="27A80DF5"/>
    <w:rsid w:val="27BB1A8B"/>
    <w:rsid w:val="27BF157B"/>
    <w:rsid w:val="27D263BF"/>
    <w:rsid w:val="27ED463A"/>
    <w:rsid w:val="27F74B37"/>
    <w:rsid w:val="28034B28"/>
    <w:rsid w:val="281B2D37"/>
    <w:rsid w:val="281D44F4"/>
    <w:rsid w:val="28224ABD"/>
    <w:rsid w:val="282A3D95"/>
    <w:rsid w:val="282C27F9"/>
    <w:rsid w:val="283F446A"/>
    <w:rsid w:val="284E7B82"/>
    <w:rsid w:val="287265EE"/>
    <w:rsid w:val="28812CD5"/>
    <w:rsid w:val="289B274B"/>
    <w:rsid w:val="28B7278E"/>
    <w:rsid w:val="28B766F6"/>
    <w:rsid w:val="28C22C3E"/>
    <w:rsid w:val="28C34A63"/>
    <w:rsid w:val="28E751E6"/>
    <w:rsid w:val="2909564A"/>
    <w:rsid w:val="291B4ED7"/>
    <w:rsid w:val="292417CC"/>
    <w:rsid w:val="29252F11"/>
    <w:rsid w:val="292C1B1A"/>
    <w:rsid w:val="292C6699"/>
    <w:rsid w:val="29361D11"/>
    <w:rsid w:val="294302BA"/>
    <w:rsid w:val="29734E3B"/>
    <w:rsid w:val="297A0B51"/>
    <w:rsid w:val="298015A5"/>
    <w:rsid w:val="29867463"/>
    <w:rsid w:val="299040B2"/>
    <w:rsid w:val="299C40F5"/>
    <w:rsid w:val="29AB0E1A"/>
    <w:rsid w:val="29AC58EC"/>
    <w:rsid w:val="29C55A1A"/>
    <w:rsid w:val="29D158F4"/>
    <w:rsid w:val="29F82549"/>
    <w:rsid w:val="29F8354A"/>
    <w:rsid w:val="29FF30C2"/>
    <w:rsid w:val="29FF65A7"/>
    <w:rsid w:val="2A094F0B"/>
    <w:rsid w:val="2A175DCA"/>
    <w:rsid w:val="2A2C6C70"/>
    <w:rsid w:val="2A3A66CB"/>
    <w:rsid w:val="2A3D5763"/>
    <w:rsid w:val="2A3E4F7A"/>
    <w:rsid w:val="2A57762F"/>
    <w:rsid w:val="2A7863CB"/>
    <w:rsid w:val="2A835FEA"/>
    <w:rsid w:val="2A9A1CF1"/>
    <w:rsid w:val="2AB323BF"/>
    <w:rsid w:val="2AC375D4"/>
    <w:rsid w:val="2AF62F4B"/>
    <w:rsid w:val="2B012E47"/>
    <w:rsid w:val="2B0367AB"/>
    <w:rsid w:val="2B163BA8"/>
    <w:rsid w:val="2B165956"/>
    <w:rsid w:val="2B1B117D"/>
    <w:rsid w:val="2B231E21"/>
    <w:rsid w:val="2B2379C7"/>
    <w:rsid w:val="2B27780B"/>
    <w:rsid w:val="2B372E74"/>
    <w:rsid w:val="2B3D7387"/>
    <w:rsid w:val="2B407AFC"/>
    <w:rsid w:val="2B90792A"/>
    <w:rsid w:val="2B9B2B99"/>
    <w:rsid w:val="2B9D29B5"/>
    <w:rsid w:val="2B9D6077"/>
    <w:rsid w:val="2BA07916"/>
    <w:rsid w:val="2BA271EA"/>
    <w:rsid w:val="2BA46BF7"/>
    <w:rsid w:val="2BAC05D7"/>
    <w:rsid w:val="2BB23373"/>
    <w:rsid w:val="2BBF5C96"/>
    <w:rsid w:val="2BC32029"/>
    <w:rsid w:val="2BD309F5"/>
    <w:rsid w:val="2BD65F5F"/>
    <w:rsid w:val="2C1602E4"/>
    <w:rsid w:val="2C194BB5"/>
    <w:rsid w:val="2C2422F5"/>
    <w:rsid w:val="2C2547C2"/>
    <w:rsid w:val="2C2A0625"/>
    <w:rsid w:val="2C735064"/>
    <w:rsid w:val="2C7F6A77"/>
    <w:rsid w:val="2C8832EA"/>
    <w:rsid w:val="2C8B11AA"/>
    <w:rsid w:val="2C950AFD"/>
    <w:rsid w:val="2CAD7F97"/>
    <w:rsid w:val="2CC66F08"/>
    <w:rsid w:val="2CCE5AC1"/>
    <w:rsid w:val="2CDC0FA6"/>
    <w:rsid w:val="2CE0690B"/>
    <w:rsid w:val="2CFA2FB6"/>
    <w:rsid w:val="2D195AC1"/>
    <w:rsid w:val="2D1C2FCC"/>
    <w:rsid w:val="2D2307FE"/>
    <w:rsid w:val="2D2626A0"/>
    <w:rsid w:val="2D431C50"/>
    <w:rsid w:val="2D67698C"/>
    <w:rsid w:val="2D796670"/>
    <w:rsid w:val="2D7B7CF2"/>
    <w:rsid w:val="2D84185A"/>
    <w:rsid w:val="2D8D14F3"/>
    <w:rsid w:val="2D8E211C"/>
    <w:rsid w:val="2DB156FC"/>
    <w:rsid w:val="2DD30B41"/>
    <w:rsid w:val="2DE97352"/>
    <w:rsid w:val="2E030905"/>
    <w:rsid w:val="2E0904D1"/>
    <w:rsid w:val="2E0E500A"/>
    <w:rsid w:val="2E0F6424"/>
    <w:rsid w:val="2E18085A"/>
    <w:rsid w:val="2E293BF2"/>
    <w:rsid w:val="2E4D0514"/>
    <w:rsid w:val="2E67682D"/>
    <w:rsid w:val="2E9A5333"/>
    <w:rsid w:val="2EB50D3D"/>
    <w:rsid w:val="2EC1207D"/>
    <w:rsid w:val="2EC15BD9"/>
    <w:rsid w:val="2ECB6A58"/>
    <w:rsid w:val="2ECE02F6"/>
    <w:rsid w:val="2ED36974"/>
    <w:rsid w:val="2EE315EA"/>
    <w:rsid w:val="2F034209"/>
    <w:rsid w:val="2F2258B6"/>
    <w:rsid w:val="2F2C25B8"/>
    <w:rsid w:val="2F807842"/>
    <w:rsid w:val="2F834B6F"/>
    <w:rsid w:val="2F867CE6"/>
    <w:rsid w:val="2F8B61E7"/>
    <w:rsid w:val="2F9C21A2"/>
    <w:rsid w:val="2FA63021"/>
    <w:rsid w:val="2FD3492A"/>
    <w:rsid w:val="2FEE50F3"/>
    <w:rsid w:val="2FF31539"/>
    <w:rsid w:val="30093CDB"/>
    <w:rsid w:val="301C48FC"/>
    <w:rsid w:val="302B0A29"/>
    <w:rsid w:val="302B60B4"/>
    <w:rsid w:val="30460537"/>
    <w:rsid w:val="304940D8"/>
    <w:rsid w:val="30662EDC"/>
    <w:rsid w:val="307914ED"/>
    <w:rsid w:val="308E7A61"/>
    <w:rsid w:val="3098706D"/>
    <w:rsid w:val="30A71675"/>
    <w:rsid w:val="30A91F61"/>
    <w:rsid w:val="30B10ADA"/>
    <w:rsid w:val="30B71989"/>
    <w:rsid w:val="30C650B1"/>
    <w:rsid w:val="30D36097"/>
    <w:rsid w:val="30D47B65"/>
    <w:rsid w:val="30E958BB"/>
    <w:rsid w:val="30EC7553"/>
    <w:rsid w:val="30ED53AB"/>
    <w:rsid w:val="30F710FD"/>
    <w:rsid w:val="30F86E05"/>
    <w:rsid w:val="310E0E7D"/>
    <w:rsid w:val="311F12DD"/>
    <w:rsid w:val="31232B7B"/>
    <w:rsid w:val="31251098"/>
    <w:rsid w:val="3125417B"/>
    <w:rsid w:val="312F6BB8"/>
    <w:rsid w:val="3139239E"/>
    <w:rsid w:val="315711FF"/>
    <w:rsid w:val="316642D8"/>
    <w:rsid w:val="3169246D"/>
    <w:rsid w:val="319C6071"/>
    <w:rsid w:val="31B02507"/>
    <w:rsid w:val="31B5579D"/>
    <w:rsid w:val="31D64F52"/>
    <w:rsid w:val="31F57907"/>
    <w:rsid w:val="31FA1C86"/>
    <w:rsid w:val="32053013"/>
    <w:rsid w:val="320E382B"/>
    <w:rsid w:val="32151ACD"/>
    <w:rsid w:val="321A15D6"/>
    <w:rsid w:val="321B43C1"/>
    <w:rsid w:val="321C62E8"/>
    <w:rsid w:val="322E1FC9"/>
    <w:rsid w:val="325B4596"/>
    <w:rsid w:val="32732EE7"/>
    <w:rsid w:val="32863321"/>
    <w:rsid w:val="32983E0B"/>
    <w:rsid w:val="32AF66D4"/>
    <w:rsid w:val="32AF6BD5"/>
    <w:rsid w:val="32C9276B"/>
    <w:rsid w:val="32DF2AD1"/>
    <w:rsid w:val="32E60A1F"/>
    <w:rsid w:val="330076F5"/>
    <w:rsid w:val="33160565"/>
    <w:rsid w:val="33322B21"/>
    <w:rsid w:val="3333740C"/>
    <w:rsid w:val="3335035F"/>
    <w:rsid w:val="333D2EDB"/>
    <w:rsid w:val="334212B2"/>
    <w:rsid w:val="335756E7"/>
    <w:rsid w:val="336E4814"/>
    <w:rsid w:val="33707BCD"/>
    <w:rsid w:val="337820FF"/>
    <w:rsid w:val="33A245F3"/>
    <w:rsid w:val="33B057EA"/>
    <w:rsid w:val="33C1667B"/>
    <w:rsid w:val="33D85E89"/>
    <w:rsid w:val="33EA5BD2"/>
    <w:rsid w:val="342377C8"/>
    <w:rsid w:val="342662B9"/>
    <w:rsid w:val="34403A44"/>
    <w:rsid w:val="344909DC"/>
    <w:rsid w:val="34587EE5"/>
    <w:rsid w:val="345B6826"/>
    <w:rsid w:val="3461200B"/>
    <w:rsid w:val="34693867"/>
    <w:rsid w:val="348222AE"/>
    <w:rsid w:val="34853B4C"/>
    <w:rsid w:val="34921A81"/>
    <w:rsid w:val="34961BB2"/>
    <w:rsid w:val="34AC2E87"/>
    <w:rsid w:val="34C91C8B"/>
    <w:rsid w:val="34E03C50"/>
    <w:rsid w:val="35133F13"/>
    <w:rsid w:val="35134CB4"/>
    <w:rsid w:val="351A24E7"/>
    <w:rsid w:val="3520260C"/>
    <w:rsid w:val="352549E8"/>
    <w:rsid w:val="352D5010"/>
    <w:rsid w:val="35300CE6"/>
    <w:rsid w:val="35340A3A"/>
    <w:rsid w:val="353C01BC"/>
    <w:rsid w:val="35415A10"/>
    <w:rsid w:val="35454565"/>
    <w:rsid w:val="354748F9"/>
    <w:rsid w:val="355D23D3"/>
    <w:rsid w:val="35747E97"/>
    <w:rsid w:val="357F2951"/>
    <w:rsid w:val="35A46254"/>
    <w:rsid w:val="35BE10C4"/>
    <w:rsid w:val="35C3144B"/>
    <w:rsid w:val="35CA5CBB"/>
    <w:rsid w:val="35DA4B63"/>
    <w:rsid w:val="35E13004"/>
    <w:rsid w:val="35E84393"/>
    <w:rsid w:val="36024269"/>
    <w:rsid w:val="36080591"/>
    <w:rsid w:val="36197E73"/>
    <w:rsid w:val="361F5358"/>
    <w:rsid w:val="36267B40"/>
    <w:rsid w:val="362D7FF8"/>
    <w:rsid w:val="3631374B"/>
    <w:rsid w:val="363268B0"/>
    <w:rsid w:val="363E0288"/>
    <w:rsid w:val="36416B4C"/>
    <w:rsid w:val="365732C7"/>
    <w:rsid w:val="36864425"/>
    <w:rsid w:val="36956799"/>
    <w:rsid w:val="36B67FED"/>
    <w:rsid w:val="36BE6EA2"/>
    <w:rsid w:val="36BE795E"/>
    <w:rsid w:val="36C14E21"/>
    <w:rsid w:val="36E92EA1"/>
    <w:rsid w:val="36E96223"/>
    <w:rsid w:val="36F66E10"/>
    <w:rsid w:val="37010933"/>
    <w:rsid w:val="37115340"/>
    <w:rsid w:val="37377932"/>
    <w:rsid w:val="374B6472"/>
    <w:rsid w:val="375973DD"/>
    <w:rsid w:val="376523E2"/>
    <w:rsid w:val="37665F27"/>
    <w:rsid w:val="376712E7"/>
    <w:rsid w:val="37702892"/>
    <w:rsid w:val="377072F5"/>
    <w:rsid w:val="37732382"/>
    <w:rsid w:val="377D114D"/>
    <w:rsid w:val="379876F3"/>
    <w:rsid w:val="37B101EB"/>
    <w:rsid w:val="37B22EAA"/>
    <w:rsid w:val="37BE6A13"/>
    <w:rsid w:val="37C91FA2"/>
    <w:rsid w:val="38076315"/>
    <w:rsid w:val="38165139"/>
    <w:rsid w:val="382D64D5"/>
    <w:rsid w:val="384F4255"/>
    <w:rsid w:val="3861488D"/>
    <w:rsid w:val="3868176D"/>
    <w:rsid w:val="386C61B8"/>
    <w:rsid w:val="38C36DAE"/>
    <w:rsid w:val="38E54D64"/>
    <w:rsid w:val="38E726E0"/>
    <w:rsid w:val="38F97288"/>
    <w:rsid w:val="39221DB1"/>
    <w:rsid w:val="39716B31"/>
    <w:rsid w:val="397B7214"/>
    <w:rsid w:val="398D772B"/>
    <w:rsid w:val="398E07BE"/>
    <w:rsid w:val="39910188"/>
    <w:rsid w:val="39926AE1"/>
    <w:rsid w:val="39996A88"/>
    <w:rsid w:val="399C171C"/>
    <w:rsid w:val="399F1487"/>
    <w:rsid w:val="39AB5E03"/>
    <w:rsid w:val="39BD020D"/>
    <w:rsid w:val="39CC5062"/>
    <w:rsid w:val="39DA5780"/>
    <w:rsid w:val="39DF1298"/>
    <w:rsid w:val="39ED203D"/>
    <w:rsid w:val="39F217AA"/>
    <w:rsid w:val="39F257E0"/>
    <w:rsid w:val="3A1059AE"/>
    <w:rsid w:val="3A114FB8"/>
    <w:rsid w:val="3A1A3656"/>
    <w:rsid w:val="3A342E71"/>
    <w:rsid w:val="3A4744AD"/>
    <w:rsid w:val="3A5861C0"/>
    <w:rsid w:val="3A7C6239"/>
    <w:rsid w:val="3A845AB4"/>
    <w:rsid w:val="3AA03DA1"/>
    <w:rsid w:val="3AA30888"/>
    <w:rsid w:val="3AAF547F"/>
    <w:rsid w:val="3AB26D1E"/>
    <w:rsid w:val="3AC0143A"/>
    <w:rsid w:val="3AE0752F"/>
    <w:rsid w:val="3AEF063D"/>
    <w:rsid w:val="3B037370"/>
    <w:rsid w:val="3B0E3A0F"/>
    <w:rsid w:val="3B190B4B"/>
    <w:rsid w:val="3B2F3FCD"/>
    <w:rsid w:val="3B315089"/>
    <w:rsid w:val="3B3A01D9"/>
    <w:rsid w:val="3B422645"/>
    <w:rsid w:val="3B455DA3"/>
    <w:rsid w:val="3B4D25F7"/>
    <w:rsid w:val="3B594378"/>
    <w:rsid w:val="3B653AFE"/>
    <w:rsid w:val="3B6E533A"/>
    <w:rsid w:val="3B944134"/>
    <w:rsid w:val="3BE455FD"/>
    <w:rsid w:val="3BE84A08"/>
    <w:rsid w:val="3BE86E9B"/>
    <w:rsid w:val="3BEA428A"/>
    <w:rsid w:val="3BEC05A6"/>
    <w:rsid w:val="3BF43281"/>
    <w:rsid w:val="3BF47A19"/>
    <w:rsid w:val="3C0A42F1"/>
    <w:rsid w:val="3C254FEC"/>
    <w:rsid w:val="3C26613B"/>
    <w:rsid w:val="3C302589"/>
    <w:rsid w:val="3C322F06"/>
    <w:rsid w:val="3C490C8D"/>
    <w:rsid w:val="3C5F1605"/>
    <w:rsid w:val="3C8F5568"/>
    <w:rsid w:val="3C917532"/>
    <w:rsid w:val="3C956267"/>
    <w:rsid w:val="3CA30119"/>
    <w:rsid w:val="3CC45261"/>
    <w:rsid w:val="3CD75F5F"/>
    <w:rsid w:val="3CDC5AAC"/>
    <w:rsid w:val="3CDD355A"/>
    <w:rsid w:val="3CF149D8"/>
    <w:rsid w:val="3D1B504E"/>
    <w:rsid w:val="3D264B18"/>
    <w:rsid w:val="3D2E1E9E"/>
    <w:rsid w:val="3D301E70"/>
    <w:rsid w:val="3D605157"/>
    <w:rsid w:val="3D606F05"/>
    <w:rsid w:val="3D6229C7"/>
    <w:rsid w:val="3D6932CF"/>
    <w:rsid w:val="3D6D517E"/>
    <w:rsid w:val="3D711944"/>
    <w:rsid w:val="3D861F61"/>
    <w:rsid w:val="3D954E00"/>
    <w:rsid w:val="3D961D86"/>
    <w:rsid w:val="3D990ACC"/>
    <w:rsid w:val="3DA07301"/>
    <w:rsid w:val="3DA1752D"/>
    <w:rsid w:val="3DA23079"/>
    <w:rsid w:val="3DB520C9"/>
    <w:rsid w:val="3DD23BF8"/>
    <w:rsid w:val="3DE46215"/>
    <w:rsid w:val="3DEA1ADA"/>
    <w:rsid w:val="3DED0CC9"/>
    <w:rsid w:val="3DF17B5D"/>
    <w:rsid w:val="3DFF7046"/>
    <w:rsid w:val="3E1B0D55"/>
    <w:rsid w:val="3E1E0211"/>
    <w:rsid w:val="3E287A22"/>
    <w:rsid w:val="3E3A1504"/>
    <w:rsid w:val="3E52169A"/>
    <w:rsid w:val="3E65440C"/>
    <w:rsid w:val="3E6622F9"/>
    <w:rsid w:val="3E6A08F3"/>
    <w:rsid w:val="3E8310FD"/>
    <w:rsid w:val="3EA477D4"/>
    <w:rsid w:val="3ECF6099"/>
    <w:rsid w:val="3ED05038"/>
    <w:rsid w:val="3ED44124"/>
    <w:rsid w:val="3ED461C5"/>
    <w:rsid w:val="3EF23B8C"/>
    <w:rsid w:val="3F030697"/>
    <w:rsid w:val="3F17040E"/>
    <w:rsid w:val="3F281CA4"/>
    <w:rsid w:val="3F483DFB"/>
    <w:rsid w:val="3F676329"/>
    <w:rsid w:val="3F7D5B4C"/>
    <w:rsid w:val="3F843299"/>
    <w:rsid w:val="3F895F34"/>
    <w:rsid w:val="3FA07529"/>
    <w:rsid w:val="3FA43CA1"/>
    <w:rsid w:val="3FC5312E"/>
    <w:rsid w:val="3FE122D9"/>
    <w:rsid w:val="3FED3E42"/>
    <w:rsid w:val="4014604A"/>
    <w:rsid w:val="401B7113"/>
    <w:rsid w:val="401C6BB6"/>
    <w:rsid w:val="402B2AD3"/>
    <w:rsid w:val="402E122D"/>
    <w:rsid w:val="40313F72"/>
    <w:rsid w:val="40476418"/>
    <w:rsid w:val="406D26C1"/>
    <w:rsid w:val="40700133"/>
    <w:rsid w:val="40790FCD"/>
    <w:rsid w:val="40B97EBB"/>
    <w:rsid w:val="40DB723A"/>
    <w:rsid w:val="40DC7C4E"/>
    <w:rsid w:val="40E7450B"/>
    <w:rsid w:val="40EC0992"/>
    <w:rsid w:val="40EC7577"/>
    <w:rsid w:val="40F40090"/>
    <w:rsid w:val="40FE1782"/>
    <w:rsid w:val="410F345F"/>
    <w:rsid w:val="4114603C"/>
    <w:rsid w:val="41230975"/>
    <w:rsid w:val="412737DF"/>
    <w:rsid w:val="412874F2"/>
    <w:rsid w:val="414D3A4C"/>
    <w:rsid w:val="415E1BCB"/>
    <w:rsid w:val="417C2E9E"/>
    <w:rsid w:val="418055CA"/>
    <w:rsid w:val="41860B91"/>
    <w:rsid w:val="418952B9"/>
    <w:rsid w:val="418C6694"/>
    <w:rsid w:val="418E6BA8"/>
    <w:rsid w:val="41A21F6B"/>
    <w:rsid w:val="41B55E5D"/>
    <w:rsid w:val="41BF18FF"/>
    <w:rsid w:val="41E974C9"/>
    <w:rsid w:val="41F63994"/>
    <w:rsid w:val="41F65354"/>
    <w:rsid w:val="420A7AE5"/>
    <w:rsid w:val="421538F8"/>
    <w:rsid w:val="42154762"/>
    <w:rsid w:val="422A5E1B"/>
    <w:rsid w:val="424B6350"/>
    <w:rsid w:val="42720887"/>
    <w:rsid w:val="427E487A"/>
    <w:rsid w:val="42810949"/>
    <w:rsid w:val="42984A4B"/>
    <w:rsid w:val="42C606AC"/>
    <w:rsid w:val="42D27F5D"/>
    <w:rsid w:val="42D742BE"/>
    <w:rsid w:val="42D75573"/>
    <w:rsid w:val="42DA0C05"/>
    <w:rsid w:val="42DC42FA"/>
    <w:rsid w:val="42EC2330"/>
    <w:rsid w:val="42FA2C71"/>
    <w:rsid w:val="4302007D"/>
    <w:rsid w:val="431E1BAC"/>
    <w:rsid w:val="43255A95"/>
    <w:rsid w:val="43282C78"/>
    <w:rsid w:val="43454BD3"/>
    <w:rsid w:val="434906F1"/>
    <w:rsid w:val="43761A95"/>
    <w:rsid w:val="437D7E7B"/>
    <w:rsid w:val="43866A12"/>
    <w:rsid w:val="4393046A"/>
    <w:rsid w:val="43A37924"/>
    <w:rsid w:val="43A53DCB"/>
    <w:rsid w:val="43BE365D"/>
    <w:rsid w:val="43CA7050"/>
    <w:rsid w:val="43CE2E1A"/>
    <w:rsid w:val="43D877F5"/>
    <w:rsid w:val="43F519D8"/>
    <w:rsid w:val="44241685"/>
    <w:rsid w:val="44444E8A"/>
    <w:rsid w:val="4465716A"/>
    <w:rsid w:val="446A0C2B"/>
    <w:rsid w:val="446A6C90"/>
    <w:rsid w:val="4472357B"/>
    <w:rsid w:val="447341A2"/>
    <w:rsid w:val="44786965"/>
    <w:rsid w:val="44825F0E"/>
    <w:rsid w:val="44850225"/>
    <w:rsid w:val="44965CD9"/>
    <w:rsid w:val="44983D5E"/>
    <w:rsid w:val="44CA1095"/>
    <w:rsid w:val="44D47505"/>
    <w:rsid w:val="45107462"/>
    <w:rsid w:val="4511585F"/>
    <w:rsid w:val="45161CE6"/>
    <w:rsid w:val="45185CA0"/>
    <w:rsid w:val="453D3850"/>
    <w:rsid w:val="454B049A"/>
    <w:rsid w:val="45581B00"/>
    <w:rsid w:val="455A22FB"/>
    <w:rsid w:val="45612A15"/>
    <w:rsid w:val="456E217D"/>
    <w:rsid w:val="4575222E"/>
    <w:rsid w:val="459534C4"/>
    <w:rsid w:val="45AD4CB1"/>
    <w:rsid w:val="45B61DB8"/>
    <w:rsid w:val="45B83A6E"/>
    <w:rsid w:val="45B872F1"/>
    <w:rsid w:val="45C66607"/>
    <w:rsid w:val="45C67B21"/>
    <w:rsid w:val="45D54FA6"/>
    <w:rsid w:val="45E55FE7"/>
    <w:rsid w:val="45E561F9"/>
    <w:rsid w:val="45E74EF6"/>
    <w:rsid w:val="45ED0973"/>
    <w:rsid w:val="46151845"/>
    <w:rsid w:val="4623283E"/>
    <w:rsid w:val="462C0049"/>
    <w:rsid w:val="46364CA7"/>
    <w:rsid w:val="46377994"/>
    <w:rsid w:val="46401681"/>
    <w:rsid w:val="46585AEB"/>
    <w:rsid w:val="46585B76"/>
    <w:rsid w:val="465E38E0"/>
    <w:rsid w:val="466E2692"/>
    <w:rsid w:val="467D2532"/>
    <w:rsid w:val="46805433"/>
    <w:rsid w:val="46963997"/>
    <w:rsid w:val="46AA14FC"/>
    <w:rsid w:val="46BF20A2"/>
    <w:rsid w:val="46C416EB"/>
    <w:rsid w:val="46D332C1"/>
    <w:rsid w:val="46DD15C6"/>
    <w:rsid w:val="46EB3CE3"/>
    <w:rsid w:val="46F41A47"/>
    <w:rsid w:val="470628CB"/>
    <w:rsid w:val="470E79D1"/>
    <w:rsid w:val="472135BE"/>
    <w:rsid w:val="47367428"/>
    <w:rsid w:val="47383FE3"/>
    <w:rsid w:val="473F7B8B"/>
    <w:rsid w:val="47486A40"/>
    <w:rsid w:val="474F288B"/>
    <w:rsid w:val="47583F97"/>
    <w:rsid w:val="477517FF"/>
    <w:rsid w:val="479C6D8B"/>
    <w:rsid w:val="47B20E21"/>
    <w:rsid w:val="47D604EF"/>
    <w:rsid w:val="47E14CCD"/>
    <w:rsid w:val="47EA5D49"/>
    <w:rsid w:val="47EF7803"/>
    <w:rsid w:val="47F51219"/>
    <w:rsid w:val="47FB32B7"/>
    <w:rsid w:val="47FE48C9"/>
    <w:rsid w:val="480A2FBE"/>
    <w:rsid w:val="480D46E2"/>
    <w:rsid w:val="481B1868"/>
    <w:rsid w:val="482333F5"/>
    <w:rsid w:val="482A5A71"/>
    <w:rsid w:val="48674DE8"/>
    <w:rsid w:val="486C4DD9"/>
    <w:rsid w:val="487E6CC5"/>
    <w:rsid w:val="48864477"/>
    <w:rsid w:val="488F65BE"/>
    <w:rsid w:val="48931F3C"/>
    <w:rsid w:val="48B31A87"/>
    <w:rsid w:val="48BD0863"/>
    <w:rsid w:val="48BE0F22"/>
    <w:rsid w:val="48CC7A43"/>
    <w:rsid w:val="48F30D3D"/>
    <w:rsid w:val="48F36E7F"/>
    <w:rsid w:val="49331B4D"/>
    <w:rsid w:val="495A0CAC"/>
    <w:rsid w:val="496D3547"/>
    <w:rsid w:val="49816239"/>
    <w:rsid w:val="498D72D3"/>
    <w:rsid w:val="499E5E94"/>
    <w:rsid w:val="49A956AF"/>
    <w:rsid w:val="49AD34D2"/>
    <w:rsid w:val="49B46D4B"/>
    <w:rsid w:val="49B76A89"/>
    <w:rsid w:val="49D22F38"/>
    <w:rsid w:val="49DB6870"/>
    <w:rsid w:val="49EB6221"/>
    <w:rsid w:val="49FF1B34"/>
    <w:rsid w:val="4A050C18"/>
    <w:rsid w:val="4A0643ED"/>
    <w:rsid w:val="4A0E6F0B"/>
    <w:rsid w:val="4A181FEA"/>
    <w:rsid w:val="4A195CD5"/>
    <w:rsid w:val="4A592A99"/>
    <w:rsid w:val="4A655B5A"/>
    <w:rsid w:val="4A895CED"/>
    <w:rsid w:val="4A9B5A20"/>
    <w:rsid w:val="4AA03706"/>
    <w:rsid w:val="4AA22BC0"/>
    <w:rsid w:val="4AB34818"/>
    <w:rsid w:val="4AB574F2"/>
    <w:rsid w:val="4AC32AFE"/>
    <w:rsid w:val="4AC42881"/>
    <w:rsid w:val="4ADB23E2"/>
    <w:rsid w:val="4AE14FC5"/>
    <w:rsid w:val="4AEB2504"/>
    <w:rsid w:val="4B094672"/>
    <w:rsid w:val="4B1E03CD"/>
    <w:rsid w:val="4B3417E9"/>
    <w:rsid w:val="4B397EF3"/>
    <w:rsid w:val="4B3F6F98"/>
    <w:rsid w:val="4B436A33"/>
    <w:rsid w:val="4B4F0F8B"/>
    <w:rsid w:val="4B5F040C"/>
    <w:rsid w:val="4B651C50"/>
    <w:rsid w:val="4B700275"/>
    <w:rsid w:val="4B8D6483"/>
    <w:rsid w:val="4BA476AA"/>
    <w:rsid w:val="4BCD39B7"/>
    <w:rsid w:val="4BCE062D"/>
    <w:rsid w:val="4BE37D3E"/>
    <w:rsid w:val="4BEC6E4E"/>
    <w:rsid w:val="4BF33C60"/>
    <w:rsid w:val="4C01597D"/>
    <w:rsid w:val="4C0515C4"/>
    <w:rsid w:val="4C2513F8"/>
    <w:rsid w:val="4C593C84"/>
    <w:rsid w:val="4C6505F7"/>
    <w:rsid w:val="4C9A0120"/>
    <w:rsid w:val="4CA000C7"/>
    <w:rsid w:val="4CA22060"/>
    <w:rsid w:val="4CCB4085"/>
    <w:rsid w:val="4CDC648E"/>
    <w:rsid w:val="4CE20CEB"/>
    <w:rsid w:val="4D1229B4"/>
    <w:rsid w:val="4D13189E"/>
    <w:rsid w:val="4D1543C9"/>
    <w:rsid w:val="4D2678A8"/>
    <w:rsid w:val="4D313FDA"/>
    <w:rsid w:val="4D374943"/>
    <w:rsid w:val="4D447DD6"/>
    <w:rsid w:val="4D453A21"/>
    <w:rsid w:val="4D66378A"/>
    <w:rsid w:val="4DA954F8"/>
    <w:rsid w:val="4DAC647D"/>
    <w:rsid w:val="4DAE5FE1"/>
    <w:rsid w:val="4DB56DF9"/>
    <w:rsid w:val="4DC1783C"/>
    <w:rsid w:val="4DC4528E"/>
    <w:rsid w:val="4DDF3E76"/>
    <w:rsid w:val="4DE10C18"/>
    <w:rsid w:val="4DEA6AA2"/>
    <w:rsid w:val="4DF85D13"/>
    <w:rsid w:val="4E15789A"/>
    <w:rsid w:val="4E1B78BE"/>
    <w:rsid w:val="4E1E2D9E"/>
    <w:rsid w:val="4E39001B"/>
    <w:rsid w:val="4E4F3708"/>
    <w:rsid w:val="4E6112E3"/>
    <w:rsid w:val="4E685C19"/>
    <w:rsid w:val="4E781049"/>
    <w:rsid w:val="4E807BF2"/>
    <w:rsid w:val="4E8962BF"/>
    <w:rsid w:val="4EA56E6D"/>
    <w:rsid w:val="4EA80876"/>
    <w:rsid w:val="4EB2329D"/>
    <w:rsid w:val="4EB470B0"/>
    <w:rsid w:val="4ECA0E53"/>
    <w:rsid w:val="4ECD62D7"/>
    <w:rsid w:val="4ED52AF6"/>
    <w:rsid w:val="4ED63106"/>
    <w:rsid w:val="4ED65279"/>
    <w:rsid w:val="4EE7311E"/>
    <w:rsid w:val="4EF851EF"/>
    <w:rsid w:val="4F0E4A13"/>
    <w:rsid w:val="4F363F69"/>
    <w:rsid w:val="4F373A05"/>
    <w:rsid w:val="4F3C5E81"/>
    <w:rsid w:val="4F413E24"/>
    <w:rsid w:val="4F45603D"/>
    <w:rsid w:val="4F4948AE"/>
    <w:rsid w:val="4F4D3984"/>
    <w:rsid w:val="4F4E3DCF"/>
    <w:rsid w:val="4F5166AD"/>
    <w:rsid w:val="4F586138"/>
    <w:rsid w:val="4F6A7847"/>
    <w:rsid w:val="4F6C76A4"/>
    <w:rsid w:val="4F6C774D"/>
    <w:rsid w:val="4F9C7485"/>
    <w:rsid w:val="4FA05120"/>
    <w:rsid w:val="4FCE1B65"/>
    <w:rsid w:val="4FD25083"/>
    <w:rsid w:val="4FD33566"/>
    <w:rsid w:val="4FEE2EE6"/>
    <w:rsid w:val="4FF27E0E"/>
    <w:rsid w:val="4FFF4D2A"/>
    <w:rsid w:val="500365D1"/>
    <w:rsid w:val="500A39DE"/>
    <w:rsid w:val="50102AE1"/>
    <w:rsid w:val="502838B2"/>
    <w:rsid w:val="50327265"/>
    <w:rsid w:val="503F6C08"/>
    <w:rsid w:val="50591CBD"/>
    <w:rsid w:val="50850EA2"/>
    <w:rsid w:val="50875A31"/>
    <w:rsid w:val="50982BFC"/>
    <w:rsid w:val="50B4528A"/>
    <w:rsid w:val="50D629D0"/>
    <w:rsid w:val="50E84DEF"/>
    <w:rsid w:val="50E90E21"/>
    <w:rsid w:val="50EC0D83"/>
    <w:rsid w:val="50EE2B8B"/>
    <w:rsid w:val="51135A83"/>
    <w:rsid w:val="511B6C90"/>
    <w:rsid w:val="51226A29"/>
    <w:rsid w:val="512D5FDC"/>
    <w:rsid w:val="51302D5D"/>
    <w:rsid w:val="51465050"/>
    <w:rsid w:val="5165605F"/>
    <w:rsid w:val="516714F7"/>
    <w:rsid w:val="516C3C72"/>
    <w:rsid w:val="518B234A"/>
    <w:rsid w:val="518C7E71"/>
    <w:rsid w:val="519E6ED5"/>
    <w:rsid w:val="51A33083"/>
    <w:rsid w:val="51A451BA"/>
    <w:rsid w:val="51AB6549"/>
    <w:rsid w:val="51B55ADD"/>
    <w:rsid w:val="51B9261B"/>
    <w:rsid w:val="51D55866"/>
    <w:rsid w:val="51DF3D66"/>
    <w:rsid w:val="51ED0D62"/>
    <w:rsid w:val="51F049BE"/>
    <w:rsid w:val="51F83758"/>
    <w:rsid w:val="52105C10"/>
    <w:rsid w:val="5212481A"/>
    <w:rsid w:val="521B69AA"/>
    <w:rsid w:val="52287B99"/>
    <w:rsid w:val="52353901"/>
    <w:rsid w:val="523B482A"/>
    <w:rsid w:val="523B7A99"/>
    <w:rsid w:val="523E6ECA"/>
    <w:rsid w:val="52414F51"/>
    <w:rsid w:val="5247726A"/>
    <w:rsid w:val="524B3013"/>
    <w:rsid w:val="524D6516"/>
    <w:rsid w:val="52595FA5"/>
    <w:rsid w:val="528C3CB8"/>
    <w:rsid w:val="52910606"/>
    <w:rsid w:val="52957BA2"/>
    <w:rsid w:val="52A94F25"/>
    <w:rsid w:val="52AB0D2B"/>
    <w:rsid w:val="52AB1F2E"/>
    <w:rsid w:val="52AC6214"/>
    <w:rsid w:val="52B12A4B"/>
    <w:rsid w:val="52CB49C9"/>
    <w:rsid w:val="52CB6777"/>
    <w:rsid w:val="52E9281F"/>
    <w:rsid w:val="53030E79"/>
    <w:rsid w:val="530879CB"/>
    <w:rsid w:val="531A6B64"/>
    <w:rsid w:val="53237FEF"/>
    <w:rsid w:val="532F3AF8"/>
    <w:rsid w:val="53393AAB"/>
    <w:rsid w:val="533A5FD6"/>
    <w:rsid w:val="53481693"/>
    <w:rsid w:val="534D6C23"/>
    <w:rsid w:val="5359130E"/>
    <w:rsid w:val="53702D95"/>
    <w:rsid w:val="538708F0"/>
    <w:rsid w:val="538845F3"/>
    <w:rsid w:val="5394125E"/>
    <w:rsid w:val="53966D85"/>
    <w:rsid w:val="539D3711"/>
    <w:rsid w:val="53A448DC"/>
    <w:rsid w:val="53B77A86"/>
    <w:rsid w:val="53E01664"/>
    <w:rsid w:val="53F1220D"/>
    <w:rsid w:val="54104254"/>
    <w:rsid w:val="54285A46"/>
    <w:rsid w:val="54332825"/>
    <w:rsid w:val="543F3AC5"/>
    <w:rsid w:val="544D1A58"/>
    <w:rsid w:val="546450D5"/>
    <w:rsid w:val="5473011D"/>
    <w:rsid w:val="54883A46"/>
    <w:rsid w:val="548E48E1"/>
    <w:rsid w:val="5491544C"/>
    <w:rsid w:val="54B748BC"/>
    <w:rsid w:val="54C0055D"/>
    <w:rsid w:val="54C33C56"/>
    <w:rsid w:val="54C94F38"/>
    <w:rsid w:val="54CA747E"/>
    <w:rsid w:val="54CB652A"/>
    <w:rsid w:val="54CE7986"/>
    <w:rsid w:val="54CF69F2"/>
    <w:rsid w:val="54DA32C1"/>
    <w:rsid w:val="54DC2EBD"/>
    <w:rsid w:val="54EC55B1"/>
    <w:rsid w:val="54F35491"/>
    <w:rsid w:val="54FC257C"/>
    <w:rsid w:val="55114AA0"/>
    <w:rsid w:val="55124298"/>
    <w:rsid w:val="55180BBF"/>
    <w:rsid w:val="551F2F34"/>
    <w:rsid w:val="5520724E"/>
    <w:rsid w:val="55266524"/>
    <w:rsid w:val="5528196E"/>
    <w:rsid w:val="552E6B5F"/>
    <w:rsid w:val="554F5188"/>
    <w:rsid w:val="55591611"/>
    <w:rsid w:val="55592D5A"/>
    <w:rsid w:val="55614330"/>
    <w:rsid w:val="557440FC"/>
    <w:rsid w:val="55755EC0"/>
    <w:rsid w:val="557C4F10"/>
    <w:rsid w:val="558C729E"/>
    <w:rsid w:val="559931F1"/>
    <w:rsid w:val="559D701D"/>
    <w:rsid w:val="55A84767"/>
    <w:rsid w:val="55AE4859"/>
    <w:rsid w:val="55B72CB0"/>
    <w:rsid w:val="55DA38A0"/>
    <w:rsid w:val="55FC3817"/>
    <w:rsid w:val="55FD133D"/>
    <w:rsid w:val="561D5ED7"/>
    <w:rsid w:val="561E3D98"/>
    <w:rsid w:val="561F037D"/>
    <w:rsid w:val="56231934"/>
    <w:rsid w:val="5625745D"/>
    <w:rsid w:val="562C39D0"/>
    <w:rsid w:val="564A382C"/>
    <w:rsid w:val="56571E7D"/>
    <w:rsid w:val="565C42B5"/>
    <w:rsid w:val="566E1DD9"/>
    <w:rsid w:val="566E659A"/>
    <w:rsid w:val="56717635"/>
    <w:rsid w:val="56813D1C"/>
    <w:rsid w:val="56B77B44"/>
    <w:rsid w:val="56DD720F"/>
    <w:rsid w:val="56E76B8C"/>
    <w:rsid w:val="56EC0D4A"/>
    <w:rsid w:val="56F50139"/>
    <w:rsid w:val="56F52014"/>
    <w:rsid w:val="570507B5"/>
    <w:rsid w:val="5706300A"/>
    <w:rsid w:val="57347ECA"/>
    <w:rsid w:val="57381EA7"/>
    <w:rsid w:val="573A50B3"/>
    <w:rsid w:val="573D4DC1"/>
    <w:rsid w:val="576072C6"/>
    <w:rsid w:val="576966DF"/>
    <w:rsid w:val="576A47B0"/>
    <w:rsid w:val="576C7797"/>
    <w:rsid w:val="57781763"/>
    <w:rsid w:val="578515EA"/>
    <w:rsid w:val="578C0BCA"/>
    <w:rsid w:val="579A01B4"/>
    <w:rsid w:val="579B5959"/>
    <w:rsid w:val="579E08FE"/>
    <w:rsid w:val="579F09F4"/>
    <w:rsid w:val="57AE6BB3"/>
    <w:rsid w:val="57B204EC"/>
    <w:rsid w:val="57B36157"/>
    <w:rsid w:val="57BB0DFB"/>
    <w:rsid w:val="57F25A65"/>
    <w:rsid w:val="57F36511"/>
    <w:rsid w:val="57FE526D"/>
    <w:rsid w:val="57FF75EE"/>
    <w:rsid w:val="58056FFF"/>
    <w:rsid w:val="580A4CC8"/>
    <w:rsid w:val="580B5D17"/>
    <w:rsid w:val="5831672A"/>
    <w:rsid w:val="583C0886"/>
    <w:rsid w:val="583E031B"/>
    <w:rsid w:val="5852524F"/>
    <w:rsid w:val="585A5481"/>
    <w:rsid w:val="586174FE"/>
    <w:rsid w:val="587A21F4"/>
    <w:rsid w:val="589A5919"/>
    <w:rsid w:val="589F3BEB"/>
    <w:rsid w:val="58AE19C4"/>
    <w:rsid w:val="58E00F99"/>
    <w:rsid w:val="59110C3F"/>
    <w:rsid w:val="59227746"/>
    <w:rsid w:val="59277154"/>
    <w:rsid w:val="592B365E"/>
    <w:rsid w:val="593453DA"/>
    <w:rsid w:val="593F3A1A"/>
    <w:rsid w:val="597C649A"/>
    <w:rsid w:val="5980475F"/>
    <w:rsid w:val="59875AED"/>
    <w:rsid w:val="59894BE0"/>
    <w:rsid w:val="59936FE7"/>
    <w:rsid w:val="59B82E72"/>
    <w:rsid w:val="59BD32BD"/>
    <w:rsid w:val="59CA553C"/>
    <w:rsid w:val="59CD78E2"/>
    <w:rsid w:val="59E13954"/>
    <w:rsid w:val="59FD5DAF"/>
    <w:rsid w:val="5A000784"/>
    <w:rsid w:val="5A095C71"/>
    <w:rsid w:val="5A203AE8"/>
    <w:rsid w:val="5A4D6080"/>
    <w:rsid w:val="5A5D684E"/>
    <w:rsid w:val="5A6E0912"/>
    <w:rsid w:val="5A8F5F55"/>
    <w:rsid w:val="5A91531E"/>
    <w:rsid w:val="5AB37564"/>
    <w:rsid w:val="5AD11C94"/>
    <w:rsid w:val="5AD22124"/>
    <w:rsid w:val="5ADA2C3D"/>
    <w:rsid w:val="5AE20B01"/>
    <w:rsid w:val="5AEF0C6B"/>
    <w:rsid w:val="5B0623F2"/>
    <w:rsid w:val="5B114098"/>
    <w:rsid w:val="5B187904"/>
    <w:rsid w:val="5B3528A8"/>
    <w:rsid w:val="5B394BC5"/>
    <w:rsid w:val="5B401372"/>
    <w:rsid w:val="5B510454"/>
    <w:rsid w:val="5B56343D"/>
    <w:rsid w:val="5B623C40"/>
    <w:rsid w:val="5B656571"/>
    <w:rsid w:val="5B7C4ADF"/>
    <w:rsid w:val="5B9E711E"/>
    <w:rsid w:val="5B9F08C9"/>
    <w:rsid w:val="5BBE4D49"/>
    <w:rsid w:val="5BF40455"/>
    <w:rsid w:val="5BF75972"/>
    <w:rsid w:val="5BF8556D"/>
    <w:rsid w:val="5C027BA7"/>
    <w:rsid w:val="5C0744AC"/>
    <w:rsid w:val="5C14075C"/>
    <w:rsid w:val="5C380723"/>
    <w:rsid w:val="5C391A9C"/>
    <w:rsid w:val="5C393517"/>
    <w:rsid w:val="5C4557EC"/>
    <w:rsid w:val="5C4F0418"/>
    <w:rsid w:val="5C7907C5"/>
    <w:rsid w:val="5C7E0242"/>
    <w:rsid w:val="5C8956D8"/>
    <w:rsid w:val="5C990CF9"/>
    <w:rsid w:val="5CB937AD"/>
    <w:rsid w:val="5CD0491B"/>
    <w:rsid w:val="5CD20DE9"/>
    <w:rsid w:val="5CF070CC"/>
    <w:rsid w:val="5CF81526"/>
    <w:rsid w:val="5D30024A"/>
    <w:rsid w:val="5D526412"/>
    <w:rsid w:val="5D542ED0"/>
    <w:rsid w:val="5D6567A1"/>
    <w:rsid w:val="5D656F59"/>
    <w:rsid w:val="5D7A09BD"/>
    <w:rsid w:val="5D8F7EE8"/>
    <w:rsid w:val="5DB2222A"/>
    <w:rsid w:val="5DC36077"/>
    <w:rsid w:val="5DCD1556"/>
    <w:rsid w:val="5DD23510"/>
    <w:rsid w:val="5DED613B"/>
    <w:rsid w:val="5E132A8B"/>
    <w:rsid w:val="5E1E4379"/>
    <w:rsid w:val="5E2241C3"/>
    <w:rsid w:val="5E4730AE"/>
    <w:rsid w:val="5E4775F9"/>
    <w:rsid w:val="5E6522FD"/>
    <w:rsid w:val="5E71274B"/>
    <w:rsid w:val="5E8048B9"/>
    <w:rsid w:val="5E8E2E87"/>
    <w:rsid w:val="5E9807BF"/>
    <w:rsid w:val="5E984DB3"/>
    <w:rsid w:val="5E9D75B4"/>
    <w:rsid w:val="5ED94E74"/>
    <w:rsid w:val="5EE8230E"/>
    <w:rsid w:val="5EE975A9"/>
    <w:rsid w:val="5EEB6B27"/>
    <w:rsid w:val="5EF725F4"/>
    <w:rsid w:val="5EF7405C"/>
    <w:rsid w:val="5EFF4421"/>
    <w:rsid w:val="5F0E6369"/>
    <w:rsid w:val="5F1A57BB"/>
    <w:rsid w:val="5F23026F"/>
    <w:rsid w:val="5F2930AC"/>
    <w:rsid w:val="5F2C67EF"/>
    <w:rsid w:val="5F442D55"/>
    <w:rsid w:val="5F5046EA"/>
    <w:rsid w:val="5F7448D8"/>
    <w:rsid w:val="5F7B6084"/>
    <w:rsid w:val="5F856C2F"/>
    <w:rsid w:val="5F8E0DEF"/>
    <w:rsid w:val="5F9024FF"/>
    <w:rsid w:val="5FF441D9"/>
    <w:rsid w:val="600765A9"/>
    <w:rsid w:val="6023028C"/>
    <w:rsid w:val="603575EB"/>
    <w:rsid w:val="60425574"/>
    <w:rsid w:val="604D51C6"/>
    <w:rsid w:val="6052563D"/>
    <w:rsid w:val="607B17DC"/>
    <w:rsid w:val="607F5BB3"/>
    <w:rsid w:val="60894991"/>
    <w:rsid w:val="608F34D9"/>
    <w:rsid w:val="608F4225"/>
    <w:rsid w:val="609D7C10"/>
    <w:rsid w:val="609E44BC"/>
    <w:rsid w:val="609E596F"/>
    <w:rsid w:val="60A72AB6"/>
    <w:rsid w:val="60B62814"/>
    <w:rsid w:val="60C70EC5"/>
    <w:rsid w:val="60CB21B5"/>
    <w:rsid w:val="60D15AF0"/>
    <w:rsid w:val="60D96503"/>
    <w:rsid w:val="60E173FF"/>
    <w:rsid w:val="60F66D9C"/>
    <w:rsid w:val="60FC4622"/>
    <w:rsid w:val="6119507C"/>
    <w:rsid w:val="61306A6A"/>
    <w:rsid w:val="6137480A"/>
    <w:rsid w:val="613A3101"/>
    <w:rsid w:val="615A3AE7"/>
    <w:rsid w:val="616A5F93"/>
    <w:rsid w:val="61A41EFC"/>
    <w:rsid w:val="61A86601"/>
    <w:rsid w:val="61B173CA"/>
    <w:rsid w:val="61B21D6B"/>
    <w:rsid w:val="61B431F8"/>
    <w:rsid w:val="61BF394A"/>
    <w:rsid w:val="61C34F67"/>
    <w:rsid w:val="61F21F72"/>
    <w:rsid w:val="61FE26C5"/>
    <w:rsid w:val="620A1105"/>
    <w:rsid w:val="62104401"/>
    <w:rsid w:val="62202A6B"/>
    <w:rsid w:val="62265778"/>
    <w:rsid w:val="623A638E"/>
    <w:rsid w:val="623F6586"/>
    <w:rsid w:val="62503956"/>
    <w:rsid w:val="6259460D"/>
    <w:rsid w:val="62836280"/>
    <w:rsid w:val="6286132D"/>
    <w:rsid w:val="628F156F"/>
    <w:rsid w:val="6291178B"/>
    <w:rsid w:val="629848C7"/>
    <w:rsid w:val="62A648D5"/>
    <w:rsid w:val="62A74B0A"/>
    <w:rsid w:val="62B30B12"/>
    <w:rsid w:val="62B5259D"/>
    <w:rsid w:val="62CA7B46"/>
    <w:rsid w:val="62E724C0"/>
    <w:rsid w:val="63026ABF"/>
    <w:rsid w:val="630B6187"/>
    <w:rsid w:val="630B6DBF"/>
    <w:rsid w:val="63104E4E"/>
    <w:rsid w:val="631874F8"/>
    <w:rsid w:val="6332257C"/>
    <w:rsid w:val="63392363"/>
    <w:rsid w:val="633C4E6D"/>
    <w:rsid w:val="634E4F86"/>
    <w:rsid w:val="636724EC"/>
    <w:rsid w:val="63860BC4"/>
    <w:rsid w:val="638B442C"/>
    <w:rsid w:val="639037F0"/>
    <w:rsid w:val="63B36F94"/>
    <w:rsid w:val="63C052A4"/>
    <w:rsid w:val="63EA1D24"/>
    <w:rsid w:val="63F607D8"/>
    <w:rsid w:val="63FD0DA3"/>
    <w:rsid w:val="64011292"/>
    <w:rsid w:val="643D13DC"/>
    <w:rsid w:val="64671BB7"/>
    <w:rsid w:val="647E605A"/>
    <w:rsid w:val="648C045C"/>
    <w:rsid w:val="648E30E9"/>
    <w:rsid w:val="648F309E"/>
    <w:rsid w:val="649A4C59"/>
    <w:rsid w:val="649E5BA1"/>
    <w:rsid w:val="64C566F9"/>
    <w:rsid w:val="64D41E4A"/>
    <w:rsid w:val="64D50279"/>
    <w:rsid w:val="64EC4A56"/>
    <w:rsid w:val="64F509CE"/>
    <w:rsid w:val="64F547EB"/>
    <w:rsid w:val="65002B3F"/>
    <w:rsid w:val="650202DD"/>
    <w:rsid w:val="650A61D9"/>
    <w:rsid w:val="651771A9"/>
    <w:rsid w:val="65271F32"/>
    <w:rsid w:val="652B54AA"/>
    <w:rsid w:val="654E74BF"/>
    <w:rsid w:val="655F791E"/>
    <w:rsid w:val="657A0385"/>
    <w:rsid w:val="65817895"/>
    <w:rsid w:val="658811DC"/>
    <w:rsid w:val="658A426F"/>
    <w:rsid w:val="658E54A9"/>
    <w:rsid w:val="65A76BCF"/>
    <w:rsid w:val="65B06CE3"/>
    <w:rsid w:val="65C21C5B"/>
    <w:rsid w:val="65C964BD"/>
    <w:rsid w:val="65D853BE"/>
    <w:rsid w:val="65DB22B7"/>
    <w:rsid w:val="65ED6CD8"/>
    <w:rsid w:val="65FB194C"/>
    <w:rsid w:val="65FE41A7"/>
    <w:rsid w:val="66052A6C"/>
    <w:rsid w:val="661B48E9"/>
    <w:rsid w:val="663144D8"/>
    <w:rsid w:val="66343C06"/>
    <w:rsid w:val="664B4891"/>
    <w:rsid w:val="664C6B61"/>
    <w:rsid w:val="66513A39"/>
    <w:rsid w:val="66555272"/>
    <w:rsid w:val="66581B5A"/>
    <w:rsid w:val="665E32B8"/>
    <w:rsid w:val="66601CD6"/>
    <w:rsid w:val="6660275A"/>
    <w:rsid w:val="66613A5C"/>
    <w:rsid w:val="66833827"/>
    <w:rsid w:val="668655B1"/>
    <w:rsid w:val="66886A01"/>
    <w:rsid w:val="669C06FE"/>
    <w:rsid w:val="669F5199"/>
    <w:rsid w:val="66AB0539"/>
    <w:rsid w:val="66AF0E82"/>
    <w:rsid w:val="66AF4919"/>
    <w:rsid w:val="66D71736"/>
    <w:rsid w:val="66EE3EB9"/>
    <w:rsid w:val="66F65041"/>
    <w:rsid w:val="6706060B"/>
    <w:rsid w:val="671076D4"/>
    <w:rsid w:val="67165330"/>
    <w:rsid w:val="67342197"/>
    <w:rsid w:val="67535261"/>
    <w:rsid w:val="676F7526"/>
    <w:rsid w:val="677A0A3F"/>
    <w:rsid w:val="677D0530"/>
    <w:rsid w:val="67806F05"/>
    <w:rsid w:val="67CB129B"/>
    <w:rsid w:val="67DA3A72"/>
    <w:rsid w:val="67DC5602"/>
    <w:rsid w:val="67E343A6"/>
    <w:rsid w:val="67E37838"/>
    <w:rsid w:val="68024591"/>
    <w:rsid w:val="68224C33"/>
    <w:rsid w:val="68400EBA"/>
    <w:rsid w:val="68574A82"/>
    <w:rsid w:val="68577E3B"/>
    <w:rsid w:val="685A617B"/>
    <w:rsid w:val="686739D9"/>
    <w:rsid w:val="68857BE1"/>
    <w:rsid w:val="68A815DC"/>
    <w:rsid w:val="68B63CF9"/>
    <w:rsid w:val="68C373FF"/>
    <w:rsid w:val="68CF6B69"/>
    <w:rsid w:val="68D423D1"/>
    <w:rsid w:val="68D777CC"/>
    <w:rsid w:val="68DE4158"/>
    <w:rsid w:val="68E50078"/>
    <w:rsid w:val="68F87193"/>
    <w:rsid w:val="69046434"/>
    <w:rsid w:val="691318F3"/>
    <w:rsid w:val="69205A17"/>
    <w:rsid w:val="692D1AE1"/>
    <w:rsid w:val="69405B71"/>
    <w:rsid w:val="695474E1"/>
    <w:rsid w:val="69833DCE"/>
    <w:rsid w:val="69904335"/>
    <w:rsid w:val="69983EF0"/>
    <w:rsid w:val="69BB00FC"/>
    <w:rsid w:val="69C05924"/>
    <w:rsid w:val="69EA533D"/>
    <w:rsid w:val="69FA03FE"/>
    <w:rsid w:val="6A000393"/>
    <w:rsid w:val="6A624E7E"/>
    <w:rsid w:val="6A7554EE"/>
    <w:rsid w:val="6A786D8C"/>
    <w:rsid w:val="6A7B5066"/>
    <w:rsid w:val="6A7B57AF"/>
    <w:rsid w:val="6A82477D"/>
    <w:rsid w:val="6A91520C"/>
    <w:rsid w:val="6A931981"/>
    <w:rsid w:val="6A94452A"/>
    <w:rsid w:val="6A9F5F91"/>
    <w:rsid w:val="6AA55A0A"/>
    <w:rsid w:val="6AA9740B"/>
    <w:rsid w:val="6AB06526"/>
    <w:rsid w:val="6AD44FD8"/>
    <w:rsid w:val="6AED6BFB"/>
    <w:rsid w:val="6B361009"/>
    <w:rsid w:val="6B4F5D3F"/>
    <w:rsid w:val="6B526B4D"/>
    <w:rsid w:val="6B570EC0"/>
    <w:rsid w:val="6B6563D3"/>
    <w:rsid w:val="6B6A2A1B"/>
    <w:rsid w:val="6B735ED1"/>
    <w:rsid w:val="6B8B3873"/>
    <w:rsid w:val="6B954CF2"/>
    <w:rsid w:val="6BA01D5F"/>
    <w:rsid w:val="6BA01F21"/>
    <w:rsid w:val="6BBD3A50"/>
    <w:rsid w:val="6C1D7BEB"/>
    <w:rsid w:val="6C207105"/>
    <w:rsid w:val="6C2E3DD0"/>
    <w:rsid w:val="6C305F8D"/>
    <w:rsid w:val="6C59376A"/>
    <w:rsid w:val="6C5B53FF"/>
    <w:rsid w:val="6C723C69"/>
    <w:rsid w:val="6C734478"/>
    <w:rsid w:val="6C7A1813"/>
    <w:rsid w:val="6C80232B"/>
    <w:rsid w:val="6C883299"/>
    <w:rsid w:val="6C8A1790"/>
    <w:rsid w:val="6C8A36F6"/>
    <w:rsid w:val="6CAC6410"/>
    <w:rsid w:val="6CBC11B2"/>
    <w:rsid w:val="6CC9412A"/>
    <w:rsid w:val="6CE871E7"/>
    <w:rsid w:val="6CED6240"/>
    <w:rsid w:val="6CF408A1"/>
    <w:rsid w:val="6D1014FE"/>
    <w:rsid w:val="6D11307D"/>
    <w:rsid w:val="6D281A14"/>
    <w:rsid w:val="6D347E3F"/>
    <w:rsid w:val="6D37283E"/>
    <w:rsid w:val="6D396CA7"/>
    <w:rsid w:val="6D401DE3"/>
    <w:rsid w:val="6D481511"/>
    <w:rsid w:val="6D534E8E"/>
    <w:rsid w:val="6D604233"/>
    <w:rsid w:val="6D627D27"/>
    <w:rsid w:val="6D655433"/>
    <w:rsid w:val="6D7C654A"/>
    <w:rsid w:val="6D7D3037"/>
    <w:rsid w:val="6D887843"/>
    <w:rsid w:val="6D955854"/>
    <w:rsid w:val="6DA66DF3"/>
    <w:rsid w:val="6DAC56CB"/>
    <w:rsid w:val="6DB83784"/>
    <w:rsid w:val="6DC90DB0"/>
    <w:rsid w:val="6DE333D5"/>
    <w:rsid w:val="6DEE1649"/>
    <w:rsid w:val="6E072901"/>
    <w:rsid w:val="6E1B63AC"/>
    <w:rsid w:val="6E2C2368"/>
    <w:rsid w:val="6E3A73BA"/>
    <w:rsid w:val="6E4B6C92"/>
    <w:rsid w:val="6E672362"/>
    <w:rsid w:val="6E7B6E4B"/>
    <w:rsid w:val="6E7C1A27"/>
    <w:rsid w:val="6E827A5B"/>
    <w:rsid w:val="6E891568"/>
    <w:rsid w:val="6E920594"/>
    <w:rsid w:val="6E9A3775"/>
    <w:rsid w:val="6EA14A8D"/>
    <w:rsid w:val="6EAD16FA"/>
    <w:rsid w:val="6EC71BF7"/>
    <w:rsid w:val="6EDC5B3C"/>
    <w:rsid w:val="6EF23592"/>
    <w:rsid w:val="6F065AEE"/>
    <w:rsid w:val="6F0D3F47"/>
    <w:rsid w:val="6F145EF7"/>
    <w:rsid w:val="6F1572A0"/>
    <w:rsid w:val="6F173018"/>
    <w:rsid w:val="6F1A62E5"/>
    <w:rsid w:val="6F275319"/>
    <w:rsid w:val="6F305E87"/>
    <w:rsid w:val="6F341E31"/>
    <w:rsid w:val="6F35524C"/>
    <w:rsid w:val="6F487EA1"/>
    <w:rsid w:val="6F6A3147"/>
    <w:rsid w:val="6F6D0EB3"/>
    <w:rsid w:val="6F702800"/>
    <w:rsid w:val="6F7622A1"/>
    <w:rsid w:val="6F9F0CCA"/>
    <w:rsid w:val="6FAC4709"/>
    <w:rsid w:val="6FB4632D"/>
    <w:rsid w:val="6FBA2543"/>
    <w:rsid w:val="6FBD12AD"/>
    <w:rsid w:val="6FD55367"/>
    <w:rsid w:val="6FEB702D"/>
    <w:rsid w:val="6FF60C35"/>
    <w:rsid w:val="6FF62C2D"/>
    <w:rsid w:val="705E59B1"/>
    <w:rsid w:val="707029DF"/>
    <w:rsid w:val="70986D15"/>
    <w:rsid w:val="709B5583"/>
    <w:rsid w:val="709B7284"/>
    <w:rsid w:val="709C13CF"/>
    <w:rsid w:val="70A32F59"/>
    <w:rsid w:val="70B2438F"/>
    <w:rsid w:val="70C77FCD"/>
    <w:rsid w:val="70CE23CD"/>
    <w:rsid w:val="70DC255A"/>
    <w:rsid w:val="70E0649E"/>
    <w:rsid w:val="70E5426C"/>
    <w:rsid w:val="70E647F0"/>
    <w:rsid w:val="71061C76"/>
    <w:rsid w:val="711D235E"/>
    <w:rsid w:val="712A42DE"/>
    <w:rsid w:val="712A66B5"/>
    <w:rsid w:val="71315C3A"/>
    <w:rsid w:val="713851DA"/>
    <w:rsid w:val="71475600"/>
    <w:rsid w:val="71526589"/>
    <w:rsid w:val="71527879"/>
    <w:rsid w:val="715A71EC"/>
    <w:rsid w:val="715C20BD"/>
    <w:rsid w:val="717464FF"/>
    <w:rsid w:val="718524BB"/>
    <w:rsid w:val="71883C00"/>
    <w:rsid w:val="718D4525"/>
    <w:rsid w:val="71936C77"/>
    <w:rsid w:val="71956476"/>
    <w:rsid w:val="71A034A8"/>
    <w:rsid w:val="71A1591B"/>
    <w:rsid w:val="71AB5C99"/>
    <w:rsid w:val="71D70DAA"/>
    <w:rsid w:val="71E33685"/>
    <w:rsid w:val="71EE76F7"/>
    <w:rsid w:val="71F05839"/>
    <w:rsid w:val="71F15DA2"/>
    <w:rsid w:val="720F7C2C"/>
    <w:rsid w:val="721259E0"/>
    <w:rsid w:val="72587877"/>
    <w:rsid w:val="72587BCF"/>
    <w:rsid w:val="726603FD"/>
    <w:rsid w:val="726D551E"/>
    <w:rsid w:val="7280282C"/>
    <w:rsid w:val="72871051"/>
    <w:rsid w:val="7289553C"/>
    <w:rsid w:val="72B017B9"/>
    <w:rsid w:val="72B03D14"/>
    <w:rsid w:val="72B56270"/>
    <w:rsid w:val="72C2409E"/>
    <w:rsid w:val="72D85DF9"/>
    <w:rsid w:val="72E96A79"/>
    <w:rsid w:val="72EF1B95"/>
    <w:rsid w:val="72FA0C86"/>
    <w:rsid w:val="72FA15F6"/>
    <w:rsid w:val="730668DC"/>
    <w:rsid w:val="730B464C"/>
    <w:rsid w:val="730D2F14"/>
    <w:rsid w:val="732E0930"/>
    <w:rsid w:val="732E3014"/>
    <w:rsid w:val="73471D8B"/>
    <w:rsid w:val="73487C44"/>
    <w:rsid w:val="735A7977"/>
    <w:rsid w:val="735B2479"/>
    <w:rsid w:val="735B5CB1"/>
    <w:rsid w:val="73623D65"/>
    <w:rsid w:val="73826B72"/>
    <w:rsid w:val="738E3153"/>
    <w:rsid w:val="73911993"/>
    <w:rsid w:val="73CC065C"/>
    <w:rsid w:val="73E159A2"/>
    <w:rsid w:val="73EF4563"/>
    <w:rsid w:val="7401253F"/>
    <w:rsid w:val="740D49E9"/>
    <w:rsid w:val="742831E9"/>
    <w:rsid w:val="742F6D2D"/>
    <w:rsid w:val="743205B7"/>
    <w:rsid w:val="74330A85"/>
    <w:rsid w:val="74375D27"/>
    <w:rsid w:val="743C0DB6"/>
    <w:rsid w:val="743E4BA3"/>
    <w:rsid w:val="747E464F"/>
    <w:rsid w:val="74920714"/>
    <w:rsid w:val="74B64813"/>
    <w:rsid w:val="750B027B"/>
    <w:rsid w:val="75297601"/>
    <w:rsid w:val="753F48B3"/>
    <w:rsid w:val="754E350B"/>
    <w:rsid w:val="75581C94"/>
    <w:rsid w:val="75634EDF"/>
    <w:rsid w:val="75672F6D"/>
    <w:rsid w:val="756D3FBB"/>
    <w:rsid w:val="75AE4FEE"/>
    <w:rsid w:val="75C94124"/>
    <w:rsid w:val="75D273E6"/>
    <w:rsid w:val="75D568E6"/>
    <w:rsid w:val="75E41D5D"/>
    <w:rsid w:val="75EC4704"/>
    <w:rsid w:val="75EC7941"/>
    <w:rsid w:val="75F714AD"/>
    <w:rsid w:val="75FE5DA0"/>
    <w:rsid w:val="76010AC0"/>
    <w:rsid w:val="76110FEB"/>
    <w:rsid w:val="76135BC0"/>
    <w:rsid w:val="761A519B"/>
    <w:rsid w:val="763615F8"/>
    <w:rsid w:val="76361FD5"/>
    <w:rsid w:val="764D731F"/>
    <w:rsid w:val="765B6685"/>
    <w:rsid w:val="76650F95"/>
    <w:rsid w:val="766576DB"/>
    <w:rsid w:val="76805DDC"/>
    <w:rsid w:val="76867187"/>
    <w:rsid w:val="76881BB1"/>
    <w:rsid w:val="76A74ED5"/>
    <w:rsid w:val="76E00193"/>
    <w:rsid w:val="76F53C3E"/>
    <w:rsid w:val="76F854DD"/>
    <w:rsid w:val="77000835"/>
    <w:rsid w:val="77173EC8"/>
    <w:rsid w:val="772B760F"/>
    <w:rsid w:val="7730719D"/>
    <w:rsid w:val="77382427"/>
    <w:rsid w:val="77541BC5"/>
    <w:rsid w:val="77830A09"/>
    <w:rsid w:val="778F6E9B"/>
    <w:rsid w:val="779E1681"/>
    <w:rsid w:val="779F1DFC"/>
    <w:rsid w:val="77B3280E"/>
    <w:rsid w:val="77B75398"/>
    <w:rsid w:val="77B85622"/>
    <w:rsid w:val="77C35AEB"/>
    <w:rsid w:val="77C647E0"/>
    <w:rsid w:val="77DF6741"/>
    <w:rsid w:val="77E75C01"/>
    <w:rsid w:val="78035345"/>
    <w:rsid w:val="7804123A"/>
    <w:rsid w:val="781F6A99"/>
    <w:rsid w:val="783E7867"/>
    <w:rsid w:val="783F2A21"/>
    <w:rsid w:val="784252C4"/>
    <w:rsid w:val="784F3822"/>
    <w:rsid w:val="785122C9"/>
    <w:rsid w:val="785A4732"/>
    <w:rsid w:val="7872306D"/>
    <w:rsid w:val="7889203E"/>
    <w:rsid w:val="78C0027C"/>
    <w:rsid w:val="78C054A7"/>
    <w:rsid w:val="78E40D03"/>
    <w:rsid w:val="78E602D5"/>
    <w:rsid w:val="79314CD6"/>
    <w:rsid w:val="793242F5"/>
    <w:rsid w:val="79355D9B"/>
    <w:rsid w:val="793741EC"/>
    <w:rsid w:val="793A002E"/>
    <w:rsid w:val="793E732B"/>
    <w:rsid w:val="7984574E"/>
    <w:rsid w:val="7987532C"/>
    <w:rsid w:val="79AD5D42"/>
    <w:rsid w:val="79BF22E2"/>
    <w:rsid w:val="79CD0EA3"/>
    <w:rsid w:val="79D85DB5"/>
    <w:rsid w:val="79FC5C45"/>
    <w:rsid w:val="79FE2930"/>
    <w:rsid w:val="7A083B0E"/>
    <w:rsid w:val="7A2D36EF"/>
    <w:rsid w:val="7A385280"/>
    <w:rsid w:val="7A3C1B84"/>
    <w:rsid w:val="7A3D5A83"/>
    <w:rsid w:val="7A421880"/>
    <w:rsid w:val="7A6B246A"/>
    <w:rsid w:val="7A6F3D08"/>
    <w:rsid w:val="7A770E0E"/>
    <w:rsid w:val="7A7A1D24"/>
    <w:rsid w:val="7A7B08FF"/>
    <w:rsid w:val="7A8C1E66"/>
    <w:rsid w:val="7A925C48"/>
    <w:rsid w:val="7A993117"/>
    <w:rsid w:val="7AC06311"/>
    <w:rsid w:val="7AE31458"/>
    <w:rsid w:val="7AE52C2E"/>
    <w:rsid w:val="7AE6376D"/>
    <w:rsid w:val="7B082148"/>
    <w:rsid w:val="7B1D3764"/>
    <w:rsid w:val="7B3525D0"/>
    <w:rsid w:val="7B3A48B6"/>
    <w:rsid w:val="7B4D06B6"/>
    <w:rsid w:val="7B50487C"/>
    <w:rsid w:val="7B522FD9"/>
    <w:rsid w:val="7B617FF9"/>
    <w:rsid w:val="7B7116CD"/>
    <w:rsid w:val="7B8347DC"/>
    <w:rsid w:val="7B87537B"/>
    <w:rsid w:val="7B880D89"/>
    <w:rsid w:val="7B8D2142"/>
    <w:rsid w:val="7B913FD8"/>
    <w:rsid w:val="7BBD7713"/>
    <w:rsid w:val="7BBF130E"/>
    <w:rsid w:val="7BDC6677"/>
    <w:rsid w:val="7BDD0A6B"/>
    <w:rsid w:val="7BDE0481"/>
    <w:rsid w:val="7BE33DC5"/>
    <w:rsid w:val="7BE672A6"/>
    <w:rsid w:val="7BF24BF0"/>
    <w:rsid w:val="7BFD6F3C"/>
    <w:rsid w:val="7C086A85"/>
    <w:rsid w:val="7C105077"/>
    <w:rsid w:val="7C141C09"/>
    <w:rsid w:val="7C181D26"/>
    <w:rsid w:val="7C1F350C"/>
    <w:rsid w:val="7C261082"/>
    <w:rsid w:val="7C286864"/>
    <w:rsid w:val="7C4B60AF"/>
    <w:rsid w:val="7C4D62CB"/>
    <w:rsid w:val="7C5238E1"/>
    <w:rsid w:val="7C542BF1"/>
    <w:rsid w:val="7C724EE7"/>
    <w:rsid w:val="7C812849"/>
    <w:rsid w:val="7C873221"/>
    <w:rsid w:val="7C98391B"/>
    <w:rsid w:val="7C9E2682"/>
    <w:rsid w:val="7CAE71F2"/>
    <w:rsid w:val="7CC368EA"/>
    <w:rsid w:val="7CCF3DDE"/>
    <w:rsid w:val="7CE426F4"/>
    <w:rsid w:val="7D125491"/>
    <w:rsid w:val="7D190C92"/>
    <w:rsid w:val="7D214109"/>
    <w:rsid w:val="7D5947FB"/>
    <w:rsid w:val="7D5E522E"/>
    <w:rsid w:val="7D5F3BB1"/>
    <w:rsid w:val="7D733B0F"/>
    <w:rsid w:val="7D7E293B"/>
    <w:rsid w:val="7D987C19"/>
    <w:rsid w:val="7DAE4CA1"/>
    <w:rsid w:val="7DB95F76"/>
    <w:rsid w:val="7DC75C09"/>
    <w:rsid w:val="7DCE6B52"/>
    <w:rsid w:val="7DD76804"/>
    <w:rsid w:val="7DEA1C21"/>
    <w:rsid w:val="7E057555"/>
    <w:rsid w:val="7E0A1874"/>
    <w:rsid w:val="7E0E5541"/>
    <w:rsid w:val="7E5D6D8F"/>
    <w:rsid w:val="7E7A0D35"/>
    <w:rsid w:val="7E90249F"/>
    <w:rsid w:val="7EEC2F77"/>
    <w:rsid w:val="7F020292"/>
    <w:rsid w:val="7F04052E"/>
    <w:rsid w:val="7F18687A"/>
    <w:rsid w:val="7F187C4A"/>
    <w:rsid w:val="7F4469DB"/>
    <w:rsid w:val="7F5B0CFF"/>
    <w:rsid w:val="7F743B6E"/>
    <w:rsid w:val="7F7A3D54"/>
    <w:rsid w:val="7F8F3FC7"/>
    <w:rsid w:val="7F9D5FB1"/>
    <w:rsid w:val="7FA10E88"/>
    <w:rsid w:val="7FB44FC9"/>
    <w:rsid w:val="7FB5345F"/>
    <w:rsid w:val="7FB87EFF"/>
    <w:rsid w:val="7FCB7C32"/>
    <w:rsid w:val="7FD36AE7"/>
    <w:rsid w:val="7FD71047"/>
    <w:rsid w:val="7FEC2C52"/>
    <w:rsid w:val="7FEF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0"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42"/>
    <w:qFormat/>
    <w:uiPriority w:val="99"/>
    <w:pPr>
      <w:keepNext/>
      <w:keepLines/>
      <w:widowControl/>
      <w:numPr>
        <w:ilvl w:val="0"/>
        <w:numId w:val="1"/>
      </w:numPr>
      <w:adjustRightInd w:val="0"/>
      <w:snapToGrid w:val="0"/>
      <w:spacing w:before="340" w:after="330"/>
      <w:ind w:firstLineChars="0"/>
      <w:jc w:val="center"/>
      <w:outlineLvl w:val="0"/>
    </w:pPr>
    <w:rPr>
      <w:b/>
      <w:bCs/>
      <w:kern w:val="44"/>
      <w:sz w:val="28"/>
      <w:szCs w:val="44"/>
    </w:rPr>
  </w:style>
  <w:style w:type="paragraph" w:styleId="3">
    <w:name w:val="heading 2"/>
    <w:basedOn w:val="1"/>
    <w:next w:val="1"/>
    <w:link w:val="43"/>
    <w:unhideWhenUsed/>
    <w:qFormat/>
    <w:uiPriority w:val="99"/>
    <w:pPr>
      <w:keepNext/>
      <w:keepLines/>
      <w:numPr>
        <w:ilvl w:val="1"/>
        <w:numId w:val="1"/>
      </w:numPr>
      <w:spacing w:before="260" w:after="260"/>
      <w:ind w:firstLine="0" w:firstLineChars="0"/>
      <w:jc w:val="center"/>
      <w:outlineLvl w:val="1"/>
    </w:pPr>
    <w:rPr>
      <w:rFonts w:asciiTheme="majorHAnsi" w:hAnsiTheme="majorHAnsi" w:eastAsiaTheme="majorEastAsia" w:cstheme="majorBidi"/>
      <w:b/>
      <w:bCs/>
      <w:szCs w:val="32"/>
    </w:rPr>
  </w:style>
  <w:style w:type="paragraph" w:styleId="4">
    <w:name w:val="heading 3"/>
    <w:basedOn w:val="1"/>
    <w:next w:val="1"/>
    <w:link w:val="44"/>
    <w:unhideWhenUsed/>
    <w:qFormat/>
    <w:uiPriority w:val="0"/>
    <w:pPr>
      <w:keepNext/>
      <w:keepLines/>
      <w:numPr>
        <w:ilvl w:val="2"/>
        <w:numId w:val="1"/>
      </w:numPr>
      <w:spacing w:beforeLines="50" w:afterLines="50"/>
      <w:ind w:firstLineChars="0"/>
      <w:outlineLvl w:val="2"/>
    </w:pPr>
    <w:rPr>
      <w:bCs/>
      <w:szCs w:val="32"/>
    </w:rPr>
  </w:style>
  <w:style w:type="paragraph" w:styleId="5">
    <w:name w:val="heading 4"/>
    <w:basedOn w:val="1"/>
    <w:next w:val="1"/>
    <w:link w:val="45"/>
    <w:unhideWhenUsed/>
    <w:qFormat/>
    <w:uiPriority w:val="0"/>
    <w:pPr>
      <w:keepNext/>
      <w:keepLines/>
      <w:widowControl/>
      <w:numPr>
        <w:ilvl w:val="3"/>
        <w:numId w:val="1"/>
      </w:numPr>
      <w:spacing w:before="280" w:after="290" w:line="376" w:lineRule="atLeast"/>
      <w:ind w:firstLine="0" w:firstLineChars="0"/>
      <w:jc w:val="left"/>
      <w:outlineLvl w:val="3"/>
    </w:pPr>
    <w:rPr>
      <w:rFonts w:eastAsia="Times New Roman" w:asciiTheme="majorHAnsi" w:hAnsiTheme="majorHAnsi" w:cstheme="majorBidi"/>
      <w:b/>
      <w:bCs/>
      <w:szCs w:val="28"/>
    </w:rPr>
  </w:style>
  <w:style w:type="paragraph" w:styleId="6">
    <w:name w:val="heading 5"/>
    <w:basedOn w:val="1"/>
    <w:next w:val="1"/>
    <w:link w:val="46"/>
    <w:unhideWhenUsed/>
    <w:qFormat/>
    <w:uiPriority w:val="9"/>
    <w:pPr>
      <w:keepNext/>
      <w:keepLines/>
      <w:numPr>
        <w:ilvl w:val="4"/>
        <w:numId w:val="1"/>
      </w:numPr>
      <w:spacing w:before="280" w:after="290" w:line="376" w:lineRule="auto"/>
      <w:ind w:firstLine="0" w:firstLineChars="0"/>
      <w:outlineLvl w:val="4"/>
    </w:pPr>
    <w:rPr>
      <w:b/>
      <w:bCs/>
      <w:sz w:val="28"/>
      <w:szCs w:val="28"/>
    </w:rPr>
  </w:style>
  <w:style w:type="paragraph" w:styleId="7">
    <w:name w:val="heading 6"/>
    <w:basedOn w:val="1"/>
    <w:next w:val="1"/>
    <w:link w:val="47"/>
    <w:unhideWhenUsed/>
    <w:qFormat/>
    <w:uiPriority w:val="9"/>
    <w:pPr>
      <w:keepNext/>
      <w:keepLines/>
      <w:numPr>
        <w:ilvl w:val="5"/>
        <w:numId w:val="1"/>
      </w:numPr>
      <w:spacing w:before="240" w:after="64" w:line="320" w:lineRule="auto"/>
      <w:ind w:firstLine="0" w:firstLineChars="0"/>
      <w:outlineLvl w:val="5"/>
    </w:pPr>
    <w:rPr>
      <w:rFonts w:asciiTheme="majorHAnsi" w:hAnsiTheme="majorHAnsi" w:eastAsiaTheme="majorEastAsia" w:cstheme="majorBidi"/>
      <w:b/>
      <w:bCs/>
      <w:szCs w:val="24"/>
    </w:rPr>
  </w:style>
  <w:style w:type="paragraph" w:styleId="8">
    <w:name w:val="heading 7"/>
    <w:basedOn w:val="1"/>
    <w:next w:val="1"/>
    <w:link w:val="48"/>
    <w:unhideWhenUsed/>
    <w:qFormat/>
    <w:uiPriority w:val="9"/>
    <w:pPr>
      <w:keepNext/>
      <w:keepLines/>
      <w:numPr>
        <w:ilvl w:val="6"/>
        <w:numId w:val="1"/>
      </w:numPr>
      <w:spacing w:before="240" w:after="64" w:line="320" w:lineRule="auto"/>
      <w:ind w:firstLine="0" w:firstLineChars="0"/>
      <w:outlineLvl w:val="6"/>
    </w:pPr>
    <w:rPr>
      <w:b/>
      <w:bCs/>
      <w:szCs w:val="24"/>
    </w:rPr>
  </w:style>
  <w:style w:type="paragraph" w:styleId="9">
    <w:name w:val="heading 8"/>
    <w:basedOn w:val="1"/>
    <w:next w:val="1"/>
    <w:link w:val="49"/>
    <w:unhideWhenUsed/>
    <w:qFormat/>
    <w:uiPriority w:val="9"/>
    <w:pPr>
      <w:keepNext/>
      <w:keepLines/>
      <w:numPr>
        <w:ilvl w:val="7"/>
        <w:numId w:val="1"/>
      </w:numPr>
      <w:spacing w:before="240" w:after="64" w:line="320" w:lineRule="auto"/>
      <w:ind w:firstLine="0" w:firstLineChars="0"/>
      <w:outlineLvl w:val="7"/>
    </w:pPr>
    <w:rPr>
      <w:rFonts w:asciiTheme="majorHAnsi" w:hAnsiTheme="majorHAnsi" w:eastAsiaTheme="majorEastAsia" w:cstheme="majorBidi"/>
      <w:szCs w:val="24"/>
    </w:rPr>
  </w:style>
  <w:style w:type="paragraph" w:styleId="10">
    <w:name w:val="heading 9"/>
    <w:basedOn w:val="1"/>
    <w:next w:val="1"/>
    <w:link w:val="50"/>
    <w:unhideWhenUsed/>
    <w:qFormat/>
    <w:uiPriority w:val="9"/>
    <w:pPr>
      <w:keepNext/>
      <w:keepLines/>
      <w:numPr>
        <w:ilvl w:val="8"/>
        <w:numId w:val="1"/>
      </w:numPr>
      <w:spacing w:before="240" w:after="64" w:line="320" w:lineRule="auto"/>
      <w:ind w:firstLine="0" w:firstLineChars="0"/>
      <w:outlineLvl w:val="8"/>
    </w:pPr>
    <w:rPr>
      <w:rFonts w:asciiTheme="majorHAnsi" w:hAnsiTheme="majorHAnsi" w:eastAsiaTheme="majorEastAsia" w:cstheme="majorBidi"/>
      <w:sz w:val="21"/>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Document Map"/>
    <w:basedOn w:val="1"/>
    <w:link w:val="51"/>
    <w:semiHidden/>
    <w:qFormat/>
    <w:uiPriority w:val="99"/>
    <w:pPr>
      <w:widowControl/>
      <w:shd w:val="clear" w:color="auto" w:fill="000080"/>
      <w:spacing w:line="360" w:lineRule="exact"/>
      <w:jc w:val="left"/>
    </w:pPr>
    <w:rPr>
      <w:rFonts w:cs="Times New Roman"/>
      <w:szCs w:val="24"/>
    </w:rPr>
  </w:style>
  <w:style w:type="paragraph" w:styleId="14">
    <w:name w:val="annotation text"/>
    <w:basedOn w:val="1"/>
    <w:link w:val="52"/>
    <w:unhideWhenUsed/>
    <w:qFormat/>
    <w:uiPriority w:val="99"/>
    <w:pPr>
      <w:jc w:val="left"/>
    </w:pPr>
  </w:style>
  <w:style w:type="paragraph" w:styleId="15">
    <w:name w:val="toc 5"/>
    <w:basedOn w:val="1"/>
    <w:next w:val="1"/>
    <w:qFormat/>
    <w:uiPriority w:val="39"/>
    <w:pPr>
      <w:ind w:left="840"/>
      <w:jc w:val="left"/>
    </w:pPr>
    <w:rPr>
      <w:sz w:val="18"/>
      <w:szCs w:val="18"/>
    </w:rPr>
  </w:style>
  <w:style w:type="paragraph" w:styleId="16">
    <w:name w:val="toc 3"/>
    <w:basedOn w:val="1"/>
    <w:next w:val="1"/>
    <w:link w:val="143"/>
    <w:unhideWhenUsed/>
    <w:qFormat/>
    <w:uiPriority w:val="39"/>
    <w:pPr>
      <w:ind w:left="420"/>
      <w:jc w:val="left"/>
    </w:pPr>
    <w:rPr>
      <w:i/>
      <w:iCs/>
      <w:sz w:val="20"/>
      <w:szCs w:val="20"/>
    </w:rPr>
  </w:style>
  <w:style w:type="paragraph" w:styleId="17">
    <w:name w:val="Plain Text"/>
    <w:basedOn w:val="1"/>
    <w:link w:val="142"/>
    <w:unhideWhenUsed/>
    <w:qFormat/>
    <w:uiPriority w:val="99"/>
    <w:rPr>
      <w:rFonts w:hAnsi="Courier New" w:cs="Courier New" w:asciiTheme="minorEastAsia"/>
    </w:rPr>
  </w:style>
  <w:style w:type="paragraph" w:styleId="18">
    <w:name w:val="toc 8"/>
    <w:basedOn w:val="1"/>
    <w:next w:val="1"/>
    <w:qFormat/>
    <w:uiPriority w:val="39"/>
    <w:pPr>
      <w:ind w:left="1470"/>
      <w:jc w:val="left"/>
    </w:pPr>
    <w:rPr>
      <w:sz w:val="18"/>
      <w:szCs w:val="18"/>
    </w:rPr>
  </w:style>
  <w:style w:type="paragraph" w:styleId="19">
    <w:name w:val="Date"/>
    <w:basedOn w:val="1"/>
    <w:next w:val="1"/>
    <w:link w:val="53"/>
    <w:unhideWhenUsed/>
    <w:qFormat/>
    <w:uiPriority w:val="99"/>
    <w:pPr>
      <w:ind w:left="100" w:leftChars="2500"/>
    </w:pPr>
  </w:style>
  <w:style w:type="paragraph" w:styleId="20">
    <w:name w:val="Body Text Indent 2"/>
    <w:basedOn w:val="1"/>
    <w:link w:val="54"/>
    <w:qFormat/>
    <w:uiPriority w:val="99"/>
    <w:pPr>
      <w:widowControl/>
      <w:snapToGrid w:val="0"/>
      <w:ind w:firstLine="560"/>
      <w:jc w:val="left"/>
    </w:pPr>
    <w:rPr>
      <w:rFonts w:cs="Times New Roman"/>
      <w:sz w:val="28"/>
      <w:szCs w:val="18"/>
    </w:rPr>
  </w:style>
  <w:style w:type="paragraph" w:styleId="21">
    <w:name w:val="Balloon Text"/>
    <w:basedOn w:val="1"/>
    <w:link w:val="55"/>
    <w:unhideWhenUsed/>
    <w:qFormat/>
    <w:uiPriority w:val="99"/>
    <w:rPr>
      <w:sz w:val="18"/>
      <w:szCs w:val="18"/>
    </w:rPr>
  </w:style>
  <w:style w:type="paragraph" w:styleId="22">
    <w:name w:val="footer"/>
    <w:basedOn w:val="1"/>
    <w:link w:val="56"/>
    <w:unhideWhenUsed/>
    <w:qFormat/>
    <w:uiPriority w:val="99"/>
    <w:pPr>
      <w:tabs>
        <w:tab w:val="center" w:pos="4153"/>
        <w:tab w:val="right" w:pos="8306"/>
      </w:tabs>
      <w:snapToGrid w:val="0"/>
      <w:jc w:val="left"/>
    </w:pPr>
    <w:rPr>
      <w:sz w:val="18"/>
      <w:szCs w:val="18"/>
    </w:rPr>
  </w:style>
  <w:style w:type="paragraph" w:styleId="23">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b/>
      <w:bCs/>
      <w:caps/>
      <w:sz w:val="20"/>
      <w:szCs w:val="20"/>
    </w:rPr>
  </w:style>
  <w:style w:type="paragraph" w:styleId="25">
    <w:name w:val="toc 4"/>
    <w:basedOn w:val="1"/>
    <w:next w:val="1"/>
    <w:link w:val="141"/>
    <w:qFormat/>
    <w:uiPriority w:val="39"/>
    <w:pPr>
      <w:ind w:left="630"/>
      <w:jc w:val="left"/>
    </w:pPr>
    <w:rPr>
      <w:sz w:val="18"/>
      <w:szCs w:val="18"/>
    </w:rPr>
  </w:style>
  <w:style w:type="paragraph" w:styleId="26">
    <w:name w:val="toc 6"/>
    <w:basedOn w:val="1"/>
    <w:next w:val="1"/>
    <w:qFormat/>
    <w:uiPriority w:val="39"/>
    <w:pPr>
      <w:ind w:left="1050"/>
      <w:jc w:val="left"/>
    </w:pPr>
    <w:rPr>
      <w:sz w:val="18"/>
      <w:szCs w:val="18"/>
    </w:rPr>
  </w:style>
  <w:style w:type="paragraph" w:styleId="27">
    <w:name w:val="toc 2"/>
    <w:basedOn w:val="1"/>
    <w:next w:val="1"/>
    <w:qFormat/>
    <w:uiPriority w:val="39"/>
    <w:pPr>
      <w:ind w:left="210"/>
      <w:jc w:val="left"/>
    </w:pPr>
    <w:rPr>
      <w:smallCaps/>
      <w:sz w:val="20"/>
      <w:szCs w:val="20"/>
    </w:rPr>
  </w:style>
  <w:style w:type="paragraph" w:styleId="28">
    <w:name w:val="toc 9"/>
    <w:basedOn w:val="1"/>
    <w:next w:val="1"/>
    <w:qFormat/>
    <w:uiPriority w:val="39"/>
    <w:pPr>
      <w:ind w:left="1680"/>
      <w:jc w:val="left"/>
    </w:pPr>
    <w:rPr>
      <w:sz w:val="18"/>
      <w:szCs w:val="18"/>
    </w:rPr>
  </w:style>
  <w:style w:type="paragraph" w:styleId="29">
    <w:name w:val="Body Text 2"/>
    <w:basedOn w:val="1"/>
    <w:link w:val="58"/>
    <w:qFormat/>
    <w:uiPriority w:val="99"/>
    <w:pPr>
      <w:widowControl/>
      <w:jc w:val="left"/>
    </w:pPr>
    <w:rPr>
      <w:rFonts w:ascii="GoudyHandtooled BT" w:hAnsi="GoudyHandtooled BT" w:cs="Times New Roman"/>
      <w:sz w:val="84"/>
      <w:szCs w:val="24"/>
    </w:rPr>
  </w:style>
  <w:style w:type="paragraph" w:styleId="30">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1">
    <w:name w:val="Title"/>
    <w:basedOn w:val="1"/>
    <w:link w:val="59"/>
    <w:qFormat/>
    <w:uiPriority w:val="0"/>
    <w:pPr>
      <w:spacing w:before="240" w:after="60"/>
      <w:jc w:val="center"/>
      <w:outlineLvl w:val="0"/>
    </w:pPr>
    <w:rPr>
      <w:rFonts w:ascii="Arial" w:hAnsi="Arial" w:cs="Arial"/>
      <w:b/>
      <w:bCs/>
      <w:sz w:val="32"/>
      <w:szCs w:val="32"/>
    </w:rPr>
  </w:style>
  <w:style w:type="paragraph" w:styleId="32">
    <w:name w:val="annotation subject"/>
    <w:basedOn w:val="14"/>
    <w:next w:val="14"/>
    <w:link w:val="60"/>
    <w:semiHidden/>
    <w:qFormat/>
    <w:uiPriority w:val="99"/>
    <w:pPr>
      <w:widowControl/>
      <w:spacing w:line="360" w:lineRule="exact"/>
    </w:pPr>
    <w:rPr>
      <w:rFonts w:cs="Times New Roman"/>
      <w:b/>
      <w:bCs/>
      <w:szCs w:val="24"/>
    </w:rPr>
  </w:style>
  <w:style w:type="table" w:styleId="34">
    <w:name w:val="Table Grid"/>
    <w:basedOn w:val="3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6">
    <w:name w:val="Strong"/>
    <w:basedOn w:val="35"/>
    <w:qFormat/>
    <w:uiPriority w:val="0"/>
    <w:rPr>
      <w:b/>
      <w:bCs/>
    </w:rPr>
  </w:style>
  <w:style w:type="character" w:styleId="37">
    <w:name w:val="page number"/>
    <w:basedOn w:val="35"/>
    <w:qFormat/>
    <w:uiPriority w:val="99"/>
  </w:style>
  <w:style w:type="character" w:styleId="38">
    <w:name w:val="FollowedHyperlink"/>
    <w:qFormat/>
    <w:uiPriority w:val="99"/>
    <w:rPr>
      <w:color w:val="800080"/>
      <w:u w:val="single"/>
    </w:rPr>
  </w:style>
  <w:style w:type="character" w:styleId="39">
    <w:name w:val="Emphasis"/>
    <w:basedOn w:val="35"/>
    <w:qFormat/>
    <w:uiPriority w:val="20"/>
    <w:rPr>
      <w:rFonts w:eastAsiaTheme="minorEastAsia"/>
      <w:iCs/>
      <w:color w:val="C0504D" w:themeColor="accent2"/>
      <w:sz w:val="18"/>
      <w14:textFill>
        <w14:solidFill>
          <w14:schemeClr w14:val="accent2"/>
        </w14:solidFill>
      </w14:textFill>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customStyle="1" w:styleId="42">
    <w:name w:val="标题 1 字符"/>
    <w:basedOn w:val="35"/>
    <w:link w:val="2"/>
    <w:qFormat/>
    <w:uiPriority w:val="99"/>
    <w:rPr>
      <w:rFonts w:cstheme="minorBidi"/>
      <w:b/>
      <w:bCs/>
      <w:kern w:val="44"/>
      <w:sz w:val="28"/>
      <w:szCs w:val="44"/>
    </w:rPr>
  </w:style>
  <w:style w:type="character" w:customStyle="1" w:styleId="43">
    <w:name w:val="标题 2 字符"/>
    <w:basedOn w:val="35"/>
    <w:link w:val="3"/>
    <w:qFormat/>
    <w:uiPriority w:val="99"/>
    <w:rPr>
      <w:rFonts w:asciiTheme="majorHAnsi" w:hAnsiTheme="majorHAnsi" w:eastAsiaTheme="majorEastAsia" w:cstheme="majorBidi"/>
      <w:b/>
      <w:bCs/>
      <w:kern w:val="2"/>
      <w:sz w:val="24"/>
      <w:szCs w:val="32"/>
    </w:rPr>
  </w:style>
  <w:style w:type="character" w:customStyle="1" w:styleId="44">
    <w:name w:val="标题 3 字符"/>
    <w:basedOn w:val="35"/>
    <w:link w:val="4"/>
    <w:qFormat/>
    <w:uiPriority w:val="0"/>
    <w:rPr>
      <w:rFonts w:cstheme="minorBidi"/>
      <w:bCs/>
      <w:kern w:val="2"/>
      <w:sz w:val="24"/>
      <w:szCs w:val="32"/>
    </w:rPr>
  </w:style>
  <w:style w:type="character" w:customStyle="1" w:styleId="45">
    <w:name w:val="标题 4 字符"/>
    <w:basedOn w:val="35"/>
    <w:link w:val="5"/>
    <w:qFormat/>
    <w:uiPriority w:val="0"/>
    <w:rPr>
      <w:rFonts w:eastAsia="Times New Roman" w:asciiTheme="majorHAnsi" w:hAnsiTheme="majorHAnsi" w:cstheme="majorBidi"/>
      <w:b/>
      <w:bCs/>
      <w:kern w:val="2"/>
      <w:sz w:val="24"/>
      <w:szCs w:val="28"/>
    </w:rPr>
  </w:style>
  <w:style w:type="character" w:customStyle="1" w:styleId="46">
    <w:name w:val="标题 5 字符"/>
    <w:basedOn w:val="35"/>
    <w:link w:val="6"/>
    <w:semiHidden/>
    <w:qFormat/>
    <w:uiPriority w:val="9"/>
    <w:rPr>
      <w:rFonts w:cstheme="minorBidi"/>
      <w:b/>
      <w:bCs/>
      <w:kern w:val="2"/>
      <w:sz w:val="28"/>
      <w:szCs w:val="28"/>
    </w:rPr>
  </w:style>
  <w:style w:type="character" w:customStyle="1" w:styleId="47">
    <w:name w:val="标题 6 字符"/>
    <w:basedOn w:val="35"/>
    <w:link w:val="7"/>
    <w:semiHidden/>
    <w:qFormat/>
    <w:uiPriority w:val="9"/>
    <w:rPr>
      <w:rFonts w:asciiTheme="majorHAnsi" w:hAnsiTheme="majorHAnsi" w:eastAsiaTheme="majorEastAsia" w:cstheme="majorBidi"/>
      <w:b/>
      <w:bCs/>
      <w:kern w:val="2"/>
      <w:sz w:val="24"/>
      <w:szCs w:val="24"/>
    </w:rPr>
  </w:style>
  <w:style w:type="character" w:customStyle="1" w:styleId="48">
    <w:name w:val="标题 7 字符"/>
    <w:basedOn w:val="35"/>
    <w:link w:val="8"/>
    <w:semiHidden/>
    <w:qFormat/>
    <w:uiPriority w:val="9"/>
    <w:rPr>
      <w:rFonts w:cstheme="minorBidi"/>
      <w:b/>
      <w:bCs/>
      <w:kern w:val="2"/>
      <w:sz w:val="24"/>
      <w:szCs w:val="24"/>
    </w:rPr>
  </w:style>
  <w:style w:type="character" w:customStyle="1" w:styleId="49">
    <w:name w:val="标题 8 字符"/>
    <w:basedOn w:val="35"/>
    <w:link w:val="9"/>
    <w:semiHidden/>
    <w:qFormat/>
    <w:uiPriority w:val="9"/>
    <w:rPr>
      <w:rFonts w:asciiTheme="majorHAnsi" w:hAnsiTheme="majorHAnsi" w:eastAsiaTheme="majorEastAsia" w:cstheme="majorBidi"/>
      <w:kern w:val="2"/>
      <w:sz w:val="24"/>
      <w:szCs w:val="24"/>
    </w:rPr>
  </w:style>
  <w:style w:type="character" w:customStyle="1" w:styleId="50">
    <w:name w:val="标题 9 字符"/>
    <w:basedOn w:val="35"/>
    <w:link w:val="10"/>
    <w:semiHidden/>
    <w:qFormat/>
    <w:uiPriority w:val="9"/>
    <w:rPr>
      <w:rFonts w:asciiTheme="majorHAnsi" w:hAnsiTheme="majorHAnsi" w:eastAsiaTheme="majorEastAsia" w:cstheme="majorBidi"/>
      <w:kern w:val="2"/>
      <w:sz w:val="21"/>
      <w:szCs w:val="21"/>
    </w:rPr>
  </w:style>
  <w:style w:type="character" w:customStyle="1" w:styleId="51">
    <w:name w:val="文档结构图 字符"/>
    <w:basedOn w:val="35"/>
    <w:link w:val="13"/>
    <w:semiHidden/>
    <w:qFormat/>
    <w:uiPriority w:val="99"/>
    <w:rPr>
      <w:rFonts w:ascii="Times New Roman" w:hAnsi="Times New Roman" w:eastAsia="宋体" w:cs="Times New Roman"/>
      <w:szCs w:val="24"/>
      <w:shd w:val="clear" w:color="auto" w:fill="000080"/>
    </w:rPr>
  </w:style>
  <w:style w:type="character" w:customStyle="1" w:styleId="52">
    <w:name w:val="批注文字 字符"/>
    <w:basedOn w:val="35"/>
    <w:link w:val="14"/>
    <w:qFormat/>
    <w:uiPriority w:val="99"/>
  </w:style>
  <w:style w:type="character" w:customStyle="1" w:styleId="53">
    <w:name w:val="日期 字符"/>
    <w:basedOn w:val="35"/>
    <w:link w:val="19"/>
    <w:qFormat/>
    <w:uiPriority w:val="99"/>
  </w:style>
  <w:style w:type="character" w:customStyle="1" w:styleId="54">
    <w:name w:val="正文文本缩进 2 字符"/>
    <w:basedOn w:val="35"/>
    <w:link w:val="20"/>
    <w:qFormat/>
    <w:uiPriority w:val="99"/>
    <w:rPr>
      <w:rFonts w:ascii="Times New Roman" w:hAnsi="Times New Roman" w:eastAsia="宋体" w:cs="Times New Roman"/>
      <w:sz w:val="28"/>
      <w:szCs w:val="18"/>
    </w:rPr>
  </w:style>
  <w:style w:type="character" w:customStyle="1" w:styleId="55">
    <w:name w:val="批注框文本 字符"/>
    <w:basedOn w:val="35"/>
    <w:link w:val="21"/>
    <w:semiHidden/>
    <w:qFormat/>
    <w:uiPriority w:val="99"/>
    <w:rPr>
      <w:sz w:val="18"/>
      <w:szCs w:val="18"/>
    </w:rPr>
  </w:style>
  <w:style w:type="character" w:customStyle="1" w:styleId="56">
    <w:name w:val="页脚 字符"/>
    <w:basedOn w:val="35"/>
    <w:link w:val="22"/>
    <w:qFormat/>
    <w:uiPriority w:val="99"/>
    <w:rPr>
      <w:sz w:val="18"/>
      <w:szCs w:val="18"/>
    </w:rPr>
  </w:style>
  <w:style w:type="character" w:customStyle="1" w:styleId="57">
    <w:name w:val="页眉 字符"/>
    <w:basedOn w:val="35"/>
    <w:link w:val="23"/>
    <w:qFormat/>
    <w:uiPriority w:val="99"/>
    <w:rPr>
      <w:sz w:val="18"/>
      <w:szCs w:val="18"/>
    </w:rPr>
  </w:style>
  <w:style w:type="character" w:customStyle="1" w:styleId="58">
    <w:name w:val="正文文本 2 字符"/>
    <w:basedOn w:val="35"/>
    <w:link w:val="29"/>
    <w:qFormat/>
    <w:uiPriority w:val="99"/>
    <w:rPr>
      <w:rFonts w:ascii="GoudyHandtooled BT" w:hAnsi="GoudyHandtooled BT" w:eastAsia="宋体" w:cs="Times New Roman"/>
      <w:sz w:val="84"/>
      <w:szCs w:val="24"/>
    </w:rPr>
  </w:style>
  <w:style w:type="character" w:customStyle="1" w:styleId="59">
    <w:name w:val="标题 字符"/>
    <w:basedOn w:val="35"/>
    <w:link w:val="31"/>
    <w:qFormat/>
    <w:uiPriority w:val="0"/>
    <w:rPr>
      <w:rFonts w:ascii="Arial" w:hAnsi="Arial" w:eastAsia="宋体" w:cs="Arial"/>
      <w:b/>
      <w:bCs/>
      <w:sz w:val="32"/>
      <w:szCs w:val="32"/>
    </w:rPr>
  </w:style>
  <w:style w:type="character" w:customStyle="1" w:styleId="60">
    <w:name w:val="批注主题 字符"/>
    <w:basedOn w:val="52"/>
    <w:link w:val="32"/>
    <w:semiHidden/>
    <w:qFormat/>
    <w:uiPriority w:val="99"/>
    <w:rPr>
      <w:rFonts w:ascii="Times New Roman" w:hAnsi="Times New Roman" w:eastAsia="宋体" w:cs="Times New Roman"/>
      <w:b/>
      <w:bCs/>
      <w:szCs w:val="24"/>
    </w:rPr>
  </w:style>
  <w:style w:type="character" w:customStyle="1" w:styleId="61">
    <w:name w:val="发布"/>
    <w:basedOn w:val="35"/>
    <w:qFormat/>
    <w:uiPriority w:val="0"/>
    <w:rPr>
      <w:rFonts w:ascii="黑体" w:eastAsia="黑体"/>
      <w:spacing w:val="22"/>
      <w:w w:val="100"/>
      <w:position w:val="3"/>
      <w:sz w:val="28"/>
    </w:rPr>
  </w:style>
  <w:style w:type="paragraph" w:customStyle="1" w:styleId="6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6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7">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cs="Times New Roman"/>
      <w:spacing w:val="20"/>
      <w:w w:val="135"/>
      <w:kern w:val="0"/>
      <w:sz w:val="36"/>
      <w:szCs w:val="20"/>
    </w:rPr>
  </w:style>
  <w:style w:type="paragraph" w:customStyle="1" w:styleId="68">
    <w:name w:val="实施日期"/>
    <w:basedOn w:val="65"/>
    <w:qFormat/>
    <w:uiPriority w:val="0"/>
    <w:pPr>
      <w:framePr w:hSpace="0" w:wrap="around" w:xAlign="right"/>
      <w:jc w:val="right"/>
    </w:pPr>
  </w:style>
  <w:style w:type="paragraph" w:customStyle="1" w:styleId="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2">
    <w:name w:val="封面标准代替信息"/>
    <w:basedOn w:val="1"/>
    <w:qFormat/>
    <w:uiPriority w:val="0"/>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cs="Times New Roman"/>
      <w:kern w:val="0"/>
      <w:szCs w:val="20"/>
    </w:rPr>
  </w:style>
  <w:style w:type="paragraph" w:customStyle="1" w:styleId="73">
    <w:name w:val="无间隔1"/>
    <w:link w:val="74"/>
    <w:qFormat/>
    <w:uiPriority w:val="1"/>
    <w:rPr>
      <w:rFonts w:asciiTheme="minorHAnsi" w:hAnsiTheme="minorHAnsi" w:eastAsiaTheme="minorEastAsia" w:cstheme="minorBidi"/>
      <w:sz w:val="22"/>
      <w:szCs w:val="22"/>
      <w:lang w:val="en-US" w:eastAsia="zh-CN" w:bidi="ar-SA"/>
    </w:rPr>
  </w:style>
  <w:style w:type="character" w:customStyle="1" w:styleId="74">
    <w:name w:val="无间隔 字符"/>
    <w:basedOn w:val="35"/>
    <w:link w:val="73"/>
    <w:qFormat/>
    <w:uiPriority w:val="1"/>
    <w:rPr>
      <w:kern w:val="0"/>
      <w:sz w:val="22"/>
    </w:rPr>
  </w:style>
  <w:style w:type="paragraph" w:customStyle="1" w:styleId="75">
    <w:name w:val="列表段落1"/>
    <w:basedOn w:val="1"/>
    <w:qFormat/>
    <w:uiPriority w:val="34"/>
    <w:pPr>
      <w:widowControl/>
      <w:adjustRightInd w:val="0"/>
      <w:snapToGrid w:val="0"/>
      <w:jc w:val="left"/>
    </w:pPr>
    <w:rPr>
      <w:rFonts w:ascii="Tahoma" w:hAnsi="Tahoma" w:eastAsia="微软雅黑"/>
      <w:kern w:val="0"/>
      <w:sz w:val="22"/>
    </w:rPr>
  </w:style>
  <w:style w:type="character" w:customStyle="1" w:styleId="76">
    <w:name w:val="fontstyle01"/>
    <w:basedOn w:val="35"/>
    <w:qFormat/>
    <w:uiPriority w:val="0"/>
    <w:rPr>
      <w:rFonts w:hint="eastAsia" w:ascii="宋体" w:hAnsi="宋体" w:eastAsia="宋体"/>
      <w:color w:val="000000"/>
      <w:sz w:val="28"/>
      <w:szCs w:val="28"/>
    </w:rPr>
  </w:style>
  <w:style w:type="character" w:customStyle="1" w:styleId="77">
    <w:name w:val="fontstyle11"/>
    <w:basedOn w:val="35"/>
    <w:qFormat/>
    <w:uiPriority w:val="0"/>
    <w:rPr>
      <w:rFonts w:hint="eastAsia" w:ascii="黑体" w:hAnsi="黑体" w:eastAsia="黑体"/>
      <w:color w:val="000000"/>
      <w:sz w:val="28"/>
      <w:szCs w:val="28"/>
    </w:rPr>
  </w:style>
  <w:style w:type="character" w:customStyle="1" w:styleId="78">
    <w:name w:val="fontstyle21"/>
    <w:basedOn w:val="35"/>
    <w:qFormat/>
    <w:uiPriority w:val="0"/>
    <w:rPr>
      <w:rFonts w:hint="eastAsia" w:ascii="宋体" w:hAnsi="宋体" w:eastAsia="宋体"/>
      <w:color w:val="000000"/>
      <w:sz w:val="28"/>
      <w:szCs w:val="28"/>
    </w:rPr>
  </w:style>
  <w:style w:type="paragraph" w:customStyle="1" w:styleId="79">
    <w:name w:val="TOC 标题1"/>
    <w:basedOn w:val="2"/>
    <w:next w:val="1"/>
    <w:unhideWhenUsed/>
    <w:qFormat/>
    <w:uiPriority w:val="39"/>
    <w:pPr>
      <w:adjustRightInd/>
      <w:snapToGrid/>
      <w:spacing w:before="480" w:after="0" w:line="276" w:lineRule="auto"/>
      <w:outlineLvl w:val="9"/>
    </w:pPr>
    <w:rPr>
      <w:rFonts w:asciiTheme="majorHAnsi" w:hAnsiTheme="majorHAnsi" w:eastAsiaTheme="majorEastAsia" w:cstheme="majorBidi"/>
      <w:color w:val="376092" w:themeColor="accent1" w:themeShade="BF"/>
      <w:kern w:val="0"/>
      <w:szCs w:val="28"/>
    </w:rPr>
  </w:style>
  <w:style w:type="paragraph" w:customStyle="1" w:styleId="80">
    <w:name w:val="列出段落1"/>
    <w:basedOn w:val="1"/>
    <w:qFormat/>
    <w:uiPriority w:val="34"/>
    <w:pPr>
      <w:ind w:firstLine="420"/>
    </w:pPr>
    <w:rPr>
      <w:rFonts w:ascii="Calibri" w:hAnsi="Calibri" w:cs="Times New Roman"/>
    </w:rPr>
  </w:style>
  <w:style w:type="paragraph" w:customStyle="1" w:styleId="81">
    <w:name w:val="Default"/>
    <w:qFormat/>
    <w:uiPriority w:val="0"/>
    <w:pPr>
      <w:widowControl w:val="0"/>
      <w:autoSpaceDE w:val="0"/>
      <w:autoSpaceDN w:val="0"/>
      <w:adjustRightInd w:val="0"/>
      <w:spacing w:line="360" w:lineRule="exact"/>
    </w:pPr>
    <w:rPr>
      <w:rFonts w:ascii="黑体" w:hAnsi="Times New Roman" w:eastAsia="黑体" w:cs="黑体"/>
      <w:color w:val="000000"/>
      <w:sz w:val="24"/>
      <w:szCs w:val="24"/>
      <w:lang w:val="en-US" w:eastAsia="zh-CN" w:bidi="ar-SA"/>
    </w:rPr>
  </w:style>
  <w:style w:type="paragraph" w:customStyle="1" w:styleId="82">
    <w:name w:val="无间隔111"/>
    <w:qFormat/>
    <w:uiPriority w:val="99"/>
    <w:rPr>
      <w:rFonts w:ascii="Times New Roman" w:hAnsi="Times New Roman" w:eastAsia="宋体" w:cs="Times New Roman"/>
      <w:kern w:val="2"/>
      <w:sz w:val="21"/>
      <w:szCs w:val="24"/>
      <w:lang w:val="en-US" w:eastAsia="zh-CN" w:bidi="ar-SA"/>
    </w:rPr>
  </w:style>
  <w:style w:type="paragraph" w:customStyle="1" w:styleId="83">
    <w:name w:val="列出段落11"/>
    <w:basedOn w:val="1"/>
    <w:qFormat/>
    <w:uiPriority w:val="34"/>
    <w:pPr>
      <w:ind w:firstLine="420"/>
    </w:pPr>
    <w:rPr>
      <w:rFonts w:ascii="Calibri" w:hAnsi="Calibri" w:cs="Times New Roman"/>
    </w:rPr>
  </w:style>
  <w:style w:type="paragraph" w:customStyle="1" w:styleId="84">
    <w:name w:val="无间隔11"/>
    <w:qFormat/>
    <w:uiPriority w:val="99"/>
    <w:rPr>
      <w:rFonts w:ascii="Times New Roman" w:hAnsi="Times New Roman" w:eastAsia="宋体" w:cs="Times New Roman"/>
      <w:kern w:val="2"/>
      <w:sz w:val="21"/>
      <w:szCs w:val="24"/>
      <w:lang w:val="en-US" w:eastAsia="zh-CN" w:bidi="ar-SA"/>
    </w:rPr>
  </w:style>
  <w:style w:type="paragraph" w:customStyle="1" w:styleId="85">
    <w:name w:val="章"/>
    <w:basedOn w:val="4"/>
    <w:link w:val="86"/>
    <w:qFormat/>
    <w:uiPriority w:val="0"/>
    <w:pPr>
      <w:widowControl/>
      <w:jc w:val="left"/>
    </w:pPr>
    <w:rPr>
      <w:rFonts w:eastAsia="黑体" w:cs="Times New Roman"/>
      <w:b/>
      <w:sz w:val="21"/>
    </w:rPr>
  </w:style>
  <w:style w:type="character" w:customStyle="1" w:styleId="86">
    <w:name w:val="章 Char"/>
    <w:link w:val="85"/>
    <w:qFormat/>
    <w:uiPriority w:val="0"/>
    <w:rPr>
      <w:rFonts w:eastAsia="黑体"/>
      <w:b/>
      <w:bCs/>
      <w:kern w:val="2"/>
      <w:sz w:val="21"/>
      <w:szCs w:val="32"/>
    </w:rPr>
  </w:style>
  <w:style w:type="paragraph" w:customStyle="1" w:styleId="87">
    <w:name w:val="修订1"/>
    <w:unhideWhenUsed/>
    <w:qFormat/>
    <w:uiPriority w:val="99"/>
    <w:pPr>
      <w:spacing w:line="360" w:lineRule="exact"/>
    </w:pPr>
    <w:rPr>
      <w:rFonts w:ascii="Times New Roman" w:hAnsi="Times New Roman" w:eastAsia="宋体" w:cs="Times New Roman"/>
      <w:kern w:val="2"/>
      <w:sz w:val="21"/>
      <w:szCs w:val="24"/>
      <w:lang w:val="en-US" w:eastAsia="zh-CN" w:bidi="ar-SA"/>
    </w:rPr>
  </w:style>
  <w:style w:type="paragraph" w:customStyle="1" w:styleId="88">
    <w:name w:val="p0"/>
    <w:basedOn w:val="1"/>
    <w:qFormat/>
    <w:uiPriority w:val="99"/>
    <w:pPr>
      <w:widowControl/>
      <w:spacing w:line="360" w:lineRule="exact"/>
      <w:jc w:val="left"/>
    </w:pPr>
    <w:rPr>
      <w:rFonts w:cs="Times New Roman"/>
      <w:kern w:val="0"/>
      <w:szCs w:val="21"/>
    </w:rPr>
  </w:style>
  <w:style w:type="character" w:customStyle="1" w:styleId="89">
    <w:name w:val="不明显强调1"/>
    <w:basedOn w:val="35"/>
    <w:qFormat/>
    <w:uiPriority w:val="99"/>
    <w:rPr>
      <w:i/>
      <w:iCs/>
      <w:color w:val="808080" w:themeColor="text1" w:themeTint="80"/>
      <w14:textFill>
        <w14:solidFill>
          <w14:schemeClr w14:val="tx1">
            <w14:lumMod w14:val="50000"/>
            <w14:lumOff w14:val="50000"/>
          </w14:schemeClr>
        </w14:solidFill>
      </w14:textFill>
    </w:rPr>
  </w:style>
  <w:style w:type="character" w:customStyle="1" w:styleId="90">
    <w:name w:val="占位符文本1"/>
    <w:basedOn w:val="35"/>
    <w:unhideWhenUsed/>
    <w:qFormat/>
    <w:uiPriority w:val="99"/>
    <w:rPr>
      <w:color w:val="808080"/>
    </w:rPr>
  </w:style>
  <w:style w:type="character" w:customStyle="1" w:styleId="91">
    <w:name w:val="批注文字 Char1"/>
    <w:basedOn w:val="35"/>
    <w:semiHidden/>
    <w:qFormat/>
    <w:uiPriority w:val="99"/>
  </w:style>
  <w:style w:type="paragraph" w:customStyle="1" w:styleId="92">
    <w:name w:val="节"/>
    <w:basedOn w:val="1"/>
    <w:qFormat/>
    <w:uiPriority w:val="99"/>
    <w:pPr>
      <w:spacing w:beforeLines="100" w:line="300" w:lineRule="auto"/>
      <w:jc w:val="center"/>
      <w:outlineLvl w:val="1"/>
    </w:pPr>
    <w:rPr>
      <w:rFonts w:cs="Times New Roman"/>
      <w:b/>
      <w:szCs w:val="20"/>
    </w:rPr>
  </w:style>
  <w:style w:type="paragraph" w:customStyle="1" w:styleId="93">
    <w:name w:val="引用1"/>
    <w:basedOn w:val="1"/>
    <w:next w:val="1"/>
    <w:link w:val="94"/>
    <w:qFormat/>
    <w:uiPriority w:val="99"/>
    <w:pPr>
      <w:widowControl/>
      <w:spacing w:line="360" w:lineRule="exact"/>
      <w:jc w:val="left"/>
    </w:pPr>
    <w:rPr>
      <w:rFonts w:cs="Times New Roman"/>
      <w:i/>
      <w:iCs/>
      <w:color w:val="000000" w:themeColor="text1"/>
      <w:szCs w:val="24"/>
      <w14:textFill>
        <w14:solidFill>
          <w14:schemeClr w14:val="tx1"/>
        </w14:solidFill>
      </w14:textFill>
    </w:rPr>
  </w:style>
  <w:style w:type="character" w:customStyle="1" w:styleId="94">
    <w:name w:val="引用 Char"/>
    <w:basedOn w:val="35"/>
    <w:link w:val="93"/>
    <w:qFormat/>
    <w:uiPriority w:val="99"/>
    <w:rPr>
      <w:rFonts w:ascii="Times New Roman" w:hAnsi="Times New Roman" w:eastAsia="宋体" w:cs="Times New Roman"/>
      <w:i/>
      <w:iCs/>
      <w:color w:val="000000" w:themeColor="text1"/>
      <w:szCs w:val="24"/>
      <w14:textFill>
        <w14:solidFill>
          <w14:schemeClr w14:val="tx1"/>
        </w14:solidFill>
      </w14:textFill>
    </w:rPr>
  </w:style>
  <w:style w:type="character" w:customStyle="1" w:styleId="95">
    <w:name w:val="标准（正文） Char"/>
    <w:link w:val="96"/>
    <w:qFormat/>
    <w:locked/>
    <w:uiPriority w:val="0"/>
    <w:rPr>
      <w:rFonts w:ascii="宋体" w:hAnsi="宋体"/>
      <w:color w:val="000000"/>
      <w:szCs w:val="21"/>
    </w:rPr>
  </w:style>
  <w:style w:type="paragraph" w:customStyle="1" w:styleId="96">
    <w:name w:val="标准（正文）"/>
    <w:basedOn w:val="1"/>
    <w:link w:val="95"/>
    <w:qFormat/>
    <w:uiPriority w:val="0"/>
    <w:rPr>
      <w:rFonts w:ascii="宋体" w:hAnsi="宋体"/>
      <w:color w:val="000000"/>
      <w:szCs w:val="21"/>
    </w:rPr>
  </w:style>
  <w:style w:type="paragraph" w:customStyle="1" w:styleId="97">
    <w:name w:val="修订2"/>
    <w:unhideWhenUsed/>
    <w:qFormat/>
    <w:uiPriority w:val="99"/>
    <w:pPr>
      <w:spacing w:line="360" w:lineRule="exact"/>
    </w:pPr>
    <w:rPr>
      <w:rFonts w:ascii="Times New Roman" w:hAnsi="Times New Roman" w:eastAsia="宋体" w:cs="Times New Roman"/>
      <w:kern w:val="2"/>
      <w:sz w:val="21"/>
      <w:szCs w:val="24"/>
      <w:lang w:val="en-US" w:eastAsia="zh-CN" w:bidi="ar-SA"/>
    </w:rPr>
  </w:style>
  <w:style w:type="character" w:customStyle="1" w:styleId="98">
    <w:name w:val="不明显强调2"/>
    <w:basedOn w:val="35"/>
    <w:qFormat/>
    <w:uiPriority w:val="99"/>
    <w:rPr>
      <w:i/>
      <w:iCs/>
      <w:color w:val="808080" w:themeColor="text1" w:themeTint="80"/>
      <w14:textFill>
        <w14:solidFill>
          <w14:schemeClr w14:val="tx1">
            <w14:lumMod w14:val="50000"/>
            <w14:lumOff w14:val="50000"/>
          </w14:schemeClr>
        </w14:solidFill>
      </w14:textFill>
    </w:rPr>
  </w:style>
  <w:style w:type="character" w:customStyle="1" w:styleId="99">
    <w:name w:val="占位符文本2"/>
    <w:basedOn w:val="35"/>
    <w:unhideWhenUsed/>
    <w:qFormat/>
    <w:uiPriority w:val="99"/>
    <w:rPr>
      <w:color w:val="808080"/>
    </w:rPr>
  </w:style>
  <w:style w:type="paragraph" w:customStyle="1" w:styleId="100">
    <w:name w:val="引用2"/>
    <w:basedOn w:val="1"/>
    <w:next w:val="1"/>
    <w:link w:val="101"/>
    <w:qFormat/>
    <w:uiPriority w:val="99"/>
    <w:pPr>
      <w:widowControl/>
      <w:spacing w:line="360" w:lineRule="exact"/>
      <w:jc w:val="left"/>
    </w:pPr>
    <w:rPr>
      <w:rFonts w:cs="Times New Roman"/>
      <w:i/>
      <w:iCs/>
      <w:color w:val="000000" w:themeColor="text1"/>
      <w:szCs w:val="24"/>
      <w14:textFill>
        <w14:solidFill>
          <w14:schemeClr w14:val="tx1"/>
        </w14:solidFill>
      </w14:textFill>
    </w:rPr>
  </w:style>
  <w:style w:type="character" w:customStyle="1" w:styleId="101">
    <w:name w:val="引用 字符"/>
    <w:basedOn w:val="35"/>
    <w:link w:val="100"/>
    <w:qFormat/>
    <w:uiPriority w:val="99"/>
    <w:rPr>
      <w:rFonts w:ascii="Times New Roman" w:hAnsi="Times New Roman" w:eastAsia="宋体" w:cs="Times New Roman"/>
      <w:i/>
      <w:iCs/>
      <w:color w:val="000000" w:themeColor="text1"/>
      <w:szCs w:val="24"/>
      <w14:textFill>
        <w14:solidFill>
          <w14:schemeClr w14:val="tx1"/>
        </w14:solidFill>
      </w14:textFill>
    </w:rPr>
  </w:style>
  <w:style w:type="paragraph" w:customStyle="1" w:styleId="102">
    <w:name w:val="Char4"/>
    <w:basedOn w:val="1"/>
    <w:qFormat/>
    <w:uiPriority w:val="0"/>
    <w:rPr>
      <w:rFonts w:ascii="Tahoma" w:hAnsi="Tahoma" w:cs="Times New Roman"/>
      <w:szCs w:val="20"/>
    </w:rPr>
  </w:style>
  <w:style w:type="paragraph" w:customStyle="1" w:styleId="103">
    <w:name w:val="修订3"/>
    <w:unhideWhenUsed/>
    <w:qFormat/>
    <w:uiPriority w:val="99"/>
    <w:pPr>
      <w:spacing w:line="360" w:lineRule="exact"/>
    </w:pPr>
    <w:rPr>
      <w:rFonts w:ascii="Times New Roman" w:hAnsi="Times New Roman" w:eastAsia="宋体" w:cs="Times New Roman"/>
      <w:kern w:val="2"/>
      <w:sz w:val="21"/>
      <w:szCs w:val="24"/>
      <w:lang w:val="en-US" w:eastAsia="zh-CN" w:bidi="ar-SA"/>
    </w:rPr>
  </w:style>
  <w:style w:type="character" w:customStyle="1" w:styleId="104">
    <w:name w:val="不明显强调3"/>
    <w:basedOn w:val="35"/>
    <w:qFormat/>
    <w:uiPriority w:val="99"/>
    <w:rPr>
      <w:i/>
      <w:iCs/>
      <w:color w:val="808080" w:themeColor="text1" w:themeTint="80"/>
      <w14:textFill>
        <w14:solidFill>
          <w14:schemeClr w14:val="tx1">
            <w14:lumMod w14:val="50000"/>
            <w14:lumOff w14:val="50000"/>
          </w14:schemeClr>
        </w14:solidFill>
      </w14:textFill>
    </w:rPr>
  </w:style>
  <w:style w:type="paragraph" w:customStyle="1" w:styleId="105">
    <w:name w:val="图片文字"/>
    <w:next w:val="1"/>
    <w:qFormat/>
    <w:uiPriority w:val="99"/>
    <w:pPr>
      <w:spacing w:line="360" w:lineRule="auto"/>
      <w:jc w:val="center"/>
    </w:pPr>
    <w:rPr>
      <w:rFonts w:ascii="Times New Roman" w:hAnsi="Times New Roman" w:eastAsia="宋体" w:cs="Times New Roman"/>
      <w:lang w:val="en-US" w:eastAsia="zh-CN" w:bidi="ar-SA"/>
    </w:rPr>
  </w:style>
  <w:style w:type="paragraph" w:customStyle="1" w:styleId="106">
    <w:name w:val="C条文说明"/>
    <w:basedOn w:val="1"/>
    <w:link w:val="107"/>
    <w:qFormat/>
    <w:uiPriority w:val="0"/>
    <w:pPr>
      <w:adjustRightInd w:val="0"/>
      <w:snapToGrid w:val="0"/>
      <w:ind w:firstLine="0" w:firstLineChars="0"/>
    </w:pPr>
    <w:rPr>
      <w:rFonts w:eastAsia="楷体_GB2312" w:cs="Times New Roman"/>
      <w:szCs w:val="24"/>
    </w:rPr>
  </w:style>
  <w:style w:type="character" w:customStyle="1" w:styleId="107">
    <w:name w:val="C条文说明 字符"/>
    <w:link w:val="106"/>
    <w:qFormat/>
    <w:uiPriority w:val="0"/>
    <w:rPr>
      <w:rFonts w:eastAsia="楷体_GB2312"/>
      <w:kern w:val="2"/>
      <w:sz w:val="24"/>
      <w:szCs w:val="24"/>
    </w:rPr>
  </w:style>
  <w:style w:type="paragraph" w:customStyle="1" w:styleId="108">
    <w:name w:val="C正文条文"/>
    <w:basedOn w:val="1"/>
    <w:link w:val="109"/>
    <w:qFormat/>
    <w:uiPriority w:val="0"/>
    <w:pPr>
      <w:tabs>
        <w:tab w:val="left" w:pos="840"/>
      </w:tabs>
      <w:adjustRightInd w:val="0"/>
      <w:snapToGrid w:val="0"/>
    </w:pPr>
    <w:rPr>
      <w:rFonts w:cs="Times New Roman"/>
      <w:szCs w:val="24"/>
    </w:rPr>
  </w:style>
  <w:style w:type="character" w:customStyle="1" w:styleId="109">
    <w:name w:val="C正文条文 字符"/>
    <w:link w:val="108"/>
    <w:qFormat/>
    <w:uiPriority w:val="0"/>
    <w:rPr>
      <w:rFonts w:ascii="Times New Roman" w:hAnsi="Times New Roman" w:eastAsia="宋体" w:cs="Times New Roman"/>
      <w:kern w:val="2"/>
      <w:sz w:val="24"/>
      <w:szCs w:val="24"/>
    </w:rPr>
  </w:style>
  <w:style w:type="paragraph" w:customStyle="1" w:styleId="110">
    <w:name w:val="C附图标题"/>
    <w:basedOn w:val="1"/>
    <w:link w:val="111"/>
    <w:qFormat/>
    <w:uiPriority w:val="0"/>
    <w:pPr>
      <w:widowControl/>
      <w:jc w:val="center"/>
    </w:pPr>
    <w:rPr>
      <w:rFonts w:cs="Times New Roman"/>
      <w:szCs w:val="21"/>
    </w:rPr>
  </w:style>
  <w:style w:type="character" w:customStyle="1" w:styleId="111">
    <w:name w:val="C附图标题 字符"/>
    <w:link w:val="110"/>
    <w:qFormat/>
    <w:uiPriority w:val="0"/>
    <w:rPr>
      <w:rFonts w:ascii="Times New Roman" w:hAnsi="Times New Roman" w:eastAsia="宋体" w:cs="Times New Roman"/>
      <w:kern w:val="2"/>
      <w:sz w:val="21"/>
      <w:szCs w:val="21"/>
    </w:rPr>
  </w:style>
  <w:style w:type="paragraph" w:customStyle="1" w:styleId="112">
    <w:name w:val="C图片注释"/>
    <w:basedOn w:val="1"/>
    <w:link w:val="113"/>
    <w:qFormat/>
    <w:uiPriority w:val="0"/>
    <w:pPr>
      <w:widowControl/>
      <w:jc w:val="center"/>
    </w:pPr>
    <w:rPr>
      <w:rFonts w:cs="Times New Roman"/>
      <w:szCs w:val="20"/>
    </w:rPr>
  </w:style>
  <w:style w:type="character" w:customStyle="1" w:styleId="113">
    <w:name w:val="C图片注释 字符"/>
    <w:link w:val="112"/>
    <w:qFormat/>
    <w:uiPriority w:val="0"/>
    <w:rPr>
      <w:rFonts w:ascii="Times New Roman" w:hAnsi="Times New Roman" w:eastAsia="宋体" w:cs="Times New Roman"/>
      <w:kern w:val="2"/>
      <w:sz w:val="21"/>
    </w:rPr>
  </w:style>
  <w:style w:type="paragraph" w:customStyle="1" w:styleId="114">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5">
    <w:name w:val="C表格标题"/>
    <w:basedOn w:val="1"/>
    <w:qFormat/>
    <w:uiPriority w:val="0"/>
    <w:pPr>
      <w:tabs>
        <w:tab w:val="left" w:pos="1704"/>
        <w:tab w:val="center" w:pos="4506"/>
      </w:tabs>
      <w:jc w:val="center"/>
    </w:pPr>
    <w:rPr>
      <w:rFonts w:eastAsia="黑体"/>
      <w:b/>
      <w:bCs/>
      <w:sz w:val="18"/>
      <w:szCs w:val="21"/>
    </w:rPr>
  </w:style>
  <w:style w:type="paragraph" w:customStyle="1" w:styleId="116">
    <w:name w:val="C表格注释"/>
    <w:basedOn w:val="117"/>
    <w:qFormat/>
    <w:uiPriority w:val="0"/>
    <w:pPr>
      <w:spacing w:before="120"/>
      <w:jc w:val="left"/>
    </w:pPr>
  </w:style>
  <w:style w:type="paragraph" w:customStyle="1" w:styleId="117">
    <w:name w:val="C表格文字"/>
    <w:basedOn w:val="1"/>
    <w:qFormat/>
    <w:uiPriority w:val="0"/>
    <w:pPr>
      <w:adjustRightInd w:val="0"/>
      <w:snapToGrid w:val="0"/>
      <w:spacing w:beforeLines="50" w:afterLines="50"/>
      <w:ind w:firstLine="0" w:firstLineChars="0"/>
      <w:jc w:val="center"/>
    </w:pPr>
    <w:rPr>
      <w:bCs/>
      <w:sz w:val="18"/>
      <w:szCs w:val="24"/>
    </w:rPr>
  </w:style>
  <w:style w:type="paragraph" w:customStyle="1" w:styleId="118">
    <w:name w:val="说明文字"/>
    <w:basedOn w:val="1"/>
    <w:qFormat/>
    <w:uiPriority w:val="0"/>
    <w:rPr>
      <w:rFonts w:eastAsia="楷体_GB2312" w:cs="Times New Roman"/>
      <w:szCs w:val="24"/>
    </w:rPr>
  </w:style>
  <w:style w:type="paragraph" w:customStyle="1" w:styleId="119">
    <w:name w:val="修订5"/>
    <w:hidden/>
    <w:semiHidden/>
    <w:qFormat/>
    <w:uiPriority w:val="99"/>
    <w:rPr>
      <w:rFonts w:ascii="Times New Roman" w:hAnsi="Times New Roman" w:eastAsia="宋体" w:cstheme="minorBidi"/>
      <w:kern w:val="2"/>
      <w:sz w:val="24"/>
      <w:szCs w:val="22"/>
      <w:lang w:val="en-US" w:eastAsia="zh-CN" w:bidi="ar-SA"/>
    </w:rPr>
  </w:style>
  <w:style w:type="character" w:customStyle="1" w:styleId="120">
    <w:name w:val="批注文字 Char"/>
    <w:qFormat/>
    <w:uiPriority w:val="99"/>
    <w:rPr>
      <w:rFonts w:hint="default"/>
      <w:kern w:val="2"/>
      <w:sz w:val="21"/>
    </w:rPr>
  </w:style>
  <w:style w:type="character" w:customStyle="1" w:styleId="121">
    <w:name w:val="未处理的提及1"/>
    <w:basedOn w:val="35"/>
    <w:unhideWhenUsed/>
    <w:qFormat/>
    <w:uiPriority w:val="99"/>
    <w:rPr>
      <w:color w:val="605E5C"/>
      <w:shd w:val="clear" w:color="auto" w:fill="E1DFDD"/>
    </w:rPr>
  </w:style>
  <w:style w:type="table" w:customStyle="1" w:styleId="122">
    <w:name w:val="网格型浅色1"/>
    <w:basedOn w:val="3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23">
    <w:name w:val="条文说明JL"/>
    <w:basedOn w:val="1"/>
    <w:link w:val="124"/>
    <w:qFormat/>
    <w:uiPriority w:val="0"/>
    <w:pPr>
      <w:kinsoku w:val="0"/>
      <w:overflowPunct w:val="0"/>
      <w:autoSpaceDE w:val="0"/>
      <w:spacing w:line="360" w:lineRule="exact"/>
      <w:ind w:firstLine="420" w:firstLineChars="0"/>
    </w:pPr>
    <w:rPr>
      <w:rFonts w:ascii="华文新魏" w:eastAsia="楷体" w:cs="Times New Roman"/>
      <w:color w:val="FF0000"/>
      <w:sz w:val="18"/>
      <w:szCs w:val="24"/>
      <w:lang w:val="zh-CN"/>
    </w:rPr>
  </w:style>
  <w:style w:type="character" w:customStyle="1" w:styleId="124">
    <w:name w:val="条文说明JL Char"/>
    <w:basedOn w:val="35"/>
    <w:link w:val="123"/>
    <w:qFormat/>
    <w:uiPriority w:val="0"/>
    <w:rPr>
      <w:rFonts w:ascii="华文新魏" w:eastAsia="楷体"/>
      <w:color w:val="FF0000"/>
      <w:kern w:val="2"/>
      <w:sz w:val="18"/>
      <w:szCs w:val="24"/>
      <w:lang w:val="zh-CN" w:eastAsia="zh-CN"/>
    </w:rPr>
  </w:style>
  <w:style w:type="paragraph" w:customStyle="1" w:styleId="125">
    <w:name w:val="4款"/>
    <w:basedOn w:val="1"/>
    <w:qFormat/>
    <w:uiPriority w:val="0"/>
    <w:pPr>
      <w:numPr>
        <w:ilvl w:val="0"/>
        <w:numId w:val="2"/>
      </w:numPr>
      <w:spacing w:line="400" w:lineRule="exact"/>
      <w:ind w:firstLine="0" w:firstLineChars="0"/>
    </w:pPr>
    <w:rPr>
      <w:rFonts w:asciiTheme="minorHAnsi" w:hAnsiTheme="minorHAnsi" w:eastAsiaTheme="minorEastAsia"/>
      <w:lang w:val="zh-CN"/>
    </w:rPr>
  </w:style>
  <w:style w:type="character" w:customStyle="1" w:styleId="126">
    <w:name w:val="分条 Char"/>
    <w:link w:val="127"/>
    <w:qFormat/>
    <w:uiPriority w:val="0"/>
    <w:rPr>
      <w:sz w:val="24"/>
      <w:szCs w:val="24"/>
    </w:rPr>
  </w:style>
  <w:style w:type="paragraph" w:customStyle="1" w:styleId="127">
    <w:name w:val="分条"/>
    <w:basedOn w:val="1"/>
    <w:link w:val="126"/>
    <w:qFormat/>
    <w:uiPriority w:val="0"/>
    <w:rPr>
      <w:rFonts w:cs="Times New Roman"/>
      <w:kern w:val="0"/>
      <w:szCs w:val="24"/>
    </w:rPr>
  </w:style>
  <w:style w:type="paragraph" w:customStyle="1" w:styleId="128">
    <w:name w:val="三级"/>
    <w:basedOn w:val="75"/>
    <w:next w:val="1"/>
    <w:qFormat/>
    <w:uiPriority w:val="0"/>
    <w:pPr>
      <w:numPr>
        <w:ilvl w:val="2"/>
        <w:numId w:val="3"/>
      </w:numPr>
      <w:ind w:firstLineChars="0"/>
      <w:outlineLvl w:val="2"/>
    </w:pPr>
    <w:rPr>
      <w:sz w:val="28"/>
      <w:szCs w:val="28"/>
    </w:rPr>
  </w:style>
  <w:style w:type="character" w:customStyle="1" w:styleId="129">
    <w:name w:val="highlight"/>
    <w:basedOn w:val="35"/>
    <w:qFormat/>
    <w:uiPriority w:val="0"/>
  </w:style>
  <w:style w:type="table" w:customStyle="1" w:styleId="130">
    <w:name w:val="无格式表格 11"/>
    <w:basedOn w:val="33"/>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131">
    <w:name w:val="修订6"/>
    <w:hidden/>
    <w:semiHidden/>
    <w:qFormat/>
    <w:uiPriority w:val="99"/>
    <w:rPr>
      <w:rFonts w:ascii="Times New Roman" w:hAnsi="Times New Roman" w:eastAsia="宋体" w:cstheme="minorBidi"/>
      <w:kern w:val="2"/>
      <w:sz w:val="24"/>
      <w:szCs w:val="22"/>
      <w:lang w:val="en-US" w:eastAsia="zh-CN" w:bidi="ar-SA"/>
    </w:rPr>
  </w:style>
  <w:style w:type="paragraph" w:customStyle="1" w:styleId="132">
    <w:name w:val="修订7"/>
    <w:hidden/>
    <w:semiHidden/>
    <w:qFormat/>
    <w:uiPriority w:val="99"/>
    <w:rPr>
      <w:rFonts w:ascii="Times New Roman" w:hAnsi="Times New Roman" w:eastAsia="宋体" w:cstheme="minorBidi"/>
      <w:kern w:val="2"/>
      <w:sz w:val="24"/>
      <w:szCs w:val="22"/>
      <w:lang w:val="en-US" w:eastAsia="zh-CN" w:bidi="ar-SA"/>
    </w:rPr>
  </w:style>
  <w:style w:type="paragraph" w:customStyle="1" w:styleId="133">
    <w:name w:val="Body text|1"/>
    <w:basedOn w:val="1"/>
    <w:qFormat/>
    <w:uiPriority w:val="0"/>
    <w:pPr>
      <w:spacing w:line="329" w:lineRule="auto"/>
      <w:ind w:firstLine="0" w:firstLineChars="0"/>
      <w:jc w:val="left"/>
    </w:pPr>
    <w:rPr>
      <w:rFonts w:ascii="宋体" w:hAnsi="宋体" w:cs="宋体"/>
      <w:color w:val="000000"/>
      <w:kern w:val="0"/>
      <w:sz w:val="20"/>
      <w:szCs w:val="20"/>
      <w:lang w:val="zh-TW" w:eastAsia="zh-TW" w:bidi="zh-TW"/>
    </w:rPr>
  </w:style>
  <w:style w:type="paragraph" w:customStyle="1" w:styleId="134">
    <w:name w:val="ordinary-output"/>
    <w:basedOn w:val="1"/>
    <w:qFormat/>
    <w:uiPriority w:val="0"/>
    <w:pPr>
      <w:widowControl/>
      <w:spacing w:before="100" w:beforeAutospacing="1" w:after="63" w:line="275" w:lineRule="atLeast"/>
      <w:jc w:val="left"/>
    </w:pPr>
    <w:rPr>
      <w:rFonts w:ascii="宋体" w:hAnsi="宋体" w:cs="宋体"/>
      <w:color w:val="333333"/>
      <w:kern w:val="0"/>
      <w:sz w:val="18"/>
      <w:szCs w:val="18"/>
    </w:rPr>
  </w:style>
  <w:style w:type="paragraph" w:customStyle="1" w:styleId="135">
    <w:name w:val="规程英文名称（封面）"/>
    <w:basedOn w:val="17"/>
    <w:qFormat/>
    <w:uiPriority w:val="0"/>
    <w:pPr>
      <w:widowControl/>
      <w:snapToGrid w:val="0"/>
      <w:ind w:left="178" w:leftChars="85"/>
      <w:jc w:val="center"/>
    </w:pPr>
    <w:rPr>
      <w:rFonts w:ascii="Times New Roman" w:hAnsi="Times New Roman" w:eastAsia="黑体" w:cs="Times New Roman"/>
      <w:kern w:val="0"/>
      <w:sz w:val="44"/>
      <w:szCs w:val="44"/>
    </w:rPr>
  </w:style>
  <w:style w:type="paragraph" w:customStyle="1" w:styleId="136">
    <w:name w:val="修订8"/>
    <w:hidden/>
    <w:semiHidden/>
    <w:qFormat/>
    <w:uiPriority w:val="99"/>
    <w:rPr>
      <w:rFonts w:ascii="Times New Roman" w:hAnsi="Times New Roman" w:eastAsia="宋体" w:cstheme="minorBidi"/>
      <w:kern w:val="2"/>
      <w:sz w:val="24"/>
      <w:szCs w:val="22"/>
      <w:lang w:val="en-US" w:eastAsia="zh-CN" w:bidi="ar-SA"/>
    </w:rPr>
  </w:style>
  <w:style w:type="table" w:customStyle="1" w:styleId="137">
    <w:name w:val="Table Normal"/>
    <w:unhideWhenUsed/>
    <w:qFormat/>
    <w:uiPriority w:val="0"/>
    <w:tblPr>
      <w:tblCellMar>
        <w:top w:w="0" w:type="dxa"/>
        <w:left w:w="0" w:type="dxa"/>
        <w:bottom w:w="0" w:type="dxa"/>
        <w:right w:w="0" w:type="dxa"/>
      </w:tblCellMar>
    </w:tblPr>
  </w:style>
  <w:style w:type="paragraph" w:customStyle="1" w:styleId="138">
    <w:name w:val="修订9"/>
    <w:hidden/>
    <w:unhideWhenUsed/>
    <w:qFormat/>
    <w:uiPriority w:val="99"/>
    <w:rPr>
      <w:rFonts w:ascii="Times New Roman" w:hAnsi="Times New Roman" w:eastAsia="宋体" w:cstheme="minorBidi"/>
      <w:kern w:val="2"/>
      <w:sz w:val="24"/>
      <w:szCs w:val="22"/>
      <w:lang w:val="en-US" w:eastAsia="zh-CN" w:bidi="ar-SA"/>
    </w:rPr>
  </w:style>
  <w:style w:type="paragraph" w:customStyle="1" w:styleId="139">
    <w:name w:val="WPSOffice手动目录 1"/>
    <w:qFormat/>
    <w:uiPriority w:val="0"/>
    <w:rPr>
      <w:rFonts w:ascii="Times New Roman" w:hAnsi="Times New Roman" w:eastAsia="宋体" w:cs="Times New Roman"/>
      <w:lang w:val="en-US" w:eastAsia="zh-CN" w:bidi="ar-SA"/>
    </w:rPr>
  </w:style>
  <w:style w:type="paragraph" w:customStyle="1" w:styleId="14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41">
    <w:name w:val="TOC 4 字符"/>
    <w:link w:val="25"/>
    <w:qFormat/>
    <w:uiPriority w:val="39"/>
    <w:rPr>
      <w:sz w:val="18"/>
      <w:szCs w:val="18"/>
    </w:rPr>
  </w:style>
  <w:style w:type="character" w:customStyle="1" w:styleId="142">
    <w:name w:val="纯文本 字符"/>
    <w:link w:val="17"/>
    <w:qFormat/>
    <w:uiPriority w:val="99"/>
    <w:rPr>
      <w:rFonts w:hAnsi="Courier New" w:cs="Courier New" w:asciiTheme="minorEastAsia"/>
    </w:rPr>
  </w:style>
  <w:style w:type="character" w:customStyle="1" w:styleId="143">
    <w:name w:val="TOC 3 字符"/>
    <w:link w:val="16"/>
    <w:qFormat/>
    <w:uiPriority w:val="39"/>
    <w:rPr>
      <w:i/>
      <w:iCs/>
      <w:sz w:val="20"/>
      <w:szCs w:val="20"/>
    </w:rPr>
  </w:style>
  <w:style w:type="paragraph" w:customStyle="1" w:styleId="144">
    <w:name w:val="Revision"/>
    <w:hidden/>
    <w:unhideWhenUsed/>
    <w:qFormat/>
    <w:uiPriority w:val="99"/>
    <w:rPr>
      <w:rFonts w:ascii="Times New Roman" w:hAnsi="Times New Roman"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4" Type="http://schemas.microsoft.com/office/2011/relationships/people" Target="people.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15.png"/><Relationship Id="rId38" Type="http://schemas.openxmlformats.org/officeDocument/2006/relationships/image" Target="media/image14.png"/><Relationship Id="rId37" Type="http://schemas.openxmlformats.org/officeDocument/2006/relationships/image" Target="media/image13.png"/><Relationship Id="rId36" Type="http://schemas.openxmlformats.org/officeDocument/2006/relationships/image" Target="media/image12.png"/><Relationship Id="rId35" Type="http://schemas.openxmlformats.org/officeDocument/2006/relationships/image" Target="media/image11.png"/><Relationship Id="rId34" Type="http://schemas.openxmlformats.org/officeDocument/2006/relationships/image" Target="media/image10.png"/><Relationship Id="rId33" Type="http://schemas.openxmlformats.org/officeDocument/2006/relationships/image" Target="media/image9.png"/><Relationship Id="rId32" Type="http://schemas.openxmlformats.org/officeDocument/2006/relationships/image" Target="media/image8.png"/><Relationship Id="rId31" Type="http://schemas.openxmlformats.org/officeDocument/2006/relationships/image" Target="media/image7.png"/><Relationship Id="rId30" Type="http://schemas.openxmlformats.org/officeDocument/2006/relationships/image" Target="media/image6.png"/><Relationship Id="rId3" Type="http://schemas.openxmlformats.org/officeDocument/2006/relationships/footnotes" Target="footnotes.xml"/><Relationship Id="rId29" Type="http://schemas.openxmlformats.org/officeDocument/2006/relationships/image" Target="media/image5.png"/><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DE8A6-C17A-40DA-84F3-6D64EBB270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27559</Words>
  <Characters>31222</Characters>
  <Lines>317</Lines>
  <Paragraphs>89</Paragraphs>
  <TotalTime>3</TotalTime>
  <ScaleCrop>false</ScaleCrop>
  <LinksUpToDate>false</LinksUpToDate>
  <CharactersWithSpaces>32948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2024-03-09T03:50:00Z</dcterms:created>
  <dc:creator>设计室</dc:creator>
  <cp:lastModifiedBy>程华松</cp:lastModifiedBy>
  <cp:lastPrinted>2023-02-24T04:47:00Z</cp:lastPrinted>
  <dcterms:modified xsi:type="dcterms:W3CDTF">2024-03-18T09:36:14Z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766EB05EDE1646C2A8D2BB7A8E120235_13</vt:lpwstr>
  </property>
</Properties>
</file>