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bin" ContentType="application/vnd.openxmlformats-officedocument.oleObject"/>
  <Default Extension="png" ContentType="image/png"/>
  <Default Extension="wmf" ContentType="image/x-wm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60"/>
        </w:tabs>
        <w:spacing w:line="360" w:lineRule="auto"/>
        <w:jc w:val="center"/>
        <w:rPr>
          <w:rFonts w:ascii="Times New Roman" w:hAnsi="Times New Roman"/>
        </w:rPr>
      </w:pPr>
      <w:bookmarkStart w:id="0" w:name="_Hlk56411393"/>
      <w:bookmarkEnd w:id="0"/>
    </w:p>
    <w:p>
      <w:pPr>
        <w:spacing w:line="360" w:lineRule="auto"/>
        <w:jc w:val="right"/>
        <w:rPr>
          <w:rFonts w:ascii="Times New Roman" w:hAnsi="Times New Roman"/>
          <w:b/>
          <w:sz w:val="30"/>
          <w:szCs w:val="30"/>
        </w:rPr>
      </w:pPr>
      <w:r>
        <w:rPr>
          <w:rFonts w:ascii="Times New Roman" w:hAnsi="Times New Roman"/>
        </w:rPr>
        <w:drawing>
          <wp:anchor distT="0" distB="0" distL="114300" distR="114300" simplePos="0" relativeHeight="251659264" behindDoc="1" locked="0" layoutInCell="1" allowOverlap="1">
            <wp:simplePos x="0" y="0"/>
            <wp:positionH relativeFrom="margin">
              <wp:align>left</wp:align>
            </wp:positionH>
            <wp:positionV relativeFrom="margin">
              <wp:align>top</wp:align>
            </wp:positionV>
            <wp:extent cx="1619885" cy="899795"/>
            <wp:effectExtent l="0" t="0" r="18415" b="146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1619885" cy="899795"/>
                    </a:xfrm>
                    <a:prstGeom prst="rect">
                      <a:avLst/>
                    </a:prstGeom>
                    <a:noFill/>
                    <a:ln>
                      <a:noFill/>
                    </a:ln>
                  </pic:spPr>
                </pic:pic>
              </a:graphicData>
            </a:graphic>
          </wp:anchor>
        </w:drawing>
      </w:r>
      <w:r>
        <w:rPr>
          <w:rFonts w:ascii="Times New Roman" w:hAnsi="Times New Roman"/>
          <w:b/>
          <w:sz w:val="30"/>
          <w:szCs w:val="30"/>
        </w:rPr>
        <w:t>T/CECS ××××-202×</w:t>
      </w:r>
    </w:p>
    <w:p>
      <w:pPr>
        <w:spacing w:line="360" w:lineRule="auto"/>
        <w:jc w:val="center"/>
        <w:rPr>
          <w:rFonts w:ascii="Times New Roman" w:hAnsi="Times New Roman"/>
        </w:rPr>
      </w:pPr>
    </w:p>
    <w:p>
      <w:pPr>
        <w:spacing w:line="360" w:lineRule="auto"/>
        <w:rPr>
          <w:rFonts w:ascii="Times New Roman" w:hAnsi="Times New Roman"/>
        </w:rPr>
      </w:pPr>
      <w:bookmarkStart w:id="1" w:name="_Toc119272489"/>
      <w:bookmarkStart w:id="2" w:name="_Toc121929173"/>
      <w:bookmarkStart w:id="3" w:name="_Toc119272880"/>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margin">
                  <wp:posOffset>-195580</wp:posOffset>
                </wp:positionH>
                <wp:positionV relativeFrom="margin">
                  <wp:posOffset>1202690</wp:posOffset>
                </wp:positionV>
                <wp:extent cx="5759450"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5759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5.4pt;margin-top:94.7pt;height:0pt;width:453.5pt;mso-position-horizontal-relative:margin;mso-position-vertical-relative:margin;z-index:251660288;mso-width-relative:page;mso-height-relative:page;" filled="f" stroked="t" coordsize="21600,21600" o:gfxdata="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0CvFp1wAAAAsBAAAPAAAAAAAAAAEAIAAAACIAAABkcnMvZG93bnJldi54bWxQSwEC&#10;FAAUAAAACACHTuJAqwmi1vUBAADVAwAADgAAAAAAAAABACAAAAAmAQAAZHJzL2Uyb0RvYy54bWxQ&#10;SwUGAAAAAAYABgBZAQAAjQUAAAAA&#10;">
                <v:fill on="f" focussize="0,0"/>
                <v:stroke weight="0.5pt" color="#000000" miterlimit="8" joinstyle="miter"/>
                <v:imagedata o:title=""/>
                <o:lock v:ext="edit" aspectratio="f"/>
              </v:line>
            </w:pict>
          </mc:Fallback>
        </mc:AlternateContent>
      </w:r>
      <w:bookmarkEnd w:id="1"/>
      <w:bookmarkEnd w:id="2"/>
      <w:bookmarkEnd w:id="3"/>
    </w:p>
    <w:p>
      <w:pPr>
        <w:spacing w:line="360" w:lineRule="auto"/>
        <w:rPr>
          <w:rFonts w:ascii="Times New Roman" w:hAnsi="Times New Roman"/>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t>中国工程建设标准化协会标准</w:t>
      </w:r>
    </w:p>
    <w:p>
      <w:pPr>
        <w:spacing w:line="360" w:lineRule="auto"/>
        <w:jc w:val="center"/>
        <w:rPr>
          <w:rFonts w:ascii="Times New Roman" w:hAnsi="Times New Roman"/>
        </w:rPr>
      </w:pPr>
    </w:p>
    <w:p>
      <w:pPr>
        <w:spacing w:line="360" w:lineRule="auto"/>
        <w:jc w:val="center"/>
        <w:rPr>
          <w:rFonts w:ascii="Times New Roman" w:hAnsi="Times New Roman"/>
        </w:rPr>
      </w:pPr>
    </w:p>
    <w:p>
      <w:pPr>
        <w:pStyle w:val="20"/>
        <w:spacing w:line="360" w:lineRule="auto"/>
        <w:jc w:val="center"/>
        <w:rPr>
          <w:rFonts w:ascii="Times New Roman" w:hAnsi="Times New Roman" w:eastAsia="黑体"/>
          <w:sz w:val="44"/>
        </w:rPr>
      </w:pPr>
      <w:r>
        <w:rPr>
          <w:rFonts w:ascii="Times New Roman" w:hAnsi="Times New Roman" w:eastAsia="黑体"/>
          <w:sz w:val="44"/>
        </w:rPr>
        <w:t>海洋筒型基础岩土工程勘察标准</w:t>
      </w:r>
    </w:p>
    <w:p>
      <w:pPr>
        <w:pStyle w:val="20"/>
        <w:spacing w:line="360" w:lineRule="auto"/>
        <w:jc w:val="center"/>
        <w:rPr>
          <w:rFonts w:ascii="Times New Roman" w:hAnsi="Times New Roman" w:eastAsia="黑体"/>
          <w:sz w:val="44"/>
        </w:rPr>
      </w:pPr>
    </w:p>
    <w:p>
      <w:pPr>
        <w:kinsoku w:val="0"/>
        <w:snapToGrid w:val="0"/>
        <w:spacing w:line="360" w:lineRule="auto"/>
        <w:jc w:val="center"/>
        <w:rPr>
          <w:rFonts w:ascii="Times New Roman" w:hAnsi="Times New Roman"/>
          <w:sz w:val="22"/>
        </w:rPr>
      </w:pPr>
      <w:r>
        <w:rPr>
          <w:rFonts w:ascii="Times New Roman" w:hAnsi="Times New Roman" w:eastAsia="黑体"/>
          <w:bCs/>
          <w:sz w:val="28"/>
        </w:rPr>
        <w:t>Specification for geotechnical investigation of offshore bucket foundation</w:t>
      </w:r>
    </w:p>
    <w:p>
      <w:pPr>
        <w:spacing w:line="360" w:lineRule="auto"/>
        <w:jc w:val="center"/>
        <w:rPr>
          <w:rFonts w:ascii="Times New Roman" w:hAnsi="Times New Roman"/>
          <w:sz w:val="36"/>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eastAsia="仿宋"/>
          <w:b/>
          <w:sz w:val="32"/>
          <w:szCs w:val="28"/>
        </w:rPr>
      </w:pPr>
      <w:r>
        <w:rPr>
          <w:rFonts w:ascii="Times New Roman" w:hAnsi="Times New Roman" w:eastAsia="仿宋"/>
          <w:b/>
          <w:sz w:val="32"/>
          <w:szCs w:val="28"/>
        </w:rPr>
        <w:t>XXXXXXXXX出版社</w:t>
      </w:r>
    </w:p>
    <w:p>
      <w:pPr>
        <w:spacing w:line="360" w:lineRule="auto"/>
        <w:rPr>
          <w:rFonts w:ascii="Times New Roman" w:hAnsi="Times New Roman" w:eastAsia="黑体"/>
          <w:sz w:val="32"/>
          <w:szCs w:val="32"/>
        </w:rPr>
      </w:pPr>
      <w:r>
        <w:rPr>
          <w:rFonts w:ascii="Times New Roman" w:hAnsi="Times New Roman"/>
        </w:rPr>
        <w:br w:type="page"/>
      </w:r>
    </w:p>
    <w:p>
      <w:pPr>
        <w:pStyle w:val="20"/>
        <w:jc w:val="center"/>
        <w:rPr>
          <w:rFonts w:ascii="Times New Roman" w:hAnsi="Times New Roman" w:eastAsia="黑体"/>
          <w:color w:val="000000"/>
          <w:sz w:val="32"/>
          <w:szCs w:val="28"/>
        </w:rPr>
      </w:pPr>
      <w:bookmarkStart w:id="4" w:name="_Toc439344335"/>
      <w:bookmarkStart w:id="5" w:name="_Toc422998498"/>
      <w:bookmarkStart w:id="6" w:name="_Toc422398959"/>
      <w:r>
        <w:rPr>
          <w:rFonts w:ascii="Times New Roman" w:hAnsi="Times New Roman" w:eastAsia="黑体"/>
          <w:color w:val="000000"/>
          <w:sz w:val="32"/>
          <w:szCs w:val="28"/>
        </w:rPr>
        <w:t>中国工程建设</w:t>
      </w:r>
      <w:r>
        <w:rPr>
          <w:rFonts w:ascii="Times New Roman" w:hAnsi="Times New Roman" w:eastAsia="黑体"/>
          <w:color w:val="000000"/>
          <w:sz w:val="32"/>
          <w:szCs w:val="32"/>
        </w:rPr>
        <w:t>标准化</w:t>
      </w:r>
      <w:r>
        <w:rPr>
          <w:rFonts w:ascii="Times New Roman" w:hAnsi="Times New Roman" w:eastAsia="黑体"/>
          <w:color w:val="000000"/>
          <w:sz w:val="32"/>
          <w:szCs w:val="28"/>
        </w:rPr>
        <w:t>协会标准</w:t>
      </w:r>
    </w:p>
    <w:p>
      <w:pPr>
        <w:pStyle w:val="20"/>
        <w:jc w:val="center"/>
        <w:rPr>
          <w:rFonts w:ascii="Times New Roman" w:hAnsi="Times New Roman"/>
          <w:b/>
          <w:color w:val="000000"/>
          <w:sz w:val="40"/>
          <w:szCs w:val="36"/>
        </w:rPr>
      </w:pPr>
    </w:p>
    <w:p>
      <w:pPr>
        <w:pStyle w:val="20"/>
        <w:jc w:val="center"/>
        <w:rPr>
          <w:rFonts w:ascii="Times New Roman" w:hAnsi="Times New Roman"/>
          <w:b/>
          <w:color w:val="000000"/>
          <w:sz w:val="40"/>
          <w:szCs w:val="36"/>
        </w:rPr>
      </w:pPr>
    </w:p>
    <w:p>
      <w:pPr>
        <w:pStyle w:val="20"/>
        <w:spacing w:line="360" w:lineRule="auto"/>
        <w:jc w:val="center"/>
        <w:rPr>
          <w:rFonts w:ascii="Times New Roman" w:hAnsi="Times New Roman" w:eastAsia="黑体"/>
          <w:sz w:val="44"/>
        </w:rPr>
      </w:pPr>
      <w:r>
        <w:rPr>
          <w:rFonts w:ascii="Times New Roman" w:hAnsi="Times New Roman" w:eastAsia="黑体"/>
          <w:sz w:val="44"/>
        </w:rPr>
        <w:t>海洋筒型基础岩土工程勘察标准</w:t>
      </w:r>
    </w:p>
    <w:p>
      <w:pPr>
        <w:spacing w:line="360" w:lineRule="auto"/>
        <w:jc w:val="center"/>
        <w:rPr>
          <w:rFonts w:ascii="Times New Roman" w:hAnsi="Times New Roman"/>
          <w:b/>
          <w:bCs/>
          <w:sz w:val="27"/>
          <w:szCs w:val="27"/>
          <w:shd w:val="clear" w:color="auto" w:fill="FFFFFF"/>
        </w:rPr>
      </w:pPr>
      <w:r>
        <w:rPr>
          <w:rFonts w:ascii="Times New Roman" w:hAnsi="Times New Roman" w:eastAsia="黑体"/>
          <w:bCs/>
          <w:sz w:val="28"/>
        </w:rPr>
        <w:t>Specification for geotechnical investigation of offshore bucket foundation</w:t>
      </w:r>
    </w:p>
    <w:p>
      <w:pPr>
        <w:spacing w:line="360" w:lineRule="auto"/>
        <w:jc w:val="center"/>
        <w:rPr>
          <w:rFonts w:ascii="Times New Roman" w:hAnsi="Times New Roman"/>
          <w:b/>
          <w:color w:val="000000"/>
          <w:sz w:val="27"/>
          <w:szCs w:val="27"/>
          <w:shd w:val="clear" w:color="auto" w:fill="FFFFFF"/>
        </w:rPr>
      </w:pPr>
    </w:p>
    <w:p>
      <w:pPr>
        <w:pStyle w:val="20"/>
        <w:jc w:val="center"/>
        <w:rPr>
          <w:rFonts w:ascii="Times New Roman" w:hAnsi="Times New Roman"/>
          <w:b/>
          <w:color w:val="000000"/>
          <w:sz w:val="32"/>
          <w:szCs w:val="28"/>
        </w:rPr>
      </w:pPr>
      <w:r>
        <w:rPr>
          <w:rFonts w:ascii="Times New Roman" w:hAnsi="Times New Roman"/>
          <w:b/>
          <w:color w:val="000000"/>
          <w:sz w:val="32"/>
          <w:szCs w:val="28"/>
        </w:rPr>
        <w:t>T/CECS XXX-202X</w:t>
      </w:r>
    </w:p>
    <w:p>
      <w:pPr>
        <w:pStyle w:val="20"/>
        <w:jc w:val="center"/>
        <w:rPr>
          <w:rFonts w:ascii="Times New Roman" w:hAnsi="Times New Roman"/>
          <w:color w:val="000000"/>
          <w:sz w:val="28"/>
          <w:szCs w:val="24"/>
        </w:rPr>
      </w:pPr>
    </w:p>
    <w:p>
      <w:pPr>
        <w:pStyle w:val="20"/>
        <w:ind w:firstLine="1400" w:firstLineChars="500"/>
        <w:jc w:val="left"/>
        <w:rPr>
          <w:rFonts w:ascii="Times New Roman" w:hAnsi="Times New Roman"/>
          <w:color w:val="000000"/>
          <w:sz w:val="28"/>
          <w:szCs w:val="28"/>
        </w:rPr>
      </w:pPr>
      <w:r>
        <w:rPr>
          <w:rFonts w:ascii="Times New Roman" w:hAnsi="Times New Roman"/>
          <w:color w:val="000000"/>
          <w:sz w:val="28"/>
          <w:szCs w:val="28"/>
        </w:rPr>
        <w:t>主编单位：中国电建集团华东勘测设计研究院有限公司</w:t>
      </w:r>
    </w:p>
    <w:p>
      <w:pPr>
        <w:pStyle w:val="20"/>
        <w:ind w:firstLine="2800" w:firstLineChars="1000"/>
        <w:jc w:val="left"/>
        <w:rPr>
          <w:rFonts w:ascii="Times New Roman" w:hAnsi="Times New Roman"/>
          <w:color w:val="000000"/>
          <w:sz w:val="28"/>
          <w:szCs w:val="28"/>
        </w:rPr>
      </w:pPr>
      <w:r>
        <w:rPr>
          <w:rFonts w:ascii="Times New Roman" w:hAnsi="Times New Roman"/>
          <w:color w:val="000000"/>
          <w:sz w:val="28"/>
          <w:szCs w:val="28"/>
        </w:rPr>
        <w:t>浙江华东岩土勘察设计研究院有限公司</w:t>
      </w:r>
    </w:p>
    <w:p>
      <w:pPr>
        <w:pStyle w:val="20"/>
        <w:ind w:firstLine="1400" w:firstLineChars="500"/>
        <w:jc w:val="left"/>
        <w:rPr>
          <w:rFonts w:ascii="Times New Roman" w:hAnsi="Times New Roman"/>
          <w:color w:val="000000"/>
          <w:sz w:val="28"/>
          <w:szCs w:val="28"/>
        </w:rPr>
      </w:pPr>
      <w:r>
        <w:rPr>
          <w:rFonts w:ascii="Times New Roman" w:hAnsi="Times New Roman"/>
          <w:color w:val="000000"/>
          <w:sz w:val="28"/>
          <w:szCs w:val="28"/>
        </w:rPr>
        <w:t>批准单位：中国工程建设标准化协会</w:t>
      </w:r>
    </w:p>
    <w:p>
      <w:pPr>
        <w:pStyle w:val="20"/>
        <w:ind w:firstLine="1400" w:firstLineChars="500"/>
        <w:jc w:val="left"/>
        <w:rPr>
          <w:rFonts w:ascii="Times New Roman" w:hAnsi="Times New Roman"/>
          <w:color w:val="000000"/>
          <w:sz w:val="28"/>
          <w:szCs w:val="28"/>
        </w:rPr>
      </w:pPr>
      <w:r>
        <w:rPr>
          <w:rFonts w:ascii="Times New Roman" w:hAnsi="Times New Roman"/>
          <w:color w:val="000000"/>
          <w:sz w:val="28"/>
          <w:szCs w:val="28"/>
        </w:rPr>
        <w:t>施行日期：202X年X月X日</w:t>
      </w:r>
    </w:p>
    <w:p>
      <w:pPr>
        <w:pStyle w:val="20"/>
        <w:rPr>
          <w:rFonts w:ascii="Times New Roman" w:hAnsi="Times New Roman"/>
          <w:color w:val="000000"/>
          <w:sz w:val="28"/>
          <w:szCs w:val="24"/>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rPr>
          <w:rFonts w:ascii="Times New Roman" w:hAnsi="Times New Roman"/>
          <w:color w:val="000000"/>
          <w:sz w:val="32"/>
          <w:szCs w:val="28"/>
        </w:rPr>
      </w:pPr>
    </w:p>
    <w:p>
      <w:pPr>
        <w:pStyle w:val="20"/>
        <w:jc w:val="center"/>
        <w:rPr>
          <w:rFonts w:ascii="Times New Roman" w:hAnsi="Times New Roman"/>
          <w:color w:val="000000"/>
          <w:sz w:val="32"/>
          <w:szCs w:val="28"/>
        </w:rPr>
      </w:pPr>
    </w:p>
    <w:p>
      <w:pPr>
        <w:pStyle w:val="20"/>
        <w:jc w:val="center"/>
        <w:rPr>
          <w:rFonts w:ascii="Times New Roman" w:hAnsi="Times New Roman" w:eastAsia="仿宋"/>
          <w:b/>
          <w:color w:val="000000"/>
          <w:sz w:val="28"/>
          <w:szCs w:val="28"/>
        </w:rPr>
      </w:pPr>
      <w:r>
        <w:rPr>
          <w:rFonts w:ascii="Times New Roman" w:hAnsi="Times New Roman" w:eastAsia="仿宋"/>
          <w:b/>
          <w:color w:val="000000"/>
          <w:sz w:val="28"/>
          <w:szCs w:val="28"/>
        </w:rPr>
        <w:t>XXX出版社</w:t>
      </w:r>
    </w:p>
    <w:p>
      <w:pPr>
        <w:pStyle w:val="20"/>
        <w:jc w:val="center"/>
        <w:rPr>
          <w:rFonts w:ascii="Times New Roman" w:hAnsi="Times New Roman"/>
        </w:rPr>
      </w:pPr>
      <w:r>
        <w:rPr>
          <w:rFonts w:ascii="Times New Roman" w:hAnsi="Times New Roman"/>
          <w:color w:val="000000"/>
          <w:szCs w:val="24"/>
        </w:rPr>
        <w:t>202X　</w:t>
      </w:r>
      <w:r>
        <w:rPr>
          <w:rFonts w:ascii="Times New Roman" w:hAnsi="Times New Roman" w:eastAsia="黑体"/>
          <w:color w:val="000000"/>
          <w:szCs w:val="24"/>
        </w:rPr>
        <w:t>北　　京</w:t>
      </w:r>
    </w:p>
    <w:p>
      <w:pPr>
        <w:pStyle w:val="20"/>
        <w:spacing w:line="360" w:lineRule="auto"/>
        <w:jc w:val="center"/>
        <w:rPr>
          <w:rFonts w:ascii="Times New Roman" w:hAnsi="Times New Roman" w:eastAsia="黑体"/>
          <w:snapToGrid w:val="0"/>
          <w:spacing w:val="60"/>
        </w:rPr>
      </w:pPr>
      <w:r>
        <w:rPr>
          <w:rFonts w:ascii="Times New Roman" w:hAnsi="Times New Roman"/>
        </w:rPr>
        <w:br w:type="page"/>
      </w:r>
    </w:p>
    <w:p>
      <w:pPr>
        <w:adjustRightInd w:val="0"/>
        <w:snapToGrid w:val="0"/>
        <w:spacing w:line="360" w:lineRule="auto"/>
        <w:jc w:val="center"/>
        <w:rPr>
          <w:rFonts w:ascii="Times New Roman" w:hAnsi="Times New Roman" w:eastAsia="黑体"/>
          <w:color w:val="000000"/>
          <w:sz w:val="32"/>
          <w:szCs w:val="32"/>
        </w:rPr>
      </w:pPr>
      <w:r>
        <w:rPr>
          <w:rFonts w:ascii="Times New Roman" w:hAnsi="Times New Roman" w:eastAsia="黑体"/>
          <w:color w:val="000000"/>
          <w:sz w:val="32"/>
          <w:szCs w:val="32"/>
        </w:rPr>
        <w:t>前  言</w:t>
      </w:r>
    </w:p>
    <w:p>
      <w:pPr>
        <w:adjustRightInd w:val="0"/>
        <w:snapToGrid w:val="0"/>
        <w:spacing w:line="360" w:lineRule="auto"/>
        <w:ind w:firstLine="480" w:firstLineChars="200"/>
        <w:rPr>
          <w:rFonts w:ascii="Times New Roman" w:hAnsi="Times New Roman"/>
          <w:sz w:val="24"/>
        </w:rPr>
      </w:pPr>
      <w:r>
        <w:rPr>
          <w:rFonts w:ascii="Times New Roman" w:hAnsi="Times New Roman"/>
          <w:snapToGrid w:val="0"/>
          <w:kern w:val="0"/>
          <w:sz w:val="24"/>
          <w:szCs w:val="24"/>
        </w:rPr>
        <w:t>根据中国工程建设标准化协会文件《关于印发《2022年第二批协会标准制定、修订计划》的通知》（建标协字〔2022〕40号）的要求，</w:t>
      </w:r>
      <w:r>
        <w:rPr>
          <w:rFonts w:ascii="Times New Roman" w:hAnsi="Times New Roman"/>
          <w:color w:val="000000"/>
          <w:sz w:val="24"/>
        </w:rPr>
        <w:t>规范编制组经广泛调查研究，认真总结实践经验，</w:t>
      </w:r>
      <w:r>
        <w:rPr>
          <w:rFonts w:ascii="Times New Roman" w:hAnsi="Times New Roman"/>
          <w:sz w:val="24"/>
          <w:szCs w:val="24"/>
        </w:rPr>
        <w:t>参考有关国际标准和国内外标准，</w:t>
      </w:r>
      <w:r>
        <w:rPr>
          <w:rFonts w:ascii="Times New Roman" w:hAnsi="Times New Roman"/>
          <w:sz w:val="24"/>
        </w:rPr>
        <w:t>并在广泛征求意见的基础上，制订本规范。</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本规范的主要技术内容是：总则，术语，基本规定，工程勘察任务、内容与方法，筒型基础与地基计算、工程地质指标体系及试验，工程物探，勘探平台与钻探取样，水和土的腐蚀性评价，基础检测与监测，岩土工程分析评价和成果报告。</w:t>
      </w:r>
    </w:p>
    <w:p>
      <w:pPr>
        <w:adjustRightInd w:val="0"/>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rPr>
        <w:t>本</w:t>
      </w:r>
      <w:r>
        <w:rPr>
          <w:rFonts w:ascii="Times New Roman" w:hAnsi="Times New Roman"/>
          <w:color w:val="000000" w:themeColor="text1"/>
          <w:sz w:val="24"/>
          <w:szCs w:val="24"/>
          <w14:textFill>
            <w14:solidFill>
              <w14:schemeClr w14:val="tx1"/>
            </w14:solidFill>
          </w14:textFill>
        </w:rPr>
        <w:t>规范</w:t>
      </w:r>
      <w:r>
        <w:rPr>
          <w:rFonts w:ascii="Times New Roman" w:hAnsi="Times New Roman"/>
          <w:color w:val="000000"/>
          <w:sz w:val="24"/>
        </w:rPr>
        <w:t>由中国工程建设标准化协会提出并负责日常管理，由</w:t>
      </w:r>
      <w:r>
        <w:rPr>
          <w:rFonts w:hint="eastAsia" w:ascii="Times New Roman" w:hAnsi="Times New Roman"/>
          <w:color w:val="000000"/>
          <w:sz w:val="24"/>
        </w:rPr>
        <w:t>中国电建集团华东勘测设计研究院有限公司</w:t>
      </w:r>
      <w:r>
        <w:rPr>
          <w:rFonts w:ascii="Times New Roman" w:hAnsi="Times New Roman"/>
          <w:color w:val="000000"/>
          <w:sz w:val="24"/>
        </w:rPr>
        <w:t>负责具体技术内容的解释。执行过程中如有意见或建议，请寄送</w:t>
      </w:r>
      <w:r>
        <w:rPr>
          <w:rFonts w:hint="eastAsia" w:ascii="Times New Roman" w:hAnsi="Times New Roman"/>
          <w:color w:val="000000"/>
          <w:sz w:val="24"/>
        </w:rPr>
        <w:t>中国电建集团华东勘测设计研究院有限公司</w:t>
      </w:r>
      <w:bookmarkStart w:id="258" w:name="_GoBack"/>
      <w:bookmarkEnd w:id="258"/>
      <w:r>
        <w:rPr>
          <w:rFonts w:ascii="Times New Roman" w:hAnsi="Times New Roman"/>
          <w:color w:val="000000"/>
          <w:sz w:val="24"/>
        </w:rPr>
        <w:t>（</w:t>
      </w:r>
      <w:r>
        <w:rPr>
          <w:rFonts w:ascii="Times New Roman" w:hAnsi="Times New Roman"/>
          <w:bCs/>
          <w:color w:val="000000"/>
          <w:sz w:val="24"/>
        </w:rPr>
        <w:t>地址：</w:t>
      </w:r>
      <w:r>
        <w:rPr>
          <w:rFonts w:hint="eastAsia" w:ascii="Times New Roman" w:hAnsi="Times New Roman"/>
          <w:bCs/>
          <w:color w:val="000000"/>
          <w:sz w:val="24"/>
        </w:rPr>
        <w:t>浙江省杭州市西湖区三墩镇灯彩街321号</w:t>
      </w:r>
      <w:r>
        <w:rPr>
          <w:rFonts w:ascii="Times New Roman" w:hAnsi="Times New Roman"/>
          <w:bCs/>
          <w:color w:val="000000"/>
          <w:sz w:val="24"/>
        </w:rPr>
        <w:t>，邮编：</w:t>
      </w:r>
      <w:r>
        <w:rPr>
          <w:rFonts w:hint="eastAsia" w:ascii="Times New Roman" w:hAnsi="Times New Roman"/>
          <w:bCs/>
          <w:color w:val="000000"/>
          <w:sz w:val="24"/>
        </w:rPr>
        <w:t>310030</w:t>
      </w:r>
      <w:r>
        <w:rPr>
          <w:rFonts w:ascii="Times New Roman" w:hAnsi="Times New Roman"/>
          <w:bCs/>
          <w:color w:val="000000"/>
          <w:sz w:val="24"/>
        </w:rPr>
        <w:t>）。</w:t>
      </w:r>
    </w:p>
    <w:p>
      <w:pPr>
        <w:adjustRightInd w:val="0"/>
        <w:snapToGrid w:val="0"/>
        <w:spacing w:line="360" w:lineRule="auto"/>
        <w:ind w:firstLine="480"/>
        <w:rPr>
          <w:rFonts w:ascii="Times New Roman" w:hAnsi="Times New Roman"/>
          <w:color w:val="000000"/>
          <w:sz w:val="24"/>
          <w:szCs w:val="24"/>
        </w:rPr>
      </w:pPr>
      <w:r>
        <w:rPr>
          <w:rFonts w:ascii="Times New Roman" w:hAnsi="Times New Roman"/>
          <w:sz w:val="24"/>
          <w:szCs w:val="24"/>
        </w:rPr>
        <w:t>主编单位：</w:t>
      </w:r>
      <w:r>
        <w:rPr>
          <w:rFonts w:ascii="Times New Roman" w:hAnsi="Times New Roman"/>
          <w:color w:val="000000"/>
          <w:sz w:val="24"/>
          <w:szCs w:val="24"/>
        </w:rPr>
        <w:t>中国电建集团华东勘测设计研究院有限公司</w:t>
      </w:r>
    </w:p>
    <w:p>
      <w:pPr>
        <w:adjustRightInd w:val="0"/>
        <w:snapToGrid w:val="0"/>
        <w:spacing w:line="360" w:lineRule="auto"/>
        <w:ind w:firstLine="1680" w:firstLineChars="700"/>
        <w:rPr>
          <w:rFonts w:ascii="Times New Roman" w:hAnsi="Times New Roman"/>
          <w:sz w:val="24"/>
          <w:szCs w:val="24"/>
        </w:rPr>
      </w:pPr>
      <w:r>
        <w:rPr>
          <w:rFonts w:ascii="Times New Roman" w:hAnsi="Times New Roman"/>
          <w:sz w:val="24"/>
          <w:szCs w:val="24"/>
        </w:rPr>
        <w:t>浙江华东岩土勘察设计研究院有限公司</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参编单位：</w:t>
      </w:r>
    </w:p>
    <w:p>
      <w:pPr>
        <w:adjustRightInd w:val="0"/>
        <w:snapToGrid w:val="0"/>
        <w:spacing w:line="360" w:lineRule="auto"/>
        <w:ind w:left="0" w:leftChars="0" w:firstLine="420" w:firstLineChars="175"/>
        <w:jc w:val="left"/>
        <w:rPr>
          <w:rFonts w:ascii="Times New Roman" w:hAnsi="Times New Roman"/>
          <w:color w:val="BFBFBF" w:themeColor="background1" w:themeShade="BF"/>
          <w:sz w:val="24"/>
          <w:szCs w:val="24"/>
        </w:rPr>
      </w:pPr>
      <w:r>
        <w:rPr>
          <w:rFonts w:ascii="Times New Roman" w:hAnsi="Times New Roman"/>
          <w:sz w:val="24"/>
          <w:szCs w:val="24"/>
        </w:rPr>
        <w:t>主要起草人员</w:t>
      </w:r>
      <w:r>
        <w:rPr>
          <w:rFonts w:ascii="Times New Roman" w:hAnsi="Times New Roman"/>
          <w:color w:val="000000"/>
          <w:sz w:val="24"/>
          <w:szCs w:val="24"/>
        </w:rPr>
        <w:t>：</w:t>
      </w:r>
    </w:p>
    <w:p>
      <w:pPr>
        <w:adjustRightInd w:val="0"/>
        <w:snapToGrid w:val="0"/>
        <w:spacing w:line="360" w:lineRule="auto"/>
        <w:ind w:firstLine="2160" w:firstLineChars="900"/>
        <w:jc w:val="left"/>
        <w:rPr>
          <w:rFonts w:ascii="Times New Roman" w:hAnsi="Times New Roman"/>
          <w:color w:val="EEECE1" w:themeColor="background2"/>
          <w:sz w:val="24"/>
          <w:szCs w:val="24"/>
          <w14:textFill>
            <w14:solidFill>
              <w14:schemeClr w14:val="bg2"/>
            </w14:solidFill>
          </w14:textFill>
        </w:rPr>
      </w:pPr>
    </w:p>
    <w:p>
      <w:pPr>
        <w:adjustRightInd w:val="0"/>
        <w:snapToGrid w:val="0"/>
        <w:spacing w:line="360" w:lineRule="auto"/>
        <w:ind w:firstLine="480" w:firstLineChars="200"/>
        <w:jc w:val="left"/>
        <w:rPr>
          <w:rFonts w:ascii="Times New Roman" w:hAnsi="Times New Roman"/>
          <w:color w:val="000000"/>
          <w:sz w:val="24"/>
          <w:szCs w:val="24"/>
        </w:rPr>
      </w:pPr>
      <w:r>
        <w:rPr>
          <w:rFonts w:ascii="Times New Roman" w:hAnsi="Times New Roman"/>
          <w:sz w:val="24"/>
          <w:szCs w:val="24"/>
        </w:rPr>
        <w:t>主要审查人员：</w:t>
      </w:r>
    </w:p>
    <w:p>
      <w:pPr>
        <w:adjustRightInd w:val="0"/>
        <w:snapToGrid w:val="0"/>
        <w:spacing w:line="360" w:lineRule="auto"/>
        <w:ind w:firstLine="480"/>
        <w:jc w:val="left"/>
        <w:rPr>
          <w:rFonts w:ascii="Times New Roman" w:hAnsi="Times New Roman"/>
          <w:color w:val="000000"/>
          <w:sz w:val="24"/>
          <w:szCs w:val="24"/>
        </w:rPr>
        <w:sectPr>
          <w:pgSz w:w="11906" w:h="16838"/>
          <w:pgMar w:top="1418" w:right="1418" w:bottom="1418" w:left="1418" w:header="851" w:footer="964" w:gutter="0"/>
          <w:pgNumType w:start="1"/>
          <w:cols w:space="425" w:num="1"/>
          <w:docGrid w:linePitch="312" w:charSpace="0"/>
        </w:sectPr>
      </w:pPr>
    </w:p>
    <w:p>
      <w:pPr>
        <w:spacing w:line="360" w:lineRule="auto"/>
        <w:jc w:val="center"/>
        <w:rPr>
          <w:rFonts w:ascii="Times New Roman" w:hAnsi="Times New Roman"/>
          <w:b/>
          <w:sz w:val="24"/>
          <w:szCs w:val="24"/>
        </w:rPr>
      </w:pPr>
      <w:bookmarkStart w:id="7" w:name="_Toc448395023"/>
      <w:bookmarkStart w:id="8" w:name="_Toc443291102"/>
      <w:bookmarkStart w:id="9" w:name="_Toc448395338"/>
      <w:r>
        <w:rPr>
          <w:rFonts w:ascii="Times New Roman" w:hAnsi="Times New Roman"/>
          <w:b/>
          <w:sz w:val="32"/>
          <w:szCs w:val="32"/>
        </w:rPr>
        <w:t>目    次</w:t>
      </w:r>
      <w:bookmarkEnd w:id="4"/>
      <w:bookmarkEnd w:id="5"/>
      <w:bookmarkEnd w:id="6"/>
      <w:bookmarkEnd w:id="7"/>
      <w:bookmarkEnd w:id="8"/>
      <w:bookmarkEnd w:id="9"/>
    </w:p>
    <w:p>
      <w:pPr>
        <w:pStyle w:val="26"/>
        <w:tabs>
          <w:tab w:val="left" w:pos="440"/>
        </w:tabs>
        <w:rPr>
          <w:rFonts w:hAnsi="Times New Roman" w:eastAsiaTheme="minorEastAsia"/>
          <w:b/>
        </w:rPr>
      </w:pPr>
      <w:r>
        <w:rPr>
          <w:rFonts w:hAnsi="Times New Roman" w:eastAsiaTheme="minorEastAsia"/>
          <w:b/>
        </w:rPr>
        <w:fldChar w:fldCharType="begin"/>
      </w:r>
      <w:r>
        <w:rPr>
          <w:rFonts w:hAnsi="Times New Roman" w:eastAsiaTheme="minorEastAsia"/>
          <w:b/>
        </w:rPr>
        <w:instrText xml:space="preserve"> TOC \o "1-2" \h \z \u </w:instrText>
      </w:r>
      <w:r>
        <w:rPr>
          <w:rFonts w:hAnsi="Times New Roman" w:eastAsiaTheme="minorEastAsia"/>
          <w:b/>
        </w:rPr>
        <w:fldChar w:fldCharType="separate"/>
      </w:r>
      <w:r>
        <w:fldChar w:fldCharType="begin"/>
      </w:r>
      <w:r>
        <w:instrText xml:space="preserve"> HYPERLINK \l "_Toc160435810" </w:instrText>
      </w:r>
      <w:r>
        <w:fldChar w:fldCharType="separate"/>
      </w:r>
      <w:r>
        <w:rPr>
          <w:rStyle w:val="45"/>
          <w:rFonts w:hAnsi="Times New Roman" w:eastAsiaTheme="minorEastAsia"/>
          <w:b/>
        </w:rPr>
        <w:t>1</w:t>
      </w:r>
      <w:r>
        <w:rPr>
          <w:rFonts w:hAnsi="Times New Roman" w:eastAsiaTheme="minorEastAsia"/>
          <w:b/>
        </w:rPr>
        <w:tab/>
      </w:r>
      <w:r>
        <w:rPr>
          <w:rStyle w:val="45"/>
          <w:rFonts w:hAnsi="Times New Roman" w:eastAsiaTheme="minorEastAsia"/>
          <w:b/>
        </w:rPr>
        <w:t>总  则</w:t>
      </w:r>
      <w:r>
        <w:rPr>
          <w:rFonts w:hAnsi="Times New Roman" w:eastAsiaTheme="minorEastAsia"/>
          <w:b/>
        </w:rPr>
        <w:tab/>
      </w:r>
      <w:r>
        <w:rPr>
          <w:rFonts w:hAnsi="Times New Roman" w:eastAsiaTheme="minorEastAsia"/>
          <w:b/>
        </w:rPr>
        <w:fldChar w:fldCharType="begin"/>
      </w:r>
      <w:r>
        <w:rPr>
          <w:rFonts w:hAnsi="Times New Roman" w:eastAsiaTheme="minorEastAsia"/>
          <w:b/>
        </w:rPr>
        <w:instrText xml:space="preserve"> PAGEREF _Toc160435810 \h </w:instrText>
      </w:r>
      <w:r>
        <w:rPr>
          <w:rFonts w:hAnsi="Times New Roman" w:eastAsiaTheme="minorEastAsia"/>
          <w:b/>
        </w:rPr>
        <w:fldChar w:fldCharType="separate"/>
      </w:r>
      <w:r>
        <w:rPr>
          <w:rFonts w:hAnsi="Times New Roman" w:eastAsiaTheme="minorEastAsia"/>
          <w:b/>
        </w:rPr>
        <w:t>1</w:t>
      </w:r>
      <w:r>
        <w:rPr>
          <w:rFonts w:hAnsi="Times New Roman" w:eastAsiaTheme="minorEastAsia"/>
          <w:b/>
        </w:rPr>
        <w:fldChar w:fldCharType="end"/>
      </w:r>
      <w:r>
        <w:rPr>
          <w:rFonts w:hAnsi="Times New Roman" w:eastAsiaTheme="minorEastAsia"/>
          <w:b/>
        </w:rPr>
        <w:fldChar w:fldCharType="end"/>
      </w:r>
    </w:p>
    <w:p>
      <w:pPr>
        <w:pStyle w:val="26"/>
        <w:tabs>
          <w:tab w:val="left" w:pos="440"/>
        </w:tabs>
        <w:rPr>
          <w:rFonts w:hAnsi="Times New Roman" w:eastAsiaTheme="minorEastAsia"/>
          <w:b/>
        </w:rPr>
      </w:pPr>
      <w:r>
        <w:fldChar w:fldCharType="begin"/>
      </w:r>
      <w:r>
        <w:instrText xml:space="preserve"> HYPERLINK \l "_Toc160435811" </w:instrText>
      </w:r>
      <w:r>
        <w:fldChar w:fldCharType="separate"/>
      </w:r>
      <w:r>
        <w:rPr>
          <w:rStyle w:val="45"/>
          <w:rFonts w:hAnsi="Times New Roman" w:eastAsiaTheme="minorEastAsia"/>
          <w:b/>
        </w:rPr>
        <w:t>2</w:t>
      </w:r>
      <w:r>
        <w:rPr>
          <w:rFonts w:hAnsi="Times New Roman" w:eastAsiaTheme="minorEastAsia"/>
          <w:b/>
        </w:rPr>
        <w:tab/>
      </w:r>
      <w:r>
        <w:rPr>
          <w:rStyle w:val="45"/>
          <w:rFonts w:hAnsi="Times New Roman" w:eastAsiaTheme="minorEastAsia"/>
          <w:b/>
        </w:rPr>
        <w:t>术  语</w:t>
      </w:r>
      <w:r>
        <w:rPr>
          <w:rFonts w:hAnsi="Times New Roman" w:eastAsiaTheme="minorEastAsia"/>
          <w:b/>
        </w:rPr>
        <w:tab/>
      </w:r>
      <w:r>
        <w:rPr>
          <w:rFonts w:hAnsi="Times New Roman" w:eastAsiaTheme="minorEastAsia"/>
          <w:b/>
        </w:rPr>
        <w:fldChar w:fldCharType="begin"/>
      </w:r>
      <w:r>
        <w:rPr>
          <w:rFonts w:hAnsi="Times New Roman" w:eastAsiaTheme="minorEastAsia"/>
          <w:b/>
        </w:rPr>
        <w:instrText xml:space="preserve"> PAGEREF _Toc160435811 \h </w:instrText>
      </w:r>
      <w:r>
        <w:rPr>
          <w:rFonts w:hAnsi="Times New Roman" w:eastAsiaTheme="minorEastAsia"/>
          <w:b/>
        </w:rPr>
        <w:fldChar w:fldCharType="separate"/>
      </w:r>
      <w:r>
        <w:rPr>
          <w:rFonts w:hAnsi="Times New Roman" w:eastAsiaTheme="minorEastAsia"/>
          <w:b/>
        </w:rPr>
        <w:t>2</w:t>
      </w:r>
      <w:r>
        <w:rPr>
          <w:rFonts w:hAnsi="Times New Roman" w:eastAsiaTheme="minorEastAsia"/>
          <w:b/>
        </w:rPr>
        <w:fldChar w:fldCharType="end"/>
      </w:r>
      <w:r>
        <w:rPr>
          <w:rFonts w:hAnsi="Times New Roman" w:eastAsiaTheme="minorEastAsia"/>
          <w:b/>
        </w:rPr>
        <w:fldChar w:fldCharType="end"/>
      </w:r>
    </w:p>
    <w:p>
      <w:pPr>
        <w:pStyle w:val="26"/>
        <w:rPr>
          <w:rFonts w:hAnsi="Times New Roman" w:eastAsiaTheme="minorEastAsia"/>
          <w:b/>
        </w:rPr>
      </w:pPr>
      <w:r>
        <w:fldChar w:fldCharType="begin"/>
      </w:r>
      <w:r>
        <w:instrText xml:space="preserve"> HYPERLINK \l "_Toc160435812" </w:instrText>
      </w:r>
      <w:r>
        <w:fldChar w:fldCharType="separate"/>
      </w:r>
      <w:r>
        <w:rPr>
          <w:rStyle w:val="45"/>
          <w:rFonts w:hAnsi="Times New Roman" w:eastAsiaTheme="minorEastAsia"/>
          <w:b/>
        </w:rPr>
        <w:t>3  基 本 规 定</w:t>
      </w:r>
      <w:r>
        <w:rPr>
          <w:rFonts w:hAnsi="Times New Roman" w:eastAsiaTheme="minorEastAsia"/>
          <w:b/>
        </w:rPr>
        <w:tab/>
      </w:r>
      <w:r>
        <w:rPr>
          <w:rFonts w:hAnsi="Times New Roman" w:eastAsiaTheme="minorEastAsia"/>
          <w:b/>
        </w:rPr>
        <w:fldChar w:fldCharType="begin"/>
      </w:r>
      <w:r>
        <w:rPr>
          <w:rFonts w:hAnsi="Times New Roman" w:eastAsiaTheme="minorEastAsia"/>
          <w:b/>
        </w:rPr>
        <w:instrText xml:space="preserve"> PAGEREF _Toc160435812 \h </w:instrText>
      </w:r>
      <w:r>
        <w:rPr>
          <w:rFonts w:hAnsi="Times New Roman" w:eastAsiaTheme="minorEastAsia"/>
          <w:b/>
        </w:rPr>
        <w:fldChar w:fldCharType="separate"/>
      </w:r>
      <w:r>
        <w:rPr>
          <w:rFonts w:hAnsi="Times New Roman" w:eastAsiaTheme="minorEastAsia"/>
          <w:b/>
        </w:rPr>
        <w:t>3</w:t>
      </w:r>
      <w:r>
        <w:rPr>
          <w:rFonts w:hAnsi="Times New Roman" w:eastAsiaTheme="minorEastAsia"/>
          <w:b/>
        </w:rPr>
        <w:fldChar w:fldCharType="end"/>
      </w:r>
      <w:r>
        <w:rPr>
          <w:rFonts w:hAnsi="Times New Roman" w:eastAsiaTheme="minorEastAsia"/>
          <w:b/>
        </w:rPr>
        <w:fldChar w:fldCharType="end"/>
      </w:r>
    </w:p>
    <w:p>
      <w:pPr>
        <w:pStyle w:val="26"/>
        <w:rPr>
          <w:rFonts w:hAnsi="Times New Roman" w:eastAsiaTheme="minorEastAsia"/>
          <w:b/>
        </w:rPr>
      </w:pPr>
      <w:r>
        <w:fldChar w:fldCharType="begin"/>
      </w:r>
      <w:r>
        <w:instrText xml:space="preserve"> HYPERLINK \l "_Toc160435813" </w:instrText>
      </w:r>
      <w:r>
        <w:fldChar w:fldCharType="separate"/>
      </w:r>
      <w:r>
        <w:rPr>
          <w:rStyle w:val="45"/>
          <w:rFonts w:hAnsi="Times New Roman" w:eastAsiaTheme="minorEastAsia"/>
          <w:b/>
        </w:rPr>
        <w:t>4  工程勘察任务、内容与方法</w:t>
      </w:r>
      <w:r>
        <w:rPr>
          <w:rFonts w:hAnsi="Times New Roman" w:eastAsiaTheme="minorEastAsia"/>
          <w:b/>
        </w:rPr>
        <w:tab/>
      </w:r>
      <w:r>
        <w:rPr>
          <w:rFonts w:hAnsi="Times New Roman" w:eastAsiaTheme="minorEastAsia"/>
          <w:b/>
        </w:rPr>
        <w:fldChar w:fldCharType="begin"/>
      </w:r>
      <w:r>
        <w:rPr>
          <w:rFonts w:hAnsi="Times New Roman" w:eastAsiaTheme="minorEastAsia"/>
          <w:b/>
        </w:rPr>
        <w:instrText xml:space="preserve"> PAGEREF _Toc160435813 \h </w:instrText>
      </w:r>
      <w:r>
        <w:rPr>
          <w:rFonts w:hAnsi="Times New Roman" w:eastAsiaTheme="minorEastAsia"/>
          <w:b/>
        </w:rPr>
        <w:fldChar w:fldCharType="separate"/>
      </w:r>
      <w:r>
        <w:rPr>
          <w:rFonts w:hAnsi="Times New Roman" w:eastAsiaTheme="minorEastAsia"/>
          <w:b/>
        </w:rPr>
        <w:t>4</w:t>
      </w:r>
      <w:r>
        <w:rPr>
          <w:rFonts w:hAnsi="Times New Roman" w:eastAsiaTheme="minorEastAsia"/>
          <w:b/>
        </w:rPr>
        <w:fldChar w:fldCharType="end"/>
      </w:r>
      <w:r>
        <w:rPr>
          <w:rFonts w:hAnsi="Times New Roman" w:eastAsiaTheme="minorEastAsia"/>
          <w:b/>
        </w:rPr>
        <w:fldChar w:fldCharType="end"/>
      </w:r>
    </w:p>
    <w:p>
      <w:pPr>
        <w:pStyle w:val="31"/>
        <w:rPr>
          <w:rFonts w:eastAsiaTheme="minorEastAsia"/>
          <w:b/>
        </w:rPr>
      </w:pPr>
      <w:r>
        <w:fldChar w:fldCharType="begin"/>
      </w:r>
      <w:r>
        <w:instrText xml:space="preserve"> HYPERLINK \l "_Toc160435814" </w:instrText>
      </w:r>
      <w:r>
        <w:fldChar w:fldCharType="separate"/>
      </w:r>
      <w:r>
        <w:rPr>
          <w:rStyle w:val="45"/>
          <w:rFonts w:eastAsiaTheme="minorEastAsia"/>
          <w:b/>
        </w:rPr>
        <w:t>4.1 一般规定</w:t>
      </w:r>
      <w:r>
        <w:rPr>
          <w:rFonts w:eastAsiaTheme="minorEastAsia"/>
          <w:b/>
        </w:rPr>
        <w:tab/>
      </w:r>
      <w:r>
        <w:rPr>
          <w:rFonts w:eastAsiaTheme="minorEastAsia"/>
          <w:b/>
        </w:rPr>
        <w:fldChar w:fldCharType="begin"/>
      </w:r>
      <w:r>
        <w:rPr>
          <w:rFonts w:eastAsiaTheme="minorEastAsia"/>
          <w:b/>
        </w:rPr>
        <w:instrText xml:space="preserve"> PAGEREF _Toc160435814 \h </w:instrText>
      </w:r>
      <w:r>
        <w:rPr>
          <w:rFonts w:eastAsiaTheme="minorEastAsia"/>
          <w:b/>
        </w:rPr>
        <w:fldChar w:fldCharType="separate"/>
      </w:r>
      <w:r>
        <w:rPr>
          <w:rFonts w:eastAsiaTheme="minorEastAsia"/>
          <w:b/>
        </w:rPr>
        <w:t>4</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"_Toc160435815" </w:instrText>
      </w:r>
      <w:r>
        <w:fldChar w:fldCharType="separate"/>
      </w:r>
      <w:r>
        <w:rPr>
          <w:rStyle w:val="45"/>
          <w:rFonts w:eastAsiaTheme="minorEastAsia"/>
          <w:b/>
        </w:rPr>
        <w:t>4.2 选址阶段工程勘察</w:t>
      </w:r>
      <w:r>
        <w:rPr>
          <w:rFonts w:eastAsiaTheme="minorEastAsia"/>
          <w:b/>
        </w:rPr>
        <w:tab/>
      </w:r>
      <w:r>
        <w:rPr>
          <w:rFonts w:eastAsiaTheme="minorEastAsia"/>
          <w:b/>
        </w:rPr>
        <w:fldChar w:fldCharType="begin"/>
      </w:r>
      <w:r>
        <w:rPr>
          <w:rFonts w:eastAsiaTheme="minorEastAsia"/>
          <w:b/>
        </w:rPr>
        <w:instrText xml:space="preserve"> PAGEREF _Toc160435815 \h </w:instrText>
      </w:r>
      <w:r>
        <w:rPr>
          <w:rFonts w:eastAsiaTheme="minorEastAsia"/>
          <w:b/>
        </w:rPr>
        <w:fldChar w:fldCharType="separate"/>
      </w:r>
      <w:r>
        <w:rPr>
          <w:rFonts w:eastAsiaTheme="minorEastAsia"/>
          <w:b/>
        </w:rPr>
        <w:t>4</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"_Toc160435816" </w:instrText>
      </w:r>
      <w:r>
        <w:fldChar w:fldCharType="separate"/>
      </w:r>
      <w:r>
        <w:rPr>
          <w:rStyle w:val="45"/>
          <w:rFonts w:eastAsiaTheme="minorEastAsia"/>
          <w:b/>
        </w:rPr>
        <w:t>4.3 方案设计阶段工程勘察</w:t>
      </w:r>
      <w:r>
        <w:rPr>
          <w:rFonts w:eastAsiaTheme="minorEastAsia"/>
          <w:b/>
        </w:rPr>
        <w:tab/>
      </w:r>
      <w:r>
        <w:rPr>
          <w:rFonts w:eastAsiaTheme="minorEastAsia"/>
          <w:b/>
        </w:rPr>
        <w:fldChar w:fldCharType="begin"/>
      </w:r>
      <w:r>
        <w:rPr>
          <w:rFonts w:eastAsiaTheme="minorEastAsia"/>
          <w:b/>
        </w:rPr>
        <w:instrText xml:space="preserve"> PAGEREF _Toc160435816 \h </w:instrText>
      </w:r>
      <w:r>
        <w:rPr>
          <w:rFonts w:eastAsiaTheme="minorEastAsia"/>
          <w:b/>
        </w:rPr>
        <w:fldChar w:fldCharType="separate"/>
      </w:r>
      <w:r>
        <w:rPr>
          <w:rFonts w:eastAsiaTheme="minorEastAsia"/>
          <w:b/>
        </w:rPr>
        <w:t>4</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"_Toc160435817" </w:instrText>
      </w:r>
      <w:r>
        <w:fldChar w:fldCharType="separate"/>
      </w:r>
      <w:r>
        <w:rPr>
          <w:rStyle w:val="45"/>
          <w:rFonts w:eastAsiaTheme="minorEastAsia"/>
          <w:b/>
        </w:rPr>
        <w:t>4.4 技施设计阶段工程勘察</w:t>
      </w:r>
      <w:r>
        <w:rPr>
          <w:rFonts w:eastAsiaTheme="minorEastAsia"/>
          <w:b/>
        </w:rPr>
        <w:tab/>
      </w:r>
      <w:r>
        <w:rPr>
          <w:rFonts w:eastAsiaTheme="minorEastAsia"/>
          <w:b/>
        </w:rPr>
        <w:fldChar w:fldCharType="begin"/>
      </w:r>
      <w:r>
        <w:rPr>
          <w:rFonts w:eastAsiaTheme="minorEastAsia"/>
          <w:b/>
        </w:rPr>
        <w:instrText xml:space="preserve"> PAGEREF _Toc160435817 \h </w:instrText>
      </w:r>
      <w:r>
        <w:rPr>
          <w:rFonts w:eastAsiaTheme="minorEastAsia"/>
          <w:b/>
        </w:rPr>
        <w:fldChar w:fldCharType="separate"/>
      </w:r>
      <w:r>
        <w:rPr>
          <w:rFonts w:eastAsiaTheme="minorEastAsia"/>
          <w:b/>
        </w:rPr>
        <w:t>6</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"_Toc160435818" </w:instrText>
      </w:r>
      <w:r>
        <w:fldChar w:fldCharType="separate"/>
      </w:r>
      <w:r>
        <w:rPr>
          <w:rStyle w:val="45"/>
          <w:rFonts w:eastAsiaTheme="minorEastAsia"/>
          <w:b/>
        </w:rPr>
        <w:t>4.5 施工阶段工程勘察</w:t>
      </w:r>
      <w:r>
        <w:rPr>
          <w:rFonts w:eastAsiaTheme="minorEastAsia"/>
          <w:b/>
        </w:rPr>
        <w:tab/>
      </w:r>
      <w:r>
        <w:rPr>
          <w:rFonts w:eastAsiaTheme="minorEastAsia"/>
          <w:b/>
        </w:rPr>
        <w:fldChar w:fldCharType="begin"/>
      </w:r>
      <w:r>
        <w:rPr>
          <w:rFonts w:eastAsiaTheme="minorEastAsia"/>
          <w:b/>
        </w:rPr>
        <w:instrText xml:space="preserve"> PAGEREF _Toc160435818 \h </w:instrText>
      </w:r>
      <w:r>
        <w:rPr>
          <w:rFonts w:eastAsiaTheme="minorEastAsia"/>
          <w:b/>
        </w:rPr>
        <w:fldChar w:fldCharType="separate"/>
      </w:r>
      <w:r>
        <w:rPr>
          <w:rFonts w:eastAsiaTheme="minorEastAsia"/>
          <w:b/>
        </w:rPr>
        <w:t>7</w:t>
      </w:r>
      <w:r>
        <w:rPr>
          <w:rFonts w:eastAsiaTheme="minorEastAsia"/>
          <w:b/>
        </w:rPr>
        <w:fldChar w:fldCharType="end"/>
      </w:r>
      <w:r>
        <w:rPr>
          <w:rFonts w:eastAsiaTheme="minorEastAsia"/>
          <w:b/>
        </w:rPr>
        <w:fldChar w:fldCharType="end"/>
      </w:r>
    </w:p>
    <w:p>
      <w:pPr>
        <w:pStyle w:val="26"/>
        <w:rPr>
          <w:rFonts w:hAnsi="Times New Roman" w:eastAsiaTheme="minorEastAsia"/>
          <w:b/>
        </w:rPr>
      </w:pPr>
      <w:r>
        <w:fldChar w:fldCharType="begin"/>
      </w:r>
      <w:r>
        <w:instrText xml:space="preserve"> HYPERLINK \l "_Toc160435819" </w:instrText>
      </w:r>
      <w:r>
        <w:fldChar w:fldCharType="separate"/>
      </w:r>
      <w:r>
        <w:rPr>
          <w:rStyle w:val="45"/>
          <w:rFonts w:hAnsi="Times New Roman" w:eastAsiaTheme="minorEastAsia"/>
          <w:b/>
        </w:rPr>
        <w:t>5  筒型基础与地基计算</w:t>
      </w:r>
      <w:r>
        <w:rPr>
          <w:rFonts w:hAnsi="Times New Roman" w:eastAsiaTheme="minorEastAsia"/>
          <w:b/>
        </w:rPr>
        <w:tab/>
      </w:r>
      <w:r>
        <w:rPr>
          <w:rFonts w:hAnsi="Times New Roman" w:eastAsiaTheme="minorEastAsia"/>
          <w:b/>
        </w:rPr>
        <w:fldChar w:fldCharType="begin"/>
      </w:r>
      <w:r>
        <w:rPr>
          <w:rFonts w:hAnsi="Times New Roman" w:eastAsiaTheme="minorEastAsia"/>
          <w:b/>
        </w:rPr>
        <w:instrText xml:space="preserve"> PAGEREF _Toc160435819 \h </w:instrText>
      </w:r>
      <w:r>
        <w:rPr>
          <w:rFonts w:hAnsi="Times New Roman" w:eastAsiaTheme="minorEastAsia"/>
          <w:b/>
        </w:rPr>
        <w:fldChar w:fldCharType="separate"/>
      </w:r>
      <w:r>
        <w:rPr>
          <w:rFonts w:hAnsi="Times New Roman" w:eastAsiaTheme="minorEastAsia"/>
          <w:b/>
        </w:rPr>
        <w:t>8</w:t>
      </w:r>
      <w:r>
        <w:rPr>
          <w:rFonts w:hAnsi="Times New Roman" w:eastAsiaTheme="minorEastAsia"/>
          <w:b/>
        </w:rPr>
        <w:fldChar w:fldCharType="end"/>
      </w:r>
      <w:r>
        <w:rPr>
          <w:rFonts w:hAnsi="Times New Roman" w:eastAsiaTheme="minorEastAsia"/>
          <w:b/>
        </w:rPr>
        <w:fldChar w:fldCharType="end"/>
      </w:r>
    </w:p>
    <w:p>
      <w:pPr>
        <w:pStyle w:val="31"/>
        <w:rPr>
          <w:rFonts w:eastAsiaTheme="minorEastAsia"/>
          <w:b/>
        </w:rPr>
      </w:pPr>
      <w:r>
        <w:fldChar w:fldCharType="begin"/>
      </w:r>
      <w:r>
        <w:instrText xml:space="preserve"> HYPERLINK \l "_Toc160435820" </w:instrText>
      </w:r>
      <w:r>
        <w:fldChar w:fldCharType="separate"/>
      </w:r>
      <w:r>
        <w:rPr>
          <w:rStyle w:val="45"/>
          <w:rFonts w:eastAsiaTheme="minorEastAsia"/>
          <w:b/>
        </w:rPr>
        <w:t>5.1  一 般 规 定</w:t>
      </w:r>
      <w:r>
        <w:rPr>
          <w:rFonts w:eastAsiaTheme="minorEastAsia"/>
          <w:b/>
        </w:rPr>
        <w:tab/>
      </w:r>
      <w:r>
        <w:rPr>
          <w:rFonts w:eastAsiaTheme="minorEastAsia"/>
          <w:b/>
        </w:rPr>
        <w:fldChar w:fldCharType="begin"/>
      </w:r>
      <w:r>
        <w:rPr>
          <w:rFonts w:eastAsiaTheme="minorEastAsia"/>
          <w:b/>
        </w:rPr>
        <w:instrText xml:space="preserve"> PAGEREF _Toc160435820 \h </w:instrText>
      </w:r>
      <w:r>
        <w:rPr>
          <w:rFonts w:eastAsiaTheme="minorEastAsia"/>
          <w:b/>
        </w:rPr>
        <w:fldChar w:fldCharType="separate"/>
      </w:r>
      <w:r>
        <w:rPr>
          <w:rFonts w:eastAsiaTheme="minorEastAsia"/>
          <w:b/>
        </w:rPr>
        <w:t>8</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"_Toc160435821" </w:instrText>
      </w:r>
      <w:r>
        <w:fldChar w:fldCharType="separate"/>
      </w:r>
      <w:r>
        <w:rPr>
          <w:rStyle w:val="45"/>
          <w:rFonts w:eastAsiaTheme="minorEastAsia"/>
          <w:b/>
        </w:rPr>
        <w:t>5.2  基础结构与承载力分析</w:t>
      </w:r>
      <w:r>
        <w:rPr>
          <w:rFonts w:eastAsiaTheme="minorEastAsia"/>
          <w:b/>
        </w:rPr>
        <w:tab/>
      </w:r>
      <w:r>
        <w:rPr>
          <w:rFonts w:eastAsiaTheme="minorEastAsia"/>
          <w:b/>
        </w:rPr>
        <w:fldChar w:fldCharType="begin"/>
      </w:r>
      <w:r>
        <w:rPr>
          <w:rFonts w:eastAsiaTheme="minorEastAsia"/>
          <w:b/>
        </w:rPr>
        <w:instrText xml:space="preserve"> PAGEREF _Toc160435821 \h </w:instrText>
      </w:r>
      <w:r>
        <w:rPr>
          <w:rFonts w:eastAsiaTheme="minorEastAsia"/>
          <w:b/>
        </w:rPr>
        <w:fldChar w:fldCharType="separate"/>
      </w:r>
      <w:r>
        <w:rPr>
          <w:rFonts w:eastAsiaTheme="minorEastAsia"/>
          <w:b/>
        </w:rPr>
        <w:t>8</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"_Toc160435822" </w:instrText>
      </w:r>
      <w:r>
        <w:fldChar w:fldCharType="separate"/>
      </w:r>
      <w:r>
        <w:rPr>
          <w:rStyle w:val="45"/>
          <w:rFonts w:eastAsiaTheme="minorEastAsia"/>
          <w:b/>
        </w:rPr>
        <w:t>5.3  沉贯分析</w:t>
      </w:r>
      <w:r>
        <w:rPr>
          <w:rFonts w:eastAsiaTheme="minorEastAsia"/>
          <w:b/>
        </w:rPr>
        <w:tab/>
      </w:r>
      <w:r>
        <w:rPr>
          <w:rFonts w:eastAsiaTheme="minorEastAsia"/>
          <w:b/>
        </w:rPr>
        <w:fldChar w:fldCharType="begin"/>
      </w:r>
      <w:r>
        <w:rPr>
          <w:rFonts w:eastAsiaTheme="minorEastAsia"/>
          <w:b/>
        </w:rPr>
        <w:instrText xml:space="preserve"> PAGEREF _Toc160435822 \h </w:instrText>
      </w:r>
      <w:r>
        <w:rPr>
          <w:rFonts w:eastAsiaTheme="minorEastAsia"/>
          <w:b/>
        </w:rPr>
        <w:fldChar w:fldCharType="separate"/>
      </w:r>
      <w:r>
        <w:rPr>
          <w:rFonts w:eastAsiaTheme="minorEastAsia"/>
          <w:b/>
        </w:rPr>
        <w:t>11</w:t>
      </w:r>
      <w:r>
        <w:rPr>
          <w:rFonts w:eastAsiaTheme="minorEastAsia"/>
          <w:b/>
        </w:rPr>
        <w:fldChar w:fldCharType="end"/>
      </w:r>
      <w:r>
        <w:rPr>
          <w:rFonts w:eastAsiaTheme="minorEastAsia"/>
          <w:b/>
        </w:rPr>
        <w:fldChar w:fldCharType="end"/>
      </w:r>
    </w:p>
    <w:p>
      <w:pPr>
        <w:pStyle w:val="26"/>
        <w:rPr>
          <w:rFonts w:hAnsi="Times New Roman" w:eastAsiaTheme="minorEastAsia"/>
          <w:b/>
        </w:rPr>
      </w:pPr>
      <w:r>
        <w:fldChar w:fldCharType="begin"/>
      </w:r>
      <w:r>
        <w:instrText xml:space="preserve"> HYPERLINK \l "_Toc160435823" </w:instrText>
      </w:r>
      <w:r>
        <w:fldChar w:fldCharType="separate"/>
      </w:r>
      <w:r>
        <w:rPr>
          <w:rStyle w:val="45"/>
          <w:rFonts w:hAnsi="Times New Roman" w:eastAsiaTheme="minorEastAsia"/>
          <w:b/>
        </w:rPr>
        <w:t>6  岩土指标体系及试验</w:t>
      </w:r>
      <w:r>
        <w:rPr>
          <w:rFonts w:hAnsi="Times New Roman" w:eastAsiaTheme="minorEastAsia"/>
          <w:b/>
        </w:rPr>
        <w:tab/>
      </w:r>
      <w:r>
        <w:rPr>
          <w:rFonts w:hAnsi="Times New Roman" w:eastAsiaTheme="minorEastAsia"/>
          <w:b/>
        </w:rPr>
        <w:fldChar w:fldCharType="begin"/>
      </w:r>
      <w:r>
        <w:rPr>
          <w:rFonts w:hAnsi="Times New Roman" w:eastAsiaTheme="minorEastAsia"/>
          <w:b/>
        </w:rPr>
        <w:instrText xml:space="preserve"> PAGEREF _Toc160435823 \h </w:instrText>
      </w:r>
      <w:r>
        <w:rPr>
          <w:rFonts w:hAnsi="Times New Roman" w:eastAsiaTheme="minorEastAsia"/>
          <w:b/>
        </w:rPr>
        <w:fldChar w:fldCharType="separate"/>
      </w:r>
      <w:r>
        <w:rPr>
          <w:rFonts w:hAnsi="Times New Roman" w:eastAsiaTheme="minorEastAsia"/>
          <w:b/>
        </w:rPr>
        <w:t>13</w:t>
      </w:r>
      <w:r>
        <w:rPr>
          <w:rFonts w:hAnsi="Times New Roman" w:eastAsiaTheme="minorEastAsia"/>
          <w:b/>
        </w:rPr>
        <w:fldChar w:fldCharType="end"/>
      </w:r>
      <w:r>
        <w:rPr>
          <w:rFonts w:hAnsi="Times New Roman" w:eastAsiaTheme="minorEastAsia"/>
          <w:b/>
        </w:rPr>
        <w:fldChar w:fldCharType="end"/>
      </w:r>
    </w:p>
    <w:p>
      <w:pPr>
        <w:pStyle w:val="31"/>
        <w:rPr>
          <w:rFonts w:eastAsiaTheme="minorEastAsia"/>
          <w:b/>
        </w:rPr>
      </w:pPr>
      <w:r>
        <w:fldChar w:fldCharType="begin"/>
      </w:r>
      <w:r>
        <w:instrText xml:space="preserve"> HYPERLINK \l "_Toc160435824" </w:instrText>
      </w:r>
      <w:r>
        <w:fldChar w:fldCharType="separate"/>
      </w:r>
      <w:r>
        <w:rPr>
          <w:rStyle w:val="45"/>
          <w:rFonts w:eastAsiaTheme="minorEastAsia"/>
          <w:b/>
        </w:rPr>
        <w:t>6.1  一 般 规 定</w:t>
      </w:r>
      <w:r>
        <w:rPr>
          <w:rFonts w:eastAsiaTheme="minorEastAsia"/>
          <w:b/>
        </w:rPr>
        <w:tab/>
      </w:r>
      <w:r>
        <w:rPr>
          <w:rFonts w:eastAsiaTheme="minorEastAsia"/>
          <w:b/>
        </w:rPr>
        <w:fldChar w:fldCharType="begin"/>
      </w:r>
      <w:r>
        <w:rPr>
          <w:rFonts w:eastAsiaTheme="minorEastAsia"/>
          <w:b/>
        </w:rPr>
        <w:instrText xml:space="preserve"> PAGEREF _Toc160435824 \h </w:instrText>
      </w:r>
      <w:r>
        <w:rPr>
          <w:rFonts w:eastAsiaTheme="minorEastAsia"/>
          <w:b/>
        </w:rPr>
        <w:fldChar w:fldCharType="separate"/>
      </w:r>
      <w:r>
        <w:rPr>
          <w:rFonts w:eastAsiaTheme="minorEastAsia"/>
          <w:b/>
        </w:rPr>
        <w:t>13</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"_Toc160435825" </w:instrText>
      </w:r>
      <w:r>
        <w:fldChar w:fldCharType="separate"/>
      </w:r>
      <w:r>
        <w:rPr>
          <w:rStyle w:val="45"/>
          <w:rFonts w:eastAsiaTheme="minorEastAsia"/>
          <w:b/>
        </w:rPr>
        <w:t>6.2  岩土指标体系</w:t>
      </w:r>
      <w:r>
        <w:rPr>
          <w:rFonts w:eastAsiaTheme="minorEastAsia"/>
          <w:b/>
        </w:rPr>
        <w:tab/>
      </w:r>
      <w:r>
        <w:rPr>
          <w:rFonts w:eastAsiaTheme="minorEastAsia"/>
          <w:b/>
        </w:rPr>
        <w:fldChar w:fldCharType="begin"/>
      </w:r>
      <w:r>
        <w:rPr>
          <w:rFonts w:eastAsiaTheme="minorEastAsia"/>
          <w:b/>
        </w:rPr>
        <w:instrText xml:space="preserve"> PAGEREF _Toc160435825 \h </w:instrText>
      </w:r>
      <w:r>
        <w:rPr>
          <w:rFonts w:eastAsiaTheme="minorEastAsia"/>
          <w:b/>
        </w:rPr>
        <w:fldChar w:fldCharType="separate"/>
      </w:r>
      <w:r>
        <w:rPr>
          <w:rFonts w:eastAsiaTheme="minorEastAsia"/>
          <w:b/>
        </w:rPr>
        <w:t>13</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"_Toc160435826" </w:instrText>
      </w:r>
      <w:r>
        <w:fldChar w:fldCharType="separate"/>
      </w:r>
      <w:r>
        <w:rPr>
          <w:rStyle w:val="45"/>
          <w:rFonts w:eastAsiaTheme="minorEastAsia"/>
          <w:b/>
        </w:rPr>
        <w:t>6.3  土体物理指标试验</w:t>
      </w:r>
      <w:r>
        <w:rPr>
          <w:rFonts w:eastAsiaTheme="minorEastAsia"/>
          <w:b/>
        </w:rPr>
        <w:tab/>
      </w:r>
      <w:r>
        <w:rPr>
          <w:rFonts w:eastAsiaTheme="minorEastAsia"/>
          <w:b/>
        </w:rPr>
        <w:fldChar w:fldCharType="begin"/>
      </w:r>
      <w:r>
        <w:rPr>
          <w:rFonts w:eastAsiaTheme="minorEastAsia"/>
          <w:b/>
        </w:rPr>
        <w:instrText xml:space="preserve"> PAGEREF _Toc160435826 \h </w:instrText>
      </w:r>
      <w:r>
        <w:rPr>
          <w:rFonts w:eastAsiaTheme="minorEastAsia"/>
          <w:b/>
        </w:rPr>
        <w:fldChar w:fldCharType="separate"/>
      </w:r>
      <w:r>
        <w:rPr>
          <w:rFonts w:eastAsiaTheme="minorEastAsia"/>
          <w:b/>
        </w:rPr>
        <w:t>13</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"_Toc160435827" </w:instrText>
      </w:r>
      <w:r>
        <w:fldChar w:fldCharType="separate"/>
      </w:r>
      <w:r>
        <w:rPr>
          <w:rStyle w:val="45"/>
          <w:rFonts w:eastAsiaTheme="minorEastAsia"/>
          <w:b/>
        </w:rPr>
        <w:t>6.4  土体力学指标试验</w:t>
      </w:r>
      <w:r>
        <w:rPr>
          <w:rFonts w:eastAsiaTheme="minorEastAsia"/>
          <w:b/>
        </w:rPr>
        <w:tab/>
      </w:r>
      <w:r>
        <w:rPr>
          <w:rFonts w:eastAsiaTheme="minorEastAsia"/>
          <w:b/>
        </w:rPr>
        <w:fldChar w:fldCharType="begin"/>
      </w:r>
      <w:r>
        <w:rPr>
          <w:rFonts w:eastAsiaTheme="minorEastAsia"/>
          <w:b/>
        </w:rPr>
        <w:instrText xml:space="preserve"> PAGEREF _Toc160435827 \h </w:instrText>
      </w:r>
      <w:r>
        <w:rPr>
          <w:rFonts w:eastAsiaTheme="minorEastAsia"/>
          <w:b/>
        </w:rPr>
        <w:fldChar w:fldCharType="separate"/>
      </w:r>
      <w:r>
        <w:rPr>
          <w:rFonts w:eastAsiaTheme="minorEastAsia"/>
          <w:b/>
        </w:rPr>
        <w:t>14</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"_Toc160435828" </w:instrText>
      </w:r>
      <w:r>
        <w:fldChar w:fldCharType="separate"/>
      </w:r>
      <w:r>
        <w:rPr>
          <w:rStyle w:val="45"/>
          <w:rFonts w:eastAsiaTheme="minorEastAsia"/>
          <w:b/>
        </w:rPr>
        <w:t xml:space="preserve">6.5  </w:t>
      </w:r>
      <w:r>
        <w:rPr>
          <w:rStyle w:val="45"/>
          <w:rFonts w:eastAsiaTheme="minorEastAsia"/>
          <w:b/>
          <w:bCs/>
        </w:rPr>
        <w:t>岩</w:t>
      </w:r>
      <w:r>
        <w:rPr>
          <w:rStyle w:val="45"/>
          <w:rFonts w:eastAsiaTheme="minorEastAsia"/>
          <w:b/>
        </w:rPr>
        <w:t>体物理力学指标试验</w:t>
      </w:r>
      <w:r>
        <w:rPr>
          <w:rFonts w:eastAsiaTheme="minorEastAsia"/>
          <w:b/>
        </w:rPr>
        <w:tab/>
      </w:r>
      <w:r>
        <w:rPr>
          <w:rFonts w:eastAsiaTheme="minorEastAsia"/>
          <w:b/>
        </w:rPr>
        <w:fldChar w:fldCharType="begin"/>
      </w:r>
      <w:r>
        <w:rPr>
          <w:rFonts w:eastAsiaTheme="minorEastAsia"/>
          <w:b/>
        </w:rPr>
        <w:instrText xml:space="preserve"> PAGEREF _Toc160435828 \h </w:instrText>
      </w:r>
      <w:r>
        <w:rPr>
          <w:rFonts w:eastAsiaTheme="minorEastAsia"/>
          <w:b/>
        </w:rPr>
        <w:fldChar w:fldCharType="separate"/>
      </w:r>
      <w:r>
        <w:rPr>
          <w:rFonts w:eastAsiaTheme="minorEastAsia"/>
          <w:b/>
        </w:rPr>
        <w:t>15</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"_Toc160435829" </w:instrText>
      </w:r>
      <w:r>
        <w:fldChar w:fldCharType="separate"/>
      </w:r>
      <w:r>
        <w:rPr>
          <w:rStyle w:val="45"/>
          <w:rFonts w:eastAsiaTheme="minorEastAsia"/>
          <w:b/>
        </w:rPr>
        <w:t xml:space="preserve">6.6  </w:t>
      </w:r>
      <w:r>
        <w:rPr>
          <w:rStyle w:val="45"/>
          <w:rFonts w:eastAsiaTheme="minorEastAsia"/>
          <w:b/>
          <w:bCs/>
        </w:rPr>
        <w:t>地基与基础界面特性试验</w:t>
      </w:r>
      <w:r>
        <w:rPr>
          <w:rFonts w:eastAsiaTheme="minorEastAsia"/>
          <w:b/>
        </w:rPr>
        <w:tab/>
      </w:r>
      <w:r>
        <w:rPr>
          <w:rFonts w:eastAsiaTheme="minorEastAsia"/>
          <w:b/>
        </w:rPr>
        <w:fldChar w:fldCharType="begin"/>
      </w:r>
      <w:r>
        <w:rPr>
          <w:rFonts w:eastAsiaTheme="minorEastAsia"/>
          <w:b/>
        </w:rPr>
        <w:instrText xml:space="preserve"> PAGEREF _Toc160435829 \h </w:instrText>
      </w:r>
      <w:r>
        <w:rPr>
          <w:rFonts w:eastAsiaTheme="minorEastAsia"/>
          <w:b/>
        </w:rPr>
        <w:fldChar w:fldCharType="separate"/>
      </w:r>
      <w:r>
        <w:rPr>
          <w:rFonts w:eastAsiaTheme="minorEastAsia"/>
          <w:b/>
        </w:rPr>
        <w:t>16</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"_Toc160435830" </w:instrText>
      </w:r>
      <w:r>
        <w:fldChar w:fldCharType="separate"/>
      </w:r>
      <w:r>
        <w:rPr>
          <w:rStyle w:val="45"/>
          <w:rFonts w:eastAsiaTheme="minorEastAsia"/>
          <w:b/>
        </w:rPr>
        <w:t>6.7  岩土动力特性试验</w:t>
      </w:r>
      <w:r>
        <w:rPr>
          <w:rFonts w:eastAsiaTheme="minorEastAsia"/>
          <w:b/>
        </w:rPr>
        <w:tab/>
      </w:r>
      <w:r>
        <w:rPr>
          <w:rFonts w:eastAsiaTheme="minorEastAsia"/>
          <w:b/>
        </w:rPr>
        <w:fldChar w:fldCharType="begin"/>
      </w:r>
      <w:r>
        <w:rPr>
          <w:rFonts w:eastAsiaTheme="minorEastAsia"/>
          <w:b/>
        </w:rPr>
        <w:instrText xml:space="preserve"> PAGEREF _Toc160435830 \h </w:instrText>
      </w:r>
      <w:r>
        <w:rPr>
          <w:rFonts w:eastAsiaTheme="minorEastAsia"/>
          <w:b/>
        </w:rPr>
        <w:fldChar w:fldCharType="separate"/>
      </w:r>
      <w:r>
        <w:rPr>
          <w:rFonts w:eastAsiaTheme="minorEastAsia"/>
          <w:b/>
        </w:rPr>
        <w:t>17</w:t>
      </w:r>
      <w:r>
        <w:rPr>
          <w:rFonts w:eastAsiaTheme="minorEastAsia"/>
          <w:b/>
        </w:rPr>
        <w:fldChar w:fldCharType="end"/>
      </w:r>
      <w:r>
        <w:rPr>
          <w:rFonts w:eastAsiaTheme="minorEastAsia"/>
          <w:b/>
        </w:rPr>
        <w:fldChar w:fldCharType="end"/>
      </w:r>
    </w:p>
    <w:p>
      <w:pPr>
        <w:pStyle w:val="26"/>
        <w:rPr>
          <w:rFonts w:hAnsi="Times New Roman" w:eastAsiaTheme="minorEastAsia"/>
          <w:b/>
        </w:rPr>
      </w:pPr>
      <w:r>
        <w:fldChar w:fldCharType="begin"/>
      </w:r>
      <w:r>
        <w:instrText xml:space="preserve"> HYPERLINK \l "_Toc160435831" </w:instrText>
      </w:r>
      <w:r>
        <w:fldChar w:fldCharType="separate"/>
      </w:r>
      <w:r>
        <w:rPr>
          <w:rStyle w:val="45"/>
          <w:rFonts w:hAnsi="Times New Roman" w:eastAsiaTheme="minorEastAsia"/>
          <w:b/>
        </w:rPr>
        <w:t>7  工程物探</w:t>
      </w:r>
      <w:r>
        <w:rPr>
          <w:rFonts w:hAnsi="Times New Roman" w:eastAsiaTheme="minorEastAsia"/>
          <w:b/>
        </w:rPr>
        <w:tab/>
      </w:r>
      <w:r>
        <w:rPr>
          <w:rFonts w:hAnsi="Times New Roman" w:eastAsiaTheme="minorEastAsia"/>
          <w:b/>
        </w:rPr>
        <w:fldChar w:fldCharType="begin"/>
      </w:r>
      <w:r>
        <w:rPr>
          <w:rFonts w:hAnsi="Times New Roman" w:eastAsiaTheme="minorEastAsia"/>
          <w:b/>
        </w:rPr>
        <w:instrText xml:space="preserve"> PAGEREF _Toc160435831 \h </w:instrText>
      </w:r>
      <w:r>
        <w:rPr>
          <w:rFonts w:hAnsi="Times New Roman" w:eastAsiaTheme="minorEastAsia"/>
          <w:b/>
        </w:rPr>
        <w:fldChar w:fldCharType="separate"/>
      </w:r>
      <w:r>
        <w:rPr>
          <w:rFonts w:hAnsi="Times New Roman" w:eastAsiaTheme="minorEastAsia"/>
          <w:b/>
        </w:rPr>
        <w:t>27</w:t>
      </w:r>
      <w:r>
        <w:rPr>
          <w:rFonts w:hAnsi="Times New Roman" w:eastAsiaTheme="minorEastAsia"/>
          <w:b/>
        </w:rPr>
        <w:fldChar w:fldCharType="end"/>
      </w:r>
      <w:r>
        <w:rPr>
          <w:rFonts w:hAnsi="Times New Roman" w:eastAsiaTheme="minorEastAsia"/>
          <w:b/>
        </w:rPr>
        <w:fldChar w:fldCharType="end"/>
      </w:r>
    </w:p>
    <w:p>
      <w:pPr>
        <w:pStyle w:val="31"/>
        <w:rPr>
          <w:rFonts w:eastAsiaTheme="minorEastAsia"/>
          <w:b/>
        </w:rPr>
      </w:pPr>
      <w:r>
        <w:fldChar w:fldCharType="begin"/>
      </w:r>
      <w:r>
        <w:instrText xml:space="preserve"> HYPERLINK \l "_Toc160435832" </w:instrText>
      </w:r>
      <w:r>
        <w:fldChar w:fldCharType="separate"/>
      </w:r>
      <w:r>
        <w:rPr>
          <w:rStyle w:val="45"/>
          <w:rFonts w:eastAsiaTheme="minorEastAsia"/>
          <w:b/>
        </w:rPr>
        <w:t>7.1  一 般 规 定</w:t>
      </w:r>
      <w:r>
        <w:rPr>
          <w:rFonts w:eastAsiaTheme="minorEastAsia"/>
          <w:b/>
        </w:rPr>
        <w:tab/>
      </w:r>
      <w:r>
        <w:rPr>
          <w:rFonts w:eastAsiaTheme="minorEastAsia"/>
          <w:b/>
        </w:rPr>
        <w:fldChar w:fldCharType="begin"/>
      </w:r>
      <w:r>
        <w:rPr>
          <w:rFonts w:eastAsiaTheme="minorEastAsia"/>
          <w:b/>
        </w:rPr>
        <w:instrText xml:space="preserve"> PAGEREF _Toc160435832 \h </w:instrText>
      </w:r>
      <w:r>
        <w:rPr>
          <w:rFonts w:eastAsiaTheme="minorEastAsia"/>
          <w:b/>
        </w:rPr>
        <w:fldChar w:fldCharType="separate"/>
      </w:r>
      <w:r>
        <w:rPr>
          <w:rFonts w:eastAsiaTheme="minorEastAsia"/>
          <w:b/>
        </w:rPr>
        <w:t>27</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"_Toc160435833" </w:instrText>
      </w:r>
      <w:r>
        <w:fldChar w:fldCharType="separate"/>
      </w:r>
      <w:r>
        <w:rPr>
          <w:rStyle w:val="45"/>
          <w:rFonts w:eastAsiaTheme="minorEastAsia"/>
          <w:b/>
        </w:rPr>
        <w:t>7.2  地层结构探测</w:t>
      </w:r>
      <w:r>
        <w:rPr>
          <w:rFonts w:eastAsiaTheme="minorEastAsia"/>
          <w:b/>
        </w:rPr>
        <w:tab/>
      </w:r>
      <w:r>
        <w:rPr>
          <w:rFonts w:eastAsiaTheme="minorEastAsia"/>
          <w:b/>
        </w:rPr>
        <w:fldChar w:fldCharType="begin"/>
      </w:r>
      <w:r>
        <w:rPr>
          <w:rFonts w:eastAsiaTheme="minorEastAsia"/>
          <w:b/>
        </w:rPr>
        <w:instrText xml:space="preserve"> PAGEREF _Toc160435833 \h </w:instrText>
      </w:r>
      <w:r>
        <w:rPr>
          <w:rFonts w:eastAsiaTheme="minorEastAsia"/>
          <w:b/>
        </w:rPr>
        <w:fldChar w:fldCharType="separate"/>
      </w:r>
      <w:r>
        <w:rPr>
          <w:rFonts w:eastAsiaTheme="minorEastAsia"/>
          <w:b/>
        </w:rPr>
        <w:t>28</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"_Toc160435834" </w:instrText>
      </w:r>
      <w:r>
        <w:fldChar w:fldCharType="separate"/>
      </w:r>
      <w:r>
        <w:rPr>
          <w:rStyle w:val="45"/>
          <w:rFonts w:eastAsiaTheme="minorEastAsia"/>
          <w:b/>
        </w:rPr>
        <w:t>7.3  地形地貌调查</w:t>
      </w:r>
      <w:r>
        <w:rPr>
          <w:rFonts w:eastAsiaTheme="minorEastAsia"/>
          <w:b/>
        </w:rPr>
        <w:tab/>
      </w:r>
      <w:r>
        <w:rPr>
          <w:rFonts w:eastAsiaTheme="minorEastAsia"/>
          <w:b/>
        </w:rPr>
        <w:fldChar w:fldCharType="begin"/>
      </w:r>
      <w:r>
        <w:rPr>
          <w:rFonts w:eastAsiaTheme="minorEastAsia"/>
          <w:b/>
        </w:rPr>
        <w:instrText xml:space="preserve"> PAGEREF _Toc160435834 \h </w:instrText>
      </w:r>
      <w:r>
        <w:rPr>
          <w:rFonts w:eastAsiaTheme="minorEastAsia"/>
          <w:b/>
        </w:rPr>
        <w:fldChar w:fldCharType="separate"/>
      </w:r>
      <w:r>
        <w:rPr>
          <w:rFonts w:eastAsiaTheme="minorEastAsia"/>
          <w:b/>
        </w:rPr>
        <w:t>29</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"_Toc160435835" </w:instrText>
      </w:r>
      <w:r>
        <w:fldChar w:fldCharType="separate"/>
      </w:r>
      <w:r>
        <w:rPr>
          <w:rStyle w:val="45"/>
          <w:rFonts w:eastAsiaTheme="minorEastAsia"/>
          <w:b/>
        </w:rPr>
        <w:t>7.4  障碍物调查</w:t>
      </w:r>
      <w:r>
        <w:rPr>
          <w:rFonts w:eastAsiaTheme="minorEastAsia"/>
          <w:b/>
        </w:rPr>
        <w:tab/>
      </w:r>
      <w:r>
        <w:rPr>
          <w:rFonts w:eastAsiaTheme="minorEastAsia"/>
          <w:b/>
        </w:rPr>
        <w:fldChar w:fldCharType="begin"/>
      </w:r>
      <w:r>
        <w:rPr>
          <w:rFonts w:eastAsiaTheme="minorEastAsia"/>
          <w:b/>
        </w:rPr>
        <w:instrText xml:space="preserve"> PAGEREF _Toc160435835 \h </w:instrText>
      </w:r>
      <w:r>
        <w:rPr>
          <w:rFonts w:eastAsiaTheme="minorEastAsia"/>
          <w:b/>
        </w:rPr>
        <w:fldChar w:fldCharType="separate"/>
      </w:r>
      <w:r>
        <w:rPr>
          <w:rFonts w:eastAsiaTheme="minorEastAsia"/>
          <w:b/>
        </w:rPr>
        <w:t>30</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"_Toc160435836" </w:instrText>
      </w:r>
      <w:r>
        <w:fldChar w:fldCharType="separate"/>
      </w:r>
      <w:r>
        <w:rPr>
          <w:rStyle w:val="45"/>
          <w:rFonts w:eastAsiaTheme="minorEastAsia"/>
          <w:b/>
        </w:rPr>
        <w:t>7.5  管线调查</w:t>
      </w:r>
      <w:r>
        <w:rPr>
          <w:rFonts w:eastAsiaTheme="minorEastAsia"/>
          <w:b/>
        </w:rPr>
        <w:tab/>
      </w:r>
      <w:r>
        <w:rPr>
          <w:rFonts w:eastAsiaTheme="minorEastAsia"/>
          <w:b/>
        </w:rPr>
        <w:fldChar w:fldCharType="begin"/>
      </w:r>
      <w:r>
        <w:rPr>
          <w:rFonts w:eastAsiaTheme="minorEastAsia"/>
          <w:b/>
        </w:rPr>
        <w:instrText xml:space="preserve"> PAGEREF _Toc160435836 \h </w:instrText>
      </w:r>
      <w:r>
        <w:rPr>
          <w:rFonts w:eastAsiaTheme="minorEastAsia"/>
          <w:b/>
        </w:rPr>
        <w:fldChar w:fldCharType="separate"/>
      </w:r>
      <w:r>
        <w:rPr>
          <w:rFonts w:eastAsiaTheme="minorEastAsia"/>
          <w:b/>
        </w:rPr>
        <w:t>30</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"_Toc160435837" </w:instrText>
      </w:r>
      <w:r>
        <w:fldChar w:fldCharType="separate"/>
      </w:r>
      <w:r>
        <w:rPr>
          <w:rStyle w:val="45"/>
          <w:rFonts w:eastAsiaTheme="minorEastAsia"/>
          <w:b/>
        </w:rPr>
        <w:t>7.6  浅层气探测</w:t>
      </w:r>
      <w:r>
        <w:rPr>
          <w:rFonts w:eastAsiaTheme="minorEastAsia"/>
          <w:b/>
        </w:rPr>
        <w:tab/>
      </w:r>
      <w:r>
        <w:rPr>
          <w:rFonts w:eastAsiaTheme="minorEastAsia"/>
          <w:b/>
        </w:rPr>
        <w:fldChar w:fldCharType="begin"/>
      </w:r>
      <w:r>
        <w:rPr>
          <w:rFonts w:eastAsiaTheme="minorEastAsia"/>
          <w:b/>
        </w:rPr>
        <w:instrText xml:space="preserve"> PAGEREF _Toc160435837 \h </w:instrText>
      </w:r>
      <w:r>
        <w:rPr>
          <w:rFonts w:eastAsiaTheme="minorEastAsia"/>
          <w:b/>
        </w:rPr>
        <w:fldChar w:fldCharType="separate"/>
      </w:r>
      <w:r>
        <w:rPr>
          <w:rFonts w:eastAsiaTheme="minorEastAsia"/>
          <w:b/>
        </w:rPr>
        <w:t>31</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"_Toc160435838" </w:instrText>
      </w:r>
      <w:r>
        <w:fldChar w:fldCharType="separate"/>
      </w:r>
      <w:r>
        <w:rPr>
          <w:rStyle w:val="45"/>
          <w:rFonts w:eastAsiaTheme="minorEastAsia"/>
          <w:b/>
        </w:rPr>
        <w:t>7.7  原位波速测试</w:t>
      </w:r>
      <w:r>
        <w:rPr>
          <w:rFonts w:eastAsiaTheme="minorEastAsia"/>
          <w:b/>
        </w:rPr>
        <w:tab/>
      </w:r>
      <w:r>
        <w:rPr>
          <w:rFonts w:eastAsiaTheme="minorEastAsia"/>
          <w:b/>
        </w:rPr>
        <w:fldChar w:fldCharType="begin"/>
      </w:r>
      <w:r>
        <w:rPr>
          <w:rFonts w:eastAsiaTheme="minorEastAsia"/>
          <w:b/>
        </w:rPr>
        <w:instrText xml:space="preserve"> PAGEREF _Toc160435838 \h </w:instrText>
      </w:r>
      <w:r>
        <w:rPr>
          <w:rFonts w:eastAsiaTheme="minorEastAsia"/>
          <w:b/>
        </w:rPr>
        <w:fldChar w:fldCharType="separate"/>
      </w:r>
      <w:r>
        <w:rPr>
          <w:rFonts w:eastAsiaTheme="minorEastAsia"/>
          <w:b/>
        </w:rPr>
        <w:t>32</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"_Toc160435839" </w:instrText>
      </w:r>
      <w:r>
        <w:fldChar w:fldCharType="separate"/>
      </w:r>
      <w:r>
        <w:rPr>
          <w:rStyle w:val="45"/>
          <w:rFonts w:eastAsiaTheme="minorEastAsia"/>
          <w:b/>
        </w:rPr>
        <w:t>7.8  电阻率测试</w:t>
      </w:r>
      <w:r>
        <w:rPr>
          <w:rFonts w:eastAsiaTheme="minorEastAsia"/>
          <w:b/>
        </w:rPr>
        <w:tab/>
      </w:r>
      <w:r>
        <w:rPr>
          <w:rFonts w:eastAsiaTheme="minorEastAsia"/>
          <w:b/>
        </w:rPr>
        <w:fldChar w:fldCharType="begin"/>
      </w:r>
      <w:r>
        <w:rPr>
          <w:rFonts w:eastAsiaTheme="minorEastAsia"/>
          <w:b/>
        </w:rPr>
        <w:instrText xml:space="preserve"> PAGEREF _Toc160435839 \h </w:instrText>
      </w:r>
      <w:r>
        <w:rPr>
          <w:rFonts w:eastAsiaTheme="minorEastAsia"/>
          <w:b/>
        </w:rPr>
        <w:fldChar w:fldCharType="separate"/>
      </w:r>
      <w:r>
        <w:rPr>
          <w:rFonts w:eastAsiaTheme="minorEastAsia"/>
          <w:b/>
        </w:rPr>
        <w:t>34</w:t>
      </w:r>
      <w:r>
        <w:rPr>
          <w:rFonts w:eastAsiaTheme="minorEastAsia"/>
          <w:b/>
        </w:rPr>
        <w:fldChar w:fldCharType="end"/>
      </w:r>
      <w:r>
        <w:rPr>
          <w:rFonts w:eastAsiaTheme="minorEastAsia"/>
          <w:b/>
        </w:rPr>
        <w:fldChar w:fldCharType="end"/>
      </w:r>
    </w:p>
    <w:p>
      <w:pPr>
        <w:pStyle w:val="26"/>
        <w:rPr>
          <w:rFonts w:hAnsi="Times New Roman" w:eastAsiaTheme="minorEastAsia"/>
          <w:b/>
        </w:rPr>
      </w:pPr>
      <w:r>
        <w:fldChar w:fldCharType="begin"/>
      </w:r>
      <w:r>
        <w:instrText xml:space="preserve"> HYPERLINK \l "_Toc160435840" </w:instrText>
      </w:r>
      <w:r>
        <w:fldChar w:fldCharType="separate"/>
      </w:r>
      <w:r>
        <w:rPr>
          <w:rStyle w:val="45"/>
          <w:rFonts w:hAnsi="Times New Roman" w:eastAsiaTheme="minorEastAsia"/>
          <w:b/>
        </w:rPr>
        <w:t>8  工程测绘</w:t>
      </w:r>
      <w:r>
        <w:rPr>
          <w:rFonts w:hAnsi="Times New Roman" w:eastAsiaTheme="minorEastAsia"/>
          <w:b/>
        </w:rPr>
        <w:tab/>
      </w:r>
      <w:r>
        <w:rPr>
          <w:rFonts w:hAnsi="Times New Roman" w:eastAsiaTheme="minorEastAsia"/>
          <w:b/>
        </w:rPr>
        <w:fldChar w:fldCharType="begin"/>
      </w:r>
      <w:r>
        <w:rPr>
          <w:rFonts w:hAnsi="Times New Roman" w:eastAsiaTheme="minorEastAsia"/>
          <w:b/>
        </w:rPr>
        <w:instrText xml:space="preserve"> PAGEREF _Toc160435840 \h </w:instrText>
      </w:r>
      <w:r>
        <w:rPr>
          <w:rFonts w:hAnsi="Times New Roman" w:eastAsiaTheme="minorEastAsia"/>
          <w:b/>
        </w:rPr>
        <w:fldChar w:fldCharType="separate"/>
      </w:r>
      <w:r>
        <w:rPr>
          <w:rFonts w:hAnsi="Times New Roman" w:eastAsiaTheme="minorEastAsia"/>
          <w:b/>
        </w:rPr>
        <w:t>37</w:t>
      </w:r>
      <w:r>
        <w:rPr>
          <w:rFonts w:hAnsi="Times New Roman" w:eastAsiaTheme="minorEastAsia"/>
          <w:b/>
        </w:rPr>
        <w:fldChar w:fldCharType="end"/>
      </w:r>
      <w:r>
        <w:rPr>
          <w:rFonts w:hAnsi="Times New Roman" w:eastAsiaTheme="minorEastAsia"/>
          <w:b/>
        </w:rPr>
        <w:fldChar w:fldCharType="end"/>
      </w:r>
    </w:p>
    <w:p>
      <w:pPr>
        <w:pStyle w:val="31"/>
        <w:rPr>
          <w:rFonts w:eastAsiaTheme="minorEastAsia"/>
          <w:b/>
        </w:rPr>
      </w:pPr>
      <w:r>
        <w:fldChar w:fldCharType="begin"/>
      </w:r>
      <w:r>
        <w:instrText xml:space="preserve"> HYPERLINK \l "_Toc160435841" </w:instrText>
      </w:r>
      <w:r>
        <w:fldChar w:fldCharType="separate"/>
      </w:r>
      <w:r>
        <w:rPr>
          <w:rStyle w:val="45"/>
          <w:rFonts w:eastAsiaTheme="minorEastAsia"/>
          <w:b/>
        </w:rPr>
        <w:t>8.1  一般规定</w:t>
      </w:r>
      <w:r>
        <w:rPr>
          <w:rFonts w:eastAsiaTheme="minorEastAsia"/>
          <w:b/>
        </w:rPr>
        <w:tab/>
      </w:r>
      <w:r>
        <w:rPr>
          <w:rFonts w:eastAsiaTheme="minorEastAsia"/>
          <w:b/>
        </w:rPr>
        <w:fldChar w:fldCharType="begin"/>
      </w:r>
      <w:r>
        <w:rPr>
          <w:rFonts w:eastAsiaTheme="minorEastAsia"/>
          <w:b/>
        </w:rPr>
        <w:instrText xml:space="preserve"> PAGEREF _Toc160435841 \h </w:instrText>
      </w:r>
      <w:r>
        <w:rPr>
          <w:rFonts w:eastAsiaTheme="minorEastAsia"/>
          <w:b/>
        </w:rPr>
        <w:fldChar w:fldCharType="separate"/>
      </w:r>
      <w:r>
        <w:rPr>
          <w:rFonts w:eastAsiaTheme="minorEastAsia"/>
          <w:b/>
        </w:rPr>
        <w:t>37</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"_Toc160435842" </w:instrText>
      </w:r>
      <w:r>
        <w:fldChar w:fldCharType="separate"/>
      </w:r>
      <w:r>
        <w:rPr>
          <w:rStyle w:val="45"/>
          <w:rFonts w:eastAsiaTheme="minorEastAsia"/>
          <w:b/>
        </w:rPr>
        <w:t>8.2  平面控制测量</w:t>
      </w:r>
      <w:r>
        <w:rPr>
          <w:rFonts w:eastAsiaTheme="minorEastAsia"/>
          <w:b/>
        </w:rPr>
        <w:tab/>
      </w:r>
      <w:r>
        <w:rPr>
          <w:rFonts w:eastAsiaTheme="minorEastAsia"/>
          <w:b/>
        </w:rPr>
        <w:fldChar w:fldCharType="begin"/>
      </w:r>
      <w:r>
        <w:rPr>
          <w:rFonts w:eastAsiaTheme="minorEastAsia"/>
          <w:b/>
        </w:rPr>
        <w:instrText xml:space="preserve"> PAGEREF _Toc160435842 \h </w:instrText>
      </w:r>
      <w:r>
        <w:rPr>
          <w:rFonts w:eastAsiaTheme="minorEastAsia"/>
          <w:b/>
        </w:rPr>
        <w:fldChar w:fldCharType="separate"/>
      </w:r>
      <w:r>
        <w:rPr>
          <w:rFonts w:eastAsiaTheme="minorEastAsia"/>
          <w:b/>
        </w:rPr>
        <w:t>37</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"_Toc160435843" </w:instrText>
      </w:r>
      <w:r>
        <w:fldChar w:fldCharType="separate"/>
      </w:r>
      <w:r>
        <w:rPr>
          <w:rStyle w:val="45"/>
          <w:rFonts w:eastAsiaTheme="minorEastAsia"/>
          <w:b/>
        </w:rPr>
        <w:t>8.3  高程控制测量</w:t>
      </w:r>
      <w:r>
        <w:rPr>
          <w:rFonts w:eastAsiaTheme="minorEastAsia"/>
          <w:b/>
        </w:rPr>
        <w:tab/>
      </w:r>
      <w:r>
        <w:rPr>
          <w:rFonts w:eastAsiaTheme="minorEastAsia"/>
          <w:b/>
        </w:rPr>
        <w:fldChar w:fldCharType="begin"/>
      </w:r>
      <w:r>
        <w:rPr>
          <w:rFonts w:eastAsiaTheme="minorEastAsia"/>
          <w:b/>
        </w:rPr>
        <w:instrText xml:space="preserve"> PAGEREF _Toc160435843 \h </w:instrText>
      </w:r>
      <w:r>
        <w:rPr>
          <w:rFonts w:eastAsiaTheme="minorEastAsia"/>
          <w:b/>
        </w:rPr>
        <w:fldChar w:fldCharType="separate"/>
      </w:r>
      <w:r>
        <w:rPr>
          <w:rFonts w:eastAsiaTheme="minorEastAsia"/>
          <w:b/>
        </w:rPr>
        <w:t>38</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"_Toc160435844" </w:instrText>
      </w:r>
      <w:r>
        <w:fldChar w:fldCharType="separate"/>
      </w:r>
      <w:r>
        <w:rPr>
          <w:rStyle w:val="45"/>
          <w:rFonts w:eastAsiaTheme="minorEastAsia"/>
          <w:b/>
        </w:rPr>
        <w:t>8.4  水位控制测量</w:t>
      </w:r>
      <w:r>
        <w:rPr>
          <w:rFonts w:eastAsiaTheme="minorEastAsia"/>
          <w:b/>
        </w:rPr>
        <w:tab/>
      </w:r>
      <w:r>
        <w:rPr>
          <w:rFonts w:eastAsiaTheme="minorEastAsia"/>
          <w:b/>
        </w:rPr>
        <w:fldChar w:fldCharType="begin"/>
      </w:r>
      <w:r>
        <w:rPr>
          <w:rFonts w:eastAsiaTheme="minorEastAsia"/>
          <w:b/>
        </w:rPr>
        <w:instrText xml:space="preserve"> PAGEREF _Toc160435844 \h </w:instrText>
      </w:r>
      <w:r>
        <w:rPr>
          <w:rFonts w:eastAsiaTheme="minorEastAsia"/>
          <w:b/>
        </w:rPr>
        <w:fldChar w:fldCharType="separate"/>
      </w:r>
      <w:r>
        <w:rPr>
          <w:rFonts w:eastAsiaTheme="minorEastAsia"/>
          <w:b/>
        </w:rPr>
        <w:t>39</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"_Toc160435845" </w:instrText>
      </w:r>
      <w:r>
        <w:fldChar w:fldCharType="separate"/>
      </w:r>
      <w:r>
        <w:rPr>
          <w:rStyle w:val="45"/>
          <w:rFonts w:eastAsiaTheme="minorEastAsia"/>
          <w:b/>
        </w:rPr>
        <w:t>8.5  地形测量</w:t>
      </w:r>
      <w:r>
        <w:rPr>
          <w:rFonts w:eastAsiaTheme="minorEastAsia"/>
          <w:b/>
        </w:rPr>
        <w:tab/>
      </w:r>
      <w:r>
        <w:rPr>
          <w:rFonts w:eastAsiaTheme="minorEastAsia"/>
          <w:b/>
        </w:rPr>
        <w:fldChar w:fldCharType="begin"/>
      </w:r>
      <w:r>
        <w:rPr>
          <w:rFonts w:eastAsiaTheme="minorEastAsia"/>
          <w:b/>
        </w:rPr>
        <w:instrText xml:space="preserve"> PAGEREF _Toc160435845 \h </w:instrText>
      </w:r>
      <w:r>
        <w:rPr>
          <w:rFonts w:eastAsiaTheme="minorEastAsia"/>
          <w:b/>
        </w:rPr>
        <w:fldChar w:fldCharType="separate"/>
      </w:r>
      <w:r>
        <w:rPr>
          <w:rFonts w:eastAsiaTheme="minorEastAsia"/>
          <w:b/>
        </w:rPr>
        <w:t>40</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"_Toc160435846" </w:instrText>
      </w:r>
      <w:r>
        <w:fldChar w:fldCharType="separate"/>
      </w:r>
      <w:r>
        <w:rPr>
          <w:rStyle w:val="45"/>
          <w:rFonts w:eastAsiaTheme="minorEastAsia"/>
          <w:b/>
        </w:rPr>
        <w:t>8.6  成果检查与验收</w:t>
      </w:r>
      <w:r>
        <w:rPr>
          <w:rFonts w:eastAsiaTheme="minorEastAsia"/>
          <w:b/>
        </w:rPr>
        <w:tab/>
      </w:r>
      <w:r>
        <w:rPr>
          <w:rFonts w:eastAsiaTheme="minorEastAsia"/>
          <w:b/>
        </w:rPr>
        <w:fldChar w:fldCharType="begin"/>
      </w:r>
      <w:r>
        <w:rPr>
          <w:rFonts w:eastAsiaTheme="minorEastAsia"/>
          <w:b/>
        </w:rPr>
        <w:instrText xml:space="preserve"> PAGEREF _Toc160435846 \h </w:instrText>
      </w:r>
      <w:r>
        <w:rPr>
          <w:rFonts w:eastAsiaTheme="minorEastAsia"/>
          <w:b/>
        </w:rPr>
        <w:fldChar w:fldCharType="separate"/>
      </w:r>
      <w:r>
        <w:rPr>
          <w:rFonts w:eastAsiaTheme="minorEastAsia"/>
          <w:b/>
        </w:rPr>
        <w:t>40</w:t>
      </w:r>
      <w:r>
        <w:rPr>
          <w:rFonts w:eastAsiaTheme="minorEastAsia"/>
          <w:b/>
        </w:rPr>
        <w:fldChar w:fldCharType="end"/>
      </w:r>
      <w:r>
        <w:rPr>
          <w:rFonts w:eastAsiaTheme="minorEastAsia"/>
          <w:b/>
        </w:rPr>
        <w:fldChar w:fldCharType="end"/>
      </w:r>
    </w:p>
    <w:p>
      <w:pPr>
        <w:pStyle w:val="26"/>
        <w:rPr>
          <w:rFonts w:hAnsi="Times New Roman" w:eastAsiaTheme="minorEastAsia"/>
          <w:b/>
        </w:rPr>
      </w:pPr>
      <w:r>
        <w:fldChar w:fldCharType="begin"/>
      </w:r>
      <w:r>
        <w:instrText xml:space="preserve"> HYPERLINK \l "_Toc160435847" </w:instrText>
      </w:r>
      <w:r>
        <w:fldChar w:fldCharType="separate"/>
      </w:r>
      <w:r>
        <w:rPr>
          <w:rStyle w:val="45"/>
          <w:rFonts w:hAnsi="Times New Roman" w:eastAsiaTheme="minorEastAsia"/>
          <w:b/>
        </w:rPr>
        <w:t>9  勘探平台与钻探取样</w:t>
      </w:r>
      <w:r>
        <w:rPr>
          <w:rFonts w:hAnsi="Times New Roman" w:eastAsiaTheme="minorEastAsia"/>
          <w:b/>
        </w:rPr>
        <w:tab/>
      </w:r>
      <w:r>
        <w:rPr>
          <w:rFonts w:hAnsi="Times New Roman" w:eastAsiaTheme="minorEastAsia"/>
          <w:b/>
        </w:rPr>
        <w:fldChar w:fldCharType="begin"/>
      </w:r>
      <w:r>
        <w:rPr>
          <w:rFonts w:hAnsi="Times New Roman" w:eastAsiaTheme="minorEastAsia"/>
          <w:b/>
        </w:rPr>
        <w:instrText xml:space="preserve"> PAGEREF _Toc160435847 \h </w:instrText>
      </w:r>
      <w:r>
        <w:rPr>
          <w:rFonts w:hAnsi="Times New Roman" w:eastAsiaTheme="minorEastAsia"/>
          <w:b/>
        </w:rPr>
        <w:fldChar w:fldCharType="separate"/>
      </w:r>
      <w:r>
        <w:rPr>
          <w:rFonts w:hAnsi="Times New Roman" w:eastAsiaTheme="minorEastAsia"/>
          <w:b/>
        </w:rPr>
        <w:t>41</w:t>
      </w:r>
      <w:r>
        <w:rPr>
          <w:rFonts w:hAnsi="Times New Roman" w:eastAsiaTheme="minorEastAsia"/>
          <w:b/>
        </w:rPr>
        <w:fldChar w:fldCharType="end"/>
      </w:r>
      <w:r>
        <w:rPr>
          <w:rFonts w:hAnsi="Times New Roman" w:eastAsiaTheme="minorEastAsia"/>
          <w:b/>
        </w:rPr>
        <w:fldChar w:fldCharType="end"/>
      </w:r>
    </w:p>
    <w:p>
      <w:pPr>
        <w:pStyle w:val="31"/>
        <w:rPr>
          <w:rFonts w:eastAsiaTheme="minorEastAsia"/>
          <w:b/>
        </w:rPr>
      </w:pPr>
      <w:r>
        <w:fldChar w:fldCharType="begin"/>
      </w:r>
      <w:r>
        <w:instrText xml:space="preserve"> HYPERLINK \l "_Toc160435848" </w:instrText>
      </w:r>
      <w:r>
        <w:fldChar w:fldCharType="separate"/>
      </w:r>
      <w:r>
        <w:rPr>
          <w:rStyle w:val="45"/>
          <w:rFonts w:eastAsiaTheme="minorEastAsia"/>
          <w:b/>
        </w:rPr>
        <w:t>9.1  一般规定</w:t>
      </w:r>
      <w:r>
        <w:rPr>
          <w:rFonts w:eastAsiaTheme="minorEastAsia"/>
          <w:b/>
        </w:rPr>
        <w:tab/>
      </w:r>
      <w:r>
        <w:rPr>
          <w:rFonts w:eastAsiaTheme="minorEastAsia"/>
          <w:b/>
        </w:rPr>
        <w:fldChar w:fldCharType="begin"/>
      </w:r>
      <w:r>
        <w:rPr>
          <w:rFonts w:eastAsiaTheme="minorEastAsia"/>
          <w:b/>
        </w:rPr>
        <w:instrText xml:space="preserve"> PAGEREF _Toc160435848 \h </w:instrText>
      </w:r>
      <w:r>
        <w:rPr>
          <w:rFonts w:eastAsiaTheme="minorEastAsia"/>
          <w:b/>
        </w:rPr>
        <w:fldChar w:fldCharType="separate"/>
      </w:r>
      <w:r>
        <w:rPr>
          <w:rFonts w:eastAsiaTheme="minorEastAsia"/>
          <w:b/>
        </w:rPr>
        <w:t>41</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"_Toc160435849" </w:instrText>
      </w:r>
      <w:r>
        <w:fldChar w:fldCharType="separate"/>
      </w:r>
      <w:r>
        <w:rPr>
          <w:rStyle w:val="45"/>
          <w:rFonts w:eastAsiaTheme="minorEastAsia"/>
          <w:b/>
        </w:rPr>
        <w:t>9.2  勘探平台选型</w:t>
      </w:r>
      <w:r>
        <w:rPr>
          <w:rFonts w:eastAsiaTheme="minorEastAsia"/>
          <w:b/>
        </w:rPr>
        <w:tab/>
      </w:r>
      <w:r>
        <w:rPr>
          <w:rFonts w:eastAsiaTheme="minorEastAsia"/>
          <w:b/>
        </w:rPr>
        <w:fldChar w:fldCharType="begin"/>
      </w:r>
      <w:r>
        <w:rPr>
          <w:rFonts w:eastAsiaTheme="minorEastAsia"/>
          <w:b/>
        </w:rPr>
        <w:instrText xml:space="preserve"> PAGEREF _Toc160435849 \h </w:instrText>
      </w:r>
      <w:r>
        <w:rPr>
          <w:rFonts w:eastAsiaTheme="minorEastAsia"/>
          <w:b/>
        </w:rPr>
        <w:fldChar w:fldCharType="separate"/>
      </w:r>
      <w:r>
        <w:rPr>
          <w:rFonts w:eastAsiaTheme="minorEastAsia"/>
          <w:b/>
        </w:rPr>
        <w:t>41</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"_Toc160435850" </w:instrText>
      </w:r>
      <w:r>
        <w:fldChar w:fldCharType="separate"/>
      </w:r>
      <w:r>
        <w:rPr>
          <w:rStyle w:val="45"/>
          <w:rFonts w:eastAsiaTheme="minorEastAsia"/>
          <w:b/>
        </w:rPr>
        <w:t>9.3  自升式平台与插桩分析</w:t>
      </w:r>
      <w:r>
        <w:rPr>
          <w:rFonts w:eastAsiaTheme="minorEastAsia"/>
          <w:b/>
        </w:rPr>
        <w:tab/>
      </w:r>
      <w:r>
        <w:rPr>
          <w:rFonts w:eastAsiaTheme="minorEastAsia"/>
          <w:b/>
        </w:rPr>
        <w:fldChar w:fldCharType="begin"/>
      </w:r>
      <w:r>
        <w:rPr>
          <w:rFonts w:eastAsiaTheme="minorEastAsia"/>
          <w:b/>
        </w:rPr>
        <w:instrText xml:space="preserve"> PAGEREF _Toc160435850 \h </w:instrText>
      </w:r>
      <w:r>
        <w:rPr>
          <w:rFonts w:eastAsiaTheme="minorEastAsia"/>
          <w:b/>
        </w:rPr>
        <w:fldChar w:fldCharType="separate"/>
      </w:r>
      <w:r>
        <w:rPr>
          <w:rFonts w:eastAsiaTheme="minorEastAsia"/>
          <w:b/>
        </w:rPr>
        <w:t>42</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"_Toc160435851" </w:instrText>
      </w:r>
      <w:r>
        <w:fldChar w:fldCharType="separate"/>
      </w:r>
      <w:r>
        <w:rPr>
          <w:rStyle w:val="45"/>
          <w:rFonts w:eastAsiaTheme="minorEastAsia"/>
          <w:b/>
        </w:rPr>
        <w:t xml:space="preserve">9.4  </w:t>
      </w:r>
      <w:r>
        <w:rPr>
          <w:rStyle w:val="45"/>
          <w:rFonts w:eastAsiaTheme="minorEastAsia"/>
          <w:b/>
          <w:bCs/>
        </w:rPr>
        <w:t>钻探</w:t>
      </w:r>
      <w:r>
        <w:rPr>
          <w:rFonts w:eastAsiaTheme="minorEastAsia"/>
          <w:b/>
        </w:rPr>
        <w:tab/>
      </w:r>
      <w:r>
        <w:rPr>
          <w:rFonts w:eastAsiaTheme="minorEastAsia"/>
          <w:b/>
        </w:rPr>
        <w:fldChar w:fldCharType="begin"/>
      </w:r>
      <w:r>
        <w:rPr>
          <w:rFonts w:eastAsiaTheme="minorEastAsia"/>
          <w:b/>
        </w:rPr>
        <w:instrText xml:space="preserve"> PAGEREF _Toc160435851 \h </w:instrText>
      </w:r>
      <w:r>
        <w:rPr>
          <w:rFonts w:eastAsiaTheme="minorEastAsia"/>
          <w:b/>
        </w:rPr>
        <w:fldChar w:fldCharType="separate"/>
      </w:r>
      <w:r>
        <w:rPr>
          <w:rFonts w:eastAsiaTheme="minorEastAsia"/>
          <w:b/>
        </w:rPr>
        <w:t>44</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"_Toc160435852" </w:instrText>
      </w:r>
      <w:r>
        <w:fldChar w:fldCharType="separate"/>
      </w:r>
      <w:r>
        <w:rPr>
          <w:rStyle w:val="45"/>
          <w:rFonts w:eastAsiaTheme="minorEastAsia"/>
          <w:b/>
        </w:rPr>
        <w:t>9.5  取样</w:t>
      </w:r>
      <w:r>
        <w:rPr>
          <w:rFonts w:eastAsiaTheme="minorEastAsia"/>
          <w:b/>
        </w:rPr>
        <w:tab/>
      </w:r>
      <w:r>
        <w:rPr>
          <w:rFonts w:eastAsiaTheme="minorEastAsia"/>
          <w:b/>
        </w:rPr>
        <w:fldChar w:fldCharType="begin"/>
      </w:r>
      <w:r>
        <w:rPr>
          <w:rFonts w:eastAsiaTheme="minorEastAsia"/>
          <w:b/>
        </w:rPr>
        <w:instrText xml:space="preserve"> PAGEREF _Toc160435852 \h </w:instrText>
      </w:r>
      <w:r>
        <w:rPr>
          <w:rFonts w:eastAsiaTheme="minorEastAsia"/>
          <w:b/>
        </w:rPr>
        <w:fldChar w:fldCharType="separate"/>
      </w:r>
      <w:r>
        <w:rPr>
          <w:rFonts w:eastAsiaTheme="minorEastAsia"/>
          <w:b/>
        </w:rPr>
        <w:t>47</w:t>
      </w:r>
      <w:r>
        <w:rPr>
          <w:rFonts w:eastAsiaTheme="minorEastAsia"/>
          <w:b/>
        </w:rPr>
        <w:fldChar w:fldCharType="end"/>
      </w:r>
      <w:r>
        <w:rPr>
          <w:rFonts w:eastAsiaTheme="minorEastAsia"/>
          <w:b/>
        </w:rPr>
        <w:fldChar w:fldCharType="end"/>
      </w:r>
    </w:p>
    <w:p>
      <w:pPr>
        <w:pStyle w:val="26"/>
        <w:rPr>
          <w:rFonts w:hAnsi="Times New Roman" w:eastAsiaTheme="minorEastAsia"/>
          <w:b/>
        </w:rPr>
      </w:pPr>
      <w:r>
        <w:fldChar w:fldCharType="begin"/>
      </w:r>
      <w:r>
        <w:instrText xml:space="preserve"> HYPERLINK \l "_Toc160435853" </w:instrText>
      </w:r>
      <w:r>
        <w:fldChar w:fldCharType="separate"/>
      </w:r>
      <w:r>
        <w:rPr>
          <w:rStyle w:val="45"/>
          <w:rFonts w:hAnsi="Times New Roman" w:eastAsiaTheme="minorEastAsia"/>
          <w:b/>
        </w:rPr>
        <w:t>10  水和土的腐蚀性评价</w:t>
      </w:r>
      <w:r>
        <w:rPr>
          <w:rFonts w:hAnsi="Times New Roman" w:eastAsiaTheme="minorEastAsia"/>
          <w:b/>
        </w:rPr>
        <w:tab/>
      </w:r>
      <w:r>
        <w:rPr>
          <w:rFonts w:hAnsi="Times New Roman" w:eastAsiaTheme="minorEastAsia"/>
          <w:b/>
        </w:rPr>
        <w:fldChar w:fldCharType="begin"/>
      </w:r>
      <w:r>
        <w:rPr>
          <w:rFonts w:hAnsi="Times New Roman" w:eastAsiaTheme="minorEastAsia"/>
          <w:b/>
        </w:rPr>
        <w:instrText xml:space="preserve"> PAGEREF _Toc160435853 \h </w:instrText>
      </w:r>
      <w:r>
        <w:rPr>
          <w:rFonts w:hAnsi="Times New Roman" w:eastAsiaTheme="minorEastAsia"/>
          <w:b/>
        </w:rPr>
        <w:fldChar w:fldCharType="separate"/>
      </w:r>
      <w:r>
        <w:rPr>
          <w:rFonts w:hAnsi="Times New Roman" w:eastAsiaTheme="minorEastAsia"/>
          <w:b/>
        </w:rPr>
        <w:t>49</w:t>
      </w:r>
      <w:r>
        <w:rPr>
          <w:rFonts w:hAnsi="Times New Roman" w:eastAsiaTheme="minorEastAsia"/>
          <w:b/>
        </w:rPr>
        <w:fldChar w:fldCharType="end"/>
      </w:r>
      <w:r>
        <w:rPr>
          <w:rFonts w:hAnsi="Times New Roman" w:eastAsiaTheme="minorEastAsia"/>
          <w:b/>
        </w:rPr>
        <w:fldChar w:fldCharType="end"/>
      </w:r>
    </w:p>
    <w:p>
      <w:pPr>
        <w:pStyle w:val="26"/>
        <w:rPr>
          <w:rFonts w:hAnsi="Times New Roman" w:eastAsiaTheme="minorEastAsia"/>
          <w:b/>
        </w:rPr>
      </w:pPr>
      <w:r>
        <w:fldChar w:fldCharType="begin"/>
      </w:r>
      <w:r>
        <w:instrText xml:space="preserve"> HYPERLINK \l "_Toc160435854" </w:instrText>
      </w:r>
      <w:r>
        <w:fldChar w:fldCharType="separate"/>
      </w:r>
      <w:r>
        <w:rPr>
          <w:rStyle w:val="45"/>
          <w:rFonts w:hAnsi="Times New Roman" w:eastAsiaTheme="minorEastAsia"/>
          <w:b/>
        </w:rPr>
        <w:t>11  检测与监测</w:t>
      </w:r>
      <w:r>
        <w:rPr>
          <w:rFonts w:hAnsi="Times New Roman" w:eastAsiaTheme="minorEastAsia"/>
          <w:b/>
        </w:rPr>
        <w:tab/>
      </w:r>
      <w:r>
        <w:rPr>
          <w:rFonts w:hAnsi="Times New Roman" w:eastAsiaTheme="minorEastAsia"/>
          <w:b/>
        </w:rPr>
        <w:fldChar w:fldCharType="begin"/>
      </w:r>
      <w:r>
        <w:rPr>
          <w:rFonts w:hAnsi="Times New Roman" w:eastAsiaTheme="minorEastAsia"/>
          <w:b/>
        </w:rPr>
        <w:instrText xml:space="preserve"> PAGEREF _Toc160435854 \h </w:instrText>
      </w:r>
      <w:r>
        <w:rPr>
          <w:rFonts w:hAnsi="Times New Roman" w:eastAsiaTheme="minorEastAsia"/>
          <w:b/>
        </w:rPr>
        <w:fldChar w:fldCharType="separate"/>
      </w:r>
      <w:r>
        <w:rPr>
          <w:rFonts w:hAnsi="Times New Roman" w:eastAsiaTheme="minorEastAsia"/>
          <w:b/>
        </w:rPr>
        <w:t>52</w:t>
      </w:r>
      <w:r>
        <w:rPr>
          <w:rFonts w:hAnsi="Times New Roman" w:eastAsiaTheme="minorEastAsia"/>
          <w:b/>
        </w:rPr>
        <w:fldChar w:fldCharType="end"/>
      </w:r>
      <w:r>
        <w:rPr>
          <w:rFonts w:hAnsi="Times New Roman" w:eastAsiaTheme="minorEastAsia"/>
          <w:b/>
        </w:rPr>
        <w:fldChar w:fldCharType="end"/>
      </w:r>
    </w:p>
    <w:p>
      <w:pPr>
        <w:pStyle w:val="31"/>
        <w:rPr>
          <w:rFonts w:eastAsiaTheme="minorEastAsia"/>
          <w:b/>
        </w:rPr>
      </w:pPr>
      <w:r>
        <w:fldChar w:fldCharType="begin"/>
      </w:r>
      <w:r>
        <w:instrText xml:space="preserve"> HYPERLINK \l "_Toc160435855" </w:instrText>
      </w:r>
      <w:r>
        <w:fldChar w:fldCharType="separate"/>
      </w:r>
      <w:r>
        <w:rPr>
          <w:rStyle w:val="45"/>
          <w:rFonts w:eastAsiaTheme="minorEastAsia"/>
          <w:b/>
        </w:rPr>
        <w:t xml:space="preserve">11.1  </w:t>
      </w:r>
      <w:r>
        <w:rPr>
          <w:rStyle w:val="45"/>
          <w:rFonts w:eastAsiaTheme="minorEastAsia"/>
          <w:b/>
          <w:bCs/>
        </w:rPr>
        <w:t>一 般 规 定</w:t>
      </w:r>
      <w:r>
        <w:rPr>
          <w:rFonts w:eastAsiaTheme="minorEastAsia"/>
          <w:b/>
        </w:rPr>
        <w:tab/>
      </w:r>
      <w:r>
        <w:rPr>
          <w:rFonts w:eastAsiaTheme="minorEastAsia"/>
          <w:b/>
        </w:rPr>
        <w:fldChar w:fldCharType="begin"/>
      </w:r>
      <w:r>
        <w:rPr>
          <w:rFonts w:eastAsiaTheme="minorEastAsia"/>
          <w:b/>
        </w:rPr>
        <w:instrText xml:space="preserve"> PAGEREF _Toc160435855 \h </w:instrText>
      </w:r>
      <w:r>
        <w:rPr>
          <w:rFonts w:eastAsiaTheme="minorEastAsia"/>
          <w:b/>
        </w:rPr>
        <w:fldChar w:fldCharType="separate"/>
      </w:r>
      <w:r>
        <w:rPr>
          <w:rFonts w:eastAsiaTheme="minorEastAsia"/>
          <w:b/>
        </w:rPr>
        <w:t>52</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"_Toc160435856" </w:instrText>
      </w:r>
      <w:r>
        <w:fldChar w:fldCharType="separate"/>
      </w:r>
      <w:r>
        <w:rPr>
          <w:rStyle w:val="45"/>
          <w:rFonts w:eastAsiaTheme="minorEastAsia"/>
          <w:b/>
        </w:rPr>
        <w:t>11.2  检测</w:t>
      </w:r>
      <w:r>
        <w:rPr>
          <w:rFonts w:eastAsiaTheme="minorEastAsia"/>
          <w:b/>
        </w:rPr>
        <w:tab/>
      </w:r>
      <w:r>
        <w:rPr>
          <w:rFonts w:eastAsiaTheme="minorEastAsia"/>
          <w:b/>
        </w:rPr>
        <w:fldChar w:fldCharType="begin"/>
      </w:r>
      <w:r>
        <w:rPr>
          <w:rFonts w:eastAsiaTheme="minorEastAsia"/>
          <w:b/>
        </w:rPr>
        <w:instrText xml:space="preserve"> PAGEREF _Toc160435856 \h </w:instrText>
      </w:r>
      <w:r>
        <w:rPr>
          <w:rFonts w:eastAsiaTheme="minorEastAsia"/>
          <w:b/>
        </w:rPr>
        <w:fldChar w:fldCharType="separate"/>
      </w:r>
      <w:r>
        <w:rPr>
          <w:rFonts w:eastAsiaTheme="minorEastAsia"/>
          <w:b/>
        </w:rPr>
        <w:t>52</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"_Toc160435857" </w:instrText>
      </w:r>
      <w:r>
        <w:fldChar w:fldCharType="separate"/>
      </w:r>
      <w:r>
        <w:rPr>
          <w:rStyle w:val="45"/>
          <w:rFonts w:eastAsiaTheme="minorEastAsia"/>
          <w:b/>
        </w:rPr>
        <w:t>11.3  监测</w:t>
      </w:r>
      <w:r>
        <w:rPr>
          <w:rFonts w:eastAsiaTheme="minorEastAsia"/>
          <w:b/>
        </w:rPr>
        <w:tab/>
      </w:r>
      <w:r>
        <w:rPr>
          <w:rFonts w:eastAsiaTheme="minorEastAsia"/>
          <w:b/>
        </w:rPr>
        <w:fldChar w:fldCharType="begin"/>
      </w:r>
      <w:r>
        <w:rPr>
          <w:rFonts w:eastAsiaTheme="minorEastAsia"/>
          <w:b/>
        </w:rPr>
        <w:instrText xml:space="preserve"> PAGEREF _Toc160435857 \h </w:instrText>
      </w:r>
      <w:r>
        <w:rPr>
          <w:rFonts w:eastAsiaTheme="minorEastAsia"/>
          <w:b/>
        </w:rPr>
        <w:fldChar w:fldCharType="separate"/>
      </w:r>
      <w:r>
        <w:rPr>
          <w:rFonts w:eastAsiaTheme="minorEastAsia"/>
          <w:b/>
        </w:rPr>
        <w:t>52</w:t>
      </w:r>
      <w:r>
        <w:rPr>
          <w:rFonts w:eastAsiaTheme="minorEastAsia"/>
          <w:b/>
        </w:rPr>
        <w:fldChar w:fldCharType="end"/>
      </w:r>
      <w:r>
        <w:rPr>
          <w:rFonts w:eastAsiaTheme="minorEastAsia"/>
          <w:b/>
        </w:rPr>
        <w:fldChar w:fldCharType="end"/>
      </w:r>
    </w:p>
    <w:p>
      <w:pPr>
        <w:pStyle w:val="26"/>
        <w:rPr>
          <w:rFonts w:hAnsi="Times New Roman" w:eastAsiaTheme="minorEastAsia"/>
          <w:b/>
        </w:rPr>
      </w:pPr>
      <w:r>
        <w:fldChar w:fldCharType="begin"/>
      </w:r>
      <w:r>
        <w:instrText xml:space="preserve"> HYPERLINK \l "_Toc160435858" </w:instrText>
      </w:r>
      <w:r>
        <w:fldChar w:fldCharType="separate"/>
      </w:r>
      <w:r>
        <w:rPr>
          <w:rStyle w:val="45"/>
          <w:rFonts w:hAnsi="Times New Roman" w:eastAsiaTheme="minorEastAsia"/>
          <w:b/>
        </w:rPr>
        <w:t>12  岩土工程分析评价和勘察报告</w:t>
      </w:r>
      <w:r>
        <w:rPr>
          <w:rFonts w:hAnsi="Times New Roman" w:eastAsiaTheme="minorEastAsia"/>
          <w:b/>
        </w:rPr>
        <w:tab/>
      </w:r>
      <w:r>
        <w:rPr>
          <w:rFonts w:hAnsi="Times New Roman" w:eastAsiaTheme="minorEastAsia"/>
          <w:b/>
        </w:rPr>
        <w:fldChar w:fldCharType="begin"/>
      </w:r>
      <w:r>
        <w:rPr>
          <w:rFonts w:hAnsi="Times New Roman" w:eastAsiaTheme="minorEastAsia"/>
          <w:b/>
        </w:rPr>
        <w:instrText xml:space="preserve"> PAGEREF _Toc160435858 \h </w:instrText>
      </w:r>
      <w:r>
        <w:rPr>
          <w:rFonts w:hAnsi="Times New Roman" w:eastAsiaTheme="minorEastAsia"/>
          <w:b/>
        </w:rPr>
        <w:fldChar w:fldCharType="separate"/>
      </w:r>
      <w:r>
        <w:rPr>
          <w:rFonts w:hAnsi="Times New Roman" w:eastAsiaTheme="minorEastAsia"/>
          <w:b/>
        </w:rPr>
        <w:t>55</w:t>
      </w:r>
      <w:r>
        <w:rPr>
          <w:rFonts w:hAnsi="Times New Roman" w:eastAsiaTheme="minorEastAsia"/>
          <w:b/>
        </w:rPr>
        <w:fldChar w:fldCharType="end"/>
      </w:r>
      <w:r>
        <w:rPr>
          <w:rFonts w:hAnsi="Times New Roman" w:eastAsiaTheme="minorEastAsia"/>
          <w:b/>
        </w:rPr>
        <w:fldChar w:fldCharType="end"/>
      </w:r>
    </w:p>
    <w:p>
      <w:pPr>
        <w:pStyle w:val="31"/>
        <w:rPr>
          <w:rFonts w:eastAsiaTheme="minorEastAsia"/>
          <w:b/>
        </w:rPr>
      </w:pPr>
      <w:r>
        <w:fldChar w:fldCharType="begin"/>
      </w:r>
      <w:r>
        <w:instrText xml:space="preserve"> HYPERLINK \l "_Toc160435859" </w:instrText>
      </w:r>
      <w:r>
        <w:fldChar w:fldCharType="separate"/>
      </w:r>
      <w:r>
        <w:rPr>
          <w:rStyle w:val="45"/>
          <w:rFonts w:eastAsiaTheme="minorEastAsia"/>
          <w:b/>
        </w:rPr>
        <w:t xml:space="preserve">12.1  </w:t>
      </w:r>
      <w:r>
        <w:rPr>
          <w:rStyle w:val="45"/>
          <w:rFonts w:eastAsiaTheme="minorEastAsia"/>
          <w:b/>
          <w:bCs/>
        </w:rPr>
        <w:t>岩土工程分析评价</w:t>
      </w:r>
      <w:r>
        <w:rPr>
          <w:rFonts w:eastAsiaTheme="minorEastAsia"/>
          <w:b/>
        </w:rPr>
        <w:tab/>
      </w:r>
      <w:r>
        <w:rPr>
          <w:rFonts w:eastAsiaTheme="minorEastAsia"/>
          <w:b/>
        </w:rPr>
        <w:fldChar w:fldCharType="begin"/>
      </w:r>
      <w:r>
        <w:rPr>
          <w:rFonts w:eastAsiaTheme="minorEastAsia"/>
          <w:b/>
        </w:rPr>
        <w:instrText xml:space="preserve"> PAGEREF _Toc160435859 \h </w:instrText>
      </w:r>
      <w:r>
        <w:rPr>
          <w:rFonts w:eastAsiaTheme="minorEastAsia"/>
          <w:b/>
        </w:rPr>
        <w:fldChar w:fldCharType="separate"/>
      </w:r>
      <w:r>
        <w:rPr>
          <w:rFonts w:eastAsiaTheme="minorEastAsia"/>
          <w:b/>
        </w:rPr>
        <w:t>55</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"_Toc160435860" </w:instrText>
      </w:r>
      <w:r>
        <w:fldChar w:fldCharType="separate"/>
      </w:r>
      <w:r>
        <w:rPr>
          <w:rStyle w:val="45"/>
          <w:rFonts w:eastAsiaTheme="minorEastAsia"/>
          <w:b/>
        </w:rPr>
        <w:t xml:space="preserve">12.2  </w:t>
      </w:r>
      <w:r>
        <w:rPr>
          <w:rStyle w:val="45"/>
          <w:rFonts w:eastAsiaTheme="minorEastAsia"/>
          <w:b/>
          <w:bCs/>
        </w:rPr>
        <w:t>岩土参数</w:t>
      </w:r>
      <w:r>
        <w:rPr>
          <w:rFonts w:eastAsiaTheme="minorEastAsia"/>
          <w:b/>
        </w:rPr>
        <w:tab/>
      </w:r>
      <w:r>
        <w:rPr>
          <w:rFonts w:eastAsiaTheme="minorEastAsia"/>
          <w:b/>
        </w:rPr>
        <w:fldChar w:fldCharType="begin"/>
      </w:r>
      <w:r>
        <w:rPr>
          <w:rFonts w:eastAsiaTheme="minorEastAsia"/>
          <w:b/>
        </w:rPr>
        <w:instrText xml:space="preserve"> PAGEREF _Toc160435860 \h </w:instrText>
      </w:r>
      <w:r>
        <w:rPr>
          <w:rFonts w:eastAsiaTheme="minorEastAsia"/>
          <w:b/>
        </w:rPr>
        <w:fldChar w:fldCharType="separate"/>
      </w:r>
      <w:r>
        <w:rPr>
          <w:rFonts w:eastAsiaTheme="minorEastAsia"/>
          <w:b/>
        </w:rPr>
        <w:t>55</w:t>
      </w:r>
      <w:r>
        <w:rPr>
          <w:rFonts w:eastAsiaTheme="minorEastAsia"/>
          <w:b/>
        </w:rPr>
        <w:fldChar w:fldCharType="end"/>
      </w:r>
      <w:r>
        <w:rPr>
          <w:rFonts w:eastAsiaTheme="minorEastAsia"/>
          <w:b/>
        </w:rPr>
        <w:fldChar w:fldCharType="end"/>
      </w:r>
    </w:p>
    <w:p>
      <w:pPr>
        <w:pStyle w:val="31"/>
        <w:rPr>
          <w:rFonts w:eastAsiaTheme="minorEastAsia"/>
          <w:b/>
        </w:rPr>
      </w:pPr>
      <w:r>
        <w:fldChar w:fldCharType="begin"/>
      </w:r>
      <w:r>
        <w:instrText xml:space="preserve"> HYPERLINK \l "_Toc160435861" </w:instrText>
      </w:r>
      <w:r>
        <w:fldChar w:fldCharType="separate"/>
      </w:r>
      <w:r>
        <w:rPr>
          <w:rStyle w:val="45"/>
          <w:rFonts w:eastAsiaTheme="minorEastAsia"/>
          <w:b/>
        </w:rPr>
        <w:t>12.3  勘察</w:t>
      </w:r>
      <w:r>
        <w:rPr>
          <w:rStyle w:val="45"/>
          <w:rFonts w:eastAsiaTheme="minorEastAsia"/>
          <w:b/>
          <w:bCs/>
        </w:rPr>
        <w:t>报告</w:t>
      </w:r>
      <w:r>
        <w:rPr>
          <w:rFonts w:eastAsiaTheme="minorEastAsia"/>
          <w:b/>
        </w:rPr>
        <w:tab/>
      </w:r>
      <w:r>
        <w:rPr>
          <w:rFonts w:eastAsiaTheme="minorEastAsia"/>
          <w:b/>
        </w:rPr>
        <w:fldChar w:fldCharType="begin"/>
      </w:r>
      <w:r>
        <w:rPr>
          <w:rFonts w:eastAsiaTheme="minorEastAsia"/>
          <w:b/>
        </w:rPr>
        <w:instrText xml:space="preserve"> PAGEREF _Toc160435861 \h </w:instrText>
      </w:r>
      <w:r>
        <w:rPr>
          <w:rFonts w:eastAsiaTheme="minorEastAsia"/>
          <w:b/>
        </w:rPr>
        <w:fldChar w:fldCharType="separate"/>
      </w:r>
      <w:r>
        <w:rPr>
          <w:rFonts w:eastAsiaTheme="minorEastAsia"/>
          <w:b/>
        </w:rPr>
        <w:t>56</w:t>
      </w:r>
      <w:r>
        <w:rPr>
          <w:rFonts w:eastAsiaTheme="minorEastAsia"/>
          <w:b/>
        </w:rPr>
        <w:fldChar w:fldCharType="end"/>
      </w:r>
      <w:r>
        <w:rPr>
          <w:rFonts w:eastAsiaTheme="minorEastAsia"/>
          <w:b/>
        </w:rPr>
        <w:fldChar w:fldCharType="end"/>
      </w:r>
    </w:p>
    <w:p>
      <w:pPr>
        <w:pStyle w:val="26"/>
        <w:rPr>
          <w:rFonts w:hAnsi="Times New Roman" w:eastAsiaTheme="minorEastAsia"/>
          <w:b/>
        </w:rPr>
      </w:pPr>
      <w:r>
        <w:fldChar w:fldCharType="begin"/>
      </w:r>
      <w:r>
        <w:instrText xml:space="preserve"> HYPERLINK \l "_Toc160435862" </w:instrText>
      </w:r>
      <w:r>
        <w:fldChar w:fldCharType="separate"/>
      </w:r>
      <w:r>
        <w:rPr>
          <w:rStyle w:val="45"/>
          <w:rFonts w:hAnsi="Times New Roman" w:eastAsiaTheme="minorEastAsia"/>
          <w:b/>
        </w:rPr>
        <w:t>本规范用词说明</w:t>
      </w:r>
      <w:r>
        <w:rPr>
          <w:rFonts w:hAnsi="Times New Roman" w:eastAsiaTheme="minorEastAsia"/>
          <w:b/>
        </w:rPr>
        <w:tab/>
      </w:r>
      <w:r>
        <w:rPr>
          <w:rFonts w:hAnsi="Times New Roman" w:eastAsiaTheme="minorEastAsia"/>
          <w:b/>
        </w:rPr>
        <w:fldChar w:fldCharType="begin"/>
      </w:r>
      <w:r>
        <w:rPr>
          <w:rFonts w:hAnsi="Times New Roman" w:eastAsiaTheme="minorEastAsia"/>
          <w:b/>
        </w:rPr>
        <w:instrText xml:space="preserve"> PAGEREF _Toc160435862 \h </w:instrText>
      </w:r>
      <w:r>
        <w:rPr>
          <w:rFonts w:hAnsi="Times New Roman" w:eastAsiaTheme="minorEastAsia"/>
          <w:b/>
        </w:rPr>
        <w:fldChar w:fldCharType="separate"/>
      </w:r>
      <w:r>
        <w:rPr>
          <w:rFonts w:hAnsi="Times New Roman" w:eastAsiaTheme="minorEastAsia"/>
          <w:b/>
        </w:rPr>
        <w:t>59</w:t>
      </w:r>
      <w:r>
        <w:rPr>
          <w:rFonts w:hAnsi="Times New Roman" w:eastAsiaTheme="minorEastAsia"/>
          <w:b/>
        </w:rPr>
        <w:fldChar w:fldCharType="end"/>
      </w:r>
      <w:r>
        <w:rPr>
          <w:rFonts w:hAnsi="Times New Roman" w:eastAsiaTheme="minorEastAsia"/>
          <w:b/>
        </w:rPr>
        <w:fldChar w:fldCharType="end"/>
      </w:r>
    </w:p>
    <w:p>
      <w:pPr>
        <w:pStyle w:val="26"/>
        <w:rPr>
          <w:rFonts w:hAnsi="Times New Roman" w:eastAsiaTheme="minorEastAsia"/>
          <w:b/>
        </w:rPr>
      </w:pPr>
      <w:r>
        <w:fldChar w:fldCharType="begin"/>
      </w:r>
      <w:r>
        <w:instrText xml:space="preserve"> HYPERLINK \l "_Toc160435863" </w:instrText>
      </w:r>
      <w:r>
        <w:fldChar w:fldCharType="separate"/>
      </w:r>
      <w:r>
        <w:rPr>
          <w:rStyle w:val="45"/>
          <w:rFonts w:hAnsi="Times New Roman" w:eastAsiaTheme="minorEastAsia"/>
          <w:b/>
        </w:rPr>
        <w:t>引用标准名录</w:t>
      </w:r>
      <w:r>
        <w:rPr>
          <w:rFonts w:hAnsi="Times New Roman" w:eastAsiaTheme="minorEastAsia"/>
          <w:b/>
        </w:rPr>
        <w:tab/>
      </w:r>
      <w:r>
        <w:rPr>
          <w:rFonts w:hAnsi="Times New Roman" w:eastAsiaTheme="minorEastAsia"/>
          <w:b/>
        </w:rPr>
        <w:fldChar w:fldCharType="begin"/>
      </w:r>
      <w:r>
        <w:rPr>
          <w:rFonts w:hAnsi="Times New Roman" w:eastAsiaTheme="minorEastAsia"/>
          <w:b/>
        </w:rPr>
        <w:instrText xml:space="preserve"> PAGEREF _Toc160435863 \h </w:instrText>
      </w:r>
      <w:r>
        <w:rPr>
          <w:rFonts w:hAnsi="Times New Roman" w:eastAsiaTheme="minorEastAsia"/>
          <w:b/>
        </w:rPr>
        <w:fldChar w:fldCharType="separate"/>
      </w:r>
      <w:r>
        <w:rPr>
          <w:rFonts w:hAnsi="Times New Roman" w:eastAsiaTheme="minorEastAsia"/>
          <w:b/>
        </w:rPr>
        <w:t>60</w:t>
      </w:r>
      <w:r>
        <w:rPr>
          <w:rFonts w:hAnsi="Times New Roman" w:eastAsiaTheme="minorEastAsia"/>
          <w:b/>
        </w:rPr>
        <w:fldChar w:fldCharType="end"/>
      </w:r>
      <w:r>
        <w:rPr>
          <w:rFonts w:hAnsi="Times New Roman" w:eastAsiaTheme="minorEastAsia"/>
          <w:b/>
        </w:rPr>
        <w:fldChar w:fldCharType="end"/>
      </w:r>
    </w:p>
    <w:p>
      <w:pPr>
        <w:tabs>
          <w:tab w:val="right" w:leader="dot" w:pos="9072"/>
        </w:tabs>
        <w:adjustRightInd w:val="0"/>
        <w:snapToGrid w:val="0"/>
        <w:spacing w:line="360" w:lineRule="auto"/>
        <w:rPr>
          <w:rFonts w:ascii="Times New Roman" w:hAnsi="Times New Roman"/>
          <w:color w:val="000000"/>
          <w:sz w:val="24"/>
          <w:szCs w:val="24"/>
        </w:rPr>
      </w:pPr>
      <w:r>
        <w:rPr>
          <w:rFonts w:ascii="Times New Roman" w:hAnsi="Times New Roman" w:eastAsiaTheme="minorEastAsia"/>
          <w:b/>
          <w:color w:val="000000"/>
          <w:sz w:val="24"/>
          <w:szCs w:val="24"/>
        </w:rPr>
        <w:fldChar w:fldCharType="end"/>
      </w:r>
    </w:p>
    <w:p>
      <w:pPr>
        <w:adjustRightInd w:val="0"/>
        <w:snapToGrid w:val="0"/>
        <w:spacing w:line="360" w:lineRule="auto"/>
        <w:rPr>
          <w:rFonts w:ascii="Times New Roman" w:hAnsi="Times New Roman"/>
          <w:color w:val="000000"/>
          <w:sz w:val="24"/>
          <w:szCs w:val="24"/>
        </w:rPr>
      </w:pPr>
    </w:p>
    <w:p>
      <w:pPr>
        <w:adjustRightInd w:val="0"/>
        <w:snapToGrid w:val="0"/>
        <w:spacing w:line="360" w:lineRule="auto"/>
        <w:rPr>
          <w:rFonts w:ascii="Times New Roman" w:hAnsi="Times New Roman"/>
          <w:color w:val="000000"/>
          <w:sz w:val="24"/>
          <w:szCs w:val="24"/>
        </w:rPr>
      </w:pPr>
    </w:p>
    <w:p>
      <w:pPr>
        <w:adjustRightInd w:val="0"/>
        <w:snapToGrid w:val="0"/>
        <w:spacing w:line="360" w:lineRule="auto"/>
        <w:rPr>
          <w:rFonts w:ascii="Times New Roman" w:hAnsi="Times New Roman"/>
          <w:color w:val="000000"/>
          <w:sz w:val="24"/>
          <w:szCs w:val="24"/>
        </w:rPr>
      </w:pPr>
    </w:p>
    <w:p>
      <w:pPr>
        <w:adjustRightInd w:val="0"/>
        <w:snapToGrid w:val="0"/>
        <w:spacing w:after="400" w:line="360" w:lineRule="auto"/>
        <w:jc w:val="center"/>
        <w:rPr>
          <w:rFonts w:ascii="Times New Roman" w:hAnsi="Times New Roman"/>
          <w:b/>
          <w:sz w:val="32"/>
          <w:szCs w:val="32"/>
        </w:rPr>
      </w:pPr>
      <w:r>
        <w:rPr>
          <w:rFonts w:ascii="Times New Roman" w:hAnsi="Times New Roman" w:eastAsia="黑体"/>
          <w:b/>
          <w:sz w:val="32"/>
          <w:szCs w:val="32"/>
        </w:rPr>
        <w:t>Contents</w:t>
      </w:r>
    </w:p>
    <w:p>
      <w:pPr>
        <w:tabs>
          <w:tab w:val="right" w:leader="dot" w:pos="9072"/>
        </w:tabs>
        <w:adjustRightInd w:val="0"/>
        <w:snapToGrid w:val="0"/>
        <w:spacing w:line="360" w:lineRule="auto"/>
        <w:rPr>
          <w:rFonts w:ascii="Times New Roman" w:hAnsi="Times New Roman"/>
          <w:spacing w:val="2"/>
          <w:sz w:val="24"/>
          <w:szCs w:val="24"/>
        </w:rPr>
      </w:pPr>
      <w:r>
        <w:rPr>
          <w:rFonts w:ascii="Times New Roman" w:hAnsi="Times New Roman"/>
          <w:spacing w:val="2"/>
          <w:sz w:val="24"/>
          <w:szCs w:val="24"/>
        </w:rPr>
        <w:t>1  General provisions</w:t>
      </w:r>
      <w:r>
        <w:rPr>
          <w:rFonts w:ascii="Times New Roman" w:hAnsi="Times New Roman"/>
          <w:sz w:val="24"/>
          <w:szCs w:val="24"/>
        </w:rPr>
        <w:tab/>
      </w:r>
      <w:r>
        <w:rPr>
          <w:rFonts w:ascii="Times New Roman" w:hAnsi="Times New Roman"/>
          <w:sz w:val="24"/>
          <w:szCs w:val="24"/>
        </w:rPr>
        <w:t>1</w:t>
      </w:r>
    </w:p>
    <w:p>
      <w:pPr>
        <w:tabs>
          <w:tab w:val="right" w:leader="dot" w:pos="9072"/>
        </w:tabs>
        <w:adjustRightInd w:val="0"/>
        <w:snapToGrid w:val="0"/>
        <w:spacing w:line="360" w:lineRule="auto"/>
        <w:rPr>
          <w:rFonts w:ascii="Times New Roman" w:hAnsi="Times New Roman"/>
          <w:sz w:val="24"/>
          <w:szCs w:val="24"/>
        </w:rPr>
      </w:pPr>
      <w:r>
        <w:rPr>
          <w:rFonts w:ascii="Times New Roman" w:hAnsi="Times New Roman"/>
          <w:spacing w:val="2"/>
          <w:sz w:val="24"/>
          <w:szCs w:val="24"/>
        </w:rPr>
        <w:t>2  Terms</w:t>
      </w:r>
      <w:r>
        <w:rPr>
          <w:rFonts w:ascii="Times New Roman" w:hAnsi="Times New Roman"/>
          <w:sz w:val="24"/>
          <w:szCs w:val="24"/>
        </w:rPr>
        <w:tab/>
      </w:r>
      <w:r>
        <w:rPr>
          <w:rFonts w:ascii="Times New Roman" w:hAnsi="Times New Roman"/>
          <w:sz w:val="24"/>
          <w:szCs w:val="24"/>
        </w:rPr>
        <w:t>2</w:t>
      </w:r>
    </w:p>
    <w:p>
      <w:pPr>
        <w:tabs>
          <w:tab w:val="right" w:leader="dot" w:pos="9072"/>
        </w:tabs>
        <w:adjustRightInd w:val="0"/>
        <w:snapToGrid w:val="0"/>
        <w:spacing w:line="360" w:lineRule="auto"/>
        <w:jc w:val="left"/>
        <w:rPr>
          <w:rFonts w:ascii="Times New Roman" w:hAnsi="Times New Roman"/>
          <w:sz w:val="24"/>
          <w:szCs w:val="24"/>
        </w:rPr>
      </w:pPr>
      <w:r>
        <w:rPr>
          <w:rFonts w:ascii="Times New Roman" w:hAnsi="Times New Roman"/>
          <w:spacing w:val="2"/>
          <w:sz w:val="24"/>
          <w:szCs w:val="24"/>
        </w:rPr>
        <w:t>3  Basic requirements</w:t>
      </w:r>
      <w:r>
        <w:rPr>
          <w:rFonts w:ascii="Times New Roman" w:hAnsi="Times New Roman"/>
          <w:sz w:val="24"/>
          <w:szCs w:val="24"/>
        </w:rPr>
        <w:tab/>
      </w:r>
      <w:r>
        <w:rPr>
          <w:rFonts w:ascii="Times New Roman" w:hAnsi="Times New Roman"/>
          <w:sz w:val="24"/>
          <w:szCs w:val="24"/>
        </w:rPr>
        <w:t>3</w:t>
      </w:r>
    </w:p>
    <w:p>
      <w:pPr>
        <w:tabs>
          <w:tab w:val="right" w:leader="dot" w:pos="9072"/>
        </w:tabs>
        <w:adjustRightInd w:val="0"/>
        <w:snapToGrid w:val="0"/>
        <w:spacing w:line="360" w:lineRule="auto"/>
        <w:rPr>
          <w:rFonts w:ascii="Times New Roman" w:hAnsi="Times New Roman"/>
          <w:spacing w:val="2"/>
          <w:sz w:val="24"/>
          <w:szCs w:val="24"/>
        </w:rPr>
      </w:pPr>
      <w:r>
        <w:rPr>
          <w:rFonts w:ascii="Times New Roman" w:hAnsi="Times New Roman"/>
          <w:spacing w:val="2"/>
          <w:sz w:val="24"/>
          <w:szCs w:val="24"/>
        </w:rPr>
        <w:t>4  Task, content, and method of engineering survey</w:t>
      </w:r>
      <w:r>
        <w:rPr>
          <w:rFonts w:ascii="Times New Roman" w:hAnsi="Times New Roman"/>
          <w:spacing w:val="2"/>
          <w:sz w:val="24"/>
          <w:szCs w:val="24"/>
        </w:rPr>
        <w:tab/>
      </w:r>
      <w:r>
        <w:rPr>
          <w:rFonts w:ascii="Times New Roman" w:hAnsi="Times New Roman"/>
          <w:spacing w:val="2"/>
          <w:sz w:val="24"/>
          <w:szCs w:val="24"/>
        </w:rPr>
        <w:t>4</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4.1  General requirements</w:t>
      </w:r>
      <w:r>
        <w:rPr>
          <w:rFonts w:ascii="Times New Roman" w:hAnsi="Times New Roman"/>
          <w:spacing w:val="2"/>
          <w:sz w:val="24"/>
          <w:szCs w:val="24"/>
        </w:rPr>
        <w:tab/>
      </w:r>
      <w:r>
        <w:rPr>
          <w:rFonts w:ascii="Times New Roman" w:hAnsi="Times New Roman"/>
          <w:spacing w:val="2"/>
          <w:sz w:val="24"/>
          <w:szCs w:val="24"/>
        </w:rPr>
        <w:t>4</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 xml:space="preserve">4.2  Engineering survey in the phase of site selection </w:t>
      </w:r>
      <w:r>
        <w:rPr>
          <w:rFonts w:ascii="Times New Roman" w:hAnsi="Times New Roman"/>
          <w:spacing w:val="2"/>
          <w:sz w:val="24"/>
          <w:szCs w:val="24"/>
        </w:rPr>
        <w:tab/>
      </w:r>
      <w:r>
        <w:rPr>
          <w:rFonts w:ascii="Times New Roman" w:hAnsi="Times New Roman"/>
          <w:spacing w:val="2"/>
          <w:sz w:val="24"/>
          <w:szCs w:val="24"/>
        </w:rPr>
        <w:t>4</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4.3  Engineering survey in the phase of project design</w:t>
      </w:r>
      <w:r>
        <w:rPr>
          <w:rFonts w:ascii="Times New Roman" w:hAnsi="Times New Roman"/>
          <w:spacing w:val="2"/>
          <w:sz w:val="24"/>
          <w:szCs w:val="24"/>
        </w:rPr>
        <w:tab/>
      </w:r>
      <w:r>
        <w:rPr>
          <w:rFonts w:ascii="Times New Roman" w:hAnsi="Times New Roman"/>
          <w:spacing w:val="2"/>
          <w:sz w:val="24"/>
          <w:szCs w:val="24"/>
        </w:rPr>
        <w:t>4</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4.4  Engineering survey in the phase of technological application design</w:t>
      </w:r>
      <w:r>
        <w:rPr>
          <w:rFonts w:ascii="Times New Roman" w:hAnsi="Times New Roman"/>
          <w:spacing w:val="2"/>
          <w:sz w:val="24"/>
          <w:szCs w:val="24"/>
        </w:rPr>
        <w:tab/>
      </w:r>
      <w:r>
        <w:rPr>
          <w:rFonts w:ascii="Times New Roman" w:hAnsi="Times New Roman"/>
          <w:spacing w:val="2"/>
          <w:sz w:val="24"/>
          <w:szCs w:val="24"/>
        </w:rPr>
        <w:t>6</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4.5  Engineering survey in the phase of construction</w:t>
      </w:r>
      <w:r>
        <w:rPr>
          <w:rFonts w:ascii="Times New Roman" w:hAnsi="Times New Roman"/>
          <w:spacing w:val="2"/>
          <w:sz w:val="24"/>
          <w:szCs w:val="24"/>
        </w:rPr>
        <w:tab/>
      </w:r>
      <w:r>
        <w:rPr>
          <w:rFonts w:ascii="Times New Roman" w:hAnsi="Times New Roman"/>
          <w:spacing w:val="2"/>
          <w:sz w:val="24"/>
          <w:szCs w:val="24"/>
        </w:rPr>
        <w:t>7</w:t>
      </w:r>
    </w:p>
    <w:p>
      <w:pPr>
        <w:tabs>
          <w:tab w:val="right" w:leader="dot" w:pos="9072"/>
        </w:tabs>
        <w:adjustRightInd w:val="0"/>
        <w:snapToGrid w:val="0"/>
        <w:spacing w:line="360" w:lineRule="auto"/>
        <w:rPr>
          <w:rFonts w:ascii="Times New Roman" w:hAnsi="Times New Roman"/>
          <w:spacing w:val="2"/>
          <w:sz w:val="24"/>
          <w:szCs w:val="24"/>
        </w:rPr>
      </w:pPr>
      <w:r>
        <w:rPr>
          <w:rFonts w:ascii="Times New Roman" w:hAnsi="Times New Roman"/>
          <w:spacing w:val="2"/>
          <w:sz w:val="24"/>
          <w:szCs w:val="24"/>
        </w:rPr>
        <w:t>5  Bucket foundation and foundation calculation</w:t>
      </w:r>
      <w:r>
        <w:rPr>
          <w:rFonts w:ascii="Times New Roman" w:hAnsi="Times New Roman"/>
          <w:spacing w:val="2"/>
          <w:sz w:val="24"/>
          <w:szCs w:val="24"/>
        </w:rPr>
        <w:tab/>
      </w:r>
      <w:r>
        <w:rPr>
          <w:rFonts w:ascii="Times New Roman" w:hAnsi="Times New Roman"/>
          <w:spacing w:val="2"/>
          <w:sz w:val="24"/>
          <w:szCs w:val="24"/>
        </w:rPr>
        <w:t>8</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5.1  General requirements</w:t>
      </w:r>
      <w:r>
        <w:rPr>
          <w:rFonts w:ascii="Times New Roman" w:hAnsi="Times New Roman"/>
          <w:spacing w:val="2"/>
          <w:sz w:val="24"/>
          <w:szCs w:val="24"/>
        </w:rPr>
        <w:tab/>
      </w:r>
      <w:r>
        <w:rPr>
          <w:rFonts w:ascii="Times New Roman" w:hAnsi="Times New Roman"/>
          <w:spacing w:val="2"/>
          <w:sz w:val="24"/>
          <w:szCs w:val="24"/>
        </w:rPr>
        <w:t>8</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5.2  Foundation structure and bearing capacity analysis</w:t>
      </w:r>
      <w:r>
        <w:rPr>
          <w:rFonts w:ascii="Times New Roman" w:hAnsi="Times New Roman"/>
          <w:spacing w:val="2"/>
          <w:sz w:val="24"/>
          <w:szCs w:val="24"/>
        </w:rPr>
        <w:tab/>
      </w:r>
      <w:r>
        <w:rPr>
          <w:rFonts w:ascii="Times New Roman" w:hAnsi="Times New Roman"/>
          <w:spacing w:val="2"/>
          <w:sz w:val="24"/>
          <w:szCs w:val="24"/>
        </w:rPr>
        <w:t>8</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5.3  Penetration analysis</w:t>
      </w:r>
      <w:r>
        <w:rPr>
          <w:rFonts w:ascii="Times New Roman" w:hAnsi="Times New Roman"/>
          <w:spacing w:val="2"/>
          <w:sz w:val="24"/>
          <w:szCs w:val="24"/>
        </w:rPr>
        <w:tab/>
      </w:r>
      <w:r>
        <w:rPr>
          <w:rFonts w:ascii="Times New Roman" w:hAnsi="Times New Roman"/>
          <w:spacing w:val="2"/>
          <w:sz w:val="24"/>
          <w:szCs w:val="24"/>
        </w:rPr>
        <w:t>11</w:t>
      </w:r>
    </w:p>
    <w:p>
      <w:pPr>
        <w:tabs>
          <w:tab w:val="right" w:leader="dot" w:pos="9072"/>
        </w:tabs>
        <w:adjustRightInd w:val="0"/>
        <w:snapToGrid w:val="0"/>
        <w:spacing w:line="360" w:lineRule="auto"/>
        <w:rPr>
          <w:rFonts w:ascii="Times New Roman" w:hAnsi="Times New Roman"/>
          <w:spacing w:val="2"/>
          <w:sz w:val="24"/>
          <w:szCs w:val="24"/>
        </w:rPr>
      </w:pPr>
      <w:r>
        <w:rPr>
          <w:rFonts w:ascii="Times New Roman" w:hAnsi="Times New Roman"/>
          <w:spacing w:val="2"/>
          <w:sz w:val="24"/>
          <w:szCs w:val="24"/>
        </w:rPr>
        <w:t>6  Engineering geology index system and test</w:t>
      </w:r>
      <w:r>
        <w:rPr>
          <w:rFonts w:ascii="Times New Roman" w:hAnsi="Times New Roman"/>
          <w:spacing w:val="2"/>
          <w:sz w:val="24"/>
          <w:szCs w:val="24"/>
        </w:rPr>
        <w:tab/>
      </w:r>
      <w:r>
        <w:rPr>
          <w:rFonts w:ascii="Times New Roman" w:hAnsi="Times New Roman"/>
          <w:spacing w:val="2"/>
          <w:sz w:val="24"/>
          <w:szCs w:val="24"/>
        </w:rPr>
        <w:t>13</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6.1  General requirements</w:t>
      </w:r>
      <w:r>
        <w:rPr>
          <w:rFonts w:ascii="Times New Roman" w:hAnsi="Times New Roman"/>
          <w:spacing w:val="2"/>
          <w:sz w:val="24"/>
          <w:szCs w:val="24"/>
        </w:rPr>
        <w:tab/>
      </w:r>
      <w:r>
        <w:rPr>
          <w:rFonts w:ascii="Times New Roman" w:hAnsi="Times New Roman"/>
          <w:spacing w:val="2"/>
          <w:sz w:val="24"/>
          <w:szCs w:val="24"/>
        </w:rPr>
        <w:t>13</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6.2  Geotechnical index system</w:t>
      </w:r>
      <w:r>
        <w:rPr>
          <w:rFonts w:ascii="Times New Roman" w:hAnsi="Times New Roman"/>
          <w:spacing w:val="2"/>
          <w:sz w:val="24"/>
          <w:szCs w:val="24"/>
        </w:rPr>
        <w:tab/>
      </w:r>
      <w:r>
        <w:rPr>
          <w:rFonts w:ascii="Times New Roman" w:hAnsi="Times New Roman"/>
          <w:spacing w:val="2"/>
          <w:sz w:val="24"/>
          <w:szCs w:val="24"/>
        </w:rPr>
        <w:t>13</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6.3  Physical properties test of soil</w:t>
      </w:r>
      <w:r>
        <w:rPr>
          <w:rFonts w:ascii="Times New Roman" w:hAnsi="Times New Roman"/>
          <w:spacing w:val="2"/>
          <w:sz w:val="24"/>
          <w:szCs w:val="24"/>
        </w:rPr>
        <w:tab/>
      </w:r>
      <w:r>
        <w:rPr>
          <w:rFonts w:ascii="Times New Roman" w:hAnsi="Times New Roman"/>
          <w:spacing w:val="2"/>
          <w:sz w:val="24"/>
          <w:szCs w:val="24"/>
        </w:rPr>
        <w:t>13</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6.4  Mechanical properties test of soil</w:t>
      </w:r>
      <w:r>
        <w:rPr>
          <w:rFonts w:ascii="Times New Roman" w:hAnsi="Times New Roman"/>
          <w:spacing w:val="2"/>
          <w:sz w:val="24"/>
          <w:szCs w:val="24"/>
        </w:rPr>
        <w:tab/>
      </w:r>
      <w:r>
        <w:rPr>
          <w:rFonts w:ascii="Times New Roman" w:hAnsi="Times New Roman"/>
          <w:spacing w:val="2"/>
          <w:sz w:val="24"/>
          <w:szCs w:val="24"/>
        </w:rPr>
        <w:t>14</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6.5  Physical and mechanical index test of rock</w:t>
      </w:r>
      <w:r>
        <w:rPr>
          <w:rFonts w:ascii="Times New Roman" w:hAnsi="Times New Roman"/>
          <w:spacing w:val="2"/>
          <w:sz w:val="24"/>
          <w:szCs w:val="24"/>
        </w:rPr>
        <w:tab/>
      </w:r>
      <w:r>
        <w:rPr>
          <w:rFonts w:ascii="Times New Roman" w:hAnsi="Times New Roman"/>
          <w:spacing w:val="2"/>
          <w:sz w:val="24"/>
          <w:szCs w:val="24"/>
        </w:rPr>
        <w:t>15</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6.6  Interface characteristics test between foundation and soil</w:t>
      </w:r>
      <w:r>
        <w:rPr>
          <w:rFonts w:ascii="Times New Roman" w:hAnsi="Times New Roman"/>
          <w:spacing w:val="2"/>
          <w:sz w:val="24"/>
          <w:szCs w:val="24"/>
        </w:rPr>
        <w:tab/>
      </w:r>
      <w:r>
        <w:rPr>
          <w:rFonts w:ascii="Times New Roman" w:hAnsi="Times New Roman"/>
          <w:spacing w:val="2"/>
          <w:sz w:val="24"/>
          <w:szCs w:val="24"/>
        </w:rPr>
        <w:t>16</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6.7  Dynamic characteristic test of rock and soil</w:t>
      </w:r>
      <w:r>
        <w:rPr>
          <w:rFonts w:ascii="Times New Roman" w:hAnsi="Times New Roman"/>
          <w:spacing w:val="2"/>
          <w:sz w:val="24"/>
          <w:szCs w:val="24"/>
        </w:rPr>
        <w:tab/>
      </w:r>
      <w:r>
        <w:rPr>
          <w:rFonts w:ascii="Times New Roman" w:hAnsi="Times New Roman"/>
          <w:spacing w:val="2"/>
          <w:sz w:val="24"/>
          <w:szCs w:val="24"/>
        </w:rPr>
        <w:t>17</w:t>
      </w:r>
    </w:p>
    <w:p>
      <w:pPr>
        <w:tabs>
          <w:tab w:val="right" w:leader="dot" w:pos="9072"/>
        </w:tabs>
        <w:adjustRightInd w:val="0"/>
        <w:snapToGrid w:val="0"/>
        <w:spacing w:line="360" w:lineRule="auto"/>
        <w:rPr>
          <w:rFonts w:ascii="Times New Roman" w:hAnsi="Times New Roman"/>
          <w:spacing w:val="2"/>
          <w:sz w:val="24"/>
          <w:szCs w:val="24"/>
        </w:rPr>
      </w:pPr>
      <w:r>
        <w:rPr>
          <w:rFonts w:ascii="Times New Roman" w:hAnsi="Times New Roman"/>
          <w:spacing w:val="2"/>
          <w:sz w:val="24"/>
          <w:szCs w:val="24"/>
        </w:rPr>
        <w:t>7  Engineering geophysical exploration</w:t>
      </w:r>
      <w:r>
        <w:rPr>
          <w:rFonts w:ascii="Times New Roman" w:hAnsi="Times New Roman"/>
          <w:spacing w:val="2"/>
          <w:sz w:val="24"/>
          <w:szCs w:val="24"/>
        </w:rPr>
        <w:tab/>
      </w:r>
      <w:r>
        <w:rPr>
          <w:rFonts w:ascii="Times New Roman" w:hAnsi="Times New Roman"/>
          <w:spacing w:val="2"/>
          <w:sz w:val="24"/>
          <w:szCs w:val="24"/>
        </w:rPr>
        <w:t>27</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7.1  General requirements</w:t>
      </w:r>
      <w:r>
        <w:rPr>
          <w:rFonts w:ascii="Times New Roman" w:hAnsi="Times New Roman"/>
          <w:spacing w:val="2"/>
          <w:sz w:val="24"/>
          <w:szCs w:val="24"/>
        </w:rPr>
        <w:tab/>
      </w:r>
      <w:r>
        <w:rPr>
          <w:rFonts w:ascii="Times New Roman" w:hAnsi="Times New Roman"/>
          <w:spacing w:val="2"/>
          <w:sz w:val="24"/>
          <w:szCs w:val="24"/>
        </w:rPr>
        <w:t>27</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7.2  Stratigraphic structure exploration</w:t>
      </w:r>
      <w:r>
        <w:rPr>
          <w:rFonts w:ascii="Times New Roman" w:hAnsi="Times New Roman"/>
          <w:spacing w:val="2"/>
          <w:sz w:val="24"/>
          <w:szCs w:val="24"/>
        </w:rPr>
        <w:tab/>
      </w:r>
      <w:r>
        <w:rPr>
          <w:rFonts w:ascii="Times New Roman" w:hAnsi="Times New Roman"/>
          <w:spacing w:val="2"/>
          <w:sz w:val="24"/>
          <w:szCs w:val="24"/>
        </w:rPr>
        <w:t>28</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7.3  Topography survey</w:t>
      </w:r>
      <w:r>
        <w:rPr>
          <w:rFonts w:ascii="Times New Roman" w:hAnsi="Times New Roman"/>
          <w:spacing w:val="2"/>
          <w:sz w:val="24"/>
          <w:szCs w:val="24"/>
        </w:rPr>
        <w:tab/>
      </w:r>
      <w:r>
        <w:rPr>
          <w:rFonts w:ascii="Times New Roman" w:hAnsi="Times New Roman"/>
          <w:spacing w:val="2"/>
          <w:sz w:val="24"/>
          <w:szCs w:val="24"/>
        </w:rPr>
        <w:t>29</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7.4  Obstacles survey</w:t>
      </w:r>
      <w:r>
        <w:rPr>
          <w:rFonts w:ascii="Times New Roman" w:hAnsi="Times New Roman"/>
          <w:spacing w:val="2"/>
          <w:sz w:val="24"/>
          <w:szCs w:val="24"/>
        </w:rPr>
        <w:tab/>
      </w:r>
      <w:r>
        <w:rPr>
          <w:rFonts w:ascii="Times New Roman" w:hAnsi="Times New Roman"/>
          <w:spacing w:val="2"/>
          <w:sz w:val="24"/>
          <w:szCs w:val="24"/>
        </w:rPr>
        <w:t>30</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7.5  Pipeline survey</w:t>
      </w:r>
      <w:r>
        <w:rPr>
          <w:rFonts w:ascii="Times New Roman" w:hAnsi="Times New Roman"/>
          <w:spacing w:val="2"/>
          <w:sz w:val="24"/>
          <w:szCs w:val="24"/>
        </w:rPr>
        <w:tab/>
      </w:r>
      <w:r>
        <w:rPr>
          <w:rFonts w:ascii="Times New Roman" w:hAnsi="Times New Roman"/>
          <w:spacing w:val="2"/>
          <w:sz w:val="24"/>
          <w:szCs w:val="24"/>
        </w:rPr>
        <w:t>30</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7.6  Shallow gas</w:t>
      </w:r>
      <w:r>
        <w:rPr>
          <w:rFonts w:ascii="Times New Roman" w:hAnsi="Times New Roman"/>
          <w:spacing w:val="2"/>
          <w:sz w:val="24"/>
          <w:szCs w:val="24"/>
          <w:u w:val="single"/>
        </w:rPr>
        <w:t xml:space="preserve"> </w:t>
      </w:r>
      <w:ins w:id="0" w:author="hdec" w:date="2024-03-04T16:34:00Z">
        <w:r>
          <w:rPr>
            <w:rFonts w:ascii="Times New Roman" w:hAnsi="Times New Roman"/>
            <w:spacing w:val="2"/>
            <w:sz w:val="24"/>
            <w:szCs w:val="24"/>
            <w:u w:val="single"/>
          </w:rPr>
          <w:t>detection</w:t>
        </w:r>
      </w:ins>
      <w:r>
        <w:rPr>
          <w:rFonts w:ascii="Times New Roman" w:hAnsi="Times New Roman"/>
          <w:spacing w:val="2"/>
          <w:sz w:val="24"/>
          <w:szCs w:val="24"/>
        </w:rPr>
        <w:tab/>
      </w:r>
      <w:r>
        <w:rPr>
          <w:rFonts w:ascii="Times New Roman" w:hAnsi="Times New Roman"/>
          <w:spacing w:val="2"/>
          <w:sz w:val="24"/>
          <w:szCs w:val="24"/>
        </w:rPr>
        <w:t>31</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7.7  In-situ wave velocity test</w:t>
      </w:r>
      <w:r>
        <w:rPr>
          <w:rFonts w:ascii="Times New Roman" w:hAnsi="Times New Roman"/>
          <w:spacing w:val="2"/>
          <w:sz w:val="24"/>
          <w:szCs w:val="24"/>
        </w:rPr>
        <w:tab/>
      </w:r>
      <w:r>
        <w:rPr>
          <w:rFonts w:ascii="Times New Roman" w:hAnsi="Times New Roman"/>
          <w:spacing w:val="2"/>
          <w:sz w:val="24"/>
          <w:szCs w:val="24"/>
        </w:rPr>
        <w:t>32</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7.8  Electrical resistivity test</w:t>
      </w:r>
      <w:r>
        <w:rPr>
          <w:rFonts w:ascii="Times New Roman" w:hAnsi="Times New Roman"/>
          <w:spacing w:val="2"/>
          <w:sz w:val="24"/>
          <w:szCs w:val="24"/>
        </w:rPr>
        <w:tab/>
      </w:r>
      <w:r>
        <w:rPr>
          <w:rFonts w:ascii="Times New Roman" w:hAnsi="Times New Roman"/>
          <w:spacing w:val="2"/>
          <w:sz w:val="24"/>
          <w:szCs w:val="24"/>
        </w:rPr>
        <w:t>34</w:t>
      </w:r>
    </w:p>
    <w:p>
      <w:pPr>
        <w:tabs>
          <w:tab w:val="right" w:leader="dot" w:pos="9072"/>
        </w:tabs>
        <w:adjustRightInd w:val="0"/>
        <w:snapToGrid w:val="0"/>
        <w:spacing w:line="360" w:lineRule="auto"/>
        <w:rPr>
          <w:rFonts w:ascii="Times New Roman" w:hAnsi="Times New Roman"/>
          <w:spacing w:val="2"/>
          <w:sz w:val="24"/>
          <w:szCs w:val="24"/>
        </w:rPr>
      </w:pPr>
      <w:r>
        <w:rPr>
          <w:rFonts w:ascii="Times New Roman" w:hAnsi="Times New Roman"/>
          <w:spacing w:val="2"/>
          <w:sz w:val="24"/>
          <w:szCs w:val="24"/>
        </w:rPr>
        <w:t>8  Engineering surveying and mapping</w:t>
      </w:r>
      <w:r>
        <w:rPr>
          <w:rFonts w:ascii="Times New Roman" w:hAnsi="Times New Roman"/>
          <w:spacing w:val="2"/>
          <w:sz w:val="24"/>
          <w:szCs w:val="24"/>
        </w:rPr>
        <w:tab/>
      </w:r>
      <w:r>
        <w:rPr>
          <w:rFonts w:ascii="Times New Roman" w:hAnsi="Times New Roman"/>
          <w:spacing w:val="2"/>
          <w:sz w:val="24"/>
          <w:szCs w:val="24"/>
        </w:rPr>
        <w:t>36</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8.1  General requirements</w:t>
      </w:r>
      <w:r>
        <w:rPr>
          <w:rFonts w:ascii="Times New Roman" w:hAnsi="Times New Roman"/>
          <w:spacing w:val="2"/>
          <w:sz w:val="24"/>
          <w:szCs w:val="24"/>
        </w:rPr>
        <w:tab/>
      </w:r>
      <w:r>
        <w:rPr>
          <w:rFonts w:ascii="Times New Roman" w:hAnsi="Times New Roman"/>
          <w:spacing w:val="2"/>
          <w:sz w:val="24"/>
          <w:szCs w:val="24"/>
        </w:rPr>
        <w:t>36</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8.2  Horizontal control survey</w:t>
      </w:r>
      <w:r>
        <w:rPr>
          <w:rFonts w:ascii="Times New Roman" w:hAnsi="Times New Roman"/>
          <w:spacing w:val="2"/>
          <w:sz w:val="24"/>
          <w:szCs w:val="24"/>
        </w:rPr>
        <w:tab/>
      </w:r>
      <w:r>
        <w:rPr>
          <w:rFonts w:ascii="Times New Roman" w:hAnsi="Times New Roman"/>
          <w:spacing w:val="2"/>
          <w:sz w:val="24"/>
          <w:szCs w:val="24"/>
        </w:rPr>
        <w:t>36</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8.3  Elevation control survey</w:t>
      </w:r>
      <w:r>
        <w:rPr>
          <w:rFonts w:ascii="Times New Roman" w:hAnsi="Times New Roman"/>
          <w:spacing w:val="2"/>
          <w:sz w:val="24"/>
          <w:szCs w:val="24"/>
        </w:rPr>
        <w:tab/>
      </w:r>
      <w:r>
        <w:rPr>
          <w:rFonts w:ascii="Times New Roman" w:hAnsi="Times New Roman"/>
          <w:spacing w:val="2"/>
          <w:sz w:val="24"/>
          <w:szCs w:val="24"/>
        </w:rPr>
        <w:t>37</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8.4  Water level control survey</w:t>
      </w:r>
      <w:r>
        <w:rPr>
          <w:rFonts w:ascii="Times New Roman" w:hAnsi="Times New Roman"/>
          <w:spacing w:val="2"/>
          <w:sz w:val="24"/>
          <w:szCs w:val="24"/>
        </w:rPr>
        <w:tab/>
      </w:r>
      <w:r>
        <w:rPr>
          <w:rFonts w:ascii="Times New Roman" w:hAnsi="Times New Roman"/>
          <w:spacing w:val="2"/>
          <w:sz w:val="24"/>
          <w:szCs w:val="24"/>
        </w:rPr>
        <w:t>38</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8.5  Topographic survey</w:t>
      </w:r>
      <w:r>
        <w:rPr>
          <w:rFonts w:ascii="Times New Roman" w:hAnsi="Times New Roman"/>
          <w:spacing w:val="2"/>
          <w:sz w:val="24"/>
          <w:szCs w:val="24"/>
        </w:rPr>
        <w:tab/>
      </w:r>
      <w:r>
        <w:rPr>
          <w:rFonts w:ascii="Times New Roman" w:hAnsi="Times New Roman"/>
          <w:spacing w:val="2"/>
          <w:sz w:val="24"/>
          <w:szCs w:val="24"/>
        </w:rPr>
        <w:t>39</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8.6  Result inspection and acceptance</w:t>
      </w:r>
      <w:r>
        <w:rPr>
          <w:rFonts w:ascii="Times New Roman" w:hAnsi="Times New Roman"/>
          <w:spacing w:val="2"/>
          <w:sz w:val="24"/>
          <w:szCs w:val="24"/>
        </w:rPr>
        <w:tab/>
      </w:r>
      <w:r>
        <w:rPr>
          <w:rFonts w:ascii="Times New Roman" w:hAnsi="Times New Roman"/>
          <w:spacing w:val="2"/>
          <w:sz w:val="24"/>
          <w:szCs w:val="24"/>
        </w:rPr>
        <w:t>39</w:t>
      </w:r>
    </w:p>
    <w:p>
      <w:pPr>
        <w:tabs>
          <w:tab w:val="right" w:leader="dot" w:pos="9072"/>
        </w:tabs>
        <w:adjustRightInd w:val="0"/>
        <w:snapToGrid w:val="0"/>
        <w:spacing w:line="360" w:lineRule="auto"/>
        <w:rPr>
          <w:rFonts w:ascii="Times New Roman" w:hAnsi="Times New Roman"/>
          <w:spacing w:val="2"/>
          <w:sz w:val="24"/>
          <w:szCs w:val="24"/>
        </w:rPr>
      </w:pPr>
      <w:r>
        <w:rPr>
          <w:rFonts w:ascii="Times New Roman" w:hAnsi="Times New Roman"/>
          <w:spacing w:val="2"/>
          <w:sz w:val="24"/>
          <w:szCs w:val="24"/>
        </w:rPr>
        <w:t>9  Survey platform and drilling sampling</w:t>
      </w:r>
      <w:r>
        <w:rPr>
          <w:rFonts w:ascii="Times New Roman" w:hAnsi="Times New Roman"/>
          <w:spacing w:val="2"/>
          <w:sz w:val="24"/>
          <w:szCs w:val="24"/>
        </w:rPr>
        <w:tab/>
      </w:r>
      <w:r>
        <w:rPr>
          <w:rFonts w:ascii="Times New Roman" w:hAnsi="Times New Roman"/>
          <w:spacing w:val="2"/>
          <w:sz w:val="24"/>
          <w:szCs w:val="24"/>
        </w:rPr>
        <w:t>40</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9.1  General requirements</w:t>
      </w:r>
      <w:r>
        <w:rPr>
          <w:rFonts w:ascii="Times New Roman" w:hAnsi="Times New Roman"/>
          <w:spacing w:val="2"/>
          <w:sz w:val="24"/>
          <w:szCs w:val="24"/>
        </w:rPr>
        <w:tab/>
      </w:r>
      <w:r>
        <w:rPr>
          <w:rFonts w:ascii="Times New Roman" w:hAnsi="Times New Roman"/>
          <w:spacing w:val="2"/>
          <w:sz w:val="24"/>
          <w:szCs w:val="24"/>
        </w:rPr>
        <w:t>40</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9.2  Survey platform selection</w:t>
      </w:r>
      <w:r>
        <w:rPr>
          <w:rFonts w:ascii="Times New Roman" w:hAnsi="Times New Roman"/>
          <w:spacing w:val="2"/>
          <w:sz w:val="24"/>
          <w:szCs w:val="24"/>
        </w:rPr>
        <w:tab/>
      </w:r>
      <w:r>
        <w:rPr>
          <w:rFonts w:ascii="Times New Roman" w:hAnsi="Times New Roman"/>
          <w:spacing w:val="2"/>
          <w:sz w:val="24"/>
          <w:szCs w:val="24"/>
        </w:rPr>
        <w:t>40</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9.3  Jack-up platform and pile penetration analysis</w:t>
      </w:r>
      <w:r>
        <w:rPr>
          <w:rFonts w:ascii="Times New Roman" w:hAnsi="Times New Roman"/>
          <w:spacing w:val="2"/>
          <w:sz w:val="24"/>
          <w:szCs w:val="24"/>
        </w:rPr>
        <w:tab/>
      </w:r>
      <w:r>
        <w:rPr>
          <w:rFonts w:ascii="Times New Roman" w:hAnsi="Times New Roman"/>
          <w:spacing w:val="2"/>
          <w:sz w:val="24"/>
          <w:szCs w:val="24"/>
        </w:rPr>
        <w:t>41</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9.4  Drilling</w:t>
      </w:r>
      <w:r>
        <w:rPr>
          <w:rFonts w:ascii="Times New Roman" w:hAnsi="Times New Roman"/>
          <w:spacing w:val="2"/>
          <w:sz w:val="24"/>
          <w:szCs w:val="24"/>
        </w:rPr>
        <w:tab/>
      </w:r>
      <w:r>
        <w:rPr>
          <w:rFonts w:ascii="Times New Roman" w:hAnsi="Times New Roman"/>
          <w:spacing w:val="2"/>
          <w:sz w:val="24"/>
          <w:szCs w:val="24"/>
        </w:rPr>
        <w:t>43</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9.5  Sampling</w:t>
      </w:r>
      <w:r>
        <w:rPr>
          <w:rFonts w:ascii="Times New Roman" w:hAnsi="Times New Roman"/>
          <w:spacing w:val="2"/>
          <w:sz w:val="24"/>
          <w:szCs w:val="24"/>
        </w:rPr>
        <w:tab/>
      </w:r>
      <w:r>
        <w:rPr>
          <w:rFonts w:ascii="Times New Roman" w:hAnsi="Times New Roman"/>
          <w:spacing w:val="2"/>
          <w:sz w:val="24"/>
          <w:szCs w:val="24"/>
        </w:rPr>
        <w:t>46</w:t>
      </w:r>
    </w:p>
    <w:p>
      <w:pPr>
        <w:tabs>
          <w:tab w:val="right" w:leader="dot" w:pos="9072"/>
        </w:tabs>
        <w:adjustRightInd w:val="0"/>
        <w:snapToGrid w:val="0"/>
        <w:spacing w:line="360" w:lineRule="auto"/>
        <w:rPr>
          <w:rFonts w:ascii="Times New Roman" w:hAnsi="Times New Roman"/>
          <w:spacing w:val="2"/>
          <w:sz w:val="24"/>
          <w:szCs w:val="24"/>
        </w:rPr>
      </w:pPr>
      <w:r>
        <w:rPr>
          <w:rFonts w:ascii="Times New Roman" w:hAnsi="Times New Roman"/>
          <w:spacing w:val="2"/>
          <w:sz w:val="24"/>
          <w:szCs w:val="24"/>
        </w:rPr>
        <w:t>10  Corrosion evaluation of water and soil</w:t>
      </w:r>
      <w:r>
        <w:rPr>
          <w:rFonts w:ascii="Times New Roman" w:hAnsi="Times New Roman"/>
          <w:spacing w:val="2"/>
          <w:sz w:val="24"/>
          <w:szCs w:val="24"/>
        </w:rPr>
        <w:tab/>
      </w:r>
      <w:r>
        <w:rPr>
          <w:rFonts w:ascii="Times New Roman" w:hAnsi="Times New Roman"/>
          <w:spacing w:val="2"/>
          <w:sz w:val="24"/>
          <w:szCs w:val="24"/>
        </w:rPr>
        <w:t>48</w:t>
      </w:r>
    </w:p>
    <w:p>
      <w:pPr>
        <w:tabs>
          <w:tab w:val="right" w:leader="dot" w:pos="9072"/>
        </w:tabs>
        <w:adjustRightInd w:val="0"/>
        <w:snapToGrid w:val="0"/>
        <w:spacing w:line="360" w:lineRule="auto"/>
        <w:rPr>
          <w:rFonts w:ascii="Times New Roman" w:hAnsi="Times New Roman"/>
          <w:spacing w:val="2"/>
          <w:sz w:val="24"/>
          <w:szCs w:val="24"/>
        </w:rPr>
      </w:pPr>
      <w:r>
        <w:rPr>
          <w:rFonts w:ascii="Times New Roman" w:hAnsi="Times New Roman"/>
          <w:spacing w:val="2"/>
          <w:sz w:val="24"/>
          <w:szCs w:val="24"/>
        </w:rPr>
        <w:t>11  Detection and monitoring</w:t>
      </w:r>
      <w:r>
        <w:rPr>
          <w:rFonts w:ascii="Times New Roman" w:hAnsi="Times New Roman"/>
          <w:spacing w:val="2"/>
          <w:sz w:val="24"/>
          <w:szCs w:val="24"/>
        </w:rPr>
        <w:tab/>
      </w:r>
      <w:r>
        <w:rPr>
          <w:rFonts w:ascii="Times New Roman" w:hAnsi="Times New Roman"/>
          <w:spacing w:val="2"/>
          <w:sz w:val="24"/>
          <w:szCs w:val="24"/>
        </w:rPr>
        <w:t>51</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11.1  General requirements</w:t>
      </w:r>
      <w:r>
        <w:rPr>
          <w:rFonts w:ascii="Times New Roman" w:hAnsi="Times New Roman"/>
          <w:spacing w:val="2"/>
          <w:sz w:val="24"/>
          <w:szCs w:val="24"/>
        </w:rPr>
        <w:tab/>
      </w:r>
      <w:r>
        <w:rPr>
          <w:rFonts w:ascii="Times New Roman" w:hAnsi="Times New Roman"/>
          <w:spacing w:val="2"/>
          <w:sz w:val="24"/>
          <w:szCs w:val="24"/>
        </w:rPr>
        <w:t>51</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11.2  Detection</w:t>
      </w:r>
      <w:r>
        <w:rPr>
          <w:rFonts w:ascii="Times New Roman" w:hAnsi="Times New Roman"/>
          <w:spacing w:val="2"/>
          <w:sz w:val="24"/>
          <w:szCs w:val="24"/>
        </w:rPr>
        <w:tab/>
      </w:r>
      <w:r>
        <w:rPr>
          <w:rFonts w:ascii="Times New Roman" w:hAnsi="Times New Roman"/>
          <w:spacing w:val="2"/>
          <w:sz w:val="24"/>
          <w:szCs w:val="24"/>
        </w:rPr>
        <w:t>51</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11.3  Monitoring</w:t>
      </w:r>
      <w:r>
        <w:rPr>
          <w:rFonts w:ascii="Times New Roman" w:hAnsi="Times New Roman"/>
          <w:spacing w:val="2"/>
          <w:sz w:val="24"/>
          <w:szCs w:val="24"/>
        </w:rPr>
        <w:tab/>
      </w:r>
      <w:r>
        <w:rPr>
          <w:rFonts w:ascii="Times New Roman" w:hAnsi="Times New Roman"/>
          <w:spacing w:val="2"/>
          <w:sz w:val="24"/>
          <w:szCs w:val="24"/>
        </w:rPr>
        <w:t>51</w:t>
      </w:r>
    </w:p>
    <w:p>
      <w:pPr>
        <w:tabs>
          <w:tab w:val="right" w:leader="dot" w:pos="9072"/>
        </w:tabs>
        <w:adjustRightInd w:val="0"/>
        <w:snapToGrid w:val="0"/>
        <w:spacing w:line="360" w:lineRule="auto"/>
        <w:rPr>
          <w:rFonts w:ascii="Times New Roman" w:hAnsi="Times New Roman"/>
          <w:spacing w:val="2"/>
          <w:sz w:val="24"/>
          <w:szCs w:val="24"/>
        </w:rPr>
      </w:pPr>
      <w:r>
        <w:rPr>
          <w:rFonts w:ascii="Times New Roman" w:hAnsi="Times New Roman"/>
          <w:spacing w:val="2"/>
          <w:sz w:val="24"/>
          <w:szCs w:val="24"/>
        </w:rPr>
        <w:t>12  Geotechnical engineering analysis evaluation and results report</w:t>
      </w:r>
      <w:r>
        <w:rPr>
          <w:rFonts w:ascii="Times New Roman" w:hAnsi="Times New Roman"/>
          <w:spacing w:val="2"/>
          <w:sz w:val="24"/>
          <w:szCs w:val="24"/>
        </w:rPr>
        <w:tab/>
      </w:r>
      <w:r>
        <w:rPr>
          <w:rFonts w:ascii="Times New Roman" w:hAnsi="Times New Roman"/>
          <w:spacing w:val="2"/>
          <w:sz w:val="24"/>
          <w:szCs w:val="24"/>
        </w:rPr>
        <w:t>54</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12.1  Geotechnical engineering analysis evaluation</w:t>
      </w:r>
      <w:r>
        <w:rPr>
          <w:rFonts w:ascii="Times New Roman" w:hAnsi="Times New Roman"/>
          <w:spacing w:val="2"/>
          <w:sz w:val="24"/>
          <w:szCs w:val="24"/>
        </w:rPr>
        <w:tab/>
      </w:r>
      <w:r>
        <w:rPr>
          <w:rFonts w:ascii="Times New Roman" w:hAnsi="Times New Roman"/>
          <w:spacing w:val="2"/>
          <w:sz w:val="24"/>
          <w:szCs w:val="24"/>
        </w:rPr>
        <w:t>54</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12.2  Geotechnical parameters</w:t>
      </w:r>
      <w:r>
        <w:rPr>
          <w:rFonts w:ascii="Times New Roman" w:hAnsi="Times New Roman"/>
          <w:spacing w:val="2"/>
          <w:sz w:val="24"/>
          <w:szCs w:val="24"/>
        </w:rPr>
        <w:tab/>
      </w:r>
      <w:r>
        <w:rPr>
          <w:rFonts w:ascii="Times New Roman" w:hAnsi="Times New Roman"/>
          <w:spacing w:val="2"/>
          <w:sz w:val="24"/>
          <w:szCs w:val="24"/>
        </w:rPr>
        <w:t>54</w:t>
      </w:r>
    </w:p>
    <w:p>
      <w:pPr>
        <w:tabs>
          <w:tab w:val="right" w:leader="dot" w:pos="9072"/>
        </w:tabs>
        <w:adjustRightInd w:val="0"/>
        <w:snapToGrid w:val="0"/>
        <w:spacing w:line="360" w:lineRule="auto"/>
        <w:ind w:firstLine="488" w:firstLineChars="200"/>
        <w:rPr>
          <w:rFonts w:ascii="Times New Roman" w:hAnsi="Times New Roman"/>
          <w:spacing w:val="2"/>
          <w:sz w:val="24"/>
          <w:szCs w:val="24"/>
        </w:rPr>
      </w:pPr>
      <w:r>
        <w:rPr>
          <w:rFonts w:ascii="Times New Roman" w:hAnsi="Times New Roman"/>
          <w:spacing w:val="2"/>
          <w:sz w:val="24"/>
          <w:szCs w:val="24"/>
        </w:rPr>
        <w:t>12.3  Results report</w:t>
      </w:r>
      <w:r>
        <w:rPr>
          <w:rFonts w:ascii="Times New Roman" w:hAnsi="Times New Roman"/>
          <w:spacing w:val="2"/>
          <w:sz w:val="24"/>
          <w:szCs w:val="24"/>
        </w:rPr>
        <w:tab/>
      </w:r>
      <w:r>
        <w:rPr>
          <w:rFonts w:ascii="Times New Roman" w:hAnsi="Times New Roman"/>
          <w:spacing w:val="2"/>
          <w:sz w:val="24"/>
          <w:szCs w:val="24"/>
        </w:rPr>
        <w:t>55</w:t>
      </w:r>
    </w:p>
    <w:p>
      <w:pPr>
        <w:tabs>
          <w:tab w:val="right" w:leader="dot" w:pos="9072"/>
        </w:tabs>
        <w:adjustRightInd w:val="0"/>
        <w:snapToGrid w:val="0"/>
        <w:spacing w:line="360" w:lineRule="auto"/>
        <w:rPr>
          <w:rFonts w:ascii="Times New Roman" w:hAnsi="Times New Roman"/>
          <w:spacing w:val="2"/>
          <w:sz w:val="24"/>
          <w:szCs w:val="24"/>
        </w:rPr>
      </w:pPr>
      <w:r>
        <w:rPr>
          <w:rFonts w:ascii="Times New Roman" w:hAnsi="Times New Roman"/>
          <w:spacing w:val="2"/>
          <w:sz w:val="24"/>
          <w:szCs w:val="24"/>
        </w:rPr>
        <w:t>Explanation of Wording in Specification</w:t>
      </w:r>
      <w:r>
        <w:rPr>
          <w:rFonts w:ascii="Times New Roman" w:hAnsi="Times New Roman"/>
          <w:spacing w:val="2"/>
          <w:sz w:val="24"/>
          <w:szCs w:val="24"/>
        </w:rPr>
        <w:tab/>
      </w:r>
      <w:r>
        <w:rPr>
          <w:rFonts w:ascii="Times New Roman" w:hAnsi="Times New Roman"/>
          <w:spacing w:val="2"/>
          <w:sz w:val="24"/>
          <w:szCs w:val="24"/>
        </w:rPr>
        <w:t>58</w:t>
      </w:r>
    </w:p>
    <w:p>
      <w:pPr>
        <w:tabs>
          <w:tab w:val="right" w:leader="dot" w:pos="9072"/>
        </w:tabs>
        <w:adjustRightInd w:val="0"/>
        <w:snapToGrid w:val="0"/>
        <w:spacing w:line="360" w:lineRule="auto"/>
        <w:rPr>
          <w:rFonts w:ascii="Times New Roman" w:hAnsi="Times New Roman"/>
          <w:spacing w:val="2"/>
          <w:sz w:val="24"/>
          <w:szCs w:val="24"/>
        </w:rPr>
      </w:pPr>
      <w:r>
        <w:rPr>
          <w:rFonts w:ascii="Times New Roman" w:hAnsi="Times New Roman"/>
          <w:spacing w:val="2"/>
          <w:sz w:val="24"/>
          <w:szCs w:val="24"/>
        </w:rPr>
        <w:t>List of Quoted Standards</w:t>
      </w:r>
      <w:r>
        <w:rPr>
          <w:rFonts w:ascii="Times New Roman" w:hAnsi="Times New Roman"/>
          <w:spacing w:val="2"/>
          <w:sz w:val="24"/>
          <w:szCs w:val="24"/>
        </w:rPr>
        <w:tab/>
      </w:r>
      <w:r>
        <w:rPr>
          <w:rFonts w:ascii="Times New Roman" w:hAnsi="Times New Roman"/>
          <w:spacing w:val="2"/>
          <w:sz w:val="24"/>
          <w:szCs w:val="24"/>
        </w:rPr>
        <w:t>59</w:t>
      </w:r>
    </w:p>
    <w:p>
      <w:pPr>
        <w:adjustRightInd w:val="0"/>
        <w:snapToGrid w:val="0"/>
        <w:spacing w:line="360" w:lineRule="auto"/>
        <w:rPr>
          <w:rFonts w:ascii="Times New Roman" w:hAnsi="Times New Roman"/>
          <w:color w:val="000000"/>
          <w:sz w:val="24"/>
          <w:szCs w:val="24"/>
        </w:rPr>
      </w:pPr>
    </w:p>
    <w:p>
      <w:pPr>
        <w:adjustRightInd w:val="0"/>
        <w:snapToGrid w:val="0"/>
        <w:spacing w:line="360" w:lineRule="auto"/>
        <w:rPr>
          <w:rFonts w:ascii="Times New Roman" w:hAnsi="Times New Roman"/>
          <w:color w:val="000000"/>
          <w:sz w:val="24"/>
          <w:szCs w:val="24"/>
        </w:rPr>
      </w:pPr>
    </w:p>
    <w:p>
      <w:pPr>
        <w:adjustRightInd w:val="0"/>
        <w:snapToGrid w:val="0"/>
        <w:spacing w:after="400" w:line="360" w:lineRule="auto"/>
        <w:jc w:val="center"/>
        <w:rPr>
          <w:rFonts w:ascii="Times New Roman" w:hAnsi="Times New Roman"/>
          <w:color w:val="000000"/>
          <w:sz w:val="24"/>
          <w:szCs w:val="24"/>
        </w:rPr>
        <w:sectPr>
          <w:footerReference r:id="rId3" w:type="default"/>
          <w:pgSz w:w="11906" w:h="16838"/>
          <w:pgMar w:top="1418" w:right="1418" w:bottom="1418" w:left="1418" w:header="851" w:footer="964" w:gutter="0"/>
          <w:pgNumType w:start="1"/>
          <w:cols w:space="425" w:num="1"/>
          <w:docGrid w:linePitch="312" w:charSpace="0"/>
        </w:sectPr>
      </w:pPr>
      <w:r>
        <w:rPr>
          <w:rFonts w:ascii="Times New Roman" w:hAnsi="Times New Roman" w:eastAsia="黑体"/>
          <w:b/>
          <w:color w:val="000000"/>
          <w:sz w:val="32"/>
          <w:szCs w:val="32"/>
        </w:rPr>
        <w:br w:type="page"/>
      </w:r>
    </w:p>
    <w:p>
      <w:pPr>
        <w:adjustRightInd w:val="0"/>
        <w:snapToGrid w:val="0"/>
        <w:spacing w:line="360" w:lineRule="auto"/>
        <w:ind w:firstLine="40" w:firstLineChars="200"/>
        <w:rPr>
          <w:rFonts w:ascii="Times New Roman" w:hAnsi="Times New Roman"/>
          <w:color w:val="000000"/>
          <w:sz w:val="2"/>
          <w:szCs w:val="2"/>
        </w:rPr>
      </w:pPr>
    </w:p>
    <w:p>
      <w:pPr>
        <w:pStyle w:val="2"/>
        <w:numPr>
          <w:ilvl w:val="0"/>
          <w:numId w:val="1"/>
        </w:numPr>
        <w:spacing w:before="0" w:after="400" w:line="360" w:lineRule="auto"/>
        <w:ind w:left="0" w:firstLine="0"/>
        <w:jc w:val="center"/>
        <w:rPr>
          <w:rFonts w:ascii="Times New Roman" w:hAnsi="Times New Roman"/>
          <w:sz w:val="32"/>
          <w:szCs w:val="32"/>
        </w:rPr>
      </w:pPr>
      <w:bookmarkStart w:id="10" w:name="_Toc517166371"/>
      <w:bookmarkStart w:id="11" w:name="_Toc160435810"/>
      <w:bookmarkStart w:id="12" w:name="_Toc490125786"/>
      <w:r>
        <w:rPr>
          <w:rFonts w:ascii="Times New Roman" w:hAnsi="Times New Roman"/>
          <w:sz w:val="32"/>
          <w:szCs w:val="32"/>
        </w:rPr>
        <w:t>总  则</w:t>
      </w:r>
      <w:bookmarkEnd w:id="10"/>
      <w:bookmarkEnd w:id="11"/>
      <w:bookmarkEnd w:id="12"/>
    </w:p>
    <w:p>
      <w:pPr>
        <w:spacing w:line="360" w:lineRule="auto"/>
        <w:rPr>
          <w:rFonts w:ascii="Times New Roman" w:hAnsi="Times New Roman"/>
          <w:color w:val="000000"/>
          <w:sz w:val="24"/>
          <w:szCs w:val="24"/>
        </w:rPr>
      </w:pPr>
      <w:r>
        <w:rPr>
          <w:rFonts w:ascii="Times New Roman" w:hAnsi="Times New Roman"/>
          <w:b/>
          <w:color w:val="000000"/>
          <w:sz w:val="24"/>
          <w:szCs w:val="24"/>
        </w:rPr>
        <w:t xml:space="preserve">1.0.1  </w:t>
      </w:r>
      <w:r>
        <w:rPr>
          <w:rFonts w:ascii="Times New Roman" w:hAnsi="Times New Roman"/>
          <w:color w:val="000000"/>
          <w:sz w:val="24"/>
          <w:szCs w:val="24"/>
        </w:rPr>
        <w:t>为统一海洋筒型基础岩土工程勘察技术要求，保障勘察质量，制定本标准。</w:t>
      </w:r>
    </w:p>
    <w:p>
      <w:pPr>
        <w:spacing w:line="360" w:lineRule="auto"/>
        <w:rPr>
          <w:rFonts w:ascii="Times New Roman" w:hAnsi="Times New Roman"/>
          <w:color w:val="000000"/>
          <w:sz w:val="24"/>
          <w:szCs w:val="24"/>
        </w:rPr>
      </w:pPr>
      <w:r>
        <w:rPr>
          <w:rFonts w:ascii="Times New Roman" w:hAnsi="Times New Roman"/>
          <w:b/>
          <w:color w:val="000000"/>
          <w:sz w:val="24"/>
          <w:szCs w:val="24"/>
        </w:rPr>
        <w:t xml:space="preserve">1.0.2  </w:t>
      </w:r>
      <w:r>
        <w:rPr>
          <w:rFonts w:ascii="Times New Roman" w:hAnsi="Times New Roman"/>
          <w:color w:val="000000"/>
          <w:sz w:val="24"/>
          <w:szCs w:val="24"/>
        </w:rPr>
        <w:t>本标准适用于海洋筒型基础岩土工程勘察、检测与监测。</w:t>
      </w:r>
    </w:p>
    <w:p>
      <w:pPr>
        <w:spacing w:line="360" w:lineRule="auto"/>
        <w:jc w:val="left"/>
        <w:rPr>
          <w:rFonts w:ascii="Times New Roman" w:hAnsi="Times New Roman"/>
          <w:color w:val="000000"/>
          <w:sz w:val="24"/>
          <w:szCs w:val="24"/>
        </w:rPr>
      </w:pPr>
      <w:r>
        <w:rPr>
          <w:rFonts w:ascii="Times New Roman" w:hAnsi="Times New Roman"/>
          <w:b/>
          <w:color w:val="000000"/>
          <w:sz w:val="24"/>
          <w:szCs w:val="24"/>
        </w:rPr>
        <w:t xml:space="preserve">1.0.3  </w:t>
      </w:r>
      <w:r>
        <w:rPr>
          <w:rFonts w:ascii="Times New Roman" w:hAnsi="Times New Roman"/>
          <w:kern w:val="0"/>
          <w:sz w:val="24"/>
          <w:szCs w:val="32"/>
        </w:rPr>
        <w:t>海洋筒型基础岩土工程勘察</w:t>
      </w:r>
      <w:r>
        <w:rPr>
          <w:rFonts w:ascii="Times New Roman" w:hAnsi="Times New Roman"/>
          <w:color w:val="000000"/>
          <w:sz w:val="24"/>
          <w:szCs w:val="24"/>
        </w:rPr>
        <w:t>，除应符合本标准外，尚应符合国家现行有关</w:t>
      </w:r>
      <w:r>
        <w:rPr>
          <w:rFonts w:ascii="Times New Roman" w:hAnsi="Times New Roman"/>
          <w:sz w:val="24"/>
          <w:szCs w:val="24"/>
        </w:rPr>
        <w:t>标准和法规</w:t>
      </w:r>
      <w:r>
        <w:rPr>
          <w:rFonts w:ascii="Times New Roman" w:hAnsi="Times New Roman"/>
          <w:color w:val="000000"/>
          <w:sz w:val="24"/>
          <w:szCs w:val="24"/>
        </w:rPr>
        <w:t>的规定。</w:t>
      </w:r>
    </w:p>
    <w:p>
      <w:pPr>
        <w:spacing w:line="360" w:lineRule="auto"/>
        <w:ind w:left="554"/>
        <w:jc w:val="left"/>
        <w:rPr>
          <w:rFonts w:ascii="Times New Roman" w:hAnsi="Times New Roman"/>
          <w:color w:val="000000"/>
          <w:sz w:val="24"/>
          <w:szCs w:val="24"/>
        </w:rPr>
      </w:pPr>
    </w:p>
    <w:p>
      <w:pPr>
        <w:spacing w:line="360" w:lineRule="auto"/>
        <w:ind w:left="554"/>
        <w:jc w:val="left"/>
        <w:rPr>
          <w:rFonts w:ascii="Times New Roman" w:hAnsi="Times New Roman"/>
          <w:color w:val="000000"/>
          <w:sz w:val="24"/>
          <w:szCs w:val="24"/>
        </w:rPr>
      </w:pPr>
    </w:p>
    <w:p>
      <w:pPr>
        <w:spacing w:line="360" w:lineRule="auto"/>
        <w:ind w:left="554"/>
        <w:jc w:val="left"/>
        <w:rPr>
          <w:rFonts w:ascii="Times New Roman" w:hAnsi="Times New Roman"/>
          <w:color w:val="000000"/>
          <w:sz w:val="24"/>
          <w:szCs w:val="24"/>
        </w:rPr>
        <w:sectPr>
          <w:headerReference r:id="rId4" w:type="default"/>
          <w:footerReference r:id="rId5" w:type="default"/>
          <w:pgSz w:w="11906" w:h="16838"/>
          <w:pgMar w:top="1418" w:right="1418" w:bottom="1418" w:left="1418" w:header="851" w:footer="964" w:gutter="0"/>
          <w:pgNumType w:start="1"/>
          <w:cols w:space="425" w:num="1"/>
          <w:docGrid w:linePitch="312" w:charSpace="0"/>
        </w:sectPr>
      </w:pPr>
    </w:p>
    <w:p>
      <w:pPr>
        <w:pStyle w:val="2"/>
        <w:numPr>
          <w:ilvl w:val="0"/>
          <w:numId w:val="1"/>
        </w:numPr>
        <w:spacing w:before="0" w:after="400" w:line="360" w:lineRule="auto"/>
        <w:ind w:left="0" w:firstLine="0"/>
        <w:jc w:val="center"/>
        <w:rPr>
          <w:rFonts w:ascii="Times New Roman" w:hAnsi="Times New Roman"/>
          <w:sz w:val="32"/>
          <w:szCs w:val="32"/>
        </w:rPr>
      </w:pPr>
      <w:bookmarkStart w:id="13" w:name="_Toc459376755"/>
      <w:bookmarkStart w:id="14" w:name="_Toc448395340"/>
      <w:bookmarkStart w:id="15" w:name="_Toc490125787"/>
      <w:bookmarkStart w:id="16" w:name="_Toc517166372"/>
      <w:bookmarkStart w:id="17" w:name="_Toc160435811"/>
      <w:r>
        <w:rPr>
          <w:rFonts w:ascii="Times New Roman" w:hAnsi="Times New Roman"/>
          <w:sz w:val="32"/>
          <w:szCs w:val="32"/>
        </w:rPr>
        <w:t>术  语</w:t>
      </w:r>
      <w:bookmarkEnd w:id="13"/>
      <w:bookmarkEnd w:id="14"/>
      <w:bookmarkEnd w:id="15"/>
      <w:bookmarkEnd w:id="16"/>
      <w:bookmarkEnd w:id="17"/>
    </w:p>
    <w:p>
      <w:pPr>
        <w:spacing w:line="360" w:lineRule="auto"/>
        <w:rPr>
          <w:rFonts w:ascii="Times New Roman" w:hAnsi="Times New Roman"/>
          <w:b/>
          <w:bCs/>
          <w:color w:val="000000"/>
          <w:sz w:val="24"/>
          <w:szCs w:val="24"/>
        </w:rPr>
      </w:pPr>
      <w:bookmarkStart w:id="18" w:name="OLE_LINK11"/>
      <w:bookmarkStart w:id="19" w:name="_Toc448395027"/>
      <w:bookmarkStart w:id="20" w:name="OLE_LINK10"/>
      <w:bookmarkStart w:id="21" w:name="_Toc448395342"/>
      <w:r>
        <w:rPr>
          <w:rFonts w:ascii="Times New Roman" w:hAnsi="Times New Roman"/>
          <w:b/>
          <w:bCs/>
          <w:color w:val="000000"/>
          <w:sz w:val="24"/>
          <w:szCs w:val="24"/>
        </w:rPr>
        <w:t>2.0.1  筒型基础</w:t>
      </w:r>
      <w:r>
        <w:rPr>
          <w:rFonts w:ascii="Times New Roman" w:hAnsi="Times New Roman"/>
          <w:color w:val="000000"/>
          <w:sz w:val="24"/>
          <w:szCs w:val="24"/>
        </w:rPr>
        <w:t xml:space="preserve"> bucket foundation</w:t>
      </w:r>
    </w:p>
    <w:p>
      <w:pPr>
        <w:spacing w:line="360" w:lineRule="auto"/>
        <w:ind w:firstLine="420"/>
        <w:rPr>
          <w:rFonts w:ascii="Times New Roman" w:hAnsi="Times New Roman"/>
          <w:color w:val="000000"/>
          <w:sz w:val="24"/>
          <w:szCs w:val="24"/>
        </w:rPr>
      </w:pPr>
      <w:r>
        <w:rPr>
          <w:rFonts w:ascii="Times New Roman" w:hAnsi="Times New Roman"/>
          <w:color w:val="000000"/>
          <w:sz w:val="24"/>
          <w:szCs w:val="24"/>
        </w:rPr>
        <w:t>底端开口且顶端闭口的大直径筒形结构基础。</w:t>
      </w:r>
    </w:p>
    <w:p>
      <w:pPr>
        <w:spacing w:line="360" w:lineRule="auto"/>
        <w:rPr>
          <w:rFonts w:ascii="Times New Roman" w:hAnsi="Times New Roman"/>
          <w:b/>
          <w:bCs/>
          <w:color w:val="000000"/>
          <w:sz w:val="24"/>
          <w:szCs w:val="24"/>
        </w:rPr>
      </w:pPr>
      <w:r>
        <w:rPr>
          <w:rFonts w:ascii="Times New Roman" w:hAnsi="Times New Roman"/>
          <w:b/>
          <w:bCs/>
          <w:color w:val="000000"/>
          <w:sz w:val="24"/>
          <w:szCs w:val="24"/>
        </w:rPr>
        <w:t>2.0.2  吸力筒基础</w:t>
      </w:r>
      <w:r>
        <w:rPr>
          <w:rFonts w:ascii="Times New Roman" w:hAnsi="Times New Roman"/>
          <w:color w:val="000000"/>
          <w:sz w:val="24"/>
          <w:szCs w:val="24"/>
        </w:rPr>
        <w:t xml:space="preserve"> suction bucket foundation</w:t>
      </w:r>
    </w:p>
    <w:p>
      <w:pPr>
        <w:spacing w:line="360" w:lineRule="auto"/>
        <w:ind w:firstLine="420"/>
        <w:rPr>
          <w:rFonts w:ascii="Times New Roman" w:hAnsi="Times New Roman"/>
          <w:color w:val="000000"/>
          <w:sz w:val="24"/>
          <w:szCs w:val="24"/>
        </w:rPr>
      </w:pPr>
      <w:r>
        <w:rPr>
          <w:rFonts w:ascii="Times New Roman" w:hAnsi="Times New Roman"/>
          <w:color w:val="000000"/>
          <w:sz w:val="24"/>
          <w:szCs w:val="24"/>
        </w:rPr>
        <w:t>通过将筒内水和气抽出，形成内外压差将筒体压入海床地基的基础。</w:t>
      </w:r>
    </w:p>
    <w:p>
      <w:pPr>
        <w:spacing w:line="360" w:lineRule="auto"/>
        <w:rPr>
          <w:rFonts w:ascii="Times New Roman" w:hAnsi="Times New Roman"/>
          <w:b/>
          <w:bCs/>
          <w:color w:val="000000"/>
          <w:sz w:val="24"/>
          <w:szCs w:val="24"/>
        </w:rPr>
      </w:pPr>
      <w:r>
        <w:rPr>
          <w:rFonts w:ascii="Times New Roman" w:hAnsi="Times New Roman"/>
          <w:b/>
          <w:bCs/>
          <w:color w:val="000000"/>
          <w:sz w:val="24"/>
          <w:szCs w:val="24"/>
        </w:rPr>
        <w:t xml:space="preserve">2.0.3  筒-土界面摩擦角 </w:t>
      </w:r>
      <w:r>
        <w:rPr>
          <w:rFonts w:ascii="Times New Roman" w:hAnsi="Times New Roman"/>
          <w:color w:val="000000"/>
          <w:sz w:val="24"/>
          <w:szCs w:val="24"/>
        </w:rPr>
        <w:t>friction angle between the soil and bucket</w:t>
      </w:r>
    </w:p>
    <w:p>
      <w:pPr>
        <w:spacing w:line="360" w:lineRule="auto"/>
        <w:ind w:firstLine="420"/>
        <w:rPr>
          <w:rFonts w:ascii="Times New Roman" w:hAnsi="Times New Roman"/>
          <w:color w:val="000000"/>
          <w:sz w:val="24"/>
          <w:szCs w:val="24"/>
        </w:rPr>
      </w:pPr>
      <w:r>
        <w:rPr>
          <w:rFonts w:ascii="Times New Roman" w:hAnsi="Times New Roman"/>
          <w:color w:val="000000"/>
          <w:sz w:val="24"/>
          <w:szCs w:val="24"/>
        </w:rPr>
        <w:t>筒型基础与周边土体接触界面的摩擦角。</w:t>
      </w:r>
    </w:p>
    <w:p>
      <w:pPr>
        <w:spacing w:line="360" w:lineRule="auto"/>
        <w:rPr>
          <w:rFonts w:ascii="Times New Roman" w:hAnsi="Times New Roman"/>
          <w:b/>
          <w:bCs/>
          <w:color w:val="000000"/>
          <w:sz w:val="24"/>
          <w:szCs w:val="24"/>
        </w:rPr>
      </w:pPr>
      <w:r>
        <w:rPr>
          <w:rFonts w:ascii="Times New Roman" w:hAnsi="Times New Roman"/>
          <w:b/>
          <w:bCs/>
          <w:color w:val="000000"/>
          <w:sz w:val="24"/>
          <w:szCs w:val="24"/>
        </w:rPr>
        <w:t xml:space="preserve">2.0.4  卓越周期 </w:t>
      </w:r>
      <w:r>
        <w:rPr>
          <w:rFonts w:ascii="Times New Roman" w:hAnsi="Times New Roman"/>
          <w:color w:val="000000"/>
          <w:sz w:val="24"/>
          <w:szCs w:val="24"/>
        </w:rPr>
        <w:t>predominant period</w:t>
      </w:r>
    </w:p>
    <w:p>
      <w:pPr>
        <w:spacing w:line="360" w:lineRule="auto"/>
        <w:ind w:firstLine="420"/>
        <w:rPr>
          <w:rFonts w:ascii="Times New Roman" w:hAnsi="Times New Roman"/>
          <w:color w:val="000000"/>
          <w:sz w:val="24"/>
          <w:szCs w:val="24"/>
        </w:rPr>
      </w:pPr>
      <w:r>
        <w:rPr>
          <w:rFonts w:ascii="Times New Roman" w:hAnsi="Times New Roman"/>
          <w:color w:val="000000"/>
          <w:sz w:val="24"/>
          <w:szCs w:val="24"/>
        </w:rPr>
        <w:t>随机震动过程中出现概率最大的周期。</w:t>
      </w:r>
    </w:p>
    <w:p>
      <w:pPr>
        <w:spacing w:line="360" w:lineRule="auto"/>
        <w:rPr>
          <w:rFonts w:ascii="Times New Roman" w:hAnsi="Times New Roman"/>
          <w:b/>
          <w:bCs/>
          <w:color w:val="000000"/>
          <w:sz w:val="24"/>
          <w:szCs w:val="24"/>
        </w:rPr>
      </w:pPr>
      <w:r>
        <w:rPr>
          <w:rFonts w:ascii="Times New Roman" w:hAnsi="Times New Roman"/>
          <w:b/>
          <w:bCs/>
          <w:color w:val="000000"/>
          <w:sz w:val="24"/>
          <w:szCs w:val="24"/>
        </w:rPr>
        <w:t xml:space="preserve">2.0.5  沉放阻力 </w:t>
      </w:r>
      <w:r>
        <w:rPr>
          <w:rFonts w:ascii="Times New Roman" w:hAnsi="Times New Roman"/>
          <w:color w:val="000000"/>
          <w:sz w:val="24"/>
          <w:szCs w:val="24"/>
        </w:rPr>
        <w:t>penetration resistance</w:t>
      </w:r>
    </w:p>
    <w:p>
      <w:pPr>
        <w:spacing w:line="360" w:lineRule="auto"/>
        <w:ind w:firstLine="420"/>
        <w:rPr>
          <w:rFonts w:ascii="Times New Roman" w:hAnsi="Times New Roman"/>
          <w:color w:val="000000"/>
          <w:sz w:val="24"/>
          <w:szCs w:val="24"/>
        </w:rPr>
      </w:pPr>
      <w:r>
        <w:rPr>
          <w:rFonts w:ascii="Times New Roman" w:hAnsi="Times New Roman"/>
          <w:color w:val="000000"/>
          <w:sz w:val="24"/>
          <w:szCs w:val="24"/>
        </w:rPr>
        <w:t>筒型基础在负压作用下贯入土体过程中受到的阻力。</w:t>
      </w:r>
    </w:p>
    <w:p>
      <w:pPr>
        <w:spacing w:line="360" w:lineRule="auto"/>
        <w:rPr>
          <w:rFonts w:ascii="Times New Roman" w:hAnsi="Times New Roman"/>
          <w:b/>
          <w:bCs/>
          <w:color w:val="000000"/>
          <w:sz w:val="24"/>
          <w:szCs w:val="24"/>
        </w:rPr>
      </w:pPr>
      <w:r>
        <w:rPr>
          <w:rFonts w:ascii="Times New Roman" w:hAnsi="Times New Roman"/>
          <w:b/>
          <w:bCs/>
          <w:color w:val="000000"/>
          <w:sz w:val="24"/>
          <w:szCs w:val="24"/>
        </w:rPr>
        <w:t xml:space="preserve">2.0.6  模态分析 </w:t>
      </w:r>
      <w:r>
        <w:rPr>
          <w:rFonts w:ascii="Times New Roman" w:hAnsi="Times New Roman"/>
          <w:color w:val="000000"/>
          <w:sz w:val="24"/>
          <w:szCs w:val="24"/>
        </w:rPr>
        <w:t>modal analysis</w:t>
      </w:r>
    </w:p>
    <w:p>
      <w:pPr>
        <w:spacing w:line="360" w:lineRule="auto"/>
        <w:ind w:firstLine="420"/>
        <w:rPr>
          <w:rFonts w:ascii="Times New Roman" w:hAnsi="Times New Roman"/>
          <w:color w:val="000000"/>
          <w:sz w:val="24"/>
          <w:szCs w:val="24"/>
        </w:rPr>
      </w:pPr>
      <w:r>
        <w:rPr>
          <w:rFonts w:ascii="Times New Roman" w:hAnsi="Times New Roman"/>
          <w:color w:val="000000"/>
          <w:sz w:val="24"/>
          <w:szCs w:val="24"/>
        </w:rPr>
        <w:t>用于确定设计结构固有频率和振型的分析方法。</w:t>
      </w:r>
    </w:p>
    <w:p>
      <w:pPr>
        <w:spacing w:line="360" w:lineRule="auto"/>
        <w:rPr>
          <w:rFonts w:ascii="Times New Roman" w:hAnsi="Times New Roman"/>
          <w:b/>
          <w:bCs/>
          <w:color w:val="000000"/>
          <w:sz w:val="24"/>
          <w:szCs w:val="24"/>
        </w:rPr>
      </w:pPr>
      <w:r>
        <w:rPr>
          <w:rFonts w:ascii="Times New Roman" w:hAnsi="Times New Roman"/>
          <w:b/>
          <w:bCs/>
          <w:color w:val="000000"/>
          <w:sz w:val="24"/>
          <w:szCs w:val="24"/>
        </w:rPr>
        <w:t xml:space="preserve">2.0.7  水域地层剖面法 </w:t>
      </w:r>
      <w:r>
        <w:rPr>
          <w:rFonts w:ascii="Times New Roman" w:hAnsi="Times New Roman"/>
          <w:color w:val="000000"/>
          <w:sz w:val="24"/>
          <w:szCs w:val="24"/>
        </w:rPr>
        <w:t>waters stratum section detection</w:t>
      </w:r>
    </w:p>
    <w:p>
      <w:pPr>
        <w:spacing w:line="360" w:lineRule="auto"/>
        <w:ind w:firstLine="420"/>
        <w:rPr>
          <w:rFonts w:ascii="Times New Roman" w:hAnsi="Times New Roman"/>
          <w:color w:val="000000"/>
          <w:sz w:val="24"/>
          <w:szCs w:val="24"/>
        </w:rPr>
      </w:pPr>
      <w:r>
        <w:rPr>
          <w:rFonts w:ascii="Times New Roman" w:hAnsi="Times New Roman"/>
          <w:color w:val="000000"/>
          <w:sz w:val="24"/>
          <w:szCs w:val="24"/>
        </w:rPr>
        <w:t>利用弹性波的反射原理，采用地层剖面仪进行水底地层结构和构造探测的一种地震勘探方法，分为浅地层剖面探测和中地层剖面探测。</w:t>
      </w:r>
    </w:p>
    <w:p>
      <w:pPr>
        <w:spacing w:line="360" w:lineRule="auto"/>
        <w:rPr>
          <w:rFonts w:ascii="Times New Roman" w:hAnsi="Times New Roman"/>
          <w:b/>
          <w:bCs/>
          <w:color w:val="000000"/>
          <w:sz w:val="24"/>
          <w:szCs w:val="24"/>
        </w:rPr>
      </w:pPr>
      <w:r>
        <w:rPr>
          <w:rFonts w:ascii="Times New Roman" w:hAnsi="Times New Roman"/>
          <w:b/>
          <w:bCs/>
          <w:color w:val="000000"/>
          <w:sz w:val="24"/>
          <w:szCs w:val="24"/>
        </w:rPr>
        <w:t>2.0.8  水域多道地震勘探法</w:t>
      </w:r>
      <w:r>
        <w:rPr>
          <w:rFonts w:ascii="Times New Roman" w:hAnsi="Times New Roman"/>
          <w:color w:val="000000"/>
          <w:sz w:val="24"/>
          <w:szCs w:val="24"/>
        </w:rPr>
        <w:t>waters multiple traces seismic exploration</w:t>
      </w:r>
    </w:p>
    <w:p>
      <w:pPr>
        <w:spacing w:line="360" w:lineRule="auto"/>
        <w:ind w:firstLine="420"/>
        <w:rPr>
          <w:rFonts w:ascii="Times New Roman" w:hAnsi="Times New Roman"/>
          <w:color w:val="000000"/>
          <w:sz w:val="24"/>
          <w:szCs w:val="24"/>
        </w:rPr>
      </w:pPr>
      <w:r>
        <w:rPr>
          <w:rFonts w:ascii="Times New Roman" w:hAnsi="Times New Roman"/>
          <w:color w:val="000000"/>
          <w:sz w:val="24"/>
          <w:szCs w:val="24"/>
        </w:rPr>
        <w:t>对具有波阻抗差异的水底地层或构造,采用人工激发宽频带地震波技术并多次覆盖进行探测的一种反射波地震勘探方法。</w:t>
      </w:r>
    </w:p>
    <w:p>
      <w:pPr>
        <w:spacing w:line="360" w:lineRule="auto"/>
        <w:rPr>
          <w:rFonts w:ascii="Times New Roman" w:hAnsi="Times New Roman"/>
          <w:b/>
          <w:bCs/>
          <w:color w:val="000000"/>
          <w:sz w:val="24"/>
          <w:szCs w:val="24"/>
        </w:rPr>
      </w:pPr>
      <w:r>
        <w:rPr>
          <w:rFonts w:ascii="Times New Roman" w:hAnsi="Times New Roman"/>
          <w:b/>
          <w:bCs/>
          <w:color w:val="000000"/>
          <w:sz w:val="24"/>
          <w:szCs w:val="24"/>
        </w:rPr>
        <w:t xml:space="preserve">2.0.9 勘探平台 </w:t>
      </w:r>
      <w:r>
        <w:rPr>
          <w:rFonts w:ascii="Times New Roman" w:hAnsi="Times New Roman"/>
          <w:color w:val="000000"/>
          <w:sz w:val="24"/>
          <w:szCs w:val="24"/>
        </w:rPr>
        <w:t>exploration</w:t>
      </w:r>
      <w:r>
        <w:rPr>
          <w:rFonts w:ascii="Times New Roman" w:hAnsi="Times New Roman"/>
          <w:b/>
          <w:bCs/>
          <w:sz w:val="24"/>
          <w:szCs w:val="24"/>
        </w:rPr>
        <w:t xml:space="preserve"> platform</w:t>
      </w:r>
    </w:p>
    <w:p>
      <w:pPr>
        <w:spacing w:line="360" w:lineRule="auto"/>
        <w:ind w:firstLine="420"/>
        <w:rPr>
          <w:rFonts w:ascii="Times New Roman" w:hAnsi="Times New Roman"/>
          <w:color w:val="000000"/>
          <w:sz w:val="24"/>
          <w:szCs w:val="24"/>
        </w:rPr>
      </w:pPr>
      <w:r>
        <w:rPr>
          <w:rFonts w:ascii="Times New Roman" w:hAnsi="Times New Roman"/>
          <w:color w:val="000000"/>
          <w:sz w:val="24"/>
          <w:szCs w:val="24"/>
        </w:rPr>
        <w:t>勘探作业的载体，根据海况和勘探要求可采用漂浮式勘探平台或固定式勘探平台。</w:t>
      </w:r>
    </w:p>
    <w:p>
      <w:pPr>
        <w:spacing w:line="360" w:lineRule="auto"/>
        <w:rPr>
          <w:rFonts w:ascii="Times New Roman" w:hAnsi="Times New Roman"/>
          <w:color w:val="000000"/>
          <w:sz w:val="24"/>
          <w:szCs w:val="24"/>
        </w:rPr>
      </w:pPr>
    </w:p>
    <w:p>
      <w:pPr>
        <w:spacing w:line="360" w:lineRule="auto"/>
        <w:ind w:firstLine="602" w:firstLineChars="250"/>
        <w:textAlignment w:val="center"/>
        <w:rPr>
          <w:rFonts w:ascii="Times New Roman" w:hAnsi="Times New Roman"/>
          <w:b/>
          <w:sz w:val="24"/>
          <w:szCs w:val="24"/>
        </w:rPr>
      </w:pPr>
    </w:p>
    <w:p>
      <w:pPr>
        <w:spacing w:line="360" w:lineRule="auto"/>
        <w:ind w:firstLine="600" w:firstLineChars="250"/>
        <w:textAlignment w:val="center"/>
        <w:rPr>
          <w:rFonts w:ascii="Times New Roman" w:hAnsi="Times New Roman"/>
          <w:sz w:val="24"/>
          <w:szCs w:val="24"/>
        </w:rPr>
        <w:sectPr>
          <w:pgSz w:w="11906" w:h="16838"/>
          <w:pgMar w:top="1418" w:right="1418" w:bottom="1418" w:left="1418" w:header="851" w:footer="964" w:gutter="0"/>
          <w:cols w:space="425" w:num="1"/>
          <w:docGrid w:linePitch="312" w:charSpace="0"/>
        </w:sectPr>
      </w:pPr>
    </w:p>
    <w:bookmarkEnd w:id="18"/>
    <w:bookmarkEnd w:id="19"/>
    <w:bookmarkEnd w:id="20"/>
    <w:bookmarkEnd w:id="21"/>
    <w:p>
      <w:pPr>
        <w:pStyle w:val="2"/>
        <w:spacing w:before="0" w:after="400" w:line="360" w:lineRule="auto"/>
        <w:jc w:val="center"/>
        <w:rPr>
          <w:rFonts w:ascii="Times New Roman" w:hAnsi="Times New Roman"/>
          <w:sz w:val="32"/>
          <w:szCs w:val="32"/>
        </w:rPr>
      </w:pPr>
      <w:bookmarkStart w:id="22" w:name="_Toc160435812"/>
      <w:bookmarkStart w:id="23" w:name="_Toc490125790"/>
      <w:bookmarkStart w:id="24" w:name="_Toc517166375"/>
      <w:bookmarkStart w:id="25" w:name="_Toc448395346"/>
      <w:bookmarkStart w:id="26" w:name="_Toc459376758"/>
      <w:r>
        <w:rPr>
          <w:rFonts w:ascii="Times New Roman" w:hAnsi="Times New Roman"/>
          <w:sz w:val="32"/>
          <w:szCs w:val="32"/>
        </w:rPr>
        <w:t>3  基 本 规 定</w:t>
      </w:r>
      <w:bookmarkEnd w:id="22"/>
      <w:bookmarkEnd w:id="23"/>
      <w:bookmarkEnd w:id="24"/>
      <w:bookmarkEnd w:id="25"/>
      <w:bookmarkEnd w:id="26"/>
      <w:r>
        <w:rPr>
          <w:rFonts w:ascii="Times New Roman" w:hAnsi="Times New Roman"/>
          <w:sz w:val="32"/>
          <w:szCs w:val="32"/>
        </w:rPr>
        <w:t xml:space="preserve"> </w:t>
      </w:r>
    </w:p>
    <w:p>
      <w:pPr>
        <w:spacing w:line="360" w:lineRule="auto"/>
        <w:rPr>
          <w:rFonts w:ascii="Times New Roman" w:hAnsi="Times New Roman"/>
          <w:kern w:val="0"/>
          <w:sz w:val="24"/>
          <w:szCs w:val="32"/>
        </w:rPr>
      </w:pPr>
      <w:r>
        <w:rPr>
          <w:rFonts w:ascii="Times New Roman" w:hAnsi="Times New Roman"/>
          <w:b/>
          <w:color w:val="000000"/>
          <w:sz w:val="24"/>
          <w:szCs w:val="24"/>
        </w:rPr>
        <w:t xml:space="preserve">3.0.1  </w:t>
      </w:r>
      <w:r>
        <w:rPr>
          <w:rFonts w:ascii="Times New Roman" w:hAnsi="Times New Roman"/>
          <w:kern w:val="0"/>
          <w:sz w:val="24"/>
          <w:szCs w:val="32"/>
        </w:rPr>
        <w:t>海洋筒型基础岩土工程勘察，应根据海床岩土特性及其区域性差异，结合设计和施工的具体要求，采用综合勘察方法。</w:t>
      </w:r>
    </w:p>
    <w:p>
      <w:pPr>
        <w:spacing w:line="360" w:lineRule="auto"/>
        <w:rPr>
          <w:rFonts w:ascii="Times New Roman" w:hAnsi="Times New Roman"/>
          <w:color w:val="000000"/>
          <w:sz w:val="24"/>
          <w:szCs w:val="24"/>
        </w:rPr>
      </w:pPr>
      <w:r>
        <w:rPr>
          <w:rFonts w:ascii="Times New Roman" w:hAnsi="Times New Roman"/>
          <w:b/>
          <w:color w:val="000000"/>
          <w:sz w:val="24"/>
          <w:szCs w:val="24"/>
        </w:rPr>
        <w:t xml:space="preserve">3.0.2  </w:t>
      </w:r>
      <w:r>
        <w:rPr>
          <w:rFonts w:ascii="Times New Roman" w:hAnsi="Times New Roman"/>
          <w:kern w:val="0"/>
          <w:sz w:val="24"/>
          <w:szCs w:val="32"/>
        </w:rPr>
        <w:t>海洋筒型基础岩土工程勘察，应遵守国家、地方和相关部门有关环境保护、安全生产的法律法规，做到文明勘察，保障人身和勘探装备的安全。</w:t>
      </w:r>
    </w:p>
    <w:p>
      <w:pPr>
        <w:spacing w:line="360" w:lineRule="auto"/>
        <w:rPr>
          <w:rFonts w:ascii="Times New Roman" w:hAnsi="Times New Roman" w:eastAsiaTheme="minorEastAsia"/>
          <w:bCs/>
          <w:sz w:val="24"/>
        </w:rPr>
      </w:pPr>
      <w:r>
        <w:rPr>
          <w:rFonts w:ascii="Times New Roman" w:hAnsi="Times New Roman" w:eastAsiaTheme="minorEastAsia"/>
          <w:b/>
          <w:sz w:val="24"/>
          <w:lang w:val="zh-CN"/>
        </w:rPr>
        <w:t>3.0.4</w:t>
      </w:r>
      <w:r>
        <w:rPr>
          <w:rFonts w:ascii="Times New Roman" w:hAnsi="Times New Roman" w:eastAsiaTheme="minorEastAsia"/>
          <w:bCs/>
          <w:sz w:val="24"/>
          <w:lang w:val="zh-CN"/>
        </w:rPr>
        <w:t xml:space="preserve"> </w:t>
      </w:r>
      <w:r>
        <w:rPr>
          <w:rFonts w:ascii="Times New Roman" w:hAnsi="Times New Roman"/>
          <w:sz w:val="24"/>
          <w:szCs w:val="24"/>
        </w:rPr>
        <w:t>海洋筒型基础岩土工程勘察</w:t>
      </w:r>
      <w:r>
        <w:rPr>
          <w:rFonts w:ascii="Times New Roman" w:hAnsi="Times New Roman" w:eastAsiaTheme="minorEastAsia"/>
          <w:bCs/>
          <w:kern w:val="0"/>
          <w:sz w:val="24"/>
          <w:lang w:val="zh-CN"/>
        </w:rPr>
        <w:t>作业</w:t>
      </w:r>
      <w:r>
        <w:rPr>
          <w:rFonts w:ascii="Times New Roman" w:hAnsi="Times New Roman" w:eastAsiaTheme="minorEastAsia"/>
          <w:bCs/>
          <w:sz w:val="24"/>
        </w:rPr>
        <w:t>前，应收集和分析工程勘察区域的基础资料，进行危险源辨识和安全风险评价，建立健全安全管理机构，制定安全风险控制措施和应急预案，按照规定办理水上水下作业许可证。</w:t>
      </w:r>
    </w:p>
    <w:p>
      <w:pPr>
        <w:spacing w:line="360" w:lineRule="auto"/>
        <w:rPr>
          <w:rFonts w:ascii="Times New Roman" w:hAnsi="Times New Roman"/>
          <w:sz w:val="24"/>
        </w:rPr>
      </w:pPr>
      <w:r>
        <w:rPr>
          <w:rFonts w:ascii="Times New Roman" w:hAnsi="Times New Roman"/>
          <w:b/>
          <w:sz w:val="24"/>
        </w:rPr>
        <w:t xml:space="preserve">3.0.5 </w:t>
      </w:r>
      <w:r>
        <w:rPr>
          <w:rFonts w:ascii="Times New Roman" w:hAnsi="Times New Roman"/>
          <w:sz w:val="24"/>
          <w:szCs w:val="24"/>
        </w:rPr>
        <w:t>海洋筒型基础岩土工程勘察应制定勘察大纲，明确勘察目的与任务、勘察内容、勘察方法与手段、勘察布置、岩土指标体系及试验方法、原位测试要求及数据分析方法、勘探平台的选型及作业要求、勘察项目部组成及分工、安全环保和职业健康管理措施、勘察进度计划、工程地质评价及成果报告</w:t>
      </w:r>
      <w:r>
        <w:rPr>
          <w:rFonts w:ascii="Times New Roman" w:hAnsi="Times New Roman"/>
          <w:sz w:val="24"/>
        </w:rPr>
        <w:t>。</w:t>
      </w:r>
    </w:p>
    <w:p>
      <w:pPr>
        <w:spacing w:line="360" w:lineRule="auto"/>
        <w:rPr>
          <w:rFonts w:ascii="Times New Roman" w:hAnsi="Times New Roman"/>
          <w:kern w:val="0"/>
          <w:sz w:val="24"/>
        </w:rPr>
      </w:pPr>
      <w:r>
        <w:rPr>
          <w:rFonts w:ascii="Times New Roman" w:hAnsi="Times New Roman"/>
          <w:b/>
          <w:sz w:val="24"/>
          <w:lang w:val="zh-CN"/>
        </w:rPr>
        <w:t>3.0.</w:t>
      </w:r>
      <w:r>
        <w:rPr>
          <w:rFonts w:ascii="Times New Roman" w:hAnsi="Times New Roman"/>
          <w:b/>
          <w:sz w:val="24"/>
        </w:rPr>
        <w:t xml:space="preserve">6 </w:t>
      </w:r>
      <w:r>
        <w:rPr>
          <w:rFonts w:ascii="Times New Roman" w:hAnsi="Times New Roman"/>
          <w:sz w:val="24"/>
          <w:szCs w:val="24"/>
        </w:rPr>
        <w:t>海洋筒型基础</w:t>
      </w:r>
      <w:r>
        <w:rPr>
          <w:rFonts w:ascii="Times New Roman" w:hAnsi="Times New Roman"/>
          <w:kern w:val="0"/>
          <w:sz w:val="24"/>
        </w:rPr>
        <w:t>沉放前应先调试、检验，沉放过程中应对地基和基础进行实时监测。</w:t>
      </w:r>
    </w:p>
    <w:p>
      <w:pPr>
        <w:spacing w:line="360" w:lineRule="auto"/>
        <w:rPr>
          <w:rFonts w:ascii="Times New Roman" w:hAnsi="Times New Roman" w:eastAsiaTheme="minorEastAsia"/>
          <w:bCs/>
          <w:kern w:val="0"/>
          <w:sz w:val="24"/>
        </w:rPr>
      </w:pPr>
    </w:p>
    <w:p>
      <w:pPr>
        <w:adjustRightInd w:val="0"/>
        <w:snapToGrid w:val="0"/>
        <w:spacing w:line="360" w:lineRule="auto"/>
        <w:jc w:val="left"/>
        <w:rPr>
          <w:rFonts w:ascii="Times New Roman" w:hAnsi="Times New Roman"/>
          <w:color w:val="000000"/>
          <w:sz w:val="24"/>
          <w:szCs w:val="24"/>
        </w:rPr>
      </w:pPr>
    </w:p>
    <w:p>
      <w:pPr>
        <w:spacing w:line="360" w:lineRule="auto"/>
        <w:ind w:firstLine="482"/>
        <w:jc w:val="left"/>
        <w:rPr>
          <w:rFonts w:ascii="Times New Roman" w:hAnsi="Times New Roman"/>
          <w:color w:val="000000"/>
          <w:sz w:val="24"/>
          <w:szCs w:val="24"/>
        </w:rPr>
        <w:sectPr>
          <w:pgSz w:w="11906" w:h="16838"/>
          <w:pgMar w:top="1418" w:right="1418" w:bottom="1418" w:left="1418" w:header="851" w:footer="964" w:gutter="0"/>
          <w:cols w:space="425" w:num="1"/>
          <w:docGrid w:linePitch="312" w:charSpace="0"/>
        </w:sectPr>
      </w:pPr>
    </w:p>
    <w:p>
      <w:pPr>
        <w:pStyle w:val="2"/>
        <w:spacing w:before="0" w:after="400" w:line="360" w:lineRule="auto"/>
        <w:jc w:val="center"/>
        <w:rPr>
          <w:rFonts w:ascii="Times New Roman" w:hAnsi="Times New Roman"/>
          <w:sz w:val="32"/>
          <w:szCs w:val="32"/>
        </w:rPr>
      </w:pPr>
      <w:bookmarkStart w:id="27" w:name="_Toc160435813"/>
      <w:bookmarkStart w:id="28" w:name="_Toc490125794"/>
      <w:bookmarkStart w:id="29" w:name="_Toc448395352"/>
      <w:bookmarkStart w:id="30" w:name="_Toc517166376"/>
      <w:bookmarkStart w:id="31" w:name="_Toc459376763"/>
      <w:r>
        <w:rPr>
          <w:rFonts w:ascii="Times New Roman" w:hAnsi="Times New Roman"/>
          <w:sz w:val="32"/>
          <w:szCs w:val="32"/>
        </w:rPr>
        <w:t>4  工程勘察任务、内容与方法</w:t>
      </w:r>
      <w:bookmarkEnd w:id="27"/>
    </w:p>
    <w:p>
      <w:pPr>
        <w:spacing w:before="240" w:line="360" w:lineRule="auto"/>
        <w:jc w:val="center"/>
        <w:outlineLvl w:val="1"/>
        <w:rPr>
          <w:rFonts w:ascii="Times New Roman" w:hAnsi="Times New Roman" w:eastAsia="黑体"/>
          <w:b/>
          <w:sz w:val="24"/>
          <w:szCs w:val="24"/>
        </w:rPr>
      </w:pPr>
      <w:bookmarkStart w:id="32" w:name="_Toc160435814"/>
      <w:r>
        <w:rPr>
          <w:rFonts w:ascii="Times New Roman" w:hAnsi="Times New Roman" w:eastAsia="黑体"/>
          <w:b/>
          <w:sz w:val="24"/>
          <w:szCs w:val="24"/>
        </w:rPr>
        <w:t>4.1 一般规定</w:t>
      </w:r>
      <w:bookmarkEnd w:id="32"/>
    </w:p>
    <w:p>
      <w:pPr>
        <w:autoSpaceDE w:val="0"/>
        <w:autoSpaceDN w:val="0"/>
        <w:adjustRightInd w:val="0"/>
        <w:spacing w:line="360" w:lineRule="auto"/>
        <w:rPr>
          <w:rFonts w:ascii="Times New Roman" w:hAnsi="Times New Roman"/>
          <w:sz w:val="24"/>
          <w:szCs w:val="24"/>
        </w:rPr>
      </w:pPr>
      <w:r>
        <w:rPr>
          <w:rFonts w:ascii="Times New Roman" w:hAnsi="Times New Roman"/>
          <w:b/>
          <w:bCs/>
          <w:sz w:val="24"/>
          <w:lang w:val="zh-CN"/>
        </w:rPr>
        <w:t xml:space="preserve">4.1.1 </w:t>
      </w:r>
      <w:r>
        <w:rPr>
          <w:rFonts w:ascii="Times New Roman" w:hAnsi="Times New Roman"/>
          <w:sz w:val="24"/>
          <w:lang w:val="zh-CN"/>
        </w:rPr>
        <w:t xml:space="preserve"> </w:t>
      </w:r>
      <w:r>
        <w:rPr>
          <w:rFonts w:ascii="Times New Roman" w:hAnsi="Times New Roman"/>
          <w:sz w:val="24"/>
          <w:szCs w:val="24"/>
        </w:rPr>
        <w:t>海洋筒型基础岩土工程勘察可划分为选址阶段、方案设计阶段、技施设计阶段和施工阶段。</w:t>
      </w:r>
    </w:p>
    <w:p>
      <w:pPr>
        <w:autoSpaceDE w:val="0"/>
        <w:autoSpaceDN w:val="0"/>
        <w:adjustRightInd w:val="0"/>
        <w:spacing w:line="360" w:lineRule="auto"/>
        <w:rPr>
          <w:rFonts w:ascii="Times New Roman" w:hAnsi="Times New Roman"/>
          <w:b/>
          <w:sz w:val="24"/>
          <w:szCs w:val="24"/>
        </w:rPr>
      </w:pPr>
      <w:r>
        <w:rPr>
          <w:rFonts w:ascii="Times New Roman" w:hAnsi="Times New Roman"/>
          <w:b/>
          <w:sz w:val="24"/>
          <w:lang w:val="zh-CN"/>
        </w:rPr>
        <w:t xml:space="preserve">4.1.2  </w:t>
      </w:r>
      <w:r>
        <w:rPr>
          <w:rFonts w:ascii="Times New Roman" w:hAnsi="Times New Roman"/>
          <w:sz w:val="24"/>
          <w:szCs w:val="24"/>
        </w:rPr>
        <w:t>海洋筒型基础岩土工程勘察应在收集资料的基础上，为相应建设阶段的</w:t>
      </w:r>
      <w:r>
        <w:rPr>
          <w:rFonts w:ascii="Times New Roman" w:hAnsi="Times New Roman"/>
          <w:sz w:val="24"/>
        </w:rPr>
        <w:t>筒型</w:t>
      </w:r>
      <w:r>
        <w:rPr>
          <w:rFonts w:ascii="Times New Roman" w:hAnsi="Times New Roman"/>
          <w:sz w:val="24"/>
          <w:szCs w:val="24"/>
        </w:rPr>
        <w:t>基础设计和施工提供水文地质和工程地质依据。</w:t>
      </w:r>
    </w:p>
    <w:p>
      <w:pPr>
        <w:spacing w:line="360" w:lineRule="auto"/>
        <w:rPr>
          <w:rFonts w:ascii="Times New Roman" w:hAnsi="Times New Roman"/>
          <w:bCs/>
          <w:sz w:val="24"/>
          <w:szCs w:val="24"/>
        </w:rPr>
      </w:pPr>
      <w:r>
        <w:rPr>
          <w:rFonts w:ascii="Times New Roman" w:hAnsi="Times New Roman"/>
          <w:b/>
          <w:sz w:val="24"/>
          <w:szCs w:val="24"/>
        </w:rPr>
        <w:t xml:space="preserve">4.1.3  </w:t>
      </w:r>
      <w:r>
        <w:rPr>
          <w:rFonts w:ascii="Times New Roman" w:hAnsi="Times New Roman"/>
          <w:kern w:val="0"/>
          <w:sz w:val="24"/>
          <w:szCs w:val="32"/>
        </w:rPr>
        <w:t>海洋筒型基础岩土工程勘察，</w:t>
      </w:r>
      <w:r>
        <w:rPr>
          <w:rFonts w:ascii="Times New Roman" w:hAnsi="Times New Roman"/>
          <w:bCs/>
          <w:sz w:val="24"/>
          <w:szCs w:val="24"/>
        </w:rPr>
        <w:t>应根据工程建设各阶段的勘察目的、任务和内容，结合水深、地形、地基和场地的复杂程度，合理布置勘察工作。</w:t>
      </w:r>
    </w:p>
    <w:p>
      <w:pPr>
        <w:spacing w:line="360" w:lineRule="auto"/>
        <w:rPr>
          <w:rFonts w:ascii="Times New Roman" w:hAnsi="Times New Roman"/>
          <w:bCs/>
          <w:sz w:val="24"/>
          <w:szCs w:val="24"/>
        </w:rPr>
      </w:pPr>
      <w:r>
        <w:rPr>
          <w:rFonts w:ascii="Times New Roman" w:hAnsi="Times New Roman"/>
          <w:b/>
          <w:sz w:val="24"/>
          <w:szCs w:val="24"/>
        </w:rPr>
        <w:t xml:space="preserve">4.1.4  </w:t>
      </w:r>
      <w:r>
        <w:rPr>
          <w:rFonts w:ascii="Times New Roman" w:hAnsi="Times New Roman"/>
          <w:kern w:val="0"/>
          <w:sz w:val="24"/>
          <w:szCs w:val="32"/>
        </w:rPr>
        <w:t>海洋筒型基础岩土工程勘察各阶段均应提交勘察报告和相应的图表。</w:t>
      </w:r>
    </w:p>
    <w:p>
      <w:pPr>
        <w:spacing w:before="240" w:line="360" w:lineRule="auto"/>
        <w:jc w:val="center"/>
        <w:outlineLvl w:val="1"/>
        <w:rPr>
          <w:rFonts w:ascii="Times New Roman" w:hAnsi="Times New Roman" w:eastAsia="黑体"/>
          <w:b/>
          <w:color w:val="000000"/>
          <w:sz w:val="24"/>
          <w:szCs w:val="24"/>
        </w:rPr>
      </w:pPr>
      <w:bookmarkStart w:id="33" w:name="_Toc160435815"/>
      <w:r>
        <w:rPr>
          <w:rFonts w:ascii="Times New Roman" w:hAnsi="Times New Roman" w:eastAsia="黑体"/>
          <w:b/>
          <w:color w:val="000000"/>
          <w:sz w:val="24"/>
          <w:szCs w:val="24"/>
        </w:rPr>
        <w:t>4.2 选址阶段工程勘察</w:t>
      </w:r>
      <w:bookmarkEnd w:id="33"/>
    </w:p>
    <w:p>
      <w:pPr>
        <w:spacing w:line="360" w:lineRule="auto"/>
        <w:jc w:val="left"/>
        <w:rPr>
          <w:rFonts w:ascii="Times New Roman" w:hAnsi="Times New Roman"/>
          <w:sz w:val="24"/>
        </w:rPr>
      </w:pPr>
      <w:r>
        <w:rPr>
          <w:rFonts w:ascii="Times New Roman" w:hAnsi="Times New Roman"/>
          <w:b/>
          <w:bCs/>
          <w:sz w:val="24"/>
        </w:rPr>
        <w:t>4.2.1</w:t>
      </w:r>
      <w:r>
        <w:rPr>
          <w:rFonts w:ascii="Times New Roman" w:hAnsi="Times New Roman"/>
          <w:sz w:val="24"/>
        </w:rPr>
        <w:t xml:space="preserve">  选址阶段工程勘察的主要任务应包括了解区域构造、地震历史，了解海洋气象和水文环境，了解场地地形地貌、地层岩性、不良地质作用和地质灾害，了解场地航道、沉船、海底管线等人类活动情况。</w:t>
      </w:r>
    </w:p>
    <w:p>
      <w:pPr>
        <w:spacing w:line="360" w:lineRule="auto"/>
        <w:jc w:val="left"/>
        <w:rPr>
          <w:rFonts w:ascii="Times New Roman" w:hAnsi="Times New Roman"/>
          <w:sz w:val="24"/>
        </w:rPr>
      </w:pPr>
      <w:r>
        <w:rPr>
          <w:rFonts w:ascii="Times New Roman" w:hAnsi="Times New Roman"/>
          <w:b/>
          <w:bCs/>
          <w:sz w:val="24"/>
        </w:rPr>
        <w:t>4.2.2</w:t>
      </w:r>
      <w:r>
        <w:rPr>
          <w:rFonts w:ascii="Times New Roman" w:hAnsi="Times New Roman"/>
          <w:sz w:val="24"/>
        </w:rPr>
        <w:t xml:space="preserve">  选址阶段工程勘察应包括下列主要内容：</w:t>
      </w:r>
    </w:p>
    <w:p>
      <w:pPr>
        <w:spacing w:line="360" w:lineRule="auto"/>
        <w:ind w:firstLine="482" w:firstLineChars="200"/>
        <w:jc w:val="left"/>
        <w:rPr>
          <w:rFonts w:ascii="Times New Roman" w:hAnsi="Times New Roman"/>
          <w:sz w:val="24"/>
        </w:rPr>
      </w:pPr>
      <w:r>
        <w:rPr>
          <w:rFonts w:ascii="Times New Roman" w:hAnsi="Times New Roman"/>
          <w:b/>
          <w:bCs/>
          <w:sz w:val="24"/>
        </w:rPr>
        <w:t xml:space="preserve">1 </w:t>
      </w:r>
      <w:r>
        <w:rPr>
          <w:rFonts w:ascii="Times New Roman" w:hAnsi="Times New Roman"/>
          <w:sz w:val="24"/>
        </w:rPr>
        <w:t xml:space="preserve"> 了解区域地质与地震概况。</w:t>
      </w:r>
    </w:p>
    <w:p>
      <w:pPr>
        <w:spacing w:line="360" w:lineRule="auto"/>
        <w:ind w:firstLine="482" w:firstLineChars="200"/>
        <w:jc w:val="left"/>
        <w:rPr>
          <w:rFonts w:ascii="Times New Roman" w:hAnsi="Times New Roman"/>
          <w:sz w:val="24"/>
        </w:rPr>
      </w:pPr>
      <w:r>
        <w:rPr>
          <w:rFonts w:ascii="Times New Roman" w:hAnsi="Times New Roman"/>
          <w:b/>
          <w:bCs/>
          <w:sz w:val="24"/>
        </w:rPr>
        <w:t>2</w:t>
      </w:r>
      <w:r>
        <w:rPr>
          <w:rFonts w:ascii="Times New Roman" w:hAnsi="Times New Roman"/>
          <w:sz w:val="24"/>
        </w:rPr>
        <w:t xml:space="preserve">  了解规划区的地形地貌、地层岩性、地质构造、不良地质作用发育情况。</w:t>
      </w:r>
    </w:p>
    <w:p>
      <w:pPr>
        <w:spacing w:line="360" w:lineRule="auto"/>
        <w:ind w:firstLine="482" w:firstLineChars="200"/>
        <w:jc w:val="left"/>
        <w:rPr>
          <w:rFonts w:ascii="Times New Roman" w:hAnsi="Times New Roman"/>
          <w:sz w:val="24"/>
        </w:rPr>
      </w:pPr>
      <w:r>
        <w:rPr>
          <w:rFonts w:ascii="Times New Roman" w:hAnsi="Times New Roman"/>
          <w:b/>
          <w:bCs/>
          <w:sz w:val="24"/>
        </w:rPr>
        <w:t>3</w:t>
      </w:r>
      <w:r>
        <w:rPr>
          <w:rFonts w:ascii="Times New Roman" w:hAnsi="Times New Roman"/>
          <w:sz w:val="24"/>
        </w:rPr>
        <w:t xml:space="preserve">  了解场地航道、沉船、海底管线等人类活动情况。</w:t>
      </w:r>
    </w:p>
    <w:p>
      <w:pPr>
        <w:spacing w:line="360" w:lineRule="auto"/>
        <w:ind w:firstLine="482" w:firstLineChars="200"/>
        <w:jc w:val="left"/>
        <w:rPr>
          <w:rFonts w:ascii="Times New Roman" w:hAnsi="Times New Roman"/>
          <w:sz w:val="24"/>
        </w:rPr>
      </w:pPr>
      <w:r>
        <w:rPr>
          <w:rFonts w:ascii="Times New Roman" w:hAnsi="Times New Roman"/>
          <w:b/>
          <w:bCs/>
          <w:sz w:val="24"/>
        </w:rPr>
        <w:t>4</w:t>
      </w:r>
      <w:r>
        <w:rPr>
          <w:rFonts w:ascii="Times New Roman" w:hAnsi="Times New Roman"/>
          <w:sz w:val="24"/>
        </w:rPr>
        <w:t xml:space="preserve">  初步分析场址区主要工程地质问题及其对工程建设的影响。</w:t>
      </w:r>
    </w:p>
    <w:p>
      <w:pPr>
        <w:spacing w:line="360" w:lineRule="auto"/>
        <w:jc w:val="left"/>
        <w:rPr>
          <w:rFonts w:ascii="Times New Roman" w:hAnsi="Times New Roman"/>
          <w:bCs/>
          <w:color w:val="000000"/>
          <w:sz w:val="24"/>
          <w:szCs w:val="24"/>
        </w:rPr>
      </w:pPr>
      <w:r>
        <w:rPr>
          <w:rFonts w:ascii="Times New Roman" w:hAnsi="Times New Roman"/>
          <w:b/>
          <w:sz w:val="24"/>
        </w:rPr>
        <w:t xml:space="preserve">4.2.3  </w:t>
      </w:r>
      <w:r>
        <w:rPr>
          <w:rFonts w:ascii="Times New Roman" w:hAnsi="Times New Roman"/>
          <w:bCs/>
          <w:sz w:val="24"/>
        </w:rPr>
        <w:t>选址阶段</w:t>
      </w:r>
      <w:r>
        <w:rPr>
          <w:rFonts w:ascii="Times New Roman" w:hAnsi="Times New Roman"/>
          <w:sz w:val="24"/>
        </w:rPr>
        <w:t>可以收集资料为主，对近期开发场址，缺乏工程地质资料时，可布置少量物探或钻探工作。</w:t>
      </w:r>
    </w:p>
    <w:p>
      <w:pPr>
        <w:spacing w:before="240" w:line="360" w:lineRule="auto"/>
        <w:jc w:val="center"/>
        <w:outlineLvl w:val="1"/>
        <w:rPr>
          <w:rFonts w:ascii="Times New Roman" w:hAnsi="Times New Roman" w:eastAsia="黑体"/>
          <w:b/>
          <w:color w:val="000000"/>
          <w:sz w:val="24"/>
          <w:szCs w:val="24"/>
        </w:rPr>
      </w:pPr>
      <w:bookmarkStart w:id="34" w:name="_Toc160435816"/>
      <w:r>
        <w:rPr>
          <w:rFonts w:ascii="Times New Roman" w:hAnsi="Times New Roman" w:eastAsia="黑体"/>
          <w:b/>
          <w:color w:val="000000"/>
          <w:sz w:val="24"/>
          <w:szCs w:val="24"/>
        </w:rPr>
        <w:t>4.3 方案设计阶段工程勘察</w:t>
      </w:r>
      <w:bookmarkEnd w:id="34"/>
    </w:p>
    <w:p>
      <w:pPr>
        <w:tabs>
          <w:tab w:val="left" w:pos="993"/>
        </w:tabs>
        <w:spacing w:line="360" w:lineRule="auto"/>
        <w:rPr>
          <w:rFonts w:ascii="Times New Roman" w:hAnsi="Times New Roman"/>
          <w:sz w:val="24"/>
        </w:rPr>
      </w:pPr>
      <w:r>
        <w:rPr>
          <w:rFonts w:ascii="Times New Roman" w:hAnsi="Times New Roman"/>
          <w:b/>
          <w:sz w:val="24"/>
        </w:rPr>
        <w:t xml:space="preserve">4.3.1  </w:t>
      </w:r>
      <w:r>
        <w:rPr>
          <w:rFonts w:ascii="Times New Roman" w:hAnsi="Times New Roman"/>
          <w:bCs/>
          <w:sz w:val="24"/>
        </w:rPr>
        <w:t>工程地质勘察应在选址阶段的基础上进行，</w:t>
      </w:r>
      <w:r>
        <w:rPr>
          <w:rFonts w:ascii="Times New Roman" w:hAnsi="Times New Roman"/>
          <w:sz w:val="24"/>
        </w:rPr>
        <w:t>评价主要工程地质问题，查明场地的工程地质条件，对基础方案设计提出工程地质建议，对各筒型基础布置提出初步建议。</w:t>
      </w:r>
    </w:p>
    <w:p>
      <w:pPr>
        <w:tabs>
          <w:tab w:val="left" w:pos="993"/>
        </w:tabs>
        <w:spacing w:line="360" w:lineRule="auto"/>
        <w:jc w:val="left"/>
        <w:rPr>
          <w:rFonts w:ascii="Times New Roman" w:hAnsi="Times New Roman"/>
          <w:bCs/>
          <w:sz w:val="24"/>
        </w:rPr>
      </w:pPr>
      <w:r>
        <w:rPr>
          <w:rFonts w:ascii="Times New Roman" w:hAnsi="Times New Roman"/>
          <w:b/>
          <w:sz w:val="24"/>
        </w:rPr>
        <w:t xml:space="preserve">4.3.2  </w:t>
      </w:r>
      <w:r>
        <w:rPr>
          <w:rFonts w:ascii="Times New Roman" w:hAnsi="Times New Roman"/>
          <w:bCs/>
          <w:sz w:val="24"/>
        </w:rPr>
        <w:t>工程地质勘察应包括下列内容：</w:t>
      </w:r>
    </w:p>
    <w:p>
      <w:pPr>
        <w:spacing w:line="360" w:lineRule="auto"/>
        <w:ind w:firstLine="361" w:firstLineChars="150"/>
        <w:jc w:val="left"/>
        <w:rPr>
          <w:rFonts w:ascii="Times New Roman" w:hAnsi="Times New Roman"/>
          <w:sz w:val="24"/>
        </w:rPr>
      </w:pPr>
      <w:r>
        <w:rPr>
          <w:rFonts w:ascii="Times New Roman" w:hAnsi="Times New Roman"/>
          <w:b/>
          <w:sz w:val="24"/>
        </w:rPr>
        <w:t>1</w:t>
      </w:r>
      <w:r>
        <w:rPr>
          <w:rFonts w:ascii="Times New Roman" w:hAnsi="Times New Roman"/>
          <w:sz w:val="24"/>
        </w:rPr>
        <w:t xml:space="preserve">  复核场区的区域地质构造稳定性及地震动参数。</w:t>
      </w:r>
    </w:p>
    <w:p>
      <w:pPr>
        <w:spacing w:line="360" w:lineRule="auto"/>
        <w:ind w:firstLine="361" w:firstLineChars="150"/>
        <w:jc w:val="left"/>
        <w:rPr>
          <w:rFonts w:ascii="Times New Roman" w:hAnsi="Times New Roman"/>
          <w:sz w:val="24"/>
        </w:rPr>
      </w:pPr>
      <w:r>
        <w:rPr>
          <w:rFonts w:ascii="Times New Roman" w:hAnsi="Times New Roman"/>
          <w:b/>
          <w:sz w:val="24"/>
        </w:rPr>
        <w:t>2</w:t>
      </w:r>
      <w:r>
        <w:rPr>
          <w:rFonts w:ascii="Times New Roman" w:hAnsi="Times New Roman"/>
          <w:sz w:val="24"/>
        </w:rPr>
        <w:t xml:space="preserve">  查明场区对筒型基础布置有影响的海底滑坡、活动沙丘、浅层气、海底障碍物等主要工程地质问题。</w:t>
      </w:r>
    </w:p>
    <w:p>
      <w:pPr>
        <w:spacing w:line="360" w:lineRule="auto"/>
        <w:ind w:firstLine="361" w:firstLineChars="150"/>
        <w:jc w:val="left"/>
        <w:rPr>
          <w:rFonts w:ascii="Times New Roman" w:hAnsi="Times New Roman"/>
          <w:sz w:val="24"/>
        </w:rPr>
      </w:pPr>
      <w:r>
        <w:rPr>
          <w:rFonts w:ascii="Times New Roman" w:hAnsi="Times New Roman"/>
          <w:b/>
          <w:sz w:val="24"/>
        </w:rPr>
        <w:t>3</w:t>
      </w:r>
      <w:r>
        <w:rPr>
          <w:rFonts w:ascii="Times New Roman" w:hAnsi="Times New Roman"/>
          <w:sz w:val="24"/>
        </w:rPr>
        <w:t xml:space="preserve">  查明场区海床地形地貌，重点查明海沟、海槽的分布范围及形态。查明场区各地层组成、厚度、结构特征，基岩岩性、地质构造和岩体风化等地质条件。</w:t>
      </w:r>
    </w:p>
    <w:p>
      <w:pPr>
        <w:spacing w:line="360" w:lineRule="auto"/>
        <w:ind w:firstLine="361" w:firstLineChars="150"/>
        <w:jc w:val="left"/>
        <w:rPr>
          <w:rFonts w:ascii="Times New Roman" w:hAnsi="Times New Roman"/>
          <w:sz w:val="24"/>
        </w:rPr>
      </w:pPr>
      <w:r>
        <w:rPr>
          <w:rFonts w:ascii="Times New Roman" w:hAnsi="Times New Roman"/>
          <w:b/>
          <w:sz w:val="24"/>
        </w:rPr>
        <w:t>4</w:t>
      </w:r>
      <w:r>
        <w:rPr>
          <w:rFonts w:ascii="Times New Roman" w:hAnsi="Times New Roman"/>
          <w:sz w:val="24"/>
        </w:rPr>
        <w:t xml:space="preserve">  查明场区岩土体物理力学性质，提出各岩土体物理力学参数。</w:t>
      </w:r>
    </w:p>
    <w:p>
      <w:pPr>
        <w:spacing w:line="360" w:lineRule="auto"/>
        <w:ind w:firstLine="361" w:firstLineChars="150"/>
        <w:jc w:val="left"/>
        <w:rPr>
          <w:rFonts w:ascii="Times New Roman" w:hAnsi="Times New Roman"/>
          <w:sz w:val="24"/>
        </w:rPr>
      </w:pPr>
      <w:r>
        <w:rPr>
          <w:rFonts w:ascii="Times New Roman" w:hAnsi="Times New Roman"/>
          <w:b/>
          <w:sz w:val="24"/>
        </w:rPr>
        <w:t>5</w:t>
      </w:r>
      <w:r>
        <w:rPr>
          <w:rFonts w:ascii="Times New Roman" w:hAnsi="Times New Roman"/>
          <w:sz w:val="24"/>
        </w:rPr>
        <w:t xml:space="preserve">  划分场地抗震地段、场地类别，进行无黏性土液化判别，评价场地和地基地震效应。</w:t>
      </w:r>
    </w:p>
    <w:p>
      <w:pPr>
        <w:spacing w:line="360" w:lineRule="auto"/>
        <w:ind w:firstLine="361" w:firstLineChars="150"/>
        <w:jc w:val="left"/>
        <w:rPr>
          <w:rFonts w:ascii="Times New Roman" w:hAnsi="Times New Roman"/>
          <w:sz w:val="24"/>
        </w:rPr>
      </w:pPr>
      <w:r>
        <w:rPr>
          <w:rFonts w:ascii="Times New Roman" w:hAnsi="Times New Roman"/>
          <w:b/>
          <w:sz w:val="24"/>
        </w:rPr>
        <w:t>6</w:t>
      </w:r>
      <w:r>
        <w:rPr>
          <w:rFonts w:ascii="Times New Roman" w:hAnsi="Times New Roman"/>
          <w:sz w:val="24"/>
        </w:rPr>
        <w:t xml:space="preserve">  查明场区水文地质结构，地下水类型及水位；查明环境水、土对混凝土及钢结构的腐蚀性。</w:t>
      </w:r>
    </w:p>
    <w:p>
      <w:pPr>
        <w:spacing w:line="360" w:lineRule="auto"/>
        <w:ind w:firstLine="361" w:firstLineChars="150"/>
        <w:jc w:val="left"/>
        <w:rPr>
          <w:rFonts w:ascii="Times New Roman" w:hAnsi="Times New Roman"/>
          <w:sz w:val="24"/>
        </w:rPr>
      </w:pPr>
      <w:r>
        <w:rPr>
          <w:rFonts w:ascii="Times New Roman" w:hAnsi="Times New Roman"/>
          <w:b/>
          <w:bCs/>
          <w:sz w:val="24"/>
        </w:rPr>
        <w:t>7</w:t>
      </w:r>
      <w:r>
        <w:rPr>
          <w:rFonts w:ascii="Times New Roman" w:hAnsi="Times New Roman"/>
          <w:sz w:val="24"/>
        </w:rPr>
        <w:t xml:space="preserve">  初步查明建议的筒型基础布置区域的工程地质条件。</w:t>
      </w:r>
    </w:p>
    <w:p>
      <w:pPr>
        <w:tabs>
          <w:tab w:val="left" w:pos="993"/>
        </w:tabs>
        <w:spacing w:line="360" w:lineRule="auto"/>
        <w:jc w:val="left"/>
        <w:rPr>
          <w:rFonts w:ascii="Times New Roman" w:hAnsi="Times New Roman"/>
          <w:color w:val="FF0000"/>
          <w:sz w:val="24"/>
        </w:rPr>
      </w:pPr>
      <w:r>
        <w:rPr>
          <w:rFonts w:ascii="Times New Roman" w:hAnsi="Times New Roman"/>
          <w:b/>
          <w:sz w:val="24"/>
        </w:rPr>
        <w:t xml:space="preserve">4.3.3  </w:t>
      </w:r>
      <w:r>
        <w:rPr>
          <w:rFonts w:ascii="Times New Roman" w:hAnsi="Times New Roman"/>
          <w:sz w:val="24"/>
        </w:rPr>
        <w:t>工程地质勘察应在选址阶段的基础上，采用工程地质测绘、物探、钻探、原位测试及室内试验等综合方法，并应符合下列规定：</w:t>
      </w:r>
    </w:p>
    <w:p>
      <w:pPr>
        <w:spacing w:line="360" w:lineRule="auto"/>
        <w:ind w:firstLine="361" w:firstLineChars="150"/>
        <w:jc w:val="left"/>
        <w:rPr>
          <w:rFonts w:ascii="Times New Roman" w:hAnsi="Times New Roman"/>
          <w:sz w:val="24"/>
        </w:rPr>
      </w:pPr>
      <w:r>
        <w:rPr>
          <w:rFonts w:ascii="Times New Roman" w:hAnsi="Times New Roman"/>
          <w:b/>
          <w:sz w:val="24"/>
        </w:rPr>
        <w:t>1</w:t>
      </w:r>
      <w:r>
        <w:rPr>
          <w:rFonts w:ascii="Times New Roman" w:hAnsi="Times New Roman"/>
          <w:sz w:val="24"/>
        </w:rPr>
        <w:t xml:space="preserve">  工程地质测绘比例尺可选用1:2 000。工程地质测绘范围应包括不良地质作用发育地段。</w:t>
      </w:r>
    </w:p>
    <w:p>
      <w:pPr>
        <w:spacing w:line="360" w:lineRule="auto"/>
        <w:ind w:firstLine="361" w:firstLineChars="150"/>
        <w:jc w:val="left"/>
        <w:rPr>
          <w:rFonts w:ascii="Times New Roman" w:hAnsi="Times New Roman"/>
          <w:sz w:val="24"/>
        </w:rPr>
      </w:pPr>
      <w:r>
        <w:rPr>
          <w:rFonts w:ascii="Times New Roman" w:hAnsi="Times New Roman"/>
          <w:b/>
          <w:sz w:val="24"/>
        </w:rPr>
        <w:t>2</w:t>
      </w:r>
      <w:r>
        <w:rPr>
          <w:rFonts w:ascii="Times New Roman" w:hAnsi="Times New Roman"/>
          <w:sz w:val="24"/>
        </w:rPr>
        <w:t xml:space="preserve">  物探剖面间距宜为2 000m~3 000m。地质条件复杂地段可适当加密。</w:t>
      </w:r>
    </w:p>
    <w:p>
      <w:pPr>
        <w:spacing w:line="360" w:lineRule="auto"/>
        <w:ind w:firstLine="361" w:firstLineChars="150"/>
        <w:jc w:val="left"/>
        <w:rPr>
          <w:rFonts w:ascii="Times New Roman" w:hAnsi="Times New Roman"/>
          <w:sz w:val="24"/>
        </w:rPr>
      </w:pPr>
      <w:r>
        <w:rPr>
          <w:rFonts w:ascii="Times New Roman" w:hAnsi="Times New Roman"/>
          <w:b/>
          <w:sz w:val="24"/>
        </w:rPr>
        <w:t>3</w:t>
      </w:r>
      <w:r>
        <w:rPr>
          <w:rFonts w:ascii="Times New Roman" w:hAnsi="Times New Roman"/>
          <w:sz w:val="24"/>
        </w:rPr>
        <w:t xml:space="preserve">  钻孔间距宜为3 000~5 000m。</w:t>
      </w:r>
    </w:p>
    <w:p>
      <w:pPr>
        <w:spacing w:line="360" w:lineRule="auto"/>
        <w:ind w:firstLine="361" w:firstLineChars="150"/>
        <w:jc w:val="left"/>
        <w:rPr>
          <w:rFonts w:ascii="Times New Roman" w:hAnsi="Times New Roman"/>
          <w:sz w:val="24"/>
        </w:rPr>
      </w:pPr>
      <w:r>
        <w:rPr>
          <w:rFonts w:ascii="Times New Roman" w:hAnsi="Times New Roman"/>
          <w:b/>
          <w:sz w:val="24"/>
        </w:rPr>
        <w:t>4</w:t>
      </w:r>
      <w:r>
        <w:rPr>
          <w:rFonts w:ascii="Times New Roman" w:hAnsi="Times New Roman"/>
          <w:sz w:val="24"/>
        </w:rPr>
        <w:t xml:space="preserve">  钻孔深度应根据场地工程地质条件确定，浅覆基岩地基钻孔进入弱风化基岩不宜少于10m，遇断层破碎带和软弱夹层宜揭穿。当海床面为斜坡时，钻孔深度应满足边坡稳定评价要求。深厚覆盖层地基钻孔进入稳定持力层不宜少于10m，并应满足承载力和变形验算要求。</w:t>
      </w:r>
    </w:p>
    <w:p>
      <w:pPr>
        <w:spacing w:line="360" w:lineRule="auto"/>
        <w:ind w:firstLine="361" w:firstLineChars="150"/>
        <w:jc w:val="left"/>
        <w:rPr>
          <w:rFonts w:ascii="Times New Roman" w:hAnsi="Times New Roman"/>
          <w:sz w:val="24"/>
        </w:rPr>
      </w:pPr>
      <w:r>
        <w:rPr>
          <w:rFonts w:ascii="Times New Roman" w:hAnsi="Times New Roman"/>
          <w:b/>
          <w:sz w:val="24"/>
        </w:rPr>
        <w:t>5</w:t>
      </w:r>
      <w:r>
        <w:rPr>
          <w:rFonts w:ascii="Times New Roman" w:hAnsi="Times New Roman"/>
          <w:sz w:val="24"/>
        </w:rPr>
        <w:t xml:space="preserve">  主要岩土层应进行取样试验或原位测试，每一工程地质单元主要岩土层取样试验或原位测试不应少于6组。</w:t>
      </w:r>
    </w:p>
    <w:p>
      <w:pPr>
        <w:spacing w:line="360" w:lineRule="auto"/>
        <w:ind w:firstLine="361" w:firstLineChars="150"/>
        <w:jc w:val="left"/>
        <w:rPr>
          <w:rFonts w:ascii="Times New Roman" w:hAnsi="Times New Roman"/>
          <w:sz w:val="24"/>
        </w:rPr>
      </w:pPr>
      <w:r>
        <w:rPr>
          <w:rFonts w:ascii="Times New Roman" w:hAnsi="Times New Roman"/>
          <w:b/>
          <w:sz w:val="24"/>
        </w:rPr>
        <w:t>6</w:t>
      </w:r>
      <w:r>
        <w:rPr>
          <w:rFonts w:ascii="Times New Roman" w:hAnsi="Times New Roman"/>
          <w:sz w:val="24"/>
        </w:rPr>
        <w:t xml:space="preserve">  钻孔期间应量测潮水位变化和承压水水头。</w:t>
      </w:r>
    </w:p>
    <w:p>
      <w:pPr>
        <w:spacing w:line="360" w:lineRule="auto"/>
        <w:ind w:firstLine="361" w:firstLineChars="150"/>
        <w:jc w:val="left"/>
        <w:rPr>
          <w:rFonts w:ascii="Times New Roman" w:hAnsi="Times New Roman"/>
          <w:sz w:val="24"/>
        </w:rPr>
      </w:pPr>
      <w:r>
        <w:rPr>
          <w:rFonts w:ascii="Times New Roman" w:hAnsi="Times New Roman"/>
          <w:b/>
          <w:sz w:val="24"/>
        </w:rPr>
        <w:t>7</w:t>
      </w:r>
      <w:r>
        <w:rPr>
          <w:rFonts w:ascii="Times New Roman" w:hAnsi="Times New Roman"/>
          <w:sz w:val="24"/>
        </w:rPr>
        <w:t xml:space="preserve">  海水水质简分析试样不应少于2组。每层承压水水质简分析试样不宜少于2组。主要土层腐蚀性试验的试样不宜少于2组。</w:t>
      </w:r>
    </w:p>
    <w:p>
      <w:pPr>
        <w:spacing w:line="360" w:lineRule="auto"/>
        <w:jc w:val="left"/>
        <w:rPr>
          <w:rFonts w:ascii="Times New Roman" w:hAnsi="Times New Roman"/>
          <w:sz w:val="24"/>
        </w:rPr>
      </w:pPr>
      <w:r>
        <w:rPr>
          <w:rFonts w:ascii="Times New Roman" w:hAnsi="Times New Roman"/>
          <w:b/>
          <w:sz w:val="24"/>
        </w:rPr>
        <w:t xml:space="preserve">4.3.4  </w:t>
      </w:r>
      <w:r>
        <w:rPr>
          <w:rFonts w:ascii="Times New Roman" w:hAnsi="Times New Roman"/>
          <w:sz w:val="24"/>
        </w:rPr>
        <w:t>场区地层物理力学指标应与基础方案设计工况相匹配；应综合分析原位测试和室内试验成果，并结合地区经验提出地层参数取值建议。</w:t>
      </w:r>
    </w:p>
    <w:p>
      <w:pPr>
        <w:spacing w:line="360" w:lineRule="auto"/>
        <w:rPr>
          <w:rFonts w:ascii="Times New Roman" w:hAnsi="Times New Roman"/>
          <w:sz w:val="24"/>
        </w:rPr>
      </w:pPr>
      <w:r>
        <w:rPr>
          <w:rFonts w:ascii="Times New Roman" w:hAnsi="Times New Roman"/>
          <w:b/>
          <w:sz w:val="24"/>
        </w:rPr>
        <w:t xml:space="preserve">4.3.5  </w:t>
      </w:r>
      <w:r>
        <w:rPr>
          <w:rFonts w:ascii="Times New Roman" w:hAnsi="Times New Roman"/>
          <w:sz w:val="24"/>
        </w:rPr>
        <w:t>建筑物抗震地段划分和场地类别划分应符合现行国家标准《建筑抗震设计规范》GB 50011的有关规定。地层剪切波速的测试孔不应少于2个，当剪切波速差异大时，应适量增加测试孔数。</w:t>
      </w:r>
    </w:p>
    <w:p>
      <w:pPr>
        <w:spacing w:line="360" w:lineRule="auto"/>
        <w:rPr>
          <w:rFonts w:ascii="Times New Roman" w:hAnsi="Times New Roman"/>
          <w:bCs/>
          <w:color w:val="000000"/>
          <w:sz w:val="24"/>
          <w:szCs w:val="24"/>
        </w:rPr>
      </w:pPr>
      <w:r>
        <w:rPr>
          <w:rFonts w:ascii="Times New Roman" w:hAnsi="Times New Roman"/>
          <w:b/>
          <w:color w:val="000000"/>
          <w:sz w:val="24"/>
          <w:szCs w:val="24"/>
        </w:rPr>
        <w:t xml:space="preserve">4.3.6  </w:t>
      </w:r>
      <w:r>
        <w:rPr>
          <w:rFonts w:ascii="Times New Roman" w:hAnsi="Times New Roman"/>
          <w:color w:val="000000"/>
          <w:sz w:val="24"/>
          <w:szCs w:val="24"/>
        </w:rPr>
        <w:t>对</w:t>
      </w:r>
      <w:r>
        <w:rPr>
          <w:rFonts w:ascii="Times New Roman" w:hAnsi="Times New Roman"/>
          <w:bCs/>
          <w:color w:val="000000"/>
          <w:sz w:val="24"/>
          <w:szCs w:val="24"/>
        </w:rPr>
        <w:t>场区不良地质、地质灾害、压覆矿、海底障碍物和特殊岩土，应综合采用物探、钻探、原位测试等方法查明，并评价其对工程的影响。场地存在</w:t>
      </w:r>
      <w:r>
        <w:rPr>
          <w:rFonts w:ascii="Times New Roman" w:hAnsi="Times New Roman"/>
          <w:sz w:val="24"/>
        </w:rPr>
        <w:t>软弱</w:t>
      </w:r>
      <w:r>
        <w:rPr>
          <w:rFonts w:ascii="Times New Roman" w:hAnsi="Times New Roman"/>
          <w:sz w:val="24"/>
          <w:szCs w:val="24"/>
        </w:rPr>
        <w:t>黏</w:t>
      </w:r>
      <w:r>
        <w:rPr>
          <w:rFonts w:ascii="Times New Roman" w:hAnsi="Times New Roman"/>
          <w:sz w:val="24"/>
        </w:rPr>
        <w:t>性土层时，应进行软土震陷判别。</w:t>
      </w:r>
    </w:p>
    <w:p>
      <w:pPr>
        <w:spacing w:before="240" w:line="360" w:lineRule="auto"/>
        <w:jc w:val="center"/>
        <w:outlineLvl w:val="1"/>
        <w:rPr>
          <w:rFonts w:ascii="Times New Roman" w:hAnsi="Times New Roman" w:eastAsia="黑体"/>
          <w:b/>
          <w:color w:val="000000"/>
          <w:sz w:val="24"/>
          <w:szCs w:val="24"/>
        </w:rPr>
      </w:pPr>
      <w:bookmarkStart w:id="35" w:name="_Toc160435817"/>
      <w:r>
        <w:rPr>
          <w:rFonts w:ascii="Times New Roman" w:hAnsi="Times New Roman" w:eastAsia="黑体"/>
          <w:b/>
          <w:color w:val="000000"/>
          <w:sz w:val="24"/>
          <w:szCs w:val="24"/>
        </w:rPr>
        <w:t>4.4 技施设计阶段工程勘察</w:t>
      </w:r>
      <w:bookmarkEnd w:id="35"/>
    </w:p>
    <w:p>
      <w:pPr>
        <w:spacing w:line="360" w:lineRule="auto"/>
        <w:jc w:val="left"/>
        <w:rPr>
          <w:rFonts w:ascii="Times New Roman" w:hAnsi="Times New Roman"/>
          <w:sz w:val="24"/>
        </w:rPr>
      </w:pPr>
      <w:r>
        <w:rPr>
          <w:rFonts w:ascii="Times New Roman" w:hAnsi="Times New Roman"/>
          <w:b/>
          <w:sz w:val="24"/>
        </w:rPr>
        <w:t xml:space="preserve">4.4.1  </w:t>
      </w:r>
      <w:r>
        <w:rPr>
          <w:rFonts w:ascii="Times New Roman" w:hAnsi="Times New Roman"/>
          <w:sz w:val="24"/>
        </w:rPr>
        <w:t>工程地质勘察应在方案设计基础上进行，查明各筒型基础的工程地质和水文地质条件，对基础的详细设计提出地质建议，为招标文件编制和施工详图设计提供工程地质资料。</w:t>
      </w:r>
    </w:p>
    <w:p>
      <w:pPr>
        <w:spacing w:line="360" w:lineRule="auto"/>
        <w:jc w:val="left"/>
        <w:rPr>
          <w:rFonts w:ascii="Times New Roman" w:hAnsi="Times New Roman"/>
          <w:sz w:val="24"/>
        </w:rPr>
      </w:pPr>
      <w:r>
        <w:rPr>
          <w:rFonts w:ascii="Times New Roman" w:hAnsi="Times New Roman"/>
          <w:b/>
          <w:sz w:val="24"/>
        </w:rPr>
        <w:t xml:space="preserve">4.4.2  </w:t>
      </w:r>
      <w:r>
        <w:rPr>
          <w:rFonts w:ascii="Times New Roman" w:hAnsi="Times New Roman"/>
          <w:sz w:val="24"/>
        </w:rPr>
        <w:t>工程地质勘察应包括下列内容：</w:t>
      </w:r>
    </w:p>
    <w:p>
      <w:pPr>
        <w:spacing w:line="360" w:lineRule="auto"/>
        <w:ind w:firstLine="361" w:firstLineChars="150"/>
        <w:jc w:val="left"/>
        <w:rPr>
          <w:rFonts w:ascii="Times New Roman" w:hAnsi="Times New Roman"/>
          <w:sz w:val="24"/>
        </w:rPr>
      </w:pPr>
      <w:r>
        <w:rPr>
          <w:rFonts w:ascii="Times New Roman" w:hAnsi="Times New Roman"/>
          <w:b/>
          <w:sz w:val="24"/>
        </w:rPr>
        <w:t>1</w:t>
      </w:r>
      <w:r>
        <w:rPr>
          <w:rFonts w:ascii="Times New Roman" w:hAnsi="Times New Roman"/>
          <w:sz w:val="24"/>
        </w:rPr>
        <w:t xml:space="preserve">  查明各筒型基础地形条件，地基岩土层的组成、厚度、结构及分布规律，重点查明海洋特殊岩土体的分布。</w:t>
      </w:r>
    </w:p>
    <w:p>
      <w:pPr>
        <w:spacing w:line="360" w:lineRule="auto"/>
        <w:ind w:firstLine="361" w:firstLineChars="150"/>
        <w:jc w:val="left"/>
        <w:rPr>
          <w:rFonts w:ascii="Times New Roman" w:hAnsi="Times New Roman"/>
          <w:sz w:val="24"/>
        </w:rPr>
      </w:pPr>
      <w:r>
        <w:rPr>
          <w:rFonts w:ascii="Times New Roman" w:hAnsi="Times New Roman"/>
          <w:b/>
          <w:sz w:val="24"/>
        </w:rPr>
        <w:t>2</w:t>
      </w:r>
      <w:r>
        <w:rPr>
          <w:rFonts w:ascii="Times New Roman" w:hAnsi="Times New Roman"/>
          <w:sz w:val="24"/>
        </w:rPr>
        <w:t xml:space="preserve">  查明各筒型基础地基的物理力学性质，提出岩土体物理力学参数，评价地基的均匀性、稳定性，提出基础持力层建议及地基承载力特征值。</w:t>
      </w:r>
    </w:p>
    <w:p>
      <w:pPr>
        <w:spacing w:line="360" w:lineRule="auto"/>
        <w:ind w:firstLine="361" w:firstLineChars="150"/>
        <w:jc w:val="left"/>
        <w:rPr>
          <w:rFonts w:ascii="Times New Roman" w:hAnsi="Times New Roman"/>
          <w:sz w:val="24"/>
        </w:rPr>
      </w:pPr>
      <w:r>
        <w:rPr>
          <w:rFonts w:ascii="Times New Roman" w:hAnsi="Times New Roman"/>
          <w:b/>
          <w:sz w:val="24"/>
        </w:rPr>
        <w:t>3</w:t>
      </w:r>
      <w:r>
        <w:rPr>
          <w:rFonts w:ascii="Times New Roman" w:hAnsi="Times New Roman"/>
          <w:sz w:val="24"/>
        </w:rPr>
        <w:t xml:space="preserve">  复核场地不良地质作用，评价不良地质作用的影响，提出主要地质问题的处理建议。</w:t>
      </w:r>
    </w:p>
    <w:p>
      <w:pPr>
        <w:spacing w:line="360" w:lineRule="auto"/>
        <w:ind w:firstLine="361" w:firstLineChars="150"/>
        <w:jc w:val="left"/>
        <w:rPr>
          <w:rFonts w:ascii="Times New Roman" w:hAnsi="Times New Roman"/>
          <w:sz w:val="24"/>
        </w:rPr>
      </w:pPr>
      <w:r>
        <w:rPr>
          <w:rFonts w:ascii="Times New Roman" w:hAnsi="Times New Roman"/>
          <w:b/>
          <w:sz w:val="24"/>
        </w:rPr>
        <w:t>4</w:t>
      </w:r>
      <w:r>
        <w:rPr>
          <w:rFonts w:ascii="Times New Roman" w:hAnsi="Times New Roman"/>
          <w:sz w:val="24"/>
        </w:rPr>
        <w:t xml:space="preserve">  复核场地类别、场地抗震地段、砂土和粉土液化判别，复核软土震陷、场地地震效应。</w:t>
      </w:r>
    </w:p>
    <w:p>
      <w:pPr>
        <w:spacing w:line="360" w:lineRule="auto"/>
        <w:ind w:firstLine="361" w:firstLineChars="150"/>
        <w:jc w:val="left"/>
        <w:rPr>
          <w:rFonts w:ascii="Times New Roman" w:hAnsi="Times New Roman"/>
          <w:sz w:val="24"/>
        </w:rPr>
      </w:pPr>
      <w:r>
        <w:rPr>
          <w:rFonts w:ascii="Times New Roman" w:hAnsi="Times New Roman"/>
          <w:b/>
          <w:sz w:val="24"/>
        </w:rPr>
        <w:t>5</w:t>
      </w:r>
      <w:r>
        <w:rPr>
          <w:rFonts w:ascii="Times New Roman" w:hAnsi="Times New Roman"/>
          <w:sz w:val="24"/>
        </w:rPr>
        <w:t xml:space="preserve">  查明各筒型基础地下水的埋藏条件、水位、类型，复核水和土腐蚀性评价。</w:t>
      </w:r>
    </w:p>
    <w:p>
      <w:pPr>
        <w:spacing w:line="360" w:lineRule="auto"/>
        <w:rPr>
          <w:rFonts w:ascii="Times New Roman" w:hAnsi="Times New Roman"/>
          <w:sz w:val="24"/>
        </w:rPr>
      </w:pPr>
      <w:r>
        <w:rPr>
          <w:rFonts w:ascii="Times New Roman" w:hAnsi="Times New Roman"/>
          <w:b/>
          <w:sz w:val="24"/>
        </w:rPr>
        <w:t xml:space="preserve">4.4.3  </w:t>
      </w:r>
      <w:r>
        <w:rPr>
          <w:rFonts w:ascii="Times New Roman" w:hAnsi="Times New Roman"/>
          <w:sz w:val="24"/>
        </w:rPr>
        <w:t>工程地质测绘比例尺可选用1:500~1:1000，测绘范围不应小于筒型基础边界以外200m，侧扫声纳法探测宜覆盖测绘区域，浅地层剖面法应以建筑基础中心为基点网格状布置，剖面间距不宜大于50m。</w:t>
      </w:r>
    </w:p>
    <w:p>
      <w:pPr>
        <w:spacing w:line="360" w:lineRule="auto"/>
        <w:jc w:val="left"/>
        <w:rPr>
          <w:rFonts w:ascii="Times New Roman" w:hAnsi="Times New Roman"/>
          <w:sz w:val="24"/>
        </w:rPr>
      </w:pPr>
      <w:r>
        <w:rPr>
          <w:rFonts w:ascii="Times New Roman" w:hAnsi="Times New Roman"/>
          <w:b/>
          <w:sz w:val="24"/>
        </w:rPr>
        <w:t>4.4.4</w:t>
      </w:r>
      <w:r>
        <w:rPr>
          <w:rFonts w:ascii="Times New Roman" w:hAnsi="Times New Roman"/>
          <w:sz w:val="24"/>
        </w:rPr>
        <w:t xml:space="preserve">  勘探孔布置应符合下列规定：</w:t>
      </w:r>
    </w:p>
    <w:p>
      <w:pPr>
        <w:spacing w:line="360" w:lineRule="auto"/>
        <w:ind w:firstLine="361" w:firstLineChars="150"/>
        <w:rPr>
          <w:rFonts w:ascii="Times New Roman" w:hAnsi="Times New Roman"/>
          <w:sz w:val="24"/>
        </w:rPr>
      </w:pPr>
      <w:r>
        <w:rPr>
          <w:rFonts w:ascii="Times New Roman" w:hAnsi="Times New Roman"/>
          <w:b/>
          <w:sz w:val="24"/>
        </w:rPr>
        <w:t>1</w:t>
      </w:r>
      <w:r>
        <w:rPr>
          <w:rFonts w:ascii="Times New Roman" w:hAnsi="Times New Roman"/>
          <w:sz w:val="24"/>
        </w:rPr>
        <w:t xml:space="preserve">  </w:t>
      </w:r>
      <w:r>
        <w:rPr>
          <w:rFonts w:ascii="Times New Roman" w:hAnsi="Times New Roman"/>
          <w:color w:val="000000"/>
          <w:sz w:val="24"/>
          <w:szCs w:val="24"/>
        </w:rPr>
        <w:t>单筒基础的勘探孔应位于基础中心位置，每个基础不应少于1个勘探孔。对群筒基础，勘探孔宜布置在各筒中心，每个筒位不宜少于1个勘探孔。</w:t>
      </w:r>
      <w:r>
        <w:rPr>
          <w:rFonts w:ascii="Times New Roman" w:hAnsi="Times New Roman"/>
          <w:sz w:val="24"/>
        </w:rPr>
        <w:t>地形起伏较大、基础持力层变化较大或存在软弱下卧层时，宜加密勘探孔。</w:t>
      </w:r>
    </w:p>
    <w:p>
      <w:pPr>
        <w:spacing w:line="360" w:lineRule="auto"/>
        <w:ind w:firstLine="361" w:firstLineChars="150"/>
        <w:rPr>
          <w:rFonts w:ascii="Times New Roman" w:hAnsi="Times New Roman"/>
          <w:sz w:val="24"/>
        </w:rPr>
      </w:pPr>
      <w:r>
        <w:rPr>
          <w:rFonts w:ascii="Times New Roman" w:hAnsi="Times New Roman"/>
          <w:b/>
          <w:sz w:val="24"/>
        </w:rPr>
        <w:t xml:space="preserve">2 </w:t>
      </w:r>
      <w:r>
        <w:rPr>
          <w:rFonts w:ascii="Times New Roman" w:hAnsi="Times New Roman"/>
          <w:sz w:val="24"/>
        </w:rPr>
        <w:t xml:space="preserve"> 对黏土、粉土、砂土地基，宜采用钻探和静力触探相结合，每座基础的地基不宜少于1个静力触探孔，且静力触探孔数量不宜少于勘探孔总数的1/2，静力触探宜采用带孔隙水压力测试的探头。</w:t>
      </w:r>
    </w:p>
    <w:p>
      <w:pPr>
        <w:spacing w:line="360" w:lineRule="auto"/>
        <w:ind w:firstLine="361" w:firstLineChars="150"/>
        <w:rPr>
          <w:rFonts w:ascii="Times New Roman" w:hAnsi="Times New Roman"/>
          <w:sz w:val="24"/>
        </w:rPr>
      </w:pPr>
      <w:r>
        <w:rPr>
          <w:rFonts w:ascii="Times New Roman" w:hAnsi="Times New Roman"/>
          <w:b/>
          <w:sz w:val="24"/>
        </w:rPr>
        <w:t>3</w:t>
      </w:r>
      <w:r>
        <w:rPr>
          <w:rFonts w:ascii="Times New Roman" w:hAnsi="Times New Roman"/>
          <w:sz w:val="24"/>
        </w:rPr>
        <w:t xml:space="preserve">  对深厚覆盖层地基，</w:t>
      </w:r>
      <w:r>
        <w:rPr>
          <w:rFonts w:ascii="Times New Roman" w:hAnsi="Times New Roman"/>
          <w:color w:val="000000"/>
          <w:sz w:val="24"/>
          <w:szCs w:val="24"/>
        </w:rPr>
        <w:t>勘探孔深度不宜小于基础底面下1.5倍~2.0倍基础宽度，并进入稳定持力层不宜少于10m。需作变形计算的地基，孔深应超过地基变形计算深度。</w:t>
      </w:r>
    </w:p>
    <w:p>
      <w:pPr>
        <w:spacing w:line="360" w:lineRule="auto"/>
        <w:ind w:firstLine="361" w:firstLineChars="150"/>
        <w:rPr>
          <w:rFonts w:ascii="Times New Roman" w:hAnsi="Times New Roman"/>
          <w:sz w:val="24"/>
        </w:rPr>
      </w:pPr>
      <w:r>
        <w:rPr>
          <w:rFonts w:ascii="Times New Roman" w:hAnsi="Times New Roman"/>
          <w:b/>
          <w:sz w:val="24"/>
        </w:rPr>
        <w:t>4</w:t>
      </w:r>
      <w:r>
        <w:rPr>
          <w:rFonts w:ascii="Times New Roman" w:hAnsi="Times New Roman"/>
          <w:sz w:val="24"/>
        </w:rPr>
        <w:t xml:space="preserve">  </w:t>
      </w:r>
      <w:r>
        <w:rPr>
          <w:rFonts w:ascii="Times New Roman" w:hAnsi="Times New Roman"/>
          <w:color w:val="000000"/>
          <w:sz w:val="24"/>
          <w:szCs w:val="24"/>
        </w:rPr>
        <w:t>主要岩土层应取样试验或进行原位测试，每一工程地质单元主要岩土层取样试验或原位测试不应少于6组。当持力层为基岩时，应取不少于6件岩样进行单轴饱和抗压试验，对软岩和极软岩等遇水崩解的岩体可不进行饱和处理。</w:t>
      </w:r>
    </w:p>
    <w:p>
      <w:pPr>
        <w:spacing w:line="360" w:lineRule="auto"/>
        <w:ind w:firstLine="360" w:firstLineChars="150"/>
        <w:rPr>
          <w:rFonts w:ascii="Times New Roman" w:hAnsi="Times New Roman"/>
          <w:sz w:val="24"/>
        </w:rPr>
      </w:pPr>
    </w:p>
    <w:p>
      <w:pPr>
        <w:spacing w:line="360" w:lineRule="auto"/>
        <w:ind w:firstLine="361" w:firstLineChars="150"/>
        <w:rPr>
          <w:rFonts w:ascii="Times New Roman" w:hAnsi="Times New Roman"/>
          <w:bCs/>
          <w:sz w:val="24"/>
        </w:rPr>
      </w:pPr>
      <w:r>
        <w:rPr>
          <w:rFonts w:ascii="Times New Roman" w:hAnsi="Times New Roman"/>
          <w:b/>
          <w:sz w:val="24"/>
        </w:rPr>
        <w:t xml:space="preserve">5  </w:t>
      </w:r>
      <w:r>
        <w:rPr>
          <w:rFonts w:ascii="Times New Roman" w:hAnsi="Times New Roman"/>
          <w:bCs/>
          <w:sz w:val="24"/>
        </w:rPr>
        <w:t>每一工程地质单元各地层剪切波速和电阻率测试均不宜少于3个孔。</w:t>
      </w:r>
    </w:p>
    <w:p>
      <w:pPr>
        <w:spacing w:line="360" w:lineRule="auto"/>
        <w:ind w:firstLine="361" w:firstLineChars="150"/>
        <w:rPr>
          <w:rFonts w:ascii="Times New Roman" w:hAnsi="Times New Roman"/>
          <w:bCs/>
          <w:sz w:val="24"/>
        </w:rPr>
      </w:pPr>
      <w:r>
        <w:rPr>
          <w:rFonts w:ascii="Times New Roman" w:hAnsi="Times New Roman"/>
          <w:b/>
          <w:sz w:val="24"/>
        </w:rPr>
        <w:t xml:space="preserve">6  </w:t>
      </w:r>
      <w:r>
        <w:rPr>
          <w:rFonts w:ascii="Times New Roman" w:hAnsi="Times New Roman"/>
          <w:bCs/>
          <w:sz w:val="24"/>
        </w:rPr>
        <w:t>每座基础进行地基液化判别的勘探孔不宜少于1个，勘探孔深度应大于液化判别深度。</w:t>
      </w:r>
    </w:p>
    <w:p>
      <w:pPr>
        <w:spacing w:line="360" w:lineRule="auto"/>
        <w:ind w:firstLine="361" w:firstLineChars="150"/>
        <w:rPr>
          <w:rFonts w:ascii="Times New Roman" w:hAnsi="Times New Roman"/>
          <w:bCs/>
          <w:sz w:val="24"/>
        </w:rPr>
      </w:pPr>
      <w:r>
        <w:rPr>
          <w:rFonts w:ascii="Times New Roman" w:hAnsi="Times New Roman"/>
          <w:b/>
          <w:sz w:val="24"/>
        </w:rPr>
        <w:t xml:space="preserve">7  </w:t>
      </w:r>
      <w:r>
        <w:rPr>
          <w:rFonts w:ascii="Times New Roman" w:hAnsi="Times New Roman"/>
          <w:bCs/>
          <w:sz w:val="24"/>
        </w:rPr>
        <w:t>地基中存在软土时，应进行软土震陷判别。每一地质单元用于软土震陷判别的勘探点不应少于3个，每层软土不宜少于6组试样。</w:t>
      </w:r>
    </w:p>
    <w:p>
      <w:pPr>
        <w:spacing w:line="360" w:lineRule="auto"/>
        <w:ind w:firstLine="361" w:firstLineChars="150"/>
        <w:rPr>
          <w:rFonts w:ascii="Times New Roman" w:hAnsi="Times New Roman"/>
          <w:color w:val="000000"/>
          <w:sz w:val="24"/>
          <w:szCs w:val="24"/>
        </w:rPr>
      </w:pPr>
      <w:r>
        <w:rPr>
          <w:rFonts w:ascii="Times New Roman" w:hAnsi="Times New Roman"/>
          <w:b/>
          <w:bCs/>
          <w:color w:val="000000"/>
          <w:sz w:val="24"/>
          <w:szCs w:val="24"/>
        </w:rPr>
        <w:t xml:space="preserve">8  </w:t>
      </w:r>
      <w:r>
        <w:rPr>
          <w:rFonts w:ascii="Times New Roman" w:hAnsi="Times New Roman"/>
          <w:color w:val="000000"/>
          <w:sz w:val="24"/>
          <w:szCs w:val="24"/>
        </w:rPr>
        <w:t>海水水质简分析试样不应少于3组；每层承压水水质简分析试样不应少于2组。腐蚀性试验的主要土层试样不应少于2组。</w:t>
      </w:r>
    </w:p>
    <w:p>
      <w:pPr>
        <w:spacing w:line="360" w:lineRule="auto"/>
        <w:rPr>
          <w:rFonts w:ascii="Times New Roman" w:hAnsi="Times New Roman"/>
          <w:sz w:val="24"/>
        </w:rPr>
      </w:pPr>
      <w:r>
        <w:rPr>
          <w:rFonts w:ascii="Times New Roman" w:hAnsi="Times New Roman"/>
          <w:b/>
          <w:sz w:val="24"/>
        </w:rPr>
        <w:t xml:space="preserve">4.4.5 </w:t>
      </w:r>
      <w:r>
        <w:rPr>
          <w:rFonts w:ascii="Times New Roman" w:hAnsi="Times New Roman"/>
          <w:sz w:val="24"/>
        </w:rPr>
        <w:t>钻孔期间应量测潮水位变化和承压水水头。</w:t>
      </w:r>
    </w:p>
    <w:p>
      <w:pPr>
        <w:spacing w:before="240" w:line="360" w:lineRule="auto"/>
        <w:jc w:val="center"/>
        <w:outlineLvl w:val="1"/>
        <w:rPr>
          <w:rFonts w:ascii="Times New Roman" w:hAnsi="Times New Roman" w:eastAsia="黑体"/>
          <w:b/>
          <w:color w:val="000000"/>
          <w:sz w:val="24"/>
          <w:szCs w:val="24"/>
        </w:rPr>
      </w:pPr>
      <w:bookmarkStart w:id="36" w:name="_Toc160435818"/>
      <w:r>
        <w:rPr>
          <w:rFonts w:ascii="Times New Roman" w:hAnsi="Times New Roman" w:eastAsia="黑体"/>
          <w:b/>
          <w:color w:val="000000"/>
          <w:sz w:val="24"/>
          <w:szCs w:val="24"/>
        </w:rPr>
        <w:t>4.5 施工阶段工程勘察</w:t>
      </w:r>
      <w:bookmarkEnd w:id="36"/>
    </w:p>
    <w:p>
      <w:pPr>
        <w:spacing w:line="360" w:lineRule="auto"/>
        <w:rPr>
          <w:rFonts w:ascii="Times New Roman" w:hAnsi="Times New Roman"/>
          <w:sz w:val="24"/>
        </w:rPr>
      </w:pPr>
      <w:r>
        <w:rPr>
          <w:rFonts w:ascii="Times New Roman" w:hAnsi="Times New Roman"/>
          <w:b/>
          <w:sz w:val="24"/>
        </w:rPr>
        <w:t xml:space="preserve">4.5.1  </w:t>
      </w:r>
      <w:r>
        <w:rPr>
          <w:rFonts w:ascii="Times New Roman" w:hAnsi="Times New Roman"/>
          <w:sz w:val="24"/>
        </w:rPr>
        <w:t>施工阶段工程勘察应对施工中出现的工程地质问题提出处理建议，对施工期专门工程地质问题进行补充论证，对优化设计和施工提出工程地质建议，并检验前期勘察成果。</w:t>
      </w:r>
    </w:p>
    <w:p>
      <w:pPr>
        <w:spacing w:line="360" w:lineRule="auto"/>
        <w:rPr>
          <w:rFonts w:ascii="Times New Roman" w:hAnsi="Times New Roman"/>
          <w:sz w:val="24"/>
        </w:rPr>
      </w:pPr>
      <w:r>
        <w:rPr>
          <w:rFonts w:ascii="Times New Roman" w:hAnsi="Times New Roman"/>
          <w:b/>
          <w:sz w:val="24"/>
        </w:rPr>
        <w:t xml:space="preserve">4.5.2  </w:t>
      </w:r>
      <w:r>
        <w:rPr>
          <w:rFonts w:ascii="Times New Roman" w:hAnsi="Times New Roman"/>
          <w:sz w:val="24"/>
        </w:rPr>
        <w:t>工程地质勘察应包括下列内容：</w:t>
      </w:r>
    </w:p>
    <w:p>
      <w:pPr>
        <w:spacing w:line="360" w:lineRule="auto"/>
        <w:ind w:firstLine="361" w:firstLineChars="150"/>
        <w:rPr>
          <w:rFonts w:ascii="Times New Roman" w:hAnsi="Times New Roman"/>
          <w:sz w:val="24"/>
        </w:rPr>
      </w:pPr>
      <w:r>
        <w:rPr>
          <w:rFonts w:ascii="Times New Roman" w:hAnsi="Times New Roman"/>
          <w:b/>
          <w:sz w:val="24"/>
        </w:rPr>
        <w:t>1</w:t>
      </w:r>
      <w:r>
        <w:rPr>
          <w:rFonts w:ascii="Times New Roman" w:hAnsi="Times New Roman"/>
          <w:sz w:val="24"/>
        </w:rPr>
        <w:t xml:space="preserve">  施工中出现工程地质问题或设计需要优化时，应进行专门工程勘察，并对工程地质提出处理建议。</w:t>
      </w:r>
    </w:p>
    <w:p>
      <w:pPr>
        <w:spacing w:line="360" w:lineRule="auto"/>
        <w:ind w:firstLine="361" w:firstLineChars="150"/>
        <w:rPr>
          <w:rFonts w:ascii="Times New Roman" w:hAnsi="Times New Roman"/>
          <w:sz w:val="24"/>
        </w:rPr>
      </w:pPr>
      <w:r>
        <w:rPr>
          <w:rFonts w:ascii="Times New Roman" w:hAnsi="Times New Roman"/>
          <w:b/>
          <w:sz w:val="24"/>
        </w:rPr>
        <w:t>2</w:t>
      </w:r>
      <w:r>
        <w:rPr>
          <w:rFonts w:ascii="Times New Roman" w:hAnsi="Times New Roman"/>
          <w:sz w:val="24"/>
        </w:rPr>
        <w:t xml:space="preserve">  对地基与基础监测方案提出建议。</w:t>
      </w:r>
    </w:p>
    <w:p>
      <w:pPr>
        <w:spacing w:line="360" w:lineRule="auto"/>
        <w:ind w:firstLine="361" w:firstLineChars="150"/>
        <w:rPr>
          <w:rFonts w:ascii="Times New Roman" w:hAnsi="Times New Roman"/>
          <w:sz w:val="24"/>
        </w:rPr>
      </w:pPr>
      <w:r>
        <w:rPr>
          <w:rFonts w:ascii="Times New Roman" w:hAnsi="Times New Roman"/>
          <w:b/>
          <w:sz w:val="24"/>
        </w:rPr>
        <w:t>3</w:t>
      </w:r>
      <w:r>
        <w:rPr>
          <w:rFonts w:ascii="Times New Roman" w:hAnsi="Times New Roman"/>
          <w:sz w:val="24"/>
        </w:rPr>
        <w:t xml:space="preserve">  检验前期勘察成果。</w:t>
      </w:r>
    </w:p>
    <w:p>
      <w:pPr>
        <w:spacing w:line="360" w:lineRule="auto"/>
        <w:rPr>
          <w:rFonts w:ascii="Times New Roman" w:hAnsi="Times New Roman"/>
          <w:sz w:val="24"/>
        </w:rPr>
      </w:pPr>
      <w:r>
        <w:rPr>
          <w:rFonts w:ascii="Times New Roman" w:hAnsi="Times New Roman"/>
          <w:b/>
          <w:sz w:val="24"/>
        </w:rPr>
        <w:t xml:space="preserve">4.5.3  </w:t>
      </w:r>
      <w:r>
        <w:rPr>
          <w:rFonts w:ascii="Times New Roman" w:hAnsi="Times New Roman"/>
          <w:sz w:val="24"/>
        </w:rPr>
        <w:t>工程地质勘察应符合下列要求：</w:t>
      </w:r>
    </w:p>
    <w:p>
      <w:pPr>
        <w:adjustRightInd w:val="0"/>
        <w:spacing w:line="360" w:lineRule="auto"/>
        <w:ind w:firstLine="361" w:firstLineChars="150"/>
        <w:rPr>
          <w:rFonts w:ascii="Times New Roman" w:hAnsi="Times New Roman"/>
          <w:sz w:val="24"/>
        </w:rPr>
      </w:pPr>
      <w:r>
        <w:rPr>
          <w:rFonts w:ascii="Times New Roman" w:hAnsi="Times New Roman"/>
          <w:b/>
          <w:sz w:val="24"/>
        </w:rPr>
        <w:t>1</w:t>
      </w:r>
      <w:r>
        <w:rPr>
          <w:rFonts w:ascii="Times New Roman" w:hAnsi="Times New Roman"/>
          <w:sz w:val="24"/>
        </w:rPr>
        <w:t xml:space="preserve">  根据施工出现工程地质问题的性质、复杂性、前期勘察内容等具体情况，布置物探、钻探、原位测试和补充试验，开展专门工程勘察。</w:t>
      </w:r>
    </w:p>
    <w:p>
      <w:pPr>
        <w:adjustRightInd w:val="0"/>
        <w:spacing w:line="360" w:lineRule="auto"/>
        <w:ind w:firstLine="361" w:firstLineChars="150"/>
        <w:rPr>
          <w:rFonts w:ascii="Times New Roman" w:hAnsi="Times New Roman"/>
          <w:sz w:val="24"/>
        </w:rPr>
      </w:pPr>
      <w:r>
        <w:rPr>
          <w:rFonts w:ascii="Times New Roman" w:hAnsi="Times New Roman"/>
          <w:b/>
          <w:sz w:val="24"/>
        </w:rPr>
        <w:t>2</w:t>
      </w:r>
      <w:r>
        <w:rPr>
          <w:rFonts w:ascii="Times New Roman" w:hAnsi="Times New Roman"/>
          <w:sz w:val="24"/>
        </w:rPr>
        <w:t xml:space="preserve">  综合分析施工期收集的地质、检测和监测资料，对工程地质问题提出处理建议。</w:t>
      </w:r>
    </w:p>
    <w:p>
      <w:pPr>
        <w:adjustRightInd w:val="0"/>
        <w:spacing w:line="360" w:lineRule="auto"/>
        <w:ind w:firstLine="361" w:firstLineChars="150"/>
        <w:rPr>
          <w:rFonts w:ascii="Times New Roman" w:hAnsi="Times New Roman"/>
          <w:sz w:val="24"/>
        </w:rPr>
      </w:pPr>
      <w:r>
        <w:rPr>
          <w:rFonts w:ascii="Times New Roman" w:hAnsi="Times New Roman"/>
          <w:b/>
          <w:sz w:val="24"/>
        </w:rPr>
        <w:t>3</w:t>
      </w:r>
      <w:r>
        <w:rPr>
          <w:rFonts w:ascii="Times New Roman" w:hAnsi="Times New Roman"/>
          <w:sz w:val="24"/>
        </w:rPr>
        <w:t xml:space="preserve">  结合施工方案、工程地质条件和工程地质问题，对地基和基础监测的内容、方法、布置方案、技术要求提出建议。</w:t>
      </w:r>
    </w:p>
    <w:p>
      <w:pPr>
        <w:spacing w:line="360" w:lineRule="auto"/>
        <w:ind w:firstLine="361" w:firstLineChars="150"/>
        <w:rPr>
          <w:rFonts w:ascii="Times New Roman" w:hAnsi="Times New Roman"/>
          <w:sz w:val="24"/>
        </w:rPr>
      </w:pPr>
      <w:r>
        <w:rPr>
          <w:rFonts w:ascii="Times New Roman" w:hAnsi="Times New Roman"/>
          <w:b/>
          <w:sz w:val="24"/>
        </w:rPr>
        <w:t>4</w:t>
      </w:r>
      <w:r>
        <w:rPr>
          <w:rFonts w:ascii="Times New Roman" w:hAnsi="Times New Roman"/>
          <w:sz w:val="24"/>
        </w:rPr>
        <w:t xml:space="preserve">  收集专门勘察、施工、检测、监测、观测等资料，检验前期勘察成果，并参与工程验收。</w:t>
      </w:r>
    </w:p>
    <w:p>
      <w:pPr>
        <w:spacing w:line="360" w:lineRule="auto"/>
        <w:rPr>
          <w:rFonts w:ascii="Times New Roman" w:hAnsi="Times New Roman"/>
          <w:b/>
          <w:bCs/>
          <w:kern w:val="44"/>
          <w:sz w:val="32"/>
          <w:szCs w:val="32"/>
        </w:rPr>
      </w:pPr>
      <w:r>
        <w:rPr>
          <w:rFonts w:ascii="Times New Roman" w:hAnsi="Times New Roman"/>
          <w:b/>
          <w:sz w:val="24"/>
        </w:rPr>
        <w:t xml:space="preserve">4.5.4  </w:t>
      </w:r>
      <w:r>
        <w:rPr>
          <w:rFonts w:ascii="Times New Roman" w:hAnsi="Times New Roman"/>
          <w:sz w:val="24"/>
        </w:rPr>
        <w:t>施工结束后，应汇编工程勘察、试验、测试、监测与检测等工程地质资料，分类整理、存档。</w:t>
      </w:r>
      <w:r>
        <w:rPr>
          <w:rFonts w:ascii="Times New Roman" w:hAnsi="Times New Roman"/>
          <w:sz w:val="32"/>
          <w:szCs w:val="32"/>
        </w:rPr>
        <w:br w:type="page"/>
      </w:r>
    </w:p>
    <w:p>
      <w:pPr>
        <w:pStyle w:val="2"/>
        <w:spacing w:before="0" w:after="400" w:line="360" w:lineRule="auto"/>
        <w:jc w:val="center"/>
        <w:rPr>
          <w:rFonts w:ascii="Times New Roman" w:hAnsi="Times New Roman"/>
          <w:sz w:val="32"/>
          <w:szCs w:val="32"/>
        </w:rPr>
      </w:pPr>
      <w:bookmarkStart w:id="37" w:name="_Toc160435819"/>
      <w:r>
        <w:rPr>
          <w:rFonts w:ascii="Times New Roman" w:hAnsi="Times New Roman"/>
          <w:sz w:val="32"/>
          <w:szCs w:val="32"/>
        </w:rPr>
        <w:t xml:space="preserve">5  </w:t>
      </w:r>
      <w:bookmarkEnd w:id="28"/>
      <w:bookmarkEnd w:id="29"/>
      <w:bookmarkEnd w:id="30"/>
      <w:bookmarkEnd w:id="31"/>
      <w:r>
        <w:rPr>
          <w:rFonts w:ascii="Times New Roman" w:hAnsi="Times New Roman"/>
          <w:sz w:val="32"/>
          <w:szCs w:val="32"/>
        </w:rPr>
        <w:t>筒型基础与地基计算</w:t>
      </w:r>
      <w:bookmarkEnd w:id="37"/>
    </w:p>
    <w:p>
      <w:pPr>
        <w:spacing w:before="240" w:line="360" w:lineRule="auto"/>
        <w:jc w:val="center"/>
        <w:outlineLvl w:val="1"/>
        <w:rPr>
          <w:rFonts w:ascii="Times New Roman" w:hAnsi="Times New Roman" w:eastAsia="黑体"/>
          <w:color w:val="000000"/>
          <w:sz w:val="24"/>
          <w:szCs w:val="24"/>
        </w:rPr>
      </w:pPr>
      <w:bookmarkStart w:id="38" w:name="_Toc160435820"/>
      <w:bookmarkStart w:id="39" w:name="_Toc490125795"/>
      <w:r>
        <w:rPr>
          <w:rFonts w:ascii="Times New Roman" w:hAnsi="Times New Roman" w:eastAsia="黑体"/>
          <w:b/>
          <w:color w:val="000000"/>
          <w:sz w:val="24"/>
          <w:szCs w:val="24"/>
        </w:rPr>
        <w:t xml:space="preserve">5.1  </w:t>
      </w:r>
      <w:r>
        <w:rPr>
          <w:rFonts w:ascii="Times New Roman" w:hAnsi="Times New Roman" w:eastAsia="黑体"/>
          <w:color w:val="000000"/>
          <w:sz w:val="24"/>
          <w:szCs w:val="24"/>
        </w:rPr>
        <w:t>一 般 规 定</w:t>
      </w:r>
      <w:bookmarkEnd w:id="38"/>
    </w:p>
    <w:p>
      <w:pPr>
        <w:spacing w:line="360" w:lineRule="auto"/>
        <w:rPr>
          <w:rFonts w:ascii="Times New Roman" w:hAnsi="Times New Roman"/>
          <w:b/>
          <w:color w:val="000000"/>
          <w:sz w:val="24"/>
          <w:szCs w:val="24"/>
        </w:rPr>
      </w:pPr>
      <w:r>
        <w:rPr>
          <w:rFonts w:ascii="Times New Roman" w:hAnsi="Times New Roman"/>
          <w:b/>
          <w:color w:val="000000"/>
          <w:sz w:val="24"/>
          <w:szCs w:val="24"/>
        </w:rPr>
        <w:t xml:space="preserve">5.1.1  </w:t>
      </w:r>
      <w:r>
        <w:rPr>
          <w:rFonts w:ascii="Times New Roman" w:hAnsi="Times New Roman"/>
          <w:bCs/>
          <w:color w:val="000000"/>
          <w:sz w:val="24"/>
          <w:szCs w:val="24"/>
        </w:rPr>
        <w:t>筒型基础</w:t>
      </w:r>
      <w:r>
        <w:rPr>
          <w:rFonts w:ascii="Times New Roman" w:hAnsi="Times New Roman"/>
          <w:color w:val="000000"/>
          <w:sz w:val="24"/>
          <w:szCs w:val="24"/>
        </w:rPr>
        <w:t>应进行整体荷载计算，</w:t>
      </w:r>
      <w:r>
        <w:rPr>
          <w:rFonts w:ascii="Times New Roman" w:hAnsi="Times New Roman"/>
          <w:bCs/>
          <w:color w:val="000000"/>
          <w:sz w:val="24"/>
          <w:szCs w:val="24"/>
        </w:rPr>
        <w:t>设计荷载应包括施工期和运行期可能遭遇的风、浪、流、地震、冰、潮位等海洋环境荷载，以及运维船舶靠泊与碰撞、海生物附着荷载。</w:t>
      </w:r>
    </w:p>
    <w:p>
      <w:pPr>
        <w:spacing w:line="360" w:lineRule="auto"/>
        <w:rPr>
          <w:rFonts w:ascii="Times New Roman" w:hAnsi="Times New Roman"/>
          <w:bCs/>
          <w:color w:val="000000"/>
          <w:sz w:val="24"/>
          <w:szCs w:val="24"/>
        </w:rPr>
      </w:pPr>
      <w:r>
        <w:rPr>
          <w:rFonts w:ascii="Times New Roman" w:hAnsi="Times New Roman"/>
          <w:b/>
          <w:color w:val="000000"/>
          <w:sz w:val="24"/>
          <w:szCs w:val="24"/>
        </w:rPr>
        <w:t xml:space="preserve">5.1.2  </w:t>
      </w:r>
      <w:r>
        <w:rPr>
          <w:rFonts w:ascii="Times New Roman" w:hAnsi="Times New Roman"/>
          <w:bCs/>
          <w:color w:val="000000"/>
          <w:sz w:val="24"/>
          <w:szCs w:val="24"/>
        </w:rPr>
        <w:t>筒型基础设计时，极端状况下海况设计标准的重现期不宜低于50年；施工工况复核时，海况设计标准的重现期不宜低于5年。</w:t>
      </w:r>
    </w:p>
    <w:p>
      <w:pPr>
        <w:spacing w:line="360" w:lineRule="auto"/>
        <w:rPr>
          <w:rFonts w:ascii="Times New Roman" w:hAnsi="Times New Roman"/>
          <w:bCs/>
          <w:color w:val="000000"/>
          <w:sz w:val="24"/>
          <w:szCs w:val="24"/>
        </w:rPr>
      </w:pPr>
      <w:r>
        <w:rPr>
          <w:rFonts w:ascii="Times New Roman" w:hAnsi="Times New Roman"/>
          <w:b/>
          <w:color w:val="000000"/>
          <w:sz w:val="24"/>
          <w:szCs w:val="24"/>
        </w:rPr>
        <w:t xml:space="preserve">5.1.3  </w:t>
      </w:r>
      <w:r>
        <w:rPr>
          <w:rFonts w:ascii="Times New Roman" w:hAnsi="Times New Roman"/>
          <w:bCs/>
          <w:color w:val="000000"/>
          <w:sz w:val="24"/>
          <w:szCs w:val="24"/>
        </w:rPr>
        <w:t>环境荷载特征参数应根据实测资料统计分析确定，场区边界条件复杂时还应结合数值模拟或物理模型试验确定。</w:t>
      </w:r>
    </w:p>
    <w:p>
      <w:pPr>
        <w:spacing w:line="360" w:lineRule="auto"/>
        <w:rPr>
          <w:rFonts w:ascii="Times New Roman" w:hAnsi="Times New Roman"/>
          <w:b/>
          <w:color w:val="000000"/>
          <w:sz w:val="24"/>
          <w:szCs w:val="24"/>
        </w:rPr>
      </w:pPr>
      <w:r>
        <w:rPr>
          <w:rFonts w:ascii="Times New Roman" w:hAnsi="Times New Roman"/>
          <w:b/>
          <w:color w:val="000000"/>
          <w:sz w:val="24"/>
          <w:szCs w:val="24"/>
        </w:rPr>
        <w:t xml:space="preserve">5.1.4  </w:t>
      </w:r>
      <w:r>
        <w:rPr>
          <w:rFonts w:ascii="Times New Roman" w:hAnsi="Times New Roman"/>
          <w:bCs/>
          <w:color w:val="000000"/>
          <w:sz w:val="24"/>
          <w:szCs w:val="24"/>
        </w:rPr>
        <w:t>场址水深应满足筒型基础运输的需求，防止运输过程中基础或船只触底。</w:t>
      </w:r>
    </w:p>
    <w:p>
      <w:pPr>
        <w:spacing w:line="360" w:lineRule="auto"/>
        <w:rPr>
          <w:rFonts w:ascii="Times New Roman" w:hAnsi="Times New Roman"/>
          <w:b/>
          <w:color w:val="000000"/>
          <w:sz w:val="24"/>
          <w:szCs w:val="24"/>
        </w:rPr>
      </w:pPr>
      <w:r>
        <w:rPr>
          <w:rFonts w:ascii="Times New Roman" w:hAnsi="Times New Roman"/>
          <w:b/>
          <w:color w:val="000000"/>
          <w:sz w:val="24"/>
          <w:szCs w:val="24"/>
        </w:rPr>
        <w:t xml:space="preserve">5.1.5  </w:t>
      </w:r>
      <w:r>
        <w:rPr>
          <w:rFonts w:ascii="Times New Roman" w:hAnsi="Times New Roman"/>
          <w:bCs/>
          <w:color w:val="000000"/>
          <w:sz w:val="24"/>
          <w:szCs w:val="24"/>
        </w:rPr>
        <w:t>筒型基础荷载与结构分析，尚应结合室内实验、现场试验、监测和地区经验验证。</w:t>
      </w:r>
    </w:p>
    <w:p>
      <w:pPr>
        <w:spacing w:line="360" w:lineRule="auto"/>
        <w:rPr>
          <w:rFonts w:ascii="Times New Roman" w:hAnsi="Times New Roman"/>
          <w:b/>
          <w:color w:val="000000"/>
          <w:sz w:val="24"/>
          <w:szCs w:val="24"/>
        </w:rPr>
      </w:pPr>
      <w:r>
        <w:rPr>
          <w:rFonts w:ascii="Times New Roman" w:hAnsi="Times New Roman"/>
          <w:b/>
          <w:color w:val="000000"/>
          <w:sz w:val="24"/>
          <w:szCs w:val="24"/>
        </w:rPr>
        <w:t xml:space="preserve">5.1.6  </w:t>
      </w:r>
      <w:r>
        <w:rPr>
          <w:rFonts w:ascii="Times New Roman" w:hAnsi="Times New Roman"/>
          <w:bCs/>
          <w:color w:val="000000"/>
          <w:sz w:val="24"/>
          <w:szCs w:val="24"/>
        </w:rPr>
        <w:t>海洋筒型基础宜通过物理模型分析海底冲刷范围与深度，对海底冲刷进行监测，并强化基础的防冲刷保护。</w:t>
      </w:r>
    </w:p>
    <w:p>
      <w:pPr>
        <w:spacing w:line="360" w:lineRule="auto"/>
        <w:rPr>
          <w:rFonts w:ascii="Times New Roman" w:hAnsi="Times New Roman"/>
          <w:bCs/>
          <w:color w:val="000000"/>
          <w:sz w:val="24"/>
          <w:szCs w:val="24"/>
        </w:rPr>
      </w:pPr>
      <w:r>
        <w:rPr>
          <w:rFonts w:ascii="Times New Roman" w:hAnsi="Times New Roman"/>
          <w:b/>
          <w:color w:val="000000"/>
          <w:sz w:val="24"/>
          <w:szCs w:val="24"/>
        </w:rPr>
        <w:t xml:space="preserve">5.1.7  </w:t>
      </w:r>
      <w:r>
        <w:rPr>
          <w:rFonts w:ascii="Times New Roman" w:hAnsi="Times New Roman"/>
          <w:bCs/>
          <w:color w:val="000000"/>
          <w:sz w:val="24"/>
          <w:szCs w:val="24"/>
        </w:rPr>
        <w:t>基础筒体材料可采用钢筋混凝土结构、钢结构或组合结构。</w:t>
      </w:r>
    </w:p>
    <w:p>
      <w:pPr>
        <w:spacing w:line="360" w:lineRule="auto"/>
        <w:rPr>
          <w:rFonts w:ascii="Times New Roman" w:hAnsi="Times New Roman"/>
          <w:b/>
          <w:color w:val="000000"/>
          <w:sz w:val="24"/>
          <w:szCs w:val="24"/>
        </w:rPr>
      </w:pPr>
      <w:r>
        <w:rPr>
          <w:rFonts w:ascii="Times New Roman" w:hAnsi="Times New Roman"/>
          <w:b/>
          <w:color w:val="000000"/>
          <w:sz w:val="24"/>
          <w:szCs w:val="24"/>
        </w:rPr>
        <w:t xml:space="preserve">5.1.8  </w:t>
      </w:r>
      <w:r>
        <w:rPr>
          <w:rFonts w:ascii="Times New Roman" w:hAnsi="Times New Roman"/>
          <w:bCs/>
          <w:color w:val="000000"/>
          <w:sz w:val="24"/>
          <w:szCs w:val="24"/>
        </w:rPr>
        <w:t>对坡度较陡或者存在海底滑坡风险的海床区域建设筒型基础，应验算斜坡及基础的稳定性。</w:t>
      </w:r>
    </w:p>
    <w:p>
      <w:pPr>
        <w:spacing w:before="240" w:line="360" w:lineRule="auto"/>
        <w:jc w:val="center"/>
        <w:outlineLvl w:val="1"/>
        <w:rPr>
          <w:rFonts w:ascii="Times New Roman" w:hAnsi="Times New Roman" w:eastAsia="黑体"/>
          <w:color w:val="000000"/>
          <w:sz w:val="24"/>
          <w:szCs w:val="24"/>
        </w:rPr>
      </w:pPr>
      <w:bookmarkStart w:id="40" w:name="_Toc160435821"/>
      <w:r>
        <w:rPr>
          <w:rFonts w:ascii="Times New Roman" w:hAnsi="Times New Roman" w:eastAsia="黑体"/>
          <w:b/>
          <w:color w:val="000000"/>
          <w:sz w:val="24"/>
          <w:szCs w:val="24"/>
        </w:rPr>
        <w:t xml:space="preserve">5.2  </w:t>
      </w:r>
      <w:r>
        <w:rPr>
          <w:rFonts w:ascii="Times New Roman" w:hAnsi="Times New Roman" w:eastAsia="黑体"/>
          <w:color w:val="000000"/>
          <w:sz w:val="24"/>
          <w:szCs w:val="24"/>
        </w:rPr>
        <w:t>基础结构与承载力分析</w:t>
      </w:r>
      <w:bookmarkEnd w:id="40"/>
    </w:p>
    <w:p>
      <w:pPr>
        <w:spacing w:line="360" w:lineRule="auto"/>
        <w:rPr>
          <w:rFonts w:ascii="Times New Roman" w:hAnsi="Times New Roman"/>
          <w:color w:val="000000"/>
          <w:sz w:val="24"/>
          <w:szCs w:val="24"/>
        </w:rPr>
      </w:pPr>
      <w:r>
        <w:rPr>
          <w:rFonts w:ascii="Times New Roman" w:hAnsi="Times New Roman"/>
          <w:b/>
          <w:color w:val="000000"/>
          <w:sz w:val="24"/>
          <w:szCs w:val="24"/>
        </w:rPr>
        <w:t xml:space="preserve">5.2.1  </w:t>
      </w:r>
      <w:r>
        <w:rPr>
          <w:rFonts w:ascii="Times New Roman" w:hAnsi="Times New Roman"/>
          <w:color w:val="000000"/>
          <w:sz w:val="24"/>
          <w:szCs w:val="24"/>
        </w:rPr>
        <w:t>筒型基础结构静力、动力、疲劳、抗震分析、抗冰设计和连接结构设计应符合现行行业标准《海上风电场工程风电机组基础设计规范》NB/T 10105的有关规定。</w:t>
      </w:r>
    </w:p>
    <w:p>
      <w:pPr>
        <w:spacing w:line="360" w:lineRule="auto"/>
        <w:jc w:val="left"/>
        <w:rPr>
          <w:rFonts w:ascii="Times New Roman" w:hAnsi="Times New Roman"/>
          <w:bCs/>
          <w:color w:val="000000"/>
          <w:sz w:val="24"/>
          <w:szCs w:val="24"/>
        </w:rPr>
      </w:pPr>
      <w:r>
        <w:rPr>
          <w:rFonts w:ascii="Times New Roman" w:hAnsi="Times New Roman"/>
          <w:b/>
          <w:color w:val="000000"/>
          <w:sz w:val="24"/>
          <w:szCs w:val="24"/>
        </w:rPr>
        <w:t>5.2.2</w:t>
      </w:r>
      <w:r>
        <w:rPr>
          <w:rFonts w:ascii="Times New Roman" w:hAnsi="Times New Roman"/>
          <w:bCs/>
          <w:color w:val="000000"/>
          <w:sz w:val="24"/>
          <w:szCs w:val="24"/>
        </w:rPr>
        <w:t xml:space="preserve">  </w:t>
      </w:r>
      <w:r>
        <w:rPr>
          <w:rFonts w:ascii="Times New Roman" w:hAnsi="Times New Roman"/>
          <w:color w:val="000000"/>
          <w:sz w:val="24"/>
          <w:szCs w:val="24"/>
        </w:rPr>
        <w:t>基础结构分析可采用耦合分析或非耦合分析方法，并应符合下列要求：</w:t>
      </w:r>
    </w:p>
    <w:p>
      <w:pPr>
        <w:spacing w:line="360" w:lineRule="auto"/>
        <w:ind w:firstLine="482" w:firstLineChars="200"/>
        <w:jc w:val="left"/>
        <w:rPr>
          <w:rFonts w:ascii="Times New Roman" w:hAnsi="Times New Roman"/>
          <w:color w:val="000000"/>
          <w:sz w:val="24"/>
          <w:szCs w:val="24"/>
        </w:rPr>
      </w:pPr>
      <w:r>
        <w:rPr>
          <w:rFonts w:ascii="Times New Roman" w:hAnsi="Times New Roman"/>
          <w:b/>
          <w:bCs/>
          <w:color w:val="000000"/>
          <w:sz w:val="24"/>
          <w:szCs w:val="24"/>
        </w:rPr>
        <w:t>1</w:t>
      </w:r>
      <w:r>
        <w:rPr>
          <w:rFonts w:ascii="Times New Roman" w:hAnsi="Times New Roman"/>
          <w:color w:val="000000"/>
          <w:sz w:val="24"/>
          <w:szCs w:val="24"/>
        </w:rPr>
        <w:t xml:space="preserve">  耦合分析方法可将上部结构、支撑结构、筒型基础和地基集成在一个模型中，可计算空气动力和水动力荷载下结构-基础-地基-水体的相互作用；</w:t>
      </w:r>
    </w:p>
    <w:p>
      <w:pPr>
        <w:spacing w:line="360" w:lineRule="auto"/>
        <w:ind w:firstLine="482" w:firstLineChars="200"/>
        <w:jc w:val="left"/>
        <w:rPr>
          <w:rFonts w:ascii="Times New Roman" w:hAnsi="Times New Roman"/>
          <w:color w:val="000000"/>
          <w:sz w:val="24"/>
          <w:szCs w:val="24"/>
        </w:rPr>
      </w:pPr>
      <w:r>
        <w:rPr>
          <w:rFonts w:ascii="Times New Roman" w:hAnsi="Times New Roman"/>
          <w:b/>
          <w:bCs/>
          <w:color w:val="000000"/>
          <w:sz w:val="24"/>
          <w:szCs w:val="24"/>
        </w:rPr>
        <w:t>2</w:t>
      </w:r>
      <w:r>
        <w:rPr>
          <w:rFonts w:ascii="Times New Roman" w:hAnsi="Times New Roman"/>
          <w:color w:val="000000"/>
          <w:sz w:val="24"/>
          <w:szCs w:val="24"/>
        </w:rPr>
        <w:t xml:space="preserve">  非耦合分析方法，可在单独的模型中分析不同的元件，在接触界面处共享刚度和荷载，接触界面处应迭代获得一致的载荷和刚度。</w:t>
      </w:r>
    </w:p>
    <w:p>
      <w:pPr>
        <w:spacing w:line="360" w:lineRule="auto"/>
        <w:rPr>
          <w:rFonts w:ascii="Times New Roman" w:hAnsi="Times New Roman"/>
          <w:color w:val="000000"/>
          <w:sz w:val="24"/>
          <w:szCs w:val="24"/>
        </w:rPr>
      </w:pPr>
      <w:r>
        <w:rPr>
          <w:rFonts w:ascii="Times New Roman" w:hAnsi="Times New Roman"/>
          <w:b/>
          <w:bCs/>
          <w:color w:val="000000"/>
          <w:sz w:val="24"/>
          <w:szCs w:val="24"/>
        </w:rPr>
        <w:t>5.2.3</w:t>
      </w:r>
      <w:r>
        <w:rPr>
          <w:rFonts w:ascii="Times New Roman" w:hAnsi="Times New Roman"/>
          <w:color w:val="000000"/>
          <w:sz w:val="24"/>
          <w:szCs w:val="24"/>
        </w:rPr>
        <w:t xml:space="preserve">  基础结构分析应考虑下列工况： </w:t>
      </w:r>
    </w:p>
    <w:p>
      <w:pPr>
        <w:spacing w:line="360" w:lineRule="auto"/>
        <w:ind w:firstLine="482" w:firstLineChars="200"/>
        <w:jc w:val="left"/>
        <w:rPr>
          <w:rFonts w:ascii="Times New Roman" w:hAnsi="Times New Roman"/>
          <w:color w:val="000000"/>
          <w:sz w:val="24"/>
          <w:szCs w:val="24"/>
        </w:rPr>
      </w:pPr>
      <w:r>
        <w:rPr>
          <w:rFonts w:ascii="Times New Roman" w:hAnsi="Times New Roman"/>
          <w:b/>
          <w:bCs/>
          <w:color w:val="000000"/>
          <w:sz w:val="24"/>
          <w:szCs w:val="24"/>
        </w:rPr>
        <w:t>1</w:t>
      </w:r>
      <w:r>
        <w:rPr>
          <w:rFonts w:ascii="Times New Roman" w:hAnsi="Times New Roman"/>
          <w:color w:val="000000"/>
          <w:sz w:val="24"/>
          <w:szCs w:val="24"/>
        </w:rPr>
        <w:t xml:space="preserve">  筒型基础安装和拆除工况。</w:t>
      </w:r>
    </w:p>
    <w:p>
      <w:pPr>
        <w:spacing w:line="360" w:lineRule="auto"/>
        <w:ind w:firstLine="482" w:firstLineChars="200"/>
        <w:jc w:val="left"/>
        <w:rPr>
          <w:rFonts w:ascii="Times New Roman" w:hAnsi="Times New Roman"/>
          <w:color w:val="000000"/>
          <w:sz w:val="24"/>
          <w:szCs w:val="24"/>
        </w:rPr>
      </w:pPr>
      <w:r>
        <w:rPr>
          <w:rFonts w:ascii="Times New Roman" w:hAnsi="Times New Roman"/>
          <w:b/>
          <w:bCs/>
          <w:color w:val="000000"/>
          <w:sz w:val="24"/>
          <w:szCs w:val="24"/>
        </w:rPr>
        <w:t>2</w:t>
      </w:r>
      <w:r>
        <w:rPr>
          <w:rFonts w:ascii="Times New Roman" w:hAnsi="Times New Roman"/>
          <w:color w:val="000000"/>
          <w:sz w:val="24"/>
          <w:szCs w:val="24"/>
        </w:rPr>
        <w:t xml:space="preserve">  原位运行工况，包括承载能力极限状态和正常使用极限状态。</w:t>
      </w:r>
    </w:p>
    <w:p>
      <w:pPr>
        <w:spacing w:line="360" w:lineRule="auto"/>
        <w:ind w:firstLine="482" w:firstLineChars="200"/>
        <w:jc w:val="left"/>
        <w:rPr>
          <w:rFonts w:ascii="Times New Roman" w:hAnsi="Times New Roman"/>
          <w:color w:val="000000"/>
          <w:sz w:val="24"/>
          <w:szCs w:val="24"/>
        </w:rPr>
      </w:pPr>
      <w:r>
        <w:rPr>
          <w:rFonts w:ascii="Times New Roman" w:hAnsi="Times New Roman"/>
          <w:b/>
          <w:bCs/>
          <w:color w:val="000000"/>
          <w:sz w:val="24"/>
          <w:szCs w:val="24"/>
        </w:rPr>
        <w:t>3</w:t>
      </w:r>
      <w:r>
        <w:rPr>
          <w:rFonts w:ascii="Times New Roman" w:hAnsi="Times New Roman"/>
          <w:color w:val="000000"/>
          <w:sz w:val="24"/>
          <w:szCs w:val="24"/>
        </w:rPr>
        <w:t xml:space="preserve">  自升式船舶安装时桩靴对筒型基础的影响。</w:t>
      </w:r>
    </w:p>
    <w:p>
      <w:pPr>
        <w:spacing w:line="360" w:lineRule="auto"/>
        <w:ind w:firstLine="482" w:firstLineChars="200"/>
        <w:jc w:val="left"/>
        <w:rPr>
          <w:rFonts w:ascii="Times New Roman" w:hAnsi="Times New Roman" w:eastAsia="黑体"/>
          <w:color w:val="000000"/>
          <w:sz w:val="24"/>
          <w:szCs w:val="24"/>
        </w:rPr>
      </w:pPr>
      <w:r>
        <w:rPr>
          <w:rFonts w:ascii="Times New Roman" w:hAnsi="Times New Roman"/>
          <w:b/>
          <w:color w:val="000000"/>
          <w:sz w:val="24"/>
          <w:szCs w:val="24"/>
        </w:rPr>
        <w:t>4</w:t>
      </w:r>
      <w:r>
        <w:rPr>
          <w:rFonts w:ascii="Times New Roman" w:hAnsi="Times New Roman"/>
          <w:color w:val="000000"/>
          <w:sz w:val="24"/>
          <w:szCs w:val="24"/>
        </w:rPr>
        <w:t xml:space="preserve">  其他特殊工况。</w:t>
      </w:r>
    </w:p>
    <w:p>
      <w:pPr>
        <w:spacing w:line="360" w:lineRule="auto"/>
        <w:jc w:val="left"/>
        <w:rPr>
          <w:rFonts w:ascii="Times New Roman" w:hAnsi="Times New Roman"/>
          <w:bCs/>
          <w:color w:val="000000"/>
          <w:sz w:val="24"/>
          <w:szCs w:val="24"/>
        </w:rPr>
      </w:pPr>
      <w:r>
        <w:rPr>
          <w:rFonts w:ascii="Times New Roman" w:hAnsi="Times New Roman"/>
          <w:b/>
          <w:color w:val="000000"/>
          <w:sz w:val="24"/>
          <w:szCs w:val="24"/>
        </w:rPr>
        <w:t>5.2.4</w:t>
      </w:r>
      <w:r>
        <w:rPr>
          <w:rFonts w:ascii="Times New Roman" w:hAnsi="Times New Roman"/>
          <w:bCs/>
          <w:color w:val="000000"/>
          <w:sz w:val="24"/>
          <w:szCs w:val="24"/>
        </w:rPr>
        <w:t xml:space="preserve">  筒型基础的竖向承载力可按下列公式计算：</w:t>
      </w:r>
    </w:p>
    <w:p>
      <w:pPr>
        <w:spacing w:line="360" w:lineRule="auto"/>
        <w:ind w:firstLine="482" w:firstLineChars="200"/>
        <w:jc w:val="left"/>
        <w:rPr>
          <w:rFonts w:ascii="Times New Roman" w:hAnsi="Times New Roman"/>
          <w:bCs/>
          <w:color w:val="000000"/>
          <w:sz w:val="24"/>
          <w:szCs w:val="24"/>
        </w:rPr>
      </w:pPr>
      <w:r>
        <w:rPr>
          <w:rFonts w:ascii="Times New Roman" w:hAnsi="Times New Roman"/>
          <w:b/>
          <w:color w:val="000000"/>
          <w:sz w:val="24"/>
          <w:szCs w:val="24"/>
        </w:rPr>
        <w:t>1</w:t>
      </w:r>
      <w:r>
        <w:rPr>
          <w:rFonts w:ascii="Times New Roman" w:hAnsi="Times New Roman"/>
          <w:bCs/>
          <w:color w:val="000000"/>
          <w:sz w:val="24"/>
          <w:szCs w:val="24"/>
        </w:rPr>
        <w:t xml:space="preserve">  黏性土地基不排水工况</w:t>
      </w:r>
    </w:p>
    <w:p>
      <w:pPr>
        <w:spacing w:line="360" w:lineRule="auto"/>
        <w:jc w:val="right"/>
        <w:rPr>
          <w:rFonts w:ascii="Times New Roman" w:hAnsi="Times New Roman"/>
          <w:b/>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V</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压</m:t>
            </m:r>
            <m:ctrlPr>
              <w:rPr>
                <w:rFonts w:ascii="Cambria Math" w:hAnsi="Cambria Math"/>
                <w:color w:val="000000"/>
                <w:sz w:val="24"/>
                <w:szCs w:val="24"/>
              </w:rPr>
            </m:ctrlPr>
          </m:sub>
        </m:sSub>
        <m:r>
          <m:rPr/>
          <w:rPr>
            <w:rFonts w:ascii="Cambria Math" w:hAnsi="Cambria Math"/>
            <w:color w:val="000000"/>
            <w:sz w:val="24"/>
            <w:szCs w:val="24"/>
          </w:rPr>
          <m:t>=</m:t>
        </m:r>
        <m:d>
          <m:dPr>
            <m:ctrlPr>
              <w:rPr>
                <w:rFonts w:ascii="Cambria Math" w:hAnsi="Cambria Math"/>
                <w:i/>
                <w:color w:val="000000"/>
                <w:sz w:val="24"/>
                <w:szCs w:val="24"/>
              </w:rPr>
            </m:ctrlPr>
          </m:dPr>
          <m:e>
            <m:r>
              <m:rPr/>
              <w:rPr>
                <w:rFonts w:ascii="Cambria Math" w:hAnsi="Cambria Math"/>
                <w:color w:val="000000"/>
                <w:sz w:val="24"/>
                <w:szCs w:val="24"/>
              </w:rPr>
              <m:t>πDℎ</m:t>
            </m:r>
            <m:ctrlPr>
              <w:rPr>
                <w:rFonts w:ascii="Cambria Math" w:hAnsi="Cambria Math"/>
                <w:i/>
                <w:color w:val="000000"/>
                <w:sz w:val="24"/>
                <w:szCs w:val="24"/>
              </w:rPr>
            </m:ctrlPr>
          </m:e>
        </m:d>
        <m:r>
          <m:rPr/>
          <w:rPr>
            <w:rFonts w:ascii="Cambria Math" w:hAnsi="Cambria Math"/>
            <w:color w:val="000000"/>
            <w:sz w:val="24"/>
            <w:szCs w:val="24"/>
          </w:rPr>
          <m:t>α</m:t>
        </m:r>
        <m:sSub>
          <m:sSubPr>
            <m:ctrlPr>
              <w:rPr>
                <w:rFonts w:ascii="Cambria Math" w:hAnsi="Cambria Math"/>
                <w:color w:val="000000"/>
                <w:sz w:val="24"/>
                <w:szCs w:val="24"/>
              </w:rPr>
            </m:ctrlPr>
          </m:sSubPr>
          <m:e>
            <m:r>
              <m:rPr/>
              <w:rPr>
                <w:rFonts w:ascii="Cambria Math" w:hAnsi="Cambria Math"/>
                <w:color w:val="000000"/>
                <w:sz w:val="24"/>
                <w:szCs w:val="24"/>
              </w:rPr>
              <m:t>s</m:t>
            </m:r>
            <m:ctrlPr>
              <w:rPr>
                <w:rFonts w:ascii="Cambria Math" w:hAnsi="Cambria Math"/>
                <w:color w:val="000000"/>
                <w:sz w:val="24"/>
                <w:szCs w:val="24"/>
              </w:rPr>
            </m:ctrlPr>
          </m:e>
          <m:sub>
            <m:r>
              <m:rPr/>
              <w:rPr>
                <w:rFonts w:ascii="Cambria Math" w:hAnsi="Cambria Math"/>
                <w:color w:val="000000"/>
                <w:sz w:val="24"/>
                <w:szCs w:val="24"/>
              </w:rPr>
              <m:t>u1</m:t>
            </m:r>
            <m:ctrlPr>
              <w:rPr>
                <w:rFonts w:ascii="Cambria Math" w:hAnsi="Cambria Math"/>
                <w:color w:val="000000"/>
                <w:sz w:val="24"/>
                <w:szCs w:val="24"/>
              </w:rPr>
            </m:ctrlPr>
          </m:sub>
        </m:sSub>
        <m:r>
          <m:rPr>
            <m:sty m:val="p"/>
          </m:rPr>
          <w:rPr>
            <w:rFonts w:ascii="Cambria Math" w:hAnsi="Cambria Math"/>
            <w:color w:val="000000"/>
            <w:sz w:val="24"/>
            <w:szCs w:val="24"/>
          </w:rPr>
          <m:t>+</m:t>
        </m:r>
        <m:sSub>
          <m:sSubPr>
            <m:ctrlPr>
              <w:rPr>
                <w:rFonts w:ascii="Cambria Math" w:hAnsi="Cambria Math"/>
                <w:color w:val="000000"/>
                <w:sz w:val="24"/>
                <w:szCs w:val="24"/>
              </w:rPr>
            </m:ctrlPr>
          </m:sSubPr>
          <m:e>
            <m:r>
              <m:rPr/>
              <w:rPr>
                <w:rFonts w:ascii="Cambria Math" w:hAnsi="Cambria Math"/>
                <w:color w:val="000000"/>
                <w:sz w:val="24"/>
                <w:szCs w:val="24"/>
              </w:rPr>
              <m:t>A</m:t>
            </m:r>
            <m:ctrlPr>
              <w:rPr>
                <w:rFonts w:ascii="Cambria Math" w:hAnsi="Cambria Math"/>
                <w:color w:val="000000"/>
                <w:sz w:val="24"/>
                <w:szCs w:val="24"/>
              </w:rPr>
            </m:ctrlPr>
          </m:e>
          <m:sub>
            <m:r>
              <m:rPr/>
              <w:rPr>
                <w:rFonts w:ascii="Cambria Math" w:hAnsi="Cambria Math"/>
                <w:color w:val="000000"/>
                <w:sz w:val="24"/>
                <w:szCs w:val="24"/>
              </w:rPr>
              <m:t xml:space="preserve"> </m:t>
            </m:r>
            <m:ctrlPr>
              <w:rPr>
                <w:rFonts w:ascii="Cambria Math" w:hAnsi="Cambria Math"/>
                <w:color w:val="000000"/>
                <w:sz w:val="24"/>
                <w:szCs w:val="24"/>
              </w:rPr>
            </m:ctrlPr>
          </m:sub>
        </m:sSub>
        <m:d>
          <m:dPr>
            <m:ctrlPr>
              <w:rPr>
                <w:rFonts w:ascii="Cambria Math" w:hAnsi="Cambria Math"/>
                <w:color w:val="000000"/>
                <w:sz w:val="24"/>
                <w:szCs w:val="24"/>
              </w:rPr>
            </m:ctrlPr>
          </m:dPr>
          <m:e>
            <m:sSub>
              <m:sSubPr>
                <m:ctrlPr>
                  <w:rPr>
                    <w:rFonts w:ascii="Cambria Math" w:hAnsi="Cambria Math"/>
                    <w:color w:val="000000"/>
                    <w:sz w:val="24"/>
                    <w:szCs w:val="24"/>
                  </w:rPr>
                </m:ctrlPr>
              </m:sSubPr>
              <m:e>
                <m:r>
                  <m:rPr/>
                  <w:rPr>
                    <w:rFonts w:ascii="Cambria Math" w:hAnsi="Cambria Math"/>
                    <w:color w:val="000000"/>
                    <w:sz w:val="24"/>
                    <w:szCs w:val="24"/>
                  </w:rPr>
                  <m:t>N</m:t>
                </m:r>
                <m:ctrlPr>
                  <w:rPr>
                    <w:rFonts w:ascii="Cambria Math" w:hAnsi="Cambria Math"/>
                    <w:color w:val="000000"/>
                    <w:sz w:val="24"/>
                    <w:szCs w:val="24"/>
                  </w:rPr>
                </m:ctrlPr>
              </m:e>
              <m:sub>
                <m:r>
                  <m:rPr/>
                  <w:rPr>
                    <w:rFonts w:ascii="Cambria Math" w:hAnsi="Cambria Math"/>
                    <w:color w:val="000000"/>
                    <w:sz w:val="24"/>
                    <w:szCs w:val="24"/>
                  </w:rPr>
                  <m:t>c</m:t>
                </m:r>
                <m:ctrlPr>
                  <w:rPr>
                    <w:rFonts w:ascii="Cambria Math" w:hAnsi="Cambria Math"/>
                    <w:color w:val="000000"/>
                    <w:sz w:val="24"/>
                    <w:szCs w:val="24"/>
                  </w:rPr>
                </m:ctrlPr>
              </m:sub>
            </m:sSub>
            <m:sSub>
              <m:sSubPr>
                <m:ctrlPr>
                  <w:rPr>
                    <w:rFonts w:ascii="Cambria Math" w:hAnsi="Cambria Math"/>
                    <w:color w:val="000000"/>
                    <w:sz w:val="24"/>
                    <w:szCs w:val="24"/>
                  </w:rPr>
                </m:ctrlPr>
              </m:sSubPr>
              <m:e>
                <m:r>
                  <m:rPr/>
                  <w:rPr>
                    <w:rFonts w:ascii="Cambria Math" w:hAnsi="Cambria Math"/>
                    <w:color w:val="000000"/>
                    <w:sz w:val="24"/>
                    <w:szCs w:val="24"/>
                  </w:rPr>
                  <m:t>s</m:t>
                </m:r>
                <m:ctrlPr>
                  <w:rPr>
                    <w:rFonts w:ascii="Cambria Math" w:hAnsi="Cambria Math"/>
                    <w:color w:val="000000"/>
                    <w:sz w:val="24"/>
                    <w:szCs w:val="24"/>
                  </w:rPr>
                </m:ctrlPr>
              </m:e>
              <m:sub>
                <m:r>
                  <m:rPr/>
                  <w:rPr>
                    <w:rFonts w:ascii="Cambria Math" w:hAnsi="Cambria Math"/>
                    <w:color w:val="000000"/>
                    <w:sz w:val="24"/>
                    <w:szCs w:val="24"/>
                  </w:rPr>
                  <m:t>u2</m:t>
                </m:r>
                <m:ctrlPr>
                  <w:rPr>
                    <w:rFonts w:ascii="Cambria Math" w:hAnsi="Cambria Math"/>
                    <w:color w:val="000000"/>
                    <w:sz w:val="24"/>
                    <w:szCs w:val="24"/>
                  </w:rPr>
                </m:ctrlPr>
              </m:sub>
            </m:sSub>
            <m:d>
              <m:dPr>
                <m:ctrlPr>
                  <w:rPr>
                    <w:rFonts w:ascii="Cambria Math" w:hAnsi="Cambria Math"/>
                    <w:color w:val="000000"/>
                    <w:sz w:val="24"/>
                    <w:szCs w:val="24"/>
                  </w:rPr>
                </m:ctrlPr>
              </m:dPr>
              <m:e>
                <m:r>
                  <m:rPr/>
                  <w:rPr>
                    <w:rFonts w:ascii="Cambria Math" w:hAnsi="Cambria Math"/>
                    <w:color w:val="000000"/>
                    <w:sz w:val="24"/>
                    <w:szCs w:val="24"/>
                  </w:rPr>
                  <m:t>1+</m:t>
                </m:r>
                <m:sSub>
                  <m:sSubPr>
                    <m:ctrlPr>
                      <w:rPr>
                        <w:rFonts w:ascii="Cambria Math" w:hAnsi="Cambria Math"/>
                        <w:color w:val="000000"/>
                        <w:sz w:val="24"/>
                        <w:szCs w:val="24"/>
                      </w:rPr>
                    </m:ctrlPr>
                  </m:sSubPr>
                  <m:e>
                    <m:r>
                      <m:rPr/>
                      <w:rPr>
                        <w:rFonts w:ascii="Cambria Math" w:hAnsi="Cambria Math"/>
                        <w:color w:val="000000"/>
                        <w:sz w:val="24"/>
                        <w:szCs w:val="24"/>
                      </w:rPr>
                      <m:t>s</m:t>
                    </m:r>
                    <m:ctrlPr>
                      <w:rPr>
                        <w:rFonts w:ascii="Cambria Math" w:hAnsi="Cambria Math"/>
                        <w:color w:val="000000"/>
                        <w:sz w:val="24"/>
                        <w:szCs w:val="24"/>
                      </w:rPr>
                    </m:ctrlPr>
                  </m:e>
                  <m:sub>
                    <m:r>
                      <m:rPr/>
                      <w:rPr>
                        <w:rFonts w:ascii="Cambria Math" w:hAnsi="Cambria Math"/>
                        <w:color w:val="000000"/>
                        <w:sz w:val="24"/>
                        <w:szCs w:val="24"/>
                      </w:rPr>
                      <m:t>ca</m:t>
                    </m:r>
                    <m:ctrlPr>
                      <w:rPr>
                        <w:rFonts w:ascii="Cambria Math" w:hAnsi="Cambria Math"/>
                        <w:color w:val="000000"/>
                        <w:sz w:val="24"/>
                        <w:szCs w:val="24"/>
                      </w:rPr>
                    </m:ctrlPr>
                  </m:sub>
                </m:sSub>
                <m:r>
                  <m:rPr/>
                  <w:rPr>
                    <w:rFonts w:ascii="Cambria Math" w:hAnsi="Cambria Math"/>
                    <w:color w:val="000000"/>
                    <w:sz w:val="24"/>
                    <w:szCs w:val="24"/>
                  </w:rPr>
                  <m:t>+</m:t>
                </m:r>
                <m:sSub>
                  <m:sSubPr>
                    <m:ctrlPr>
                      <w:rPr>
                        <w:rFonts w:ascii="Cambria Math" w:hAnsi="Cambria Math"/>
                        <w:color w:val="000000"/>
                        <w:sz w:val="24"/>
                        <w:szCs w:val="24"/>
                      </w:rPr>
                    </m:ctrlPr>
                  </m:sSubPr>
                  <m:e>
                    <m:r>
                      <m:rPr/>
                      <w:rPr>
                        <w:rFonts w:ascii="Cambria Math" w:hAnsi="Cambria Math"/>
                        <w:color w:val="000000"/>
                        <w:sz w:val="24"/>
                        <w:szCs w:val="24"/>
                      </w:rPr>
                      <m:t>d</m:t>
                    </m:r>
                    <m:ctrlPr>
                      <w:rPr>
                        <w:rFonts w:ascii="Cambria Math" w:hAnsi="Cambria Math"/>
                        <w:color w:val="000000"/>
                        <w:sz w:val="24"/>
                        <w:szCs w:val="24"/>
                      </w:rPr>
                    </m:ctrlPr>
                  </m:e>
                  <m:sub>
                    <m:r>
                      <m:rPr/>
                      <w:rPr>
                        <w:rFonts w:ascii="Cambria Math" w:hAnsi="Cambria Math"/>
                        <w:color w:val="000000"/>
                        <w:sz w:val="24"/>
                        <w:szCs w:val="24"/>
                      </w:rPr>
                      <m:t>ca</m:t>
                    </m:r>
                    <m:ctrlPr>
                      <w:rPr>
                        <w:rFonts w:ascii="Cambria Math" w:hAnsi="Cambria Math"/>
                        <w:color w:val="000000"/>
                        <w:sz w:val="24"/>
                        <w:szCs w:val="24"/>
                      </w:rPr>
                    </m:ctrlPr>
                  </m:sub>
                </m:sSub>
                <m:r>
                  <m:rPr/>
                  <w:rPr>
                    <w:rFonts w:ascii="Cambria Math" w:hAnsi="Cambria Math"/>
                    <w:color w:val="000000"/>
                    <w:sz w:val="24"/>
                    <w:szCs w:val="24"/>
                  </w:rPr>
                  <m:t>−</m:t>
                </m:r>
                <m:sSub>
                  <m:sSubPr>
                    <m:ctrlPr>
                      <w:rPr>
                        <w:rFonts w:ascii="Cambria Math" w:hAnsi="Cambria Math"/>
                        <w:color w:val="000000"/>
                        <w:sz w:val="24"/>
                        <w:szCs w:val="24"/>
                      </w:rPr>
                    </m:ctrlPr>
                  </m:sSubPr>
                  <m:e>
                    <m:r>
                      <m:rPr/>
                      <w:rPr>
                        <w:rFonts w:ascii="Cambria Math" w:hAnsi="Cambria Math"/>
                        <w:color w:val="000000"/>
                        <w:sz w:val="24"/>
                        <w:szCs w:val="24"/>
                      </w:rPr>
                      <m:t>i</m:t>
                    </m:r>
                    <m:ctrlPr>
                      <w:rPr>
                        <w:rFonts w:ascii="Cambria Math" w:hAnsi="Cambria Math"/>
                        <w:color w:val="000000"/>
                        <w:sz w:val="24"/>
                        <w:szCs w:val="24"/>
                      </w:rPr>
                    </m:ctrlPr>
                  </m:e>
                  <m:sub>
                    <m:r>
                      <m:rPr/>
                      <w:rPr>
                        <w:rFonts w:ascii="Cambria Math" w:hAnsi="Cambria Math"/>
                        <w:color w:val="000000"/>
                        <w:sz w:val="24"/>
                        <w:szCs w:val="24"/>
                      </w:rPr>
                      <m:t>ca</m:t>
                    </m:r>
                    <m:ctrlPr>
                      <w:rPr>
                        <w:rFonts w:ascii="Cambria Math" w:hAnsi="Cambria Math"/>
                        <w:color w:val="000000"/>
                        <w:sz w:val="24"/>
                        <w:szCs w:val="24"/>
                      </w:rPr>
                    </m:ctrlPr>
                  </m:sub>
                </m:sSub>
                <m:ctrlPr>
                  <w:rPr>
                    <w:rFonts w:ascii="Cambria Math" w:hAnsi="Cambria Math"/>
                    <w:color w:val="000000"/>
                    <w:sz w:val="24"/>
                    <w:szCs w:val="24"/>
                  </w:rPr>
                </m:ctrlPr>
              </m:e>
            </m:d>
            <m:r>
              <m:rPr/>
              <w:rPr>
                <w:rFonts w:ascii="Cambria Math" w:hAnsi="Cambria Math"/>
                <w:color w:val="000000"/>
                <w:sz w:val="24"/>
                <w:szCs w:val="24"/>
              </w:rPr>
              <m:t>+</m:t>
            </m:r>
            <m:sSup>
              <m:sSupPr>
                <m:ctrlPr>
                  <w:rPr>
                    <w:rFonts w:ascii="Cambria Math" w:hAnsi="Cambria Math"/>
                    <w:color w:val="000000"/>
                    <w:sz w:val="24"/>
                    <w:szCs w:val="24"/>
                  </w:rPr>
                </m:ctrlPr>
              </m:sSupPr>
              <m:e>
                <m:r>
                  <m:rPr/>
                  <w:rPr>
                    <w:rFonts w:ascii="Cambria Math" w:hAnsi="Cambria Math"/>
                    <w:color w:val="000000"/>
                    <w:sz w:val="24"/>
                    <w:szCs w:val="24"/>
                  </w:rPr>
                  <m:t>γ</m:t>
                </m:r>
                <m:ctrlPr>
                  <w:rPr>
                    <w:rFonts w:ascii="Cambria Math" w:hAnsi="Cambria Math"/>
                    <w:color w:val="000000"/>
                    <w:sz w:val="24"/>
                    <w:szCs w:val="24"/>
                  </w:rPr>
                </m:ctrlPr>
              </m:e>
              <m:sup>
                <m:r>
                  <m:rPr>
                    <m:sty m:val="p"/>
                  </m:rPr>
                  <w:rPr>
                    <w:rFonts w:ascii="Cambria Math" w:hAnsi="Cambria Math"/>
                    <w:color w:val="000000"/>
                    <w:sz w:val="24"/>
                    <w:szCs w:val="24"/>
                  </w:rPr>
                  <m:t>'</m:t>
                </m:r>
                <m:ctrlPr>
                  <w:rPr>
                    <w:rFonts w:ascii="Cambria Math" w:hAnsi="Cambria Math"/>
                    <w:color w:val="000000"/>
                    <w:sz w:val="24"/>
                    <w:szCs w:val="24"/>
                  </w:rPr>
                </m:ctrlPr>
              </m:sup>
            </m:sSup>
            <m:r>
              <m:rPr/>
              <w:rPr>
                <w:rFonts w:ascii="Cambria Math" w:hAnsi="Cambria Math"/>
                <w:color w:val="000000"/>
                <w:sz w:val="24"/>
                <w:szCs w:val="24"/>
              </w:rPr>
              <m:t>ℎ</m:t>
            </m:r>
            <m:ctrlPr>
              <w:rPr>
                <w:rFonts w:ascii="Cambria Math" w:hAnsi="Cambria Math"/>
                <w:color w:val="000000"/>
                <w:sz w:val="24"/>
                <w:szCs w:val="24"/>
              </w:rPr>
            </m:ctrlPr>
          </m:e>
        </m:d>
      </m:oMath>
      <w:r>
        <w:rPr>
          <w:rFonts w:ascii="Times New Roman" w:hAnsi="Times New Roman"/>
          <w:color w:val="000000"/>
          <w:sz w:val="24"/>
          <w:szCs w:val="24"/>
        </w:rPr>
        <w:t xml:space="preserve">     (5.2.4-1)</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式中：</w:t>
      </w:r>
      <m:oMath>
        <m:sSub>
          <m:sSubPr>
            <m:ctrlPr>
              <w:rPr>
                <w:rFonts w:ascii="Cambria Math" w:hAnsi="Cambria Math"/>
                <w:color w:val="000000"/>
                <w:sz w:val="24"/>
                <w:szCs w:val="24"/>
              </w:rPr>
            </m:ctrlPr>
          </m:sSubPr>
          <m:e>
            <m:r>
              <m:rPr/>
              <w:rPr>
                <w:rFonts w:ascii="Cambria Math" w:hAnsi="Cambria Math"/>
                <w:color w:val="000000"/>
                <w:sz w:val="24"/>
                <w:szCs w:val="24"/>
              </w:rPr>
              <m:t>V</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压</m:t>
            </m:r>
            <m:ctrlPr>
              <w:rPr>
                <w:rFonts w:ascii="Cambria Math" w:hAnsi="Cambria Math"/>
                <w:color w:val="000000"/>
                <w:sz w:val="24"/>
                <w:szCs w:val="24"/>
              </w:rPr>
            </m:ctrlPr>
          </m:sub>
        </m:sSub>
        <m:r>
          <m:rPr/>
          <w:rPr>
            <w:rFonts w:ascii="Cambria Math" w:hAnsi="Cambria Math"/>
            <w:color w:val="000000"/>
            <w:sz w:val="24"/>
            <w:szCs w:val="24"/>
          </w:rPr>
          <m:t>—</m:t>
        </m:r>
      </m:oMath>
      <w:r>
        <w:rPr>
          <w:rFonts w:ascii="Times New Roman" w:hAnsi="Times New Roman"/>
          <w:color w:val="000000"/>
          <w:sz w:val="24"/>
          <w:szCs w:val="24"/>
        </w:rPr>
        <w:t>地基竖向抗压承载力极限值（kPa）</w:t>
      </w:r>
    </w:p>
    <w:p>
      <w:pPr>
        <w:spacing w:line="360" w:lineRule="auto"/>
        <w:ind w:firstLine="720" w:firstLineChars="300"/>
        <w:jc w:val="left"/>
        <w:rPr>
          <w:rFonts w:ascii="Times New Roman" w:hAnsi="Times New Roman"/>
          <w:color w:val="000000"/>
          <w:sz w:val="24"/>
          <w:szCs w:val="24"/>
        </w:rPr>
      </w:pPr>
      <w:r>
        <w:rPr>
          <w:rFonts w:ascii="Times New Roman" w:hAnsi="Times New Roman"/>
          <w:i/>
          <w:iCs/>
          <w:color w:val="000000"/>
          <w:sz w:val="24"/>
          <w:szCs w:val="24"/>
        </w:rPr>
        <w:t>D</w:t>
      </w:r>
      <w:r>
        <w:rPr>
          <w:rFonts w:ascii="Times New Roman" w:hAnsi="Times New Roman"/>
          <w:color w:val="000000"/>
          <w:sz w:val="24"/>
          <w:szCs w:val="24"/>
        </w:rPr>
        <w:t>—筒型基础的直径（内径、外径平均值）(m)；</w:t>
      </w:r>
    </w:p>
    <w:p>
      <w:pPr>
        <w:spacing w:line="360" w:lineRule="auto"/>
        <w:ind w:firstLine="720" w:firstLineChars="300"/>
        <w:jc w:val="left"/>
        <w:rPr>
          <w:rFonts w:ascii="Times New Roman" w:hAnsi="Times New Roman"/>
          <w:color w:val="000000"/>
          <w:sz w:val="24"/>
          <w:szCs w:val="24"/>
        </w:rPr>
      </w:pPr>
      <w:r>
        <w:rPr>
          <w:rFonts w:ascii="Times New Roman" w:hAnsi="Times New Roman"/>
          <w:i/>
          <w:iCs/>
          <w:color w:val="000000"/>
          <w:sz w:val="24"/>
          <w:szCs w:val="24"/>
        </w:rPr>
        <w:t>h</w:t>
      </w:r>
      <w:r>
        <w:rPr>
          <w:rFonts w:ascii="Times New Roman" w:hAnsi="Times New Roman"/>
          <w:color w:val="000000"/>
          <w:sz w:val="24"/>
          <w:szCs w:val="24"/>
        </w:rPr>
        <w:t>—筒型基础的贯入深度(m)；</w:t>
      </w:r>
    </w:p>
    <w:p>
      <w:pPr>
        <w:spacing w:line="360" w:lineRule="auto"/>
        <w:ind w:firstLine="720" w:firstLineChars="300"/>
        <w:jc w:val="left"/>
        <w:rPr>
          <w:rFonts w:ascii="Times New Roman" w:hAnsi="Times New Roman"/>
          <w:color w:val="000000"/>
          <w:sz w:val="24"/>
          <w:szCs w:val="24"/>
        </w:rPr>
      </w:pPr>
      <w:r>
        <w:rPr>
          <w:rFonts w:ascii="Times New Roman" w:hAnsi="Times New Roman"/>
          <w:i/>
          <w:iCs/>
          <w:color w:val="000000"/>
          <w:sz w:val="24"/>
          <w:szCs w:val="24"/>
        </w:rPr>
        <w:t>α</w:t>
      </w:r>
      <w:r>
        <w:rPr>
          <w:rFonts w:ascii="Times New Roman" w:hAnsi="Times New Roman"/>
          <w:color w:val="000000"/>
          <w:sz w:val="24"/>
          <w:szCs w:val="24"/>
        </w:rPr>
        <w:t>—</w:t>
      </w:r>
      <w:r>
        <w:rPr>
          <w:rFonts w:ascii="Times New Roman" w:hAnsi="Times New Roman"/>
          <w:bCs/>
          <w:color w:val="000000"/>
          <w:sz w:val="24"/>
          <w:szCs w:val="24"/>
        </w:rPr>
        <w:t>黏性土</w:t>
      </w:r>
      <w:r>
        <w:rPr>
          <w:rFonts w:ascii="Times New Roman" w:hAnsi="Times New Roman"/>
          <w:color w:val="000000"/>
          <w:sz w:val="24"/>
          <w:szCs w:val="24"/>
        </w:rPr>
        <w:t>强度发挥系数；</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s</m:t>
            </m:r>
            <m:ctrlPr>
              <w:rPr>
                <w:rFonts w:ascii="Cambria Math" w:hAnsi="Cambria Math"/>
                <w:color w:val="000000"/>
                <w:sz w:val="24"/>
                <w:szCs w:val="24"/>
              </w:rPr>
            </m:ctrlPr>
          </m:e>
          <m:sub>
            <m:r>
              <m:rPr/>
              <w:rPr>
                <w:rFonts w:ascii="Cambria Math" w:hAnsi="Cambria Math"/>
                <w:color w:val="000000"/>
                <w:sz w:val="24"/>
                <w:szCs w:val="24"/>
              </w:rPr>
              <m:t>u1</m:t>
            </m:r>
            <m:ctrlPr>
              <w:rPr>
                <w:rFonts w:ascii="Cambria Math" w:hAnsi="Cambria Math"/>
                <w:color w:val="000000"/>
                <w:sz w:val="24"/>
                <w:szCs w:val="24"/>
              </w:rPr>
            </m:ctrlPr>
          </m:sub>
        </m:sSub>
      </m:oMath>
      <w:r>
        <w:rPr>
          <w:rFonts w:ascii="Times New Roman" w:hAnsi="Times New Roman"/>
          <w:color w:val="000000"/>
          <w:sz w:val="24"/>
          <w:szCs w:val="24"/>
        </w:rPr>
        <w:t>—筒型基础贯入深度范围内土体不排水抗剪强度平均值(kPa)；</w:t>
      </w:r>
    </w:p>
    <w:p>
      <w:pPr>
        <w:spacing w:line="360" w:lineRule="auto"/>
        <w:ind w:firstLine="720" w:firstLineChars="300"/>
        <w:jc w:val="left"/>
        <w:rPr>
          <w:rFonts w:ascii="Times New Roman" w:hAnsi="Times New Roman"/>
          <w:color w:val="000000"/>
          <w:sz w:val="24"/>
          <w:szCs w:val="24"/>
        </w:rPr>
      </w:pPr>
      <w:r>
        <w:rPr>
          <w:rFonts w:ascii="Times New Roman" w:hAnsi="Times New Roman"/>
          <w:i/>
          <w:iCs/>
          <w:color w:val="000000"/>
          <w:sz w:val="24"/>
          <w:szCs w:val="24"/>
        </w:rPr>
        <w:t>A</w:t>
      </w:r>
      <w:r>
        <w:rPr>
          <w:rFonts w:ascii="Times New Roman" w:hAnsi="Times New Roman"/>
          <w:color w:val="000000"/>
          <w:sz w:val="24"/>
          <w:szCs w:val="24"/>
        </w:rPr>
        <w:t>—筒型基础的有效面积(m</w:t>
      </w:r>
      <w:r>
        <w:rPr>
          <w:rFonts w:ascii="Times New Roman" w:hAnsi="Times New Roman"/>
          <w:color w:val="000000"/>
          <w:sz w:val="24"/>
          <w:szCs w:val="24"/>
          <w:vertAlign w:val="superscript"/>
        </w:rPr>
        <w:t>2</w:t>
      </w:r>
      <w:r>
        <w:rPr>
          <w:rFonts w:ascii="Times New Roman" w:hAnsi="Times New Roman"/>
          <w:color w:val="000000"/>
          <w:sz w:val="24"/>
          <w:szCs w:val="24"/>
        </w:rPr>
        <w:t>)</w:t>
      </w:r>
      <w:r>
        <w:rPr>
          <w:rStyle w:val="46"/>
          <w:rFonts w:ascii="Times New Roman" w:hAnsi="Times New Roman"/>
          <w:sz w:val="24"/>
          <w:szCs w:val="24"/>
        </w:rPr>
        <w:t>，不考虑弯矩作用时等于其横截面面积</w:t>
      </w:r>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N</m:t>
            </m:r>
            <m:ctrlPr>
              <w:rPr>
                <w:rFonts w:ascii="Cambria Math" w:hAnsi="Cambria Math"/>
                <w:color w:val="000000"/>
                <w:sz w:val="24"/>
                <w:szCs w:val="24"/>
              </w:rPr>
            </m:ctrlPr>
          </m:e>
          <m:sub>
            <m:r>
              <m:rPr/>
              <w:rPr>
                <w:rFonts w:ascii="Cambria Math" w:hAnsi="Cambria Math"/>
                <w:color w:val="000000"/>
                <w:sz w:val="24"/>
                <w:szCs w:val="24"/>
              </w:rPr>
              <m:t>c</m:t>
            </m:r>
            <m:ctrlPr>
              <w:rPr>
                <w:rFonts w:ascii="Cambria Math" w:hAnsi="Cambria Math"/>
                <w:color w:val="000000"/>
                <w:sz w:val="24"/>
                <w:szCs w:val="24"/>
              </w:rPr>
            </m:ctrlPr>
          </m:sub>
        </m:sSub>
      </m:oMath>
      <w:r>
        <w:rPr>
          <w:rFonts w:ascii="Times New Roman" w:hAnsi="Times New Roman"/>
          <w:color w:val="000000"/>
          <w:sz w:val="24"/>
          <w:szCs w:val="24"/>
        </w:rPr>
        <w:t>—地基力系数，可取</w:t>
      </w:r>
      <m:oMath>
        <m:r>
          <m:rPr/>
          <w:rPr>
            <w:rFonts w:ascii="Cambria Math" w:hAnsi="Cambria Math"/>
            <w:color w:val="000000"/>
            <w:sz w:val="24"/>
            <w:szCs w:val="24"/>
          </w:rPr>
          <m:t>2+π</m:t>
        </m:r>
      </m:oMath>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s</m:t>
            </m:r>
            <m:ctrlPr>
              <w:rPr>
                <w:rFonts w:ascii="Cambria Math" w:hAnsi="Cambria Math"/>
                <w:color w:val="000000"/>
                <w:sz w:val="24"/>
                <w:szCs w:val="24"/>
              </w:rPr>
            </m:ctrlPr>
          </m:e>
          <m:sub>
            <m:r>
              <m:rPr/>
              <w:rPr>
                <w:rFonts w:ascii="Cambria Math" w:hAnsi="Cambria Math"/>
                <w:color w:val="000000"/>
                <w:sz w:val="24"/>
                <w:szCs w:val="24"/>
              </w:rPr>
              <m:t>u2</m:t>
            </m:r>
            <m:ctrlPr>
              <w:rPr>
                <w:rFonts w:ascii="Cambria Math" w:hAnsi="Cambria Math"/>
                <w:color w:val="000000"/>
                <w:sz w:val="24"/>
                <w:szCs w:val="24"/>
              </w:rPr>
            </m:ctrlPr>
          </m:sub>
        </m:sSub>
      </m:oMath>
      <w:r>
        <w:rPr>
          <w:rFonts w:ascii="Times New Roman" w:hAnsi="Times New Roman"/>
          <w:color w:val="000000"/>
          <w:sz w:val="24"/>
          <w:szCs w:val="24"/>
        </w:rPr>
        <w:t>—筒型基础底部土体的不排水抗剪强度(kPa)；</w:t>
      </w:r>
    </w:p>
    <w:p>
      <w:pPr>
        <w:spacing w:line="360" w:lineRule="auto"/>
        <w:ind w:firstLine="720" w:firstLineChars="300"/>
        <w:jc w:val="left"/>
        <w:rPr>
          <w:rFonts w:ascii="Times New Roman" w:hAnsi="Times New Roman"/>
          <w:color w:val="000000"/>
          <w:sz w:val="24"/>
          <w:szCs w:val="24"/>
        </w:rPr>
      </w:pPr>
      <w:r>
        <w:rPr>
          <w:rFonts w:ascii="Times New Roman" w:hAnsi="Times New Roman"/>
          <w:i/>
          <w:iCs/>
          <w:color w:val="000000"/>
          <w:sz w:val="24"/>
          <w:szCs w:val="24"/>
        </w:rPr>
        <w:t>B</w:t>
      </w:r>
      <w:r>
        <w:rPr>
          <w:rFonts w:ascii="Times New Roman" w:hAnsi="Times New Roman"/>
          <w:color w:val="000000"/>
          <w:sz w:val="24"/>
          <w:szCs w:val="24"/>
        </w:rPr>
        <w:t>—筒型基础</w:t>
      </w:r>
      <w:r>
        <w:rPr>
          <w:rStyle w:val="46"/>
          <w:rFonts w:ascii="Times New Roman" w:hAnsi="Times New Roman"/>
          <w:sz w:val="24"/>
          <w:szCs w:val="24"/>
        </w:rPr>
        <w:t>的有效宽度</w:t>
      </w:r>
      <w:r>
        <w:rPr>
          <w:rFonts w:ascii="Times New Roman" w:hAnsi="Times New Roman"/>
          <w:color w:val="000000"/>
          <w:sz w:val="24"/>
          <w:szCs w:val="24"/>
        </w:rPr>
        <w:t>(m)</w:t>
      </w:r>
      <w:r>
        <w:rPr>
          <w:rStyle w:val="46"/>
          <w:rFonts w:ascii="Times New Roman" w:hAnsi="Times New Roman"/>
          <w:sz w:val="24"/>
          <w:szCs w:val="24"/>
        </w:rPr>
        <w:t>，不考虑弯矩作用时等于其直径</w:t>
      </w:r>
      <w:r>
        <w:rPr>
          <w:rStyle w:val="46"/>
          <w:rFonts w:ascii="Times New Roman" w:hAnsi="Times New Roman"/>
          <w:i/>
          <w:iCs/>
          <w:sz w:val="24"/>
          <w:szCs w:val="24"/>
        </w:rPr>
        <w:t>D</w:t>
      </w:r>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w:r>
        <w:rPr>
          <w:rFonts w:ascii="Times New Roman" w:hAnsi="Times New Roman"/>
          <w:i/>
          <w:iCs/>
          <w:color w:val="000000"/>
          <w:sz w:val="24"/>
          <w:szCs w:val="24"/>
        </w:rPr>
        <w:t>L</w:t>
      </w:r>
      <w:r>
        <w:rPr>
          <w:rFonts w:ascii="Times New Roman" w:hAnsi="Times New Roman"/>
          <w:color w:val="000000"/>
          <w:sz w:val="24"/>
          <w:szCs w:val="24"/>
        </w:rPr>
        <w:t>—筒型基础</w:t>
      </w:r>
      <w:r>
        <w:rPr>
          <w:rStyle w:val="46"/>
          <w:rFonts w:ascii="Times New Roman" w:hAnsi="Times New Roman"/>
          <w:sz w:val="24"/>
          <w:szCs w:val="24"/>
        </w:rPr>
        <w:t>的有效长度</w:t>
      </w:r>
      <w:r>
        <w:rPr>
          <w:rFonts w:ascii="Times New Roman" w:hAnsi="Times New Roman"/>
          <w:color w:val="000000"/>
          <w:sz w:val="24"/>
          <w:szCs w:val="24"/>
        </w:rPr>
        <w:t>(m)</w:t>
      </w:r>
      <w:r>
        <w:rPr>
          <w:rStyle w:val="46"/>
          <w:rFonts w:ascii="Times New Roman" w:hAnsi="Times New Roman"/>
          <w:sz w:val="24"/>
          <w:szCs w:val="24"/>
        </w:rPr>
        <w:t>，不考虑弯矩作用时等于其直径</w:t>
      </w:r>
      <w:r>
        <w:rPr>
          <w:rStyle w:val="46"/>
          <w:rFonts w:ascii="Times New Roman" w:hAnsi="Times New Roman"/>
          <w:i/>
          <w:iCs/>
          <w:sz w:val="24"/>
          <w:szCs w:val="24"/>
        </w:rPr>
        <w:t>D</w:t>
      </w:r>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s</m:t>
            </m:r>
            <m:ctrlPr>
              <w:rPr>
                <w:rFonts w:ascii="Cambria Math" w:hAnsi="Cambria Math"/>
                <w:color w:val="000000"/>
                <w:sz w:val="24"/>
                <w:szCs w:val="24"/>
              </w:rPr>
            </m:ctrlPr>
          </m:e>
          <m:sub>
            <m:r>
              <m:rPr/>
              <w:rPr>
                <w:rFonts w:ascii="Cambria Math" w:hAnsi="Cambria Math"/>
                <w:color w:val="000000"/>
                <w:sz w:val="24"/>
                <w:szCs w:val="24"/>
              </w:rPr>
              <m:t>ca</m:t>
            </m:r>
            <m:ctrlPr>
              <w:rPr>
                <w:rFonts w:ascii="Cambria Math" w:hAnsi="Cambria Math"/>
                <w:color w:val="000000"/>
                <w:sz w:val="24"/>
                <w:szCs w:val="24"/>
              </w:rPr>
            </m:ctrlPr>
          </m:sub>
        </m:sSub>
      </m:oMath>
      <w:r>
        <w:rPr>
          <w:rFonts w:ascii="Times New Roman" w:hAnsi="Times New Roman"/>
          <w:color w:val="000000"/>
          <w:sz w:val="24"/>
          <w:szCs w:val="24"/>
        </w:rPr>
        <w:t>—形状参数，可取</w:t>
      </w:r>
      <m:oMath>
        <m:r>
          <m:rPr/>
          <w:rPr>
            <w:rFonts w:ascii="Cambria Math" w:hAnsi="Cambria Math"/>
            <w:color w:val="000000"/>
            <w:sz w:val="24"/>
            <w:szCs w:val="24"/>
          </w:rPr>
          <m:t>0.2</m:t>
        </m:r>
        <m:d>
          <m:dPr>
            <m:ctrlPr>
              <w:rPr>
                <w:rFonts w:ascii="Cambria Math" w:hAnsi="Cambria Math"/>
                <w:color w:val="000000"/>
                <w:sz w:val="24"/>
                <w:szCs w:val="24"/>
              </w:rPr>
            </m:ctrlPr>
          </m:dPr>
          <m:e>
            <m:r>
              <m:rPr/>
              <w:rPr>
                <w:rFonts w:ascii="Cambria Math" w:hAnsi="Cambria Math"/>
                <w:color w:val="000000"/>
                <w:sz w:val="24"/>
                <w:szCs w:val="24"/>
              </w:rPr>
              <m:t>1−2⋅</m:t>
            </m:r>
            <m:sSub>
              <m:sSubPr>
                <m:ctrlPr>
                  <w:rPr>
                    <w:rFonts w:ascii="Cambria Math" w:hAnsi="Cambria Math"/>
                    <w:color w:val="000000"/>
                    <w:sz w:val="24"/>
                    <w:szCs w:val="24"/>
                  </w:rPr>
                </m:ctrlPr>
              </m:sSubPr>
              <m:e>
                <m:r>
                  <m:rPr/>
                  <w:rPr>
                    <w:rFonts w:ascii="Cambria Math" w:hAnsi="Cambria Math"/>
                    <w:color w:val="000000"/>
                    <w:sz w:val="24"/>
                    <w:szCs w:val="24"/>
                  </w:rPr>
                  <m:t>i</m:t>
                </m:r>
                <m:ctrlPr>
                  <w:rPr>
                    <w:rFonts w:ascii="Cambria Math" w:hAnsi="Cambria Math"/>
                    <w:color w:val="000000"/>
                    <w:sz w:val="24"/>
                    <w:szCs w:val="24"/>
                  </w:rPr>
                </m:ctrlPr>
              </m:e>
              <m:sub>
                <m:r>
                  <m:rPr/>
                  <w:rPr>
                    <w:rFonts w:ascii="Cambria Math" w:hAnsi="Cambria Math"/>
                    <w:color w:val="000000"/>
                    <w:sz w:val="24"/>
                    <w:szCs w:val="24"/>
                  </w:rPr>
                  <m:t>ca</m:t>
                </m:r>
                <m:ctrlPr>
                  <w:rPr>
                    <w:rFonts w:ascii="Cambria Math" w:hAnsi="Cambria Math"/>
                    <w:color w:val="000000"/>
                    <w:sz w:val="24"/>
                    <w:szCs w:val="24"/>
                  </w:rPr>
                </m:ctrlPr>
              </m:sub>
            </m:sSub>
            <m:ctrlPr>
              <w:rPr>
                <w:rFonts w:ascii="Cambria Math" w:hAnsi="Cambria Math"/>
                <w:color w:val="000000"/>
                <w:sz w:val="24"/>
                <w:szCs w:val="24"/>
              </w:rPr>
            </m:ctrlPr>
          </m:e>
        </m:d>
        <m:f>
          <m:fPr>
            <m:ctrlPr>
              <w:rPr>
                <w:rFonts w:ascii="Cambria Math" w:hAnsi="Cambria Math"/>
                <w:color w:val="000000"/>
                <w:sz w:val="24"/>
                <w:szCs w:val="24"/>
              </w:rPr>
            </m:ctrlPr>
          </m:fPr>
          <m:num>
            <m:sSub>
              <m:sSubPr>
                <m:ctrlPr>
                  <w:rPr>
                    <w:rFonts w:ascii="Cambria Math" w:hAnsi="Cambria Math"/>
                    <w:color w:val="000000"/>
                    <w:sz w:val="24"/>
                    <w:szCs w:val="24"/>
                  </w:rPr>
                </m:ctrlPr>
              </m:sSubPr>
              <m:e>
                <m:r>
                  <m:rPr/>
                  <w:rPr>
                    <w:rFonts w:ascii="Cambria Math" w:hAnsi="Cambria Math"/>
                    <w:color w:val="000000"/>
                    <w:sz w:val="24"/>
                    <w:szCs w:val="24"/>
                  </w:rPr>
                  <m:t>B</m:t>
                </m:r>
                <m:ctrlPr>
                  <w:rPr>
                    <w:rFonts w:ascii="Cambria Math" w:hAnsi="Cambria Math"/>
                    <w:color w:val="000000"/>
                    <w:sz w:val="24"/>
                    <w:szCs w:val="24"/>
                  </w:rPr>
                </m:ctrlPr>
              </m:e>
              <m:sub>
                <m:r>
                  <m:rPr/>
                  <w:rPr>
                    <w:rFonts w:ascii="Cambria Math" w:hAnsi="Cambria Math"/>
                    <w:color w:val="000000"/>
                    <w:sz w:val="24"/>
                    <w:szCs w:val="24"/>
                  </w:rPr>
                  <m:t xml:space="preserve"> </m:t>
                </m:r>
                <m:ctrlPr>
                  <w:rPr>
                    <w:rFonts w:ascii="Cambria Math" w:hAnsi="Cambria Math"/>
                    <w:color w:val="000000"/>
                    <w:sz w:val="24"/>
                    <w:szCs w:val="24"/>
                  </w:rPr>
                </m:ctrlPr>
              </m:sub>
            </m:sSub>
            <m:ctrlPr>
              <w:rPr>
                <w:rFonts w:ascii="Cambria Math" w:hAnsi="Cambria Math"/>
                <w:color w:val="000000"/>
                <w:sz w:val="24"/>
                <w:szCs w:val="24"/>
              </w:rPr>
            </m:ctrlPr>
          </m:num>
          <m:den>
            <m:sSub>
              <m:sSubPr>
                <m:ctrlPr>
                  <w:rPr>
                    <w:rFonts w:ascii="Cambria Math" w:hAnsi="Cambria Math"/>
                    <w:color w:val="000000"/>
                    <w:sz w:val="24"/>
                    <w:szCs w:val="24"/>
                  </w:rPr>
                </m:ctrlPr>
              </m:sSubPr>
              <m:e>
                <m:r>
                  <m:rPr/>
                  <w:rPr>
                    <w:rFonts w:ascii="Cambria Math" w:hAnsi="Cambria Math"/>
                    <w:color w:val="000000"/>
                    <w:sz w:val="24"/>
                    <w:szCs w:val="24"/>
                  </w:rPr>
                  <m:t>L</m:t>
                </m:r>
                <m:ctrlPr>
                  <w:rPr>
                    <w:rFonts w:ascii="Cambria Math" w:hAnsi="Cambria Math"/>
                    <w:color w:val="000000"/>
                    <w:sz w:val="24"/>
                    <w:szCs w:val="24"/>
                  </w:rPr>
                </m:ctrlPr>
              </m:e>
              <m:sub>
                <m:r>
                  <m:rPr/>
                  <w:rPr>
                    <w:rFonts w:ascii="Cambria Math" w:hAnsi="Cambria Math"/>
                    <w:color w:val="000000"/>
                    <w:sz w:val="24"/>
                    <w:szCs w:val="24"/>
                  </w:rPr>
                  <m:t xml:space="preserve"> </m:t>
                </m:r>
                <m:ctrlPr>
                  <w:rPr>
                    <w:rFonts w:ascii="Cambria Math" w:hAnsi="Cambria Math"/>
                    <w:color w:val="000000"/>
                    <w:sz w:val="24"/>
                    <w:szCs w:val="24"/>
                  </w:rPr>
                </m:ctrlPr>
              </m:sub>
            </m:sSub>
            <m:ctrlPr>
              <w:rPr>
                <w:rFonts w:ascii="Cambria Math" w:hAnsi="Cambria Math"/>
                <w:color w:val="000000"/>
                <w:sz w:val="24"/>
                <w:szCs w:val="24"/>
              </w:rPr>
            </m:ctrlPr>
          </m:den>
        </m:f>
      </m:oMath>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d</m:t>
            </m:r>
            <m:ctrlPr>
              <w:rPr>
                <w:rFonts w:ascii="Cambria Math" w:hAnsi="Cambria Math"/>
                <w:color w:val="000000"/>
                <w:sz w:val="24"/>
                <w:szCs w:val="24"/>
              </w:rPr>
            </m:ctrlPr>
          </m:e>
          <m:sub>
            <m:r>
              <m:rPr/>
              <w:rPr>
                <w:rFonts w:ascii="Cambria Math" w:hAnsi="Cambria Math"/>
                <w:color w:val="000000"/>
                <w:sz w:val="24"/>
                <w:szCs w:val="24"/>
              </w:rPr>
              <m:t>ca</m:t>
            </m:r>
            <m:ctrlPr>
              <w:rPr>
                <w:rFonts w:ascii="Cambria Math" w:hAnsi="Cambria Math"/>
                <w:color w:val="000000"/>
                <w:sz w:val="24"/>
                <w:szCs w:val="24"/>
              </w:rPr>
            </m:ctrlPr>
          </m:sub>
        </m:sSub>
      </m:oMath>
      <w:r>
        <w:rPr>
          <w:rFonts w:ascii="Times New Roman" w:hAnsi="Times New Roman"/>
          <w:color w:val="000000"/>
          <w:sz w:val="24"/>
          <w:szCs w:val="24"/>
        </w:rPr>
        <w:t>—深度参数，可取</w:t>
      </w:r>
      <m:oMath>
        <m:r>
          <m:rPr/>
          <w:rPr>
            <w:rFonts w:ascii="Cambria Math" w:hAnsi="Cambria Math"/>
            <w:color w:val="000000"/>
            <w:sz w:val="24"/>
            <w:szCs w:val="24"/>
          </w:rPr>
          <m:t>0.3</m:t>
        </m:r>
        <m:r>
          <m:rPr>
            <m:sty m:val="p"/>
          </m:rPr>
          <w:rPr>
            <w:rFonts w:ascii="Cambria Math" w:hAnsi="Cambria Math"/>
            <w:color w:val="000000"/>
            <w:sz w:val="24"/>
            <w:szCs w:val="24"/>
          </w:rPr>
          <m:t>arctan</m:t>
        </m:r>
        <m:r>
          <m:rPr/>
          <w:rPr>
            <w:rFonts w:ascii="Cambria Math" w:hAnsi="Cambria Math"/>
            <w:color w:val="000000"/>
            <w:sz w:val="24"/>
            <w:szCs w:val="24"/>
          </w:rPr>
          <m:t>⁡</m:t>
        </m:r>
        <m:d>
          <m:dPr>
            <m:ctrlPr>
              <w:rPr>
                <w:rFonts w:ascii="Cambria Math" w:hAnsi="Cambria Math"/>
                <w:color w:val="000000"/>
                <w:sz w:val="24"/>
                <w:szCs w:val="24"/>
              </w:rPr>
            </m:ctrlPr>
          </m:dPr>
          <m:e>
            <m:f>
              <m:fPr>
                <m:ctrlPr>
                  <w:rPr>
                    <w:rFonts w:ascii="Cambria Math" w:hAnsi="Cambria Math"/>
                    <w:color w:val="000000"/>
                    <w:sz w:val="24"/>
                    <w:szCs w:val="24"/>
                  </w:rPr>
                </m:ctrlPr>
              </m:fPr>
              <m:num>
                <m:r>
                  <m:rPr/>
                  <w:rPr>
                    <w:rFonts w:ascii="Cambria Math" w:hAnsi="Cambria Math"/>
                    <w:color w:val="000000"/>
                    <w:sz w:val="24"/>
                    <w:szCs w:val="24"/>
                  </w:rPr>
                  <m:t>ℎ</m:t>
                </m:r>
                <m:ctrlPr>
                  <w:rPr>
                    <w:rFonts w:ascii="Cambria Math" w:hAnsi="Cambria Math"/>
                    <w:color w:val="000000"/>
                    <w:sz w:val="24"/>
                    <w:szCs w:val="24"/>
                  </w:rPr>
                </m:ctrlPr>
              </m:num>
              <m:den>
                <m:sSub>
                  <m:sSubPr>
                    <m:ctrlPr>
                      <w:rPr>
                        <w:rFonts w:ascii="Cambria Math" w:hAnsi="Cambria Math"/>
                        <w:color w:val="000000"/>
                        <w:sz w:val="24"/>
                        <w:szCs w:val="24"/>
                      </w:rPr>
                    </m:ctrlPr>
                  </m:sSubPr>
                  <m:e>
                    <m:r>
                      <m:rPr/>
                      <w:rPr>
                        <w:rFonts w:ascii="Cambria Math" w:hAnsi="Cambria Math"/>
                        <w:color w:val="000000"/>
                        <w:sz w:val="24"/>
                        <w:szCs w:val="24"/>
                      </w:rPr>
                      <m:t>B</m:t>
                    </m:r>
                    <m:ctrlPr>
                      <w:rPr>
                        <w:rFonts w:ascii="Cambria Math" w:hAnsi="Cambria Math"/>
                        <w:color w:val="000000"/>
                        <w:sz w:val="24"/>
                        <w:szCs w:val="24"/>
                      </w:rPr>
                    </m:ctrlPr>
                  </m:e>
                  <m:sub>
                    <m:r>
                      <m:rPr/>
                      <w:rPr>
                        <w:rFonts w:ascii="Cambria Math" w:hAnsi="Cambria Math"/>
                        <w:color w:val="000000"/>
                        <w:sz w:val="24"/>
                        <w:szCs w:val="24"/>
                      </w:rPr>
                      <m:t xml:space="preserve"> </m:t>
                    </m:r>
                    <m:ctrlPr>
                      <w:rPr>
                        <w:rFonts w:ascii="Cambria Math" w:hAnsi="Cambria Math"/>
                        <w:color w:val="000000"/>
                        <w:sz w:val="24"/>
                        <w:szCs w:val="24"/>
                      </w:rPr>
                    </m:ctrlPr>
                  </m:sub>
                </m:sSub>
                <m:ctrlPr>
                  <w:rPr>
                    <w:rFonts w:ascii="Cambria Math" w:hAnsi="Cambria Math"/>
                    <w:color w:val="000000"/>
                    <w:sz w:val="24"/>
                    <w:szCs w:val="24"/>
                  </w:rPr>
                </m:ctrlPr>
              </m:den>
            </m:f>
            <m:ctrlPr>
              <w:rPr>
                <w:rFonts w:ascii="Cambria Math" w:hAnsi="Cambria Math"/>
                <w:color w:val="000000"/>
                <w:sz w:val="24"/>
                <w:szCs w:val="24"/>
              </w:rPr>
            </m:ctrlPr>
          </m:e>
        </m:d>
      </m:oMath>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w:r>
        <w:rPr>
          <w:rFonts w:ascii="Times New Roman" w:hAnsi="Times New Roman"/>
          <w:i/>
          <w:iCs/>
          <w:color w:val="000000"/>
          <w:sz w:val="24"/>
          <w:szCs w:val="24"/>
        </w:rPr>
        <w:t>H</w:t>
      </w:r>
      <w:r>
        <w:rPr>
          <w:rFonts w:ascii="Times New Roman" w:hAnsi="Times New Roman"/>
          <w:color w:val="000000"/>
          <w:sz w:val="24"/>
          <w:szCs w:val="24"/>
          <w:vertAlign w:val="subscript"/>
        </w:rPr>
        <w:t>base</w:t>
      </w:r>
      <w:r>
        <w:rPr>
          <w:rFonts w:ascii="Times New Roman" w:hAnsi="Times New Roman"/>
          <w:color w:val="000000"/>
          <w:sz w:val="24"/>
          <w:szCs w:val="24"/>
        </w:rPr>
        <w:t>—筒型基础底部水平力(kN)；</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i</m:t>
            </m:r>
            <m:ctrlPr>
              <w:rPr>
                <w:rFonts w:ascii="Cambria Math" w:hAnsi="Cambria Math"/>
                <w:color w:val="000000"/>
                <w:sz w:val="24"/>
                <w:szCs w:val="24"/>
              </w:rPr>
            </m:ctrlPr>
          </m:e>
          <m:sub>
            <m:r>
              <m:rPr/>
              <w:rPr>
                <w:rFonts w:ascii="Cambria Math" w:hAnsi="Cambria Math"/>
                <w:color w:val="000000"/>
                <w:sz w:val="24"/>
                <w:szCs w:val="24"/>
              </w:rPr>
              <m:t>ca</m:t>
            </m:r>
            <m:ctrlPr>
              <w:rPr>
                <w:rFonts w:ascii="Cambria Math" w:hAnsi="Cambria Math"/>
                <w:color w:val="000000"/>
                <w:sz w:val="24"/>
                <w:szCs w:val="24"/>
              </w:rPr>
            </m:ctrlPr>
          </m:sub>
        </m:sSub>
      </m:oMath>
      <w:r>
        <w:rPr>
          <w:rFonts w:ascii="Times New Roman" w:hAnsi="Times New Roman"/>
          <w:color w:val="000000"/>
          <w:sz w:val="24"/>
          <w:szCs w:val="24"/>
        </w:rPr>
        <w:t>—倾斜系数，可取</w:t>
      </w:r>
      <m:oMath>
        <m:r>
          <m:rPr/>
          <w:rPr>
            <w:rFonts w:ascii="Cambria Math" w:hAnsi="Cambria Math"/>
            <w:color w:val="000000"/>
            <w:sz w:val="24"/>
            <w:szCs w:val="24"/>
          </w:rPr>
          <m:t>0.5−0.5</m:t>
        </m:r>
        <m:rad>
          <m:radPr>
            <m:degHide m:val="1"/>
            <m:ctrlPr>
              <w:rPr>
                <w:rFonts w:ascii="Cambria Math" w:hAnsi="Cambria Math"/>
                <w:color w:val="000000"/>
                <w:sz w:val="24"/>
                <w:szCs w:val="24"/>
              </w:rPr>
            </m:ctrlPr>
          </m:radPr>
          <m:deg>
            <m:ctrlPr>
              <w:rPr>
                <w:rFonts w:ascii="Cambria Math" w:hAnsi="Cambria Math"/>
                <w:color w:val="000000"/>
                <w:sz w:val="24"/>
                <w:szCs w:val="24"/>
              </w:rPr>
            </m:ctrlPr>
          </m:deg>
          <m:e>
            <m:r>
              <m:rPr/>
              <w:rPr>
                <w:rFonts w:ascii="Cambria Math" w:hAnsi="Cambria Math"/>
                <w:color w:val="000000"/>
                <w:sz w:val="24"/>
                <w:szCs w:val="24"/>
              </w:rPr>
              <m:t>1−</m:t>
            </m:r>
            <m:f>
              <m:fPr>
                <m:ctrlPr>
                  <w:rPr>
                    <w:rFonts w:ascii="Cambria Math" w:hAnsi="Cambria Math"/>
                    <w:color w:val="000000"/>
                    <w:sz w:val="24"/>
                    <w:szCs w:val="24"/>
                  </w:rPr>
                </m:ctrlPr>
              </m:fPr>
              <m:num>
                <m:sSub>
                  <m:sSubPr>
                    <m:ctrlPr>
                      <w:rPr>
                        <w:rFonts w:ascii="Cambria Math" w:hAnsi="Cambria Math"/>
                        <w:color w:val="000000"/>
                        <w:sz w:val="24"/>
                        <w:szCs w:val="24"/>
                      </w:rPr>
                    </m:ctrlPr>
                  </m:sSubPr>
                  <m:e>
                    <m:r>
                      <m:rPr/>
                      <w:rPr>
                        <w:rFonts w:ascii="Cambria Math" w:hAnsi="Cambria Math"/>
                        <w:color w:val="000000"/>
                        <w:sz w:val="24"/>
                        <w:szCs w:val="24"/>
                      </w:rPr>
                      <m:t>H</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base</m:t>
                    </m:r>
                    <m:ctrlPr>
                      <w:rPr>
                        <w:rFonts w:ascii="Cambria Math" w:hAnsi="Cambria Math"/>
                        <w:color w:val="000000"/>
                        <w:sz w:val="24"/>
                        <w:szCs w:val="24"/>
                      </w:rPr>
                    </m:ctrlPr>
                  </m:sub>
                </m:sSub>
                <m:ctrlPr>
                  <w:rPr>
                    <w:rFonts w:ascii="Cambria Math" w:hAnsi="Cambria Math"/>
                    <w:color w:val="000000"/>
                    <w:sz w:val="24"/>
                    <w:szCs w:val="24"/>
                  </w:rPr>
                </m:ctrlPr>
              </m:num>
              <m:den>
                <m:sSub>
                  <m:sSubPr>
                    <m:ctrlPr>
                      <w:rPr>
                        <w:rFonts w:ascii="Cambria Math" w:hAnsi="Cambria Math"/>
                        <w:color w:val="000000"/>
                        <w:sz w:val="24"/>
                        <w:szCs w:val="24"/>
                      </w:rPr>
                    </m:ctrlPr>
                  </m:sSubPr>
                  <m:e>
                    <m:r>
                      <m:rPr/>
                      <w:rPr>
                        <w:rFonts w:ascii="Cambria Math" w:hAnsi="Cambria Math"/>
                        <w:color w:val="000000"/>
                        <w:sz w:val="24"/>
                        <w:szCs w:val="24"/>
                      </w:rPr>
                      <m:t>A</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 xml:space="preserve"> </m:t>
                    </m:r>
                    <m:ctrlPr>
                      <w:rPr>
                        <w:rFonts w:ascii="Cambria Math" w:hAnsi="Cambria Math"/>
                        <w:color w:val="000000"/>
                        <w:sz w:val="24"/>
                        <w:szCs w:val="24"/>
                      </w:rPr>
                    </m:ctrlPr>
                  </m:sub>
                </m:sSub>
                <m:sSub>
                  <m:sSubPr>
                    <m:ctrlPr>
                      <w:rPr>
                        <w:rFonts w:ascii="Cambria Math" w:hAnsi="Cambria Math"/>
                        <w:color w:val="000000"/>
                        <w:sz w:val="24"/>
                        <w:szCs w:val="24"/>
                      </w:rPr>
                    </m:ctrlPr>
                  </m:sSubPr>
                  <m:e>
                    <m:r>
                      <m:rPr/>
                      <w:rPr>
                        <w:rFonts w:ascii="Cambria Math" w:hAnsi="Cambria Math"/>
                        <w:color w:val="000000"/>
                        <w:sz w:val="24"/>
                        <w:szCs w:val="24"/>
                      </w:rPr>
                      <m:t>s</m:t>
                    </m:r>
                    <m:ctrlPr>
                      <w:rPr>
                        <w:rFonts w:ascii="Cambria Math" w:hAnsi="Cambria Math"/>
                        <w:color w:val="000000"/>
                        <w:sz w:val="24"/>
                        <w:szCs w:val="24"/>
                      </w:rPr>
                    </m:ctrlPr>
                  </m:e>
                  <m:sub>
                    <m:r>
                      <m:rPr/>
                      <w:rPr>
                        <w:rFonts w:ascii="Cambria Math" w:hAnsi="Cambria Math"/>
                        <w:color w:val="000000"/>
                        <w:sz w:val="24"/>
                        <w:szCs w:val="24"/>
                      </w:rPr>
                      <m:t>u2</m:t>
                    </m:r>
                    <m:ctrlPr>
                      <w:rPr>
                        <w:rFonts w:ascii="Cambria Math" w:hAnsi="Cambria Math"/>
                        <w:color w:val="000000"/>
                        <w:sz w:val="24"/>
                        <w:szCs w:val="24"/>
                      </w:rPr>
                    </m:ctrlPr>
                  </m:sub>
                </m:sSub>
                <m:ctrlPr>
                  <w:rPr>
                    <w:rFonts w:ascii="Cambria Math" w:hAnsi="Cambria Math"/>
                    <w:color w:val="000000"/>
                    <w:sz w:val="24"/>
                    <w:szCs w:val="24"/>
                  </w:rPr>
                </m:ctrlPr>
              </m:den>
            </m:f>
            <m:ctrlPr>
              <w:rPr>
                <w:rFonts w:ascii="Cambria Math" w:hAnsi="Cambria Math"/>
                <w:color w:val="000000"/>
                <w:sz w:val="24"/>
                <w:szCs w:val="24"/>
              </w:rPr>
            </m:ctrlPr>
          </m:e>
        </m:rad>
      </m:oMath>
      <w:r>
        <w:rPr>
          <w:rFonts w:ascii="Times New Roman" w:hAnsi="Times New Roman"/>
          <w:color w:val="000000"/>
          <w:sz w:val="24"/>
          <w:szCs w:val="24"/>
        </w:rPr>
        <w:t>；</w:t>
      </w:r>
    </w:p>
    <w:p>
      <w:pPr>
        <w:spacing w:line="360" w:lineRule="auto"/>
        <w:ind w:firstLine="482" w:firstLineChars="200"/>
        <w:jc w:val="left"/>
        <w:rPr>
          <w:rFonts w:ascii="Times New Roman" w:hAnsi="Times New Roman"/>
          <w:bCs/>
          <w:color w:val="000000"/>
          <w:sz w:val="24"/>
          <w:szCs w:val="24"/>
        </w:rPr>
      </w:pPr>
      <w:r>
        <w:rPr>
          <w:rFonts w:ascii="Times New Roman" w:hAnsi="Times New Roman"/>
          <w:b/>
          <w:color w:val="000000"/>
          <w:sz w:val="24"/>
          <w:szCs w:val="24"/>
        </w:rPr>
        <w:t>2</w:t>
      </w:r>
      <w:r>
        <w:rPr>
          <w:rFonts w:ascii="Times New Roman" w:hAnsi="Times New Roman"/>
          <w:bCs/>
          <w:color w:val="000000"/>
          <w:sz w:val="24"/>
          <w:szCs w:val="24"/>
        </w:rPr>
        <w:t xml:space="preserve">  砂土地基排水工况</w:t>
      </w:r>
    </w:p>
    <w:p>
      <w:pPr>
        <w:spacing w:line="360" w:lineRule="auto"/>
        <w:jc w:val="righ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V</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压</m:t>
            </m:r>
            <m:ctrlPr>
              <w:rPr>
                <w:rFonts w:ascii="Cambria Math" w:hAnsi="Cambria Math"/>
                <w:color w:val="000000"/>
                <w:sz w:val="24"/>
                <w:szCs w:val="24"/>
              </w:rPr>
            </m:ctrlPr>
          </m:sub>
        </m:sSub>
        <m:r>
          <m:rPr/>
          <w:rPr>
            <w:rFonts w:ascii="Cambria Math" w:hAnsi="Cambria Math"/>
            <w:color w:val="000000"/>
            <w:sz w:val="24"/>
            <w:szCs w:val="24"/>
          </w:rPr>
          <m:t>=</m:t>
        </m:r>
        <m:d>
          <m:dPr>
            <m:ctrlPr>
              <w:rPr>
                <w:rFonts w:ascii="Cambria Math" w:hAnsi="Cambria Math"/>
                <w:i/>
                <w:color w:val="000000"/>
                <w:sz w:val="24"/>
                <w:szCs w:val="24"/>
              </w:rPr>
            </m:ctrlPr>
          </m:dPr>
          <m:e>
            <m:r>
              <m:rPr/>
              <w:rPr>
                <w:rFonts w:ascii="Cambria Math" w:hAnsi="Cambria Math"/>
                <w:color w:val="000000"/>
                <w:sz w:val="24"/>
                <w:szCs w:val="24"/>
              </w:rPr>
              <m:t>πDℎ</m:t>
            </m:r>
            <m:ctrlPr>
              <w:rPr>
                <w:rFonts w:ascii="Cambria Math" w:hAnsi="Cambria Math"/>
                <w:i/>
                <w:color w:val="000000"/>
                <w:sz w:val="24"/>
                <w:szCs w:val="24"/>
              </w:rPr>
            </m:ctrlPr>
          </m:e>
        </m:d>
        <m:f>
          <m:fPr>
            <m:ctrlPr>
              <w:rPr>
                <w:rFonts w:ascii="Cambria Math" w:hAnsi="Cambria Math"/>
                <w:color w:val="000000"/>
                <w:sz w:val="24"/>
                <w:szCs w:val="24"/>
              </w:rPr>
            </m:ctrlPr>
          </m:fPr>
          <m:num>
            <m:sSup>
              <m:sSupPr>
                <m:ctrlPr>
                  <w:rPr>
                    <w:rFonts w:ascii="Cambria Math" w:hAnsi="Cambria Math"/>
                    <w:color w:val="000000"/>
                    <w:sz w:val="24"/>
                    <w:szCs w:val="24"/>
                  </w:rPr>
                </m:ctrlPr>
              </m:sSupPr>
              <m:e>
                <m:r>
                  <m:rPr/>
                  <w:rPr>
                    <w:rFonts w:ascii="Cambria Math" w:hAnsi="Cambria Math"/>
                    <w:color w:val="000000"/>
                    <w:sz w:val="24"/>
                    <w:szCs w:val="24"/>
                  </w:rPr>
                  <m:t>γ</m:t>
                </m:r>
                <m:ctrlPr>
                  <w:rPr>
                    <w:rFonts w:ascii="Cambria Math" w:hAnsi="Cambria Math"/>
                    <w:color w:val="000000"/>
                    <w:sz w:val="24"/>
                    <w:szCs w:val="24"/>
                  </w:rPr>
                </m:ctrlPr>
              </m:e>
              <m:sup>
                <m:r>
                  <m:rPr>
                    <m:sty m:val="p"/>
                  </m:rPr>
                  <w:rPr>
                    <w:rFonts w:ascii="Cambria Math" w:hAnsi="Cambria Math"/>
                    <w:color w:val="000000"/>
                    <w:sz w:val="24"/>
                    <w:szCs w:val="24"/>
                  </w:rPr>
                  <m:t>'</m:t>
                </m:r>
                <m:ctrlPr>
                  <w:rPr>
                    <w:rFonts w:ascii="Cambria Math" w:hAnsi="Cambria Math"/>
                    <w:color w:val="000000"/>
                    <w:sz w:val="24"/>
                    <w:szCs w:val="24"/>
                  </w:rPr>
                </m:ctrlPr>
              </m:sup>
            </m:sSup>
            <m:r>
              <m:rPr/>
              <w:rPr>
                <w:rFonts w:ascii="Cambria Math" w:hAnsi="Cambria Math"/>
                <w:color w:val="000000"/>
                <w:sz w:val="24"/>
                <w:szCs w:val="24"/>
              </w:rPr>
              <m:t>ℎ</m:t>
            </m:r>
            <m:ctrlPr>
              <w:rPr>
                <w:rFonts w:ascii="Cambria Math" w:hAnsi="Cambria Math"/>
                <w:color w:val="000000"/>
                <w:sz w:val="24"/>
                <w:szCs w:val="24"/>
              </w:rPr>
            </m:ctrlPr>
          </m:num>
          <m:den>
            <m:r>
              <m:rPr/>
              <w:rPr>
                <w:rFonts w:ascii="Cambria Math" w:hAnsi="Cambria Math"/>
                <w:color w:val="000000"/>
                <w:sz w:val="24"/>
                <w:szCs w:val="24"/>
              </w:rPr>
              <m:t>2</m:t>
            </m:r>
            <m:ctrlPr>
              <w:rPr>
                <w:rFonts w:ascii="Cambria Math" w:hAnsi="Cambria Math"/>
                <w:color w:val="000000"/>
                <w:sz w:val="24"/>
                <w:szCs w:val="24"/>
              </w:rPr>
            </m:ctrlPr>
          </m:den>
        </m:f>
        <m:r>
          <m:rPr/>
          <w:rPr>
            <w:rFonts w:ascii="Cambria Math" w:hAnsi="Cambria Math"/>
            <w:color w:val="000000"/>
            <w:sz w:val="24"/>
            <w:szCs w:val="24"/>
          </w:rPr>
          <m:t>K</m:t>
        </m:r>
        <m:func>
          <m:funcPr>
            <m:ctrlPr>
              <w:rPr>
                <w:rFonts w:ascii="Cambria Math" w:hAnsi="Cambria Math"/>
                <w:i/>
                <w:color w:val="000000"/>
                <w:sz w:val="24"/>
                <w:szCs w:val="24"/>
              </w:rPr>
            </m:ctrlPr>
          </m:funcPr>
          <m:fName>
            <m:r>
              <m:rPr>
                <m:sty m:val="p"/>
              </m:rPr>
              <w:rPr>
                <w:rFonts w:ascii="Cambria Math" w:hAnsi="Cambria Math"/>
                <w:color w:val="000000"/>
                <w:sz w:val="24"/>
                <w:szCs w:val="24"/>
              </w:rPr>
              <m:t>tan</m:t>
            </m:r>
            <m:ctrlPr>
              <w:rPr>
                <w:rFonts w:ascii="Cambria Math" w:hAnsi="Cambria Math"/>
                <w:i/>
                <w:color w:val="000000"/>
                <w:sz w:val="24"/>
                <w:szCs w:val="24"/>
              </w:rPr>
            </m:ctrlPr>
          </m:fName>
          <m:e>
            <m:r>
              <m:rPr/>
              <w:rPr>
                <w:rFonts w:ascii="Cambria Math" w:hAnsi="Cambria Math"/>
                <w:color w:val="000000"/>
                <w:sz w:val="24"/>
                <w:szCs w:val="24"/>
              </w:rPr>
              <m:t>δ</m:t>
            </m:r>
            <m:ctrlPr>
              <w:rPr>
                <w:rFonts w:ascii="Cambria Math" w:hAnsi="Cambria Math"/>
                <w:i/>
                <w:color w:val="000000"/>
                <w:sz w:val="24"/>
                <w:szCs w:val="24"/>
              </w:rPr>
            </m:ctrlPr>
          </m:e>
        </m:func>
        <m:sSub>
          <m:sSubPr>
            <m:ctrlPr>
              <w:rPr>
                <w:rFonts w:ascii="Cambria Math" w:hAnsi="Cambria Math"/>
                <w:color w:val="000000"/>
                <w:sz w:val="24"/>
                <w:szCs w:val="24"/>
              </w:rPr>
            </m:ctrlPr>
          </m:sSubPr>
          <m:e>
            <m:r>
              <m:rPr/>
              <w:rPr>
                <w:rFonts w:ascii="Cambria Math" w:hAnsi="Cambria Math"/>
                <w:color w:val="000000"/>
                <w:sz w:val="24"/>
                <w:szCs w:val="24"/>
              </w:rPr>
              <m:t>+ A</m:t>
            </m:r>
            <m:ctrlPr>
              <w:rPr>
                <w:rFonts w:ascii="Cambria Math" w:hAnsi="Cambria Math"/>
                <w:color w:val="000000"/>
                <w:sz w:val="24"/>
                <w:szCs w:val="24"/>
              </w:rPr>
            </m:ctrlPr>
          </m:e>
          <m:sub>
            <m:r>
              <m:rPr/>
              <w:rPr>
                <w:rFonts w:ascii="Cambria Math" w:hAnsi="Cambria Math"/>
                <w:color w:val="000000"/>
                <w:sz w:val="24"/>
                <w:szCs w:val="24"/>
              </w:rPr>
              <m:t xml:space="preserve"> </m:t>
            </m:r>
            <m:ctrlPr>
              <w:rPr>
                <w:rFonts w:ascii="Cambria Math" w:hAnsi="Cambria Math"/>
                <w:color w:val="000000"/>
                <w:sz w:val="24"/>
                <w:szCs w:val="24"/>
              </w:rPr>
            </m:ctrlPr>
          </m:sub>
        </m:sSub>
        <m:d>
          <m:dPr>
            <m:ctrlPr>
              <w:rPr>
                <w:rFonts w:ascii="Cambria Math" w:hAnsi="Cambria Math"/>
                <w:color w:val="000000"/>
                <w:sz w:val="24"/>
                <w:szCs w:val="24"/>
              </w:rPr>
            </m:ctrlPr>
          </m:dPr>
          <m:e>
            <m:f>
              <m:fPr>
                <m:ctrlPr>
                  <w:rPr>
                    <w:rFonts w:ascii="Cambria Math" w:hAnsi="Cambria Math"/>
                    <w:color w:val="000000"/>
                    <w:sz w:val="24"/>
                    <w:szCs w:val="24"/>
                  </w:rPr>
                </m:ctrlPr>
              </m:fPr>
              <m:num>
                <m:r>
                  <m:rPr/>
                  <w:rPr>
                    <w:rFonts w:ascii="Cambria Math" w:hAnsi="Cambria Math"/>
                    <w:color w:val="000000"/>
                    <w:sz w:val="24"/>
                    <w:szCs w:val="24"/>
                  </w:rPr>
                  <m:t>1</m:t>
                </m:r>
                <m:ctrlPr>
                  <w:rPr>
                    <w:rFonts w:ascii="Cambria Math" w:hAnsi="Cambria Math"/>
                    <w:color w:val="000000"/>
                    <w:sz w:val="24"/>
                    <w:szCs w:val="24"/>
                  </w:rPr>
                </m:ctrlPr>
              </m:num>
              <m:den>
                <m:r>
                  <m:rPr/>
                  <w:rPr>
                    <w:rFonts w:ascii="Cambria Math" w:hAnsi="Cambria Math"/>
                    <w:color w:val="000000"/>
                    <w:sz w:val="24"/>
                    <w:szCs w:val="24"/>
                  </w:rPr>
                  <m:t>2</m:t>
                </m:r>
                <m:ctrlPr>
                  <w:rPr>
                    <w:rFonts w:ascii="Cambria Math" w:hAnsi="Cambria Math"/>
                    <w:color w:val="000000"/>
                    <w:sz w:val="24"/>
                    <w:szCs w:val="24"/>
                  </w:rPr>
                </m:ctrlPr>
              </m:den>
            </m:f>
            <m:sSup>
              <m:sSupPr>
                <m:ctrlPr>
                  <w:rPr>
                    <w:rFonts w:ascii="Cambria Math" w:hAnsi="Cambria Math"/>
                    <w:color w:val="000000"/>
                    <w:sz w:val="24"/>
                    <w:szCs w:val="24"/>
                  </w:rPr>
                </m:ctrlPr>
              </m:sSupPr>
              <m:e>
                <m:r>
                  <m:rPr/>
                  <w:rPr>
                    <w:rFonts w:ascii="Cambria Math" w:hAnsi="Cambria Math"/>
                    <w:color w:val="000000"/>
                    <w:sz w:val="24"/>
                    <w:szCs w:val="24"/>
                  </w:rPr>
                  <m:t>γ</m:t>
                </m:r>
                <m:ctrlPr>
                  <w:rPr>
                    <w:rFonts w:ascii="Cambria Math" w:hAnsi="Cambria Math"/>
                    <w:color w:val="000000"/>
                    <w:sz w:val="24"/>
                    <w:szCs w:val="24"/>
                  </w:rPr>
                </m:ctrlPr>
              </m:e>
              <m:sup>
                <m:r>
                  <m:rPr>
                    <m:sty m:val="p"/>
                  </m:rPr>
                  <w:rPr>
                    <w:rFonts w:ascii="Cambria Math" w:hAnsi="Cambria Math"/>
                    <w:color w:val="000000"/>
                    <w:sz w:val="24"/>
                    <w:szCs w:val="24"/>
                  </w:rPr>
                  <m:t>'</m:t>
                </m:r>
                <m:ctrlPr>
                  <w:rPr>
                    <w:rFonts w:ascii="Cambria Math" w:hAnsi="Cambria Math"/>
                    <w:color w:val="000000"/>
                    <w:sz w:val="24"/>
                    <w:szCs w:val="24"/>
                  </w:rPr>
                </m:ctrlPr>
              </m:sup>
            </m:sSup>
            <m:sSub>
              <m:sSubPr>
                <m:ctrlPr>
                  <w:rPr>
                    <w:rFonts w:ascii="Cambria Math" w:hAnsi="Cambria Math"/>
                    <w:color w:val="000000"/>
                    <w:sz w:val="24"/>
                    <w:szCs w:val="24"/>
                  </w:rPr>
                </m:ctrlPr>
              </m:sSubPr>
              <m:e>
                <m:r>
                  <m:rPr/>
                  <w:rPr>
                    <w:rFonts w:ascii="Cambria Math" w:hAnsi="Cambria Math"/>
                    <w:color w:val="000000"/>
                    <w:sz w:val="24"/>
                    <w:szCs w:val="24"/>
                  </w:rPr>
                  <m:t>B</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eff</m:t>
                </m:r>
                <m:ctrlPr>
                  <w:rPr>
                    <w:rFonts w:ascii="Cambria Math" w:hAnsi="Cambria Math"/>
                    <w:color w:val="000000"/>
                    <w:sz w:val="24"/>
                    <w:szCs w:val="24"/>
                  </w:rPr>
                </m:ctrlPr>
              </m:sub>
            </m:sSub>
            <m:sSub>
              <m:sSubPr>
                <m:ctrlPr>
                  <w:rPr>
                    <w:rFonts w:ascii="Cambria Math" w:hAnsi="Cambria Math"/>
                    <w:color w:val="000000"/>
                    <w:sz w:val="24"/>
                    <w:szCs w:val="24"/>
                  </w:rPr>
                </m:ctrlPr>
              </m:sSubPr>
              <m:e>
                <m:r>
                  <m:rPr/>
                  <w:rPr>
                    <w:rFonts w:ascii="Cambria Math" w:hAnsi="Cambria Math"/>
                    <w:color w:val="000000"/>
                    <w:sz w:val="24"/>
                    <w:szCs w:val="24"/>
                  </w:rPr>
                  <m:t>N</m:t>
                </m:r>
                <m:ctrlPr>
                  <w:rPr>
                    <w:rFonts w:ascii="Cambria Math" w:hAnsi="Cambria Math"/>
                    <w:color w:val="000000"/>
                    <w:sz w:val="24"/>
                    <w:szCs w:val="24"/>
                  </w:rPr>
                </m:ctrlPr>
              </m:e>
              <m:sub>
                <m:r>
                  <m:rPr/>
                  <w:rPr>
                    <w:rFonts w:ascii="Cambria Math" w:hAnsi="Cambria Math"/>
                    <w:color w:val="000000"/>
                    <w:sz w:val="24"/>
                    <w:szCs w:val="24"/>
                  </w:rPr>
                  <m:t>γ</m:t>
                </m:r>
                <m:ctrlPr>
                  <w:rPr>
                    <w:rFonts w:ascii="Cambria Math" w:hAnsi="Cambria Math"/>
                    <w:color w:val="000000"/>
                    <w:sz w:val="24"/>
                    <w:szCs w:val="24"/>
                  </w:rPr>
                </m:ctrlPr>
              </m:sub>
            </m:sSub>
            <m:sSub>
              <m:sSubPr>
                <m:ctrlPr>
                  <w:rPr>
                    <w:rFonts w:ascii="Cambria Math" w:hAnsi="Cambria Math"/>
                    <w:color w:val="000000"/>
                    <w:sz w:val="24"/>
                    <w:szCs w:val="24"/>
                  </w:rPr>
                </m:ctrlPr>
              </m:sSubPr>
              <m:e>
                <m:r>
                  <m:rPr/>
                  <w:rPr>
                    <w:rFonts w:ascii="Cambria Math" w:hAnsi="Cambria Math"/>
                    <w:color w:val="000000"/>
                    <w:sz w:val="24"/>
                    <w:szCs w:val="24"/>
                  </w:rPr>
                  <m:t>s</m:t>
                </m:r>
                <m:ctrlPr>
                  <w:rPr>
                    <w:rFonts w:ascii="Cambria Math" w:hAnsi="Cambria Math"/>
                    <w:color w:val="000000"/>
                    <w:sz w:val="24"/>
                    <w:szCs w:val="24"/>
                  </w:rPr>
                </m:ctrlPr>
              </m:e>
              <m:sub>
                <m:r>
                  <m:rPr/>
                  <w:rPr>
                    <w:rFonts w:ascii="Cambria Math" w:hAnsi="Cambria Math"/>
                    <w:color w:val="000000"/>
                    <w:sz w:val="24"/>
                    <w:szCs w:val="24"/>
                  </w:rPr>
                  <m:t>γ</m:t>
                </m:r>
                <m:ctrlPr>
                  <w:rPr>
                    <w:rFonts w:ascii="Cambria Math" w:hAnsi="Cambria Math"/>
                    <w:color w:val="000000"/>
                    <w:sz w:val="24"/>
                    <w:szCs w:val="24"/>
                  </w:rPr>
                </m:ctrlPr>
              </m:sub>
            </m:sSub>
            <m:sSub>
              <m:sSubPr>
                <m:ctrlPr>
                  <w:rPr>
                    <w:rFonts w:ascii="Cambria Math" w:hAnsi="Cambria Math"/>
                    <w:color w:val="000000"/>
                    <w:sz w:val="24"/>
                    <w:szCs w:val="24"/>
                  </w:rPr>
                </m:ctrlPr>
              </m:sSubPr>
              <m:e>
                <m:r>
                  <m:rPr/>
                  <w:rPr>
                    <w:rFonts w:ascii="Cambria Math" w:hAnsi="Cambria Math"/>
                    <w:color w:val="000000"/>
                    <w:sz w:val="24"/>
                    <w:szCs w:val="24"/>
                  </w:rPr>
                  <m:t>d</m:t>
                </m:r>
                <m:ctrlPr>
                  <w:rPr>
                    <w:rFonts w:ascii="Cambria Math" w:hAnsi="Cambria Math"/>
                    <w:color w:val="000000"/>
                    <w:sz w:val="24"/>
                    <w:szCs w:val="24"/>
                  </w:rPr>
                </m:ctrlPr>
              </m:e>
              <m:sub>
                <m:r>
                  <m:rPr/>
                  <w:rPr>
                    <w:rFonts w:ascii="Cambria Math" w:hAnsi="Cambria Math"/>
                    <w:color w:val="000000"/>
                    <w:sz w:val="24"/>
                    <w:szCs w:val="24"/>
                  </w:rPr>
                  <m:t>γ</m:t>
                </m:r>
                <m:ctrlPr>
                  <w:rPr>
                    <w:rFonts w:ascii="Cambria Math" w:hAnsi="Cambria Math"/>
                    <w:color w:val="000000"/>
                    <w:sz w:val="24"/>
                    <w:szCs w:val="24"/>
                  </w:rPr>
                </m:ctrlPr>
              </m:sub>
            </m:sSub>
            <m:sSub>
              <m:sSubPr>
                <m:ctrlPr>
                  <w:rPr>
                    <w:rFonts w:ascii="Cambria Math" w:hAnsi="Cambria Math"/>
                    <w:color w:val="000000"/>
                    <w:sz w:val="24"/>
                    <w:szCs w:val="24"/>
                  </w:rPr>
                </m:ctrlPr>
              </m:sSubPr>
              <m:e>
                <m:r>
                  <m:rPr/>
                  <w:rPr>
                    <w:rFonts w:ascii="Cambria Math" w:hAnsi="Cambria Math"/>
                    <w:color w:val="000000"/>
                    <w:sz w:val="24"/>
                    <w:szCs w:val="24"/>
                  </w:rPr>
                  <m:t>i</m:t>
                </m:r>
                <m:ctrlPr>
                  <w:rPr>
                    <w:rFonts w:ascii="Cambria Math" w:hAnsi="Cambria Math"/>
                    <w:color w:val="000000"/>
                    <w:sz w:val="24"/>
                    <w:szCs w:val="24"/>
                  </w:rPr>
                </m:ctrlPr>
              </m:e>
              <m:sub>
                <m:r>
                  <m:rPr/>
                  <w:rPr>
                    <w:rFonts w:ascii="Cambria Math" w:hAnsi="Cambria Math"/>
                    <w:color w:val="000000"/>
                    <w:sz w:val="24"/>
                    <w:szCs w:val="24"/>
                  </w:rPr>
                  <m:t>γ</m:t>
                </m:r>
                <m:ctrlPr>
                  <w:rPr>
                    <w:rFonts w:ascii="Cambria Math" w:hAnsi="Cambria Math"/>
                    <w:color w:val="000000"/>
                    <w:sz w:val="24"/>
                    <w:szCs w:val="24"/>
                  </w:rPr>
                </m:ctrlPr>
              </m:sub>
            </m:sSub>
            <m:r>
              <m:rPr/>
              <w:rPr>
                <w:rFonts w:ascii="Cambria Math" w:hAnsi="Cambria Math"/>
                <w:color w:val="000000"/>
                <w:sz w:val="24"/>
                <w:szCs w:val="24"/>
              </w:rPr>
              <m:t>+</m:t>
            </m:r>
            <m:sSup>
              <m:sSupPr>
                <m:ctrlPr>
                  <w:rPr>
                    <w:rFonts w:ascii="Cambria Math" w:hAnsi="Cambria Math"/>
                    <w:color w:val="000000"/>
                    <w:sz w:val="24"/>
                    <w:szCs w:val="24"/>
                  </w:rPr>
                </m:ctrlPr>
              </m:sSupPr>
              <m:e>
                <m:r>
                  <m:rPr/>
                  <w:rPr>
                    <w:rFonts w:ascii="Cambria Math" w:hAnsi="Cambria Math"/>
                    <w:color w:val="000000"/>
                    <w:sz w:val="24"/>
                    <w:szCs w:val="24"/>
                  </w:rPr>
                  <m:t>γ</m:t>
                </m:r>
                <m:ctrlPr>
                  <w:rPr>
                    <w:rFonts w:ascii="Cambria Math" w:hAnsi="Cambria Math"/>
                    <w:color w:val="000000"/>
                    <w:sz w:val="24"/>
                    <w:szCs w:val="24"/>
                  </w:rPr>
                </m:ctrlPr>
              </m:e>
              <m:sup>
                <m:r>
                  <m:rPr>
                    <m:sty m:val="p"/>
                  </m:rPr>
                  <w:rPr>
                    <w:rFonts w:ascii="Cambria Math" w:hAnsi="Cambria Math"/>
                    <w:color w:val="000000"/>
                    <w:sz w:val="24"/>
                    <w:szCs w:val="24"/>
                  </w:rPr>
                  <m:t>'</m:t>
                </m:r>
                <m:ctrlPr>
                  <w:rPr>
                    <w:rFonts w:ascii="Cambria Math" w:hAnsi="Cambria Math"/>
                    <w:color w:val="000000"/>
                    <w:sz w:val="24"/>
                    <w:szCs w:val="24"/>
                  </w:rPr>
                </m:ctrlPr>
              </m:sup>
            </m:sSup>
            <m:r>
              <m:rPr/>
              <w:rPr>
                <w:rFonts w:ascii="Cambria Math" w:hAnsi="Cambria Math"/>
                <w:color w:val="000000"/>
                <w:sz w:val="24"/>
                <w:szCs w:val="24"/>
              </w:rPr>
              <m:t>ℎ</m:t>
            </m:r>
            <m:sSub>
              <m:sSubPr>
                <m:ctrlPr>
                  <w:rPr>
                    <w:rFonts w:ascii="Cambria Math" w:hAnsi="Cambria Math"/>
                    <w:color w:val="000000"/>
                    <w:sz w:val="24"/>
                    <w:szCs w:val="24"/>
                  </w:rPr>
                </m:ctrlPr>
              </m:sSubPr>
              <m:e>
                <m:r>
                  <m:rPr/>
                  <w:rPr>
                    <w:rFonts w:ascii="Cambria Math" w:hAnsi="Cambria Math"/>
                    <w:color w:val="000000"/>
                    <w:sz w:val="24"/>
                    <w:szCs w:val="24"/>
                  </w:rPr>
                  <m:t>N</m:t>
                </m:r>
                <m:ctrlPr>
                  <w:rPr>
                    <w:rFonts w:ascii="Cambria Math" w:hAnsi="Cambria Math"/>
                    <w:color w:val="000000"/>
                    <w:sz w:val="24"/>
                    <w:szCs w:val="24"/>
                  </w:rPr>
                </m:ctrlPr>
              </m:e>
              <m:sub>
                <m:r>
                  <m:rPr/>
                  <w:rPr>
                    <w:rFonts w:ascii="Cambria Math" w:hAnsi="Cambria Math"/>
                    <w:color w:val="000000"/>
                    <w:sz w:val="24"/>
                    <w:szCs w:val="24"/>
                  </w:rPr>
                  <m:t>q</m:t>
                </m:r>
                <m:ctrlPr>
                  <w:rPr>
                    <w:rFonts w:ascii="Cambria Math" w:hAnsi="Cambria Math"/>
                    <w:color w:val="000000"/>
                    <w:sz w:val="24"/>
                    <w:szCs w:val="24"/>
                  </w:rPr>
                </m:ctrlPr>
              </m:sub>
            </m:sSub>
            <m:sSub>
              <m:sSubPr>
                <m:ctrlPr>
                  <w:rPr>
                    <w:rFonts w:ascii="Cambria Math" w:hAnsi="Cambria Math"/>
                    <w:color w:val="000000"/>
                    <w:sz w:val="24"/>
                    <w:szCs w:val="24"/>
                  </w:rPr>
                </m:ctrlPr>
              </m:sSubPr>
              <m:e>
                <m:r>
                  <m:rPr/>
                  <w:rPr>
                    <w:rFonts w:ascii="Cambria Math" w:hAnsi="Cambria Math"/>
                    <w:color w:val="000000"/>
                    <w:sz w:val="24"/>
                    <w:szCs w:val="24"/>
                  </w:rPr>
                  <m:t>s</m:t>
                </m:r>
                <m:ctrlPr>
                  <w:rPr>
                    <w:rFonts w:ascii="Cambria Math" w:hAnsi="Cambria Math"/>
                    <w:color w:val="000000"/>
                    <w:sz w:val="24"/>
                    <w:szCs w:val="24"/>
                  </w:rPr>
                </m:ctrlPr>
              </m:e>
              <m:sub>
                <m:r>
                  <m:rPr/>
                  <w:rPr>
                    <w:rFonts w:ascii="Cambria Math" w:hAnsi="Cambria Math"/>
                    <w:color w:val="000000"/>
                    <w:sz w:val="24"/>
                    <w:szCs w:val="24"/>
                  </w:rPr>
                  <m:t>q</m:t>
                </m:r>
                <m:ctrlPr>
                  <w:rPr>
                    <w:rFonts w:ascii="Cambria Math" w:hAnsi="Cambria Math"/>
                    <w:color w:val="000000"/>
                    <w:sz w:val="24"/>
                    <w:szCs w:val="24"/>
                  </w:rPr>
                </m:ctrlPr>
              </m:sub>
            </m:sSub>
            <m:sSub>
              <m:sSubPr>
                <m:ctrlPr>
                  <w:rPr>
                    <w:rFonts w:ascii="Cambria Math" w:hAnsi="Cambria Math"/>
                    <w:color w:val="000000"/>
                    <w:sz w:val="24"/>
                    <w:szCs w:val="24"/>
                  </w:rPr>
                </m:ctrlPr>
              </m:sSubPr>
              <m:e>
                <m:r>
                  <m:rPr/>
                  <w:rPr>
                    <w:rFonts w:ascii="Cambria Math" w:hAnsi="Cambria Math"/>
                    <w:color w:val="000000"/>
                    <w:sz w:val="24"/>
                    <w:szCs w:val="24"/>
                  </w:rPr>
                  <m:t>d</m:t>
                </m:r>
                <m:ctrlPr>
                  <w:rPr>
                    <w:rFonts w:ascii="Cambria Math" w:hAnsi="Cambria Math"/>
                    <w:color w:val="000000"/>
                    <w:sz w:val="24"/>
                    <w:szCs w:val="24"/>
                  </w:rPr>
                </m:ctrlPr>
              </m:e>
              <m:sub>
                <m:r>
                  <m:rPr/>
                  <w:rPr>
                    <w:rFonts w:ascii="Cambria Math" w:hAnsi="Cambria Math"/>
                    <w:color w:val="000000"/>
                    <w:sz w:val="24"/>
                    <w:szCs w:val="24"/>
                  </w:rPr>
                  <m:t>q</m:t>
                </m:r>
                <m:ctrlPr>
                  <w:rPr>
                    <w:rFonts w:ascii="Cambria Math" w:hAnsi="Cambria Math"/>
                    <w:color w:val="000000"/>
                    <w:sz w:val="24"/>
                    <w:szCs w:val="24"/>
                  </w:rPr>
                </m:ctrlPr>
              </m:sub>
            </m:sSub>
            <m:sSub>
              <m:sSubPr>
                <m:ctrlPr>
                  <w:rPr>
                    <w:rFonts w:ascii="Cambria Math" w:hAnsi="Cambria Math"/>
                    <w:color w:val="000000"/>
                    <w:sz w:val="24"/>
                    <w:szCs w:val="24"/>
                  </w:rPr>
                </m:ctrlPr>
              </m:sSubPr>
              <m:e>
                <m:r>
                  <m:rPr/>
                  <w:rPr>
                    <w:rFonts w:ascii="Cambria Math" w:hAnsi="Cambria Math"/>
                    <w:color w:val="000000"/>
                    <w:sz w:val="24"/>
                    <w:szCs w:val="24"/>
                  </w:rPr>
                  <m:t>i</m:t>
                </m:r>
                <m:ctrlPr>
                  <w:rPr>
                    <w:rFonts w:ascii="Cambria Math" w:hAnsi="Cambria Math"/>
                    <w:color w:val="000000"/>
                    <w:sz w:val="24"/>
                    <w:szCs w:val="24"/>
                  </w:rPr>
                </m:ctrlPr>
              </m:e>
              <m:sub>
                <m:r>
                  <m:rPr/>
                  <w:rPr>
                    <w:rFonts w:ascii="Cambria Math" w:hAnsi="Cambria Math"/>
                    <w:color w:val="000000"/>
                    <w:sz w:val="24"/>
                    <w:szCs w:val="24"/>
                  </w:rPr>
                  <m:t>q</m:t>
                </m:r>
                <m:ctrlPr>
                  <w:rPr>
                    <w:rFonts w:ascii="Cambria Math" w:hAnsi="Cambria Math"/>
                    <w:color w:val="000000"/>
                    <w:sz w:val="24"/>
                    <w:szCs w:val="24"/>
                  </w:rPr>
                </m:ctrlPr>
              </m:sub>
            </m:sSub>
            <m:ctrlPr>
              <w:rPr>
                <w:rFonts w:ascii="Cambria Math" w:hAnsi="Cambria Math"/>
                <w:color w:val="000000"/>
                <w:sz w:val="24"/>
                <w:szCs w:val="24"/>
              </w:rPr>
            </m:ctrlPr>
          </m:e>
        </m:d>
      </m:oMath>
      <w:r>
        <w:rPr>
          <w:rFonts w:ascii="Times New Roman" w:hAnsi="Times New Roman"/>
          <w:color w:val="000000"/>
          <w:sz w:val="24"/>
          <w:szCs w:val="24"/>
        </w:rPr>
        <w:t xml:space="preserve">   (5.2.4-2)</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式中：</w:t>
      </w:r>
      <m:oMath>
        <m:r>
          <m:rPr/>
          <w:rPr>
            <w:rFonts w:ascii="Cambria Math" w:hAnsi="Cambria Math"/>
            <w:color w:val="000000"/>
            <w:sz w:val="24"/>
            <w:szCs w:val="24"/>
          </w:rPr>
          <m:t>K</m:t>
        </m:r>
      </m:oMath>
      <w:r>
        <w:rPr>
          <w:rFonts w:ascii="Times New Roman" w:hAnsi="Times New Roman"/>
          <w:color w:val="000000"/>
          <w:sz w:val="24"/>
          <w:szCs w:val="24"/>
        </w:rPr>
        <w:t>——水平地应力系数；</w:t>
      </w:r>
    </w:p>
    <w:p>
      <w:pPr>
        <w:spacing w:line="360" w:lineRule="auto"/>
        <w:ind w:firstLine="720" w:firstLineChars="300"/>
        <w:jc w:val="left"/>
        <w:rPr>
          <w:rFonts w:ascii="Times New Roman" w:hAnsi="Times New Roman"/>
          <w:color w:val="000000"/>
          <w:sz w:val="24"/>
          <w:szCs w:val="24"/>
        </w:rPr>
      </w:pPr>
      <m:oMath>
        <m:r>
          <m:rPr/>
          <w:rPr>
            <w:rFonts w:ascii="Cambria Math" w:hAnsi="Cambria Math"/>
            <w:color w:val="000000"/>
            <w:sz w:val="24"/>
            <w:szCs w:val="24"/>
          </w:rPr>
          <m:t xml:space="preserve"> δ</m:t>
        </m:r>
      </m:oMath>
      <w:r>
        <w:rPr>
          <w:rFonts w:ascii="Times New Roman" w:hAnsi="Times New Roman"/>
          <w:color w:val="000000"/>
          <w:sz w:val="24"/>
          <w:szCs w:val="24"/>
        </w:rPr>
        <w:t>——地基与基础界面的摩擦角；</w:t>
      </w:r>
    </w:p>
    <w:p>
      <w:pPr>
        <w:spacing w:line="360" w:lineRule="auto"/>
        <w:ind w:firstLine="720" w:firstLineChars="300"/>
        <w:jc w:val="left"/>
        <w:rPr>
          <w:rFonts w:ascii="Times New Roman" w:hAnsi="Times New Roman"/>
          <w:color w:val="000000"/>
          <w:sz w:val="24"/>
          <w:szCs w:val="24"/>
        </w:rPr>
      </w:pPr>
      <m:oMath>
        <m:sSup>
          <m:sSupPr>
            <m:ctrlPr>
              <w:rPr>
                <w:rFonts w:ascii="Cambria Math" w:hAnsi="Cambria Math"/>
                <w:color w:val="000000"/>
                <w:sz w:val="24"/>
                <w:szCs w:val="24"/>
              </w:rPr>
            </m:ctrlPr>
          </m:sSupPr>
          <m:e>
            <m:r>
              <m:rPr/>
              <w:rPr>
                <w:rFonts w:ascii="Cambria Math" w:hAnsi="Cambria Math"/>
                <w:color w:val="000000"/>
                <w:sz w:val="24"/>
                <w:szCs w:val="24"/>
              </w:rPr>
              <m:t>ϕ</m:t>
            </m:r>
            <m:ctrlPr>
              <w:rPr>
                <w:rFonts w:ascii="Cambria Math" w:hAnsi="Cambria Math"/>
                <w:color w:val="000000"/>
                <w:sz w:val="24"/>
                <w:szCs w:val="24"/>
              </w:rPr>
            </m:ctrlPr>
          </m:e>
          <m:sup>
            <m:r>
              <m:rPr>
                <m:sty m:val="p"/>
              </m:rPr>
              <w:rPr>
                <w:rFonts w:ascii="Cambria Math" w:hAnsi="Cambria Math"/>
                <w:color w:val="000000"/>
                <w:sz w:val="24"/>
                <w:szCs w:val="24"/>
              </w:rPr>
              <m:t>'</m:t>
            </m:r>
            <m:ctrlPr>
              <w:rPr>
                <w:rFonts w:ascii="Cambria Math" w:hAnsi="Cambria Math"/>
                <w:color w:val="000000"/>
                <w:sz w:val="24"/>
                <w:szCs w:val="24"/>
              </w:rPr>
            </m:ctrlPr>
          </m:sup>
        </m:sSup>
      </m:oMath>
      <w:r>
        <w:rPr>
          <w:rFonts w:ascii="Times New Roman" w:hAnsi="Times New Roman"/>
          <w:color w:val="000000"/>
          <w:sz w:val="24"/>
          <w:szCs w:val="24"/>
        </w:rPr>
        <w:t>——砂土有效内摩擦角；</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N</m:t>
            </m:r>
            <m:ctrlPr>
              <w:rPr>
                <w:rFonts w:ascii="Cambria Math" w:hAnsi="Cambria Math"/>
                <w:color w:val="000000"/>
                <w:sz w:val="24"/>
                <w:szCs w:val="24"/>
              </w:rPr>
            </m:ctrlPr>
          </m:e>
          <m:sub>
            <m:r>
              <m:rPr/>
              <w:rPr>
                <w:rFonts w:ascii="Cambria Math" w:hAnsi="Cambria Math"/>
                <w:color w:val="000000"/>
                <w:sz w:val="24"/>
                <w:szCs w:val="24"/>
              </w:rPr>
              <m:t>q</m:t>
            </m:r>
            <m:ctrlPr>
              <w:rPr>
                <w:rFonts w:ascii="Cambria Math" w:hAnsi="Cambria Math"/>
                <w:color w:val="000000"/>
                <w:sz w:val="24"/>
                <w:szCs w:val="24"/>
              </w:rPr>
            </m:ctrlPr>
          </m:sub>
        </m:sSub>
      </m:oMath>
      <w:r>
        <w:rPr>
          <w:rFonts w:ascii="Times New Roman" w:hAnsi="Times New Roman"/>
          <w:color w:val="000000"/>
          <w:sz w:val="24"/>
          <w:szCs w:val="24"/>
        </w:rPr>
        <w:t>——地基承载力系数，可取</w:t>
      </w:r>
      <m:oMath>
        <m:func>
          <m:funcPr>
            <m:ctrlPr>
              <w:rPr>
                <w:rFonts w:ascii="Cambria Math" w:hAnsi="Cambria Math"/>
                <w:i/>
                <w:color w:val="000000"/>
                <w:sz w:val="24"/>
                <w:szCs w:val="24"/>
              </w:rPr>
            </m:ctrlPr>
          </m:funcPr>
          <m:fName>
            <m:sSup>
              <m:sSupPr>
                <m:ctrlPr>
                  <w:rPr>
                    <w:rFonts w:ascii="Cambria Math" w:hAnsi="Cambria Math"/>
                    <w:color w:val="000000"/>
                    <w:sz w:val="24"/>
                    <w:szCs w:val="24"/>
                  </w:rPr>
                </m:ctrlPr>
              </m:sSupPr>
              <m:e>
                <m:r>
                  <m:rPr>
                    <m:sty m:val="p"/>
                  </m:rPr>
                  <w:rPr>
                    <w:rFonts w:ascii="Cambria Math" w:hAnsi="Cambria Math"/>
                    <w:color w:val="000000"/>
                    <w:sz w:val="24"/>
                    <w:szCs w:val="24"/>
                  </w:rPr>
                  <m:t>tan</m:t>
                </m:r>
                <m:ctrlPr>
                  <w:rPr>
                    <w:rFonts w:ascii="Cambria Math" w:hAnsi="Cambria Math"/>
                    <w:color w:val="000000"/>
                    <w:sz w:val="24"/>
                    <w:szCs w:val="24"/>
                  </w:rPr>
                </m:ctrlPr>
              </m:e>
              <m:sup>
                <m:r>
                  <m:rPr/>
                  <w:rPr>
                    <w:rFonts w:ascii="Cambria Math" w:hAnsi="Cambria Math"/>
                    <w:color w:val="000000"/>
                    <w:sz w:val="24"/>
                    <w:szCs w:val="24"/>
                  </w:rPr>
                  <m:t>2</m:t>
                </m:r>
                <m:ctrlPr>
                  <w:rPr>
                    <w:rFonts w:ascii="Cambria Math" w:hAnsi="Cambria Math"/>
                    <w:color w:val="000000"/>
                    <w:sz w:val="24"/>
                    <w:szCs w:val="24"/>
                  </w:rPr>
                </m:ctrlPr>
              </m:sup>
            </m:sSup>
            <m:ctrlPr>
              <w:rPr>
                <w:rFonts w:ascii="Cambria Math" w:hAnsi="Cambria Math"/>
                <w:i/>
                <w:color w:val="000000"/>
                <w:sz w:val="24"/>
                <w:szCs w:val="24"/>
              </w:rPr>
            </m:ctrlPr>
          </m:fName>
          <m:e>
            <m:d>
              <m:dPr>
                <m:ctrlPr>
                  <w:rPr>
                    <w:rFonts w:ascii="Cambria Math" w:hAnsi="Cambria Math"/>
                    <w:color w:val="000000"/>
                    <w:sz w:val="24"/>
                    <w:szCs w:val="24"/>
                  </w:rPr>
                </m:ctrlPr>
              </m:dPr>
              <m:e>
                <m:f>
                  <m:fPr>
                    <m:ctrlPr>
                      <w:rPr>
                        <w:rFonts w:ascii="Cambria Math" w:hAnsi="Cambria Math"/>
                        <w:color w:val="000000"/>
                        <w:sz w:val="24"/>
                        <w:szCs w:val="24"/>
                      </w:rPr>
                    </m:ctrlPr>
                  </m:fPr>
                  <m:num>
                    <m:r>
                      <m:rPr/>
                      <w:rPr>
                        <w:rFonts w:ascii="Cambria Math" w:hAnsi="Cambria Math"/>
                        <w:color w:val="000000"/>
                        <w:sz w:val="24"/>
                        <w:szCs w:val="24"/>
                      </w:rPr>
                      <m:t>π</m:t>
                    </m:r>
                    <m:ctrlPr>
                      <w:rPr>
                        <w:rFonts w:ascii="Cambria Math" w:hAnsi="Cambria Math"/>
                        <w:color w:val="000000"/>
                        <w:sz w:val="24"/>
                        <w:szCs w:val="24"/>
                      </w:rPr>
                    </m:ctrlPr>
                  </m:num>
                  <m:den>
                    <m:r>
                      <m:rPr/>
                      <w:rPr>
                        <w:rFonts w:ascii="Cambria Math" w:hAnsi="Cambria Math"/>
                        <w:color w:val="000000"/>
                        <w:sz w:val="24"/>
                        <w:szCs w:val="24"/>
                      </w:rPr>
                      <m:t>4</m:t>
                    </m:r>
                    <m:ctrlPr>
                      <w:rPr>
                        <w:rFonts w:ascii="Cambria Math" w:hAnsi="Cambria Math"/>
                        <w:color w:val="000000"/>
                        <w:sz w:val="24"/>
                        <w:szCs w:val="24"/>
                      </w:rPr>
                    </m:ctrlPr>
                  </m:den>
                </m:f>
                <m:r>
                  <m:rPr/>
                  <w:rPr>
                    <w:rFonts w:ascii="Cambria Math" w:hAnsi="Cambria Math"/>
                    <w:color w:val="000000"/>
                    <w:sz w:val="24"/>
                    <w:szCs w:val="24"/>
                  </w:rPr>
                  <m:t>+</m:t>
                </m:r>
                <m:f>
                  <m:fPr>
                    <m:ctrlPr>
                      <w:rPr>
                        <w:rFonts w:ascii="Cambria Math" w:hAnsi="Cambria Math"/>
                        <w:color w:val="000000"/>
                        <w:sz w:val="24"/>
                        <w:szCs w:val="24"/>
                      </w:rPr>
                    </m:ctrlPr>
                  </m:fPr>
                  <m:num>
                    <m:sSup>
                      <m:sSupPr>
                        <m:ctrlPr>
                          <w:rPr>
                            <w:rFonts w:ascii="Cambria Math" w:hAnsi="Cambria Math"/>
                            <w:color w:val="000000"/>
                            <w:sz w:val="24"/>
                            <w:szCs w:val="24"/>
                          </w:rPr>
                        </m:ctrlPr>
                      </m:sSupPr>
                      <m:e>
                        <m:r>
                          <m:rPr/>
                          <w:rPr>
                            <w:rFonts w:ascii="Cambria Math" w:hAnsi="Cambria Math"/>
                            <w:color w:val="000000"/>
                            <w:sz w:val="24"/>
                            <w:szCs w:val="24"/>
                          </w:rPr>
                          <m:t>ϕ</m:t>
                        </m:r>
                        <m:ctrlPr>
                          <w:rPr>
                            <w:rFonts w:ascii="Cambria Math" w:hAnsi="Cambria Math"/>
                            <w:color w:val="000000"/>
                            <w:sz w:val="24"/>
                            <w:szCs w:val="24"/>
                          </w:rPr>
                        </m:ctrlPr>
                      </m:e>
                      <m:sup>
                        <m:r>
                          <m:rPr>
                            <m:sty m:val="p"/>
                          </m:rPr>
                          <w:rPr>
                            <w:rFonts w:ascii="Cambria Math" w:hAnsi="Cambria Math"/>
                            <w:color w:val="000000"/>
                            <w:sz w:val="24"/>
                            <w:szCs w:val="24"/>
                          </w:rPr>
                          <m:t>'</m:t>
                        </m:r>
                        <m:ctrlPr>
                          <w:rPr>
                            <w:rFonts w:ascii="Cambria Math" w:hAnsi="Cambria Math"/>
                            <w:color w:val="000000"/>
                            <w:sz w:val="24"/>
                            <w:szCs w:val="24"/>
                          </w:rPr>
                        </m:ctrlPr>
                      </m:sup>
                    </m:sSup>
                    <m:ctrlPr>
                      <w:rPr>
                        <w:rFonts w:ascii="Cambria Math" w:hAnsi="Cambria Math"/>
                        <w:color w:val="000000"/>
                        <w:sz w:val="24"/>
                        <w:szCs w:val="24"/>
                      </w:rPr>
                    </m:ctrlPr>
                  </m:num>
                  <m:den>
                    <m:r>
                      <m:rPr/>
                      <w:rPr>
                        <w:rFonts w:ascii="Cambria Math" w:hAnsi="Cambria Math"/>
                        <w:color w:val="000000"/>
                        <w:sz w:val="24"/>
                        <w:szCs w:val="24"/>
                      </w:rPr>
                      <m:t>2</m:t>
                    </m:r>
                    <m:ctrlPr>
                      <w:rPr>
                        <w:rFonts w:ascii="Cambria Math" w:hAnsi="Cambria Math"/>
                        <w:color w:val="000000"/>
                        <w:sz w:val="24"/>
                        <w:szCs w:val="24"/>
                      </w:rPr>
                    </m:ctrlPr>
                  </m:den>
                </m:f>
                <m:ctrlPr>
                  <w:rPr>
                    <w:rFonts w:ascii="Cambria Math" w:hAnsi="Cambria Math"/>
                    <w:color w:val="000000"/>
                    <w:sz w:val="24"/>
                    <w:szCs w:val="24"/>
                  </w:rPr>
                </m:ctrlPr>
              </m:e>
            </m:d>
            <m:sSup>
              <m:sSupPr>
                <m:ctrlPr>
                  <w:rPr>
                    <w:rFonts w:ascii="Cambria Math" w:hAnsi="Cambria Math"/>
                    <w:color w:val="000000"/>
                    <w:sz w:val="24"/>
                    <w:szCs w:val="24"/>
                  </w:rPr>
                </m:ctrlPr>
              </m:sSupPr>
              <m:e>
                <m:r>
                  <m:rPr/>
                  <w:rPr>
                    <w:rFonts w:ascii="Cambria Math" w:hAnsi="Cambria Math"/>
                    <w:color w:val="000000"/>
                    <w:sz w:val="24"/>
                    <w:szCs w:val="24"/>
                  </w:rPr>
                  <m:t>e</m:t>
                </m:r>
                <m:ctrlPr>
                  <w:rPr>
                    <w:rFonts w:ascii="Cambria Math" w:hAnsi="Cambria Math"/>
                    <w:color w:val="000000"/>
                    <w:sz w:val="24"/>
                    <w:szCs w:val="24"/>
                  </w:rPr>
                </m:ctrlPr>
              </m:e>
              <m:sup>
                <m:r>
                  <m:rPr/>
                  <w:rPr>
                    <w:rFonts w:ascii="Cambria Math" w:hAnsi="Cambria Math"/>
                    <w:color w:val="000000"/>
                    <w:sz w:val="24"/>
                    <w:szCs w:val="24"/>
                  </w:rPr>
                  <m:t>π</m:t>
                </m:r>
                <m:func>
                  <m:funcPr>
                    <m:ctrlPr>
                      <w:rPr>
                        <w:rFonts w:ascii="Cambria Math" w:hAnsi="Cambria Math"/>
                        <w:i/>
                        <w:color w:val="000000"/>
                        <w:sz w:val="24"/>
                        <w:szCs w:val="24"/>
                      </w:rPr>
                    </m:ctrlPr>
                  </m:funcPr>
                  <m:fName>
                    <m:r>
                      <m:rPr>
                        <m:sty m:val="p"/>
                      </m:rPr>
                      <w:rPr>
                        <w:rFonts w:ascii="Cambria Math" w:hAnsi="Cambria Math"/>
                        <w:color w:val="000000"/>
                        <w:sz w:val="24"/>
                        <w:szCs w:val="24"/>
                      </w:rPr>
                      <m:t>tan</m:t>
                    </m:r>
                    <m:ctrlPr>
                      <w:rPr>
                        <w:rFonts w:ascii="Cambria Math" w:hAnsi="Cambria Math"/>
                        <w:color w:val="000000"/>
                        <w:sz w:val="24"/>
                        <w:szCs w:val="24"/>
                      </w:rPr>
                    </m:ctrlPr>
                  </m:fName>
                  <m:e>
                    <m:sSup>
                      <m:sSupPr>
                        <m:ctrlPr>
                          <w:rPr>
                            <w:rFonts w:ascii="Cambria Math" w:hAnsi="Cambria Math"/>
                            <w:color w:val="000000"/>
                            <w:sz w:val="24"/>
                            <w:szCs w:val="24"/>
                          </w:rPr>
                        </m:ctrlPr>
                      </m:sSupPr>
                      <m:e>
                        <m:r>
                          <m:rPr/>
                          <w:rPr>
                            <w:rFonts w:ascii="Cambria Math" w:hAnsi="Cambria Math"/>
                            <w:color w:val="000000"/>
                            <w:sz w:val="24"/>
                            <w:szCs w:val="24"/>
                          </w:rPr>
                          <m:t>ϕ</m:t>
                        </m:r>
                        <m:ctrlPr>
                          <w:rPr>
                            <w:rFonts w:ascii="Cambria Math" w:hAnsi="Cambria Math"/>
                            <w:color w:val="000000"/>
                            <w:sz w:val="24"/>
                            <w:szCs w:val="24"/>
                          </w:rPr>
                        </m:ctrlPr>
                      </m:e>
                      <m:sup>
                        <m:r>
                          <m:rPr>
                            <m:sty m:val="p"/>
                          </m:rPr>
                          <w:rPr>
                            <w:rFonts w:ascii="Cambria Math" w:hAnsi="Cambria Math"/>
                            <w:color w:val="000000"/>
                            <w:sz w:val="24"/>
                            <w:szCs w:val="24"/>
                          </w:rPr>
                          <m:t>'</m:t>
                        </m:r>
                        <m:ctrlPr>
                          <w:rPr>
                            <w:rFonts w:ascii="Cambria Math" w:hAnsi="Cambria Math"/>
                            <w:color w:val="000000"/>
                            <w:sz w:val="24"/>
                            <w:szCs w:val="24"/>
                          </w:rPr>
                        </m:ctrlPr>
                      </m:sup>
                    </m:sSup>
                    <m:ctrlPr>
                      <w:rPr>
                        <w:rFonts w:ascii="Cambria Math" w:hAnsi="Cambria Math"/>
                        <w:i/>
                        <w:color w:val="000000"/>
                        <w:sz w:val="24"/>
                        <w:szCs w:val="24"/>
                      </w:rPr>
                    </m:ctrlPr>
                  </m:e>
                </m:func>
                <m:ctrlPr>
                  <w:rPr>
                    <w:rFonts w:ascii="Cambria Math" w:hAnsi="Cambria Math"/>
                    <w:color w:val="000000"/>
                    <w:sz w:val="24"/>
                    <w:szCs w:val="24"/>
                  </w:rPr>
                </m:ctrlPr>
              </m:sup>
            </m:sSup>
            <m:ctrlPr>
              <w:rPr>
                <w:rFonts w:ascii="Cambria Math" w:hAnsi="Cambria Math"/>
                <w:i/>
                <w:color w:val="000000"/>
                <w:sz w:val="24"/>
                <w:szCs w:val="24"/>
              </w:rPr>
            </m:ctrlPr>
          </m:e>
        </m:func>
      </m:oMath>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N</m:t>
            </m:r>
            <m:ctrlPr>
              <w:rPr>
                <w:rFonts w:ascii="Cambria Math" w:hAnsi="Cambria Math"/>
                <w:color w:val="000000"/>
                <w:sz w:val="24"/>
                <w:szCs w:val="24"/>
              </w:rPr>
            </m:ctrlPr>
          </m:e>
          <m:sub>
            <m:r>
              <m:rPr/>
              <w:rPr>
                <w:rFonts w:ascii="Cambria Math" w:hAnsi="Cambria Math"/>
                <w:color w:val="000000"/>
                <w:sz w:val="24"/>
                <w:szCs w:val="24"/>
              </w:rPr>
              <m:t>γ</m:t>
            </m:r>
            <m:ctrlPr>
              <w:rPr>
                <w:rFonts w:ascii="Cambria Math" w:hAnsi="Cambria Math"/>
                <w:color w:val="000000"/>
                <w:sz w:val="24"/>
                <w:szCs w:val="24"/>
              </w:rPr>
            </m:ctrlPr>
          </m:sub>
        </m:sSub>
      </m:oMath>
      <w:r>
        <w:rPr>
          <w:rFonts w:ascii="Times New Roman" w:hAnsi="Times New Roman"/>
          <w:color w:val="000000"/>
          <w:sz w:val="24"/>
          <w:szCs w:val="24"/>
        </w:rPr>
        <w:t>——地基承载力系数，可取</w:t>
      </w:r>
      <m:oMath>
        <m:r>
          <m:rPr/>
          <w:rPr>
            <w:rFonts w:ascii="Cambria Math" w:hAnsi="Cambria Math"/>
            <w:color w:val="000000"/>
            <w:sz w:val="24"/>
            <w:szCs w:val="24"/>
          </w:rPr>
          <m:t>1.5</m:t>
        </m:r>
        <m:d>
          <m:dPr>
            <m:ctrlPr>
              <w:rPr>
                <w:rFonts w:ascii="Cambria Math" w:hAnsi="Cambria Math"/>
                <w:color w:val="000000"/>
                <w:sz w:val="24"/>
                <w:szCs w:val="24"/>
              </w:rPr>
            </m:ctrlPr>
          </m:dPr>
          <m:e>
            <m:sSub>
              <m:sSubPr>
                <m:ctrlPr>
                  <w:rPr>
                    <w:rFonts w:ascii="Cambria Math" w:hAnsi="Cambria Math"/>
                    <w:color w:val="000000"/>
                    <w:sz w:val="24"/>
                    <w:szCs w:val="24"/>
                  </w:rPr>
                </m:ctrlPr>
              </m:sSubPr>
              <m:e>
                <m:r>
                  <m:rPr/>
                  <w:rPr>
                    <w:rFonts w:ascii="Cambria Math" w:hAnsi="Cambria Math"/>
                    <w:color w:val="000000"/>
                    <w:sz w:val="24"/>
                    <w:szCs w:val="24"/>
                  </w:rPr>
                  <m:t>N</m:t>
                </m:r>
                <m:ctrlPr>
                  <w:rPr>
                    <w:rFonts w:ascii="Cambria Math" w:hAnsi="Cambria Math"/>
                    <w:color w:val="000000"/>
                    <w:sz w:val="24"/>
                    <w:szCs w:val="24"/>
                  </w:rPr>
                </m:ctrlPr>
              </m:e>
              <m:sub>
                <m:r>
                  <m:rPr/>
                  <w:rPr>
                    <w:rFonts w:ascii="Cambria Math" w:hAnsi="Cambria Math"/>
                    <w:color w:val="000000"/>
                    <w:sz w:val="24"/>
                    <w:szCs w:val="24"/>
                  </w:rPr>
                  <m:t>q</m:t>
                </m:r>
                <m:ctrlPr>
                  <w:rPr>
                    <w:rFonts w:ascii="Cambria Math" w:hAnsi="Cambria Math"/>
                    <w:color w:val="000000"/>
                    <w:sz w:val="24"/>
                    <w:szCs w:val="24"/>
                  </w:rPr>
                </m:ctrlPr>
              </m:sub>
            </m:sSub>
            <m:r>
              <m:rPr/>
              <w:rPr>
                <w:rFonts w:ascii="Cambria Math" w:hAnsi="Cambria Math"/>
                <w:color w:val="000000"/>
                <w:sz w:val="24"/>
                <w:szCs w:val="24"/>
              </w:rPr>
              <m:t>−1</m:t>
            </m:r>
            <m:ctrlPr>
              <w:rPr>
                <w:rFonts w:ascii="Cambria Math" w:hAnsi="Cambria Math"/>
                <w:color w:val="000000"/>
                <w:sz w:val="24"/>
                <w:szCs w:val="24"/>
              </w:rPr>
            </m:ctrlPr>
          </m:e>
        </m:d>
        <m:func>
          <m:funcPr>
            <m:ctrlPr>
              <w:rPr>
                <w:rFonts w:ascii="Cambria Math" w:hAnsi="Cambria Math"/>
                <w:i/>
                <w:color w:val="000000"/>
                <w:sz w:val="24"/>
                <w:szCs w:val="24"/>
              </w:rPr>
            </m:ctrlPr>
          </m:funcPr>
          <m:fName>
            <m:r>
              <m:rPr>
                <m:sty m:val="p"/>
              </m:rPr>
              <w:rPr>
                <w:rFonts w:ascii="Cambria Math" w:hAnsi="Cambria Math"/>
                <w:color w:val="000000"/>
                <w:sz w:val="24"/>
                <w:szCs w:val="24"/>
              </w:rPr>
              <m:t>tan</m:t>
            </m:r>
            <m:ctrlPr>
              <w:rPr>
                <w:rFonts w:ascii="Cambria Math" w:hAnsi="Cambria Math"/>
                <w:color w:val="000000"/>
                <w:sz w:val="24"/>
                <w:szCs w:val="24"/>
              </w:rPr>
            </m:ctrlPr>
          </m:fName>
          <m:e>
            <m:r>
              <m:rPr/>
              <w:rPr>
                <w:rFonts w:ascii="Cambria Math" w:hAnsi="Cambria Math"/>
                <w:color w:val="000000"/>
                <w:sz w:val="24"/>
                <w:szCs w:val="24"/>
              </w:rPr>
              <m:t>ϕ</m:t>
            </m:r>
            <m:ctrlPr>
              <w:rPr>
                <w:rFonts w:ascii="Cambria Math" w:hAnsi="Cambria Math"/>
                <w:i/>
                <w:color w:val="000000"/>
                <w:sz w:val="24"/>
                <w:szCs w:val="24"/>
              </w:rPr>
            </m:ctrlPr>
          </m:e>
        </m:func>
      </m:oMath>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s</m:t>
            </m:r>
            <m:ctrlPr>
              <w:rPr>
                <w:rFonts w:ascii="Cambria Math" w:hAnsi="Cambria Math"/>
                <w:color w:val="000000"/>
                <w:sz w:val="24"/>
                <w:szCs w:val="24"/>
              </w:rPr>
            </m:ctrlPr>
          </m:e>
          <m:sub>
            <m:r>
              <m:rPr/>
              <w:rPr>
                <w:rFonts w:ascii="Cambria Math" w:hAnsi="Cambria Math"/>
                <w:color w:val="000000"/>
                <w:sz w:val="24"/>
                <w:szCs w:val="24"/>
              </w:rPr>
              <m:t>q</m:t>
            </m:r>
            <m:ctrlPr>
              <w:rPr>
                <w:rFonts w:ascii="Cambria Math" w:hAnsi="Cambria Math"/>
                <w:color w:val="000000"/>
                <w:sz w:val="24"/>
                <w:szCs w:val="24"/>
              </w:rPr>
            </m:ctrlPr>
          </m:sub>
        </m:sSub>
      </m:oMath>
      <w:r>
        <w:rPr>
          <w:rFonts w:ascii="Times New Roman" w:hAnsi="Times New Roman"/>
          <w:color w:val="000000"/>
          <w:sz w:val="24"/>
          <w:szCs w:val="24"/>
        </w:rPr>
        <w:t>——基础形状参数，可取</w:t>
      </w:r>
      <m:oMath>
        <m:r>
          <m:rPr/>
          <w:rPr>
            <w:rFonts w:ascii="Cambria Math" w:hAnsi="Cambria Math"/>
            <w:color w:val="000000"/>
            <w:sz w:val="24"/>
            <w:szCs w:val="24"/>
          </w:rPr>
          <m:t>1+</m:t>
        </m:r>
        <m:sSub>
          <m:sSubPr>
            <m:ctrlPr>
              <w:rPr>
                <w:rFonts w:ascii="Cambria Math" w:hAnsi="Cambria Math"/>
                <w:color w:val="000000"/>
                <w:sz w:val="24"/>
                <w:szCs w:val="24"/>
              </w:rPr>
            </m:ctrlPr>
          </m:sSubPr>
          <m:e>
            <m:r>
              <m:rPr/>
              <w:rPr>
                <w:rFonts w:ascii="Cambria Math" w:hAnsi="Cambria Math"/>
                <w:color w:val="000000"/>
                <w:sz w:val="24"/>
                <w:szCs w:val="24"/>
              </w:rPr>
              <m:t>i</m:t>
            </m:r>
            <m:ctrlPr>
              <w:rPr>
                <w:rFonts w:ascii="Cambria Math" w:hAnsi="Cambria Math"/>
                <w:color w:val="000000"/>
                <w:sz w:val="24"/>
                <w:szCs w:val="24"/>
              </w:rPr>
            </m:ctrlPr>
          </m:e>
          <m:sub>
            <m:r>
              <m:rPr/>
              <w:rPr>
                <w:rFonts w:ascii="Cambria Math" w:hAnsi="Cambria Math"/>
                <w:color w:val="000000"/>
                <w:sz w:val="24"/>
                <w:szCs w:val="24"/>
              </w:rPr>
              <m:t>q</m:t>
            </m:r>
            <m:ctrlPr>
              <w:rPr>
                <w:rFonts w:ascii="Cambria Math" w:hAnsi="Cambria Math"/>
                <w:color w:val="000000"/>
                <w:sz w:val="24"/>
                <w:szCs w:val="24"/>
              </w:rPr>
            </m:ctrlPr>
          </m:sub>
        </m:sSub>
        <m:d>
          <m:dPr>
            <m:ctrlPr>
              <w:rPr>
                <w:rFonts w:ascii="Cambria Math" w:hAnsi="Cambria Math"/>
                <w:color w:val="000000"/>
                <w:sz w:val="24"/>
                <w:szCs w:val="24"/>
              </w:rPr>
            </m:ctrlPr>
          </m:dPr>
          <m:e>
            <m:f>
              <m:fPr>
                <m:ctrlPr>
                  <w:rPr>
                    <w:rFonts w:ascii="Cambria Math" w:hAnsi="Cambria Math"/>
                    <w:color w:val="000000"/>
                    <w:sz w:val="24"/>
                    <w:szCs w:val="24"/>
                  </w:rPr>
                </m:ctrlPr>
              </m:fPr>
              <m:num>
                <m:sSup>
                  <m:sSupPr>
                    <m:ctrlPr>
                      <w:rPr>
                        <w:rFonts w:ascii="Cambria Math" w:hAnsi="Cambria Math"/>
                        <w:color w:val="000000"/>
                        <w:sz w:val="24"/>
                        <w:szCs w:val="24"/>
                      </w:rPr>
                    </m:ctrlPr>
                  </m:sSupPr>
                  <m:e>
                    <m:r>
                      <m:rPr/>
                      <w:rPr>
                        <w:rFonts w:ascii="Cambria Math" w:hAnsi="Cambria Math"/>
                        <w:color w:val="000000"/>
                        <w:sz w:val="24"/>
                        <w:szCs w:val="24"/>
                      </w:rPr>
                      <m:t>B</m:t>
                    </m:r>
                    <m:ctrlPr>
                      <w:rPr>
                        <w:rFonts w:ascii="Cambria Math" w:hAnsi="Cambria Math"/>
                        <w:color w:val="000000"/>
                        <w:sz w:val="24"/>
                        <w:szCs w:val="24"/>
                      </w:rPr>
                    </m:ctrlPr>
                  </m:e>
                  <m:sup>
                    <m:r>
                      <m:rPr/>
                      <w:rPr>
                        <w:rFonts w:ascii="Cambria Math" w:hAnsi="Cambria Math"/>
                        <w:color w:val="000000"/>
                        <w:sz w:val="24"/>
                        <w:szCs w:val="24"/>
                      </w:rPr>
                      <m:t xml:space="preserve"> </m:t>
                    </m:r>
                    <m:ctrlPr>
                      <w:rPr>
                        <w:rFonts w:ascii="Cambria Math" w:hAnsi="Cambria Math"/>
                        <w:color w:val="000000"/>
                        <w:sz w:val="24"/>
                        <w:szCs w:val="24"/>
                      </w:rPr>
                    </m:ctrlPr>
                  </m:sup>
                </m:sSup>
                <m:ctrlPr>
                  <w:rPr>
                    <w:rFonts w:ascii="Cambria Math" w:hAnsi="Cambria Math"/>
                    <w:color w:val="000000"/>
                    <w:sz w:val="24"/>
                    <w:szCs w:val="24"/>
                  </w:rPr>
                </m:ctrlPr>
              </m:num>
              <m:den>
                <m:sSup>
                  <m:sSupPr>
                    <m:ctrlPr>
                      <w:rPr>
                        <w:rFonts w:ascii="Cambria Math" w:hAnsi="Cambria Math"/>
                        <w:color w:val="000000"/>
                        <w:sz w:val="24"/>
                        <w:szCs w:val="24"/>
                      </w:rPr>
                    </m:ctrlPr>
                  </m:sSupPr>
                  <m:e>
                    <m:r>
                      <m:rPr/>
                      <w:rPr>
                        <w:rFonts w:ascii="Cambria Math" w:hAnsi="Cambria Math"/>
                        <w:color w:val="000000"/>
                        <w:sz w:val="24"/>
                        <w:szCs w:val="24"/>
                      </w:rPr>
                      <m:t>L</m:t>
                    </m:r>
                    <m:ctrlPr>
                      <w:rPr>
                        <w:rFonts w:ascii="Cambria Math" w:hAnsi="Cambria Math"/>
                        <w:color w:val="000000"/>
                        <w:sz w:val="24"/>
                        <w:szCs w:val="24"/>
                      </w:rPr>
                    </m:ctrlPr>
                  </m:e>
                  <m:sup>
                    <m:r>
                      <m:rPr/>
                      <w:rPr>
                        <w:rFonts w:ascii="Cambria Math" w:hAnsi="Cambria Math"/>
                        <w:color w:val="000000"/>
                        <w:sz w:val="24"/>
                        <w:szCs w:val="24"/>
                      </w:rPr>
                      <m:t xml:space="preserve"> </m:t>
                    </m:r>
                    <m:ctrlPr>
                      <w:rPr>
                        <w:rFonts w:ascii="Cambria Math" w:hAnsi="Cambria Math"/>
                        <w:color w:val="000000"/>
                        <w:sz w:val="24"/>
                        <w:szCs w:val="24"/>
                      </w:rPr>
                    </m:ctrlPr>
                  </m:sup>
                </m:sSup>
                <m:ctrlPr>
                  <w:rPr>
                    <w:rFonts w:ascii="Cambria Math" w:hAnsi="Cambria Math"/>
                    <w:color w:val="000000"/>
                    <w:sz w:val="24"/>
                    <w:szCs w:val="24"/>
                  </w:rPr>
                </m:ctrlPr>
              </m:den>
            </m:f>
            <m:ctrlPr>
              <w:rPr>
                <w:rFonts w:ascii="Cambria Math" w:hAnsi="Cambria Math"/>
                <w:color w:val="000000"/>
                <w:sz w:val="24"/>
                <w:szCs w:val="24"/>
              </w:rPr>
            </m:ctrlPr>
          </m:e>
        </m:d>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ctrlPr>
              <w:rPr>
                <w:rFonts w:ascii="Cambria Math" w:hAnsi="Cambria Math"/>
                <w:color w:val="000000"/>
                <w:sz w:val="24"/>
                <w:szCs w:val="24"/>
              </w:rPr>
            </m:ctrlPr>
          </m:fName>
          <m:e>
            <m:sSup>
              <m:sSupPr>
                <m:ctrlPr>
                  <w:rPr>
                    <w:rFonts w:ascii="Cambria Math" w:hAnsi="Cambria Math"/>
                    <w:color w:val="000000"/>
                    <w:sz w:val="24"/>
                    <w:szCs w:val="24"/>
                  </w:rPr>
                </m:ctrlPr>
              </m:sSupPr>
              <m:e>
                <m:r>
                  <m:rPr/>
                  <w:rPr>
                    <w:rFonts w:ascii="Cambria Math" w:hAnsi="Cambria Math"/>
                    <w:color w:val="000000"/>
                    <w:sz w:val="24"/>
                    <w:szCs w:val="24"/>
                  </w:rPr>
                  <m:t>ϕ</m:t>
                </m:r>
                <m:ctrlPr>
                  <w:rPr>
                    <w:rFonts w:ascii="Cambria Math" w:hAnsi="Cambria Math"/>
                    <w:color w:val="000000"/>
                    <w:sz w:val="24"/>
                    <w:szCs w:val="24"/>
                  </w:rPr>
                </m:ctrlPr>
              </m:e>
              <m:sup>
                <m:r>
                  <m:rPr>
                    <m:sty m:val="p"/>
                  </m:rPr>
                  <w:rPr>
                    <w:rFonts w:ascii="Cambria Math" w:hAnsi="Cambria Math"/>
                    <w:color w:val="000000"/>
                    <w:sz w:val="24"/>
                    <w:szCs w:val="24"/>
                  </w:rPr>
                  <m:t>'</m:t>
                </m:r>
                <m:ctrlPr>
                  <w:rPr>
                    <w:rFonts w:ascii="Cambria Math" w:hAnsi="Cambria Math"/>
                    <w:color w:val="000000"/>
                    <w:sz w:val="24"/>
                    <w:szCs w:val="24"/>
                  </w:rPr>
                </m:ctrlPr>
              </m:sup>
            </m:sSup>
            <m:ctrlPr>
              <w:rPr>
                <w:rFonts w:ascii="Cambria Math" w:hAnsi="Cambria Math"/>
                <w:i/>
                <w:color w:val="000000"/>
                <w:sz w:val="24"/>
                <w:szCs w:val="24"/>
              </w:rPr>
            </m:ctrlPr>
          </m:e>
        </m:func>
      </m:oMath>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s</m:t>
            </m:r>
            <m:ctrlPr>
              <w:rPr>
                <w:rFonts w:ascii="Cambria Math" w:hAnsi="Cambria Math"/>
                <w:color w:val="000000"/>
                <w:sz w:val="24"/>
                <w:szCs w:val="24"/>
              </w:rPr>
            </m:ctrlPr>
          </m:e>
          <m:sub>
            <m:r>
              <m:rPr/>
              <w:rPr>
                <w:rFonts w:ascii="Cambria Math" w:hAnsi="Cambria Math"/>
                <w:color w:val="000000"/>
                <w:sz w:val="24"/>
                <w:szCs w:val="24"/>
              </w:rPr>
              <m:t>γ</m:t>
            </m:r>
            <m:ctrlPr>
              <w:rPr>
                <w:rFonts w:ascii="Cambria Math" w:hAnsi="Cambria Math"/>
                <w:color w:val="000000"/>
                <w:sz w:val="24"/>
                <w:szCs w:val="24"/>
              </w:rPr>
            </m:ctrlPr>
          </m:sub>
        </m:sSub>
      </m:oMath>
      <w:r>
        <w:rPr>
          <w:rFonts w:ascii="Times New Roman" w:hAnsi="Times New Roman"/>
          <w:color w:val="000000"/>
          <w:sz w:val="24"/>
          <w:szCs w:val="24"/>
        </w:rPr>
        <w:t>——基础形状参数，可取</w:t>
      </w:r>
      <m:oMath>
        <m:r>
          <m:rPr/>
          <w:rPr>
            <w:rFonts w:ascii="Cambria Math" w:hAnsi="Cambria Math"/>
            <w:color w:val="000000"/>
            <w:sz w:val="24"/>
            <w:szCs w:val="24"/>
          </w:rPr>
          <m:t>1−0.4</m:t>
        </m:r>
        <m:sSub>
          <m:sSubPr>
            <m:ctrlPr>
              <w:rPr>
                <w:rFonts w:ascii="Cambria Math" w:hAnsi="Cambria Math"/>
                <w:color w:val="000000"/>
                <w:sz w:val="24"/>
                <w:szCs w:val="24"/>
              </w:rPr>
            </m:ctrlPr>
          </m:sSubPr>
          <m:e>
            <m:r>
              <m:rPr/>
              <w:rPr>
                <w:rFonts w:ascii="Cambria Math" w:hAnsi="Cambria Math"/>
                <w:color w:val="000000"/>
                <w:sz w:val="24"/>
                <w:szCs w:val="24"/>
              </w:rPr>
              <m:t>i</m:t>
            </m:r>
            <m:ctrlPr>
              <w:rPr>
                <w:rFonts w:ascii="Cambria Math" w:hAnsi="Cambria Math"/>
                <w:color w:val="000000"/>
                <w:sz w:val="24"/>
                <w:szCs w:val="24"/>
              </w:rPr>
            </m:ctrlPr>
          </m:e>
          <m:sub>
            <m:r>
              <m:rPr/>
              <w:rPr>
                <w:rFonts w:ascii="Cambria Math" w:hAnsi="Cambria Math"/>
                <w:color w:val="000000"/>
                <w:sz w:val="24"/>
                <w:szCs w:val="24"/>
              </w:rPr>
              <m:t>γ</m:t>
            </m:r>
            <m:ctrlPr>
              <w:rPr>
                <w:rFonts w:ascii="Cambria Math" w:hAnsi="Cambria Math"/>
                <w:color w:val="000000"/>
                <w:sz w:val="24"/>
                <w:szCs w:val="24"/>
              </w:rPr>
            </m:ctrlPr>
          </m:sub>
        </m:sSub>
        <m:d>
          <m:dPr>
            <m:ctrlPr>
              <w:rPr>
                <w:rFonts w:ascii="Cambria Math" w:hAnsi="Cambria Math"/>
                <w:color w:val="000000"/>
                <w:sz w:val="24"/>
                <w:szCs w:val="24"/>
              </w:rPr>
            </m:ctrlPr>
          </m:dPr>
          <m:e>
            <m:f>
              <m:fPr>
                <m:ctrlPr>
                  <w:rPr>
                    <w:rFonts w:ascii="Cambria Math" w:hAnsi="Cambria Math"/>
                    <w:color w:val="000000"/>
                    <w:sz w:val="24"/>
                    <w:szCs w:val="24"/>
                  </w:rPr>
                </m:ctrlPr>
              </m:fPr>
              <m:num>
                <m:sSup>
                  <m:sSupPr>
                    <m:ctrlPr>
                      <w:rPr>
                        <w:rFonts w:ascii="Cambria Math" w:hAnsi="Cambria Math"/>
                        <w:color w:val="000000"/>
                        <w:sz w:val="24"/>
                        <w:szCs w:val="24"/>
                      </w:rPr>
                    </m:ctrlPr>
                  </m:sSupPr>
                  <m:e>
                    <m:r>
                      <m:rPr/>
                      <w:rPr>
                        <w:rFonts w:ascii="Cambria Math" w:hAnsi="Cambria Math"/>
                        <w:color w:val="000000"/>
                        <w:sz w:val="24"/>
                        <w:szCs w:val="24"/>
                      </w:rPr>
                      <m:t>B</m:t>
                    </m:r>
                    <m:ctrlPr>
                      <w:rPr>
                        <w:rFonts w:ascii="Cambria Math" w:hAnsi="Cambria Math"/>
                        <w:color w:val="000000"/>
                        <w:sz w:val="24"/>
                        <w:szCs w:val="24"/>
                      </w:rPr>
                    </m:ctrlPr>
                  </m:e>
                  <m:sup>
                    <m:r>
                      <m:rPr>
                        <m:sty m:val="p"/>
                      </m:rPr>
                      <w:rPr>
                        <w:rFonts w:ascii="Cambria Math" w:hAnsi="Cambria Math"/>
                        <w:color w:val="000000"/>
                        <w:sz w:val="24"/>
                        <w:szCs w:val="24"/>
                      </w:rPr>
                      <m:t xml:space="preserve"> </m:t>
                    </m:r>
                    <m:ctrlPr>
                      <w:rPr>
                        <w:rFonts w:ascii="Cambria Math" w:hAnsi="Cambria Math"/>
                        <w:color w:val="000000"/>
                        <w:sz w:val="24"/>
                        <w:szCs w:val="24"/>
                      </w:rPr>
                    </m:ctrlPr>
                  </m:sup>
                </m:sSup>
                <m:ctrlPr>
                  <w:rPr>
                    <w:rFonts w:ascii="Cambria Math" w:hAnsi="Cambria Math"/>
                    <w:color w:val="000000"/>
                    <w:sz w:val="24"/>
                    <w:szCs w:val="24"/>
                  </w:rPr>
                </m:ctrlPr>
              </m:num>
              <m:den>
                <m:sSup>
                  <m:sSupPr>
                    <m:ctrlPr>
                      <w:rPr>
                        <w:rFonts w:ascii="Cambria Math" w:hAnsi="Cambria Math"/>
                        <w:color w:val="000000"/>
                        <w:sz w:val="24"/>
                        <w:szCs w:val="24"/>
                      </w:rPr>
                    </m:ctrlPr>
                  </m:sSupPr>
                  <m:e>
                    <m:r>
                      <m:rPr/>
                      <w:rPr>
                        <w:rFonts w:ascii="Cambria Math" w:hAnsi="Cambria Math"/>
                        <w:color w:val="000000"/>
                        <w:sz w:val="24"/>
                        <w:szCs w:val="24"/>
                      </w:rPr>
                      <m:t>L</m:t>
                    </m:r>
                    <m:ctrlPr>
                      <w:rPr>
                        <w:rFonts w:ascii="Cambria Math" w:hAnsi="Cambria Math"/>
                        <w:color w:val="000000"/>
                        <w:sz w:val="24"/>
                        <w:szCs w:val="24"/>
                      </w:rPr>
                    </m:ctrlPr>
                  </m:e>
                  <m:sup>
                    <m:r>
                      <m:rPr>
                        <m:sty m:val="p"/>
                      </m:rPr>
                      <w:rPr>
                        <w:rFonts w:ascii="Cambria Math" w:hAnsi="Cambria Math"/>
                        <w:color w:val="000000"/>
                        <w:sz w:val="24"/>
                        <w:szCs w:val="24"/>
                      </w:rPr>
                      <m:t xml:space="preserve"> </m:t>
                    </m:r>
                    <m:ctrlPr>
                      <w:rPr>
                        <w:rFonts w:ascii="Cambria Math" w:hAnsi="Cambria Math"/>
                        <w:color w:val="000000"/>
                        <w:sz w:val="24"/>
                        <w:szCs w:val="24"/>
                      </w:rPr>
                    </m:ctrlPr>
                  </m:sup>
                </m:sSup>
                <m:ctrlPr>
                  <w:rPr>
                    <w:rFonts w:ascii="Cambria Math" w:hAnsi="Cambria Math"/>
                    <w:color w:val="000000"/>
                    <w:sz w:val="24"/>
                    <w:szCs w:val="24"/>
                  </w:rPr>
                </m:ctrlPr>
              </m:den>
            </m:f>
            <m:ctrlPr>
              <w:rPr>
                <w:rFonts w:ascii="Cambria Math" w:hAnsi="Cambria Math"/>
                <w:color w:val="000000"/>
                <w:sz w:val="24"/>
                <w:szCs w:val="24"/>
              </w:rPr>
            </m:ctrlPr>
          </m:e>
        </m:d>
      </m:oMath>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d</m:t>
            </m:r>
            <m:ctrlPr>
              <w:rPr>
                <w:rFonts w:ascii="Cambria Math" w:hAnsi="Cambria Math"/>
                <w:color w:val="000000"/>
                <w:sz w:val="24"/>
                <w:szCs w:val="24"/>
              </w:rPr>
            </m:ctrlPr>
          </m:e>
          <m:sub>
            <m:r>
              <m:rPr/>
              <w:rPr>
                <w:rFonts w:ascii="Cambria Math" w:hAnsi="Cambria Math"/>
                <w:color w:val="000000"/>
                <w:sz w:val="24"/>
                <w:szCs w:val="24"/>
              </w:rPr>
              <m:t>q</m:t>
            </m:r>
            <m:ctrlPr>
              <w:rPr>
                <w:rFonts w:ascii="Cambria Math" w:hAnsi="Cambria Math"/>
                <w:color w:val="000000"/>
                <w:sz w:val="24"/>
                <w:szCs w:val="24"/>
              </w:rPr>
            </m:ctrlPr>
          </m:sub>
        </m:sSub>
      </m:oMath>
      <w:r>
        <w:rPr>
          <w:rFonts w:ascii="Times New Roman" w:hAnsi="Times New Roman"/>
          <w:color w:val="000000"/>
          <w:sz w:val="24"/>
          <w:szCs w:val="24"/>
        </w:rPr>
        <w:t>——基础深度系数，可取</w:t>
      </w:r>
      <m:oMath>
        <m:r>
          <m:rPr/>
          <w:rPr>
            <w:rFonts w:ascii="Cambria Math" w:hAnsi="Cambria Math"/>
            <w:color w:val="000000"/>
            <w:sz w:val="24"/>
            <w:szCs w:val="24"/>
          </w:rPr>
          <m:t>1+1.2</m:t>
        </m:r>
        <m:d>
          <m:dPr>
            <m:ctrlPr>
              <w:rPr>
                <w:rFonts w:ascii="Cambria Math" w:hAnsi="Cambria Math"/>
                <w:color w:val="000000"/>
                <w:sz w:val="24"/>
                <w:szCs w:val="24"/>
              </w:rPr>
            </m:ctrlPr>
          </m:dPr>
          <m:e>
            <m:f>
              <m:fPr>
                <m:ctrlPr>
                  <w:rPr>
                    <w:rFonts w:ascii="Cambria Math" w:hAnsi="Cambria Math"/>
                    <w:color w:val="000000"/>
                    <w:sz w:val="24"/>
                    <w:szCs w:val="24"/>
                  </w:rPr>
                </m:ctrlPr>
              </m:fPr>
              <m:num>
                <m:r>
                  <m:rPr/>
                  <w:rPr>
                    <w:rFonts w:ascii="Cambria Math" w:hAnsi="Cambria Math"/>
                    <w:color w:val="000000"/>
                    <w:sz w:val="24"/>
                    <w:szCs w:val="24"/>
                  </w:rPr>
                  <m:t>ℎ</m:t>
                </m:r>
                <m:ctrlPr>
                  <w:rPr>
                    <w:rFonts w:ascii="Cambria Math" w:hAnsi="Cambria Math"/>
                    <w:color w:val="000000"/>
                    <w:sz w:val="24"/>
                    <w:szCs w:val="24"/>
                  </w:rPr>
                </m:ctrlPr>
              </m:num>
              <m:den>
                <m:sSup>
                  <m:sSupPr>
                    <m:ctrlPr>
                      <w:rPr>
                        <w:rFonts w:ascii="Cambria Math" w:hAnsi="Cambria Math"/>
                        <w:color w:val="000000"/>
                        <w:sz w:val="24"/>
                        <w:szCs w:val="24"/>
                      </w:rPr>
                    </m:ctrlPr>
                  </m:sSupPr>
                  <m:e>
                    <m:r>
                      <m:rPr/>
                      <w:rPr>
                        <w:rFonts w:ascii="Cambria Math" w:hAnsi="Cambria Math"/>
                        <w:color w:val="000000"/>
                        <w:sz w:val="24"/>
                        <w:szCs w:val="24"/>
                      </w:rPr>
                      <m:t>B</m:t>
                    </m:r>
                    <m:ctrlPr>
                      <w:rPr>
                        <w:rFonts w:ascii="Cambria Math" w:hAnsi="Cambria Math"/>
                        <w:color w:val="000000"/>
                        <w:sz w:val="24"/>
                        <w:szCs w:val="24"/>
                      </w:rPr>
                    </m:ctrlPr>
                  </m:e>
                  <m:sup>
                    <m:r>
                      <m:rPr>
                        <m:sty m:val="p"/>
                      </m:rPr>
                      <w:rPr>
                        <w:rFonts w:ascii="Cambria Math" w:hAnsi="Cambria Math"/>
                        <w:color w:val="000000"/>
                        <w:sz w:val="24"/>
                        <w:szCs w:val="24"/>
                      </w:rPr>
                      <m:t xml:space="preserve"> </m:t>
                    </m:r>
                    <m:ctrlPr>
                      <w:rPr>
                        <w:rFonts w:ascii="Cambria Math" w:hAnsi="Cambria Math"/>
                        <w:color w:val="000000"/>
                        <w:sz w:val="24"/>
                        <w:szCs w:val="24"/>
                      </w:rPr>
                    </m:ctrlPr>
                  </m:sup>
                </m:sSup>
                <m:ctrlPr>
                  <w:rPr>
                    <w:rFonts w:ascii="Cambria Math" w:hAnsi="Cambria Math"/>
                    <w:color w:val="000000"/>
                    <w:sz w:val="24"/>
                    <w:szCs w:val="24"/>
                  </w:rPr>
                </m:ctrlPr>
              </m:den>
            </m:f>
            <m:ctrlPr>
              <w:rPr>
                <w:rFonts w:ascii="Cambria Math" w:hAnsi="Cambria Math"/>
                <w:color w:val="000000"/>
                <w:sz w:val="24"/>
                <w:szCs w:val="24"/>
              </w:rPr>
            </m:ctrlPr>
          </m:e>
        </m:d>
        <m:func>
          <m:funcPr>
            <m:ctrlPr>
              <w:rPr>
                <w:rFonts w:ascii="Cambria Math" w:hAnsi="Cambria Math"/>
                <w:i/>
                <w:color w:val="000000"/>
                <w:sz w:val="24"/>
                <w:szCs w:val="24"/>
              </w:rPr>
            </m:ctrlPr>
          </m:funcPr>
          <m:fName>
            <m:r>
              <m:rPr>
                <m:sty m:val="p"/>
              </m:rPr>
              <w:rPr>
                <w:rFonts w:ascii="Cambria Math" w:hAnsi="Cambria Math"/>
                <w:color w:val="000000"/>
                <w:sz w:val="24"/>
                <w:szCs w:val="24"/>
              </w:rPr>
              <m:t>tan</m:t>
            </m:r>
            <m:ctrlPr>
              <w:rPr>
                <w:rFonts w:ascii="Cambria Math" w:hAnsi="Cambria Math"/>
                <w:color w:val="000000"/>
                <w:sz w:val="24"/>
                <w:szCs w:val="24"/>
              </w:rPr>
            </m:ctrlPr>
          </m:fName>
          <m:e>
            <m:sSup>
              <m:sSupPr>
                <m:ctrlPr>
                  <w:rPr>
                    <w:rFonts w:ascii="Cambria Math" w:hAnsi="Cambria Math"/>
                    <w:color w:val="000000"/>
                    <w:sz w:val="24"/>
                    <w:szCs w:val="24"/>
                  </w:rPr>
                </m:ctrlPr>
              </m:sSupPr>
              <m:e>
                <m:r>
                  <m:rPr/>
                  <w:rPr>
                    <w:rFonts w:ascii="Cambria Math" w:hAnsi="Cambria Math"/>
                    <w:color w:val="000000"/>
                    <w:sz w:val="24"/>
                    <w:szCs w:val="24"/>
                  </w:rPr>
                  <m:t>ϕ</m:t>
                </m:r>
                <m:ctrlPr>
                  <w:rPr>
                    <w:rFonts w:ascii="Cambria Math" w:hAnsi="Cambria Math"/>
                    <w:color w:val="000000"/>
                    <w:sz w:val="24"/>
                    <w:szCs w:val="24"/>
                  </w:rPr>
                </m:ctrlPr>
              </m:e>
              <m:sup>
                <m:r>
                  <m:rPr>
                    <m:sty m:val="p"/>
                  </m:rPr>
                  <w:rPr>
                    <w:rFonts w:ascii="Cambria Math" w:hAnsi="Cambria Math"/>
                    <w:color w:val="000000"/>
                    <w:sz w:val="24"/>
                    <w:szCs w:val="24"/>
                  </w:rPr>
                  <m:t>'</m:t>
                </m:r>
                <m:ctrlPr>
                  <w:rPr>
                    <w:rFonts w:ascii="Cambria Math" w:hAnsi="Cambria Math"/>
                    <w:color w:val="000000"/>
                    <w:sz w:val="24"/>
                    <w:szCs w:val="24"/>
                  </w:rPr>
                </m:ctrlPr>
              </m:sup>
            </m:sSup>
            <m:sSup>
              <m:sSupPr>
                <m:ctrlPr>
                  <w:rPr>
                    <w:rFonts w:ascii="Cambria Math" w:hAnsi="Cambria Math"/>
                    <w:color w:val="000000"/>
                    <w:sz w:val="24"/>
                    <w:szCs w:val="24"/>
                  </w:rPr>
                </m:ctrlPr>
              </m:sSupPr>
              <m:e>
                <m:d>
                  <m:dPr>
                    <m:ctrlPr>
                      <w:rPr>
                        <w:rFonts w:ascii="Cambria Math" w:hAnsi="Cambria Math"/>
                        <w:color w:val="000000"/>
                        <w:sz w:val="24"/>
                        <w:szCs w:val="24"/>
                      </w:rPr>
                    </m:ctrlPr>
                  </m:dPr>
                  <m:e>
                    <m:r>
                      <m:rPr/>
                      <w:rPr>
                        <w:rFonts w:ascii="Cambria Math" w:hAnsi="Cambria Math"/>
                        <w:color w:val="000000"/>
                        <w:sz w:val="24"/>
                        <w:szCs w:val="24"/>
                      </w:rPr>
                      <m:t>1−</m:t>
                    </m:r>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ctrlPr>
                          <w:rPr>
                            <w:rFonts w:ascii="Cambria Math" w:hAnsi="Cambria Math"/>
                            <w:i/>
                            <w:color w:val="000000"/>
                            <w:sz w:val="24"/>
                            <w:szCs w:val="24"/>
                          </w:rPr>
                        </m:ctrlPr>
                      </m:fName>
                      <m:e>
                        <m:sSup>
                          <m:sSupPr>
                            <m:ctrlPr>
                              <w:rPr>
                                <w:rFonts w:ascii="Cambria Math" w:hAnsi="Cambria Math"/>
                                <w:color w:val="000000"/>
                                <w:sz w:val="24"/>
                                <w:szCs w:val="24"/>
                              </w:rPr>
                            </m:ctrlPr>
                          </m:sSupPr>
                          <m:e>
                            <m:r>
                              <m:rPr/>
                              <w:rPr>
                                <w:rFonts w:ascii="Cambria Math" w:hAnsi="Cambria Math"/>
                                <w:color w:val="000000"/>
                                <w:sz w:val="24"/>
                                <w:szCs w:val="24"/>
                              </w:rPr>
                              <m:t>ϕ</m:t>
                            </m:r>
                            <m:ctrlPr>
                              <w:rPr>
                                <w:rFonts w:ascii="Cambria Math" w:hAnsi="Cambria Math"/>
                                <w:color w:val="000000"/>
                                <w:sz w:val="24"/>
                                <w:szCs w:val="24"/>
                              </w:rPr>
                            </m:ctrlPr>
                          </m:e>
                          <m:sup>
                            <m:r>
                              <m:rPr>
                                <m:sty m:val="p"/>
                              </m:rPr>
                              <w:rPr>
                                <w:rFonts w:ascii="Cambria Math" w:hAnsi="Cambria Math"/>
                                <w:color w:val="000000"/>
                                <w:sz w:val="24"/>
                                <w:szCs w:val="24"/>
                              </w:rPr>
                              <m:t>'</m:t>
                            </m:r>
                            <m:ctrlPr>
                              <w:rPr>
                                <w:rFonts w:ascii="Cambria Math" w:hAnsi="Cambria Math"/>
                                <w:color w:val="000000"/>
                                <w:sz w:val="24"/>
                                <w:szCs w:val="24"/>
                              </w:rPr>
                            </m:ctrlPr>
                          </m:sup>
                        </m:sSup>
                        <m:ctrlPr>
                          <w:rPr>
                            <w:rFonts w:ascii="Cambria Math" w:hAnsi="Cambria Math"/>
                            <w:i/>
                            <w:color w:val="000000"/>
                            <w:sz w:val="24"/>
                            <w:szCs w:val="24"/>
                          </w:rPr>
                        </m:ctrlPr>
                      </m:e>
                    </m:func>
                    <m:ctrlPr>
                      <w:rPr>
                        <w:rFonts w:ascii="Cambria Math" w:hAnsi="Cambria Math"/>
                        <w:color w:val="000000"/>
                        <w:sz w:val="24"/>
                        <w:szCs w:val="24"/>
                      </w:rPr>
                    </m:ctrlPr>
                  </m:e>
                </m:d>
                <m:ctrlPr>
                  <w:rPr>
                    <w:rFonts w:ascii="Cambria Math" w:hAnsi="Cambria Math"/>
                    <w:color w:val="000000"/>
                    <w:sz w:val="24"/>
                    <w:szCs w:val="24"/>
                  </w:rPr>
                </m:ctrlPr>
              </m:e>
              <m:sup>
                <m:r>
                  <m:rPr/>
                  <w:rPr>
                    <w:rFonts w:ascii="Cambria Math" w:hAnsi="Cambria Math"/>
                    <w:color w:val="000000"/>
                    <w:sz w:val="24"/>
                    <w:szCs w:val="24"/>
                  </w:rPr>
                  <m:t>2</m:t>
                </m:r>
                <m:ctrlPr>
                  <w:rPr>
                    <w:rFonts w:ascii="Cambria Math" w:hAnsi="Cambria Math"/>
                    <w:color w:val="000000"/>
                    <w:sz w:val="24"/>
                    <w:szCs w:val="24"/>
                  </w:rPr>
                </m:ctrlPr>
              </m:sup>
            </m:sSup>
            <m:ctrlPr>
              <w:rPr>
                <w:rFonts w:ascii="Cambria Math" w:hAnsi="Cambria Math"/>
                <w:i/>
                <w:color w:val="000000"/>
                <w:sz w:val="24"/>
                <w:szCs w:val="24"/>
              </w:rPr>
            </m:ctrlPr>
          </m:e>
        </m:func>
      </m:oMath>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w:r>
        <w:rPr>
          <w:rFonts w:ascii="Times New Roman" w:hAnsi="Times New Roman"/>
          <w:i/>
          <w:iCs/>
          <w:color w:val="000000"/>
          <w:sz w:val="24"/>
          <w:szCs w:val="24"/>
        </w:rPr>
        <w:t>H</w:t>
      </w:r>
      <w:r>
        <w:rPr>
          <w:rFonts w:ascii="Times New Roman" w:hAnsi="Times New Roman"/>
          <w:color w:val="000000"/>
          <w:sz w:val="24"/>
          <w:szCs w:val="24"/>
          <w:vertAlign w:val="subscript"/>
        </w:rPr>
        <w:t>base</w:t>
      </w:r>
      <w:r>
        <w:rPr>
          <w:rFonts w:ascii="Times New Roman" w:hAnsi="Times New Roman"/>
          <w:color w:val="000000"/>
          <w:sz w:val="24"/>
          <w:szCs w:val="24"/>
        </w:rPr>
        <w:t>——筒型基础底部竖向力(kN)；</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i</m:t>
            </m:r>
            <m:ctrlPr>
              <w:rPr>
                <w:rFonts w:ascii="Cambria Math" w:hAnsi="Cambria Math"/>
                <w:color w:val="000000"/>
                <w:sz w:val="24"/>
                <w:szCs w:val="24"/>
              </w:rPr>
            </m:ctrlPr>
          </m:e>
          <m:sub>
            <m:r>
              <m:rPr/>
              <w:rPr>
                <w:rFonts w:ascii="Cambria Math" w:hAnsi="Cambria Math"/>
                <w:color w:val="000000"/>
                <w:sz w:val="24"/>
                <w:szCs w:val="24"/>
              </w:rPr>
              <m:t>q</m:t>
            </m:r>
            <m:ctrlPr>
              <w:rPr>
                <w:rFonts w:ascii="Cambria Math" w:hAnsi="Cambria Math"/>
                <w:color w:val="000000"/>
                <w:sz w:val="24"/>
                <w:szCs w:val="24"/>
              </w:rPr>
            </m:ctrlPr>
          </m:sub>
        </m:sSub>
      </m:oMath>
      <w:r>
        <w:rPr>
          <w:rFonts w:ascii="Times New Roman" w:hAnsi="Times New Roman"/>
          <w:color w:val="000000"/>
          <w:sz w:val="24"/>
          <w:szCs w:val="24"/>
        </w:rPr>
        <w:t>和</w:t>
      </w:r>
      <m:oMath>
        <m:sSub>
          <m:sSubPr>
            <m:ctrlPr>
              <w:rPr>
                <w:rFonts w:ascii="Cambria Math" w:hAnsi="Cambria Math"/>
                <w:color w:val="000000"/>
                <w:sz w:val="24"/>
                <w:szCs w:val="24"/>
              </w:rPr>
            </m:ctrlPr>
          </m:sSubPr>
          <m:e>
            <m:r>
              <m:rPr/>
              <w:rPr>
                <w:rFonts w:ascii="Cambria Math" w:hAnsi="Cambria Math"/>
                <w:color w:val="000000"/>
                <w:sz w:val="24"/>
                <w:szCs w:val="24"/>
              </w:rPr>
              <m:t>i</m:t>
            </m:r>
            <m:ctrlPr>
              <w:rPr>
                <w:rFonts w:ascii="Cambria Math" w:hAnsi="Cambria Math"/>
                <w:color w:val="000000"/>
                <w:sz w:val="24"/>
                <w:szCs w:val="24"/>
              </w:rPr>
            </m:ctrlPr>
          </m:e>
          <m:sub>
            <m:r>
              <m:rPr/>
              <w:rPr>
                <w:rFonts w:ascii="Cambria Math" w:hAnsi="Cambria Math"/>
                <w:color w:val="000000"/>
                <w:sz w:val="24"/>
                <w:szCs w:val="24"/>
              </w:rPr>
              <m:t>γ</m:t>
            </m:r>
            <m:ctrlPr>
              <w:rPr>
                <w:rFonts w:ascii="Cambria Math" w:hAnsi="Cambria Math"/>
                <w:color w:val="000000"/>
                <w:sz w:val="24"/>
                <w:szCs w:val="24"/>
              </w:rPr>
            </m:ctrlPr>
          </m:sub>
        </m:sSub>
      </m:oMath>
      <w:r>
        <w:rPr>
          <w:rFonts w:ascii="Times New Roman" w:hAnsi="Times New Roman"/>
          <w:color w:val="000000"/>
          <w:sz w:val="24"/>
          <w:szCs w:val="24"/>
        </w:rPr>
        <w:t>——荷载倾斜系数，可分别取</w:t>
      </w:r>
      <m:oMath>
        <m:r>
          <m:rPr/>
          <w:rPr>
            <w:rFonts w:ascii="Cambria Math" w:hAnsi="Cambria Math"/>
            <w:color w:val="000000"/>
            <w:sz w:val="24"/>
            <w:szCs w:val="24"/>
          </w:rPr>
          <m:t>1−0.5</m:t>
        </m:r>
        <m:sSup>
          <m:sSupPr>
            <m:ctrlPr>
              <w:rPr>
                <w:rFonts w:ascii="Cambria Math" w:hAnsi="Cambria Math"/>
                <w:color w:val="000000"/>
                <w:sz w:val="24"/>
                <w:szCs w:val="24"/>
              </w:rPr>
            </m:ctrlPr>
          </m:sSupPr>
          <m:e>
            <m:d>
              <m:dPr>
                <m:ctrlPr>
                  <w:rPr>
                    <w:rFonts w:ascii="Cambria Math" w:hAnsi="Cambria Math"/>
                    <w:color w:val="000000"/>
                    <w:sz w:val="24"/>
                    <w:szCs w:val="24"/>
                  </w:rPr>
                </m:ctrlPr>
              </m:dPr>
              <m:e>
                <m:f>
                  <m:fPr>
                    <m:ctrlPr>
                      <w:rPr>
                        <w:rFonts w:ascii="Cambria Math" w:hAnsi="Cambria Math"/>
                        <w:color w:val="000000"/>
                        <w:sz w:val="24"/>
                        <w:szCs w:val="24"/>
                      </w:rPr>
                    </m:ctrlPr>
                  </m:fPr>
                  <m:num>
                    <m:sSub>
                      <m:sSubPr>
                        <m:ctrlPr>
                          <w:rPr>
                            <w:rFonts w:ascii="Cambria Math" w:hAnsi="Cambria Math"/>
                            <w:color w:val="000000"/>
                            <w:sz w:val="24"/>
                            <w:szCs w:val="24"/>
                          </w:rPr>
                        </m:ctrlPr>
                      </m:sSubPr>
                      <m:e>
                        <m:r>
                          <m:rPr/>
                          <w:rPr>
                            <w:rFonts w:ascii="Cambria Math" w:hAnsi="Cambria Math"/>
                            <w:color w:val="000000"/>
                            <w:sz w:val="24"/>
                            <w:szCs w:val="24"/>
                          </w:rPr>
                          <m:t>H</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base</m:t>
                        </m:r>
                        <m:ctrlPr>
                          <w:rPr>
                            <w:rFonts w:ascii="Cambria Math" w:hAnsi="Cambria Math"/>
                            <w:color w:val="000000"/>
                            <w:sz w:val="24"/>
                            <w:szCs w:val="24"/>
                          </w:rPr>
                        </m:ctrlPr>
                      </m:sub>
                    </m:sSub>
                    <m:ctrlPr>
                      <w:rPr>
                        <w:rFonts w:ascii="Cambria Math" w:hAnsi="Cambria Math"/>
                        <w:color w:val="000000"/>
                        <w:sz w:val="24"/>
                        <w:szCs w:val="24"/>
                      </w:rPr>
                    </m:ctrlPr>
                  </m:num>
                  <m:den>
                    <m:sSub>
                      <m:sSubPr>
                        <m:ctrlPr>
                          <w:rPr>
                            <w:rFonts w:ascii="Cambria Math" w:hAnsi="Cambria Math"/>
                            <w:color w:val="000000"/>
                            <w:sz w:val="24"/>
                            <w:szCs w:val="24"/>
                          </w:rPr>
                        </m:ctrlPr>
                      </m:sSubPr>
                      <m:e>
                        <m:r>
                          <m:rPr/>
                          <w:rPr>
                            <w:rFonts w:ascii="Cambria Math" w:hAnsi="Cambria Math"/>
                            <w:color w:val="000000"/>
                            <w:sz w:val="24"/>
                            <w:szCs w:val="24"/>
                          </w:rPr>
                          <m:t>V</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base</m:t>
                        </m:r>
                        <m:ctrlPr>
                          <w:rPr>
                            <w:rFonts w:ascii="Cambria Math" w:hAnsi="Cambria Math"/>
                            <w:color w:val="000000"/>
                            <w:sz w:val="24"/>
                            <w:szCs w:val="24"/>
                          </w:rPr>
                        </m:ctrlPr>
                      </m:sub>
                    </m:sSub>
                    <m:ctrlPr>
                      <w:rPr>
                        <w:rFonts w:ascii="Cambria Math" w:hAnsi="Cambria Math"/>
                        <w:color w:val="000000"/>
                        <w:sz w:val="24"/>
                        <w:szCs w:val="24"/>
                      </w:rPr>
                    </m:ctrlPr>
                  </m:den>
                </m:f>
                <m:ctrlPr>
                  <w:rPr>
                    <w:rFonts w:ascii="Cambria Math" w:hAnsi="Cambria Math"/>
                    <w:color w:val="000000"/>
                    <w:sz w:val="24"/>
                    <w:szCs w:val="24"/>
                  </w:rPr>
                </m:ctrlPr>
              </m:e>
            </m:d>
            <m:ctrlPr>
              <w:rPr>
                <w:rFonts w:ascii="Cambria Math" w:hAnsi="Cambria Math"/>
                <w:color w:val="000000"/>
                <w:sz w:val="24"/>
                <w:szCs w:val="24"/>
              </w:rPr>
            </m:ctrlPr>
          </m:e>
          <m:sup>
            <m:r>
              <m:rPr/>
              <w:rPr>
                <w:rFonts w:ascii="Cambria Math" w:hAnsi="Cambria Math"/>
                <w:color w:val="000000"/>
                <w:sz w:val="24"/>
                <w:szCs w:val="24"/>
              </w:rPr>
              <m:t>5</m:t>
            </m:r>
            <m:ctrlPr>
              <w:rPr>
                <w:rFonts w:ascii="Cambria Math" w:hAnsi="Cambria Math"/>
                <w:color w:val="000000"/>
                <w:sz w:val="24"/>
                <w:szCs w:val="24"/>
              </w:rPr>
            </m:ctrlPr>
          </m:sup>
        </m:sSup>
      </m:oMath>
      <w:r>
        <w:rPr>
          <w:rFonts w:ascii="Times New Roman" w:hAnsi="Times New Roman"/>
          <w:color w:val="000000"/>
          <w:sz w:val="24"/>
          <w:szCs w:val="24"/>
        </w:rPr>
        <w:t>和</w:t>
      </w:r>
      <m:oMath>
        <m:r>
          <m:rPr/>
          <w:rPr>
            <w:rFonts w:ascii="Cambria Math" w:hAnsi="Cambria Math"/>
            <w:color w:val="000000"/>
            <w:sz w:val="24"/>
            <w:szCs w:val="24"/>
          </w:rPr>
          <m:t>1−0.7</m:t>
        </m:r>
        <m:sSup>
          <m:sSupPr>
            <m:ctrlPr>
              <w:rPr>
                <w:rFonts w:ascii="Cambria Math" w:hAnsi="Cambria Math"/>
                <w:color w:val="000000"/>
                <w:sz w:val="24"/>
                <w:szCs w:val="24"/>
              </w:rPr>
            </m:ctrlPr>
          </m:sSupPr>
          <m:e>
            <m:d>
              <m:dPr>
                <m:ctrlPr>
                  <w:rPr>
                    <w:rFonts w:ascii="Cambria Math" w:hAnsi="Cambria Math"/>
                    <w:color w:val="000000"/>
                    <w:sz w:val="24"/>
                    <w:szCs w:val="24"/>
                  </w:rPr>
                </m:ctrlPr>
              </m:dPr>
              <m:e>
                <m:f>
                  <m:fPr>
                    <m:ctrlPr>
                      <w:rPr>
                        <w:rFonts w:ascii="Cambria Math" w:hAnsi="Cambria Math"/>
                        <w:color w:val="000000"/>
                        <w:sz w:val="24"/>
                        <w:szCs w:val="24"/>
                      </w:rPr>
                    </m:ctrlPr>
                  </m:fPr>
                  <m:num>
                    <m:sSub>
                      <m:sSubPr>
                        <m:ctrlPr>
                          <w:rPr>
                            <w:rFonts w:ascii="Cambria Math" w:hAnsi="Cambria Math"/>
                            <w:color w:val="000000"/>
                            <w:sz w:val="24"/>
                            <w:szCs w:val="24"/>
                          </w:rPr>
                        </m:ctrlPr>
                      </m:sSubPr>
                      <m:e>
                        <m:r>
                          <m:rPr/>
                          <w:rPr>
                            <w:rFonts w:ascii="Cambria Math" w:hAnsi="Cambria Math"/>
                            <w:color w:val="000000"/>
                            <w:sz w:val="24"/>
                            <w:szCs w:val="24"/>
                          </w:rPr>
                          <m:t>H</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base</m:t>
                        </m:r>
                        <m:ctrlPr>
                          <w:rPr>
                            <w:rFonts w:ascii="Cambria Math" w:hAnsi="Cambria Math"/>
                            <w:color w:val="000000"/>
                            <w:sz w:val="24"/>
                            <w:szCs w:val="24"/>
                          </w:rPr>
                        </m:ctrlPr>
                      </m:sub>
                    </m:sSub>
                    <m:ctrlPr>
                      <w:rPr>
                        <w:rFonts w:ascii="Cambria Math" w:hAnsi="Cambria Math"/>
                        <w:color w:val="000000"/>
                        <w:sz w:val="24"/>
                        <w:szCs w:val="24"/>
                      </w:rPr>
                    </m:ctrlPr>
                  </m:num>
                  <m:den>
                    <m:sSub>
                      <m:sSubPr>
                        <m:ctrlPr>
                          <w:rPr>
                            <w:rFonts w:ascii="Cambria Math" w:hAnsi="Cambria Math"/>
                            <w:color w:val="000000"/>
                            <w:sz w:val="24"/>
                            <w:szCs w:val="24"/>
                          </w:rPr>
                        </m:ctrlPr>
                      </m:sSubPr>
                      <m:e>
                        <m:r>
                          <m:rPr/>
                          <w:rPr>
                            <w:rFonts w:ascii="Cambria Math" w:hAnsi="Cambria Math"/>
                            <w:color w:val="000000"/>
                            <w:sz w:val="24"/>
                            <w:szCs w:val="24"/>
                          </w:rPr>
                          <m:t>V</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base</m:t>
                        </m:r>
                        <m:ctrlPr>
                          <w:rPr>
                            <w:rFonts w:ascii="Cambria Math" w:hAnsi="Cambria Math"/>
                            <w:color w:val="000000"/>
                            <w:sz w:val="24"/>
                            <w:szCs w:val="24"/>
                          </w:rPr>
                        </m:ctrlPr>
                      </m:sub>
                    </m:sSub>
                    <m:ctrlPr>
                      <w:rPr>
                        <w:rFonts w:ascii="Cambria Math" w:hAnsi="Cambria Math"/>
                        <w:color w:val="000000"/>
                        <w:sz w:val="24"/>
                        <w:szCs w:val="24"/>
                      </w:rPr>
                    </m:ctrlPr>
                  </m:den>
                </m:f>
                <m:ctrlPr>
                  <w:rPr>
                    <w:rFonts w:ascii="Cambria Math" w:hAnsi="Cambria Math"/>
                    <w:color w:val="000000"/>
                    <w:sz w:val="24"/>
                    <w:szCs w:val="24"/>
                  </w:rPr>
                </m:ctrlPr>
              </m:e>
            </m:d>
            <m:ctrlPr>
              <w:rPr>
                <w:rFonts w:ascii="Cambria Math" w:hAnsi="Cambria Math"/>
                <w:color w:val="000000"/>
                <w:sz w:val="24"/>
                <w:szCs w:val="24"/>
              </w:rPr>
            </m:ctrlPr>
          </m:e>
          <m:sup>
            <m:r>
              <m:rPr/>
              <w:rPr>
                <w:rFonts w:ascii="Cambria Math" w:hAnsi="Cambria Math"/>
                <w:color w:val="000000"/>
                <w:sz w:val="24"/>
                <w:szCs w:val="24"/>
              </w:rPr>
              <m:t>5</m:t>
            </m:r>
            <m:ctrlPr>
              <w:rPr>
                <w:rFonts w:ascii="Cambria Math" w:hAnsi="Cambria Math"/>
                <w:color w:val="000000"/>
                <w:sz w:val="24"/>
                <w:szCs w:val="24"/>
              </w:rPr>
            </m:ctrlPr>
          </m:sup>
        </m:sSup>
      </m:oMath>
      <w:r>
        <w:rPr>
          <w:rFonts w:ascii="Times New Roman" w:hAnsi="Times New Roman"/>
          <w:color w:val="000000"/>
          <w:sz w:val="24"/>
          <w:szCs w:val="24"/>
        </w:rPr>
        <w:t>。</w:t>
      </w:r>
    </w:p>
    <w:p>
      <w:pPr>
        <w:spacing w:line="360" w:lineRule="auto"/>
        <w:ind w:firstLine="482" w:firstLineChars="200"/>
        <w:jc w:val="left"/>
        <w:rPr>
          <w:rFonts w:ascii="Times New Roman" w:hAnsi="Times New Roman"/>
          <w:color w:val="000000"/>
          <w:sz w:val="24"/>
          <w:szCs w:val="24"/>
        </w:rPr>
      </w:pPr>
      <w:r>
        <w:rPr>
          <w:rFonts w:ascii="Times New Roman" w:hAnsi="Times New Roman"/>
          <w:b/>
          <w:bCs/>
          <w:color w:val="000000"/>
          <w:sz w:val="24"/>
          <w:szCs w:val="24"/>
        </w:rPr>
        <w:t>3</w:t>
      </w:r>
      <w:r>
        <w:rPr>
          <w:rFonts w:ascii="Times New Roman" w:hAnsi="Times New Roman"/>
          <w:color w:val="000000"/>
          <w:sz w:val="24"/>
          <w:szCs w:val="24"/>
        </w:rPr>
        <w:t xml:space="preserve">  对于竖向上拔承载力计算，不宜只考虑筒壁摩擦，可开展数值模拟确定被动负压发挥对抗拔承载力的影响。</w:t>
      </w:r>
    </w:p>
    <w:p>
      <w:pPr>
        <w:spacing w:line="360" w:lineRule="auto"/>
        <w:jc w:val="left"/>
        <w:rPr>
          <w:rFonts w:ascii="Times New Roman" w:hAnsi="Times New Roman"/>
          <w:bCs/>
          <w:color w:val="000000"/>
          <w:sz w:val="24"/>
          <w:szCs w:val="24"/>
        </w:rPr>
      </w:pPr>
      <w:r>
        <w:rPr>
          <w:rFonts w:ascii="Times New Roman" w:hAnsi="Times New Roman"/>
          <w:b/>
          <w:color w:val="000000"/>
          <w:sz w:val="24"/>
          <w:szCs w:val="24"/>
        </w:rPr>
        <w:t>5.2.5</w:t>
      </w:r>
      <w:r>
        <w:rPr>
          <w:rFonts w:ascii="Times New Roman" w:hAnsi="Times New Roman"/>
          <w:bCs/>
          <w:color w:val="000000"/>
          <w:sz w:val="24"/>
          <w:szCs w:val="24"/>
        </w:rPr>
        <w:t xml:space="preserve">  筒形基础的水平承载力可按下列公式计算：</w:t>
      </w:r>
    </w:p>
    <w:p>
      <w:pPr>
        <w:spacing w:line="360" w:lineRule="auto"/>
        <w:ind w:firstLine="482" w:firstLineChars="200"/>
        <w:jc w:val="left"/>
        <w:rPr>
          <w:rFonts w:ascii="Times New Roman" w:hAnsi="Times New Roman"/>
          <w:bCs/>
          <w:color w:val="000000"/>
          <w:sz w:val="24"/>
          <w:szCs w:val="24"/>
        </w:rPr>
      </w:pPr>
      <w:r>
        <w:rPr>
          <w:rFonts w:ascii="Times New Roman" w:hAnsi="Times New Roman"/>
          <w:b/>
          <w:color w:val="000000"/>
          <w:sz w:val="24"/>
          <w:szCs w:val="24"/>
        </w:rPr>
        <w:t>1</w:t>
      </w:r>
      <w:r>
        <w:rPr>
          <w:rFonts w:ascii="Times New Roman" w:hAnsi="Times New Roman"/>
          <w:bCs/>
          <w:color w:val="000000"/>
          <w:sz w:val="24"/>
          <w:szCs w:val="24"/>
        </w:rPr>
        <w:t xml:space="preserve">  黏土地基不排水条件</w:t>
      </w:r>
    </w:p>
    <w:p>
      <w:pPr>
        <w:spacing w:line="360" w:lineRule="auto"/>
        <w:jc w:val="righ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H</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side</m:t>
            </m:r>
            <m:ctrlPr>
              <w:rPr>
                <w:rFonts w:ascii="Cambria Math" w:hAnsi="Cambria Math"/>
                <w:color w:val="000000"/>
                <w:sz w:val="24"/>
                <w:szCs w:val="24"/>
              </w:rPr>
            </m:ctrlPr>
          </m:sub>
        </m:sSub>
        <m:r>
          <m:rPr/>
          <w:rPr>
            <w:rFonts w:ascii="Cambria Math" w:hAnsi="Cambria Math"/>
            <w:color w:val="000000"/>
            <w:sz w:val="24"/>
            <w:szCs w:val="24"/>
          </w:rPr>
          <m:t>=(Dℎ)</m:t>
        </m:r>
        <m:d>
          <m:dPr>
            <m:ctrlPr>
              <w:rPr>
                <w:rFonts w:ascii="Cambria Math" w:hAnsi="Cambria Math"/>
                <w:color w:val="000000"/>
                <w:sz w:val="24"/>
                <w:szCs w:val="24"/>
              </w:rPr>
            </m:ctrlPr>
          </m:dPr>
          <m:e>
            <m:f>
              <m:fPr>
                <m:ctrlPr>
                  <w:rPr>
                    <w:rFonts w:ascii="Cambria Math" w:hAnsi="Cambria Math"/>
                    <w:color w:val="000000"/>
                    <w:sz w:val="24"/>
                    <w:szCs w:val="24"/>
                  </w:rPr>
                </m:ctrlPr>
              </m:fPr>
              <m:num>
                <m:sSup>
                  <m:sSupPr>
                    <m:ctrlPr>
                      <w:rPr>
                        <w:rFonts w:ascii="Cambria Math" w:hAnsi="Cambria Math"/>
                        <w:color w:val="000000"/>
                        <w:sz w:val="24"/>
                        <w:szCs w:val="24"/>
                      </w:rPr>
                    </m:ctrlPr>
                  </m:sSupPr>
                  <m:e>
                    <m:r>
                      <m:rPr/>
                      <w:rPr>
                        <w:rFonts w:ascii="Cambria Math" w:hAnsi="Cambria Math"/>
                        <w:color w:val="000000"/>
                        <w:sz w:val="24"/>
                        <w:szCs w:val="24"/>
                      </w:rPr>
                      <m:t>γ</m:t>
                    </m:r>
                    <m:ctrlPr>
                      <w:rPr>
                        <w:rFonts w:ascii="Cambria Math" w:hAnsi="Cambria Math"/>
                        <w:color w:val="000000"/>
                        <w:sz w:val="24"/>
                        <w:szCs w:val="24"/>
                      </w:rPr>
                    </m:ctrlPr>
                  </m:e>
                  <m:sup>
                    <m:r>
                      <m:rPr>
                        <m:sty m:val="p"/>
                      </m:rPr>
                      <w:rPr>
                        <w:rFonts w:ascii="Cambria Math" w:hAnsi="Cambria Math"/>
                        <w:color w:val="000000"/>
                        <w:sz w:val="24"/>
                        <w:szCs w:val="24"/>
                      </w:rPr>
                      <m:t>'</m:t>
                    </m:r>
                    <m:ctrlPr>
                      <w:rPr>
                        <w:rFonts w:ascii="Cambria Math" w:hAnsi="Cambria Math"/>
                        <w:color w:val="000000"/>
                        <w:sz w:val="24"/>
                        <w:szCs w:val="24"/>
                      </w:rPr>
                    </m:ctrlPr>
                  </m:sup>
                </m:sSup>
                <m:r>
                  <m:rPr/>
                  <w:rPr>
                    <w:rFonts w:ascii="Cambria Math" w:hAnsi="Cambria Math"/>
                    <w:color w:val="000000"/>
                    <w:sz w:val="24"/>
                    <w:szCs w:val="24"/>
                  </w:rPr>
                  <m:t>ℎ</m:t>
                </m:r>
                <m:ctrlPr>
                  <w:rPr>
                    <w:rFonts w:ascii="Cambria Math" w:hAnsi="Cambria Math"/>
                    <w:color w:val="000000"/>
                    <w:sz w:val="24"/>
                    <w:szCs w:val="24"/>
                  </w:rPr>
                </m:ctrlPr>
              </m:num>
              <m:den>
                <m:r>
                  <m:rPr/>
                  <w:rPr>
                    <w:rFonts w:ascii="Cambria Math" w:hAnsi="Cambria Math"/>
                    <w:color w:val="000000"/>
                    <w:sz w:val="24"/>
                    <w:szCs w:val="24"/>
                  </w:rPr>
                  <m:t>2</m:t>
                </m:r>
                <m:ctrlPr>
                  <w:rPr>
                    <w:rFonts w:ascii="Cambria Math" w:hAnsi="Cambria Math"/>
                    <w:color w:val="000000"/>
                    <w:sz w:val="24"/>
                    <w:szCs w:val="24"/>
                  </w:rPr>
                </m:ctrlPr>
              </m:den>
            </m:f>
            <m:r>
              <m:rPr/>
              <w:rPr>
                <w:rFonts w:ascii="Cambria Math" w:hAnsi="Cambria Math"/>
                <w:color w:val="000000"/>
                <w:sz w:val="24"/>
                <w:szCs w:val="24"/>
              </w:rPr>
              <m:t>+2</m:t>
            </m:r>
            <m:sSub>
              <m:sSubPr>
                <m:ctrlPr>
                  <w:rPr>
                    <w:rFonts w:ascii="Cambria Math" w:hAnsi="Cambria Math"/>
                    <w:color w:val="000000"/>
                    <w:sz w:val="24"/>
                    <w:szCs w:val="24"/>
                  </w:rPr>
                </m:ctrlPr>
              </m:sSubPr>
              <m:e>
                <m:r>
                  <m:rPr/>
                  <w:rPr>
                    <w:rFonts w:ascii="Cambria Math" w:hAnsi="Cambria Math"/>
                    <w:color w:val="000000"/>
                    <w:sz w:val="24"/>
                    <w:szCs w:val="24"/>
                  </w:rPr>
                  <m:t>s</m:t>
                </m:r>
                <m:ctrlPr>
                  <w:rPr>
                    <w:rFonts w:ascii="Cambria Math" w:hAnsi="Cambria Math"/>
                    <w:color w:val="000000"/>
                    <w:sz w:val="24"/>
                    <w:szCs w:val="24"/>
                  </w:rPr>
                </m:ctrlPr>
              </m:e>
              <m:sub>
                <m:r>
                  <m:rPr/>
                  <w:rPr>
                    <w:rFonts w:ascii="Cambria Math" w:hAnsi="Cambria Math"/>
                    <w:color w:val="000000"/>
                    <w:sz w:val="24"/>
                    <w:szCs w:val="24"/>
                  </w:rPr>
                  <m:t>u1</m:t>
                </m:r>
                <m:ctrlPr>
                  <w:rPr>
                    <w:rFonts w:ascii="Cambria Math" w:hAnsi="Cambria Math"/>
                    <w:color w:val="000000"/>
                    <w:sz w:val="24"/>
                    <w:szCs w:val="24"/>
                  </w:rPr>
                </m:ctrlPr>
              </m:sub>
            </m:sSub>
            <m:ctrlPr>
              <w:rPr>
                <w:rFonts w:ascii="Cambria Math" w:hAnsi="Cambria Math"/>
                <w:color w:val="000000"/>
                <w:sz w:val="24"/>
                <w:szCs w:val="24"/>
              </w:rPr>
            </m:ctrlPr>
          </m:e>
        </m:d>
      </m:oMath>
      <w:r>
        <w:rPr>
          <w:rFonts w:ascii="Times New Roman" w:hAnsi="Times New Roman"/>
          <w:color w:val="000000"/>
          <w:sz w:val="24"/>
          <w:szCs w:val="24"/>
        </w:rPr>
        <w:t xml:space="preserve">                   (5.2.5-1)</w:t>
      </w:r>
    </w:p>
    <w:p>
      <w:pPr>
        <w:spacing w:line="360" w:lineRule="auto"/>
        <w:ind w:firstLine="482" w:firstLineChars="200"/>
        <w:jc w:val="left"/>
        <w:rPr>
          <w:rFonts w:ascii="Times New Roman" w:hAnsi="Times New Roman"/>
          <w:bCs/>
          <w:color w:val="000000"/>
          <w:sz w:val="24"/>
          <w:szCs w:val="24"/>
        </w:rPr>
      </w:pPr>
      <w:r>
        <w:rPr>
          <w:rFonts w:ascii="Times New Roman" w:hAnsi="Times New Roman"/>
          <w:b/>
          <w:color w:val="000000"/>
          <w:sz w:val="24"/>
          <w:szCs w:val="24"/>
        </w:rPr>
        <w:t>2</w:t>
      </w:r>
      <w:r>
        <w:rPr>
          <w:rFonts w:ascii="Times New Roman" w:hAnsi="Times New Roman"/>
          <w:bCs/>
          <w:color w:val="000000"/>
          <w:sz w:val="24"/>
          <w:szCs w:val="24"/>
        </w:rPr>
        <w:t xml:space="preserve">  砂土地基排水条件</w:t>
      </w:r>
    </w:p>
    <w:p>
      <w:pPr>
        <w:spacing w:line="360" w:lineRule="auto"/>
        <w:jc w:val="righ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H</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side</m:t>
            </m:r>
            <m:ctrlPr>
              <w:rPr>
                <w:rFonts w:ascii="Cambria Math" w:hAnsi="Cambria Math"/>
                <w:color w:val="000000"/>
                <w:sz w:val="24"/>
                <w:szCs w:val="24"/>
              </w:rPr>
            </m:ctrlPr>
          </m:sub>
        </m:sSub>
        <m:r>
          <m:rPr/>
          <w:rPr>
            <w:rFonts w:ascii="Cambria Math" w:hAnsi="Cambria Math"/>
            <w:color w:val="000000"/>
            <w:sz w:val="24"/>
            <w:szCs w:val="24"/>
          </w:rPr>
          <m:t>=</m:t>
        </m:r>
        <m:f>
          <m:fPr>
            <m:ctrlPr>
              <w:rPr>
                <w:rFonts w:ascii="Cambria Math" w:hAnsi="Cambria Math"/>
                <w:color w:val="000000"/>
                <w:sz w:val="24"/>
                <w:szCs w:val="24"/>
              </w:rPr>
            </m:ctrlPr>
          </m:fPr>
          <m:num>
            <m:sSup>
              <m:sSupPr>
                <m:ctrlPr>
                  <w:rPr>
                    <w:rFonts w:ascii="Cambria Math" w:hAnsi="Cambria Math"/>
                    <w:color w:val="000000"/>
                    <w:sz w:val="24"/>
                    <w:szCs w:val="24"/>
                  </w:rPr>
                </m:ctrlPr>
              </m:sSupPr>
              <m:e>
                <m:r>
                  <m:rPr/>
                  <w:rPr>
                    <w:rFonts w:ascii="Cambria Math" w:hAnsi="Cambria Math"/>
                    <w:color w:val="000000"/>
                    <w:sz w:val="24"/>
                    <w:szCs w:val="24"/>
                  </w:rPr>
                  <m:t>γ</m:t>
                </m:r>
                <m:ctrlPr>
                  <w:rPr>
                    <w:rFonts w:ascii="Cambria Math" w:hAnsi="Cambria Math"/>
                    <w:color w:val="000000"/>
                    <w:sz w:val="24"/>
                    <w:szCs w:val="24"/>
                  </w:rPr>
                </m:ctrlPr>
              </m:e>
              <m:sup>
                <m:r>
                  <m:rPr>
                    <m:sty m:val="p"/>
                  </m:rPr>
                  <w:rPr>
                    <w:rFonts w:ascii="Cambria Math" w:hAnsi="Cambria Math"/>
                    <w:color w:val="000000"/>
                    <w:sz w:val="24"/>
                    <w:szCs w:val="24"/>
                  </w:rPr>
                  <m:t>'</m:t>
                </m:r>
                <m:ctrlPr>
                  <w:rPr>
                    <w:rFonts w:ascii="Cambria Math" w:hAnsi="Cambria Math"/>
                    <w:color w:val="000000"/>
                    <w:sz w:val="24"/>
                    <w:szCs w:val="24"/>
                  </w:rPr>
                </m:ctrlPr>
              </m:sup>
            </m:sSup>
            <m:sSup>
              <m:sSupPr>
                <m:ctrlPr>
                  <w:rPr>
                    <w:rFonts w:ascii="Cambria Math" w:hAnsi="Cambria Math"/>
                    <w:color w:val="000000"/>
                    <w:sz w:val="24"/>
                    <w:szCs w:val="24"/>
                  </w:rPr>
                </m:ctrlPr>
              </m:sSupPr>
              <m:e>
                <m:r>
                  <m:rPr/>
                  <w:rPr>
                    <w:rFonts w:ascii="Cambria Math" w:hAnsi="Cambria Math"/>
                    <w:color w:val="000000"/>
                    <w:sz w:val="24"/>
                    <w:szCs w:val="24"/>
                  </w:rPr>
                  <m:t>ℎ</m:t>
                </m:r>
                <m:ctrlPr>
                  <w:rPr>
                    <w:rFonts w:ascii="Cambria Math" w:hAnsi="Cambria Math"/>
                    <w:color w:val="000000"/>
                    <w:sz w:val="24"/>
                    <w:szCs w:val="24"/>
                  </w:rPr>
                </m:ctrlPr>
              </m:e>
              <m:sup>
                <m:r>
                  <m:rPr/>
                  <w:rPr>
                    <w:rFonts w:ascii="Cambria Math" w:hAnsi="Cambria Math"/>
                    <w:color w:val="000000"/>
                    <w:sz w:val="24"/>
                    <w:szCs w:val="24"/>
                  </w:rPr>
                  <m:t>2</m:t>
                </m:r>
                <m:ctrlPr>
                  <w:rPr>
                    <w:rFonts w:ascii="Cambria Math" w:hAnsi="Cambria Math"/>
                    <w:color w:val="000000"/>
                    <w:sz w:val="24"/>
                    <w:szCs w:val="24"/>
                  </w:rPr>
                </m:ctrlPr>
              </m:sup>
            </m:sSup>
            <m:r>
              <m:rPr/>
              <w:rPr>
                <w:rFonts w:ascii="Cambria Math" w:hAnsi="Cambria Math"/>
                <w:color w:val="000000"/>
                <w:sz w:val="24"/>
                <w:szCs w:val="24"/>
              </w:rPr>
              <m:t>D</m:t>
            </m:r>
            <m:ctrlPr>
              <w:rPr>
                <w:rFonts w:ascii="Cambria Math" w:hAnsi="Cambria Math"/>
                <w:color w:val="000000"/>
                <w:sz w:val="24"/>
                <w:szCs w:val="24"/>
              </w:rPr>
            </m:ctrlPr>
          </m:num>
          <m:den>
            <m:r>
              <m:rPr/>
              <w:rPr>
                <w:rFonts w:ascii="Cambria Math" w:hAnsi="Cambria Math"/>
                <w:color w:val="000000"/>
                <w:sz w:val="24"/>
                <w:szCs w:val="24"/>
              </w:rPr>
              <m:t>2</m:t>
            </m:r>
            <m:ctrlPr>
              <w:rPr>
                <w:rFonts w:ascii="Cambria Math" w:hAnsi="Cambria Math"/>
                <w:color w:val="000000"/>
                <w:sz w:val="24"/>
                <w:szCs w:val="24"/>
              </w:rPr>
            </m:ctrlPr>
          </m:den>
        </m:f>
        <m:d>
          <m:dPr>
            <m:ctrlPr>
              <w:rPr>
                <w:rFonts w:ascii="Cambria Math" w:hAnsi="Cambria Math"/>
                <w:color w:val="000000"/>
                <w:sz w:val="24"/>
                <w:szCs w:val="24"/>
              </w:rPr>
            </m:ctrlPr>
          </m:dPr>
          <m:e>
            <m:sSub>
              <m:sSubPr>
                <m:ctrlPr>
                  <w:rPr>
                    <w:rFonts w:ascii="Cambria Math" w:hAnsi="Cambria Math"/>
                    <w:color w:val="000000"/>
                    <w:sz w:val="24"/>
                    <w:szCs w:val="24"/>
                  </w:rPr>
                </m:ctrlPr>
              </m:sSubPr>
              <m:e>
                <m:r>
                  <m:rPr/>
                  <w:rPr>
                    <w:rFonts w:ascii="Cambria Math" w:hAnsi="Cambria Math"/>
                    <w:color w:val="000000"/>
                    <w:sz w:val="24"/>
                    <w:szCs w:val="24"/>
                  </w:rPr>
                  <m:t>K</m:t>
                </m:r>
                <m:ctrlPr>
                  <w:rPr>
                    <w:rFonts w:ascii="Cambria Math" w:hAnsi="Cambria Math"/>
                    <w:color w:val="000000"/>
                    <w:sz w:val="24"/>
                    <w:szCs w:val="24"/>
                  </w:rPr>
                </m:ctrlPr>
              </m:e>
              <m:sub>
                <m:r>
                  <m:rPr/>
                  <w:rPr>
                    <w:rFonts w:ascii="Cambria Math" w:hAnsi="Cambria Math"/>
                    <w:color w:val="000000"/>
                    <w:sz w:val="24"/>
                    <w:szCs w:val="24"/>
                  </w:rPr>
                  <m:t>p</m:t>
                </m:r>
                <m:ctrlPr>
                  <w:rPr>
                    <w:rFonts w:ascii="Cambria Math" w:hAnsi="Cambria Math"/>
                    <w:color w:val="000000"/>
                    <w:sz w:val="24"/>
                    <w:szCs w:val="24"/>
                  </w:rPr>
                </m:ctrlPr>
              </m:sub>
            </m:sSub>
            <m:r>
              <m:rPr/>
              <w:rPr>
                <w:rFonts w:ascii="Cambria Math" w:hAnsi="Cambria Math"/>
                <w:color w:val="000000"/>
                <w:sz w:val="24"/>
                <w:szCs w:val="24"/>
              </w:rPr>
              <m:t>−</m:t>
            </m:r>
            <m:sSub>
              <m:sSubPr>
                <m:ctrlPr>
                  <w:rPr>
                    <w:rFonts w:ascii="Cambria Math" w:hAnsi="Cambria Math"/>
                    <w:color w:val="000000"/>
                    <w:sz w:val="24"/>
                    <w:szCs w:val="24"/>
                  </w:rPr>
                </m:ctrlPr>
              </m:sSubPr>
              <m:e>
                <m:r>
                  <m:rPr/>
                  <w:rPr>
                    <w:rFonts w:ascii="Cambria Math" w:hAnsi="Cambria Math"/>
                    <w:color w:val="000000"/>
                    <w:sz w:val="24"/>
                    <w:szCs w:val="24"/>
                  </w:rPr>
                  <m:t>K</m:t>
                </m:r>
                <m:ctrlPr>
                  <w:rPr>
                    <w:rFonts w:ascii="Cambria Math" w:hAnsi="Cambria Math"/>
                    <w:color w:val="000000"/>
                    <w:sz w:val="24"/>
                    <w:szCs w:val="24"/>
                  </w:rPr>
                </m:ctrlPr>
              </m:e>
              <m:sub>
                <m:r>
                  <m:rPr/>
                  <w:rPr>
                    <w:rFonts w:ascii="Cambria Math" w:hAnsi="Cambria Math"/>
                    <w:color w:val="000000"/>
                    <w:sz w:val="24"/>
                    <w:szCs w:val="24"/>
                  </w:rPr>
                  <m:t>a</m:t>
                </m:r>
                <m:ctrlPr>
                  <w:rPr>
                    <w:rFonts w:ascii="Cambria Math" w:hAnsi="Cambria Math"/>
                    <w:color w:val="000000"/>
                    <w:sz w:val="24"/>
                    <w:szCs w:val="24"/>
                  </w:rPr>
                </m:ctrlPr>
              </m:sub>
            </m:sSub>
            <m:ctrlPr>
              <w:rPr>
                <w:rFonts w:ascii="Cambria Math" w:hAnsi="Cambria Math"/>
                <w:color w:val="000000"/>
                <w:sz w:val="24"/>
                <w:szCs w:val="24"/>
              </w:rPr>
            </m:ctrlPr>
          </m:e>
        </m:d>
      </m:oMath>
      <w:r>
        <w:rPr>
          <w:rFonts w:ascii="Times New Roman" w:hAnsi="Times New Roman"/>
          <w:color w:val="000000"/>
          <w:sz w:val="24"/>
          <w:szCs w:val="24"/>
        </w:rPr>
        <w:t xml:space="preserve">                   (5.2.5-2)</w:t>
      </w:r>
    </w:p>
    <w:p>
      <w:pPr>
        <w:spacing w:line="360" w:lineRule="auto"/>
        <w:jc w:val="righ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K</m:t>
            </m:r>
            <m:ctrlPr>
              <w:rPr>
                <w:rFonts w:ascii="Cambria Math" w:hAnsi="Cambria Math"/>
                <w:color w:val="000000"/>
                <w:sz w:val="24"/>
                <w:szCs w:val="24"/>
              </w:rPr>
            </m:ctrlPr>
          </m:e>
          <m:sub>
            <m:r>
              <m:rPr/>
              <w:rPr>
                <w:rFonts w:ascii="Cambria Math" w:hAnsi="Cambria Math"/>
                <w:color w:val="000000"/>
                <w:sz w:val="24"/>
                <w:szCs w:val="24"/>
              </w:rPr>
              <m:t>p</m:t>
            </m:r>
            <m:ctrlPr>
              <w:rPr>
                <w:rFonts w:ascii="Cambria Math" w:hAnsi="Cambria Math"/>
                <w:color w:val="000000"/>
                <w:sz w:val="24"/>
                <w:szCs w:val="24"/>
              </w:rPr>
            </m:ctrlPr>
          </m:sub>
        </m:sSub>
        <m:r>
          <m:rPr/>
          <w:rPr>
            <w:rFonts w:ascii="Cambria Math" w:hAnsi="Cambria Math"/>
            <w:color w:val="000000"/>
            <w:sz w:val="24"/>
            <w:szCs w:val="24"/>
          </w:rPr>
          <m:t>=</m:t>
        </m:r>
        <m:f>
          <m:fPr>
            <m:ctrlPr>
              <w:rPr>
                <w:rFonts w:ascii="Cambria Math" w:hAnsi="Cambria Math"/>
                <w:color w:val="000000"/>
                <w:sz w:val="24"/>
                <w:szCs w:val="24"/>
              </w:rPr>
            </m:ctrlPr>
          </m:fPr>
          <m:num>
            <m:r>
              <m:rPr/>
              <w:rPr>
                <w:rFonts w:ascii="Cambria Math" w:hAnsi="Cambria Math"/>
                <w:color w:val="000000"/>
                <w:sz w:val="24"/>
                <w:szCs w:val="24"/>
              </w:rPr>
              <m:t>1</m:t>
            </m:r>
            <m:ctrlPr>
              <w:rPr>
                <w:rFonts w:ascii="Cambria Math" w:hAnsi="Cambria Math"/>
                <w:color w:val="000000"/>
                <w:sz w:val="24"/>
                <w:szCs w:val="24"/>
              </w:rPr>
            </m:ctrlPr>
          </m:num>
          <m:den>
            <m:sSub>
              <m:sSubPr>
                <m:ctrlPr>
                  <w:rPr>
                    <w:rFonts w:ascii="Cambria Math" w:hAnsi="Cambria Math"/>
                    <w:color w:val="000000"/>
                    <w:sz w:val="24"/>
                    <w:szCs w:val="24"/>
                  </w:rPr>
                </m:ctrlPr>
              </m:sSubPr>
              <m:e>
                <m:r>
                  <m:rPr/>
                  <w:rPr>
                    <w:rFonts w:ascii="Cambria Math" w:hAnsi="Cambria Math"/>
                    <w:color w:val="000000"/>
                    <w:sz w:val="24"/>
                    <w:szCs w:val="24"/>
                  </w:rPr>
                  <m:t>K</m:t>
                </m:r>
                <m:ctrlPr>
                  <w:rPr>
                    <w:rFonts w:ascii="Cambria Math" w:hAnsi="Cambria Math"/>
                    <w:color w:val="000000"/>
                    <w:sz w:val="24"/>
                    <w:szCs w:val="24"/>
                  </w:rPr>
                </m:ctrlPr>
              </m:e>
              <m:sub>
                <m:r>
                  <m:rPr/>
                  <w:rPr>
                    <w:rFonts w:ascii="Cambria Math" w:hAnsi="Cambria Math"/>
                    <w:color w:val="000000"/>
                    <w:sz w:val="24"/>
                    <w:szCs w:val="24"/>
                  </w:rPr>
                  <m:t>a</m:t>
                </m:r>
                <m:ctrlPr>
                  <w:rPr>
                    <w:rFonts w:ascii="Cambria Math" w:hAnsi="Cambria Math"/>
                    <w:color w:val="000000"/>
                    <w:sz w:val="24"/>
                    <w:szCs w:val="24"/>
                  </w:rPr>
                </m:ctrlPr>
              </m:sub>
            </m:sSub>
            <m:ctrlPr>
              <w:rPr>
                <w:rFonts w:ascii="Cambria Math" w:hAnsi="Cambria Math"/>
                <w:color w:val="000000"/>
                <w:sz w:val="24"/>
                <w:szCs w:val="24"/>
              </w:rPr>
            </m:ctrlPr>
          </m:den>
        </m:f>
        <m:r>
          <m:rPr/>
          <w:rPr>
            <w:rFonts w:ascii="Cambria Math" w:hAnsi="Cambria Math"/>
            <w:color w:val="000000"/>
            <w:sz w:val="24"/>
            <w:szCs w:val="24"/>
          </w:rPr>
          <m:t>=</m:t>
        </m:r>
        <m:f>
          <m:fPr>
            <m:ctrlPr>
              <w:rPr>
                <w:rFonts w:ascii="Cambria Math" w:hAnsi="Cambria Math"/>
                <w:color w:val="000000"/>
                <w:sz w:val="24"/>
                <w:szCs w:val="24"/>
              </w:rPr>
            </m:ctrlPr>
          </m:fPr>
          <m:num>
            <m:r>
              <m:rPr/>
              <w:rPr>
                <w:rFonts w:ascii="Cambria Math" w:hAnsi="Cambria Math"/>
                <w:color w:val="000000"/>
                <w:sz w:val="24"/>
                <w:szCs w:val="24"/>
              </w:rPr>
              <m:t>1+</m:t>
            </m:r>
            <m:r>
              <m:rPr>
                <m:sty m:val="p"/>
              </m:rPr>
              <w:rPr>
                <w:rFonts w:ascii="Cambria Math" w:hAnsi="Cambria Math"/>
                <w:color w:val="000000"/>
                <w:sz w:val="24"/>
                <w:szCs w:val="24"/>
              </w:rPr>
              <m:t>sin</m:t>
            </m:r>
            <m:r>
              <m:rPr/>
              <w:rPr>
                <w:rFonts w:ascii="Cambria Math" w:hAnsi="Cambria Math"/>
                <w:color w:val="000000"/>
                <w:sz w:val="24"/>
                <w:szCs w:val="24"/>
              </w:rPr>
              <m:t>⁡</m:t>
            </m:r>
            <m:sSup>
              <m:sSupPr>
                <m:ctrlPr>
                  <w:rPr>
                    <w:rFonts w:ascii="Cambria Math" w:hAnsi="Cambria Math"/>
                    <w:color w:val="000000"/>
                    <w:sz w:val="24"/>
                    <w:szCs w:val="24"/>
                  </w:rPr>
                </m:ctrlPr>
              </m:sSupPr>
              <m:e>
                <m:r>
                  <m:rPr/>
                  <w:rPr>
                    <w:rFonts w:ascii="Cambria Math" w:hAnsi="Cambria Math"/>
                    <w:color w:val="000000"/>
                    <w:sz w:val="24"/>
                    <w:szCs w:val="24"/>
                  </w:rPr>
                  <m:t>φ</m:t>
                </m:r>
                <m:ctrlPr>
                  <w:rPr>
                    <w:rFonts w:ascii="Cambria Math" w:hAnsi="Cambria Math"/>
                    <w:color w:val="000000"/>
                    <w:sz w:val="24"/>
                    <w:szCs w:val="24"/>
                  </w:rPr>
                </m:ctrlPr>
              </m:e>
              <m:sup>
                <m:r>
                  <m:rPr>
                    <m:sty m:val="p"/>
                  </m:rPr>
                  <w:rPr>
                    <w:rFonts w:ascii="Cambria Math" w:hAnsi="Cambria Math"/>
                    <w:color w:val="000000"/>
                    <w:sz w:val="24"/>
                    <w:szCs w:val="24"/>
                  </w:rPr>
                  <m:t>'</m:t>
                </m:r>
                <m:ctrlPr>
                  <w:rPr>
                    <w:rFonts w:ascii="Cambria Math" w:hAnsi="Cambria Math"/>
                    <w:color w:val="000000"/>
                    <w:sz w:val="24"/>
                    <w:szCs w:val="24"/>
                  </w:rPr>
                </m:ctrlPr>
              </m:sup>
            </m:sSup>
            <m:ctrlPr>
              <w:rPr>
                <w:rFonts w:ascii="Cambria Math" w:hAnsi="Cambria Math"/>
                <w:color w:val="000000"/>
                <w:sz w:val="24"/>
                <w:szCs w:val="24"/>
              </w:rPr>
            </m:ctrlPr>
          </m:num>
          <m:den>
            <m:r>
              <m:rPr/>
              <w:rPr>
                <w:rFonts w:ascii="Cambria Math" w:hAnsi="Cambria Math"/>
                <w:color w:val="000000"/>
                <w:sz w:val="24"/>
                <w:szCs w:val="24"/>
              </w:rPr>
              <m:t>1−</m:t>
            </m:r>
            <m:r>
              <m:rPr>
                <m:sty m:val="p"/>
              </m:rPr>
              <w:rPr>
                <w:rFonts w:ascii="Cambria Math" w:hAnsi="Cambria Math"/>
                <w:color w:val="000000"/>
                <w:sz w:val="24"/>
                <w:szCs w:val="24"/>
              </w:rPr>
              <m:t>sin</m:t>
            </m:r>
            <m:r>
              <m:rPr/>
              <w:rPr>
                <w:rFonts w:ascii="Cambria Math" w:hAnsi="Cambria Math"/>
                <w:color w:val="000000"/>
                <w:sz w:val="24"/>
                <w:szCs w:val="24"/>
              </w:rPr>
              <m:t>⁡</m:t>
            </m:r>
            <m:sSup>
              <m:sSupPr>
                <m:ctrlPr>
                  <w:rPr>
                    <w:rFonts w:ascii="Cambria Math" w:hAnsi="Cambria Math"/>
                    <w:color w:val="000000"/>
                    <w:sz w:val="24"/>
                    <w:szCs w:val="24"/>
                  </w:rPr>
                </m:ctrlPr>
              </m:sSupPr>
              <m:e>
                <m:r>
                  <m:rPr/>
                  <w:rPr>
                    <w:rFonts w:ascii="Cambria Math" w:hAnsi="Cambria Math"/>
                    <w:color w:val="000000"/>
                    <w:sz w:val="24"/>
                    <w:szCs w:val="24"/>
                  </w:rPr>
                  <m:t>φ</m:t>
                </m:r>
                <m:ctrlPr>
                  <w:rPr>
                    <w:rFonts w:ascii="Cambria Math" w:hAnsi="Cambria Math"/>
                    <w:color w:val="000000"/>
                    <w:sz w:val="24"/>
                    <w:szCs w:val="24"/>
                  </w:rPr>
                </m:ctrlPr>
              </m:e>
              <m:sup>
                <m:r>
                  <m:rPr>
                    <m:sty m:val="p"/>
                  </m:rPr>
                  <w:rPr>
                    <w:rFonts w:ascii="Cambria Math" w:hAnsi="Cambria Math"/>
                    <w:color w:val="000000"/>
                    <w:sz w:val="24"/>
                    <w:szCs w:val="24"/>
                  </w:rPr>
                  <m:t>'</m:t>
                </m:r>
                <m:ctrlPr>
                  <w:rPr>
                    <w:rFonts w:ascii="Cambria Math" w:hAnsi="Cambria Math"/>
                    <w:color w:val="000000"/>
                    <w:sz w:val="24"/>
                    <w:szCs w:val="24"/>
                  </w:rPr>
                </m:ctrlPr>
              </m:sup>
            </m:sSup>
            <m:ctrlPr>
              <w:rPr>
                <w:rFonts w:ascii="Cambria Math" w:hAnsi="Cambria Math"/>
                <w:color w:val="000000"/>
                <w:sz w:val="24"/>
                <w:szCs w:val="24"/>
              </w:rPr>
            </m:ctrlPr>
          </m:den>
        </m:f>
      </m:oMath>
      <w:r>
        <w:rPr>
          <w:rFonts w:ascii="Times New Roman" w:hAnsi="Times New Roman"/>
          <w:color w:val="000000"/>
          <w:sz w:val="24"/>
          <w:szCs w:val="24"/>
        </w:rPr>
        <w:t xml:space="preserve">                      (5.2.5-3)</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式中：</w:t>
      </w:r>
      <w:r>
        <w:rPr>
          <w:rFonts w:ascii="Times New Roman" w:hAnsi="Times New Roman"/>
          <w:i/>
          <w:iCs/>
          <w:color w:val="000000"/>
          <w:sz w:val="24"/>
          <w:szCs w:val="24"/>
        </w:rPr>
        <w:t>K</w:t>
      </w:r>
      <w:r>
        <w:rPr>
          <w:rFonts w:ascii="Times New Roman" w:hAnsi="Times New Roman"/>
          <w:color w:val="000000"/>
          <w:sz w:val="24"/>
          <w:szCs w:val="24"/>
          <w:vertAlign w:val="subscript"/>
        </w:rPr>
        <w:t>p</w:t>
      </w:r>
      <w:r>
        <w:rPr>
          <w:rFonts w:ascii="Times New Roman" w:hAnsi="Times New Roman"/>
          <w:color w:val="000000"/>
          <w:sz w:val="24"/>
          <w:szCs w:val="24"/>
        </w:rPr>
        <w:t>、</w:t>
      </w:r>
      <w:r>
        <w:rPr>
          <w:rFonts w:ascii="Times New Roman" w:hAnsi="Times New Roman"/>
          <w:i/>
          <w:iCs/>
          <w:color w:val="000000"/>
          <w:sz w:val="24"/>
          <w:szCs w:val="24"/>
        </w:rPr>
        <w:t>K</w:t>
      </w:r>
      <w:r>
        <w:rPr>
          <w:rFonts w:ascii="Times New Roman" w:hAnsi="Times New Roman"/>
          <w:color w:val="000000"/>
          <w:sz w:val="24"/>
          <w:szCs w:val="24"/>
          <w:vertAlign w:val="subscript"/>
        </w:rPr>
        <w:t>a</w:t>
      </w:r>
      <w:r>
        <w:rPr>
          <w:rFonts w:ascii="Times New Roman" w:hAnsi="Times New Roman"/>
          <w:color w:val="000000"/>
          <w:sz w:val="24"/>
          <w:szCs w:val="24"/>
        </w:rPr>
        <w:t>——被动、主动土压力系数；</w:t>
      </w:r>
    </w:p>
    <w:p>
      <w:pPr>
        <w:spacing w:line="360" w:lineRule="auto"/>
        <w:ind w:firstLine="1200" w:firstLineChars="500"/>
        <w:jc w:val="left"/>
        <w:rPr>
          <w:rFonts w:ascii="Times New Roman" w:hAnsi="Times New Roman"/>
          <w:color w:val="000000"/>
          <w:sz w:val="24"/>
          <w:szCs w:val="24"/>
        </w:rPr>
      </w:pPr>
      <w:r>
        <w:rPr>
          <w:rFonts w:ascii="Times New Roman" w:hAnsi="Times New Roman"/>
          <w:i/>
          <w:iCs/>
          <w:color w:val="000000"/>
          <w:sz w:val="24"/>
          <w:szCs w:val="24"/>
        </w:rPr>
        <w:t>φ</w:t>
      </w:r>
      <w:r>
        <w:rPr>
          <w:rFonts w:ascii="Times New Roman" w:hAnsi="Times New Roman"/>
          <w:color w:val="000000"/>
          <w:sz w:val="24"/>
          <w:szCs w:val="24"/>
        </w:rPr>
        <w:t>'——砂土的有效内摩擦角。</w:t>
      </w:r>
    </w:p>
    <w:p>
      <w:pPr>
        <w:spacing w:line="360" w:lineRule="auto"/>
        <w:jc w:val="left"/>
        <w:rPr>
          <w:rFonts w:ascii="Times New Roman" w:hAnsi="Times New Roman"/>
          <w:bCs/>
          <w:color w:val="000000"/>
          <w:sz w:val="24"/>
          <w:szCs w:val="24"/>
        </w:rPr>
      </w:pPr>
      <w:r>
        <w:rPr>
          <w:rFonts w:ascii="Times New Roman" w:hAnsi="Times New Roman"/>
          <w:b/>
          <w:color w:val="000000"/>
          <w:sz w:val="24"/>
          <w:szCs w:val="24"/>
        </w:rPr>
        <w:t>5.2.6</w:t>
      </w:r>
      <w:r>
        <w:rPr>
          <w:rFonts w:ascii="Times New Roman" w:hAnsi="Times New Roman"/>
          <w:bCs/>
          <w:color w:val="000000"/>
          <w:sz w:val="24"/>
          <w:szCs w:val="24"/>
        </w:rPr>
        <w:t xml:space="preserve">  筒形基础的力矩承载力宜符合下列规定：</w:t>
      </w:r>
    </w:p>
    <w:p>
      <w:pPr>
        <w:spacing w:line="360" w:lineRule="auto"/>
        <w:ind w:firstLine="482" w:firstLineChars="200"/>
        <w:jc w:val="left"/>
        <w:rPr>
          <w:rFonts w:ascii="Times New Roman" w:hAnsi="Times New Roman"/>
          <w:b/>
          <w:color w:val="000000"/>
          <w:sz w:val="24"/>
          <w:szCs w:val="24"/>
        </w:rPr>
      </w:pPr>
      <w:r>
        <w:rPr>
          <w:rFonts w:ascii="Times New Roman" w:hAnsi="Times New Roman"/>
          <w:b/>
          <w:color w:val="000000"/>
          <w:sz w:val="24"/>
          <w:szCs w:val="24"/>
        </w:rPr>
        <w:t>1</w:t>
      </w:r>
      <w:r>
        <w:rPr>
          <w:rFonts w:ascii="Times New Roman" w:hAnsi="Times New Roman"/>
          <w:bCs/>
          <w:color w:val="000000"/>
          <w:sz w:val="24"/>
          <w:szCs w:val="24"/>
        </w:rPr>
        <w:t xml:space="preserve">  力矩与竖向荷载等效为偏心荷载，</w:t>
      </w:r>
      <w:r>
        <w:rPr>
          <w:rFonts w:ascii="Times New Roman" w:hAnsi="Times New Roman"/>
          <w:color w:val="000000"/>
          <w:sz w:val="24"/>
          <w:szCs w:val="24"/>
        </w:rPr>
        <w:t>计算对称地基上的承载力，并在其中心处施加一个减小的“有效面积”。对于圆形地基，“有效面积”为：</w:t>
      </w:r>
    </w:p>
    <w:p>
      <w:pPr>
        <w:spacing w:line="360" w:lineRule="auto"/>
        <w:jc w:val="right"/>
        <w:rPr>
          <w:rFonts w:ascii="Times New Roman" w:hAnsi="Times New Roman"/>
          <w:b/>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A</m:t>
            </m:r>
            <m:ctrlPr>
              <w:rPr>
                <w:rFonts w:ascii="Cambria Math" w:hAnsi="Cambria Math"/>
                <w:color w:val="000000"/>
                <w:sz w:val="24"/>
                <w:szCs w:val="24"/>
              </w:rPr>
            </m:ctrlPr>
          </m:e>
          <m:sub>
            <m:r>
              <m:rPr/>
              <w:rPr>
                <w:rFonts w:ascii="Cambria Math" w:hAnsi="Cambria Math"/>
                <w:color w:val="000000"/>
                <w:sz w:val="24"/>
                <w:szCs w:val="24"/>
              </w:rPr>
              <m:t>eff</m:t>
            </m:r>
            <m:ctrlPr>
              <w:rPr>
                <w:rFonts w:ascii="Cambria Math" w:hAnsi="Cambria Math"/>
                <w:color w:val="000000"/>
                <w:sz w:val="24"/>
                <w:szCs w:val="24"/>
              </w:rPr>
            </m:ctrlPr>
          </m:sub>
        </m:sSub>
        <m:r>
          <m:rPr/>
          <w:rPr>
            <w:rFonts w:ascii="Cambria Math" w:hAnsi="Cambria Math"/>
            <w:color w:val="000000"/>
            <w:sz w:val="24"/>
            <w:szCs w:val="24"/>
          </w:rPr>
          <m:t>=2</m:t>
        </m:r>
        <m:d>
          <m:dPr>
            <m:ctrlPr>
              <w:rPr>
                <w:rFonts w:ascii="Cambria Math" w:hAnsi="Cambria Math"/>
                <w:color w:val="000000"/>
                <w:sz w:val="24"/>
                <w:szCs w:val="24"/>
              </w:rPr>
            </m:ctrlPr>
          </m:dPr>
          <m:e>
            <m:f>
              <m:fPr>
                <m:ctrlPr>
                  <w:rPr>
                    <w:rFonts w:ascii="Cambria Math" w:hAnsi="Cambria Math"/>
                    <w:color w:val="000000"/>
                    <w:sz w:val="24"/>
                    <w:szCs w:val="24"/>
                  </w:rPr>
                </m:ctrlPr>
              </m:fPr>
              <m:num>
                <m:sSup>
                  <m:sSupPr>
                    <m:ctrlPr>
                      <w:rPr>
                        <w:rFonts w:ascii="Cambria Math" w:hAnsi="Cambria Math"/>
                        <w:color w:val="000000"/>
                        <w:sz w:val="24"/>
                        <w:szCs w:val="24"/>
                      </w:rPr>
                    </m:ctrlPr>
                  </m:sSupPr>
                  <m:e>
                    <m:r>
                      <m:rPr/>
                      <w:rPr>
                        <w:rFonts w:ascii="Cambria Math" w:hAnsi="Cambria Math"/>
                        <w:color w:val="000000"/>
                        <w:sz w:val="24"/>
                        <w:szCs w:val="24"/>
                      </w:rPr>
                      <m:t>D</m:t>
                    </m:r>
                    <m:ctrlPr>
                      <w:rPr>
                        <w:rFonts w:ascii="Cambria Math" w:hAnsi="Cambria Math"/>
                        <w:color w:val="000000"/>
                        <w:sz w:val="24"/>
                        <w:szCs w:val="24"/>
                      </w:rPr>
                    </m:ctrlPr>
                  </m:e>
                  <m:sup>
                    <m:r>
                      <m:rPr/>
                      <w:rPr>
                        <w:rFonts w:ascii="Cambria Math" w:hAnsi="Cambria Math"/>
                        <w:color w:val="000000"/>
                        <w:sz w:val="24"/>
                        <w:szCs w:val="24"/>
                      </w:rPr>
                      <m:t>2</m:t>
                    </m:r>
                    <m:ctrlPr>
                      <w:rPr>
                        <w:rFonts w:ascii="Cambria Math" w:hAnsi="Cambria Math"/>
                        <w:color w:val="000000"/>
                        <w:sz w:val="24"/>
                        <w:szCs w:val="24"/>
                      </w:rPr>
                    </m:ctrlPr>
                  </m:sup>
                </m:sSup>
                <m:ctrlPr>
                  <w:rPr>
                    <w:rFonts w:ascii="Cambria Math" w:hAnsi="Cambria Math"/>
                    <w:color w:val="000000"/>
                    <w:sz w:val="24"/>
                    <w:szCs w:val="24"/>
                  </w:rPr>
                </m:ctrlPr>
              </m:num>
              <m:den>
                <m:r>
                  <m:rPr/>
                  <w:rPr>
                    <w:rFonts w:ascii="Cambria Math" w:hAnsi="Cambria Math"/>
                    <w:color w:val="000000"/>
                    <w:sz w:val="24"/>
                    <w:szCs w:val="24"/>
                  </w:rPr>
                  <m:t>4</m:t>
                </m:r>
                <m:ctrlPr>
                  <w:rPr>
                    <w:rFonts w:ascii="Cambria Math" w:hAnsi="Cambria Math"/>
                    <w:color w:val="000000"/>
                    <w:sz w:val="24"/>
                    <w:szCs w:val="24"/>
                  </w:rPr>
                </m:ctrlPr>
              </m:den>
            </m:f>
            <m:r>
              <m:rPr>
                <m:sty m:val="p"/>
              </m:rPr>
              <w:rPr>
                <w:rFonts w:ascii="Cambria Math" w:hAnsi="Cambria Math"/>
                <w:color w:val="000000"/>
                <w:sz w:val="24"/>
                <w:szCs w:val="24"/>
              </w:rPr>
              <m:t>arccos</m:t>
            </m:r>
            <m:r>
              <m:rPr/>
              <w:rPr>
                <w:rFonts w:ascii="Cambria Math" w:hAnsi="Cambria Math"/>
                <w:color w:val="000000"/>
                <w:sz w:val="24"/>
                <w:szCs w:val="24"/>
              </w:rPr>
              <m:t>⁡</m:t>
            </m:r>
            <m:d>
              <m:dPr>
                <m:ctrlPr>
                  <w:rPr>
                    <w:rFonts w:ascii="Cambria Math" w:hAnsi="Cambria Math"/>
                    <w:color w:val="000000"/>
                    <w:sz w:val="24"/>
                    <w:szCs w:val="24"/>
                  </w:rPr>
                </m:ctrlPr>
              </m:dPr>
              <m:e>
                <m:f>
                  <m:fPr>
                    <m:ctrlPr>
                      <w:rPr>
                        <w:rFonts w:ascii="Cambria Math" w:hAnsi="Cambria Math"/>
                        <w:color w:val="000000"/>
                        <w:sz w:val="24"/>
                        <w:szCs w:val="24"/>
                      </w:rPr>
                    </m:ctrlPr>
                  </m:fPr>
                  <m:num>
                    <m:r>
                      <m:rPr/>
                      <w:rPr>
                        <w:rFonts w:ascii="Cambria Math" w:hAnsi="Cambria Math"/>
                        <w:color w:val="000000"/>
                        <w:sz w:val="24"/>
                        <w:szCs w:val="24"/>
                      </w:rPr>
                      <m:t>2e</m:t>
                    </m:r>
                    <m:ctrlPr>
                      <w:rPr>
                        <w:rFonts w:ascii="Cambria Math" w:hAnsi="Cambria Math"/>
                        <w:color w:val="000000"/>
                        <w:sz w:val="24"/>
                        <w:szCs w:val="24"/>
                      </w:rPr>
                    </m:ctrlPr>
                  </m:num>
                  <m:den>
                    <m:r>
                      <m:rPr/>
                      <w:rPr>
                        <w:rFonts w:ascii="Cambria Math" w:hAnsi="Cambria Math"/>
                        <w:color w:val="000000"/>
                        <w:sz w:val="24"/>
                        <w:szCs w:val="24"/>
                      </w:rPr>
                      <m:t>D</m:t>
                    </m:r>
                    <m:ctrlPr>
                      <w:rPr>
                        <w:rFonts w:ascii="Cambria Math" w:hAnsi="Cambria Math"/>
                        <w:color w:val="000000"/>
                        <w:sz w:val="24"/>
                        <w:szCs w:val="24"/>
                      </w:rPr>
                    </m:ctrlPr>
                  </m:den>
                </m:f>
                <m:ctrlPr>
                  <w:rPr>
                    <w:rFonts w:ascii="Cambria Math" w:hAnsi="Cambria Math"/>
                    <w:color w:val="000000"/>
                    <w:sz w:val="24"/>
                    <w:szCs w:val="24"/>
                  </w:rPr>
                </m:ctrlPr>
              </m:e>
            </m:d>
            <m:r>
              <m:rPr/>
              <w:rPr>
                <w:rFonts w:ascii="Cambria Math" w:hAnsi="Cambria Math"/>
                <w:color w:val="000000"/>
                <w:sz w:val="24"/>
                <w:szCs w:val="24"/>
              </w:rPr>
              <m:t>−e</m:t>
            </m:r>
            <m:rad>
              <m:radPr>
                <m:degHide m:val="1"/>
                <m:ctrlPr>
                  <w:rPr>
                    <w:rFonts w:ascii="Cambria Math" w:hAnsi="Cambria Math"/>
                    <w:color w:val="000000"/>
                    <w:sz w:val="24"/>
                    <w:szCs w:val="24"/>
                  </w:rPr>
                </m:ctrlPr>
              </m:radPr>
              <m:deg>
                <m:ctrlPr>
                  <w:rPr>
                    <w:rFonts w:ascii="Cambria Math" w:hAnsi="Cambria Math"/>
                    <w:color w:val="000000"/>
                    <w:sz w:val="24"/>
                    <w:szCs w:val="24"/>
                  </w:rPr>
                </m:ctrlPr>
              </m:deg>
              <m:e>
                <m:f>
                  <m:fPr>
                    <m:ctrlPr>
                      <w:rPr>
                        <w:rFonts w:ascii="Cambria Math" w:hAnsi="Cambria Math"/>
                        <w:color w:val="000000"/>
                        <w:sz w:val="24"/>
                        <w:szCs w:val="24"/>
                      </w:rPr>
                    </m:ctrlPr>
                  </m:fPr>
                  <m:num>
                    <m:sSup>
                      <m:sSupPr>
                        <m:ctrlPr>
                          <w:rPr>
                            <w:rFonts w:ascii="Cambria Math" w:hAnsi="Cambria Math"/>
                            <w:color w:val="000000"/>
                            <w:sz w:val="24"/>
                            <w:szCs w:val="24"/>
                          </w:rPr>
                        </m:ctrlPr>
                      </m:sSupPr>
                      <m:e>
                        <m:r>
                          <m:rPr/>
                          <w:rPr>
                            <w:rFonts w:ascii="Cambria Math" w:hAnsi="Cambria Math"/>
                            <w:color w:val="000000"/>
                            <w:sz w:val="24"/>
                            <w:szCs w:val="24"/>
                          </w:rPr>
                          <m:t>D</m:t>
                        </m:r>
                        <m:ctrlPr>
                          <w:rPr>
                            <w:rFonts w:ascii="Cambria Math" w:hAnsi="Cambria Math"/>
                            <w:color w:val="000000"/>
                            <w:sz w:val="24"/>
                            <w:szCs w:val="24"/>
                          </w:rPr>
                        </m:ctrlPr>
                      </m:e>
                      <m:sup>
                        <m:r>
                          <m:rPr/>
                          <w:rPr>
                            <w:rFonts w:ascii="Cambria Math" w:hAnsi="Cambria Math"/>
                            <w:color w:val="000000"/>
                            <w:sz w:val="24"/>
                            <w:szCs w:val="24"/>
                          </w:rPr>
                          <m:t>2</m:t>
                        </m:r>
                        <m:ctrlPr>
                          <w:rPr>
                            <w:rFonts w:ascii="Cambria Math" w:hAnsi="Cambria Math"/>
                            <w:color w:val="000000"/>
                            <w:sz w:val="24"/>
                            <w:szCs w:val="24"/>
                          </w:rPr>
                        </m:ctrlPr>
                      </m:sup>
                    </m:sSup>
                    <m:ctrlPr>
                      <w:rPr>
                        <w:rFonts w:ascii="Cambria Math" w:hAnsi="Cambria Math"/>
                        <w:color w:val="000000"/>
                        <w:sz w:val="24"/>
                        <w:szCs w:val="24"/>
                      </w:rPr>
                    </m:ctrlPr>
                  </m:num>
                  <m:den>
                    <m:r>
                      <m:rPr/>
                      <w:rPr>
                        <w:rFonts w:ascii="Cambria Math" w:hAnsi="Cambria Math"/>
                        <w:color w:val="000000"/>
                        <w:sz w:val="24"/>
                        <w:szCs w:val="24"/>
                      </w:rPr>
                      <m:t>4</m:t>
                    </m:r>
                    <m:ctrlPr>
                      <w:rPr>
                        <w:rFonts w:ascii="Cambria Math" w:hAnsi="Cambria Math"/>
                        <w:color w:val="000000"/>
                        <w:sz w:val="24"/>
                        <w:szCs w:val="24"/>
                      </w:rPr>
                    </m:ctrlPr>
                  </m:den>
                </m:f>
                <m:r>
                  <m:rPr/>
                  <w:rPr>
                    <w:rFonts w:ascii="Cambria Math" w:hAnsi="Cambria Math"/>
                    <w:color w:val="000000"/>
                    <w:sz w:val="24"/>
                    <w:szCs w:val="24"/>
                  </w:rPr>
                  <m:t>−</m:t>
                </m:r>
                <m:sSup>
                  <m:sSupPr>
                    <m:ctrlPr>
                      <w:rPr>
                        <w:rFonts w:ascii="Cambria Math" w:hAnsi="Cambria Math"/>
                        <w:color w:val="000000"/>
                        <w:sz w:val="24"/>
                        <w:szCs w:val="24"/>
                      </w:rPr>
                    </m:ctrlPr>
                  </m:sSupPr>
                  <m:e>
                    <m:r>
                      <m:rPr/>
                      <w:rPr>
                        <w:rFonts w:ascii="Cambria Math" w:hAnsi="Cambria Math"/>
                        <w:color w:val="000000"/>
                        <w:sz w:val="24"/>
                        <w:szCs w:val="24"/>
                      </w:rPr>
                      <m:t>e</m:t>
                    </m:r>
                    <m:ctrlPr>
                      <w:rPr>
                        <w:rFonts w:ascii="Cambria Math" w:hAnsi="Cambria Math"/>
                        <w:color w:val="000000"/>
                        <w:sz w:val="24"/>
                        <w:szCs w:val="24"/>
                      </w:rPr>
                    </m:ctrlPr>
                  </m:e>
                  <m:sup>
                    <m:r>
                      <m:rPr/>
                      <w:rPr>
                        <w:rFonts w:ascii="Cambria Math" w:hAnsi="Cambria Math"/>
                        <w:color w:val="000000"/>
                        <w:sz w:val="24"/>
                        <w:szCs w:val="24"/>
                      </w:rPr>
                      <m:t>2</m:t>
                    </m:r>
                    <m:ctrlPr>
                      <w:rPr>
                        <w:rFonts w:ascii="Cambria Math" w:hAnsi="Cambria Math"/>
                        <w:color w:val="000000"/>
                        <w:sz w:val="24"/>
                        <w:szCs w:val="24"/>
                      </w:rPr>
                    </m:ctrlPr>
                  </m:sup>
                </m:sSup>
                <m:ctrlPr>
                  <w:rPr>
                    <w:rFonts w:ascii="Cambria Math" w:hAnsi="Cambria Math"/>
                    <w:color w:val="000000"/>
                    <w:sz w:val="24"/>
                    <w:szCs w:val="24"/>
                  </w:rPr>
                </m:ctrlPr>
              </m:e>
            </m:rad>
            <m:ctrlPr>
              <w:rPr>
                <w:rFonts w:ascii="Cambria Math" w:hAnsi="Cambria Math"/>
                <w:color w:val="000000"/>
                <w:sz w:val="24"/>
                <w:szCs w:val="24"/>
              </w:rPr>
            </m:ctrlPr>
          </m:e>
        </m:d>
      </m:oMath>
      <w:r>
        <w:rPr>
          <w:rFonts w:ascii="Times New Roman" w:hAnsi="Times New Roman"/>
          <w:color w:val="000000"/>
          <w:sz w:val="24"/>
          <w:szCs w:val="24"/>
        </w:rPr>
        <w:t xml:space="preserve">             (5.2.6)</w:t>
      </w:r>
    </w:p>
    <w:p>
      <w:pPr>
        <w:spacing w:line="360" w:lineRule="auto"/>
        <w:jc w:val="left"/>
        <w:rPr>
          <w:rFonts w:ascii="Times New Roman" w:hAnsi="Times New Roman"/>
          <w:bCs/>
          <w:color w:val="000000"/>
          <w:sz w:val="24"/>
          <w:szCs w:val="24"/>
        </w:rPr>
      </w:pPr>
      <w:r>
        <w:rPr>
          <w:rFonts w:ascii="Times New Roman" w:hAnsi="Times New Roman"/>
          <w:bCs/>
          <w:color w:val="000000"/>
          <w:sz w:val="24"/>
          <w:szCs w:val="24"/>
        </w:rPr>
        <w:t>式中：</w:t>
      </w:r>
      <w:r>
        <w:rPr>
          <w:rFonts w:ascii="Times New Roman" w:hAnsi="Times New Roman"/>
          <w:bCs/>
          <w:i/>
          <w:iCs/>
          <w:color w:val="000000"/>
          <w:sz w:val="24"/>
          <w:szCs w:val="24"/>
        </w:rPr>
        <w:t>e</w:t>
      </w:r>
      <w:r>
        <w:rPr>
          <w:rFonts w:ascii="Times New Roman" w:hAnsi="Times New Roman"/>
          <w:bCs/>
          <w:color w:val="000000"/>
          <w:sz w:val="24"/>
          <w:szCs w:val="24"/>
        </w:rPr>
        <w:t>——偏心距。</w:t>
      </w:r>
    </w:p>
    <w:p>
      <w:pPr>
        <w:spacing w:line="360" w:lineRule="auto"/>
        <w:ind w:firstLine="482" w:firstLineChars="200"/>
        <w:jc w:val="left"/>
        <w:rPr>
          <w:rFonts w:ascii="Times New Roman" w:hAnsi="Times New Roman"/>
          <w:b/>
          <w:color w:val="000000"/>
          <w:sz w:val="24"/>
          <w:szCs w:val="24"/>
        </w:rPr>
      </w:pPr>
      <w:r>
        <w:rPr>
          <w:rFonts w:ascii="Times New Roman" w:hAnsi="Times New Roman"/>
          <w:b/>
          <w:color w:val="000000"/>
          <w:sz w:val="24"/>
          <w:szCs w:val="24"/>
        </w:rPr>
        <w:t>2</w:t>
      </w:r>
      <w:r>
        <w:rPr>
          <w:rFonts w:ascii="Times New Roman" w:hAnsi="Times New Roman"/>
          <w:bCs/>
          <w:color w:val="000000"/>
          <w:sz w:val="24"/>
          <w:szCs w:val="24"/>
        </w:rPr>
        <w:t xml:space="preserve">  倾覆力矩承载力可通过“有效面积”和竖向承载力进行验算。</w:t>
      </w:r>
    </w:p>
    <w:p>
      <w:pPr>
        <w:spacing w:line="360" w:lineRule="auto"/>
        <w:jc w:val="left"/>
        <w:rPr>
          <w:rFonts w:ascii="Times New Roman" w:hAnsi="Times New Roman"/>
          <w:sz w:val="24"/>
          <w:szCs w:val="24"/>
        </w:rPr>
      </w:pPr>
      <w:r>
        <w:rPr>
          <w:rFonts w:ascii="Times New Roman" w:hAnsi="Times New Roman"/>
          <w:b/>
          <w:color w:val="000000"/>
          <w:sz w:val="24"/>
          <w:szCs w:val="24"/>
        </w:rPr>
        <w:t>5.2.7</w:t>
      </w:r>
      <w:r>
        <w:rPr>
          <w:rFonts w:ascii="Times New Roman" w:hAnsi="Times New Roman"/>
          <w:bCs/>
          <w:color w:val="000000"/>
          <w:sz w:val="24"/>
          <w:szCs w:val="24"/>
        </w:rPr>
        <w:t xml:space="preserve">  </w:t>
      </w:r>
      <w:r>
        <w:rPr>
          <w:rFonts w:ascii="Times New Roman" w:hAnsi="Times New Roman"/>
          <w:sz w:val="24"/>
          <w:szCs w:val="24"/>
        </w:rPr>
        <w:t>筒型基础与地基计算尚应符合下列要求：</w:t>
      </w:r>
    </w:p>
    <w:p>
      <w:pPr>
        <w:spacing w:line="360" w:lineRule="auto"/>
        <w:ind w:firstLine="482" w:firstLineChars="200"/>
        <w:jc w:val="left"/>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地基承载力和变形验算，应考虑上部荷载、波浪、风和海流等循环荷载作用下土体强度和刚度的弱化。</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 地基稳定性、承载力和变形计算应考虑基础与地基的冲刷情况，冲刷深度与范围可根据数值模拟、物理模型或现场观测确定。</w:t>
      </w:r>
    </w:p>
    <w:p>
      <w:pPr>
        <w:spacing w:line="360" w:lineRule="auto"/>
        <w:ind w:firstLine="482" w:firstLineChars="200"/>
        <w:rPr>
          <w:rFonts w:ascii="Times New Roman" w:hAnsi="Times New Roman"/>
          <w:sz w:val="24"/>
          <w:szCs w:val="24"/>
        </w:rPr>
      </w:pPr>
      <w:r>
        <w:rPr>
          <w:rFonts w:ascii="Times New Roman" w:hAnsi="Times New Roman"/>
          <w:b/>
          <w:color w:val="000000"/>
          <w:sz w:val="24"/>
          <w:szCs w:val="24"/>
        </w:rPr>
        <w:t xml:space="preserve">3 </w:t>
      </w:r>
      <w:r>
        <w:rPr>
          <w:rFonts w:ascii="Times New Roman" w:hAnsi="Times New Roman"/>
          <w:sz w:val="24"/>
          <w:szCs w:val="24"/>
        </w:rPr>
        <w:t>应考虑结构、基础、地基与水体的相互作用，宜采用三维数值方法进行分析。</w:t>
      </w:r>
    </w:p>
    <w:p>
      <w:pPr>
        <w:spacing w:line="360" w:lineRule="auto"/>
        <w:ind w:firstLine="482" w:firstLineChars="200"/>
        <w:rPr>
          <w:rFonts w:ascii="Times New Roman" w:hAnsi="Times New Roman"/>
          <w:b/>
          <w:color w:val="000000"/>
          <w:sz w:val="24"/>
          <w:szCs w:val="24"/>
        </w:rPr>
      </w:pPr>
      <w:r>
        <w:rPr>
          <w:rFonts w:ascii="Times New Roman" w:hAnsi="Times New Roman"/>
          <w:b/>
          <w:color w:val="000000"/>
          <w:sz w:val="24"/>
          <w:szCs w:val="24"/>
        </w:rPr>
        <w:t xml:space="preserve">4 </w:t>
      </w:r>
      <w:r>
        <w:rPr>
          <w:rFonts w:ascii="Times New Roman" w:hAnsi="Times New Roman"/>
          <w:color w:val="000000"/>
          <w:sz w:val="24"/>
          <w:szCs w:val="24"/>
        </w:rPr>
        <w:t>安全标准应符合国家现行标准《海上风力发电场设计标准》GB/T 51308、《海上风电场工程风电机组基础设计规范》NB/T 10105的有关规定。</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 xml:space="preserve">5 </w:t>
      </w:r>
      <w:r>
        <w:rPr>
          <w:rFonts w:ascii="Times New Roman" w:hAnsi="Times New Roman"/>
          <w:color w:val="000000"/>
          <w:sz w:val="24"/>
          <w:szCs w:val="24"/>
        </w:rPr>
        <w:t>计入施工误差后，整个运行期内基础顶部累积总倾角不应超过0.50。</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6</w:t>
      </w:r>
      <w:r>
        <w:rPr>
          <w:rFonts w:ascii="Times New Roman" w:hAnsi="Times New Roman"/>
          <w:color w:val="000000"/>
          <w:sz w:val="24"/>
          <w:szCs w:val="24"/>
        </w:rPr>
        <w:t xml:space="preserve"> 通过模态分析获得</w:t>
      </w:r>
      <w:r>
        <w:rPr>
          <w:rFonts w:ascii="Times New Roman" w:hAnsi="Times New Roman"/>
          <w:sz w:val="24"/>
          <w:szCs w:val="24"/>
        </w:rPr>
        <w:t>包含地基、筒型基础、上部荷载在内的整体固有频率。</w:t>
      </w:r>
    </w:p>
    <w:p>
      <w:pPr>
        <w:spacing w:line="360" w:lineRule="auto"/>
        <w:ind w:firstLine="482" w:firstLineChars="200"/>
        <w:jc w:val="left"/>
        <w:rPr>
          <w:rFonts w:ascii="Times New Roman" w:hAnsi="Times New Roman"/>
          <w:sz w:val="24"/>
          <w:szCs w:val="24"/>
        </w:rPr>
      </w:pPr>
      <w:r>
        <w:rPr>
          <w:rFonts w:ascii="Times New Roman" w:hAnsi="Times New Roman"/>
          <w:b/>
          <w:color w:val="000000"/>
          <w:sz w:val="24"/>
          <w:szCs w:val="24"/>
        </w:rPr>
        <w:t xml:space="preserve">7 </w:t>
      </w:r>
      <w:r>
        <w:rPr>
          <w:rFonts w:ascii="Times New Roman" w:hAnsi="Times New Roman"/>
          <w:sz w:val="24"/>
          <w:szCs w:val="24"/>
        </w:rPr>
        <w:t>结构抗震分析应考虑地基液化、弱化和水体的地震附加动力效应。</w:t>
      </w:r>
    </w:p>
    <w:p>
      <w:pPr>
        <w:spacing w:before="240" w:line="360" w:lineRule="auto"/>
        <w:jc w:val="center"/>
        <w:outlineLvl w:val="1"/>
        <w:rPr>
          <w:rFonts w:ascii="Times New Roman" w:hAnsi="Times New Roman" w:eastAsia="黑体"/>
          <w:color w:val="000000"/>
          <w:sz w:val="24"/>
          <w:szCs w:val="24"/>
        </w:rPr>
      </w:pPr>
      <w:bookmarkStart w:id="41" w:name="_Toc160435822"/>
      <w:r>
        <w:rPr>
          <w:rFonts w:ascii="Times New Roman" w:hAnsi="Times New Roman" w:eastAsia="黑体"/>
          <w:b/>
          <w:color w:val="000000"/>
          <w:sz w:val="24"/>
          <w:szCs w:val="24"/>
        </w:rPr>
        <w:t xml:space="preserve">5.3  </w:t>
      </w:r>
      <w:r>
        <w:rPr>
          <w:rFonts w:ascii="Times New Roman" w:hAnsi="Times New Roman" w:eastAsia="黑体"/>
          <w:color w:val="000000"/>
          <w:sz w:val="24"/>
          <w:szCs w:val="24"/>
        </w:rPr>
        <w:t>沉贯分析</w:t>
      </w:r>
      <w:bookmarkEnd w:id="41"/>
    </w:p>
    <w:p>
      <w:pPr>
        <w:spacing w:line="360" w:lineRule="auto"/>
        <w:rPr>
          <w:rFonts w:ascii="Times New Roman" w:hAnsi="Times New Roman"/>
          <w:sz w:val="24"/>
        </w:rPr>
      </w:pPr>
      <w:r>
        <w:rPr>
          <w:rFonts w:ascii="Times New Roman" w:hAnsi="Times New Roman"/>
          <w:b/>
          <w:color w:val="000000"/>
          <w:sz w:val="24"/>
          <w:szCs w:val="24"/>
        </w:rPr>
        <w:t xml:space="preserve">5.3.1 </w:t>
      </w:r>
      <w:r>
        <w:rPr>
          <w:rFonts w:ascii="Times New Roman" w:hAnsi="Times New Roman"/>
          <w:sz w:val="24"/>
        </w:rPr>
        <w:t xml:space="preserve"> 筒型基础均应进行沉贯分析，并应符合下列要求：</w:t>
      </w:r>
    </w:p>
    <w:p>
      <w:pPr>
        <w:spacing w:line="360" w:lineRule="auto"/>
        <w:ind w:firstLine="361" w:firstLineChars="150"/>
        <w:rPr>
          <w:rFonts w:ascii="Times New Roman" w:hAnsi="Times New Roman"/>
          <w:sz w:val="24"/>
        </w:rPr>
      </w:pPr>
      <w:r>
        <w:rPr>
          <w:rFonts w:ascii="Times New Roman" w:hAnsi="Times New Roman"/>
          <w:b/>
          <w:color w:val="000000"/>
          <w:sz w:val="24"/>
          <w:szCs w:val="24"/>
        </w:rPr>
        <w:t xml:space="preserve">1  </w:t>
      </w:r>
      <w:r>
        <w:rPr>
          <w:rFonts w:ascii="Times New Roman" w:hAnsi="Times New Roman"/>
          <w:sz w:val="24"/>
        </w:rPr>
        <w:t>沉贯分析应综合考虑地质条件、水深、结构特点、上部荷载和负压系统特性。</w:t>
      </w:r>
    </w:p>
    <w:p>
      <w:pPr>
        <w:spacing w:line="360" w:lineRule="auto"/>
        <w:ind w:firstLine="361" w:firstLineChars="150"/>
        <w:rPr>
          <w:rFonts w:ascii="Times New Roman" w:hAnsi="Times New Roman"/>
          <w:sz w:val="24"/>
        </w:rPr>
      </w:pPr>
      <w:r>
        <w:rPr>
          <w:rFonts w:ascii="Times New Roman" w:hAnsi="Times New Roman"/>
          <w:b/>
          <w:color w:val="000000"/>
          <w:sz w:val="24"/>
          <w:szCs w:val="24"/>
        </w:rPr>
        <w:t>2</w:t>
      </w:r>
      <w:r>
        <w:rPr>
          <w:rFonts w:ascii="Times New Roman" w:hAnsi="Times New Roman"/>
          <w:b/>
          <w:bCs/>
          <w:sz w:val="24"/>
          <w:szCs w:val="28"/>
        </w:rPr>
        <w:t xml:space="preserve">  </w:t>
      </w:r>
      <w:r>
        <w:rPr>
          <w:rFonts w:ascii="Times New Roman" w:hAnsi="Times New Roman"/>
          <w:sz w:val="24"/>
        </w:rPr>
        <w:t>沉贯阻力宜采用静力触探结合土工试验获得岩土参数。</w:t>
      </w:r>
    </w:p>
    <w:p>
      <w:pPr>
        <w:spacing w:line="360" w:lineRule="auto"/>
        <w:ind w:firstLine="361" w:firstLineChars="150"/>
        <w:rPr>
          <w:rFonts w:ascii="Times New Roman" w:hAnsi="Times New Roman"/>
          <w:sz w:val="24"/>
        </w:rPr>
      </w:pPr>
      <w:r>
        <w:rPr>
          <w:rFonts w:ascii="Times New Roman" w:hAnsi="Times New Roman"/>
          <w:b/>
          <w:color w:val="000000"/>
          <w:sz w:val="24"/>
          <w:szCs w:val="24"/>
        </w:rPr>
        <w:t xml:space="preserve">3 </w:t>
      </w:r>
      <w:r>
        <w:rPr>
          <w:rFonts w:ascii="Times New Roman" w:hAnsi="Times New Roman"/>
          <w:b/>
          <w:bCs/>
          <w:sz w:val="24"/>
          <w:szCs w:val="28"/>
        </w:rPr>
        <w:t xml:space="preserve"> </w:t>
      </w:r>
      <w:r>
        <w:rPr>
          <w:rFonts w:ascii="Times New Roman" w:hAnsi="Times New Roman"/>
          <w:sz w:val="24"/>
        </w:rPr>
        <w:t>宜结合沉贯经验进行综合分析；无沉贯经验时，宜先开展现场沉贯试验，并结合沉贯试验进行综合分析。</w:t>
      </w:r>
    </w:p>
    <w:p>
      <w:pPr>
        <w:spacing w:line="360" w:lineRule="auto"/>
        <w:ind w:firstLine="361" w:firstLineChars="150"/>
        <w:rPr>
          <w:rFonts w:ascii="Times New Roman" w:hAnsi="Times New Roman"/>
          <w:sz w:val="24"/>
        </w:rPr>
      </w:pPr>
      <w:r>
        <w:rPr>
          <w:rFonts w:ascii="Times New Roman" w:hAnsi="Times New Roman"/>
          <w:b/>
          <w:color w:val="000000"/>
          <w:sz w:val="24"/>
          <w:szCs w:val="24"/>
        </w:rPr>
        <w:t xml:space="preserve">4 </w:t>
      </w:r>
      <w:r>
        <w:rPr>
          <w:rFonts w:ascii="Times New Roman" w:hAnsi="Times New Roman"/>
          <w:b/>
          <w:bCs/>
          <w:sz w:val="24"/>
          <w:szCs w:val="28"/>
        </w:rPr>
        <w:t xml:space="preserve"> </w:t>
      </w:r>
      <w:r>
        <w:rPr>
          <w:rFonts w:ascii="Times New Roman" w:hAnsi="Times New Roman"/>
          <w:sz w:val="24"/>
        </w:rPr>
        <w:t>对工程地质条件复杂、沉贯风险较大的基础，应通过调整基础结构或采用可靠的辅助措施降低沉贯风险，并应制定基础未沉贯到位的预案。</w:t>
      </w:r>
    </w:p>
    <w:p>
      <w:pPr>
        <w:spacing w:line="360" w:lineRule="auto"/>
        <w:ind w:firstLine="361" w:firstLineChars="150"/>
        <w:rPr>
          <w:rFonts w:ascii="Times New Roman" w:hAnsi="Times New Roman"/>
          <w:kern w:val="0"/>
          <w:sz w:val="24"/>
          <w:szCs w:val="24"/>
        </w:rPr>
      </w:pPr>
      <w:r>
        <w:rPr>
          <w:rFonts w:ascii="Times New Roman" w:hAnsi="Times New Roman"/>
          <w:b/>
          <w:bCs/>
          <w:sz w:val="24"/>
          <w:szCs w:val="24"/>
        </w:rPr>
        <w:t>5</w:t>
      </w:r>
      <w:r>
        <w:rPr>
          <w:rFonts w:ascii="Times New Roman" w:hAnsi="Times New Roman"/>
          <w:sz w:val="24"/>
          <w:szCs w:val="24"/>
        </w:rPr>
        <w:t xml:space="preserve">  对于多筒基础，应计算每个单筒的沉贯阻力，求和得到多筒基础总沉贯阻力，并应考虑各筒间的相互影响。</w:t>
      </w:r>
    </w:p>
    <w:p>
      <w:pPr>
        <w:spacing w:line="360" w:lineRule="auto"/>
        <w:ind w:firstLine="361" w:firstLineChars="150"/>
        <w:rPr>
          <w:rFonts w:ascii="Times New Roman" w:hAnsi="Times New Roman"/>
          <w:color w:val="000000"/>
          <w:sz w:val="24"/>
          <w:szCs w:val="24"/>
        </w:rPr>
      </w:pPr>
      <w:r>
        <w:rPr>
          <w:rFonts w:ascii="Times New Roman" w:hAnsi="Times New Roman"/>
          <w:b/>
          <w:bCs/>
          <w:sz w:val="24"/>
          <w:szCs w:val="24"/>
        </w:rPr>
        <w:t>6</w:t>
      </w:r>
      <w:r>
        <w:rPr>
          <w:rFonts w:ascii="Times New Roman" w:hAnsi="Times New Roman"/>
          <w:sz w:val="24"/>
          <w:szCs w:val="24"/>
        </w:rPr>
        <w:t xml:space="preserve">  吸力下沉阶段，筒内外或多筒内外压差应小于下沉深度土体的渗透破坏临界压差。</w:t>
      </w:r>
    </w:p>
    <w:p>
      <w:pPr>
        <w:spacing w:line="360" w:lineRule="auto"/>
        <w:rPr>
          <w:rFonts w:ascii="Times New Roman" w:hAnsi="Times New Roman"/>
          <w:sz w:val="24"/>
          <w:szCs w:val="24"/>
        </w:rPr>
      </w:pPr>
      <w:r>
        <w:rPr>
          <w:rFonts w:ascii="Times New Roman" w:hAnsi="Times New Roman"/>
          <w:b/>
          <w:bCs/>
          <w:sz w:val="24"/>
          <w:szCs w:val="24"/>
        </w:rPr>
        <w:t>5.3.2</w:t>
      </w:r>
      <w:r>
        <w:rPr>
          <w:rFonts w:ascii="Times New Roman" w:hAnsi="Times New Roman"/>
          <w:sz w:val="24"/>
          <w:szCs w:val="24"/>
        </w:rPr>
        <w:t xml:space="preserve">  筒型基础贯入阻力可采用下列公式计算。</w:t>
      </w:r>
    </w:p>
    <w:p>
      <w:pPr>
        <w:spacing w:line="360" w:lineRule="auto"/>
        <w:ind w:firstLine="482" w:firstLineChars="200"/>
        <w:jc w:val="left"/>
        <w:rPr>
          <w:rFonts w:ascii="Times New Roman" w:hAnsi="Times New Roman"/>
          <w:bCs/>
          <w:color w:val="000000"/>
          <w:sz w:val="24"/>
          <w:szCs w:val="24"/>
        </w:rPr>
      </w:pPr>
      <w:r>
        <w:rPr>
          <w:rFonts w:ascii="Times New Roman" w:hAnsi="Times New Roman"/>
          <w:b/>
          <w:color w:val="000000"/>
          <w:sz w:val="24"/>
          <w:szCs w:val="24"/>
        </w:rPr>
        <w:t xml:space="preserve">1 </w:t>
      </w:r>
      <w:r>
        <w:rPr>
          <w:rFonts w:ascii="Times New Roman" w:hAnsi="Times New Roman"/>
          <w:bCs/>
          <w:color w:val="000000"/>
          <w:sz w:val="24"/>
          <w:szCs w:val="24"/>
        </w:rPr>
        <w:t xml:space="preserve"> 黏土地基中的贯入阻力</w:t>
      </w:r>
    </w:p>
    <w:p>
      <w:pPr>
        <w:spacing w:line="360" w:lineRule="auto"/>
        <w:jc w:val="righ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Q</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tot</m:t>
            </m:r>
            <m:ctrlPr>
              <w:rPr>
                <w:rFonts w:ascii="Cambria Math" w:hAnsi="Cambria Math"/>
                <w:color w:val="000000"/>
                <w:sz w:val="24"/>
                <w:szCs w:val="24"/>
              </w:rPr>
            </m:ctrlPr>
          </m:sub>
        </m:sSub>
        <w:bookmarkStart w:id="42" w:name="_Hlk132016251"/>
        <m:r>
          <m:rPr/>
          <w:rPr>
            <w:rFonts w:ascii="Cambria Math" w:hAnsi="Cambria Math"/>
            <w:color w:val="000000"/>
            <w:sz w:val="24"/>
            <w:szCs w:val="24"/>
          </w:rPr>
          <m:t>=</m:t>
        </m:r>
        <m:sSub>
          <m:sSubPr>
            <m:ctrlPr>
              <w:rPr>
                <w:rFonts w:ascii="Cambria Math" w:hAnsi="Cambria Math"/>
                <w:color w:val="000000"/>
                <w:sz w:val="24"/>
                <w:szCs w:val="24"/>
              </w:rPr>
            </m:ctrlPr>
          </m:sSubPr>
          <m:e>
            <m:r>
              <m:rPr/>
              <w:rPr>
                <w:rFonts w:ascii="Cambria Math" w:hAnsi="Cambria Math"/>
                <w:color w:val="000000"/>
                <w:sz w:val="24"/>
                <w:szCs w:val="24"/>
              </w:rPr>
              <m:t>Q</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side</m:t>
            </m:r>
            <m:ctrlPr>
              <w:rPr>
                <w:rFonts w:ascii="Cambria Math" w:hAnsi="Cambria Math"/>
                <w:color w:val="000000"/>
                <w:sz w:val="24"/>
                <w:szCs w:val="24"/>
              </w:rPr>
            </m:ctrlPr>
          </m:sub>
        </m:sSub>
        <m:r>
          <m:rPr/>
          <w:rPr>
            <w:rFonts w:ascii="Cambria Math" w:hAnsi="Cambria Math"/>
            <w:color w:val="000000"/>
            <w:sz w:val="24"/>
            <w:szCs w:val="24"/>
          </w:rPr>
          <m:t>+</m:t>
        </m:r>
        <m:sSub>
          <m:sSubPr>
            <m:ctrlPr>
              <w:rPr>
                <w:rFonts w:ascii="Cambria Math" w:hAnsi="Cambria Math"/>
                <w:color w:val="000000"/>
                <w:sz w:val="24"/>
                <w:szCs w:val="24"/>
              </w:rPr>
            </m:ctrlPr>
          </m:sSubPr>
          <m:e>
            <m:r>
              <m:rPr/>
              <w:rPr>
                <w:rFonts w:ascii="Cambria Math" w:hAnsi="Cambria Math"/>
                <w:color w:val="000000"/>
                <w:sz w:val="24"/>
                <w:szCs w:val="24"/>
              </w:rPr>
              <m:t>Q</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tip</m:t>
            </m:r>
            <m:ctrlPr>
              <w:rPr>
                <w:rFonts w:ascii="Cambria Math" w:hAnsi="Cambria Math"/>
                <w:color w:val="000000"/>
                <w:sz w:val="24"/>
                <w:szCs w:val="24"/>
              </w:rPr>
            </m:ctrlPr>
            <w:bookmarkEnd w:id="42"/>
          </m:sub>
        </m:sSub>
        <m:r>
          <m:rPr/>
          <w:rPr>
            <w:rFonts w:ascii="Cambria Math" w:hAnsi="Cambria Math"/>
            <w:color w:val="000000"/>
            <w:sz w:val="24"/>
            <w:szCs w:val="24"/>
          </w:rPr>
          <m:t>=</m:t>
        </m:r>
        <m:sSub>
          <m:sSubPr>
            <m:ctrlPr>
              <w:rPr>
                <w:rFonts w:ascii="Cambria Math" w:hAnsi="Cambria Math"/>
                <w:color w:val="000000"/>
                <w:sz w:val="24"/>
                <w:szCs w:val="24"/>
              </w:rPr>
            </m:ctrlPr>
          </m:sSubPr>
          <m:e>
            <m:r>
              <m:rPr/>
              <w:rPr>
                <w:rFonts w:ascii="Cambria Math" w:hAnsi="Cambria Math"/>
                <w:color w:val="000000"/>
                <w:sz w:val="24"/>
                <w:szCs w:val="24"/>
              </w:rPr>
              <m:t>zαs</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ua</m:t>
            </m:r>
            <m:ctrlPr>
              <w:rPr>
                <w:rFonts w:ascii="Cambria Math" w:hAnsi="Cambria Math"/>
                <w:color w:val="000000"/>
                <w:sz w:val="24"/>
                <w:szCs w:val="24"/>
              </w:rPr>
            </m:ctrlPr>
          </m:sub>
        </m:sSub>
        <m:r>
          <m:rPr/>
          <w:rPr>
            <w:rFonts w:ascii="Cambria Math" w:hAnsi="Cambria Math"/>
            <w:color w:val="000000"/>
            <w:sz w:val="24"/>
            <w:szCs w:val="24"/>
          </w:rPr>
          <m:t>π</m:t>
        </m:r>
        <m:d>
          <m:dPr>
            <m:ctrlPr>
              <w:rPr>
                <w:rFonts w:ascii="Cambria Math" w:hAnsi="Cambria Math"/>
                <w:i/>
                <w:color w:val="000000"/>
                <w:sz w:val="24"/>
                <w:szCs w:val="24"/>
              </w:rPr>
            </m:ctrlPr>
          </m:dPr>
          <m:e>
            <m:r>
              <m:rPr/>
              <w:rPr>
                <w:rFonts w:ascii="Cambria Math" w:hAnsi="Cambria Math"/>
                <w:color w:val="000000"/>
                <w:sz w:val="24"/>
                <w:szCs w:val="24"/>
              </w:rPr>
              <m:t>D+</m:t>
            </m:r>
            <m:sSub>
              <m:sSubPr>
                <m:ctrlPr>
                  <w:rPr>
                    <w:rFonts w:ascii="Cambria Math" w:hAnsi="Cambria Math"/>
                    <w:color w:val="000000"/>
                    <w:sz w:val="24"/>
                    <w:szCs w:val="24"/>
                  </w:rPr>
                </m:ctrlPr>
              </m:sSubPr>
              <m:e>
                <m:r>
                  <m:rPr/>
                  <w:rPr>
                    <w:rFonts w:ascii="Cambria Math" w:hAnsi="Cambria Math"/>
                    <w:color w:val="000000"/>
                    <w:sz w:val="24"/>
                    <w:szCs w:val="24"/>
                  </w:rPr>
                  <m:t>D</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i</m:t>
                </m:r>
                <m:ctrlPr>
                  <w:rPr>
                    <w:rFonts w:ascii="Cambria Math" w:hAnsi="Cambria Math"/>
                    <w:color w:val="000000"/>
                    <w:sz w:val="24"/>
                    <w:szCs w:val="24"/>
                  </w:rPr>
                </m:ctrlPr>
              </m:sub>
            </m:sSub>
            <m:ctrlPr>
              <w:rPr>
                <w:rFonts w:ascii="Cambria Math" w:hAnsi="Cambria Math"/>
                <w:i/>
                <w:color w:val="000000"/>
                <w:sz w:val="24"/>
                <w:szCs w:val="24"/>
              </w:rPr>
            </m:ctrlPr>
          </m:e>
        </m:d>
        <m:r>
          <m:rPr/>
          <w:rPr>
            <w:rFonts w:ascii="Cambria Math" w:hAnsi="Cambria Math"/>
            <w:color w:val="000000"/>
            <w:sz w:val="24"/>
            <w:szCs w:val="24"/>
          </w:rPr>
          <m:t>+(</m:t>
        </m:r>
        <m:sSubSup>
          <m:sSubSupPr>
            <m:ctrlPr>
              <w:rPr>
                <w:rFonts w:ascii="Cambria Math" w:hAnsi="Cambria Math"/>
                <w:i/>
                <w:color w:val="000000"/>
                <w:sz w:val="24"/>
                <w:szCs w:val="24"/>
              </w:rPr>
            </m:ctrlPr>
          </m:sSubSupPr>
          <m:e>
            <m:r>
              <m:rPr/>
              <w:rPr>
                <w:rFonts w:ascii="Cambria Math" w:hAnsi="Cambria Math"/>
                <w:color w:val="000000"/>
                <w:sz w:val="24"/>
                <w:szCs w:val="24"/>
              </w:rPr>
              <m:t>γ</m:t>
            </m:r>
            <m:ctrlPr>
              <w:rPr>
                <w:rFonts w:ascii="Cambria Math" w:hAnsi="Cambria Math"/>
                <w:i/>
                <w:color w:val="000000"/>
                <w:sz w:val="24"/>
                <w:szCs w:val="24"/>
              </w:rPr>
            </m:ctrlPr>
          </m:e>
          <m:sub>
            <m:r>
              <m:rPr/>
              <w:rPr>
                <w:rFonts w:ascii="Cambria Math" w:hAnsi="Cambria Math"/>
                <w:color w:val="000000"/>
                <w:sz w:val="24"/>
                <w:szCs w:val="24"/>
              </w:rPr>
              <m:t>c</m:t>
            </m:r>
            <m:ctrlPr>
              <w:rPr>
                <w:rFonts w:ascii="Cambria Math" w:hAnsi="Cambria Math"/>
                <w:i/>
                <w:color w:val="000000"/>
                <w:sz w:val="24"/>
                <w:szCs w:val="24"/>
              </w:rPr>
            </m:ctrlPr>
          </m:sub>
          <m:sup>
            <m:r>
              <m:rPr/>
              <w:rPr>
                <w:rFonts w:ascii="Cambria Math" w:hAnsi="Cambria Math"/>
                <w:color w:val="000000"/>
                <w:sz w:val="24"/>
                <w:szCs w:val="24"/>
              </w:rPr>
              <m:t>'</m:t>
            </m:r>
            <m:ctrlPr>
              <w:rPr>
                <w:rFonts w:ascii="Cambria Math" w:hAnsi="Cambria Math"/>
                <w:i/>
                <w:color w:val="000000"/>
                <w:sz w:val="24"/>
                <w:szCs w:val="24"/>
              </w:rPr>
            </m:ctrlPr>
          </m:sup>
        </m:sSubSup>
        <m:r>
          <m:rPr/>
          <w:rPr>
            <w:rFonts w:ascii="Cambria Math" w:hAnsi="Cambria Math"/>
            <w:color w:val="000000"/>
            <w:sz w:val="24"/>
            <w:szCs w:val="24"/>
          </w:rPr>
          <m:t>z+</m:t>
        </m:r>
        <m:sSub>
          <m:sSubPr>
            <m:ctrlPr>
              <w:rPr>
                <w:rFonts w:ascii="Cambria Math" w:hAnsi="Cambria Math"/>
                <w:color w:val="000000"/>
                <w:sz w:val="24"/>
                <w:szCs w:val="24"/>
              </w:rPr>
            </m:ctrlPr>
          </m:sSubPr>
          <m:e>
            <m:r>
              <m:rPr/>
              <w:rPr>
                <w:rFonts w:ascii="Cambria Math" w:hAnsi="Cambria Math"/>
                <w:color w:val="000000"/>
                <w:sz w:val="24"/>
                <w:szCs w:val="24"/>
              </w:rPr>
              <m:t>s</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utip</m:t>
            </m:r>
            <m:ctrlPr>
              <w:rPr>
                <w:rFonts w:ascii="Cambria Math" w:hAnsi="Cambria Math"/>
                <w:color w:val="000000"/>
                <w:sz w:val="24"/>
                <w:szCs w:val="24"/>
              </w:rPr>
            </m:ctrlPr>
          </m:sub>
        </m:sSub>
        <m:sSub>
          <m:sSubPr>
            <m:ctrlPr>
              <w:rPr>
                <w:rFonts w:ascii="Cambria Math" w:hAnsi="Cambria Math"/>
                <w:color w:val="000000"/>
                <w:sz w:val="24"/>
                <w:szCs w:val="24"/>
              </w:rPr>
            </m:ctrlPr>
          </m:sSubPr>
          <m:e>
            <m:r>
              <m:rPr/>
              <w:rPr>
                <w:rFonts w:ascii="Cambria Math" w:hAnsi="Cambria Math"/>
                <w:color w:val="000000"/>
                <w:sz w:val="24"/>
                <w:szCs w:val="24"/>
              </w:rPr>
              <m:t>N</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c</m:t>
            </m:r>
            <m:ctrlPr>
              <w:rPr>
                <w:rFonts w:ascii="Cambria Math" w:hAnsi="Cambria Math"/>
                <w:color w:val="000000"/>
                <w:sz w:val="24"/>
                <w:szCs w:val="24"/>
              </w:rPr>
            </m:ctrlPr>
          </m:sub>
        </m:sSub>
        <m:r>
          <m:rPr/>
          <w:rPr>
            <w:rFonts w:ascii="Cambria Math" w:hAnsi="Cambria Math"/>
            <w:color w:val="000000"/>
            <w:sz w:val="24"/>
            <w:szCs w:val="24"/>
          </w:rPr>
          <m:t>)</m:t>
        </m:r>
        <m:sSub>
          <m:sSubPr>
            <m:ctrlPr>
              <w:rPr>
                <w:rFonts w:ascii="Cambria Math" w:hAnsi="Cambria Math"/>
                <w:color w:val="000000"/>
                <w:sz w:val="24"/>
                <w:szCs w:val="24"/>
              </w:rPr>
            </m:ctrlPr>
          </m:sSubPr>
          <m:e>
            <m:r>
              <m:rPr/>
              <w:rPr>
                <w:rFonts w:ascii="Cambria Math" w:hAnsi="Cambria Math"/>
                <w:color w:val="000000"/>
                <w:sz w:val="24"/>
                <w:szCs w:val="24"/>
              </w:rPr>
              <m:t>A</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tip</m:t>
            </m:r>
            <m:ctrlPr>
              <w:rPr>
                <w:rFonts w:ascii="Cambria Math" w:hAnsi="Cambria Math"/>
                <w:color w:val="000000"/>
                <w:sz w:val="24"/>
                <w:szCs w:val="24"/>
              </w:rPr>
            </m:ctrlPr>
          </m:sub>
        </m:sSub>
      </m:oMath>
      <w:r>
        <w:rPr>
          <w:rFonts w:ascii="Times New Roman" w:hAnsi="Times New Roman"/>
          <w:color w:val="000000"/>
          <w:sz w:val="24"/>
          <w:szCs w:val="24"/>
        </w:rPr>
        <w:t xml:space="preserve">      (5.3.2-1)</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式中：</w:t>
      </w:r>
      <m:oMath>
        <m:sSub>
          <m:sSubPr>
            <m:ctrlPr>
              <w:rPr>
                <w:rFonts w:ascii="Cambria Math" w:hAnsi="Cambria Math"/>
                <w:color w:val="000000"/>
                <w:sz w:val="24"/>
                <w:szCs w:val="24"/>
              </w:rPr>
            </m:ctrlPr>
          </m:sSubPr>
          <m:e>
            <m:r>
              <m:rPr/>
              <w:rPr>
                <w:rFonts w:ascii="Cambria Math" w:hAnsi="Cambria Math"/>
                <w:color w:val="000000"/>
                <w:sz w:val="24"/>
                <w:szCs w:val="24"/>
              </w:rPr>
              <m:t>Q</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side</m:t>
            </m:r>
            <m:ctrlPr>
              <w:rPr>
                <w:rFonts w:ascii="Cambria Math" w:hAnsi="Cambria Math"/>
                <w:color w:val="000000"/>
                <w:sz w:val="24"/>
                <w:szCs w:val="24"/>
              </w:rPr>
            </m:ctrlPr>
          </m:sub>
        </m:sSub>
      </m:oMath>
      <w:r>
        <w:rPr>
          <w:rFonts w:ascii="Times New Roman" w:hAnsi="Times New Roman"/>
          <w:color w:val="000000"/>
          <w:sz w:val="24"/>
          <w:szCs w:val="24"/>
        </w:rPr>
        <w:t>——土体的侧摩阻力</w:t>
      </w:r>
      <w:r>
        <w:rPr>
          <w:rFonts w:ascii="Times New Roman" w:hAnsi="Times New Roman"/>
          <w:kern w:val="0"/>
          <w:sz w:val="24"/>
          <w:szCs w:val="24"/>
        </w:rPr>
        <w:t>(kN)</w:t>
      </w:r>
      <w:r>
        <w:rPr>
          <w:rFonts w:ascii="Times New Roman" w:hAnsi="Times New Roman"/>
          <w:color w:val="000000"/>
          <w:sz w:val="24"/>
          <w:szCs w:val="24"/>
        </w:rPr>
        <w:t>；</w:t>
      </w:r>
    </w:p>
    <w:p>
      <w:pPr>
        <w:spacing w:line="360" w:lineRule="auto"/>
        <w:jc w:val="left"/>
        <w:rPr>
          <w:rFonts w:ascii="Times New Roman" w:hAnsi="Times New Roman"/>
          <w:kern w:val="0"/>
          <w:sz w:val="24"/>
          <w:szCs w:val="24"/>
        </w:rPr>
      </w:pPr>
      <w:r>
        <w:rPr>
          <w:rFonts w:ascii="Times New Roman" w:hAnsi="Times New Roman"/>
          <w:color w:val="000000"/>
          <w:sz w:val="24"/>
          <w:szCs w:val="24"/>
        </w:rPr>
        <w:t xml:space="preserve">      </w:t>
      </w:r>
      <m:oMath>
        <m:sSub>
          <m:sSubPr>
            <m:ctrlPr>
              <w:rPr>
                <w:rFonts w:ascii="Cambria Math" w:hAnsi="Cambria Math"/>
                <w:color w:val="000000"/>
                <w:sz w:val="24"/>
                <w:szCs w:val="24"/>
              </w:rPr>
            </m:ctrlPr>
          </m:sSubPr>
          <m:e>
            <m:r>
              <m:rPr/>
              <w:rPr>
                <w:rFonts w:ascii="Cambria Math" w:hAnsi="Cambria Math"/>
                <w:color w:val="000000"/>
                <w:sz w:val="24"/>
                <w:szCs w:val="24"/>
              </w:rPr>
              <m:t>Q</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tip</m:t>
            </m:r>
            <m:ctrlPr>
              <w:rPr>
                <w:rFonts w:ascii="Cambria Math" w:hAnsi="Cambria Math"/>
                <w:color w:val="000000"/>
                <w:sz w:val="24"/>
                <w:szCs w:val="24"/>
              </w:rPr>
            </m:ctrlPr>
          </m:sub>
        </m:sSub>
      </m:oMath>
      <w:r>
        <w:rPr>
          <w:rFonts w:ascii="Times New Roman" w:hAnsi="Times New Roman"/>
          <w:color w:val="000000"/>
          <w:sz w:val="24"/>
          <w:szCs w:val="24"/>
        </w:rPr>
        <w:t>——土体的端阻力</w:t>
      </w:r>
      <w:r>
        <w:rPr>
          <w:rFonts w:ascii="Times New Roman" w:hAnsi="Times New Roman"/>
          <w:kern w:val="0"/>
          <w:sz w:val="24"/>
          <w:szCs w:val="24"/>
        </w:rPr>
        <w:t>(kN)；</w:t>
      </w:r>
    </w:p>
    <w:p>
      <w:pPr>
        <w:spacing w:line="360" w:lineRule="auto"/>
        <w:ind w:firstLine="720" w:firstLineChars="300"/>
        <w:jc w:val="left"/>
        <w:rPr>
          <w:rFonts w:ascii="Times New Roman" w:hAnsi="Times New Roman"/>
          <w:kern w:val="0"/>
          <w:sz w:val="24"/>
          <w:szCs w:val="24"/>
        </w:rPr>
      </w:pPr>
      <m:oMath>
        <m:r>
          <m:rPr/>
          <w:rPr>
            <w:rFonts w:ascii="Cambria Math" w:hAnsi="Cambria Math"/>
            <w:color w:val="000000"/>
            <w:sz w:val="24"/>
            <w:szCs w:val="24"/>
          </w:rPr>
          <m:t>z</m:t>
        </m:r>
      </m:oMath>
      <w:r>
        <w:rPr>
          <w:rFonts w:ascii="Times New Roman" w:hAnsi="Times New Roman"/>
          <w:color w:val="000000"/>
          <w:sz w:val="24"/>
          <w:szCs w:val="24"/>
        </w:rPr>
        <w:t>——土体深度</w:t>
      </w:r>
      <w:r>
        <w:rPr>
          <w:rFonts w:ascii="Times New Roman" w:hAnsi="Times New Roman"/>
          <w:kern w:val="0"/>
          <w:sz w:val="24"/>
          <w:szCs w:val="24"/>
        </w:rPr>
        <w:t>(m)</w:t>
      </w:r>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m:oMath>
        <m:r>
          <m:rPr/>
          <w:rPr>
            <w:rFonts w:ascii="Cambria Math" w:hAnsi="Cambria Math"/>
            <w:color w:val="000000"/>
            <w:sz w:val="24"/>
            <w:szCs w:val="24"/>
          </w:rPr>
          <m:t>α</m:t>
        </m:r>
      </m:oMath>
      <w:r>
        <w:rPr>
          <w:rFonts w:ascii="Times New Roman" w:hAnsi="Times New Roman"/>
          <w:color w:val="000000"/>
          <w:sz w:val="24"/>
          <w:szCs w:val="24"/>
        </w:rPr>
        <w:t>——强度弱化系数；</w:t>
      </w:r>
    </w:p>
    <w:p>
      <w:pPr>
        <w:spacing w:line="360" w:lineRule="auto"/>
        <w:ind w:firstLine="720" w:firstLineChars="300"/>
        <w:jc w:val="left"/>
        <w:rPr>
          <w:rFonts w:ascii="Times New Roman" w:hAnsi="Times New Roman"/>
          <w:color w:val="000000"/>
          <w:sz w:val="24"/>
          <w:szCs w:val="24"/>
        </w:rPr>
      </w:pPr>
      <m:oMath>
        <m:r>
          <m:rPr/>
          <w:rPr>
            <w:rFonts w:ascii="Cambria Math" w:hAnsi="Cambria Math"/>
            <w:color w:val="000000"/>
            <w:sz w:val="24"/>
            <w:szCs w:val="24"/>
          </w:rPr>
          <m:t>D、</m:t>
        </m:r>
        <m:sSub>
          <m:sSubPr>
            <m:ctrlPr>
              <w:rPr>
                <w:rFonts w:ascii="Cambria Math" w:hAnsi="Cambria Math"/>
                <w:color w:val="000000"/>
                <w:sz w:val="24"/>
                <w:szCs w:val="24"/>
              </w:rPr>
            </m:ctrlPr>
          </m:sSubPr>
          <m:e>
            <m:r>
              <m:rPr/>
              <w:rPr>
                <w:rFonts w:ascii="Cambria Math" w:hAnsi="Cambria Math"/>
                <w:color w:val="000000"/>
                <w:sz w:val="24"/>
                <w:szCs w:val="24"/>
              </w:rPr>
              <m:t>D</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i</m:t>
            </m:r>
            <m:ctrlPr>
              <w:rPr>
                <w:rFonts w:ascii="Cambria Math" w:hAnsi="Cambria Math"/>
                <w:color w:val="000000"/>
                <w:sz w:val="24"/>
                <w:szCs w:val="24"/>
              </w:rPr>
            </m:ctrlPr>
          </m:sub>
        </m:sSub>
      </m:oMath>
      <w:r>
        <w:rPr>
          <w:rFonts w:ascii="Times New Roman" w:hAnsi="Times New Roman"/>
          <w:color w:val="000000"/>
          <w:sz w:val="24"/>
          <w:szCs w:val="24"/>
        </w:rPr>
        <w:t>——筒型基础外径、内径</w:t>
      </w:r>
      <w:r>
        <w:rPr>
          <w:rFonts w:ascii="Times New Roman" w:hAnsi="Times New Roman"/>
          <w:kern w:val="0"/>
          <w:sz w:val="24"/>
          <w:szCs w:val="24"/>
        </w:rPr>
        <w:t>(m)</w:t>
      </w:r>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m:oMath>
        <m:sSubSup>
          <m:sSubSupPr>
            <m:ctrlPr>
              <w:rPr>
                <w:rFonts w:ascii="Cambria Math" w:hAnsi="Cambria Math"/>
                <w:i/>
                <w:color w:val="000000"/>
                <w:sz w:val="24"/>
                <w:szCs w:val="24"/>
              </w:rPr>
            </m:ctrlPr>
          </m:sSubSupPr>
          <m:e>
            <m:r>
              <m:rPr/>
              <w:rPr>
                <w:rFonts w:ascii="Cambria Math" w:hAnsi="Cambria Math"/>
                <w:color w:val="000000"/>
                <w:sz w:val="24"/>
                <w:szCs w:val="24"/>
              </w:rPr>
              <m:t>γ</m:t>
            </m:r>
            <m:ctrlPr>
              <w:rPr>
                <w:rFonts w:ascii="Cambria Math" w:hAnsi="Cambria Math"/>
                <w:i/>
                <w:color w:val="000000"/>
                <w:sz w:val="24"/>
                <w:szCs w:val="24"/>
              </w:rPr>
            </m:ctrlPr>
          </m:e>
          <m:sub>
            <m:r>
              <m:rPr/>
              <w:rPr>
                <w:rFonts w:ascii="Cambria Math" w:hAnsi="Cambria Math"/>
                <w:color w:val="000000"/>
                <w:sz w:val="24"/>
                <w:szCs w:val="24"/>
              </w:rPr>
              <m:t>c</m:t>
            </m:r>
            <m:ctrlPr>
              <w:rPr>
                <w:rFonts w:ascii="Cambria Math" w:hAnsi="Cambria Math"/>
                <w:i/>
                <w:color w:val="000000"/>
                <w:sz w:val="24"/>
                <w:szCs w:val="24"/>
              </w:rPr>
            </m:ctrlPr>
          </m:sub>
          <m:sup>
            <m:r>
              <m:rPr/>
              <w:rPr>
                <w:rFonts w:ascii="Cambria Math" w:hAnsi="Cambria Math"/>
                <w:color w:val="000000"/>
                <w:sz w:val="24"/>
                <w:szCs w:val="24"/>
              </w:rPr>
              <m:t>'</m:t>
            </m:r>
            <m:ctrlPr>
              <w:rPr>
                <w:rFonts w:ascii="Cambria Math" w:hAnsi="Cambria Math"/>
                <w:i/>
                <w:color w:val="000000"/>
                <w:sz w:val="24"/>
                <w:szCs w:val="24"/>
              </w:rPr>
            </m:ctrlPr>
          </m:sup>
        </m:sSubSup>
      </m:oMath>
      <w:r>
        <w:rPr>
          <w:rFonts w:ascii="Times New Roman" w:hAnsi="Times New Roman"/>
          <w:color w:val="000000"/>
          <w:sz w:val="24"/>
          <w:szCs w:val="24"/>
        </w:rPr>
        <w:t>——黏土的有效容重</w:t>
      </w:r>
      <w:r>
        <w:rPr>
          <w:rFonts w:ascii="Times New Roman" w:hAnsi="Times New Roman"/>
          <w:kern w:val="0"/>
          <w:sz w:val="24"/>
          <w:szCs w:val="24"/>
        </w:rPr>
        <w:t>(kN/m</w:t>
      </w:r>
      <w:r>
        <w:rPr>
          <w:rFonts w:ascii="Times New Roman" w:hAnsi="Times New Roman"/>
          <w:kern w:val="0"/>
          <w:sz w:val="24"/>
          <w:szCs w:val="24"/>
          <w:vertAlign w:val="superscript"/>
        </w:rPr>
        <w:t>3</w:t>
      </w:r>
      <w:r>
        <w:rPr>
          <w:rFonts w:ascii="Times New Roman" w:hAnsi="Times New Roman"/>
          <w:kern w:val="0"/>
          <w:sz w:val="24"/>
          <w:szCs w:val="24"/>
        </w:rPr>
        <w:t>)</w:t>
      </w:r>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s</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ua</m:t>
            </m:r>
            <m:ctrlPr>
              <w:rPr>
                <w:rFonts w:ascii="Cambria Math" w:hAnsi="Cambria Math"/>
                <w:color w:val="000000"/>
                <w:sz w:val="24"/>
                <w:szCs w:val="24"/>
              </w:rPr>
            </m:ctrlPr>
          </m:sub>
        </m:sSub>
      </m:oMath>
      <w:r>
        <w:rPr>
          <w:rFonts w:ascii="Times New Roman" w:hAnsi="Times New Roman"/>
          <w:color w:val="000000"/>
          <w:sz w:val="24"/>
          <w:szCs w:val="24"/>
        </w:rPr>
        <w:t>——平均不排水抗剪强度</w:t>
      </w:r>
      <w:r>
        <w:rPr>
          <w:rFonts w:ascii="Times New Roman" w:hAnsi="Times New Roman"/>
          <w:kern w:val="0"/>
          <w:sz w:val="24"/>
          <w:szCs w:val="24"/>
        </w:rPr>
        <w:t>(kPa)</w:t>
      </w:r>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s</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utip</m:t>
            </m:r>
            <m:ctrlPr>
              <w:rPr>
                <w:rFonts w:ascii="Cambria Math" w:hAnsi="Cambria Math"/>
                <w:color w:val="000000"/>
                <w:sz w:val="24"/>
                <w:szCs w:val="24"/>
              </w:rPr>
            </m:ctrlPr>
          </m:sub>
        </m:sSub>
      </m:oMath>
      <w:r>
        <w:rPr>
          <w:rFonts w:ascii="Times New Roman" w:hAnsi="Times New Roman"/>
          <w:color w:val="000000"/>
          <w:sz w:val="24"/>
          <w:szCs w:val="24"/>
        </w:rPr>
        <w:t>——筒型基础筒壁刃角处的不排水抗剪强度</w:t>
      </w:r>
      <w:r>
        <w:rPr>
          <w:rFonts w:ascii="Times New Roman" w:hAnsi="Times New Roman"/>
          <w:kern w:val="0"/>
          <w:sz w:val="24"/>
          <w:szCs w:val="24"/>
        </w:rPr>
        <w:t>(kPa)</w:t>
      </w:r>
      <w:r>
        <w:rPr>
          <w:rFonts w:ascii="Times New Roman" w:hAnsi="Times New Roman"/>
          <w:color w:val="000000"/>
          <w:sz w:val="24"/>
          <w:szCs w:val="24"/>
        </w:rPr>
        <w:t>；</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N</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c</m:t>
            </m:r>
            <m:ctrlPr>
              <w:rPr>
                <w:rFonts w:ascii="Cambria Math" w:hAnsi="Cambria Math"/>
                <w:color w:val="000000"/>
                <w:sz w:val="24"/>
                <w:szCs w:val="24"/>
              </w:rPr>
            </m:ctrlPr>
          </m:sub>
        </m:sSub>
      </m:oMath>
      <w:r>
        <w:rPr>
          <w:rFonts w:ascii="Times New Roman" w:hAnsi="Times New Roman"/>
          <w:color w:val="000000"/>
          <w:sz w:val="24"/>
          <w:szCs w:val="24"/>
        </w:rPr>
        <w:t>——平面应变条件下的地基承载力系数；</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A</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tip</m:t>
            </m:r>
            <m:ctrlPr>
              <w:rPr>
                <w:rFonts w:ascii="Cambria Math" w:hAnsi="Cambria Math"/>
                <w:color w:val="000000"/>
                <w:sz w:val="24"/>
                <w:szCs w:val="24"/>
              </w:rPr>
            </m:ctrlPr>
          </m:sub>
        </m:sSub>
      </m:oMath>
      <w:r>
        <w:rPr>
          <w:rFonts w:ascii="Times New Roman" w:hAnsi="Times New Roman"/>
          <w:color w:val="000000"/>
          <w:sz w:val="24"/>
          <w:szCs w:val="24"/>
        </w:rPr>
        <w:t>——筒型基础筒壁刃角面积</w:t>
      </w:r>
      <w:r>
        <w:rPr>
          <w:rFonts w:ascii="Times New Roman" w:hAnsi="Times New Roman"/>
          <w:kern w:val="0"/>
          <w:sz w:val="24"/>
          <w:szCs w:val="24"/>
        </w:rPr>
        <w:t>(m</w:t>
      </w:r>
      <w:r>
        <w:rPr>
          <w:rFonts w:ascii="Times New Roman" w:hAnsi="Times New Roman"/>
          <w:kern w:val="0"/>
          <w:sz w:val="24"/>
          <w:szCs w:val="24"/>
          <w:vertAlign w:val="superscript"/>
        </w:rPr>
        <w:t>2</w:t>
      </w:r>
      <w:r>
        <w:rPr>
          <w:rFonts w:ascii="Times New Roman" w:hAnsi="Times New Roman"/>
          <w:kern w:val="0"/>
          <w:sz w:val="24"/>
          <w:szCs w:val="24"/>
        </w:rPr>
        <w:t>)</w:t>
      </w:r>
      <w:r>
        <w:rPr>
          <w:rFonts w:ascii="Times New Roman" w:hAnsi="Times New Roman"/>
          <w:color w:val="000000"/>
          <w:sz w:val="24"/>
          <w:szCs w:val="24"/>
        </w:rPr>
        <w:t>。</w:t>
      </w:r>
    </w:p>
    <w:p>
      <w:pPr>
        <w:spacing w:line="360" w:lineRule="auto"/>
        <w:ind w:firstLine="482" w:firstLineChars="200"/>
        <w:jc w:val="left"/>
        <w:rPr>
          <w:rFonts w:ascii="Times New Roman" w:hAnsi="Times New Roman"/>
          <w:bCs/>
          <w:color w:val="000000"/>
          <w:sz w:val="24"/>
          <w:szCs w:val="24"/>
        </w:rPr>
      </w:pPr>
      <w:r>
        <w:rPr>
          <w:rFonts w:ascii="Times New Roman" w:hAnsi="Times New Roman"/>
          <w:b/>
          <w:color w:val="000000"/>
          <w:sz w:val="24"/>
          <w:szCs w:val="24"/>
        </w:rPr>
        <w:t xml:space="preserve">2 </w:t>
      </w:r>
      <w:r>
        <w:rPr>
          <w:rFonts w:ascii="Times New Roman" w:hAnsi="Times New Roman"/>
          <w:bCs/>
          <w:color w:val="000000"/>
          <w:sz w:val="24"/>
          <w:szCs w:val="24"/>
        </w:rPr>
        <w:t xml:space="preserve"> 砂土地基中的贯入阻力</w:t>
      </w:r>
    </w:p>
    <w:p>
      <w:pPr>
        <w:spacing w:line="360" w:lineRule="auto"/>
        <w:jc w:val="righ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Q</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tot</m:t>
            </m:r>
            <m:ctrlPr>
              <w:rPr>
                <w:rFonts w:ascii="Cambria Math" w:hAnsi="Cambria Math"/>
                <w:color w:val="000000"/>
                <w:sz w:val="24"/>
                <w:szCs w:val="24"/>
              </w:rPr>
            </m:ctrlPr>
          </m:sub>
        </m:sSub>
        <m:r>
          <m:rPr/>
          <w:rPr>
            <w:rFonts w:ascii="Cambria Math" w:hAnsi="Cambria Math"/>
            <w:color w:val="000000"/>
            <w:sz w:val="24"/>
            <w:szCs w:val="24"/>
          </w:rPr>
          <m:t>=</m:t>
        </m:r>
        <m:sSub>
          <m:sSubPr>
            <m:ctrlPr>
              <w:rPr>
                <w:rFonts w:ascii="Cambria Math" w:hAnsi="Cambria Math"/>
                <w:color w:val="000000"/>
                <w:sz w:val="24"/>
                <w:szCs w:val="24"/>
              </w:rPr>
            </m:ctrlPr>
          </m:sSubPr>
          <m:e>
            <m:r>
              <m:rPr/>
              <w:rPr>
                <w:rFonts w:ascii="Cambria Math" w:hAnsi="Cambria Math"/>
                <w:color w:val="000000"/>
                <w:sz w:val="24"/>
                <w:szCs w:val="24"/>
              </w:rPr>
              <m:t>Q</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side</m:t>
            </m:r>
            <m:ctrlPr>
              <w:rPr>
                <w:rFonts w:ascii="Cambria Math" w:hAnsi="Cambria Math"/>
                <w:color w:val="000000"/>
                <w:sz w:val="24"/>
                <w:szCs w:val="24"/>
              </w:rPr>
            </m:ctrlPr>
          </m:sub>
        </m:sSub>
        <m:r>
          <m:rPr/>
          <w:rPr>
            <w:rFonts w:ascii="Cambria Math" w:hAnsi="Cambria Math"/>
            <w:color w:val="000000"/>
            <w:sz w:val="24"/>
            <w:szCs w:val="24"/>
          </w:rPr>
          <m:t>+</m:t>
        </m:r>
        <m:sSub>
          <m:sSubPr>
            <m:ctrlPr>
              <w:rPr>
                <w:rFonts w:ascii="Cambria Math" w:hAnsi="Cambria Math"/>
                <w:color w:val="000000"/>
                <w:sz w:val="24"/>
                <w:szCs w:val="24"/>
              </w:rPr>
            </m:ctrlPr>
          </m:sSubPr>
          <m:e>
            <m:r>
              <m:rPr/>
              <w:rPr>
                <w:rFonts w:ascii="Cambria Math" w:hAnsi="Cambria Math"/>
                <w:color w:val="000000"/>
                <w:sz w:val="24"/>
                <w:szCs w:val="24"/>
              </w:rPr>
              <m:t>Q</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tip</m:t>
            </m:r>
            <m:ctrlPr>
              <w:rPr>
                <w:rFonts w:ascii="Cambria Math" w:hAnsi="Cambria Math"/>
                <w:color w:val="000000"/>
                <w:sz w:val="24"/>
                <w:szCs w:val="24"/>
              </w:rPr>
            </m:ctrlPr>
          </m:sub>
        </m:sSub>
        <m:r>
          <m:rPr/>
          <w:rPr>
            <w:rFonts w:ascii="Cambria Math" w:hAnsi="Cambria Math"/>
            <w:color w:val="000000"/>
            <w:sz w:val="24"/>
            <w:szCs w:val="24"/>
          </w:rPr>
          <m:t>=π</m:t>
        </m:r>
        <m:d>
          <m:dPr>
            <m:ctrlPr>
              <w:rPr>
                <w:rFonts w:ascii="Cambria Math" w:hAnsi="Cambria Math"/>
                <w:i/>
                <w:color w:val="000000"/>
                <w:sz w:val="24"/>
                <w:szCs w:val="24"/>
              </w:rPr>
            </m:ctrlPr>
          </m:dPr>
          <m:e>
            <m:r>
              <m:rPr/>
              <w:rPr>
                <w:rFonts w:ascii="Cambria Math" w:hAnsi="Cambria Math"/>
                <w:color w:val="000000"/>
                <w:sz w:val="24"/>
                <w:szCs w:val="24"/>
              </w:rPr>
              <m:t>D+</m:t>
            </m:r>
            <m:sSub>
              <m:sSubPr>
                <m:ctrlPr>
                  <w:rPr>
                    <w:rFonts w:ascii="Cambria Math" w:hAnsi="Cambria Math"/>
                    <w:color w:val="000000"/>
                    <w:sz w:val="24"/>
                    <w:szCs w:val="24"/>
                  </w:rPr>
                </m:ctrlPr>
              </m:sSubPr>
              <m:e>
                <m:r>
                  <m:rPr/>
                  <w:rPr>
                    <w:rFonts w:ascii="Cambria Math" w:hAnsi="Cambria Math"/>
                    <w:color w:val="000000"/>
                    <w:sz w:val="24"/>
                    <w:szCs w:val="24"/>
                  </w:rPr>
                  <m:t>D</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i</m:t>
                </m:r>
                <m:ctrlPr>
                  <w:rPr>
                    <w:rFonts w:ascii="Cambria Math" w:hAnsi="Cambria Math"/>
                    <w:color w:val="000000"/>
                    <w:sz w:val="24"/>
                    <w:szCs w:val="24"/>
                  </w:rPr>
                </m:ctrlPr>
              </m:sub>
            </m:sSub>
            <m:ctrlPr>
              <w:rPr>
                <w:rFonts w:ascii="Cambria Math" w:hAnsi="Cambria Math"/>
                <w:i/>
                <w:color w:val="000000"/>
                <w:sz w:val="24"/>
                <w:szCs w:val="24"/>
              </w:rPr>
            </m:ctrlPr>
          </m:e>
        </m:d>
        <m:sSub>
          <m:sSubPr>
            <m:ctrlPr>
              <w:rPr>
                <w:rFonts w:ascii="Cambria Math" w:hAnsi="Cambria Math"/>
                <w:color w:val="000000"/>
                <w:sz w:val="24"/>
                <w:szCs w:val="24"/>
              </w:rPr>
            </m:ctrlPr>
          </m:sSubPr>
          <m:e>
            <m:r>
              <m:rPr/>
              <w:rPr>
                <w:rFonts w:ascii="Cambria Math" w:hAnsi="Cambria Math"/>
                <w:color w:val="000000"/>
                <w:sz w:val="24"/>
                <w:szCs w:val="24"/>
              </w:rPr>
              <m:t>k</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f</m:t>
            </m:r>
            <m:ctrlPr>
              <w:rPr>
                <w:rFonts w:ascii="Cambria Math" w:hAnsi="Cambria Math"/>
                <w:color w:val="000000"/>
                <w:sz w:val="24"/>
                <w:szCs w:val="24"/>
              </w:rPr>
            </m:ctrlPr>
          </m:sub>
        </m:sSub>
        <m:nary>
          <m:naryPr>
            <m:limLoc m:val="subSup"/>
            <m:ctrlPr>
              <w:rPr>
                <w:rFonts w:ascii="Cambria Math" w:hAnsi="Cambria Math"/>
                <w:i/>
                <w:color w:val="000000"/>
                <w:sz w:val="24"/>
                <w:szCs w:val="24"/>
              </w:rPr>
            </m:ctrlPr>
          </m:naryPr>
          <m:sub>
            <m:r>
              <m:rPr/>
              <w:rPr>
                <w:rFonts w:ascii="Cambria Math" w:hAnsi="Cambria Math"/>
                <w:color w:val="000000"/>
                <w:sz w:val="24"/>
                <w:szCs w:val="24"/>
              </w:rPr>
              <m:t>0</m:t>
            </m:r>
            <m:ctrlPr>
              <w:rPr>
                <w:rFonts w:ascii="Cambria Math" w:hAnsi="Cambria Math"/>
                <w:i/>
                <w:color w:val="000000"/>
                <w:sz w:val="24"/>
                <w:szCs w:val="24"/>
              </w:rPr>
            </m:ctrlPr>
          </m:sub>
          <m:sup>
            <m:r>
              <m:rPr/>
              <w:rPr>
                <w:rFonts w:ascii="Cambria Math" w:hAnsi="Cambria Math"/>
                <w:color w:val="000000"/>
                <w:sz w:val="24"/>
                <w:szCs w:val="24"/>
              </w:rPr>
              <m:t>z</m:t>
            </m:r>
            <m:ctrlPr>
              <w:rPr>
                <w:rFonts w:ascii="Cambria Math" w:hAnsi="Cambria Math"/>
                <w:i/>
                <w:color w:val="000000"/>
                <w:sz w:val="24"/>
                <w:szCs w:val="24"/>
              </w:rPr>
            </m:ctrlPr>
          </m:sup>
          <m:e>
            <m:sSub>
              <m:sSubPr>
                <m:ctrlPr>
                  <w:rPr>
                    <w:rFonts w:ascii="Cambria Math" w:hAnsi="Cambria Math"/>
                    <w:color w:val="000000"/>
                    <w:sz w:val="24"/>
                    <w:szCs w:val="24"/>
                  </w:rPr>
                </m:ctrlPr>
              </m:sSubPr>
              <m:e>
                <m:r>
                  <m:rPr/>
                  <w:rPr>
                    <w:rFonts w:ascii="Cambria Math" w:hAnsi="Cambria Math"/>
                    <w:color w:val="000000"/>
                    <w:sz w:val="24"/>
                    <w:szCs w:val="24"/>
                  </w:rPr>
                  <m:t>q</m:t>
                </m:r>
                <m:ctrlPr>
                  <w:rPr>
                    <w:rFonts w:ascii="Cambria Math" w:hAnsi="Cambria Math"/>
                    <w:color w:val="000000"/>
                    <w:sz w:val="24"/>
                    <w:szCs w:val="24"/>
                  </w:rPr>
                </m:ctrlPr>
              </m:e>
              <m:sub>
                <m:r>
                  <m:rPr/>
                  <w:rPr>
                    <w:rFonts w:ascii="Cambria Math" w:hAnsi="Cambria Math"/>
                    <w:color w:val="000000"/>
                    <w:sz w:val="24"/>
                    <w:szCs w:val="24"/>
                  </w:rPr>
                  <m:t>c</m:t>
                </m:r>
                <m:ctrlPr>
                  <w:rPr>
                    <w:rFonts w:ascii="Cambria Math" w:hAnsi="Cambria Math"/>
                    <w:color w:val="000000"/>
                    <w:sz w:val="24"/>
                    <w:szCs w:val="24"/>
                  </w:rPr>
                </m:ctrlPr>
              </m:sub>
            </m:sSub>
            <m:d>
              <m:dPr>
                <m:ctrlPr>
                  <w:rPr>
                    <w:rFonts w:ascii="Cambria Math" w:hAnsi="Cambria Math"/>
                    <w:i/>
                    <w:color w:val="000000"/>
                    <w:sz w:val="24"/>
                    <w:szCs w:val="24"/>
                  </w:rPr>
                </m:ctrlPr>
              </m:dPr>
              <m:e>
                <m:r>
                  <m:rPr/>
                  <w:rPr>
                    <w:rFonts w:ascii="Cambria Math" w:hAnsi="Cambria Math"/>
                    <w:color w:val="000000"/>
                    <w:sz w:val="24"/>
                    <w:szCs w:val="24"/>
                  </w:rPr>
                  <m:t>z</m:t>
                </m:r>
                <m:ctrlPr>
                  <w:rPr>
                    <w:rFonts w:ascii="Cambria Math" w:hAnsi="Cambria Math"/>
                    <w:i/>
                    <w:color w:val="000000"/>
                    <w:sz w:val="24"/>
                    <w:szCs w:val="24"/>
                  </w:rPr>
                </m:ctrlPr>
              </m:e>
            </m:d>
            <m:r>
              <m:rPr/>
              <w:rPr>
                <w:rFonts w:ascii="Cambria Math" w:hAnsi="Cambria Math"/>
                <w:color w:val="000000"/>
                <w:sz w:val="24"/>
                <w:szCs w:val="24"/>
              </w:rPr>
              <m:t>dz</m:t>
            </m:r>
            <m:ctrlPr>
              <w:rPr>
                <w:rFonts w:ascii="Cambria Math" w:hAnsi="Cambria Math"/>
                <w:i/>
                <w:color w:val="000000"/>
                <w:sz w:val="24"/>
                <w:szCs w:val="24"/>
              </w:rPr>
            </m:ctrlPr>
          </m:e>
        </m:nary>
        <m:r>
          <m:rPr/>
          <w:rPr>
            <w:rFonts w:ascii="Cambria Math" w:hAnsi="Cambria Math"/>
            <w:color w:val="000000"/>
            <w:sz w:val="24"/>
            <w:szCs w:val="24"/>
          </w:rPr>
          <m:t>+</m:t>
        </m:r>
        <m:sSub>
          <m:sSubPr>
            <m:ctrlPr>
              <w:rPr>
                <w:rFonts w:ascii="Cambria Math" w:hAnsi="Cambria Math"/>
                <w:color w:val="000000"/>
                <w:sz w:val="24"/>
                <w:szCs w:val="24"/>
              </w:rPr>
            </m:ctrlPr>
          </m:sSubPr>
          <m:e>
            <m:r>
              <m:rPr/>
              <w:rPr>
                <w:rFonts w:ascii="Cambria Math" w:hAnsi="Cambria Math"/>
                <w:color w:val="000000"/>
                <w:sz w:val="24"/>
                <w:szCs w:val="24"/>
              </w:rPr>
              <m:t>A</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tip</m:t>
            </m:r>
            <m:ctrlPr>
              <w:rPr>
                <w:rFonts w:ascii="Cambria Math" w:hAnsi="Cambria Math"/>
                <w:color w:val="000000"/>
                <w:sz w:val="24"/>
                <w:szCs w:val="24"/>
              </w:rPr>
            </m:ctrlPr>
          </m:sub>
        </m:sSub>
        <m:sSub>
          <m:sSubPr>
            <m:ctrlPr>
              <w:rPr>
                <w:rFonts w:ascii="Cambria Math" w:hAnsi="Cambria Math"/>
                <w:color w:val="000000"/>
                <w:sz w:val="24"/>
                <w:szCs w:val="24"/>
              </w:rPr>
            </m:ctrlPr>
          </m:sSubPr>
          <m:e>
            <m:r>
              <m:rPr/>
              <w:rPr>
                <w:rFonts w:ascii="Cambria Math" w:hAnsi="Cambria Math"/>
                <w:color w:val="000000"/>
                <w:sz w:val="24"/>
                <w:szCs w:val="24"/>
              </w:rPr>
              <m:t>k</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p</m:t>
            </m:r>
            <m:ctrlPr>
              <w:rPr>
                <w:rFonts w:ascii="Cambria Math" w:hAnsi="Cambria Math"/>
                <w:color w:val="000000"/>
                <w:sz w:val="24"/>
                <w:szCs w:val="24"/>
              </w:rPr>
            </m:ctrlPr>
          </m:sub>
        </m:sSub>
        <m:sSub>
          <m:sSubPr>
            <m:ctrlPr>
              <w:rPr>
                <w:rFonts w:ascii="Cambria Math" w:hAnsi="Cambria Math"/>
                <w:color w:val="000000"/>
                <w:sz w:val="24"/>
                <w:szCs w:val="24"/>
              </w:rPr>
            </m:ctrlPr>
          </m:sSubPr>
          <m:e>
            <m:r>
              <m:rPr/>
              <w:rPr>
                <w:rFonts w:ascii="Cambria Math" w:hAnsi="Cambria Math"/>
                <w:color w:val="000000"/>
                <w:sz w:val="24"/>
                <w:szCs w:val="24"/>
              </w:rPr>
              <m:t>q</m:t>
            </m:r>
            <m:ctrlPr>
              <w:rPr>
                <w:rFonts w:ascii="Cambria Math" w:hAnsi="Cambria Math"/>
                <w:color w:val="000000"/>
                <w:sz w:val="24"/>
                <w:szCs w:val="24"/>
              </w:rPr>
            </m:ctrlPr>
          </m:e>
          <m:sub>
            <m:r>
              <m:rPr/>
              <w:rPr>
                <w:rFonts w:ascii="Cambria Math" w:hAnsi="Cambria Math"/>
                <w:color w:val="000000"/>
                <w:sz w:val="24"/>
                <w:szCs w:val="24"/>
              </w:rPr>
              <m:t>c</m:t>
            </m:r>
            <m:ctrlPr>
              <w:rPr>
                <w:rFonts w:ascii="Cambria Math" w:hAnsi="Cambria Math"/>
                <w:color w:val="000000"/>
                <w:sz w:val="24"/>
                <w:szCs w:val="24"/>
              </w:rPr>
            </m:ctrlPr>
          </m:sub>
        </m:sSub>
        <m:d>
          <m:dPr>
            <m:ctrlPr>
              <w:rPr>
                <w:rFonts w:ascii="Cambria Math" w:hAnsi="Cambria Math"/>
                <w:i/>
                <w:color w:val="000000"/>
                <w:sz w:val="24"/>
                <w:szCs w:val="24"/>
              </w:rPr>
            </m:ctrlPr>
          </m:dPr>
          <m:e>
            <m:r>
              <m:rPr/>
              <w:rPr>
                <w:rFonts w:ascii="Cambria Math" w:hAnsi="Cambria Math"/>
                <w:color w:val="000000"/>
                <w:sz w:val="24"/>
                <w:szCs w:val="24"/>
              </w:rPr>
              <m:t>z</m:t>
            </m:r>
            <m:ctrlPr>
              <w:rPr>
                <w:rFonts w:ascii="Cambria Math" w:hAnsi="Cambria Math"/>
                <w:i/>
                <w:color w:val="000000"/>
                <w:sz w:val="24"/>
                <w:szCs w:val="24"/>
              </w:rPr>
            </m:ctrlPr>
          </m:e>
        </m:d>
      </m:oMath>
      <w:r>
        <w:rPr>
          <w:rFonts w:ascii="Times New Roman" w:hAnsi="Times New Roman"/>
          <w:color w:val="000000"/>
          <w:sz w:val="24"/>
          <w:szCs w:val="24"/>
        </w:rPr>
        <w:t xml:space="preserve">      (5.3.2-2)</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式中：</w:t>
      </w:r>
      <m:oMath>
        <m:sSub>
          <m:sSubPr>
            <m:ctrlPr>
              <w:rPr>
                <w:rFonts w:ascii="Cambria Math" w:hAnsi="Cambria Math"/>
                <w:color w:val="000000"/>
                <w:sz w:val="24"/>
                <w:szCs w:val="24"/>
              </w:rPr>
            </m:ctrlPr>
          </m:sSubPr>
          <m:e>
            <m:r>
              <m:rPr/>
              <w:rPr>
                <w:rFonts w:ascii="Cambria Math" w:hAnsi="Cambria Math"/>
                <w:color w:val="000000"/>
                <w:sz w:val="24"/>
                <w:szCs w:val="24"/>
              </w:rPr>
              <m:t>k</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f</m:t>
            </m:r>
            <m:ctrlPr>
              <w:rPr>
                <w:rFonts w:ascii="Cambria Math" w:hAnsi="Cambria Math"/>
                <w:color w:val="000000"/>
                <w:sz w:val="24"/>
                <w:szCs w:val="24"/>
              </w:rPr>
            </m:ctrlPr>
          </m:sub>
        </m:sSub>
      </m:oMath>
      <w:r>
        <w:rPr>
          <w:rFonts w:ascii="Times New Roman" w:hAnsi="Times New Roman"/>
          <w:color w:val="000000"/>
          <w:sz w:val="24"/>
          <w:szCs w:val="24"/>
        </w:rPr>
        <w:t>——摩擦系数；</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k</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p</m:t>
            </m:r>
            <m:ctrlPr>
              <w:rPr>
                <w:rFonts w:ascii="Cambria Math" w:hAnsi="Cambria Math"/>
                <w:color w:val="000000"/>
                <w:sz w:val="24"/>
                <w:szCs w:val="24"/>
              </w:rPr>
            </m:ctrlPr>
          </m:sub>
        </m:sSub>
      </m:oMath>
      <w:r>
        <w:rPr>
          <w:rFonts w:ascii="Times New Roman" w:hAnsi="Times New Roman"/>
          <w:color w:val="000000"/>
          <w:sz w:val="24"/>
          <w:szCs w:val="24"/>
        </w:rPr>
        <w:t>——端部承载力系数；</w:t>
      </w:r>
    </w:p>
    <w:p>
      <w:pPr>
        <w:spacing w:line="360" w:lineRule="auto"/>
        <w:ind w:firstLine="720" w:firstLineChars="300"/>
        <w:jc w:val="lef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q</m:t>
            </m:r>
            <m:ctrlPr>
              <w:rPr>
                <w:rFonts w:ascii="Cambria Math" w:hAnsi="Cambria Math"/>
                <w:color w:val="000000"/>
                <w:sz w:val="24"/>
                <w:szCs w:val="24"/>
              </w:rPr>
            </m:ctrlPr>
          </m:e>
          <m:sub>
            <m:r>
              <m:rPr/>
              <w:rPr>
                <w:rFonts w:ascii="Cambria Math" w:hAnsi="Cambria Math"/>
                <w:color w:val="000000"/>
                <w:sz w:val="24"/>
                <w:szCs w:val="24"/>
              </w:rPr>
              <m:t>c</m:t>
            </m:r>
            <m:ctrlPr>
              <w:rPr>
                <w:rFonts w:ascii="Cambria Math" w:hAnsi="Cambria Math"/>
                <w:color w:val="000000"/>
                <w:sz w:val="24"/>
                <w:szCs w:val="24"/>
              </w:rPr>
            </m:ctrlPr>
          </m:sub>
        </m:sSub>
        <m:d>
          <m:dPr>
            <m:ctrlPr>
              <w:rPr>
                <w:rFonts w:ascii="Cambria Math" w:hAnsi="Cambria Math"/>
                <w:i/>
                <w:color w:val="000000"/>
                <w:sz w:val="24"/>
                <w:szCs w:val="24"/>
              </w:rPr>
            </m:ctrlPr>
          </m:dPr>
          <m:e>
            <m:r>
              <m:rPr/>
              <w:rPr>
                <w:rFonts w:ascii="Cambria Math" w:hAnsi="Cambria Math"/>
                <w:color w:val="000000"/>
                <w:sz w:val="24"/>
                <w:szCs w:val="24"/>
              </w:rPr>
              <m:t>z</m:t>
            </m:r>
            <m:ctrlPr>
              <w:rPr>
                <w:rFonts w:ascii="Cambria Math" w:hAnsi="Cambria Math"/>
                <w:i/>
                <w:color w:val="000000"/>
                <w:sz w:val="24"/>
                <w:szCs w:val="24"/>
              </w:rPr>
            </m:ctrlPr>
          </m:e>
        </m:d>
      </m:oMath>
      <w:r>
        <w:rPr>
          <w:rFonts w:ascii="Times New Roman" w:hAnsi="Times New Roman"/>
          <w:color w:val="000000"/>
          <w:sz w:val="24"/>
          <w:szCs w:val="24"/>
        </w:rPr>
        <w:t>——静力触探锥尖阻力，与深度</w:t>
      </w:r>
      <m:oMath>
        <m:r>
          <m:rPr/>
          <w:rPr>
            <w:rFonts w:ascii="Cambria Math" w:hAnsi="Cambria Math"/>
            <w:color w:val="000000"/>
            <w:sz w:val="24"/>
            <w:szCs w:val="24"/>
          </w:rPr>
          <m:t>z</m:t>
        </m:r>
      </m:oMath>
      <w:r>
        <w:rPr>
          <w:rFonts w:ascii="Times New Roman" w:hAnsi="Times New Roman"/>
          <w:color w:val="000000"/>
          <w:sz w:val="24"/>
          <w:szCs w:val="24"/>
        </w:rPr>
        <w:t>有关。</w:t>
      </w:r>
    </w:p>
    <w:p>
      <w:pPr>
        <w:pStyle w:val="49"/>
        <w:spacing w:line="360" w:lineRule="auto"/>
        <w:ind w:left="360" w:firstLine="0" w:firstLineChars="0"/>
        <w:rPr>
          <w:rFonts w:ascii="Times New Roman" w:hAnsi="Times New Roman"/>
          <w:color w:val="000000"/>
          <w:sz w:val="24"/>
          <w:szCs w:val="24"/>
        </w:rPr>
      </w:pPr>
      <w:r>
        <w:rPr>
          <w:rFonts w:ascii="Times New Roman" w:hAnsi="Times New Roman"/>
          <w:b/>
          <w:bCs/>
          <w:sz w:val="24"/>
          <w:szCs w:val="24"/>
        </w:rPr>
        <w:t>5.3.3</w:t>
      </w:r>
      <w:r>
        <w:rPr>
          <w:rFonts w:ascii="Times New Roman" w:hAnsi="Times New Roman"/>
          <w:sz w:val="24"/>
          <w:szCs w:val="24"/>
        </w:rPr>
        <w:t xml:space="preserve">  吸力下沉阶段应开展屈曲变形验算，确定导致筒壁屈曲的临界压差值，作为吸力下沉阶段压差的控制标准。</w:t>
      </w:r>
    </w:p>
    <w:bookmarkEnd w:id="39"/>
    <w:p>
      <w:pPr>
        <w:pStyle w:val="2"/>
        <w:spacing w:before="0" w:after="400" w:line="360" w:lineRule="auto"/>
        <w:jc w:val="center"/>
        <w:rPr>
          <w:rFonts w:ascii="Times New Roman" w:hAnsi="Times New Roman"/>
          <w:sz w:val="32"/>
          <w:szCs w:val="32"/>
        </w:rPr>
        <w:sectPr>
          <w:pgSz w:w="11906" w:h="16838"/>
          <w:pgMar w:top="1418" w:right="1418" w:bottom="1418" w:left="1418" w:header="851" w:footer="964" w:gutter="0"/>
          <w:cols w:space="425" w:num="1"/>
          <w:docGrid w:linePitch="312" w:charSpace="0"/>
        </w:sectPr>
      </w:pPr>
      <w:bookmarkStart w:id="43" w:name="_Toc448395358"/>
      <w:bookmarkStart w:id="44" w:name="_Toc490125800"/>
      <w:bookmarkStart w:id="45" w:name="_Toc459376769"/>
    </w:p>
    <w:bookmarkEnd w:id="43"/>
    <w:bookmarkEnd w:id="44"/>
    <w:bookmarkEnd w:id="45"/>
    <w:p>
      <w:pPr>
        <w:pStyle w:val="2"/>
        <w:spacing w:before="0" w:after="400" w:line="360" w:lineRule="auto"/>
        <w:jc w:val="center"/>
        <w:rPr>
          <w:rFonts w:ascii="Times New Roman" w:hAnsi="Times New Roman"/>
          <w:sz w:val="32"/>
          <w:szCs w:val="32"/>
        </w:rPr>
      </w:pPr>
      <w:bookmarkStart w:id="46" w:name="_Toc160435823"/>
      <w:r>
        <w:rPr>
          <w:rFonts w:ascii="Times New Roman" w:hAnsi="Times New Roman"/>
          <w:sz w:val="32"/>
          <w:szCs w:val="32"/>
        </w:rPr>
        <w:t>6  岩土指标体系及试验</w:t>
      </w:r>
      <w:bookmarkEnd w:id="46"/>
    </w:p>
    <w:p>
      <w:pPr>
        <w:spacing w:before="240" w:line="360" w:lineRule="auto"/>
        <w:jc w:val="center"/>
        <w:outlineLvl w:val="1"/>
        <w:rPr>
          <w:rFonts w:ascii="Times New Roman" w:hAnsi="Times New Roman" w:eastAsia="黑体"/>
          <w:color w:val="000000"/>
          <w:sz w:val="24"/>
          <w:szCs w:val="24"/>
        </w:rPr>
      </w:pPr>
      <w:bookmarkStart w:id="47" w:name="_Toc459376770"/>
      <w:bookmarkStart w:id="48" w:name="_Toc448395359"/>
      <w:bookmarkStart w:id="49" w:name="_Toc490125801"/>
      <w:bookmarkStart w:id="50" w:name="_Toc517166378"/>
      <w:bookmarkStart w:id="51" w:name="_Toc160435824"/>
      <w:r>
        <w:rPr>
          <w:rFonts w:ascii="Times New Roman" w:hAnsi="Times New Roman" w:eastAsia="黑体"/>
          <w:b/>
          <w:color w:val="000000"/>
          <w:sz w:val="24"/>
          <w:szCs w:val="24"/>
        </w:rPr>
        <w:t>6.1</w:t>
      </w:r>
      <w:bookmarkEnd w:id="47"/>
      <w:bookmarkEnd w:id="48"/>
      <w:r>
        <w:rPr>
          <w:rFonts w:ascii="Times New Roman" w:hAnsi="Times New Roman" w:eastAsia="黑体"/>
          <w:b/>
          <w:color w:val="000000"/>
          <w:sz w:val="24"/>
          <w:szCs w:val="24"/>
        </w:rPr>
        <w:t xml:space="preserve">  </w:t>
      </w:r>
      <w:bookmarkEnd w:id="49"/>
      <w:bookmarkEnd w:id="50"/>
      <w:r>
        <w:rPr>
          <w:rFonts w:ascii="Times New Roman" w:hAnsi="Times New Roman" w:eastAsia="黑体"/>
          <w:color w:val="000000"/>
          <w:sz w:val="24"/>
          <w:szCs w:val="24"/>
        </w:rPr>
        <w:t>一 般 规 定</w:t>
      </w:r>
      <w:bookmarkEnd w:id="51"/>
    </w:p>
    <w:p>
      <w:pPr>
        <w:spacing w:line="360" w:lineRule="auto"/>
        <w:rPr>
          <w:rFonts w:ascii="Times New Roman" w:hAnsi="Times New Roman"/>
          <w:sz w:val="24"/>
        </w:rPr>
      </w:pPr>
      <w:r>
        <w:rPr>
          <w:rFonts w:ascii="Times New Roman" w:hAnsi="Times New Roman"/>
          <w:b/>
          <w:sz w:val="24"/>
        </w:rPr>
        <w:t xml:space="preserve">6.1.1  </w:t>
      </w:r>
      <w:r>
        <w:rPr>
          <w:rFonts w:ascii="Times New Roman" w:hAnsi="Times New Roman"/>
          <w:sz w:val="24"/>
        </w:rPr>
        <w:t>岩土分类宜符合现行国家标准《岩土工程勘察规范》GB 50021的规定。</w:t>
      </w:r>
    </w:p>
    <w:p>
      <w:pPr>
        <w:spacing w:line="360" w:lineRule="auto"/>
        <w:rPr>
          <w:rFonts w:ascii="Times New Roman" w:hAnsi="Times New Roman"/>
          <w:sz w:val="24"/>
          <w:szCs w:val="24"/>
        </w:rPr>
      </w:pPr>
      <w:r>
        <w:rPr>
          <w:rFonts w:ascii="Times New Roman" w:hAnsi="Times New Roman"/>
          <w:b/>
          <w:sz w:val="24"/>
          <w:szCs w:val="24"/>
        </w:rPr>
        <w:t xml:space="preserve">6.1.2  </w:t>
      </w:r>
      <w:r>
        <w:rPr>
          <w:rFonts w:ascii="Times New Roman" w:hAnsi="Times New Roman"/>
          <w:sz w:val="24"/>
          <w:szCs w:val="24"/>
        </w:rPr>
        <w:t>试验成果分析，应考虑仪器设备、试验条件、试验方法的影响；对不合理数据应分析原因，对可疑数据应进行复核，数据</w:t>
      </w:r>
      <w:r>
        <w:rPr>
          <w:rFonts w:ascii="Times New Roman" w:hAnsi="Times New Roman"/>
          <w:sz w:val="24"/>
        </w:rPr>
        <w:t>确定无误后方可采用</w:t>
      </w:r>
      <w:r>
        <w:rPr>
          <w:rFonts w:ascii="Times New Roman" w:hAnsi="Times New Roman"/>
          <w:sz w:val="24"/>
          <w:szCs w:val="24"/>
        </w:rPr>
        <w:t>。</w:t>
      </w:r>
    </w:p>
    <w:p>
      <w:pPr>
        <w:adjustRightInd w:val="0"/>
        <w:snapToGrid w:val="0"/>
        <w:spacing w:line="360" w:lineRule="auto"/>
        <w:rPr>
          <w:rFonts w:ascii="Times New Roman" w:hAnsi="Times New Roman"/>
          <w:sz w:val="24"/>
        </w:rPr>
      </w:pPr>
      <w:r>
        <w:rPr>
          <w:rFonts w:ascii="Times New Roman" w:hAnsi="Times New Roman"/>
          <w:b/>
          <w:sz w:val="24"/>
          <w:szCs w:val="24"/>
        </w:rPr>
        <w:t xml:space="preserve">6.1.3  </w:t>
      </w:r>
      <w:r>
        <w:rPr>
          <w:rFonts w:ascii="Times New Roman" w:hAnsi="Times New Roman"/>
          <w:sz w:val="24"/>
          <w:szCs w:val="24"/>
        </w:rPr>
        <w:t>勘察报告应附上</w:t>
      </w:r>
      <w:r>
        <w:rPr>
          <w:rFonts w:ascii="Times New Roman" w:hAnsi="Times New Roman"/>
          <w:sz w:val="24"/>
        </w:rPr>
        <w:t>试验报告，试验报告应主要包括工程概况、试验依据和标准、试验方法、试验项目、试验条件、试验成果和试验成果使用的相关问题。</w:t>
      </w:r>
    </w:p>
    <w:p>
      <w:pPr>
        <w:spacing w:before="240" w:line="360" w:lineRule="auto"/>
        <w:jc w:val="center"/>
        <w:outlineLvl w:val="1"/>
        <w:rPr>
          <w:rFonts w:ascii="Times New Roman" w:hAnsi="Times New Roman" w:eastAsia="黑体"/>
          <w:b/>
          <w:color w:val="000000"/>
          <w:sz w:val="24"/>
          <w:szCs w:val="24"/>
        </w:rPr>
      </w:pPr>
      <w:bookmarkStart w:id="52" w:name="_Toc160435825"/>
      <w:r>
        <w:rPr>
          <w:rFonts w:ascii="Times New Roman" w:hAnsi="Times New Roman" w:eastAsia="黑体"/>
          <w:b/>
          <w:color w:val="000000"/>
          <w:sz w:val="24"/>
          <w:szCs w:val="24"/>
        </w:rPr>
        <w:t>6.2  岩土指标体系</w:t>
      </w:r>
      <w:bookmarkEnd w:id="52"/>
    </w:p>
    <w:p>
      <w:pPr>
        <w:adjustRightInd w:val="0"/>
        <w:snapToGrid w:val="0"/>
        <w:spacing w:line="360" w:lineRule="auto"/>
        <w:rPr>
          <w:rFonts w:ascii="Times New Roman" w:hAnsi="Times New Roman"/>
          <w:kern w:val="0"/>
          <w:sz w:val="24"/>
          <w:szCs w:val="24"/>
        </w:rPr>
      </w:pPr>
      <w:r>
        <w:rPr>
          <w:rFonts w:ascii="Times New Roman" w:hAnsi="Times New Roman"/>
          <w:b/>
          <w:color w:val="000000"/>
          <w:sz w:val="24"/>
          <w:szCs w:val="24"/>
        </w:rPr>
        <w:t xml:space="preserve">6.2.1  </w:t>
      </w:r>
      <w:r>
        <w:rPr>
          <w:rFonts w:ascii="Times New Roman" w:hAnsi="Times New Roman"/>
          <w:sz w:val="24"/>
        </w:rPr>
        <w:t>土体物理指标应主要包括土粒比重、含水率、密度、孔隙比、液限、塑限、塑性指数、液性指数、颗粒级配、砂土相对密度、导热系数</w:t>
      </w:r>
      <w:r>
        <w:rPr>
          <w:rFonts w:ascii="Times New Roman" w:hAnsi="Times New Roman"/>
          <w:kern w:val="0"/>
          <w:sz w:val="24"/>
          <w:szCs w:val="24"/>
        </w:rPr>
        <w:t>。</w:t>
      </w:r>
    </w:p>
    <w:p>
      <w:pPr>
        <w:adjustRightInd w:val="0"/>
        <w:snapToGrid w:val="0"/>
        <w:spacing w:line="360" w:lineRule="auto"/>
        <w:rPr>
          <w:rFonts w:ascii="Times New Roman" w:hAnsi="Times New Roman"/>
          <w:bCs/>
          <w:color w:val="000000"/>
          <w:sz w:val="24"/>
          <w:szCs w:val="24"/>
        </w:rPr>
      </w:pPr>
      <w:r>
        <w:rPr>
          <w:rFonts w:ascii="Times New Roman" w:hAnsi="Times New Roman"/>
          <w:b/>
          <w:color w:val="000000"/>
          <w:sz w:val="24"/>
          <w:szCs w:val="24"/>
        </w:rPr>
        <w:t xml:space="preserve">6.2.2  </w:t>
      </w:r>
      <w:r>
        <w:rPr>
          <w:rFonts w:ascii="Times New Roman" w:hAnsi="Times New Roman"/>
          <w:bCs/>
          <w:color w:val="000000"/>
          <w:sz w:val="24"/>
          <w:szCs w:val="24"/>
        </w:rPr>
        <w:t>土体力学指标应主要包括土体的压缩系数、压缩模量、压缩指数、回弹指数、先期固结压力、抗剪强度指标、黏性土不排水抗剪强度、</w:t>
      </w:r>
      <w:bookmarkStart w:id="53" w:name="_Hlk156855775"/>
      <w:r>
        <w:rPr>
          <w:rFonts w:ascii="Times New Roman" w:hAnsi="Times New Roman"/>
          <w:bCs/>
          <w:i/>
          <w:iCs/>
          <w:color w:val="000000"/>
          <w:sz w:val="24"/>
          <w:szCs w:val="24"/>
        </w:rPr>
        <w:t>ε</w:t>
      </w:r>
      <w:r>
        <w:rPr>
          <w:rFonts w:ascii="Times New Roman" w:hAnsi="Times New Roman"/>
          <w:bCs/>
          <w:color w:val="000000"/>
          <w:sz w:val="24"/>
          <w:szCs w:val="24"/>
          <w:vertAlign w:val="subscript"/>
        </w:rPr>
        <w:t>50</w:t>
      </w:r>
      <w:bookmarkEnd w:id="53"/>
      <w:r>
        <w:rPr>
          <w:rFonts w:ascii="Times New Roman" w:hAnsi="Times New Roman"/>
          <w:bCs/>
          <w:color w:val="000000"/>
          <w:sz w:val="24"/>
          <w:szCs w:val="24"/>
        </w:rPr>
        <w:t>、</w:t>
      </w:r>
      <w:bookmarkStart w:id="54" w:name="_Hlk156855948"/>
      <w:r>
        <w:rPr>
          <w:rFonts w:ascii="Times New Roman" w:hAnsi="Times New Roman"/>
          <w:bCs/>
          <w:color w:val="000000"/>
          <w:sz w:val="24"/>
          <w:szCs w:val="24"/>
        </w:rPr>
        <w:t>灵敏度</w:t>
      </w:r>
      <w:bookmarkEnd w:id="54"/>
      <w:r>
        <w:rPr>
          <w:rFonts w:ascii="Times New Roman" w:hAnsi="Times New Roman"/>
          <w:bCs/>
          <w:color w:val="000000"/>
          <w:sz w:val="24"/>
          <w:szCs w:val="24"/>
        </w:rPr>
        <w:t xml:space="preserve">、地基承载力特征。 </w:t>
      </w:r>
    </w:p>
    <w:p>
      <w:pPr>
        <w:adjustRightInd w:val="0"/>
        <w:snapToGrid w:val="0"/>
        <w:spacing w:line="360" w:lineRule="auto"/>
        <w:rPr>
          <w:rFonts w:ascii="Times New Roman" w:hAnsi="Times New Roman"/>
          <w:bCs/>
          <w:color w:val="000000"/>
          <w:sz w:val="24"/>
          <w:szCs w:val="24"/>
        </w:rPr>
      </w:pPr>
      <w:r>
        <w:rPr>
          <w:rFonts w:ascii="Times New Roman" w:hAnsi="Times New Roman"/>
          <w:b/>
          <w:color w:val="000000"/>
          <w:sz w:val="24"/>
          <w:szCs w:val="24"/>
        </w:rPr>
        <w:t xml:space="preserve">6.2.3 </w:t>
      </w:r>
      <w:r>
        <w:rPr>
          <w:rFonts w:ascii="Times New Roman" w:hAnsi="Times New Roman"/>
          <w:bCs/>
          <w:color w:val="000000"/>
          <w:sz w:val="24"/>
          <w:szCs w:val="24"/>
        </w:rPr>
        <w:t>岩体物理力学指标应主要包括下列内容：</w:t>
      </w:r>
    </w:p>
    <w:p>
      <w:pPr>
        <w:adjustRightInd w:val="0"/>
        <w:snapToGrid w:val="0"/>
        <w:spacing w:line="360" w:lineRule="auto"/>
        <w:ind w:firstLine="361" w:firstLineChars="150"/>
        <w:rPr>
          <w:rFonts w:ascii="Times New Roman" w:hAnsi="Times New Roman"/>
          <w:bCs/>
          <w:color w:val="000000"/>
          <w:sz w:val="24"/>
          <w:szCs w:val="24"/>
        </w:rPr>
      </w:pPr>
      <w:r>
        <w:rPr>
          <w:rFonts w:ascii="Times New Roman" w:hAnsi="Times New Roman"/>
          <w:b/>
          <w:bCs/>
          <w:color w:val="000000"/>
          <w:sz w:val="24"/>
          <w:szCs w:val="24"/>
        </w:rPr>
        <w:t>1</w:t>
      </w:r>
      <w:r>
        <w:rPr>
          <w:rFonts w:ascii="Times New Roman" w:hAnsi="Times New Roman"/>
          <w:bCs/>
          <w:color w:val="000000"/>
          <w:sz w:val="24"/>
          <w:szCs w:val="24"/>
        </w:rPr>
        <w:t xml:space="preserve"> 岩体的含水率、块体密度、颗粒密度、吸水率、饱和吸水率、膨胀率。</w:t>
      </w:r>
    </w:p>
    <w:p>
      <w:pPr>
        <w:adjustRightInd w:val="0"/>
        <w:snapToGrid w:val="0"/>
        <w:spacing w:line="360" w:lineRule="auto"/>
        <w:ind w:firstLine="361" w:firstLineChars="150"/>
        <w:rPr>
          <w:rFonts w:ascii="Times New Roman" w:hAnsi="Times New Roman"/>
          <w:bCs/>
          <w:color w:val="000000"/>
          <w:sz w:val="24"/>
          <w:szCs w:val="24"/>
        </w:rPr>
      </w:pPr>
      <w:r>
        <w:rPr>
          <w:rFonts w:ascii="Times New Roman" w:hAnsi="Times New Roman"/>
          <w:b/>
          <w:bCs/>
          <w:color w:val="000000"/>
          <w:sz w:val="24"/>
          <w:szCs w:val="24"/>
        </w:rPr>
        <w:t>2</w:t>
      </w:r>
      <w:r>
        <w:rPr>
          <w:rFonts w:ascii="Times New Roman" w:hAnsi="Times New Roman"/>
          <w:bCs/>
          <w:color w:val="000000"/>
          <w:sz w:val="24"/>
          <w:szCs w:val="24"/>
        </w:rPr>
        <w:t xml:space="preserve"> 岩体的单轴抗压强度、抗剪强度、弹性模量、变形模量、泊松比、点荷载强度。</w:t>
      </w:r>
    </w:p>
    <w:p>
      <w:pPr>
        <w:adjustRightInd w:val="0"/>
        <w:snapToGrid w:val="0"/>
        <w:spacing w:line="360" w:lineRule="auto"/>
        <w:ind w:firstLine="361" w:firstLineChars="150"/>
        <w:rPr>
          <w:rFonts w:ascii="Times New Roman" w:hAnsi="Times New Roman"/>
          <w:bCs/>
          <w:color w:val="000000"/>
          <w:sz w:val="24"/>
          <w:szCs w:val="24"/>
        </w:rPr>
      </w:pPr>
      <w:r>
        <w:rPr>
          <w:rFonts w:ascii="Times New Roman" w:hAnsi="Times New Roman"/>
          <w:b/>
          <w:bCs/>
          <w:color w:val="000000"/>
          <w:sz w:val="24"/>
          <w:szCs w:val="24"/>
        </w:rPr>
        <w:t>3</w:t>
      </w:r>
      <w:r>
        <w:rPr>
          <w:rFonts w:ascii="Times New Roman" w:hAnsi="Times New Roman"/>
          <w:bCs/>
          <w:color w:val="000000"/>
          <w:sz w:val="24"/>
          <w:szCs w:val="24"/>
        </w:rPr>
        <w:t xml:space="preserve"> 岩石的单轴抗压强度、抗剪强度、弹性模量、变形模量、泊松比、点荷载强度。</w:t>
      </w:r>
    </w:p>
    <w:p>
      <w:pPr>
        <w:adjustRightInd w:val="0"/>
        <w:snapToGrid w:val="0"/>
        <w:spacing w:line="360" w:lineRule="auto"/>
        <w:rPr>
          <w:rFonts w:ascii="Times New Roman" w:hAnsi="Times New Roman"/>
          <w:b/>
          <w:color w:val="000000"/>
          <w:sz w:val="24"/>
          <w:szCs w:val="24"/>
        </w:rPr>
      </w:pPr>
      <w:r>
        <w:rPr>
          <w:rFonts w:ascii="Times New Roman" w:hAnsi="Times New Roman"/>
          <w:b/>
          <w:color w:val="000000"/>
          <w:sz w:val="24"/>
          <w:szCs w:val="24"/>
        </w:rPr>
        <w:t xml:space="preserve">6.2.4  </w:t>
      </w:r>
      <w:r>
        <w:rPr>
          <w:rFonts w:ascii="Times New Roman" w:hAnsi="Times New Roman"/>
          <w:bCs/>
          <w:color w:val="000000"/>
          <w:sz w:val="24"/>
          <w:szCs w:val="24"/>
        </w:rPr>
        <w:t>地基与基础界面模型应主要包括理想弹塑性Culomb滑动模型、Clough双曲线本构。地基与基础界面指标应主要包括界面的切向刚度、界面的峰值内摩擦角</w:t>
      </w:r>
      <w:r>
        <w:rPr>
          <w:rFonts w:ascii="Times New Roman" w:hAnsi="Times New Roman"/>
          <w:bCs/>
          <w:i/>
          <w:color w:val="000000"/>
          <w:sz w:val="24"/>
          <w:szCs w:val="24"/>
        </w:rPr>
        <w:t>φ</w:t>
      </w:r>
      <w:r>
        <w:rPr>
          <w:rFonts w:ascii="Times New Roman" w:hAnsi="Times New Roman"/>
          <w:bCs/>
          <w:color w:val="000000"/>
          <w:sz w:val="24"/>
          <w:szCs w:val="24"/>
          <w:vertAlign w:val="subscript"/>
        </w:rPr>
        <w:t>p</w:t>
      </w:r>
      <w:r>
        <w:rPr>
          <w:rFonts w:ascii="Times New Roman" w:hAnsi="Times New Roman"/>
          <w:bCs/>
          <w:color w:val="000000"/>
          <w:sz w:val="24"/>
          <w:szCs w:val="24"/>
        </w:rPr>
        <w:t>、界面的残余内摩擦角</w:t>
      </w:r>
      <w:r>
        <w:rPr>
          <w:rFonts w:ascii="Times New Roman" w:hAnsi="Times New Roman"/>
          <w:bCs/>
          <w:i/>
          <w:color w:val="000000"/>
          <w:sz w:val="24"/>
          <w:szCs w:val="24"/>
        </w:rPr>
        <w:t>φ</w:t>
      </w:r>
      <w:r>
        <w:rPr>
          <w:rFonts w:ascii="Times New Roman" w:hAnsi="Times New Roman"/>
          <w:bCs/>
          <w:color w:val="000000"/>
          <w:sz w:val="24"/>
          <w:szCs w:val="24"/>
          <w:vertAlign w:val="subscript"/>
        </w:rPr>
        <w:t>r</w:t>
      </w:r>
      <w:r>
        <w:rPr>
          <w:rFonts w:ascii="Times New Roman" w:hAnsi="Times New Roman"/>
          <w:bCs/>
          <w:color w:val="000000"/>
          <w:sz w:val="24"/>
          <w:szCs w:val="24"/>
        </w:rPr>
        <w:t>。</w:t>
      </w:r>
    </w:p>
    <w:p>
      <w:pPr>
        <w:adjustRightInd w:val="0"/>
        <w:snapToGrid w:val="0"/>
        <w:spacing w:line="360" w:lineRule="auto"/>
        <w:rPr>
          <w:rFonts w:ascii="Times New Roman" w:hAnsi="Times New Roman"/>
          <w:b/>
          <w:color w:val="000000"/>
          <w:sz w:val="24"/>
          <w:szCs w:val="24"/>
        </w:rPr>
      </w:pPr>
      <w:r>
        <w:rPr>
          <w:rFonts w:ascii="Times New Roman" w:hAnsi="Times New Roman"/>
          <w:b/>
          <w:color w:val="000000"/>
          <w:sz w:val="24"/>
          <w:szCs w:val="24"/>
        </w:rPr>
        <w:t xml:space="preserve">6.2.5  </w:t>
      </w:r>
      <w:r>
        <w:rPr>
          <w:rFonts w:ascii="Times New Roman" w:hAnsi="Times New Roman"/>
          <w:bCs/>
          <w:color w:val="000000"/>
          <w:sz w:val="24"/>
          <w:szCs w:val="24"/>
        </w:rPr>
        <w:t>岩土动力指标应主要包括阻尼比、动弹性模量、动剪切模量。</w:t>
      </w:r>
    </w:p>
    <w:p>
      <w:pPr>
        <w:spacing w:before="240" w:line="360" w:lineRule="auto"/>
        <w:jc w:val="center"/>
        <w:outlineLvl w:val="1"/>
        <w:rPr>
          <w:rFonts w:ascii="Times New Roman" w:hAnsi="Times New Roman" w:eastAsia="黑体"/>
          <w:color w:val="000000"/>
          <w:sz w:val="24"/>
          <w:szCs w:val="24"/>
        </w:rPr>
      </w:pPr>
      <w:bookmarkStart w:id="55" w:name="_Toc517166381"/>
      <w:bookmarkStart w:id="56" w:name="_Toc490125804"/>
      <w:bookmarkStart w:id="57" w:name="_Toc459376773"/>
      <w:bookmarkStart w:id="58" w:name="_Toc160435826"/>
      <w:r>
        <w:rPr>
          <w:rFonts w:ascii="Times New Roman" w:hAnsi="Times New Roman" w:eastAsia="黑体"/>
          <w:b/>
          <w:color w:val="000000"/>
          <w:sz w:val="24"/>
          <w:szCs w:val="24"/>
        </w:rPr>
        <w:t xml:space="preserve">6.3  </w:t>
      </w:r>
      <w:bookmarkEnd w:id="55"/>
      <w:bookmarkEnd w:id="56"/>
      <w:bookmarkEnd w:id="57"/>
      <w:r>
        <w:rPr>
          <w:rFonts w:ascii="Times New Roman" w:hAnsi="Times New Roman" w:eastAsia="黑体"/>
          <w:color w:val="000000"/>
          <w:sz w:val="24"/>
          <w:szCs w:val="24"/>
        </w:rPr>
        <w:t>土体物理指标试验</w:t>
      </w:r>
      <w:bookmarkEnd w:id="58"/>
    </w:p>
    <w:p>
      <w:pPr>
        <w:adjustRightInd w:val="0"/>
        <w:snapToGrid w:val="0"/>
        <w:spacing w:line="360" w:lineRule="auto"/>
        <w:jc w:val="left"/>
        <w:rPr>
          <w:rFonts w:ascii="Times New Roman" w:hAnsi="Times New Roman"/>
          <w:sz w:val="24"/>
        </w:rPr>
      </w:pPr>
      <w:r>
        <w:rPr>
          <w:rFonts w:ascii="Times New Roman" w:hAnsi="Times New Roman"/>
          <w:b/>
          <w:color w:val="000000"/>
          <w:sz w:val="24"/>
          <w:szCs w:val="24"/>
        </w:rPr>
        <w:t xml:space="preserve">6.3.1  </w:t>
      </w:r>
      <w:r>
        <w:rPr>
          <w:rFonts w:ascii="Times New Roman" w:hAnsi="Times New Roman"/>
          <w:sz w:val="24"/>
        </w:rPr>
        <w:t>土粒比重宜采用比重瓶法、浮称法、虹吸筒法试验测定。</w:t>
      </w:r>
    </w:p>
    <w:p>
      <w:pPr>
        <w:adjustRightInd w:val="0"/>
        <w:snapToGrid w:val="0"/>
        <w:spacing w:line="360" w:lineRule="auto"/>
        <w:jc w:val="left"/>
        <w:rPr>
          <w:rFonts w:ascii="Times New Roman" w:hAnsi="Times New Roman"/>
          <w:sz w:val="24"/>
        </w:rPr>
      </w:pPr>
      <w:r>
        <w:rPr>
          <w:rFonts w:ascii="Times New Roman" w:hAnsi="Times New Roman"/>
          <w:b/>
          <w:color w:val="000000"/>
          <w:sz w:val="24"/>
          <w:szCs w:val="24"/>
        </w:rPr>
        <w:t xml:space="preserve">6.3.2  </w:t>
      </w:r>
      <w:r>
        <w:rPr>
          <w:rFonts w:ascii="Times New Roman" w:hAnsi="Times New Roman"/>
          <w:sz w:val="24"/>
        </w:rPr>
        <w:t>含水率试验应采用两个试样平行测定，非均质土应采用三个以上试样测定。试验时宜采用烘干法，温度控制在105</w:t>
      </w:r>
      <w:r>
        <w:rPr>
          <w:rFonts w:hint="eastAsia" w:ascii="宋体" w:hAnsi="宋体" w:cs="宋体"/>
          <w:sz w:val="24"/>
        </w:rPr>
        <w:t>℃</w:t>
      </w:r>
      <w:r>
        <w:rPr>
          <w:rFonts w:ascii="Times New Roman" w:hAnsi="Times New Roman"/>
          <w:sz w:val="24"/>
        </w:rPr>
        <w:t>～110</w:t>
      </w:r>
      <w:r>
        <w:rPr>
          <w:rFonts w:hint="eastAsia" w:ascii="宋体" w:hAnsi="宋体" w:cs="宋体"/>
          <w:sz w:val="24"/>
        </w:rPr>
        <w:t>℃</w:t>
      </w:r>
      <w:r>
        <w:rPr>
          <w:rFonts w:ascii="Times New Roman" w:hAnsi="Times New Roman"/>
          <w:sz w:val="24"/>
        </w:rPr>
        <w:t>；对含有机质的土，烘干温度应控制在65</w:t>
      </w:r>
      <w:r>
        <w:rPr>
          <w:rFonts w:hint="eastAsia" w:ascii="宋体" w:hAnsi="宋体" w:cs="宋体"/>
          <w:sz w:val="24"/>
        </w:rPr>
        <w:t>℃</w:t>
      </w:r>
      <w:r>
        <w:rPr>
          <w:rFonts w:ascii="Times New Roman" w:hAnsi="Times New Roman"/>
          <w:sz w:val="24"/>
        </w:rPr>
        <w:t>～70</w:t>
      </w:r>
      <w:r>
        <w:rPr>
          <w:rFonts w:hint="eastAsia" w:ascii="宋体" w:hAnsi="宋体" w:cs="宋体"/>
          <w:sz w:val="24"/>
        </w:rPr>
        <w:t>℃</w:t>
      </w:r>
      <w:r>
        <w:rPr>
          <w:rFonts w:ascii="Times New Roman" w:hAnsi="Times New Roman"/>
          <w:sz w:val="24"/>
        </w:rPr>
        <w:t>。</w:t>
      </w:r>
    </w:p>
    <w:p>
      <w:pPr>
        <w:adjustRightInd w:val="0"/>
        <w:snapToGrid w:val="0"/>
        <w:spacing w:line="360" w:lineRule="auto"/>
        <w:jc w:val="left"/>
        <w:rPr>
          <w:rFonts w:ascii="Times New Roman" w:hAnsi="Times New Roman"/>
          <w:sz w:val="24"/>
        </w:rPr>
      </w:pPr>
      <w:r>
        <w:rPr>
          <w:rFonts w:ascii="Times New Roman" w:hAnsi="Times New Roman"/>
          <w:b/>
          <w:color w:val="000000"/>
          <w:sz w:val="24"/>
          <w:szCs w:val="24"/>
        </w:rPr>
        <w:t xml:space="preserve">6.3.3  </w:t>
      </w:r>
      <w:r>
        <w:rPr>
          <w:rFonts w:ascii="Times New Roman" w:hAnsi="Times New Roman"/>
          <w:sz w:val="24"/>
        </w:rPr>
        <w:t>土的密度试验宜采用环刀法，无法用环刀制备试样时，可用蜡封法。均质土密度值应取同一组两块试样的均值，非均质土密度值应取同一组三块以上试样的均值。</w:t>
      </w:r>
    </w:p>
    <w:p>
      <w:pPr>
        <w:adjustRightInd w:val="0"/>
        <w:snapToGrid w:val="0"/>
        <w:spacing w:line="360" w:lineRule="auto"/>
        <w:jc w:val="left"/>
        <w:rPr>
          <w:rFonts w:ascii="Times New Roman" w:hAnsi="Times New Roman"/>
          <w:sz w:val="24"/>
        </w:rPr>
      </w:pPr>
      <w:r>
        <w:rPr>
          <w:rFonts w:ascii="Times New Roman" w:hAnsi="Times New Roman"/>
          <w:b/>
          <w:sz w:val="24"/>
        </w:rPr>
        <w:t>6.3.4</w:t>
      </w:r>
      <w:r>
        <w:rPr>
          <w:rFonts w:ascii="Times New Roman" w:hAnsi="Times New Roman"/>
          <w:sz w:val="24"/>
        </w:rPr>
        <w:t xml:space="preserve">  土的孔隙比可根据测得的土粒比重、含水率和密度按下式计算：</w:t>
      </w:r>
    </w:p>
    <w:p>
      <w:pPr>
        <w:pStyle w:val="12"/>
        <w:ind w:left="0" w:firstLine="0"/>
        <w:jc w:val="right"/>
        <w:rPr>
          <w:rFonts w:ascii="Times New Roman" w:hAnsi="Times New Roman"/>
          <w:snapToGrid w:val="0"/>
          <w:sz w:val="24"/>
          <w:szCs w:val="24"/>
        </w:rPr>
      </w:pPr>
      <w:r>
        <w:rPr>
          <w:rFonts w:ascii="Times New Roman" w:hAnsi="Times New Roman"/>
          <w:snapToGrid w:val="0"/>
          <w:sz w:val="24"/>
          <w:szCs w:val="24"/>
        </w:rPr>
        <w:object>
          <v:shape id="_x0000_i1025" o:spt="75" type="#_x0000_t75" style="height:30.6pt;width:99.6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ascii="Times New Roman" w:hAnsi="Times New Roman"/>
          <w:snapToGrid w:val="0"/>
          <w:sz w:val="24"/>
          <w:szCs w:val="24"/>
        </w:rPr>
        <w:t xml:space="preserve">                   （6.3.4）</w:t>
      </w:r>
    </w:p>
    <w:p>
      <w:pPr>
        <w:spacing w:line="360" w:lineRule="auto"/>
        <w:rPr>
          <w:rFonts w:ascii="Times New Roman" w:hAnsi="Times New Roman"/>
          <w:sz w:val="24"/>
        </w:rPr>
      </w:pPr>
      <w:r>
        <w:rPr>
          <w:rFonts w:ascii="Times New Roman" w:hAnsi="Times New Roman"/>
          <w:sz w:val="24"/>
        </w:rPr>
        <w:t>其中，</w:t>
      </w:r>
      <w:r>
        <w:rPr>
          <w:rFonts w:ascii="Times New Roman" w:hAnsi="Times New Roman"/>
          <w:i/>
          <w:sz w:val="24"/>
        </w:rPr>
        <w:t>G</w:t>
      </w:r>
      <w:r>
        <w:rPr>
          <w:rFonts w:ascii="Times New Roman" w:hAnsi="Times New Roman"/>
          <w:sz w:val="24"/>
          <w:vertAlign w:val="subscript"/>
        </w:rPr>
        <w:t>s</w:t>
      </w:r>
      <w:r>
        <w:rPr>
          <w:rFonts w:ascii="Times New Roman" w:hAnsi="Times New Roman"/>
          <w:sz w:val="24"/>
        </w:rPr>
        <w:t>——土粒比重；</w:t>
      </w:r>
    </w:p>
    <w:p>
      <w:pPr>
        <w:spacing w:line="360" w:lineRule="auto"/>
        <w:ind w:firstLine="720" w:firstLineChars="300"/>
        <w:rPr>
          <w:rFonts w:ascii="Times New Roman" w:hAnsi="Times New Roman"/>
          <w:sz w:val="24"/>
        </w:rPr>
      </w:pPr>
      <w:r>
        <w:rPr>
          <w:rFonts w:ascii="Times New Roman" w:hAnsi="Times New Roman"/>
          <w:i/>
          <w:sz w:val="24"/>
        </w:rPr>
        <w:t>ρ</w:t>
      </w:r>
      <w:r>
        <w:rPr>
          <w:rFonts w:ascii="Times New Roman" w:hAnsi="Times New Roman"/>
          <w:sz w:val="24"/>
          <w:vertAlign w:val="subscript"/>
        </w:rPr>
        <w:t>w</w:t>
      </w:r>
      <w:r>
        <w:rPr>
          <w:rFonts w:ascii="Times New Roman" w:hAnsi="Times New Roman"/>
          <w:sz w:val="24"/>
        </w:rPr>
        <w:t>——水的密度(g/cm</w:t>
      </w:r>
      <w:r>
        <w:rPr>
          <w:rFonts w:ascii="Times New Roman" w:hAnsi="Times New Roman"/>
          <w:sz w:val="24"/>
          <w:vertAlign w:val="superscript"/>
        </w:rPr>
        <w:t>3</w:t>
      </w:r>
      <w:r>
        <w:rPr>
          <w:rFonts w:ascii="Times New Roman" w:hAnsi="Times New Roman"/>
          <w:sz w:val="24"/>
        </w:rPr>
        <w:t>)；</w:t>
      </w:r>
    </w:p>
    <w:p>
      <w:pPr>
        <w:spacing w:line="360" w:lineRule="auto"/>
        <w:ind w:firstLine="720" w:firstLineChars="300"/>
        <w:rPr>
          <w:rFonts w:ascii="Times New Roman" w:hAnsi="Times New Roman"/>
          <w:sz w:val="24"/>
        </w:rPr>
      </w:pPr>
      <w:r>
        <w:rPr>
          <w:rFonts w:ascii="Times New Roman" w:hAnsi="Times New Roman"/>
          <w:i/>
          <w:sz w:val="24"/>
        </w:rPr>
        <w:t>ρ</w:t>
      </w:r>
      <w:r>
        <w:rPr>
          <w:rFonts w:ascii="Times New Roman" w:hAnsi="Times New Roman"/>
          <w:sz w:val="24"/>
        </w:rPr>
        <w:t>——土的密度(g/cm</w:t>
      </w:r>
      <w:r>
        <w:rPr>
          <w:rFonts w:ascii="Times New Roman" w:hAnsi="Times New Roman"/>
          <w:sz w:val="24"/>
          <w:vertAlign w:val="superscript"/>
        </w:rPr>
        <w:t>3</w:t>
      </w:r>
      <w:r>
        <w:rPr>
          <w:rFonts w:ascii="Times New Roman" w:hAnsi="Times New Roman"/>
          <w:sz w:val="24"/>
        </w:rPr>
        <w:t>)；</w:t>
      </w:r>
    </w:p>
    <w:p>
      <w:pPr>
        <w:spacing w:line="360" w:lineRule="auto"/>
        <w:ind w:firstLine="720" w:firstLineChars="300"/>
        <w:rPr>
          <w:rFonts w:ascii="Times New Roman" w:hAnsi="Times New Roman"/>
          <w:sz w:val="24"/>
        </w:rPr>
      </w:pPr>
      <w:r>
        <w:rPr>
          <w:rFonts w:ascii="Times New Roman" w:hAnsi="Times New Roman"/>
          <w:i/>
          <w:sz w:val="24"/>
        </w:rPr>
        <w:t>w</w:t>
      </w:r>
      <w:r>
        <w:rPr>
          <w:rFonts w:ascii="Times New Roman" w:hAnsi="Times New Roman"/>
          <w:sz w:val="24"/>
        </w:rPr>
        <w:t>——含水率(%)。</w:t>
      </w:r>
    </w:p>
    <w:p>
      <w:pPr>
        <w:adjustRightInd w:val="0"/>
        <w:snapToGrid w:val="0"/>
        <w:spacing w:line="360" w:lineRule="auto"/>
        <w:rPr>
          <w:rFonts w:ascii="Times New Roman" w:hAnsi="Times New Roman"/>
          <w:sz w:val="24"/>
        </w:rPr>
      </w:pPr>
      <w:r>
        <w:rPr>
          <w:rFonts w:ascii="Times New Roman" w:hAnsi="Times New Roman"/>
          <w:b/>
          <w:color w:val="000000"/>
          <w:sz w:val="24"/>
          <w:szCs w:val="24"/>
        </w:rPr>
        <w:t xml:space="preserve">6.3.5  </w:t>
      </w:r>
      <w:r>
        <w:rPr>
          <w:rFonts w:ascii="Times New Roman" w:hAnsi="Times New Roman"/>
          <w:color w:val="000000"/>
          <w:sz w:val="24"/>
          <w:szCs w:val="24"/>
        </w:rPr>
        <w:t>土的塑限和液限可采用</w:t>
      </w:r>
      <w:r>
        <w:rPr>
          <w:rFonts w:ascii="Times New Roman" w:hAnsi="Times New Roman"/>
          <w:sz w:val="24"/>
        </w:rPr>
        <w:t>联合法测定，液限也可采用蝶式液限仪</w:t>
      </w:r>
      <w:r>
        <w:rPr>
          <w:rFonts w:ascii="Times New Roman" w:hAnsi="Times New Roman"/>
          <w:color w:val="000000"/>
          <w:sz w:val="24"/>
          <w:szCs w:val="24"/>
        </w:rPr>
        <w:t>测定，</w:t>
      </w:r>
      <w:r>
        <w:rPr>
          <w:rFonts w:ascii="Times New Roman" w:hAnsi="Times New Roman"/>
          <w:sz w:val="24"/>
        </w:rPr>
        <w:t>塑限含水率也可采用搓条法测定。土的塑性指数和液性指数可采用下列公式计算：</w:t>
      </w:r>
    </w:p>
    <w:p>
      <w:pPr>
        <w:pStyle w:val="12"/>
        <w:ind w:left="0" w:firstLine="0"/>
        <w:jc w:val="right"/>
        <w:rPr>
          <w:rFonts w:ascii="Times New Roman" w:hAnsi="Times New Roman"/>
          <w:snapToGrid w:val="0"/>
          <w:sz w:val="24"/>
          <w:szCs w:val="24"/>
        </w:rPr>
      </w:pPr>
      <w:r>
        <w:rPr>
          <w:rFonts w:ascii="Times New Roman" w:hAnsi="Times New Roman"/>
          <w:snapToGrid w:val="0"/>
          <w:sz w:val="24"/>
          <w:szCs w:val="24"/>
        </w:rPr>
        <w:object>
          <v:shape id="_x0000_i1026" o:spt="75" type="#_x0000_t75" style="height:18.6pt;width:55.8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ascii="Times New Roman" w:hAnsi="Times New Roman"/>
          <w:snapToGrid w:val="0"/>
          <w:sz w:val="24"/>
          <w:szCs w:val="24"/>
        </w:rPr>
        <w:t xml:space="preserve">                      （6.3.5-1）</w:t>
      </w:r>
    </w:p>
    <w:p>
      <w:pPr>
        <w:pStyle w:val="12"/>
        <w:ind w:left="0" w:firstLine="0"/>
        <w:jc w:val="right"/>
        <w:rPr>
          <w:rFonts w:ascii="Times New Roman" w:hAnsi="Times New Roman"/>
          <w:snapToGrid w:val="0"/>
          <w:sz w:val="24"/>
          <w:szCs w:val="24"/>
        </w:rPr>
      </w:pPr>
      <w:r>
        <w:rPr>
          <w:rFonts w:ascii="Times New Roman" w:hAnsi="Times New Roman"/>
          <w:snapToGrid w:val="0"/>
          <w:sz w:val="24"/>
          <w:szCs w:val="24"/>
        </w:rPr>
        <w:object>
          <v:shape id="_x0000_i1027" o:spt="75" type="#_x0000_t75" style="height:33.6pt;width:52.2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ascii="Times New Roman" w:hAnsi="Times New Roman"/>
          <w:snapToGrid w:val="0"/>
          <w:sz w:val="24"/>
          <w:szCs w:val="24"/>
        </w:rPr>
        <w:t xml:space="preserve">                      （6.3.5-2）</w:t>
      </w:r>
    </w:p>
    <w:p>
      <w:pPr>
        <w:spacing w:line="360" w:lineRule="auto"/>
        <w:rPr>
          <w:rFonts w:ascii="Times New Roman" w:hAnsi="Times New Roman"/>
          <w:sz w:val="24"/>
        </w:rPr>
      </w:pPr>
      <w:r>
        <w:rPr>
          <w:rFonts w:ascii="Times New Roman" w:hAnsi="Times New Roman"/>
          <w:sz w:val="24"/>
        </w:rPr>
        <w:t>其中，</w:t>
      </w:r>
      <w:r>
        <w:rPr>
          <w:rFonts w:ascii="Times New Roman" w:hAnsi="Times New Roman"/>
          <w:i/>
          <w:sz w:val="24"/>
        </w:rPr>
        <w:t>w</w:t>
      </w:r>
      <w:r>
        <w:rPr>
          <w:rFonts w:ascii="Times New Roman" w:hAnsi="Times New Roman"/>
          <w:sz w:val="24"/>
          <w:vertAlign w:val="subscript"/>
        </w:rPr>
        <w:t>L</w:t>
      </w:r>
      <w:r>
        <w:rPr>
          <w:rFonts w:ascii="Times New Roman" w:hAnsi="Times New Roman"/>
          <w:sz w:val="24"/>
        </w:rPr>
        <w:t>——液限(%)，76g圆锥仪沉入土中深度为10mm时土的含水率；</w:t>
      </w:r>
    </w:p>
    <w:p>
      <w:pPr>
        <w:spacing w:line="360" w:lineRule="auto"/>
        <w:ind w:firstLine="720" w:firstLineChars="300"/>
        <w:rPr>
          <w:rFonts w:ascii="Times New Roman" w:hAnsi="Times New Roman"/>
          <w:sz w:val="24"/>
        </w:rPr>
      </w:pPr>
      <w:r>
        <w:rPr>
          <w:rFonts w:ascii="Times New Roman" w:hAnsi="Times New Roman"/>
          <w:i/>
          <w:sz w:val="24"/>
        </w:rPr>
        <w:t>w</w:t>
      </w:r>
      <w:r>
        <w:rPr>
          <w:rFonts w:ascii="Times New Roman" w:hAnsi="Times New Roman"/>
          <w:sz w:val="24"/>
          <w:vertAlign w:val="subscript"/>
        </w:rPr>
        <w:t>p</w:t>
      </w:r>
      <w:r>
        <w:rPr>
          <w:rFonts w:ascii="Times New Roman" w:hAnsi="Times New Roman"/>
          <w:sz w:val="24"/>
        </w:rPr>
        <w:t>——塑限(%)；</w:t>
      </w:r>
    </w:p>
    <w:p>
      <w:pPr>
        <w:spacing w:line="360" w:lineRule="auto"/>
        <w:ind w:firstLine="720" w:firstLineChars="300"/>
        <w:rPr>
          <w:rFonts w:ascii="Times New Roman" w:hAnsi="Times New Roman"/>
          <w:sz w:val="24"/>
        </w:rPr>
      </w:pPr>
      <w:r>
        <w:rPr>
          <w:rFonts w:ascii="Times New Roman" w:hAnsi="Times New Roman"/>
          <w:i/>
          <w:sz w:val="24"/>
        </w:rPr>
        <w:t>I</w:t>
      </w:r>
      <w:r>
        <w:rPr>
          <w:rFonts w:ascii="Times New Roman" w:hAnsi="Times New Roman"/>
          <w:sz w:val="24"/>
          <w:vertAlign w:val="subscript"/>
        </w:rPr>
        <w:t xml:space="preserve">p </w:t>
      </w:r>
      <w:r>
        <w:rPr>
          <w:rFonts w:ascii="Times New Roman" w:hAnsi="Times New Roman"/>
          <w:sz w:val="24"/>
        </w:rPr>
        <w:t>——塑性指数，应由相应于76g圆锥仪沉入土中深度为10cm时测定的液限计算而得；</w:t>
      </w:r>
    </w:p>
    <w:p>
      <w:pPr>
        <w:spacing w:line="360" w:lineRule="auto"/>
        <w:ind w:firstLine="720" w:firstLineChars="300"/>
        <w:rPr>
          <w:rFonts w:ascii="Times New Roman" w:hAnsi="Times New Roman"/>
          <w:sz w:val="24"/>
        </w:rPr>
      </w:pPr>
      <w:r>
        <w:rPr>
          <w:rFonts w:ascii="Times New Roman" w:hAnsi="Times New Roman"/>
          <w:i/>
          <w:sz w:val="24"/>
        </w:rPr>
        <w:t>I</w:t>
      </w:r>
      <w:r>
        <w:rPr>
          <w:rFonts w:ascii="Times New Roman" w:hAnsi="Times New Roman"/>
          <w:sz w:val="24"/>
          <w:vertAlign w:val="subscript"/>
        </w:rPr>
        <w:t xml:space="preserve">L </w:t>
      </w:r>
      <w:r>
        <w:rPr>
          <w:rFonts w:ascii="Times New Roman" w:hAnsi="Times New Roman"/>
          <w:sz w:val="24"/>
        </w:rPr>
        <w:t>——液性指数。</w:t>
      </w:r>
    </w:p>
    <w:p>
      <w:pPr>
        <w:adjustRightInd w:val="0"/>
        <w:snapToGrid w:val="0"/>
        <w:spacing w:line="360" w:lineRule="auto"/>
        <w:jc w:val="left"/>
        <w:rPr>
          <w:rFonts w:ascii="Times New Roman" w:hAnsi="Times New Roman"/>
          <w:color w:val="000000"/>
          <w:sz w:val="24"/>
          <w:szCs w:val="24"/>
        </w:rPr>
      </w:pPr>
      <w:r>
        <w:rPr>
          <w:rFonts w:ascii="Times New Roman" w:hAnsi="Times New Roman"/>
          <w:b/>
          <w:color w:val="000000"/>
          <w:sz w:val="24"/>
          <w:szCs w:val="24"/>
        </w:rPr>
        <w:t xml:space="preserve">6.3.6  </w:t>
      </w:r>
      <w:r>
        <w:rPr>
          <w:rFonts w:ascii="Times New Roman" w:hAnsi="Times New Roman"/>
          <w:sz w:val="24"/>
        </w:rPr>
        <w:t>颗粒分析试验可采用筛析法、密度计法、移液管法。</w:t>
      </w:r>
    </w:p>
    <w:p>
      <w:pPr>
        <w:adjustRightInd w:val="0"/>
        <w:snapToGrid w:val="0"/>
        <w:spacing w:line="360" w:lineRule="auto"/>
        <w:jc w:val="left"/>
        <w:rPr>
          <w:rFonts w:ascii="Times New Roman" w:hAnsi="Times New Roman"/>
          <w:color w:val="000000"/>
          <w:sz w:val="24"/>
          <w:szCs w:val="24"/>
        </w:rPr>
      </w:pPr>
      <w:r>
        <w:rPr>
          <w:rFonts w:ascii="Times New Roman" w:hAnsi="Times New Roman"/>
          <w:b/>
          <w:color w:val="000000"/>
          <w:sz w:val="24"/>
          <w:szCs w:val="24"/>
        </w:rPr>
        <w:t>6.3.7</w:t>
      </w:r>
      <w:r>
        <w:rPr>
          <w:rFonts w:ascii="Times New Roman" w:hAnsi="Times New Roman"/>
          <w:color w:val="000000"/>
          <w:sz w:val="24"/>
          <w:szCs w:val="24"/>
        </w:rPr>
        <w:t xml:space="preserve">  导热系数宜采用热探针法测定。</w:t>
      </w:r>
    </w:p>
    <w:p>
      <w:pPr>
        <w:spacing w:before="240" w:line="360" w:lineRule="auto"/>
        <w:jc w:val="center"/>
        <w:outlineLvl w:val="1"/>
        <w:rPr>
          <w:rFonts w:ascii="Times New Roman" w:hAnsi="Times New Roman" w:eastAsia="黑体"/>
          <w:color w:val="000000"/>
          <w:sz w:val="24"/>
          <w:szCs w:val="24"/>
        </w:rPr>
      </w:pPr>
      <w:bookmarkStart w:id="59" w:name="_Toc160435827"/>
      <w:r>
        <w:rPr>
          <w:rFonts w:ascii="Times New Roman" w:hAnsi="Times New Roman" w:eastAsia="黑体"/>
          <w:b/>
          <w:color w:val="000000"/>
          <w:sz w:val="24"/>
          <w:szCs w:val="24"/>
        </w:rPr>
        <w:t xml:space="preserve">6.4  </w:t>
      </w:r>
      <w:r>
        <w:rPr>
          <w:rFonts w:ascii="Times New Roman" w:hAnsi="Times New Roman" w:eastAsia="黑体"/>
          <w:color w:val="000000"/>
          <w:sz w:val="24"/>
          <w:szCs w:val="24"/>
        </w:rPr>
        <w:t>土体力学指标试验</w:t>
      </w:r>
      <w:bookmarkEnd w:id="59"/>
    </w:p>
    <w:p>
      <w:pPr>
        <w:widowControl/>
        <w:spacing w:line="360" w:lineRule="auto"/>
        <w:rPr>
          <w:rFonts w:ascii="Times New Roman" w:hAnsi="Times New Roman"/>
          <w:kern w:val="0"/>
          <w:sz w:val="24"/>
          <w:szCs w:val="24"/>
        </w:rPr>
      </w:pPr>
      <w:r>
        <w:rPr>
          <w:rFonts w:ascii="Times New Roman" w:hAnsi="Times New Roman"/>
          <w:b/>
          <w:bCs/>
          <w:kern w:val="0"/>
          <w:sz w:val="24"/>
          <w:szCs w:val="24"/>
        </w:rPr>
        <w:t>6.4.1</w:t>
      </w:r>
      <w:r>
        <w:rPr>
          <w:rFonts w:ascii="Times New Roman" w:hAnsi="Times New Roman"/>
          <w:kern w:val="0"/>
          <w:sz w:val="24"/>
          <w:szCs w:val="24"/>
        </w:rPr>
        <w:t xml:space="preserve">  压缩系数、压缩模量、压缩指数、回弹指数、固结系数、先期固结压力应采用标准固结试验测定，试验的最大固结压力应大于地基的自重应力与附加压力之和，宜采用1600kPa或3200kPa。</w:t>
      </w:r>
    </w:p>
    <w:p>
      <w:pPr>
        <w:widowControl/>
        <w:spacing w:line="360" w:lineRule="auto"/>
        <w:jc w:val="left"/>
        <w:rPr>
          <w:rFonts w:ascii="Times New Roman" w:hAnsi="Times New Roman"/>
          <w:kern w:val="0"/>
          <w:sz w:val="24"/>
          <w:szCs w:val="24"/>
        </w:rPr>
      </w:pPr>
      <w:r>
        <w:rPr>
          <w:rFonts w:ascii="Times New Roman" w:hAnsi="Times New Roman"/>
          <w:b/>
          <w:bCs/>
          <w:kern w:val="0"/>
          <w:sz w:val="24"/>
          <w:szCs w:val="24"/>
        </w:rPr>
        <w:t>6.4.2</w:t>
      </w:r>
      <w:r>
        <w:rPr>
          <w:rFonts w:ascii="Times New Roman" w:hAnsi="Times New Roman"/>
          <w:kern w:val="0"/>
          <w:sz w:val="24"/>
          <w:szCs w:val="24"/>
        </w:rPr>
        <w:t xml:space="preserve">  抗剪强度指标宜采用三轴压缩试验测定。固结不排水强度指标可采用三轴固结不排水剪切或直剪固结快剪测定，粉土、砂性土的固结排水强度指标可采用三轴固结排水剪切或直剪慢剪测定。</w:t>
      </w:r>
    </w:p>
    <w:p>
      <w:pPr>
        <w:widowControl/>
        <w:spacing w:line="360" w:lineRule="auto"/>
        <w:jc w:val="left"/>
        <w:rPr>
          <w:rFonts w:ascii="Times New Roman" w:hAnsi="Times New Roman"/>
          <w:kern w:val="0"/>
          <w:sz w:val="24"/>
          <w:szCs w:val="24"/>
        </w:rPr>
      </w:pPr>
      <w:r>
        <w:rPr>
          <w:rFonts w:ascii="Times New Roman" w:hAnsi="Times New Roman"/>
          <w:b/>
          <w:bCs/>
          <w:kern w:val="0"/>
          <w:sz w:val="24"/>
          <w:szCs w:val="24"/>
        </w:rPr>
        <w:t>6.4.3</w:t>
      </w:r>
      <w:r>
        <w:rPr>
          <w:rFonts w:ascii="Times New Roman" w:hAnsi="Times New Roman"/>
          <w:kern w:val="0"/>
          <w:sz w:val="24"/>
          <w:szCs w:val="24"/>
        </w:rPr>
        <w:t xml:space="preserve">  黏性土的不排水抗剪强度</w:t>
      </w:r>
      <w:r>
        <w:rPr>
          <w:rFonts w:ascii="Times New Roman" w:hAnsi="Times New Roman"/>
          <w:iCs/>
          <w:kern w:val="0"/>
          <w:sz w:val="24"/>
          <w:szCs w:val="24"/>
        </w:rPr>
        <w:t>宜</w:t>
      </w:r>
      <w:r>
        <w:rPr>
          <w:rFonts w:ascii="Times New Roman" w:hAnsi="Times New Roman"/>
          <w:kern w:val="0"/>
          <w:sz w:val="24"/>
          <w:szCs w:val="24"/>
        </w:rPr>
        <w:t>通过孔压静力触探试验并采用下式计算，也可采用预固结的三轴不固结不排水剪切测定，或采用快剪测定。</w:t>
      </w:r>
    </w:p>
    <w:p>
      <w:pPr>
        <w:pStyle w:val="12"/>
        <w:ind w:left="0" w:firstLine="0"/>
        <w:jc w:val="right"/>
        <w:rPr>
          <w:rFonts w:ascii="Times New Roman" w:hAnsi="Times New Roman"/>
          <w:snapToGrid w:val="0"/>
          <w:sz w:val="24"/>
          <w:szCs w:val="24"/>
        </w:rPr>
      </w:pPr>
      <w:r>
        <w:rPr>
          <w:rFonts w:ascii="Times New Roman" w:hAnsi="Times New Roman"/>
          <w:snapToGrid w:val="0"/>
          <w:sz w:val="24"/>
          <w:szCs w:val="24"/>
        </w:rPr>
        <w:object>
          <v:shape id="_x0000_i1028" o:spt="75" type="#_x0000_t75" style="height:19.8pt;width:89.4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ascii="Times New Roman" w:hAnsi="Times New Roman"/>
          <w:snapToGrid w:val="0"/>
          <w:sz w:val="24"/>
          <w:szCs w:val="24"/>
        </w:rPr>
        <w:t xml:space="preserve">                       （6.4.3）</w:t>
      </w:r>
    </w:p>
    <w:p>
      <w:pPr>
        <w:spacing w:line="360" w:lineRule="auto"/>
        <w:rPr>
          <w:rFonts w:ascii="Times New Roman" w:hAnsi="Times New Roman"/>
          <w:kern w:val="0"/>
          <w:sz w:val="24"/>
          <w:szCs w:val="24"/>
        </w:rPr>
      </w:pPr>
      <w:r>
        <w:rPr>
          <w:rFonts w:ascii="Times New Roman" w:hAnsi="Times New Roman"/>
          <w:kern w:val="0"/>
          <w:sz w:val="24"/>
          <w:szCs w:val="24"/>
        </w:rPr>
        <w:t>其中，</w:t>
      </w:r>
      <w:r>
        <w:rPr>
          <w:rFonts w:ascii="Times New Roman" w:hAnsi="Times New Roman"/>
          <w:i/>
          <w:kern w:val="0"/>
          <w:sz w:val="24"/>
          <w:szCs w:val="24"/>
        </w:rPr>
        <w:t>s</w:t>
      </w:r>
      <w:r>
        <w:rPr>
          <w:rFonts w:ascii="Times New Roman" w:hAnsi="Times New Roman"/>
          <w:kern w:val="0"/>
          <w:sz w:val="24"/>
          <w:szCs w:val="24"/>
          <w:vertAlign w:val="subscript"/>
        </w:rPr>
        <w:t>u</w:t>
      </w:r>
      <w:r>
        <w:rPr>
          <w:rFonts w:ascii="Times New Roman" w:hAnsi="Times New Roman"/>
          <w:kern w:val="0"/>
          <w:sz w:val="24"/>
          <w:szCs w:val="24"/>
        </w:rPr>
        <w:t xml:space="preserve">——黏性土的不排水抗剪强度(kPa)； </w:t>
      </w:r>
    </w:p>
    <w:p>
      <w:pPr>
        <w:spacing w:line="360" w:lineRule="auto"/>
        <w:ind w:firstLine="720" w:firstLineChars="300"/>
        <w:rPr>
          <w:rFonts w:ascii="Times New Roman" w:hAnsi="Times New Roman"/>
          <w:kern w:val="0"/>
          <w:sz w:val="24"/>
          <w:szCs w:val="24"/>
        </w:rPr>
      </w:pPr>
      <w:r>
        <w:rPr>
          <w:rFonts w:ascii="Times New Roman" w:hAnsi="Times New Roman"/>
          <w:i/>
          <w:kern w:val="0"/>
          <w:sz w:val="24"/>
          <w:szCs w:val="24"/>
        </w:rPr>
        <w:t>q</w:t>
      </w:r>
      <w:r>
        <w:rPr>
          <w:rFonts w:ascii="Times New Roman" w:hAnsi="Times New Roman"/>
          <w:kern w:val="0"/>
          <w:sz w:val="24"/>
          <w:szCs w:val="24"/>
          <w:vertAlign w:val="subscript"/>
        </w:rPr>
        <w:t>t</w:t>
      </w:r>
      <w:r>
        <w:rPr>
          <w:rFonts w:ascii="Times New Roman" w:hAnsi="Times New Roman"/>
          <w:kern w:val="0"/>
          <w:sz w:val="24"/>
          <w:szCs w:val="24"/>
        </w:rPr>
        <w:t xml:space="preserve">——修正后的锥尖阻力(kPa)； </w:t>
      </w:r>
    </w:p>
    <w:p>
      <w:pPr>
        <w:spacing w:line="360" w:lineRule="auto"/>
        <w:ind w:firstLine="720" w:firstLineChars="300"/>
        <w:rPr>
          <w:rFonts w:ascii="Times New Roman" w:hAnsi="Times New Roman"/>
          <w:kern w:val="0"/>
          <w:sz w:val="24"/>
          <w:szCs w:val="24"/>
        </w:rPr>
      </w:pPr>
      <w:r>
        <w:rPr>
          <w:rFonts w:ascii="Times New Roman" w:hAnsi="Times New Roman"/>
          <w:i/>
          <w:kern w:val="0"/>
          <w:sz w:val="24"/>
          <w:szCs w:val="24"/>
        </w:rPr>
        <w:t>σ</w:t>
      </w:r>
      <w:r>
        <w:rPr>
          <w:rFonts w:ascii="Times New Roman" w:hAnsi="Times New Roman"/>
          <w:kern w:val="0"/>
          <w:sz w:val="24"/>
          <w:szCs w:val="24"/>
          <w:vertAlign w:val="subscript"/>
        </w:rPr>
        <w:t>v0</w:t>
      </w:r>
      <w:r>
        <w:rPr>
          <w:rFonts w:ascii="Times New Roman" w:hAnsi="Times New Roman"/>
          <w:kern w:val="0"/>
          <w:sz w:val="24"/>
          <w:szCs w:val="24"/>
        </w:rPr>
        <w:t>——土的竖向总应力(kPa)；</w:t>
      </w:r>
    </w:p>
    <w:p>
      <w:pPr>
        <w:spacing w:line="360" w:lineRule="auto"/>
        <w:ind w:firstLine="720" w:firstLineChars="300"/>
        <w:rPr>
          <w:rFonts w:ascii="Times New Roman" w:hAnsi="Times New Roman"/>
          <w:kern w:val="0"/>
          <w:sz w:val="24"/>
          <w:szCs w:val="24"/>
        </w:rPr>
      </w:pPr>
      <w:r>
        <w:rPr>
          <w:rFonts w:ascii="Times New Roman" w:hAnsi="Times New Roman"/>
          <w:i/>
          <w:kern w:val="0"/>
          <w:sz w:val="24"/>
          <w:szCs w:val="24"/>
        </w:rPr>
        <w:t>N</w:t>
      </w:r>
      <w:r>
        <w:rPr>
          <w:rFonts w:ascii="Times New Roman" w:hAnsi="Times New Roman"/>
          <w:kern w:val="0"/>
          <w:sz w:val="24"/>
          <w:szCs w:val="24"/>
          <w:vertAlign w:val="subscript"/>
        </w:rPr>
        <w:t>kt</w:t>
      </w:r>
      <w:r>
        <w:rPr>
          <w:rFonts w:ascii="Times New Roman" w:hAnsi="Times New Roman"/>
          <w:kern w:val="0"/>
          <w:sz w:val="24"/>
          <w:szCs w:val="24"/>
        </w:rPr>
        <w:t>——锥尖因子，宜结合土工试验和地区经验确定。</w:t>
      </w:r>
    </w:p>
    <w:p>
      <w:pPr>
        <w:widowControl/>
        <w:spacing w:line="360" w:lineRule="auto"/>
        <w:jc w:val="left"/>
        <w:rPr>
          <w:rFonts w:ascii="Times New Roman" w:hAnsi="Times New Roman"/>
          <w:kern w:val="0"/>
          <w:sz w:val="24"/>
          <w:szCs w:val="24"/>
        </w:rPr>
      </w:pPr>
      <w:r>
        <w:rPr>
          <w:rFonts w:ascii="Times New Roman" w:hAnsi="Times New Roman"/>
          <w:b/>
          <w:bCs/>
          <w:kern w:val="0"/>
          <w:sz w:val="24"/>
          <w:szCs w:val="24"/>
        </w:rPr>
        <w:t>6.4.4</w:t>
      </w:r>
      <w:r>
        <w:rPr>
          <w:rFonts w:ascii="Times New Roman" w:hAnsi="Times New Roman"/>
          <w:kern w:val="0"/>
          <w:sz w:val="24"/>
          <w:szCs w:val="24"/>
        </w:rPr>
        <w:t xml:space="preserve"> 黏性土的 </w:t>
      </w:r>
      <w:r>
        <w:rPr>
          <w:rFonts w:ascii="Times New Roman" w:hAnsi="Times New Roman"/>
          <w:i/>
          <w:iCs/>
          <w:kern w:val="0"/>
          <w:sz w:val="24"/>
          <w:szCs w:val="24"/>
        </w:rPr>
        <w:t>ε</w:t>
      </w:r>
      <w:r>
        <w:rPr>
          <w:rFonts w:ascii="Times New Roman" w:hAnsi="Times New Roman"/>
          <w:kern w:val="0"/>
          <w:sz w:val="24"/>
          <w:szCs w:val="24"/>
          <w:vertAlign w:val="subscript"/>
        </w:rPr>
        <w:t>50</w:t>
      </w:r>
      <w:r>
        <w:rPr>
          <w:rFonts w:ascii="Times New Roman" w:hAnsi="Times New Roman"/>
          <w:kern w:val="0"/>
          <w:sz w:val="24"/>
          <w:szCs w:val="24"/>
        </w:rPr>
        <w:t>值应采用三轴不固结不排水剪切测定，取各级围压下最大主应力差50%时应变的平均值。</w:t>
      </w:r>
    </w:p>
    <w:p>
      <w:pPr>
        <w:widowControl/>
        <w:spacing w:line="360" w:lineRule="auto"/>
        <w:jc w:val="left"/>
        <w:rPr>
          <w:rFonts w:ascii="Times New Roman" w:hAnsi="Times New Roman"/>
          <w:kern w:val="0"/>
          <w:sz w:val="24"/>
          <w:szCs w:val="24"/>
        </w:rPr>
      </w:pPr>
      <w:r>
        <w:rPr>
          <w:rFonts w:ascii="Times New Roman" w:hAnsi="Times New Roman"/>
          <w:b/>
          <w:kern w:val="0"/>
          <w:sz w:val="24"/>
          <w:szCs w:val="24"/>
        </w:rPr>
        <w:t>6.4.5</w:t>
      </w:r>
      <w:r>
        <w:rPr>
          <w:rFonts w:ascii="Times New Roman" w:hAnsi="Times New Roman"/>
          <w:kern w:val="0"/>
          <w:sz w:val="24"/>
          <w:szCs w:val="24"/>
        </w:rPr>
        <w:t xml:space="preserve">  </w:t>
      </w:r>
      <w:r>
        <w:rPr>
          <w:rFonts w:ascii="Times New Roman" w:hAnsi="Times New Roman"/>
          <w:bCs/>
          <w:kern w:val="0"/>
          <w:sz w:val="24"/>
          <w:szCs w:val="24"/>
        </w:rPr>
        <w:t>吸力筒基础设计宜考虑黏性土扰动导致的土体强度降低，</w:t>
      </w:r>
      <w:r>
        <w:rPr>
          <w:rFonts w:ascii="Times New Roman" w:hAnsi="Times New Roman"/>
          <w:kern w:val="0"/>
          <w:sz w:val="24"/>
          <w:szCs w:val="24"/>
        </w:rPr>
        <w:t>黏性土的灵敏度宜通过原位十字板剪切试验或室内无侧限抗压试验确定，</w:t>
      </w:r>
      <w:r>
        <w:rPr>
          <w:rFonts w:ascii="Times New Roman" w:hAnsi="Times New Roman"/>
          <w:bCs/>
          <w:kern w:val="0"/>
          <w:sz w:val="24"/>
          <w:szCs w:val="24"/>
        </w:rPr>
        <w:t>或</w:t>
      </w:r>
      <w:r>
        <w:rPr>
          <w:rFonts w:ascii="Times New Roman" w:hAnsi="Times New Roman"/>
          <w:kern w:val="0"/>
          <w:sz w:val="24"/>
          <w:szCs w:val="24"/>
        </w:rPr>
        <w:t>采用孔压静力触探试验结果通过下式计算：</w:t>
      </w:r>
    </w:p>
    <w:p>
      <w:pPr>
        <w:pStyle w:val="12"/>
        <w:ind w:left="0" w:firstLine="0"/>
        <w:jc w:val="right"/>
        <w:rPr>
          <w:rFonts w:ascii="Times New Roman" w:hAnsi="Times New Roman"/>
          <w:snapToGrid w:val="0"/>
          <w:sz w:val="24"/>
          <w:szCs w:val="24"/>
        </w:rPr>
      </w:pPr>
      <w:r>
        <w:rPr>
          <w:rFonts w:ascii="Times New Roman" w:hAnsi="Times New Roman"/>
          <w:snapToGrid w:val="0"/>
          <w:sz w:val="24"/>
          <w:szCs w:val="24"/>
        </w:rPr>
        <w:object>
          <v:shape id="_x0000_i1029" o:spt="75" type="#_x0000_t75" style="height:18pt;width:46.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ascii="Times New Roman" w:hAnsi="Times New Roman"/>
          <w:snapToGrid w:val="0"/>
          <w:sz w:val="24"/>
          <w:szCs w:val="24"/>
        </w:rPr>
        <w:t xml:space="preserve">                          （6.4.5）</w:t>
      </w:r>
    </w:p>
    <w:p>
      <w:pPr>
        <w:widowControl/>
        <w:spacing w:line="360" w:lineRule="auto"/>
        <w:jc w:val="left"/>
        <w:rPr>
          <w:rFonts w:ascii="Times New Roman" w:hAnsi="Times New Roman"/>
          <w:bCs/>
          <w:kern w:val="0"/>
          <w:sz w:val="24"/>
          <w:szCs w:val="24"/>
        </w:rPr>
      </w:pPr>
      <w:r>
        <w:rPr>
          <w:rFonts w:ascii="Times New Roman" w:hAnsi="Times New Roman"/>
          <w:bCs/>
          <w:kern w:val="0"/>
          <w:sz w:val="24"/>
          <w:szCs w:val="24"/>
        </w:rPr>
        <w:t>其中，</w:t>
      </w:r>
      <w:r>
        <w:rPr>
          <w:rFonts w:ascii="Times New Roman" w:hAnsi="Times New Roman"/>
          <w:bCs/>
          <w:i/>
          <w:kern w:val="0"/>
          <w:sz w:val="24"/>
          <w:szCs w:val="24"/>
        </w:rPr>
        <w:t>S</w:t>
      </w:r>
      <w:r>
        <w:rPr>
          <w:rFonts w:ascii="Times New Roman" w:hAnsi="Times New Roman"/>
          <w:bCs/>
          <w:kern w:val="0"/>
          <w:sz w:val="24"/>
          <w:szCs w:val="24"/>
          <w:vertAlign w:val="subscript"/>
        </w:rPr>
        <w:t>t</w:t>
      </w:r>
      <w:r>
        <w:rPr>
          <w:rFonts w:ascii="Times New Roman" w:hAnsi="Times New Roman"/>
          <w:bCs/>
          <w:kern w:val="0"/>
          <w:sz w:val="24"/>
          <w:szCs w:val="24"/>
        </w:rPr>
        <w:t xml:space="preserve"> ——黏性土的灵敏度。 </w:t>
      </w:r>
    </w:p>
    <w:p>
      <w:pPr>
        <w:widowControl/>
        <w:spacing w:line="360" w:lineRule="auto"/>
        <w:ind w:firstLine="720" w:firstLineChars="300"/>
        <w:jc w:val="left"/>
        <w:rPr>
          <w:rFonts w:ascii="Times New Roman" w:hAnsi="Times New Roman"/>
          <w:bCs/>
          <w:kern w:val="0"/>
          <w:sz w:val="24"/>
          <w:szCs w:val="24"/>
        </w:rPr>
      </w:pPr>
      <w:r>
        <w:rPr>
          <w:rFonts w:ascii="Times New Roman" w:hAnsi="Times New Roman"/>
          <w:bCs/>
          <w:i/>
          <w:kern w:val="0"/>
          <w:sz w:val="24"/>
          <w:szCs w:val="24"/>
        </w:rPr>
        <w:t>F</w:t>
      </w:r>
      <w:r>
        <w:rPr>
          <w:rFonts w:ascii="Times New Roman" w:hAnsi="Times New Roman"/>
          <w:bCs/>
          <w:kern w:val="0"/>
          <w:sz w:val="24"/>
          <w:szCs w:val="24"/>
          <w:vertAlign w:val="subscript"/>
        </w:rPr>
        <w:t>r</w:t>
      </w:r>
      <w:r>
        <w:rPr>
          <w:rFonts w:ascii="Times New Roman" w:hAnsi="Times New Roman"/>
          <w:bCs/>
          <w:kern w:val="0"/>
          <w:sz w:val="24"/>
          <w:szCs w:val="24"/>
        </w:rPr>
        <w:t>——归一化侧摩阻比。</w:t>
      </w:r>
    </w:p>
    <w:p>
      <w:pPr>
        <w:widowControl/>
        <w:spacing w:line="360" w:lineRule="auto"/>
        <w:ind w:firstLine="720" w:firstLineChars="300"/>
        <w:jc w:val="left"/>
        <w:rPr>
          <w:rFonts w:ascii="Times New Roman" w:hAnsi="Times New Roman"/>
          <w:bCs/>
          <w:kern w:val="0"/>
          <w:sz w:val="24"/>
          <w:szCs w:val="24"/>
        </w:rPr>
      </w:pPr>
      <w:r>
        <w:rPr>
          <w:rFonts w:ascii="Times New Roman" w:hAnsi="Times New Roman"/>
          <w:bCs/>
          <w:i/>
          <w:kern w:val="0"/>
          <w:sz w:val="24"/>
          <w:szCs w:val="24"/>
        </w:rPr>
        <w:t>N</w:t>
      </w:r>
      <w:r>
        <w:rPr>
          <w:rFonts w:ascii="Times New Roman" w:hAnsi="Times New Roman"/>
          <w:bCs/>
          <w:kern w:val="0"/>
          <w:sz w:val="24"/>
          <w:szCs w:val="24"/>
          <w:vertAlign w:val="subscript"/>
        </w:rPr>
        <w:t>s</w:t>
      </w:r>
      <w:r>
        <w:rPr>
          <w:rFonts w:ascii="Times New Roman" w:hAnsi="Times New Roman"/>
          <w:bCs/>
          <w:kern w:val="0"/>
          <w:sz w:val="24"/>
          <w:szCs w:val="24"/>
        </w:rPr>
        <w:t>——经验系数，宜结合土工试验和地区经验确定。</w:t>
      </w:r>
    </w:p>
    <w:p>
      <w:pPr>
        <w:spacing w:line="360" w:lineRule="auto"/>
        <w:rPr>
          <w:rFonts w:ascii="Times New Roman" w:hAnsi="Times New Roman"/>
          <w:kern w:val="0"/>
          <w:sz w:val="24"/>
          <w:szCs w:val="24"/>
        </w:rPr>
      </w:pPr>
      <w:r>
        <w:rPr>
          <w:rFonts w:ascii="Times New Roman" w:hAnsi="Times New Roman"/>
          <w:b/>
          <w:kern w:val="0"/>
          <w:sz w:val="24"/>
          <w:szCs w:val="24"/>
        </w:rPr>
        <w:t>6.4.6</w:t>
      </w:r>
      <w:r>
        <w:rPr>
          <w:rFonts w:ascii="Times New Roman" w:hAnsi="Times New Roman"/>
          <w:kern w:val="0"/>
          <w:sz w:val="24"/>
          <w:szCs w:val="24"/>
        </w:rPr>
        <w:t xml:space="preserve">  砂性土的有效内摩擦角宜采用三轴固结排水剪切测定，或采用孔压静力触探试验通过下式计算：</w:t>
      </w:r>
    </w:p>
    <w:p>
      <w:pPr>
        <w:spacing w:line="360" w:lineRule="auto"/>
        <w:ind w:firstLine="482" w:firstLineChars="200"/>
        <w:rPr>
          <w:rFonts w:ascii="Times New Roman" w:hAnsi="Times New Roman"/>
          <w:kern w:val="0"/>
          <w:sz w:val="24"/>
          <w:szCs w:val="24"/>
        </w:rPr>
      </w:pPr>
      <w:r>
        <w:rPr>
          <w:rFonts w:ascii="Times New Roman" w:hAnsi="Times New Roman"/>
          <w:b/>
          <w:kern w:val="0"/>
          <w:sz w:val="24"/>
          <w:szCs w:val="24"/>
        </w:rPr>
        <w:t>1</w:t>
      </w:r>
      <w:r>
        <w:rPr>
          <w:rFonts w:ascii="Times New Roman" w:hAnsi="Times New Roman"/>
          <w:kern w:val="0"/>
          <w:sz w:val="24"/>
          <w:szCs w:val="24"/>
        </w:rPr>
        <w:t xml:space="preserve">  对于粉砂、细砂：</w:t>
      </w:r>
    </w:p>
    <w:p>
      <w:pPr>
        <w:pStyle w:val="12"/>
        <w:ind w:left="0" w:firstLine="0"/>
        <w:jc w:val="right"/>
        <w:rPr>
          <w:rFonts w:ascii="Times New Roman" w:hAnsi="Times New Roman"/>
          <w:snapToGrid w:val="0"/>
          <w:sz w:val="24"/>
          <w:szCs w:val="24"/>
        </w:rPr>
      </w:pPr>
      <w:r>
        <w:rPr>
          <w:rFonts w:ascii="Times New Roman" w:hAnsi="Times New Roman"/>
          <w:kern w:val="0"/>
          <w:sz w:val="24"/>
          <w:szCs w:val="24"/>
        </w:rPr>
        <w:object>
          <v:shape id="_x0000_i1030" o:spt="75" type="#_x0000_t75" style="height:19.8pt;width:106.2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rPr>
          <w:rFonts w:ascii="Times New Roman" w:hAnsi="Times New Roman"/>
          <w:snapToGrid w:val="0"/>
          <w:sz w:val="24"/>
          <w:szCs w:val="24"/>
        </w:rPr>
        <w:t xml:space="preserve">                   （6.4.6-1）</w:t>
      </w:r>
    </w:p>
    <w:p>
      <w:pPr>
        <w:spacing w:line="360" w:lineRule="auto"/>
        <w:rPr>
          <w:rFonts w:ascii="Times New Roman" w:hAnsi="Times New Roman"/>
          <w:kern w:val="0"/>
          <w:sz w:val="24"/>
          <w:szCs w:val="24"/>
        </w:rPr>
      </w:pPr>
      <w:r>
        <w:rPr>
          <w:rFonts w:ascii="Times New Roman" w:hAnsi="Times New Roman"/>
          <w:kern w:val="0"/>
          <w:sz w:val="24"/>
          <w:szCs w:val="24"/>
        </w:rPr>
        <w:t>其中，</w:t>
      </w:r>
      <w:r>
        <w:rPr>
          <w:rFonts w:ascii="Times New Roman" w:hAnsi="Times New Roman"/>
          <w:i/>
          <w:kern w:val="0"/>
          <w:sz w:val="24"/>
          <w:szCs w:val="24"/>
        </w:rPr>
        <w:t>φ</w:t>
      </w:r>
      <w:r>
        <w:rPr>
          <w:rFonts w:ascii="Times New Roman" w:hAnsi="Times New Roman"/>
          <w:kern w:val="0"/>
          <w:sz w:val="24"/>
          <w:szCs w:val="24"/>
        </w:rPr>
        <w:t>'——砂性土的有效内摩擦角。</w:t>
      </w:r>
    </w:p>
    <w:p>
      <w:pPr>
        <w:spacing w:line="360" w:lineRule="auto"/>
        <w:ind w:firstLine="720" w:firstLineChars="300"/>
        <w:rPr>
          <w:rFonts w:ascii="Times New Roman" w:hAnsi="Times New Roman"/>
          <w:kern w:val="0"/>
          <w:sz w:val="24"/>
          <w:szCs w:val="24"/>
        </w:rPr>
      </w:pPr>
      <w:r>
        <w:rPr>
          <w:rFonts w:ascii="Times New Roman" w:hAnsi="Times New Roman"/>
          <w:i/>
          <w:kern w:val="0"/>
          <w:sz w:val="24"/>
          <w:szCs w:val="24"/>
        </w:rPr>
        <w:t>q</w:t>
      </w:r>
      <w:r>
        <w:rPr>
          <w:rFonts w:ascii="Times New Roman" w:hAnsi="Times New Roman"/>
          <w:kern w:val="0"/>
          <w:sz w:val="24"/>
          <w:szCs w:val="24"/>
          <w:vertAlign w:val="subscript"/>
        </w:rPr>
        <w:t>n</w:t>
      </w:r>
      <w:r>
        <w:rPr>
          <w:rFonts w:ascii="Times New Roman" w:hAnsi="Times New Roman"/>
          <w:kern w:val="0"/>
          <w:sz w:val="24"/>
          <w:szCs w:val="24"/>
        </w:rPr>
        <w:t>——净锥尖阻力(Mpa)。</w:t>
      </w:r>
    </w:p>
    <w:p>
      <w:pPr>
        <w:spacing w:line="360" w:lineRule="auto"/>
        <w:ind w:firstLine="482" w:firstLineChars="200"/>
        <w:rPr>
          <w:rFonts w:ascii="Times New Roman" w:hAnsi="Times New Roman"/>
          <w:kern w:val="0"/>
          <w:sz w:val="24"/>
          <w:szCs w:val="24"/>
        </w:rPr>
      </w:pPr>
      <w:r>
        <w:rPr>
          <w:rFonts w:ascii="Times New Roman" w:hAnsi="Times New Roman"/>
          <w:b/>
          <w:kern w:val="0"/>
          <w:sz w:val="24"/>
          <w:szCs w:val="24"/>
        </w:rPr>
        <w:t>2</w:t>
      </w:r>
      <w:r>
        <w:rPr>
          <w:rFonts w:ascii="Times New Roman" w:hAnsi="Times New Roman"/>
          <w:kern w:val="0"/>
          <w:sz w:val="24"/>
          <w:szCs w:val="24"/>
        </w:rPr>
        <w:t xml:space="preserve">  中砂、粗砂、砾砂：</w:t>
      </w:r>
    </w:p>
    <w:p>
      <w:pPr>
        <w:pStyle w:val="12"/>
        <w:ind w:left="0" w:firstLine="0"/>
        <w:jc w:val="right"/>
        <w:rPr>
          <w:rFonts w:ascii="Times New Roman" w:hAnsi="Times New Roman"/>
          <w:snapToGrid w:val="0"/>
          <w:sz w:val="24"/>
          <w:szCs w:val="24"/>
        </w:rPr>
      </w:pPr>
      <w:r>
        <w:rPr>
          <w:rFonts w:ascii="Times New Roman" w:hAnsi="Times New Roman"/>
          <w:kern w:val="0"/>
          <w:sz w:val="24"/>
          <w:szCs w:val="24"/>
        </w:rPr>
        <w:object>
          <v:shape id="_x0000_i1031" o:spt="75" type="#_x0000_t75" style="height:19.8pt;width:108.6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rFonts w:ascii="Times New Roman" w:hAnsi="Times New Roman"/>
          <w:snapToGrid w:val="0"/>
          <w:sz w:val="24"/>
          <w:szCs w:val="24"/>
        </w:rPr>
        <w:t xml:space="preserve">                   （6.4.6-2）</w:t>
      </w:r>
    </w:p>
    <w:p>
      <w:pPr>
        <w:widowControl/>
        <w:spacing w:line="360" w:lineRule="auto"/>
        <w:jc w:val="left"/>
        <w:rPr>
          <w:rFonts w:ascii="Times New Roman" w:hAnsi="Times New Roman"/>
          <w:kern w:val="0"/>
          <w:sz w:val="24"/>
          <w:szCs w:val="24"/>
        </w:rPr>
      </w:pPr>
      <w:r>
        <w:rPr>
          <w:rFonts w:ascii="Times New Roman" w:hAnsi="Times New Roman"/>
          <w:b/>
          <w:bCs/>
          <w:kern w:val="0"/>
          <w:sz w:val="24"/>
          <w:szCs w:val="24"/>
        </w:rPr>
        <w:t>6.4.7</w:t>
      </w:r>
      <w:r>
        <w:rPr>
          <w:rFonts w:ascii="Times New Roman" w:hAnsi="Times New Roman"/>
          <w:kern w:val="0"/>
          <w:sz w:val="24"/>
          <w:szCs w:val="24"/>
        </w:rPr>
        <w:t xml:space="preserve">  砂土的渗透系数宜采用常水头渗透试验测定，粉土和黏土的渗透系数宜采用变水头渗透试验测定。</w:t>
      </w:r>
    </w:p>
    <w:p>
      <w:pPr>
        <w:widowControl/>
        <w:spacing w:line="360" w:lineRule="auto"/>
        <w:jc w:val="left"/>
        <w:rPr>
          <w:rFonts w:ascii="Times New Roman" w:hAnsi="Times New Roman"/>
          <w:kern w:val="0"/>
          <w:sz w:val="24"/>
          <w:szCs w:val="24"/>
        </w:rPr>
      </w:pPr>
      <w:r>
        <w:rPr>
          <w:rFonts w:ascii="Times New Roman" w:hAnsi="Times New Roman"/>
          <w:b/>
          <w:bCs/>
          <w:kern w:val="0"/>
          <w:sz w:val="24"/>
          <w:szCs w:val="24"/>
        </w:rPr>
        <w:t>6.4.8</w:t>
      </w:r>
      <w:r>
        <w:rPr>
          <w:rFonts w:ascii="Times New Roman" w:hAnsi="Times New Roman"/>
          <w:kern w:val="0"/>
          <w:sz w:val="24"/>
          <w:szCs w:val="24"/>
        </w:rPr>
        <w:t xml:space="preserve">  筒形基础的承载力可采用现场静载荷试验获取，或通过高应变法估算。</w:t>
      </w:r>
    </w:p>
    <w:p>
      <w:pPr>
        <w:spacing w:before="240" w:line="360" w:lineRule="auto"/>
        <w:jc w:val="center"/>
        <w:outlineLvl w:val="1"/>
        <w:rPr>
          <w:rFonts w:ascii="Times New Roman" w:hAnsi="Times New Roman" w:eastAsia="黑体"/>
          <w:color w:val="000000"/>
          <w:sz w:val="24"/>
          <w:szCs w:val="24"/>
        </w:rPr>
      </w:pPr>
      <w:bookmarkStart w:id="60" w:name="_Toc56669482"/>
      <w:bookmarkStart w:id="61" w:name="_Toc160435828"/>
      <w:r>
        <w:rPr>
          <w:rFonts w:ascii="Times New Roman" w:hAnsi="Times New Roman" w:eastAsia="黑体"/>
          <w:b/>
          <w:color w:val="000000"/>
          <w:sz w:val="24"/>
          <w:szCs w:val="24"/>
        </w:rPr>
        <w:t xml:space="preserve">6.5  </w:t>
      </w:r>
      <w:r>
        <w:rPr>
          <w:rFonts w:ascii="Times New Roman" w:hAnsi="Times New Roman" w:eastAsia="黑体"/>
          <w:bCs/>
          <w:color w:val="000000"/>
          <w:sz w:val="24"/>
          <w:szCs w:val="24"/>
        </w:rPr>
        <w:t>岩</w:t>
      </w:r>
      <w:r>
        <w:rPr>
          <w:rFonts w:ascii="Times New Roman" w:hAnsi="Times New Roman" w:eastAsia="黑体"/>
          <w:color w:val="000000"/>
          <w:sz w:val="24"/>
          <w:szCs w:val="24"/>
        </w:rPr>
        <w:t>体物理力学指标</w:t>
      </w:r>
      <w:bookmarkEnd w:id="60"/>
      <w:r>
        <w:rPr>
          <w:rFonts w:ascii="Times New Roman" w:hAnsi="Times New Roman" w:eastAsia="黑体"/>
          <w:color w:val="000000"/>
          <w:sz w:val="24"/>
          <w:szCs w:val="24"/>
        </w:rPr>
        <w:t>试验</w:t>
      </w:r>
      <w:bookmarkEnd w:id="61"/>
    </w:p>
    <w:p>
      <w:pPr>
        <w:adjustRightInd w:val="0"/>
        <w:snapToGrid w:val="0"/>
        <w:spacing w:line="360" w:lineRule="auto"/>
        <w:jc w:val="left"/>
        <w:rPr>
          <w:rFonts w:ascii="Times New Roman" w:hAnsi="Times New Roman"/>
          <w:bCs/>
          <w:color w:val="000000"/>
          <w:sz w:val="24"/>
          <w:szCs w:val="24"/>
        </w:rPr>
      </w:pPr>
      <w:r>
        <w:rPr>
          <w:rFonts w:ascii="Times New Roman" w:hAnsi="Times New Roman"/>
          <w:b/>
          <w:color w:val="000000"/>
          <w:sz w:val="24"/>
          <w:szCs w:val="24"/>
        </w:rPr>
        <w:t xml:space="preserve">6.5.1  </w:t>
      </w:r>
      <w:r>
        <w:rPr>
          <w:rFonts w:ascii="Times New Roman" w:hAnsi="Times New Roman"/>
          <w:bCs/>
          <w:color w:val="000000"/>
          <w:sz w:val="24"/>
          <w:szCs w:val="24"/>
        </w:rPr>
        <w:t>含水率试验应采用烘干法，宜在105</w:t>
      </w:r>
      <w:r>
        <w:rPr>
          <w:rFonts w:hint="eastAsia" w:ascii="宋体" w:hAnsi="宋体" w:cs="宋体"/>
          <w:bCs/>
          <w:color w:val="000000"/>
          <w:sz w:val="24"/>
          <w:szCs w:val="24"/>
        </w:rPr>
        <w:t>℃</w:t>
      </w:r>
      <w:r>
        <w:rPr>
          <w:rFonts w:ascii="Times New Roman" w:hAnsi="Times New Roman"/>
          <w:bCs/>
          <w:color w:val="000000"/>
          <w:sz w:val="24"/>
          <w:szCs w:val="24"/>
        </w:rPr>
        <w:t>～110</w:t>
      </w:r>
      <w:r>
        <w:rPr>
          <w:rFonts w:hint="eastAsia" w:ascii="宋体" w:hAnsi="宋体" w:cs="宋体"/>
          <w:bCs/>
          <w:color w:val="000000"/>
          <w:sz w:val="24"/>
          <w:szCs w:val="24"/>
        </w:rPr>
        <w:t>℃</w:t>
      </w:r>
      <w:r>
        <w:rPr>
          <w:rFonts w:ascii="Times New Roman" w:hAnsi="Times New Roman"/>
          <w:bCs/>
          <w:color w:val="000000"/>
          <w:sz w:val="24"/>
          <w:szCs w:val="24"/>
        </w:rPr>
        <w:t>的恒温下烘24h。试样应保持天然含水率。</w:t>
      </w:r>
    </w:p>
    <w:p>
      <w:pPr>
        <w:spacing w:line="360" w:lineRule="auto"/>
        <w:rPr>
          <w:rFonts w:ascii="Times New Roman" w:hAnsi="Times New Roman"/>
          <w:bCs/>
          <w:color w:val="000000"/>
          <w:sz w:val="24"/>
          <w:szCs w:val="24"/>
        </w:rPr>
      </w:pPr>
      <w:r>
        <w:rPr>
          <w:rFonts w:ascii="Times New Roman" w:hAnsi="Times New Roman"/>
          <w:b/>
          <w:color w:val="000000"/>
          <w:sz w:val="24"/>
          <w:szCs w:val="24"/>
        </w:rPr>
        <w:t xml:space="preserve">6.5.2  </w:t>
      </w:r>
      <w:r>
        <w:rPr>
          <w:rFonts w:ascii="Times New Roman" w:hAnsi="Times New Roman"/>
          <w:bCs/>
          <w:color w:val="000000"/>
          <w:sz w:val="24"/>
          <w:szCs w:val="24"/>
        </w:rPr>
        <w:t>块体密度试验可采用量积法、水中称量法、蜡封法，并宜符合下列规定：</w:t>
      </w:r>
    </w:p>
    <w:p>
      <w:pPr>
        <w:spacing w:line="360" w:lineRule="auto"/>
        <w:ind w:firstLine="482" w:firstLineChars="200"/>
        <w:rPr>
          <w:rFonts w:ascii="Times New Roman" w:hAnsi="Times New Roman"/>
          <w:bCs/>
          <w:color w:val="000000"/>
          <w:sz w:val="24"/>
          <w:szCs w:val="24"/>
        </w:rPr>
      </w:pPr>
      <w:r>
        <w:rPr>
          <w:rFonts w:ascii="Times New Roman" w:hAnsi="Times New Roman"/>
          <w:b/>
          <w:color w:val="000000"/>
          <w:sz w:val="24"/>
          <w:szCs w:val="24"/>
        </w:rPr>
        <w:t>1</w:t>
      </w:r>
      <w:r>
        <w:rPr>
          <w:rFonts w:ascii="Times New Roman" w:hAnsi="Times New Roman"/>
          <w:bCs/>
          <w:color w:val="000000"/>
          <w:sz w:val="24"/>
          <w:szCs w:val="24"/>
        </w:rPr>
        <w:t xml:space="preserve">  制备成规则试件的岩石，宜采用量积法。</w:t>
      </w:r>
    </w:p>
    <w:p>
      <w:pPr>
        <w:spacing w:line="360" w:lineRule="auto"/>
        <w:ind w:firstLine="482" w:firstLineChars="200"/>
        <w:rPr>
          <w:rFonts w:ascii="Times New Roman" w:hAnsi="Times New Roman"/>
          <w:bCs/>
          <w:color w:val="000000"/>
          <w:sz w:val="24"/>
          <w:szCs w:val="24"/>
        </w:rPr>
      </w:pPr>
      <w:r>
        <w:rPr>
          <w:rFonts w:ascii="Times New Roman" w:hAnsi="Times New Roman"/>
          <w:b/>
          <w:color w:val="000000"/>
          <w:sz w:val="24"/>
          <w:szCs w:val="24"/>
        </w:rPr>
        <w:t>2</w:t>
      </w:r>
      <w:r>
        <w:rPr>
          <w:rFonts w:ascii="Times New Roman" w:hAnsi="Times New Roman"/>
          <w:bCs/>
          <w:color w:val="000000"/>
          <w:sz w:val="24"/>
          <w:szCs w:val="24"/>
        </w:rPr>
        <w:t xml:space="preserve">  除遇水崩解、溶解和干缩湿胀的岩石外，均可采用水中称量法。</w:t>
      </w:r>
    </w:p>
    <w:p>
      <w:pPr>
        <w:spacing w:line="360" w:lineRule="auto"/>
        <w:ind w:firstLine="482" w:firstLineChars="200"/>
        <w:rPr>
          <w:rFonts w:ascii="Times New Roman" w:hAnsi="Times New Roman"/>
          <w:b/>
          <w:color w:val="000000"/>
          <w:sz w:val="24"/>
          <w:szCs w:val="24"/>
        </w:rPr>
      </w:pPr>
      <w:r>
        <w:rPr>
          <w:rFonts w:ascii="Times New Roman" w:hAnsi="Times New Roman"/>
          <w:b/>
          <w:color w:val="000000"/>
          <w:sz w:val="24"/>
          <w:szCs w:val="24"/>
        </w:rPr>
        <w:t>3</w:t>
      </w:r>
      <w:r>
        <w:rPr>
          <w:rFonts w:ascii="Times New Roman" w:hAnsi="Times New Roman"/>
          <w:bCs/>
          <w:color w:val="000000"/>
          <w:sz w:val="24"/>
          <w:szCs w:val="24"/>
        </w:rPr>
        <w:t xml:space="preserve">  不能用量积法或水中称量法测定的岩石，可采用蜡封法。</w:t>
      </w:r>
    </w:p>
    <w:p>
      <w:pPr>
        <w:spacing w:line="360" w:lineRule="auto"/>
        <w:rPr>
          <w:rFonts w:ascii="Times New Roman" w:hAnsi="Times New Roman"/>
          <w:bCs/>
          <w:color w:val="000000"/>
          <w:sz w:val="24"/>
          <w:szCs w:val="24"/>
        </w:rPr>
      </w:pPr>
      <w:r>
        <w:rPr>
          <w:rFonts w:ascii="Times New Roman" w:hAnsi="Times New Roman"/>
          <w:b/>
          <w:color w:val="000000"/>
          <w:sz w:val="24"/>
          <w:szCs w:val="24"/>
        </w:rPr>
        <w:t xml:space="preserve">6.5.3  </w:t>
      </w:r>
      <w:r>
        <w:rPr>
          <w:rFonts w:ascii="Times New Roman" w:hAnsi="Times New Roman"/>
          <w:bCs/>
          <w:color w:val="000000"/>
          <w:sz w:val="24"/>
          <w:szCs w:val="24"/>
        </w:rPr>
        <w:t>吸水性试验可用于遇水不崩解、不溶解和不干缩膨胀的岩体，应包括吸水率试验和饱和吸水率试验，并应符合下列规定：</w:t>
      </w:r>
    </w:p>
    <w:p>
      <w:pPr>
        <w:spacing w:line="360" w:lineRule="auto"/>
        <w:ind w:firstLine="482" w:firstLineChars="200"/>
        <w:rPr>
          <w:rFonts w:ascii="Times New Roman" w:hAnsi="Times New Roman"/>
          <w:bCs/>
          <w:color w:val="000000"/>
          <w:sz w:val="24"/>
          <w:szCs w:val="24"/>
        </w:rPr>
      </w:pPr>
      <w:r>
        <w:rPr>
          <w:rFonts w:ascii="Times New Roman" w:hAnsi="Times New Roman"/>
          <w:b/>
          <w:color w:val="000000"/>
          <w:sz w:val="24"/>
          <w:szCs w:val="24"/>
        </w:rPr>
        <w:t>1</w:t>
      </w:r>
      <w:r>
        <w:rPr>
          <w:rFonts w:ascii="Times New Roman" w:hAnsi="Times New Roman"/>
          <w:bCs/>
          <w:color w:val="000000"/>
          <w:sz w:val="24"/>
          <w:szCs w:val="24"/>
        </w:rPr>
        <w:t xml:space="preserve">  吸水率应采用自由浸水法测定。</w:t>
      </w:r>
    </w:p>
    <w:p>
      <w:pPr>
        <w:spacing w:line="360" w:lineRule="auto"/>
        <w:ind w:firstLine="482" w:firstLineChars="200"/>
        <w:rPr>
          <w:rFonts w:ascii="Times New Roman" w:hAnsi="Times New Roman"/>
          <w:bCs/>
          <w:color w:val="000000"/>
          <w:sz w:val="24"/>
          <w:szCs w:val="24"/>
        </w:rPr>
      </w:pPr>
      <w:r>
        <w:rPr>
          <w:rFonts w:ascii="Times New Roman" w:hAnsi="Times New Roman"/>
          <w:b/>
          <w:color w:val="000000"/>
          <w:sz w:val="24"/>
          <w:szCs w:val="24"/>
        </w:rPr>
        <w:t>2</w:t>
      </w:r>
      <w:r>
        <w:rPr>
          <w:rFonts w:ascii="Times New Roman" w:hAnsi="Times New Roman"/>
          <w:bCs/>
          <w:color w:val="000000"/>
          <w:sz w:val="24"/>
          <w:szCs w:val="24"/>
        </w:rPr>
        <w:t xml:space="preserve">  饱和吸水率应采用煮沸法或真空抽气法强制饱和后测定。饱和吸水率应在吸水率测定后进行。</w:t>
      </w:r>
    </w:p>
    <w:p>
      <w:pPr>
        <w:spacing w:line="360" w:lineRule="auto"/>
        <w:ind w:firstLine="482" w:firstLineChars="200"/>
        <w:rPr>
          <w:rFonts w:ascii="Times New Roman" w:hAnsi="Times New Roman"/>
          <w:b/>
          <w:color w:val="000000"/>
          <w:sz w:val="24"/>
          <w:szCs w:val="24"/>
        </w:rPr>
      </w:pPr>
      <w:r>
        <w:rPr>
          <w:rFonts w:ascii="Times New Roman" w:hAnsi="Times New Roman"/>
          <w:b/>
          <w:color w:val="000000"/>
          <w:sz w:val="24"/>
          <w:szCs w:val="24"/>
        </w:rPr>
        <w:t>3</w:t>
      </w:r>
      <w:r>
        <w:rPr>
          <w:rFonts w:ascii="Times New Roman" w:hAnsi="Times New Roman"/>
          <w:bCs/>
          <w:color w:val="000000"/>
          <w:sz w:val="24"/>
          <w:szCs w:val="24"/>
        </w:rPr>
        <w:t xml:space="preserve">  测定吸水率与饱和吸水率时，宜采用水中称量法测定块体干密度。</w:t>
      </w:r>
    </w:p>
    <w:p>
      <w:pPr>
        <w:spacing w:line="360" w:lineRule="auto"/>
        <w:rPr>
          <w:rFonts w:ascii="Times New Roman" w:hAnsi="Times New Roman"/>
          <w:bCs/>
          <w:color w:val="000000"/>
          <w:sz w:val="24"/>
          <w:szCs w:val="24"/>
        </w:rPr>
      </w:pPr>
      <w:r>
        <w:rPr>
          <w:rFonts w:ascii="Times New Roman" w:hAnsi="Times New Roman"/>
          <w:b/>
          <w:color w:val="000000"/>
          <w:sz w:val="24"/>
          <w:szCs w:val="24"/>
        </w:rPr>
        <w:t xml:space="preserve">6.5.4  </w:t>
      </w:r>
      <w:r>
        <w:rPr>
          <w:rFonts w:ascii="Times New Roman" w:hAnsi="Times New Roman"/>
          <w:bCs/>
          <w:color w:val="000000"/>
          <w:sz w:val="24"/>
          <w:szCs w:val="24"/>
        </w:rPr>
        <w:t>膨胀性试验应包括自由膨胀率试验、侧向约束膨胀率试验和体积不变条件下的膨胀压力试验，并应符合下列规定：</w:t>
      </w:r>
    </w:p>
    <w:p>
      <w:pPr>
        <w:spacing w:line="360" w:lineRule="auto"/>
        <w:ind w:firstLine="482" w:firstLineChars="200"/>
        <w:rPr>
          <w:rFonts w:ascii="Times New Roman" w:hAnsi="Times New Roman"/>
          <w:bCs/>
          <w:color w:val="000000"/>
          <w:sz w:val="24"/>
          <w:szCs w:val="24"/>
        </w:rPr>
      </w:pPr>
      <w:r>
        <w:rPr>
          <w:rFonts w:ascii="Times New Roman" w:hAnsi="Times New Roman"/>
          <w:b/>
          <w:color w:val="000000"/>
          <w:sz w:val="24"/>
          <w:szCs w:val="24"/>
        </w:rPr>
        <w:t>1</w:t>
      </w:r>
      <w:r>
        <w:rPr>
          <w:rFonts w:ascii="Times New Roman" w:hAnsi="Times New Roman"/>
          <w:bCs/>
          <w:color w:val="000000"/>
          <w:sz w:val="24"/>
          <w:szCs w:val="24"/>
        </w:rPr>
        <w:t xml:space="preserve">  遇水不易崩解的岩体可采用自由膨胀率试验，遇水易崩解的岩体不应采用自由膨胀率试验。</w:t>
      </w:r>
    </w:p>
    <w:p>
      <w:pPr>
        <w:spacing w:line="360" w:lineRule="auto"/>
        <w:ind w:firstLine="482" w:firstLineChars="200"/>
        <w:rPr>
          <w:rFonts w:ascii="Times New Roman" w:hAnsi="Times New Roman"/>
          <w:bCs/>
          <w:color w:val="000000"/>
          <w:sz w:val="24"/>
          <w:szCs w:val="24"/>
        </w:rPr>
      </w:pPr>
      <w:r>
        <w:rPr>
          <w:rFonts w:ascii="Times New Roman" w:hAnsi="Times New Roman"/>
          <w:b/>
          <w:color w:val="000000"/>
          <w:sz w:val="24"/>
          <w:szCs w:val="24"/>
        </w:rPr>
        <w:t>2</w:t>
      </w:r>
      <w:r>
        <w:rPr>
          <w:rFonts w:ascii="Times New Roman" w:hAnsi="Times New Roman"/>
          <w:bCs/>
          <w:color w:val="000000"/>
          <w:sz w:val="24"/>
          <w:szCs w:val="24"/>
        </w:rPr>
        <w:t xml:space="preserve">  各类岩体均可采用侧向约束膨胀率试验和体积不变条件下的膨胀压力试验。</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3</w:t>
      </w:r>
      <w:r>
        <w:rPr>
          <w:rFonts w:ascii="Times New Roman" w:hAnsi="Times New Roman"/>
          <w:bCs/>
          <w:color w:val="000000"/>
          <w:sz w:val="24"/>
          <w:szCs w:val="24"/>
        </w:rPr>
        <w:t xml:space="preserve">  试样应在现场采取，并应保持天然含水状态，不得采用爆破法取样。</w:t>
      </w:r>
    </w:p>
    <w:p>
      <w:pPr>
        <w:adjustRightInd w:val="0"/>
        <w:snapToGrid w:val="0"/>
        <w:spacing w:line="360" w:lineRule="auto"/>
        <w:rPr>
          <w:rFonts w:ascii="Times New Roman" w:hAnsi="Times New Roman"/>
          <w:bCs/>
          <w:color w:val="000000"/>
          <w:sz w:val="24"/>
          <w:szCs w:val="24"/>
        </w:rPr>
      </w:pPr>
      <w:r>
        <w:rPr>
          <w:rFonts w:ascii="Times New Roman" w:hAnsi="Times New Roman"/>
          <w:b/>
          <w:color w:val="000000"/>
          <w:sz w:val="24"/>
          <w:szCs w:val="24"/>
        </w:rPr>
        <w:t xml:space="preserve">6.5.5  </w:t>
      </w:r>
      <w:r>
        <w:rPr>
          <w:rFonts w:ascii="Times New Roman" w:hAnsi="Times New Roman"/>
          <w:bCs/>
          <w:color w:val="000000"/>
          <w:sz w:val="24"/>
          <w:szCs w:val="24"/>
        </w:rPr>
        <w:t>单轴抗压强度可根据工程需要和岩体性质选择在天然含水状态、烘干状态、饱和状态下测定，计算软化系数时，应分别测定干燥和饱和状态下的强度。当采用非标试样时，可按现行国家标准《工程岩体试验方法标准》GB/T 50266相关规定换算成标准尺寸的强度。</w:t>
      </w:r>
    </w:p>
    <w:p>
      <w:pPr>
        <w:adjustRightInd w:val="0"/>
        <w:snapToGrid w:val="0"/>
        <w:spacing w:line="360" w:lineRule="auto"/>
        <w:rPr>
          <w:rFonts w:ascii="Times New Roman" w:hAnsi="Times New Roman"/>
          <w:bCs/>
          <w:color w:val="000000"/>
          <w:sz w:val="24"/>
          <w:szCs w:val="24"/>
        </w:rPr>
      </w:pPr>
      <w:r>
        <w:rPr>
          <w:rFonts w:ascii="Times New Roman" w:hAnsi="Times New Roman"/>
          <w:b/>
          <w:color w:val="000000"/>
          <w:sz w:val="24"/>
          <w:szCs w:val="24"/>
        </w:rPr>
        <w:t xml:space="preserve">6.5.6  </w:t>
      </w:r>
      <w:r>
        <w:rPr>
          <w:rFonts w:ascii="Times New Roman" w:hAnsi="Times New Roman"/>
          <w:bCs/>
          <w:color w:val="000000"/>
          <w:sz w:val="24"/>
          <w:szCs w:val="24"/>
        </w:rPr>
        <w:t>弹性模量、变形模量、泊松比可采用单轴压缩试验测定。单轴压缩试验可采用电阻应变片法或千分表法。</w:t>
      </w:r>
    </w:p>
    <w:p>
      <w:pPr>
        <w:adjustRightInd w:val="0"/>
        <w:snapToGrid w:val="0"/>
        <w:spacing w:line="360" w:lineRule="auto"/>
        <w:rPr>
          <w:rFonts w:ascii="Times New Roman" w:hAnsi="Times New Roman"/>
          <w:b/>
          <w:color w:val="000000"/>
          <w:sz w:val="24"/>
          <w:szCs w:val="24"/>
        </w:rPr>
      </w:pPr>
      <w:r>
        <w:rPr>
          <w:rFonts w:ascii="Times New Roman" w:hAnsi="Times New Roman"/>
          <w:b/>
          <w:color w:val="000000"/>
          <w:sz w:val="24"/>
          <w:szCs w:val="24"/>
        </w:rPr>
        <w:t xml:space="preserve">6.5.7  </w:t>
      </w:r>
      <w:r>
        <w:rPr>
          <w:rFonts w:ascii="Times New Roman" w:hAnsi="Times New Roman"/>
          <w:bCs/>
          <w:color w:val="000000"/>
          <w:sz w:val="24"/>
          <w:szCs w:val="24"/>
        </w:rPr>
        <w:t>岩体三轴压缩试验宜根据其应力状态选用四种围压，并提供不同围压下的主应力差与轴向应变关系、抗剪强度包络线和强度参数</w:t>
      </w:r>
      <w:r>
        <w:rPr>
          <w:rFonts w:ascii="Times New Roman" w:hAnsi="Times New Roman"/>
          <w:bCs/>
          <w:i/>
          <w:color w:val="000000"/>
          <w:sz w:val="24"/>
          <w:szCs w:val="24"/>
        </w:rPr>
        <w:t>c</w:t>
      </w:r>
      <w:r>
        <w:rPr>
          <w:rFonts w:ascii="Times New Roman" w:hAnsi="Times New Roman"/>
          <w:bCs/>
          <w:color w:val="000000"/>
          <w:sz w:val="24"/>
          <w:szCs w:val="24"/>
        </w:rPr>
        <w:t>、</w:t>
      </w:r>
      <w:r>
        <w:rPr>
          <w:rFonts w:ascii="Times New Roman" w:hAnsi="Times New Roman"/>
          <w:bCs/>
          <w:i/>
          <w:color w:val="000000"/>
          <w:sz w:val="24"/>
          <w:szCs w:val="24"/>
        </w:rPr>
        <w:t>φ</w:t>
      </w:r>
      <w:r>
        <w:rPr>
          <w:rFonts w:ascii="Times New Roman" w:hAnsi="Times New Roman"/>
          <w:bCs/>
          <w:color w:val="000000"/>
          <w:sz w:val="24"/>
          <w:szCs w:val="24"/>
        </w:rPr>
        <w:t>值。</w:t>
      </w:r>
    </w:p>
    <w:p>
      <w:pPr>
        <w:adjustRightInd w:val="0"/>
        <w:snapToGrid w:val="0"/>
        <w:spacing w:line="360" w:lineRule="auto"/>
        <w:rPr>
          <w:rFonts w:ascii="Times New Roman" w:hAnsi="Times New Roman"/>
          <w:b/>
          <w:color w:val="000000"/>
          <w:sz w:val="24"/>
          <w:szCs w:val="24"/>
        </w:rPr>
      </w:pPr>
      <w:r>
        <w:rPr>
          <w:rFonts w:ascii="Times New Roman" w:hAnsi="Times New Roman"/>
          <w:b/>
          <w:color w:val="000000"/>
          <w:sz w:val="24"/>
          <w:szCs w:val="24"/>
        </w:rPr>
        <w:t xml:space="preserve">6.5.8  </w:t>
      </w:r>
      <w:r>
        <w:rPr>
          <w:rFonts w:ascii="Times New Roman" w:hAnsi="Times New Roman"/>
          <w:bCs/>
          <w:color w:val="000000"/>
          <w:sz w:val="24"/>
          <w:szCs w:val="24"/>
        </w:rPr>
        <w:t>岩体直接剪切试验可测定岩体以及节理面、滑动面、断层面或岩层层面等不连续面上的抗剪强度，并提供</w:t>
      </w:r>
      <w:r>
        <w:rPr>
          <w:rFonts w:ascii="Times New Roman" w:hAnsi="Times New Roman"/>
          <w:bCs/>
          <w:i/>
          <w:color w:val="000000"/>
          <w:sz w:val="24"/>
          <w:szCs w:val="24"/>
        </w:rPr>
        <w:t>c</w:t>
      </w:r>
      <w:r>
        <w:rPr>
          <w:rFonts w:ascii="Times New Roman" w:hAnsi="Times New Roman"/>
          <w:bCs/>
          <w:color w:val="000000"/>
          <w:sz w:val="24"/>
          <w:szCs w:val="24"/>
        </w:rPr>
        <w:t>、</w:t>
      </w:r>
      <w:r>
        <w:rPr>
          <w:rFonts w:ascii="Times New Roman" w:hAnsi="Times New Roman"/>
          <w:bCs/>
          <w:i/>
          <w:color w:val="000000"/>
          <w:sz w:val="24"/>
          <w:szCs w:val="24"/>
        </w:rPr>
        <w:t>φ</w:t>
      </w:r>
      <w:r>
        <w:rPr>
          <w:rFonts w:ascii="Times New Roman" w:hAnsi="Times New Roman"/>
          <w:bCs/>
          <w:color w:val="000000"/>
          <w:sz w:val="24"/>
          <w:szCs w:val="24"/>
        </w:rPr>
        <w:t>值和各法向应力下的剪应力与位移曲线。</w:t>
      </w:r>
    </w:p>
    <w:p>
      <w:pPr>
        <w:adjustRightInd w:val="0"/>
        <w:snapToGrid w:val="0"/>
        <w:spacing w:line="360" w:lineRule="auto"/>
        <w:rPr>
          <w:rFonts w:ascii="Times New Roman" w:hAnsi="Times New Roman"/>
          <w:bCs/>
          <w:color w:val="000000"/>
          <w:sz w:val="24"/>
          <w:szCs w:val="24"/>
        </w:rPr>
      </w:pPr>
      <w:r>
        <w:rPr>
          <w:rFonts w:ascii="Times New Roman" w:hAnsi="Times New Roman"/>
          <w:b/>
          <w:color w:val="000000"/>
          <w:sz w:val="24"/>
          <w:szCs w:val="24"/>
        </w:rPr>
        <w:t xml:space="preserve">6.5.9  </w:t>
      </w:r>
      <w:r>
        <w:rPr>
          <w:rFonts w:ascii="Times New Roman" w:hAnsi="Times New Roman"/>
          <w:bCs/>
          <w:color w:val="000000"/>
          <w:sz w:val="24"/>
          <w:szCs w:val="24"/>
        </w:rPr>
        <w:t>抗拉强度可采用劈裂法试验，在试件直径方向上，施加一对线性荷载，使试件沿直径方向破坏，间接测定抗拉强度。</w:t>
      </w:r>
    </w:p>
    <w:p>
      <w:pPr>
        <w:adjustRightInd w:val="0"/>
        <w:snapToGrid w:val="0"/>
        <w:spacing w:line="360" w:lineRule="auto"/>
        <w:rPr>
          <w:rFonts w:ascii="Times New Roman" w:hAnsi="Times New Roman"/>
          <w:bCs/>
          <w:color w:val="000000"/>
          <w:sz w:val="24"/>
          <w:szCs w:val="24"/>
        </w:rPr>
      </w:pPr>
      <w:r>
        <w:rPr>
          <w:rFonts w:ascii="Times New Roman" w:hAnsi="Times New Roman"/>
          <w:b/>
          <w:color w:val="000000"/>
          <w:sz w:val="24"/>
          <w:szCs w:val="24"/>
        </w:rPr>
        <w:t xml:space="preserve">6.5.10  </w:t>
      </w:r>
      <w:r>
        <w:rPr>
          <w:rFonts w:ascii="Times New Roman" w:hAnsi="Times New Roman"/>
          <w:bCs/>
          <w:color w:val="000000"/>
          <w:sz w:val="24"/>
          <w:szCs w:val="24"/>
        </w:rPr>
        <w:t>对较为破碎的岩体，取样困难时，可取样进行点荷载试验，其与单轴抗压强度的换算可按《工程岩体分级标准》GB/T 50218执行。</w:t>
      </w:r>
    </w:p>
    <w:p>
      <w:pPr>
        <w:spacing w:before="240" w:line="360" w:lineRule="auto"/>
        <w:jc w:val="center"/>
        <w:outlineLvl w:val="1"/>
        <w:rPr>
          <w:rFonts w:ascii="Times New Roman" w:hAnsi="Times New Roman" w:eastAsia="黑体"/>
          <w:color w:val="000000"/>
          <w:sz w:val="24"/>
          <w:szCs w:val="24"/>
        </w:rPr>
      </w:pPr>
      <w:bookmarkStart w:id="62" w:name="_Toc160435829"/>
      <w:r>
        <w:rPr>
          <w:rFonts w:ascii="Times New Roman" w:hAnsi="Times New Roman" w:eastAsia="黑体"/>
          <w:b/>
          <w:color w:val="000000"/>
          <w:sz w:val="24"/>
          <w:szCs w:val="24"/>
        </w:rPr>
        <w:t xml:space="preserve">6.6  </w:t>
      </w:r>
      <w:r>
        <w:rPr>
          <w:rFonts w:ascii="Times New Roman" w:hAnsi="Times New Roman" w:eastAsia="黑体"/>
          <w:bCs/>
          <w:color w:val="000000"/>
          <w:sz w:val="24"/>
          <w:szCs w:val="24"/>
        </w:rPr>
        <w:t>地基与基础界面特性试验</w:t>
      </w:r>
      <w:bookmarkEnd w:id="62"/>
    </w:p>
    <w:p>
      <w:pPr>
        <w:adjustRightInd w:val="0"/>
        <w:snapToGrid w:val="0"/>
        <w:spacing w:line="360" w:lineRule="auto"/>
        <w:rPr>
          <w:rFonts w:ascii="Times New Roman" w:hAnsi="Times New Roman"/>
          <w:color w:val="000000"/>
          <w:sz w:val="24"/>
          <w:szCs w:val="24"/>
        </w:rPr>
      </w:pPr>
      <w:r>
        <w:rPr>
          <w:rFonts w:ascii="Times New Roman" w:hAnsi="Times New Roman"/>
          <w:b/>
          <w:bCs/>
          <w:color w:val="000000"/>
          <w:sz w:val="24"/>
          <w:szCs w:val="24"/>
        </w:rPr>
        <w:t>6.6.1</w:t>
      </w:r>
      <w:r>
        <w:rPr>
          <w:rFonts w:ascii="Times New Roman" w:hAnsi="Times New Roman"/>
          <w:bCs/>
          <w:color w:val="000000"/>
          <w:sz w:val="24"/>
          <w:szCs w:val="24"/>
        </w:rPr>
        <w:t xml:space="preserve">  地基与基础</w:t>
      </w:r>
      <w:r>
        <w:rPr>
          <w:rFonts w:ascii="Times New Roman" w:hAnsi="Times New Roman"/>
          <w:color w:val="000000"/>
          <w:sz w:val="24"/>
          <w:szCs w:val="24"/>
        </w:rPr>
        <w:t>界面特性可采用环剪法，</w:t>
      </w:r>
      <w:r>
        <w:rPr>
          <w:rFonts w:ascii="Times New Roman" w:hAnsi="Times New Roman"/>
          <w:bCs/>
          <w:color w:val="000000"/>
          <w:sz w:val="24"/>
          <w:szCs w:val="24"/>
        </w:rPr>
        <w:t>加荷方式可采用应变控制式</w:t>
      </w:r>
      <w:r>
        <w:rPr>
          <w:rFonts w:ascii="Times New Roman" w:hAnsi="Times New Roman"/>
          <w:color w:val="000000"/>
          <w:sz w:val="24"/>
          <w:szCs w:val="24"/>
        </w:rPr>
        <w:t>，可用于细粒土和粒径小于2mm的砂土，测定地基与基础之间的界面模型及参数。</w:t>
      </w:r>
    </w:p>
    <w:p>
      <w:pPr>
        <w:adjustRightInd w:val="0"/>
        <w:snapToGrid w:val="0"/>
        <w:spacing w:line="360" w:lineRule="auto"/>
        <w:rPr>
          <w:rFonts w:ascii="Times New Roman" w:hAnsi="Times New Roman"/>
          <w:color w:val="000000"/>
          <w:sz w:val="24"/>
          <w:szCs w:val="24"/>
        </w:rPr>
      </w:pPr>
      <w:r>
        <w:rPr>
          <w:rFonts w:ascii="Times New Roman" w:hAnsi="Times New Roman"/>
          <w:b/>
          <w:color w:val="000000"/>
          <w:sz w:val="24"/>
          <w:szCs w:val="24"/>
        </w:rPr>
        <w:t>6.6.2</w:t>
      </w:r>
      <w:r>
        <w:rPr>
          <w:rFonts w:ascii="Times New Roman" w:hAnsi="Times New Roman"/>
          <w:bCs/>
          <w:color w:val="000000"/>
          <w:sz w:val="24"/>
          <w:szCs w:val="24"/>
        </w:rPr>
        <w:t xml:space="preserve">  界面环剪法试验设备和试验步骤</w:t>
      </w:r>
      <w:r>
        <w:rPr>
          <w:rFonts w:ascii="Times New Roman" w:hAnsi="Times New Roman"/>
          <w:color w:val="000000"/>
          <w:sz w:val="24"/>
          <w:szCs w:val="24"/>
        </w:rPr>
        <w:t xml:space="preserve">应符合《海上风电场工程岩土试验规程》NB/T 10107的有关规定。 </w:t>
      </w:r>
    </w:p>
    <w:p>
      <w:pPr>
        <w:adjustRightInd w:val="0"/>
        <w:snapToGrid w:val="0"/>
        <w:spacing w:line="360" w:lineRule="auto"/>
        <w:rPr>
          <w:rFonts w:ascii="Times New Roman" w:hAnsi="Times New Roman"/>
          <w:color w:val="000000"/>
          <w:sz w:val="24"/>
          <w:szCs w:val="24"/>
        </w:rPr>
      </w:pPr>
      <w:r>
        <w:rPr>
          <w:rFonts w:ascii="Times New Roman" w:hAnsi="Times New Roman"/>
          <w:b/>
          <w:color w:val="000000"/>
          <w:sz w:val="24"/>
          <w:szCs w:val="24"/>
        </w:rPr>
        <w:t>6.6.3</w:t>
      </w:r>
      <w:r>
        <w:rPr>
          <w:rFonts w:ascii="Times New Roman" w:hAnsi="Times New Roman"/>
          <w:color w:val="000000"/>
          <w:sz w:val="24"/>
          <w:szCs w:val="24"/>
        </w:rPr>
        <w:t xml:space="preserve">  试验材料应与现场筒型基础相同，试验材料表面粗糙度应与筒型基础一致。</w:t>
      </w:r>
    </w:p>
    <w:p>
      <w:pPr>
        <w:adjustRightInd w:val="0"/>
        <w:snapToGrid w:val="0"/>
        <w:spacing w:line="360" w:lineRule="auto"/>
        <w:rPr>
          <w:rFonts w:ascii="Times New Roman" w:hAnsi="Times New Roman"/>
          <w:color w:val="000000"/>
          <w:sz w:val="24"/>
          <w:szCs w:val="24"/>
        </w:rPr>
      </w:pPr>
      <w:r>
        <w:rPr>
          <w:rFonts w:ascii="Times New Roman" w:hAnsi="Times New Roman"/>
          <w:b/>
          <w:color w:val="000000"/>
          <w:sz w:val="24"/>
          <w:szCs w:val="24"/>
        </w:rPr>
        <w:t>6.6.4</w:t>
      </w:r>
      <w:r>
        <w:rPr>
          <w:rFonts w:ascii="Times New Roman" w:hAnsi="Times New Roman"/>
          <w:color w:val="000000"/>
          <w:sz w:val="24"/>
          <w:szCs w:val="24"/>
        </w:rPr>
        <w:t xml:space="preserve">  以界面剪应力为纵坐标，剪切位移为横坐标，绘制界面剪应力与剪切位移曲线。可取曲线峰值为峰值强度，经原点绘制峰值强度</w:t>
      </w:r>
      <w:r>
        <w:rPr>
          <w:rFonts w:ascii="Times New Roman" w:hAnsi="Times New Roman"/>
          <w:bCs/>
          <w:color w:val="000000"/>
          <w:sz w:val="24"/>
          <w:szCs w:val="24"/>
        </w:rPr>
        <w:t>曲线，</w:t>
      </w:r>
      <w:r>
        <w:rPr>
          <w:rFonts w:ascii="Times New Roman" w:hAnsi="Times New Roman"/>
          <w:color w:val="000000"/>
          <w:sz w:val="24"/>
          <w:szCs w:val="24"/>
        </w:rPr>
        <w:t>取倾角为界面的峰值内摩擦角</w:t>
      </w:r>
      <w:r>
        <w:rPr>
          <w:rFonts w:ascii="Times New Roman" w:hAnsi="Times New Roman"/>
          <w:i/>
          <w:color w:val="000000"/>
          <w:sz w:val="24"/>
          <w:szCs w:val="24"/>
        </w:rPr>
        <w:t>φ</w:t>
      </w:r>
      <w:r>
        <w:rPr>
          <w:rFonts w:ascii="Times New Roman" w:hAnsi="Times New Roman"/>
          <w:color w:val="000000"/>
          <w:sz w:val="24"/>
          <w:szCs w:val="24"/>
          <w:vertAlign w:val="subscript"/>
        </w:rPr>
        <w:t>p</w:t>
      </w:r>
      <w:r>
        <w:rPr>
          <w:rFonts w:ascii="Times New Roman" w:hAnsi="Times New Roman"/>
          <w:bCs/>
          <w:color w:val="000000"/>
          <w:sz w:val="24"/>
          <w:szCs w:val="24"/>
        </w:rPr>
        <w:t>；可取</w:t>
      </w:r>
      <w:r>
        <w:rPr>
          <w:rFonts w:ascii="Times New Roman" w:hAnsi="Times New Roman"/>
          <w:color w:val="000000"/>
          <w:sz w:val="24"/>
          <w:szCs w:val="24"/>
        </w:rPr>
        <w:t>最终稳定值为残余强度，经原点绘制</w:t>
      </w:r>
      <w:r>
        <w:rPr>
          <w:rFonts w:ascii="Times New Roman" w:hAnsi="Times New Roman"/>
          <w:bCs/>
          <w:color w:val="000000"/>
          <w:sz w:val="24"/>
          <w:szCs w:val="24"/>
        </w:rPr>
        <w:t>残余强度曲线，</w:t>
      </w:r>
      <w:r>
        <w:rPr>
          <w:rFonts w:ascii="Times New Roman" w:hAnsi="Times New Roman"/>
          <w:color w:val="000000"/>
          <w:sz w:val="24"/>
          <w:szCs w:val="24"/>
        </w:rPr>
        <w:t>其倾角为界面的残余内摩擦角</w:t>
      </w:r>
      <w:r>
        <w:rPr>
          <w:rFonts w:ascii="Times New Roman" w:hAnsi="Times New Roman"/>
          <w:i/>
          <w:color w:val="000000"/>
          <w:sz w:val="24"/>
          <w:szCs w:val="24"/>
        </w:rPr>
        <w:t>φ</w:t>
      </w:r>
      <w:r>
        <w:rPr>
          <w:rFonts w:ascii="Times New Roman" w:hAnsi="Times New Roman"/>
          <w:color w:val="000000"/>
          <w:sz w:val="24"/>
          <w:szCs w:val="24"/>
          <w:vertAlign w:val="subscript"/>
        </w:rPr>
        <w:t>r</w:t>
      </w:r>
      <w:r>
        <w:rPr>
          <w:rFonts w:ascii="Times New Roman" w:hAnsi="Times New Roman"/>
          <w:color w:val="000000"/>
          <w:sz w:val="24"/>
          <w:szCs w:val="24"/>
        </w:rPr>
        <w:t>。</w:t>
      </w:r>
    </w:p>
    <w:p>
      <w:pPr>
        <w:spacing w:before="240" w:line="360" w:lineRule="auto"/>
        <w:jc w:val="center"/>
        <w:outlineLvl w:val="1"/>
        <w:rPr>
          <w:rFonts w:ascii="Times New Roman" w:hAnsi="Times New Roman" w:eastAsia="黑体"/>
          <w:b/>
          <w:color w:val="000000"/>
          <w:sz w:val="24"/>
          <w:szCs w:val="24"/>
        </w:rPr>
      </w:pPr>
      <w:bookmarkStart w:id="63" w:name="_Toc160435830"/>
      <w:r>
        <w:rPr>
          <w:rFonts w:ascii="Times New Roman" w:hAnsi="Times New Roman" w:eastAsia="黑体"/>
          <w:b/>
          <w:color w:val="000000"/>
          <w:sz w:val="24"/>
          <w:szCs w:val="24"/>
        </w:rPr>
        <w:t>6.7  岩土动力特性试验</w:t>
      </w:r>
      <w:bookmarkEnd w:id="63"/>
    </w:p>
    <w:p>
      <w:pPr>
        <w:pStyle w:val="140"/>
        <w:ind w:firstLine="480"/>
        <w:jc w:val="center"/>
        <w:rPr>
          <w:rFonts w:eastAsia="黑体"/>
          <w:sz w:val="24"/>
          <w:szCs w:val="24"/>
        </w:rPr>
      </w:pPr>
      <w:bookmarkStart w:id="64" w:name="_Toc490125806"/>
      <w:bookmarkStart w:id="65" w:name="_Toc517166383"/>
      <w:r>
        <w:rPr>
          <w:rFonts w:hint="eastAsia" w:ascii="宋体" w:hAnsi="宋体" w:cs="宋体"/>
          <w:bCs/>
          <w:sz w:val="24"/>
          <w:szCs w:val="24"/>
        </w:rPr>
        <w:t>Ⅰ</w:t>
      </w:r>
      <w:bookmarkEnd w:id="64"/>
      <w:bookmarkEnd w:id="65"/>
      <w:r>
        <w:rPr>
          <w:rFonts w:eastAsia="黑体"/>
          <w:b/>
          <w:sz w:val="24"/>
          <w:szCs w:val="24"/>
        </w:rPr>
        <w:t xml:space="preserve"> </w:t>
      </w:r>
      <w:r>
        <w:rPr>
          <w:rFonts w:eastAsia="黑体"/>
          <w:sz w:val="24"/>
          <w:szCs w:val="24"/>
        </w:rPr>
        <w:t>动力特性指标</w:t>
      </w:r>
    </w:p>
    <w:p>
      <w:pPr>
        <w:spacing w:line="360" w:lineRule="auto"/>
        <w:rPr>
          <w:rFonts w:ascii="Times New Roman" w:hAnsi="Times New Roman"/>
          <w:bCs/>
          <w:color w:val="000000"/>
          <w:sz w:val="24"/>
          <w:szCs w:val="24"/>
        </w:rPr>
      </w:pPr>
      <w:r>
        <w:rPr>
          <w:rFonts w:ascii="Times New Roman" w:hAnsi="Times New Roman"/>
          <w:b/>
          <w:color w:val="000000"/>
          <w:sz w:val="24"/>
          <w:szCs w:val="24"/>
        </w:rPr>
        <w:t xml:space="preserve">6.7.1  </w:t>
      </w:r>
      <w:r>
        <w:rPr>
          <w:rFonts w:ascii="Times New Roman" w:hAnsi="Times New Roman"/>
          <w:bCs/>
          <w:color w:val="000000"/>
          <w:sz w:val="24"/>
          <w:szCs w:val="24"/>
        </w:rPr>
        <w:t>海洋岩土动力特性指标应主要包括动强度、动模量、阻尼比、场地卓越周期，岩土动力特性试验应符合下列要求。</w:t>
      </w:r>
    </w:p>
    <w:p>
      <w:pPr>
        <w:spacing w:line="360" w:lineRule="auto"/>
        <w:ind w:firstLine="482" w:firstLineChars="200"/>
        <w:rPr>
          <w:rFonts w:ascii="Times New Roman" w:hAnsi="Times New Roman"/>
          <w:bCs/>
          <w:color w:val="000000"/>
          <w:sz w:val="24"/>
          <w:szCs w:val="24"/>
        </w:rPr>
      </w:pPr>
      <w:r>
        <w:rPr>
          <w:rFonts w:ascii="Times New Roman" w:hAnsi="Times New Roman"/>
          <w:b/>
          <w:bCs/>
          <w:color w:val="000000"/>
          <w:sz w:val="24"/>
          <w:szCs w:val="24"/>
        </w:rPr>
        <w:t>1</w:t>
      </w:r>
      <w:r>
        <w:rPr>
          <w:rFonts w:ascii="Times New Roman" w:hAnsi="Times New Roman"/>
          <w:bCs/>
          <w:color w:val="000000"/>
          <w:sz w:val="24"/>
          <w:szCs w:val="24"/>
        </w:rPr>
        <w:t xml:space="preserve"> 对黏性土和粉土应采用I级原状土样；对砂性土，应保证室内制备土样与天然土样具有相同的级配和相对密度。</w:t>
      </w:r>
    </w:p>
    <w:p>
      <w:pPr>
        <w:widowControl/>
        <w:spacing w:line="360" w:lineRule="auto"/>
        <w:ind w:firstLine="482" w:firstLineChars="200"/>
        <w:jc w:val="left"/>
        <w:rPr>
          <w:rFonts w:ascii="Times New Roman" w:hAnsi="Times New Roman"/>
          <w:kern w:val="0"/>
          <w:sz w:val="24"/>
          <w:szCs w:val="24"/>
        </w:rPr>
      </w:pPr>
      <w:r>
        <w:rPr>
          <w:rFonts w:ascii="Times New Roman" w:hAnsi="Times New Roman"/>
          <w:b/>
          <w:bCs/>
          <w:kern w:val="0"/>
          <w:sz w:val="24"/>
          <w:szCs w:val="24"/>
        </w:rPr>
        <w:t>2</w:t>
      </w:r>
      <w:r>
        <w:rPr>
          <w:rFonts w:ascii="Times New Roman" w:hAnsi="Times New Roman"/>
          <w:kern w:val="0"/>
          <w:sz w:val="24"/>
          <w:szCs w:val="24"/>
        </w:rPr>
        <w:t xml:space="preserve"> 当轴向应变范围为10</w:t>
      </w:r>
      <w:r>
        <w:rPr>
          <w:rFonts w:ascii="Times New Roman" w:hAnsi="Times New Roman"/>
          <w:kern w:val="0"/>
          <w:sz w:val="24"/>
          <w:szCs w:val="24"/>
          <w:vertAlign w:val="superscript"/>
        </w:rPr>
        <w:t>-4</w:t>
      </w:r>
      <w:r>
        <w:rPr>
          <w:rFonts w:ascii="Times New Roman" w:hAnsi="Times New Roman"/>
          <w:kern w:val="0"/>
          <w:sz w:val="24"/>
          <w:szCs w:val="24"/>
        </w:rPr>
        <w:t>至10</w:t>
      </w:r>
      <w:r>
        <w:rPr>
          <w:rFonts w:ascii="Times New Roman" w:hAnsi="Times New Roman"/>
          <w:kern w:val="0"/>
          <w:sz w:val="24"/>
          <w:szCs w:val="24"/>
          <w:vertAlign w:val="superscript"/>
        </w:rPr>
        <w:t>-1</w:t>
      </w:r>
      <w:r>
        <w:rPr>
          <w:rFonts w:ascii="Times New Roman" w:hAnsi="Times New Roman"/>
          <w:kern w:val="0"/>
          <w:sz w:val="24"/>
          <w:szCs w:val="24"/>
        </w:rPr>
        <w:t>时，动弹性模量和阻尼比可采用动三轴试验或动单剪试验测定。当轴向应变范围为10</w:t>
      </w:r>
      <w:r>
        <w:rPr>
          <w:rFonts w:ascii="Times New Roman" w:hAnsi="Times New Roman"/>
          <w:kern w:val="0"/>
          <w:sz w:val="24"/>
          <w:szCs w:val="24"/>
          <w:vertAlign w:val="superscript"/>
        </w:rPr>
        <w:t>-6</w:t>
      </w:r>
      <w:r>
        <w:rPr>
          <w:rFonts w:ascii="Times New Roman" w:hAnsi="Times New Roman"/>
          <w:kern w:val="0"/>
          <w:sz w:val="24"/>
          <w:szCs w:val="24"/>
        </w:rPr>
        <w:t>至10</w:t>
      </w:r>
      <w:r>
        <w:rPr>
          <w:rFonts w:ascii="Times New Roman" w:hAnsi="Times New Roman"/>
          <w:kern w:val="0"/>
          <w:sz w:val="24"/>
          <w:szCs w:val="24"/>
          <w:vertAlign w:val="superscript"/>
        </w:rPr>
        <w:t>-4</w:t>
      </w:r>
      <w:r>
        <w:rPr>
          <w:rFonts w:ascii="Times New Roman" w:hAnsi="Times New Roman"/>
          <w:kern w:val="0"/>
          <w:sz w:val="24"/>
          <w:szCs w:val="24"/>
        </w:rPr>
        <w:t>时，动弹性模量和阻尼比宜采用共振柱试验或带有霍尔效应传感器的动三轴试验测定。</w:t>
      </w:r>
    </w:p>
    <w:p>
      <w:pPr>
        <w:adjustRightInd w:val="0"/>
        <w:snapToGrid w:val="0"/>
        <w:spacing w:line="360" w:lineRule="auto"/>
        <w:ind w:firstLine="482" w:firstLineChars="200"/>
        <w:rPr>
          <w:rFonts w:ascii="Times New Roman" w:hAnsi="Times New Roman"/>
          <w:bCs/>
          <w:sz w:val="24"/>
          <w:szCs w:val="24"/>
        </w:rPr>
      </w:pPr>
      <w:r>
        <w:rPr>
          <w:rFonts w:ascii="Times New Roman" w:hAnsi="Times New Roman"/>
          <w:b/>
          <w:sz w:val="24"/>
          <w:szCs w:val="24"/>
        </w:rPr>
        <w:t xml:space="preserve">3  </w:t>
      </w:r>
      <w:r>
        <w:rPr>
          <w:rFonts w:ascii="Times New Roman" w:hAnsi="Times New Roman"/>
          <w:bCs/>
          <w:sz w:val="24"/>
          <w:szCs w:val="24"/>
        </w:rPr>
        <w:t>当间接确定岩石的动弹性模量、动刚性模量或动剪切模量、动泊松比等指标时，可进行岩石声波速度测试。</w:t>
      </w:r>
    </w:p>
    <w:p>
      <w:pPr>
        <w:adjustRightInd w:val="0"/>
        <w:snapToGrid w:val="0"/>
        <w:spacing w:line="360" w:lineRule="auto"/>
        <w:ind w:firstLine="482" w:firstLineChars="200"/>
        <w:rPr>
          <w:rFonts w:ascii="Times New Roman" w:hAnsi="Times New Roman"/>
          <w:b/>
          <w:sz w:val="24"/>
          <w:szCs w:val="24"/>
        </w:rPr>
      </w:pPr>
      <w:r>
        <w:rPr>
          <w:rFonts w:ascii="Times New Roman" w:hAnsi="Times New Roman"/>
          <w:b/>
          <w:sz w:val="24"/>
          <w:szCs w:val="24"/>
        </w:rPr>
        <w:t xml:space="preserve">4  </w:t>
      </w:r>
      <w:r>
        <w:rPr>
          <w:rFonts w:ascii="Times New Roman" w:hAnsi="Times New Roman"/>
          <w:sz w:val="24"/>
          <w:szCs w:val="24"/>
        </w:rPr>
        <w:t>试样的安装、固结及加载方法等应符合国家现行行业标准《海上风电场工程岩土试验规程》NB/T 10107的相关规定。</w:t>
      </w:r>
    </w:p>
    <w:p>
      <w:pPr>
        <w:pStyle w:val="140"/>
        <w:ind w:firstLine="480"/>
        <w:jc w:val="center"/>
        <w:rPr>
          <w:rFonts w:eastAsia="黑体"/>
          <w:bCs/>
          <w:sz w:val="24"/>
          <w:szCs w:val="24"/>
        </w:rPr>
      </w:pPr>
      <w:r>
        <w:rPr>
          <w:rFonts w:hint="eastAsia" w:ascii="宋体" w:hAnsi="宋体" w:cs="宋体"/>
          <w:bCs/>
          <w:sz w:val="24"/>
          <w:szCs w:val="24"/>
        </w:rPr>
        <w:t>Ⅱ</w:t>
      </w:r>
      <w:r>
        <w:rPr>
          <w:rFonts w:eastAsia="黑体"/>
          <w:bCs/>
          <w:sz w:val="24"/>
          <w:szCs w:val="24"/>
        </w:rPr>
        <w:t xml:space="preserve"> 动 强 度</w:t>
      </w:r>
    </w:p>
    <w:p>
      <w:pPr>
        <w:spacing w:line="360" w:lineRule="auto"/>
        <w:rPr>
          <w:rFonts w:ascii="Times New Roman" w:hAnsi="Times New Roman"/>
          <w:bCs/>
          <w:color w:val="000000"/>
          <w:sz w:val="24"/>
          <w:szCs w:val="24"/>
        </w:rPr>
      </w:pPr>
      <w:r>
        <w:rPr>
          <w:rFonts w:ascii="Times New Roman" w:hAnsi="Times New Roman"/>
          <w:b/>
          <w:color w:val="000000"/>
          <w:sz w:val="24"/>
          <w:szCs w:val="24"/>
        </w:rPr>
        <w:t xml:space="preserve">6.7.2  </w:t>
      </w:r>
      <w:r>
        <w:rPr>
          <w:rFonts w:ascii="Times New Roman" w:hAnsi="Times New Roman"/>
          <w:bCs/>
          <w:color w:val="000000"/>
          <w:sz w:val="24"/>
          <w:szCs w:val="24"/>
        </w:rPr>
        <w:t>土体动强度宜采用动三轴试验或动单剪试验测定。</w:t>
      </w:r>
    </w:p>
    <w:p>
      <w:pPr>
        <w:spacing w:line="360" w:lineRule="auto"/>
        <w:rPr>
          <w:rFonts w:ascii="Times New Roman" w:hAnsi="Times New Roman"/>
          <w:bCs/>
          <w:color w:val="000000"/>
          <w:sz w:val="24"/>
          <w:szCs w:val="24"/>
        </w:rPr>
      </w:pPr>
      <w:r>
        <w:rPr>
          <w:rFonts w:ascii="Times New Roman" w:hAnsi="Times New Roman"/>
          <w:b/>
          <w:color w:val="000000"/>
          <w:sz w:val="24"/>
          <w:szCs w:val="24"/>
        </w:rPr>
        <w:t xml:space="preserve">6.7.3  </w:t>
      </w:r>
      <w:r>
        <w:rPr>
          <w:rFonts w:ascii="Times New Roman" w:hAnsi="Times New Roman"/>
          <w:bCs/>
          <w:color w:val="000000"/>
          <w:sz w:val="24"/>
          <w:szCs w:val="24"/>
        </w:rPr>
        <w:t>振动三轴试验仪应满足下列规定：</w:t>
      </w:r>
    </w:p>
    <w:p>
      <w:pPr>
        <w:spacing w:line="360" w:lineRule="auto"/>
        <w:ind w:firstLine="482" w:firstLineChars="200"/>
        <w:rPr>
          <w:rFonts w:ascii="Times New Roman" w:hAnsi="Times New Roman"/>
          <w:bCs/>
          <w:color w:val="000000"/>
          <w:sz w:val="24"/>
          <w:szCs w:val="24"/>
        </w:rPr>
      </w:pPr>
      <w:r>
        <w:rPr>
          <w:rFonts w:ascii="Times New Roman" w:hAnsi="Times New Roman"/>
          <w:b/>
          <w:color w:val="000000"/>
          <w:sz w:val="24"/>
          <w:szCs w:val="24"/>
        </w:rPr>
        <w:t xml:space="preserve">1 </w:t>
      </w:r>
      <w:r>
        <w:rPr>
          <w:rFonts w:ascii="Times New Roman" w:hAnsi="Times New Roman"/>
          <w:bCs/>
          <w:color w:val="000000"/>
          <w:sz w:val="24"/>
          <w:szCs w:val="24"/>
        </w:rPr>
        <w:t>振动三轴仪应具备反压施加及测量系统。</w:t>
      </w:r>
    </w:p>
    <w:p>
      <w:pPr>
        <w:spacing w:line="360" w:lineRule="auto"/>
        <w:ind w:firstLine="482" w:firstLineChars="200"/>
        <w:rPr>
          <w:rFonts w:ascii="Times New Roman" w:hAnsi="Times New Roman"/>
          <w:bCs/>
          <w:color w:val="000000"/>
          <w:sz w:val="24"/>
          <w:szCs w:val="24"/>
        </w:rPr>
      </w:pPr>
      <w:r>
        <w:rPr>
          <w:rFonts w:ascii="Times New Roman" w:hAnsi="Times New Roman"/>
          <w:b/>
          <w:color w:val="000000"/>
          <w:sz w:val="24"/>
          <w:szCs w:val="24"/>
        </w:rPr>
        <w:t xml:space="preserve">2 </w:t>
      </w:r>
      <w:r>
        <w:rPr>
          <w:rFonts w:ascii="Times New Roman" w:hAnsi="Times New Roman"/>
          <w:bCs/>
          <w:color w:val="000000"/>
          <w:sz w:val="24"/>
          <w:szCs w:val="24"/>
        </w:rPr>
        <w:t>轴向动力控制系统激振波形良好，拉压两半周幅值和持时基本相等，相差应小于10%。</w:t>
      </w:r>
    </w:p>
    <w:p>
      <w:pPr>
        <w:spacing w:line="360" w:lineRule="auto"/>
        <w:ind w:firstLine="482" w:firstLineChars="200"/>
        <w:rPr>
          <w:rFonts w:ascii="Times New Roman" w:hAnsi="Times New Roman"/>
          <w:bCs/>
          <w:color w:val="000000"/>
          <w:sz w:val="24"/>
          <w:szCs w:val="24"/>
        </w:rPr>
      </w:pPr>
      <w:r>
        <w:rPr>
          <w:rFonts w:ascii="Times New Roman" w:hAnsi="Times New Roman"/>
          <w:b/>
          <w:color w:val="000000"/>
          <w:sz w:val="24"/>
          <w:szCs w:val="24"/>
        </w:rPr>
        <w:t xml:space="preserve">3 </w:t>
      </w:r>
      <w:r>
        <w:rPr>
          <w:rFonts w:ascii="Times New Roman" w:hAnsi="Times New Roman"/>
          <w:bCs/>
          <w:color w:val="000000"/>
          <w:sz w:val="24"/>
          <w:szCs w:val="24"/>
        </w:rPr>
        <w:t>量测系统包括轴向载荷、轴向位移及孔隙水压力传感器等。</w:t>
      </w:r>
    </w:p>
    <w:p>
      <w:pPr>
        <w:spacing w:line="360" w:lineRule="auto"/>
        <w:ind w:firstLine="482" w:firstLineChars="200"/>
        <w:rPr>
          <w:rFonts w:ascii="Times New Roman" w:hAnsi="Times New Roman"/>
          <w:bCs/>
          <w:color w:val="000000"/>
          <w:sz w:val="24"/>
          <w:szCs w:val="24"/>
        </w:rPr>
      </w:pPr>
      <w:r>
        <w:rPr>
          <w:rFonts w:ascii="Times New Roman" w:hAnsi="Times New Roman"/>
          <w:b/>
          <w:color w:val="000000"/>
          <w:sz w:val="24"/>
          <w:szCs w:val="24"/>
        </w:rPr>
        <w:t xml:space="preserve">4 </w:t>
      </w:r>
      <w:r>
        <w:rPr>
          <w:rFonts w:ascii="Times New Roman" w:hAnsi="Times New Roman"/>
          <w:bCs/>
          <w:color w:val="000000"/>
          <w:sz w:val="24"/>
          <w:szCs w:val="24"/>
        </w:rPr>
        <w:t>振动三轴仪应能输出稳定的正弦、三角或随机波形，输出频率范围0.1~10Hz。</w:t>
      </w:r>
    </w:p>
    <w:p>
      <w:pPr>
        <w:spacing w:line="360" w:lineRule="auto"/>
        <w:jc w:val="left"/>
        <w:rPr>
          <w:rFonts w:ascii="Times New Roman" w:hAnsi="Times New Roman" w:eastAsiaTheme="minorEastAsia"/>
          <w:bCs/>
          <w:sz w:val="24"/>
          <w:szCs w:val="28"/>
        </w:rPr>
      </w:pPr>
      <w:r>
        <w:rPr>
          <w:rFonts w:ascii="Times New Roman" w:hAnsi="Times New Roman" w:eastAsiaTheme="minorEastAsia"/>
          <w:b/>
          <w:bCs/>
          <w:sz w:val="24"/>
          <w:szCs w:val="28"/>
        </w:rPr>
        <w:t xml:space="preserve">6.7.4  </w:t>
      </w:r>
      <w:r>
        <w:rPr>
          <w:rFonts w:ascii="Times New Roman" w:hAnsi="Times New Roman" w:eastAsiaTheme="minorEastAsia"/>
          <w:bCs/>
          <w:sz w:val="24"/>
          <w:szCs w:val="28"/>
        </w:rPr>
        <w:t>动强度试验设计及破坏标准应符合下列规定：</w:t>
      </w:r>
    </w:p>
    <w:p>
      <w:pPr>
        <w:spacing w:line="360" w:lineRule="auto"/>
        <w:ind w:firstLine="482" w:firstLineChars="200"/>
        <w:rPr>
          <w:rFonts w:ascii="Times New Roman" w:hAnsi="Times New Roman" w:eastAsiaTheme="minorEastAsia"/>
          <w:b/>
          <w:bCs/>
          <w:sz w:val="24"/>
          <w:szCs w:val="28"/>
        </w:rPr>
      </w:pPr>
      <w:r>
        <w:rPr>
          <w:rFonts w:ascii="Times New Roman" w:hAnsi="Times New Roman" w:eastAsiaTheme="minorEastAsia"/>
          <w:b/>
          <w:bCs/>
          <w:sz w:val="24"/>
          <w:szCs w:val="28"/>
        </w:rPr>
        <w:t>1</w:t>
      </w:r>
      <w:r>
        <w:rPr>
          <w:rFonts w:ascii="Times New Roman" w:hAnsi="Times New Roman" w:eastAsiaTheme="minorEastAsia"/>
          <w:bCs/>
          <w:sz w:val="24"/>
          <w:szCs w:val="28"/>
        </w:rPr>
        <w:t>动强度试验宜采用固结不排水试验。</w:t>
      </w:r>
    </w:p>
    <w:p>
      <w:pPr>
        <w:spacing w:line="360" w:lineRule="auto"/>
        <w:ind w:firstLine="482" w:firstLineChars="200"/>
        <w:rPr>
          <w:rFonts w:ascii="Times New Roman" w:hAnsi="Times New Roman" w:eastAsiaTheme="minorEastAsia"/>
          <w:bCs/>
          <w:sz w:val="24"/>
          <w:szCs w:val="28"/>
        </w:rPr>
      </w:pPr>
      <w:r>
        <w:rPr>
          <w:rFonts w:ascii="Times New Roman" w:hAnsi="Times New Roman" w:eastAsiaTheme="minorEastAsia"/>
          <w:b/>
          <w:bCs/>
          <w:sz w:val="24"/>
          <w:szCs w:val="28"/>
        </w:rPr>
        <w:t>2</w:t>
      </w:r>
      <w:r>
        <w:rPr>
          <w:rFonts w:ascii="Times New Roman" w:hAnsi="Times New Roman" w:eastAsiaTheme="minorEastAsia"/>
          <w:bCs/>
          <w:sz w:val="24"/>
          <w:szCs w:val="28"/>
        </w:rPr>
        <w:t>试验时对同一密度的试样，可选择1个～3个固结应力比；同一固结应力比下，</w:t>
      </w:r>
      <w:r>
        <w:rPr>
          <w:rFonts w:ascii="Times New Roman" w:hAnsi="Times New Roman" w:eastAsiaTheme="minorEastAsia"/>
          <w:sz w:val="24"/>
          <w:szCs w:val="28"/>
        </w:rPr>
        <w:t>可选择1个～3个不同的侧向压力；每一侧向压力下，</w:t>
      </w:r>
      <w:r>
        <w:rPr>
          <w:rFonts w:ascii="Times New Roman" w:hAnsi="Times New Roman" w:eastAsiaTheme="minorEastAsia"/>
          <w:bCs/>
          <w:sz w:val="24"/>
          <w:szCs w:val="28"/>
        </w:rPr>
        <w:t>宜选择4个～6个的动剪应力水平，</w:t>
      </w:r>
      <w:r>
        <w:rPr>
          <w:rFonts w:ascii="Times New Roman" w:hAnsi="Times New Roman" w:eastAsiaTheme="minorEastAsia"/>
          <w:sz w:val="24"/>
          <w:szCs w:val="28"/>
        </w:rPr>
        <w:t>可分别选择10周、20周～30周和100周等不同的振动破坏</w:t>
      </w:r>
      <w:r>
        <w:rPr>
          <w:rFonts w:ascii="Times New Roman" w:hAnsi="Times New Roman" w:eastAsiaTheme="minorEastAsia"/>
          <w:bCs/>
          <w:sz w:val="24"/>
          <w:szCs w:val="28"/>
        </w:rPr>
        <w:t>。</w:t>
      </w:r>
    </w:p>
    <w:p>
      <w:pPr>
        <w:spacing w:line="360" w:lineRule="auto"/>
        <w:ind w:firstLine="420"/>
        <w:rPr>
          <w:rFonts w:ascii="Times New Roman" w:hAnsi="Times New Roman" w:eastAsiaTheme="minorEastAsia"/>
          <w:bCs/>
          <w:sz w:val="24"/>
          <w:szCs w:val="28"/>
        </w:rPr>
      </w:pPr>
      <w:r>
        <w:rPr>
          <w:rFonts w:ascii="Times New Roman" w:hAnsi="Times New Roman" w:eastAsiaTheme="minorEastAsia"/>
          <w:b/>
          <w:bCs/>
          <w:sz w:val="24"/>
          <w:szCs w:val="28"/>
        </w:rPr>
        <w:t>3</w:t>
      </w:r>
      <w:r>
        <w:rPr>
          <w:rFonts w:ascii="Times New Roman" w:hAnsi="Times New Roman" w:eastAsiaTheme="minorEastAsia"/>
          <w:bCs/>
          <w:sz w:val="24"/>
          <w:szCs w:val="28"/>
        </w:rPr>
        <w:t>试样的破坏标准，对于等压固结试验，可取双幅轴向动应变极大值与极小值之差达到5%；对于偏压固结试验，可取单幅轴向总动应变峰值达到5%；对于可液化土的抗液化强度试验，可以初始液化作为破坏标准。</w:t>
      </w:r>
    </w:p>
    <w:p>
      <w:pPr>
        <w:spacing w:line="360" w:lineRule="auto"/>
        <w:jc w:val="left"/>
        <w:rPr>
          <w:rFonts w:ascii="Times New Roman" w:hAnsi="Times New Roman" w:eastAsiaTheme="minorEastAsia"/>
          <w:bCs/>
          <w:sz w:val="24"/>
          <w:szCs w:val="28"/>
        </w:rPr>
      </w:pPr>
      <w:r>
        <w:rPr>
          <w:rFonts w:ascii="Times New Roman" w:hAnsi="Times New Roman" w:eastAsiaTheme="minorEastAsia"/>
          <w:b/>
          <w:bCs/>
          <w:sz w:val="24"/>
          <w:szCs w:val="28"/>
        </w:rPr>
        <w:t xml:space="preserve">6.7.5  </w:t>
      </w:r>
      <w:r>
        <w:rPr>
          <w:rFonts w:ascii="Times New Roman" w:hAnsi="Times New Roman" w:eastAsiaTheme="minorEastAsia"/>
          <w:bCs/>
          <w:sz w:val="24"/>
          <w:szCs w:val="28"/>
        </w:rPr>
        <w:t>动强度试验成果整理应符合下列规定：</w:t>
      </w:r>
    </w:p>
    <w:p>
      <w:pPr>
        <w:spacing w:line="360" w:lineRule="auto"/>
        <w:ind w:firstLine="482" w:firstLineChars="200"/>
        <w:jc w:val="left"/>
        <w:rPr>
          <w:rFonts w:ascii="Times New Roman" w:hAnsi="Times New Roman"/>
          <w:sz w:val="24"/>
          <w:szCs w:val="24"/>
        </w:rPr>
      </w:pPr>
      <w:r>
        <w:rPr>
          <w:rFonts w:ascii="Times New Roman" w:hAnsi="Times New Roman"/>
          <w:b/>
          <w:bCs/>
          <w:sz w:val="24"/>
          <w:szCs w:val="28"/>
        </w:rPr>
        <w:t>1</w:t>
      </w:r>
      <w:r>
        <w:rPr>
          <w:rFonts w:ascii="Times New Roman" w:hAnsi="Times New Roman"/>
          <w:sz w:val="24"/>
          <w:szCs w:val="24"/>
        </w:rPr>
        <w:t>应力状态指标应采用下列方法计算：</w:t>
      </w:r>
    </w:p>
    <w:p>
      <w:pPr>
        <w:spacing w:line="360" w:lineRule="auto"/>
        <w:ind w:left="990" w:leftChars="300" w:hanging="360" w:hangingChars="150"/>
        <w:rPr>
          <w:rFonts w:ascii="Times New Roman" w:hAnsi="Times New Roman"/>
          <w:sz w:val="24"/>
          <w:szCs w:val="24"/>
        </w:rPr>
      </w:pPr>
      <w:r>
        <w:rPr>
          <w:rFonts w:ascii="Times New Roman" w:hAnsi="Times New Roman"/>
          <w:bCs/>
          <w:sz w:val="24"/>
          <w:szCs w:val="24"/>
        </w:rPr>
        <w:t>1）</w:t>
      </w:r>
      <w:r>
        <w:rPr>
          <w:rFonts w:ascii="Times New Roman" w:hAnsi="Times New Roman"/>
          <w:sz w:val="24"/>
          <w:szCs w:val="24"/>
        </w:rPr>
        <w:t>振前试样45°斜面上静应力应按下列公式计算：</w:t>
      </w:r>
    </w:p>
    <w:p>
      <w:pPr>
        <w:tabs>
          <w:tab w:val="center" w:pos="4536"/>
          <w:tab w:val="right" w:pos="9072"/>
        </w:tabs>
        <w:adjustRightInd w:val="0"/>
        <w:snapToGrid w:val="0"/>
        <w:spacing w:line="360" w:lineRule="auto"/>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position w:val="-20"/>
          <w:sz w:val="24"/>
          <w:szCs w:val="28"/>
        </w:rPr>
        <w:object>
          <v:shape id="_x0000_i1032" o:spt="75" type="#_x0000_t75" style="height:28.2pt;width:89.4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ascii="Times New Roman" w:hAnsi="Times New Roman"/>
          <w:sz w:val="24"/>
          <w:szCs w:val="24"/>
        </w:rPr>
        <w:t xml:space="preserve">                    （6.7.5-1）</w:t>
      </w:r>
    </w:p>
    <w:p>
      <w:pPr>
        <w:adjustRightInd w:val="0"/>
        <w:snapToGrid w:val="0"/>
        <w:spacing w:line="360" w:lineRule="auto"/>
        <w:jc w:val="right"/>
        <w:rPr>
          <w:rFonts w:ascii="Times New Roman" w:hAnsi="Times New Roman"/>
          <w:sz w:val="24"/>
          <w:szCs w:val="24"/>
        </w:rPr>
      </w:pPr>
      <w:r>
        <w:rPr>
          <w:rFonts w:ascii="Times New Roman" w:hAnsi="Times New Roman"/>
          <w:position w:val="-20"/>
          <w:sz w:val="24"/>
          <w:szCs w:val="28"/>
        </w:rPr>
        <w:object>
          <v:shape id="_x0000_i1033" o:spt="75" type="#_x0000_t75" style="height:28.2pt;width:70.8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rFonts w:ascii="Times New Roman" w:hAnsi="Times New Roman"/>
          <w:sz w:val="24"/>
          <w:szCs w:val="28"/>
        </w:rPr>
        <w:t xml:space="preserve">                     </w:t>
      </w:r>
      <w:r>
        <w:rPr>
          <w:rFonts w:ascii="Times New Roman" w:hAnsi="Times New Roman"/>
          <w:sz w:val="24"/>
          <w:szCs w:val="24"/>
        </w:rPr>
        <w:t>（6.7.5-2）</w:t>
      </w:r>
    </w:p>
    <w:p>
      <w:pPr>
        <w:spacing w:line="360" w:lineRule="auto"/>
        <w:jc w:val="left"/>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σ'</w:t>
      </w:r>
      <w:r>
        <w:rPr>
          <w:rFonts w:ascii="Times New Roman" w:hAnsi="Times New Roman"/>
          <w:sz w:val="24"/>
          <w:szCs w:val="24"/>
          <w:vertAlign w:val="subscript"/>
        </w:rPr>
        <w:t>0</w:t>
      </w:r>
      <w:r>
        <w:rPr>
          <w:rFonts w:ascii="Times New Roman" w:hAnsi="Times New Roman" w:eastAsia="黑体"/>
          <w:sz w:val="24"/>
          <w:szCs w:val="24"/>
        </w:rPr>
        <w:t>——</w:t>
      </w:r>
      <w:r>
        <w:rPr>
          <w:rFonts w:ascii="Times New Roman" w:hAnsi="Times New Roman"/>
          <w:sz w:val="24"/>
          <w:szCs w:val="24"/>
        </w:rPr>
        <w:t>振前试样45°斜面上的有效法向固结应力（kPa）；</w:t>
      </w:r>
    </w:p>
    <w:p>
      <w:pPr>
        <w:tabs>
          <w:tab w:val="left" w:pos="900"/>
        </w:tabs>
        <w:spacing w:line="360" w:lineRule="auto"/>
        <w:ind w:firstLine="720" w:firstLineChars="300"/>
        <w:jc w:val="left"/>
        <w:rPr>
          <w:rFonts w:ascii="Times New Roman" w:hAnsi="Times New Roman"/>
          <w:sz w:val="24"/>
          <w:szCs w:val="28"/>
        </w:rPr>
      </w:pPr>
      <w:r>
        <w:rPr>
          <w:rFonts w:ascii="Times New Roman" w:hAnsi="Times New Roman"/>
          <w:i/>
          <w:sz w:val="24"/>
          <w:szCs w:val="24"/>
        </w:rPr>
        <w:t>σ</w:t>
      </w:r>
      <w:r>
        <w:rPr>
          <w:rFonts w:ascii="Times New Roman" w:hAnsi="Times New Roman"/>
          <w:sz w:val="24"/>
          <w:szCs w:val="24"/>
          <w:vertAlign w:val="subscript"/>
        </w:rPr>
        <w:t>1c</w:t>
      </w:r>
      <w:r>
        <w:rPr>
          <w:rFonts w:ascii="Times New Roman" w:hAnsi="Times New Roman"/>
          <w:sz w:val="24"/>
          <w:szCs w:val="28"/>
          <w:vertAlign w:val="subscript"/>
        </w:rPr>
        <w:tab/>
      </w:r>
      <w:r>
        <w:rPr>
          <w:rFonts w:ascii="Times New Roman" w:hAnsi="Times New Roman"/>
          <w:sz w:val="24"/>
          <w:szCs w:val="24"/>
        </w:rPr>
        <w:t>——</w:t>
      </w:r>
      <w:r>
        <w:rPr>
          <w:rFonts w:ascii="Times New Roman" w:hAnsi="Times New Roman"/>
          <w:sz w:val="24"/>
          <w:szCs w:val="28"/>
        </w:rPr>
        <w:t>初始</w:t>
      </w:r>
      <w:r>
        <w:rPr>
          <w:rFonts w:ascii="Times New Roman" w:hAnsi="Times New Roman"/>
          <w:sz w:val="24"/>
          <w:szCs w:val="24"/>
        </w:rPr>
        <w:t>轴向固结应力（kPa）；</w:t>
      </w:r>
    </w:p>
    <w:p>
      <w:pPr>
        <w:tabs>
          <w:tab w:val="left" w:pos="900"/>
        </w:tabs>
        <w:spacing w:line="360" w:lineRule="auto"/>
        <w:ind w:firstLine="720" w:firstLineChars="300"/>
        <w:jc w:val="left"/>
        <w:rPr>
          <w:rFonts w:ascii="Times New Roman" w:hAnsi="Times New Roman"/>
          <w:sz w:val="24"/>
          <w:szCs w:val="24"/>
        </w:rPr>
      </w:pPr>
      <w:r>
        <w:rPr>
          <w:rFonts w:ascii="Times New Roman" w:hAnsi="Times New Roman"/>
          <w:i/>
          <w:sz w:val="24"/>
          <w:szCs w:val="24"/>
        </w:rPr>
        <w:t>σ</w:t>
      </w:r>
      <w:r>
        <w:rPr>
          <w:rFonts w:ascii="Times New Roman" w:hAnsi="Times New Roman"/>
          <w:sz w:val="24"/>
          <w:szCs w:val="24"/>
          <w:vertAlign w:val="subscript"/>
        </w:rPr>
        <w:t>3c</w:t>
      </w:r>
      <w:r>
        <w:rPr>
          <w:rFonts w:ascii="Times New Roman" w:hAnsi="Times New Roman"/>
          <w:sz w:val="24"/>
          <w:szCs w:val="28"/>
          <w:vertAlign w:val="subscript"/>
        </w:rPr>
        <w:tab/>
      </w:r>
      <w:r>
        <w:rPr>
          <w:rFonts w:ascii="Times New Roman" w:hAnsi="Times New Roman"/>
          <w:sz w:val="24"/>
          <w:szCs w:val="24"/>
        </w:rPr>
        <w:t>——</w:t>
      </w:r>
      <w:r>
        <w:rPr>
          <w:rFonts w:ascii="Times New Roman" w:hAnsi="Times New Roman"/>
          <w:sz w:val="24"/>
          <w:szCs w:val="28"/>
        </w:rPr>
        <w:t>初始</w:t>
      </w:r>
      <w:r>
        <w:rPr>
          <w:rFonts w:ascii="Times New Roman" w:hAnsi="Times New Roman"/>
          <w:sz w:val="24"/>
          <w:szCs w:val="24"/>
        </w:rPr>
        <w:t>侧向固结应力（kPa）；</w:t>
      </w:r>
    </w:p>
    <w:p>
      <w:pPr>
        <w:spacing w:line="360" w:lineRule="auto"/>
        <w:ind w:firstLine="720" w:firstLineChars="300"/>
        <w:jc w:val="left"/>
        <w:rPr>
          <w:rFonts w:ascii="Times New Roman" w:hAnsi="Times New Roman"/>
          <w:sz w:val="24"/>
          <w:szCs w:val="24"/>
        </w:rPr>
      </w:pPr>
      <w:r>
        <w:rPr>
          <w:rFonts w:ascii="Times New Roman" w:hAnsi="Times New Roman"/>
          <w:i/>
          <w:iCs/>
          <w:sz w:val="24"/>
          <w:szCs w:val="24"/>
        </w:rPr>
        <w:t>u</w:t>
      </w:r>
      <w:r>
        <w:rPr>
          <w:rFonts w:ascii="Times New Roman" w:hAnsi="Times New Roman"/>
          <w:sz w:val="24"/>
          <w:szCs w:val="24"/>
          <w:vertAlign w:val="subscript"/>
        </w:rPr>
        <w:t>0</w:t>
      </w:r>
      <w:r>
        <w:rPr>
          <w:rFonts w:ascii="Times New Roman" w:hAnsi="Times New Roman"/>
          <w:sz w:val="24"/>
          <w:szCs w:val="24"/>
        </w:rPr>
        <w:t>——初始静孔隙水压力（kPa）；</w:t>
      </w:r>
    </w:p>
    <w:p>
      <w:pPr>
        <w:tabs>
          <w:tab w:val="left" w:pos="900"/>
        </w:tabs>
        <w:spacing w:line="360" w:lineRule="auto"/>
        <w:ind w:firstLine="720" w:firstLineChars="300"/>
        <w:jc w:val="left"/>
        <w:rPr>
          <w:rFonts w:ascii="Times New Roman" w:hAnsi="Times New Roman"/>
          <w:sz w:val="24"/>
          <w:szCs w:val="24"/>
        </w:rPr>
      </w:pPr>
      <w:r>
        <w:rPr>
          <w:rFonts w:ascii="Times New Roman" w:hAnsi="Times New Roman"/>
          <w:i/>
          <w:sz w:val="24"/>
          <w:szCs w:val="28"/>
        </w:rPr>
        <w:t>τ</w:t>
      </w:r>
      <w:r>
        <w:rPr>
          <w:rFonts w:ascii="Times New Roman" w:hAnsi="Times New Roman"/>
          <w:sz w:val="24"/>
          <w:szCs w:val="28"/>
          <w:vertAlign w:val="subscript"/>
        </w:rPr>
        <w:t>0</w:t>
      </w:r>
      <w:r>
        <w:rPr>
          <w:rFonts w:ascii="Times New Roman" w:hAnsi="Times New Roman"/>
          <w:sz w:val="24"/>
          <w:szCs w:val="28"/>
        </w:rPr>
        <w:tab/>
      </w:r>
      <w:r>
        <w:rPr>
          <w:rFonts w:ascii="Times New Roman" w:hAnsi="Times New Roman"/>
          <w:sz w:val="24"/>
          <w:szCs w:val="24"/>
        </w:rPr>
        <w:t>——振前试样45°斜面上的剪应力（kPa）。</w:t>
      </w:r>
    </w:p>
    <w:p>
      <w:pPr>
        <w:spacing w:line="360" w:lineRule="auto"/>
        <w:ind w:left="990" w:leftChars="300" w:hanging="360" w:hangingChars="150"/>
        <w:rPr>
          <w:rFonts w:ascii="Times New Roman" w:hAnsi="Times New Roman"/>
          <w:bCs/>
          <w:sz w:val="24"/>
          <w:szCs w:val="24"/>
        </w:rPr>
      </w:pPr>
      <w:r>
        <w:rPr>
          <w:rFonts w:ascii="Times New Roman" w:hAnsi="Times New Roman"/>
          <w:bCs/>
          <w:sz w:val="24"/>
          <w:szCs w:val="24"/>
        </w:rPr>
        <w:t>2）固结应力比应按下式计算：</w:t>
      </w:r>
    </w:p>
    <w:p>
      <w:pPr>
        <w:spacing w:line="360" w:lineRule="auto"/>
        <w:jc w:val="right"/>
        <w:rPr>
          <w:rFonts w:ascii="Times New Roman" w:hAnsi="Times New Roman"/>
          <w:sz w:val="24"/>
          <w:szCs w:val="24"/>
        </w:rPr>
      </w:pPr>
      <w:r>
        <w:rPr>
          <w:rFonts w:ascii="Times New Roman" w:hAnsi="Times New Roman"/>
          <w:position w:val="-26"/>
          <w:sz w:val="24"/>
          <w:szCs w:val="28"/>
        </w:rPr>
        <w:object>
          <v:shape id="_x0000_i1034" o:spt="75" type="#_x0000_t75" style="height:30pt;width:83.4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r>
        <w:rPr>
          <w:rFonts w:ascii="Times New Roman" w:hAnsi="Times New Roman"/>
          <w:sz w:val="24"/>
          <w:szCs w:val="28"/>
        </w:rPr>
        <w:t xml:space="preserve">                     </w:t>
      </w:r>
      <w:r>
        <w:rPr>
          <w:rFonts w:ascii="Times New Roman" w:hAnsi="Times New Roman"/>
          <w:sz w:val="24"/>
          <w:szCs w:val="24"/>
        </w:rPr>
        <w:t>（6.7.5-3）</w:t>
      </w:r>
    </w:p>
    <w:p>
      <w:pPr>
        <w:spacing w:line="360" w:lineRule="auto"/>
        <w:jc w:val="left"/>
        <w:rPr>
          <w:rFonts w:ascii="Times New Roman" w:hAnsi="Times New Roman"/>
          <w:sz w:val="24"/>
          <w:szCs w:val="24"/>
        </w:rPr>
      </w:pPr>
      <w:r>
        <w:rPr>
          <w:rFonts w:ascii="Times New Roman" w:hAnsi="Times New Roman"/>
          <w:sz w:val="24"/>
          <w:szCs w:val="24"/>
        </w:rPr>
        <w:t>式中：</w:t>
      </w:r>
      <w:r>
        <w:rPr>
          <w:rFonts w:ascii="Times New Roman" w:hAnsi="Times New Roman"/>
          <w:i/>
          <w:iCs/>
          <w:sz w:val="24"/>
          <w:szCs w:val="24"/>
        </w:rPr>
        <w:t>K</w:t>
      </w:r>
      <w:r>
        <w:rPr>
          <w:rFonts w:ascii="Times New Roman" w:hAnsi="Times New Roman"/>
          <w:sz w:val="24"/>
          <w:szCs w:val="24"/>
          <w:vertAlign w:val="subscript"/>
        </w:rPr>
        <w:t>c</w:t>
      </w:r>
      <w:r>
        <w:rPr>
          <w:rFonts w:ascii="Times New Roman" w:hAnsi="Times New Roman"/>
          <w:sz w:val="24"/>
          <w:szCs w:val="24"/>
        </w:rPr>
        <w:t>——固结应力比；</w:t>
      </w:r>
    </w:p>
    <w:p>
      <w:pPr>
        <w:spacing w:line="360" w:lineRule="auto"/>
        <w:ind w:firstLine="720" w:firstLineChars="300"/>
        <w:jc w:val="left"/>
        <w:rPr>
          <w:rFonts w:ascii="Times New Roman" w:hAnsi="Times New Roman"/>
          <w:sz w:val="24"/>
          <w:szCs w:val="28"/>
        </w:rPr>
      </w:pPr>
      <w:r>
        <w:rPr>
          <w:rFonts w:ascii="Times New Roman" w:hAnsi="Times New Roman"/>
          <w:i/>
          <w:sz w:val="24"/>
          <w:szCs w:val="24"/>
        </w:rPr>
        <w:t>σ'</w:t>
      </w:r>
      <w:r>
        <w:rPr>
          <w:rFonts w:ascii="Times New Roman" w:hAnsi="Times New Roman"/>
          <w:sz w:val="24"/>
          <w:szCs w:val="28"/>
          <w:vertAlign w:val="subscript"/>
        </w:rPr>
        <w:t>1c</w:t>
      </w:r>
      <w:r>
        <w:rPr>
          <w:rFonts w:ascii="Times New Roman" w:hAnsi="Times New Roman"/>
          <w:sz w:val="24"/>
          <w:szCs w:val="28"/>
        </w:rPr>
        <w:t>——初始</w:t>
      </w:r>
      <w:r>
        <w:rPr>
          <w:rFonts w:ascii="Times New Roman" w:hAnsi="Times New Roman"/>
          <w:sz w:val="24"/>
          <w:szCs w:val="24"/>
        </w:rPr>
        <w:t>有效轴向固结应力（kPa）；</w:t>
      </w:r>
    </w:p>
    <w:p>
      <w:pPr>
        <w:spacing w:line="360" w:lineRule="auto"/>
        <w:ind w:firstLine="720" w:firstLineChars="300"/>
        <w:jc w:val="left"/>
        <w:rPr>
          <w:rFonts w:ascii="Times New Roman" w:hAnsi="Times New Roman"/>
          <w:sz w:val="24"/>
          <w:szCs w:val="24"/>
        </w:rPr>
      </w:pPr>
      <w:r>
        <w:rPr>
          <w:rFonts w:ascii="Times New Roman" w:hAnsi="Times New Roman"/>
          <w:i/>
          <w:sz w:val="24"/>
          <w:szCs w:val="24"/>
        </w:rPr>
        <w:t>σ'</w:t>
      </w:r>
      <w:r>
        <w:rPr>
          <w:rFonts w:ascii="Times New Roman" w:hAnsi="Times New Roman"/>
          <w:sz w:val="24"/>
          <w:szCs w:val="28"/>
          <w:vertAlign w:val="subscript"/>
        </w:rPr>
        <w:t>3c</w:t>
      </w:r>
      <w:r>
        <w:rPr>
          <w:rFonts w:ascii="Times New Roman" w:hAnsi="Times New Roman"/>
          <w:sz w:val="24"/>
          <w:szCs w:val="28"/>
        </w:rPr>
        <w:t>——初始</w:t>
      </w:r>
      <w:r>
        <w:rPr>
          <w:rFonts w:ascii="Times New Roman" w:hAnsi="Times New Roman"/>
          <w:sz w:val="24"/>
          <w:szCs w:val="24"/>
        </w:rPr>
        <w:t>有效侧向固结应力（kPa）；</w:t>
      </w:r>
    </w:p>
    <w:p>
      <w:pPr>
        <w:spacing w:line="360" w:lineRule="auto"/>
        <w:ind w:firstLine="720" w:firstLineChars="300"/>
        <w:jc w:val="left"/>
        <w:rPr>
          <w:rFonts w:ascii="Times New Roman" w:hAnsi="Times New Roman"/>
          <w:sz w:val="24"/>
          <w:szCs w:val="24"/>
        </w:rPr>
      </w:pPr>
      <w:r>
        <w:rPr>
          <w:rFonts w:ascii="Times New Roman" w:hAnsi="Times New Roman"/>
          <w:i/>
          <w:iCs/>
          <w:sz w:val="24"/>
          <w:szCs w:val="24"/>
        </w:rPr>
        <w:t>u</w:t>
      </w:r>
      <w:r>
        <w:rPr>
          <w:rFonts w:ascii="Times New Roman" w:hAnsi="Times New Roman"/>
          <w:sz w:val="24"/>
          <w:szCs w:val="24"/>
          <w:vertAlign w:val="subscript"/>
        </w:rPr>
        <w:t>0</w:t>
      </w:r>
      <w:r>
        <w:rPr>
          <w:rFonts w:ascii="Times New Roman" w:hAnsi="Times New Roman"/>
          <w:sz w:val="24"/>
          <w:szCs w:val="24"/>
        </w:rPr>
        <w:t>——初始孔隙水应力（kPa）。</w:t>
      </w:r>
    </w:p>
    <w:p>
      <w:pPr>
        <w:spacing w:line="360" w:lineRule="auto"/>
        <w:ind w:left="990" w:leftChars="300" w:hanging="360" w:hangingChars="150"/>
        <w:rPr>
          <w:rFonts w:ascii="Times New Roman" w:hAnsi="Times New Roman"/>
          <w:bCs/>
          <w:sz w:val="24"/>
          <w:szCs w:val="24"/>
        </w:rPr>
      </w:pPr>
      <w:r>
        <w:rPr>
          <w:rFonts w:ascii="Times New Roman" w:hAnsi="Times New Roman"/>
          <w:bCs/>
          <w:sz w:val="24"/>
          <w:szCs w:val="24"/>
        </w:rPr>
        <w:t>3）轴向动应力应按下式计算：</w:t>
      </w:r>
    </w:p>
    <w:p>
      <w:pPr>
        <w:spacing w:line="360" w:lineRule="auto"/>
        <w:jc w:val="right"/>
        <w:rPr>
          <w:rFonts w:ascii="Times New Roman" w:hAnsi="Times New Roman"/>
          <w:sz w:val="24"/>
          <w:szCs w:val="24"/>
        </w:rPr>
      </w:pPr>
      <w:r>
        <w:rPr>
          <w:rFonts w:ascii="Times New Roman" w:hAnsi="Times New Roman"/>
          <w:position w:val="-26"/>
          <w:sz w:val="24"/>
          <w:szCs w:val="28"/>
        </w:rPr>
        <w:object>
          <v:shape id="_x0000_i1035" o:spt="75" type="#_x0000_t75" style="height:30pt;width:55.8pt;" o:ole="t" filled="f" o:preferrelative="t" stroked="f" coordsize="21600,21600">
            <v:path/>
            <v:fill on="f" focussize="0,0"/>
            <v:stroke on="f" joinstyle="miter"/>
            <v:imagedata r:id="rId32" o:title=""/>
            <o:lock v:ext="edit" aspectratio="t"/>
            <w10:wrap type="none"/>
            <w10:anchorlock/>
          </v:shape>
          <o:OLEObject Type="Embed" ProgID="Equation.DSMT4" ShapeID="_x0000_i1035" DrawAspect="Content" ObjectID="_1468075735" r:id="rId31">
            <o:LockedField>false</o:LockedField>
          </o:OLEObject>
        </w:object>
      </w:r>
      <w:r>
        <w:rPr>
          <w:rFonts w:ascii="Times New Roman" w:hAnsi="Times New Roman"/>
          <w:sz w:val="24"/>
          <w:szCs w:val="28"/>
        </w:rPr>
        <w:t xml:space="preserve">                       </w:t>
      </w:r>
      <w:r>
        <w:rPr>
          <w:rFonts w:ascii="Times New Roman" w:hAnsi="Times New Roman"/>
          <w:sz w:val="24"/>
          <w:szCs w:val="24"/>
        </w:rPr>
        <w:t>（6.7.5-4）</w:t>
      </w:r>
    </w:p>
    <w:p>
      <w:pPr>
        <w:spacing w:line="360" w:lineRule="auto"/>
        <w:jc w:val="left"/>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σ</w:t>
      </w:r>
      <w:r>
        <w:rPr>
          <w:rFonts w:ascii="Times New Roman" w:hAnsi="Times New Roman"/>
          <w:sz w:val="24"/>
          <w:szCs w:val="28"/>
          <w:vertAlign w:val="subscript"/>
        </w:rPr>
        <w:t>d</w:t>
      </w:r>
      <w:r>
        <w:rPr>
          <w:rFonts w:ascii="Times New Roman" w:hAnsi="Times New Roman"/>
          <w:sz w:val="24"/>
          <w:szCs w:val="24"/>
        </w:rPr>
        <w:t>——轴向动应力（kPa）；</w:t>
      </w:r>
    </w:p>
    <w:p>
      <w:pPr>
        <w:spacing w:line="360" w:lineRule="auto"/>
        <w:ind w:firstLine="720" w:firstLineChars="300"/>
        <w:jc w:val="left"/>
        <w:rPr>
          <w:rFonts w:ascii="Times New Roman" w:hAnsi="Times New Roman"/>
          <w:sz w:val="24"/>
          <w:szCs w:val="24"/>
        </w:rPr>
      </w:pPr>
      <w:r>
        <w:rPr>
          <w:rFonts w:ascii="Times New Roman" w:hAnsi="Times New Roman"/>
          <w:i/>
          <w:sz w:val="24"/>
          <w:szCs w:val="24"/>
        </w:rPr>
        <w:t>W</w:t>
      </w:r>
      <w:r>
        <w:rPr>
          <w:rFonts w:ascii="Times New Roman" w:hAnsi="Times New Roman"/>
          <w:sz w:val="24"/>
          <w:szCs w:val="24"/>
          <w:vertAlign w:val="subscript"/>
        </w:rPr>
        <w:t>d</w:t>
      </w:r>
      <w:r>
        <w:rPr>
          <w:rFonts w:ascii="Times New Roman" w:hAnsi="Times New Roman"/>
          <w:sz w:val="24"/>
          <w:szCs w:val="24"/>
        </w:rPr>
        <w:t>——轴向动荷载（N）；</w:t>
      </w:r>
    </w:p>
    <w:p>
      <w:pPr>
        <w:spacing w:line="360" w:lineRule="auto"/>
        <w:ind w:firstLine="720" w:firstLineChars="300"/>
        <w:jc w:val="left"/>
        <w:rPr>
          <w:rFonts w:ascii="Times New Roman" w:hAnsi="Times New Roman"/>
          <w:sz w:val="24"/>
          <w:szCs w:val="24"/>
        </w:rPr>
      </w:pPr>
      <w:r>
        <w:rPr>
          <w:rFonts w:ascii="Times New Roman" w:hAnsi="Times New Roman"/>
          <w:i/>
          <w:sz w:val="24"/>
          <w:szCs w:val="28"/>
        </w:rPr>
        <w:t>A</w:t>
      </w:r>
      <w:r>
        <w:rPr>
          <w:rFonts w:ascii="Times New Roman" w:hAnsi="Times New Roman"/>
          <w:sz w:val="24"/>
          <w:szCs w:val="28"/>
          <w:vertAlign w:val="subscript"/>
        </w:rPr>
        <w:t>c</w:t>
      </w:r>
      <w:r>
        <w:rPr>
          <w:rFonts w:ascii="Times New Roman" w:hAnsi="Times New Roman"/>
          <w:sz w:val="24"/>
          <w:szCs w:val="24"/>
        </w:rPr>
        <w:t>——试样固结后横截面积（cm</w:t>
      </w:r>
      <w:r>
        <w:rPr>
          <w:rFonts w:ascii="Times New Roman" w:hAnsi="Times New Roman"/>
          <w:sz w:val="24"/>
          <w:szCs w:val="24"/>
          <w:vertAlign w:val="superscript"/>
        </w:rPr>
        <w:t>2</w:t>
      </w:r>
      <w:r>
        <w:rPr>
          <w:rFonts w:ascii="Times New Roman" w:hAnsi="Times New Roman"/>
          <w:sz w:val="24"/>
          <w:szCs w:val="24"/>
        </w:rPr>
        <w:t>）。</w:t>
      </w:r>
    </w:p>
    <w:p>
      <w:pPr>
        <w:spacing w:line="360" w:lineRule="auto"/>
        <w:ind w:left="990" w:leftChars="300" w:hanging="360" w:hangingChars="150"/>
        <w:rPr>
          <w:rFonts w:ascii="Times New Roman" w:hAnsi="Times New Roman"/>
          <w:bCs/>
          <w:sz w:val="24"/>
          <w:szCs w:val="24"/>
        </w:rPr>
      </w:pPr>
      <w:r>
        <w:rPr>
          <w:rFonts w:ascii="Times New Roman" w:hAnsi="Times New Roman"/>
          <w:bCs/>
          <w:sz w:val="24"/>
          <w:szCs w:val="24"/>
        </w:rPr>
        <w:t>4）轴向动应变应按下式计算：</w:t>
      </w:r>
    </w:p>
    <w:p>
      <w:pPr>
        <w:tabs>
          <w:tab w:val="left" w:pos="5103"/>
          <w:tab w:val="left" w:pos="5245"/>
          <w:tab w:val="left" w:pos="8080"/>
        </w:tabs>
        <w:spacing w:line="360" w:lineRule="auto"/>
        <w:jc w:val="right"/>
        <w:rPr>
          <w:rFonts w:ascii="Times New Roman" w:hAnsi="Times New Roman"/>
          <w:sz w:val="24"/>
          <w:szCs w:val="24"/>
        </w:rPr>
      </w:pPr>
      <w:r>
        <w:rPr>
          <w:rFonts w:ascii="Times New Roman" w:hAnsi="Times New Roman"/>
          <w:position w:val="-26"/>
          <w:sz w:val="24"/>
          <w:szCs w:val="28"/>
        </w:rPr>
        <w:object>
          <v:shape id="_x0000_i1036" o:spt="75" type="#_x0000_t75" style="height:30pt;width:61.8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r>
        <w:rPr>
          <w:rFonts w:ascii="Times New Roman" w:hAnsi="Times New Roman"/>
          <w:sz w:val="24"/>
          <w:szCs w:val="28"/>
        </w:rPr>
        <w:t xml:space="preserve">                       </w:t>
      </w:r>
      <w:r>
        <w:rPr>
          <w:rFonts w:ascii="Times New Roman" w:hAnsi="Times New Roman"/>
          <w:sz w:val="24"/>
          <w:szCs w:val="24"/>
        </w:rPr>
        <w:t>（6.7.5-5）</w:t>
      </w:r>
    </w:p>
    <w:p>
      <w:pPr>
        <w:spacing w:line="360" w:lineRule="auto"/>
        <w:jc w:val="left"/>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8"/>
        </w:rPr>
        <w:t>ε</w:t>
      </w:r>
      <w:r>
        <w:rPr>
          <w:rFonts w:ascii="Times New Roman" w:hAnsi="Times New Roman"/>
          <w:sz w:val="24"/>
          <w:szCs w:val="28"/>
          <w:vertAlign w:val="subscript"/>
        </w:rPr>
        <w:t>d</w:t>
      </w:r>
      <w:r>
        <w:rPr>
          <w:rFonts w:ascii="Times New Roman" w:hAnsi="Times New Roman"/>
          <w:sz w:val="24"/>
          <w:szCs w:val="28"/>
        </w:rPr>
        <w:t>——</w:t>
      </w:r>
      <w:r>
        <w:rPr>
          <w:rFonts w:ascii="Times New Roman" w:hAnsi="Times New Roman"/>
          <w:sz w:val="24"/>
          <w:szCs w:val="24"/>
        </w:rPr>
        <w:t>轴向动应变（%）；</w:t>
      </w:r>
    </w:p>
    <w:p>
      <w:pPr>
        <w:spacing w:line="360" w:lineRule="auto"/>
        <w:ind w:firstLine="720" w:firstLineChars="300"/>
        <w:jc w:val="left"/>
        <w:rPr>
          <w:rFonts w:ascii="Times New Roman" w:hAnsi="Times New Roman"/>
          <w:sz w:val="24"/>
          <w:szCs w:val="24"/>
        </w:rPr>
      </w:pPr>
      <w:r>
        <w:rPr>
          <w:rFonts w:ascii="Times New Roman" w:hAnsi="Times New Roman"/>
          <w:sz w:val="24"/>
          <w:szCs w:val="28"/>
        </w:rPr>
        <w:t>Δ</w:t>
      </w:r>
      <w:r>
        <w:rPr>
          <w:rFonts w:ascii="Times New Roman" w:hAnsi="Times New Roman"/>
          <w:i/>
          <w:sz w:val="24"/>
          <w:szCs w:val="28"/>
        </w:rPr>
        <w:t>h</w:t>
      </w:r>
      <w:r>
        <w:rPr>
          <w:rFonts w:ascii="Times New Roman" w:hAnsi="Times New Roman"/>
          <w:sz w:val="24"/>
          <w:szCs w:val="28"/>
          <w:vertAlign w:val="subscript"/>
        </w:rPr>
        <w:t>d</w:t>
      </w:r>
      <w:r>
        <w:rPr>
          <w:rFonts w:ascii="Times New Roman" w:hAnsi="Times New Roman"/>
          <w:sz w:val="24"/>
          <w:szCs w:val="24"/>
        </w:rPr>
        <w:t>——轴向动变形（mm）；</w:t>
      </w:r>
    </w:p>
    <w:p>
      <w:pPr>
        <w:spacing w:line="360" w:lineRule="auto"/>
        <w:ind w:firstLine="720" w:firstLineChars="300"/>
        <w:jc w:val="left"/>
        <w:rPr>
          <w:rFonts w:ascii="Times New Roman" w:hAnsi="Times New Roman"/>
          <w:sz w:val="24"/>
          <w:szCs w:val="24"/>
        </w:rPr>
      </w:pPr>
      <w:r>
        <w:rPr>
          <w:rFonts w:ascii="Times New Roman" w:hAnsi="Times New Roman"/>
          <w:i/>
          <w:sz w:val="24"/>
          <w:szCs w:val="28"/>
        </w:rPr>
        <w:t>h</w:t>
      </w:r>
      <w:r>
        <w:rPr>
          <w:rFonts w:ascii="Times New Roman" w:hAnsi="Times New Roman"/>
          <w:sz w:val="24"/>
          <w:szCs w:val="28"/>
          <w:vertAlign w:val="subscript"/>
        </w:rPr>
        <w:t>c</w:t>
      </w:r>
      <w:r>
        <w:rPr>
          <w:rFonts w:ascii="Times New Roman" w:hAnsi="Times New Roman"/>
          <w:sz w:val="24"/>
          <w:szCs w:val="24"/>
        </w:rPr>
        <w:t>——试样固结后振前高度（mm）。</w:t>
      </w:r>
    </w:p>
    <w:p>
      <w:pPr>
        <w:spacing w:line="360" w:lineRule="auto"/>
        <w:ind w:left="990" w:leftChars="300" w:hanging="360" w:hangingChars="150"/>
        <w:rPr>
          <w:rFonts w:ascii="Times New Roman" w:hAnsi="Times New Roman"/>
          <w:bCs/>
          <w:sz w:val="24"/>
          <w:szCs w:val="24"/>
        </w:rPr>
      </w:pPr>
      <w:r>
        <w:rPr>
          <w:rFonts w:ascii="Times New Roman" w:hAnsi="Times New Roman"/>
          <w:bCs/>
          <w:sz w:val="24"/>
          <w:szCs w:val="24"/>
        </w:rPr>
        <w:t>5）试样45°斜面上的动剪应力应按下式计算：</w:t>
      </w:r>
    </w:p>
    <w:p>
      <w:pPr>
        <w:spacing w:line="360" w:lineRule="auto"/>
        <w:jc w:val="right"/>
        <w:rPr>
          <w:rFonts w:ascii="Times New Roman" w:hAnsi="Times New Roman"/>
          <w:sz w:val="24"/>
          <w:szCs w:val="24"/>
        </w:rPr>
      </w:pPr>
      <w:r>
        <w:rPr>
          <w:rFonts w:ascii="Times New Roman" w:hAnsi="Times New Roman"/>
          <w:position w:val="-20"/>
          <w:sz w:val="24"/>
          <w:szCs w:val="28"/>
        </w:rPr>
        <w:object>
          <v:shape id="_x0000_i1037" o:spt="75" type="#_x0000_t75" style="height:28.2pt;width:40.8pt;" o:ole="t" filled="f" o:preferrelative="t" stroked="f" coordsize="21600,21600">
            <v:path/>
            <v:fill on="f" focussize="0,0"/>
            <v:stroke on="f" joinstyle="miter"/>
            <v:imagedata r:id="rId36" o:title=""/>
            <o:lock v:ext="edit" aspectratio="t"/>
            <w10:wrap type="none"/>
            <w10:anchorlock/>
          </v:shape>
          <o:OLEObject Type="Embed" ProgID="Equation.DSMT4" ShapeID="_x0000_i1037" DrawAspect="Content" ObjectID="_1468075737" r:id="rId35">
            <o:LockedField>false</o:LockedField>
          </o:OLEObject>
        </w:object>
      </w:r>
      <w:r>
        <w:rPr>
          <w:rFonts w:ascii="Times New Roman" w:hAnsi="Times New Roman"/>
          <w:sz w:val="24"/>
          <w:szCs w:val="28"/>
        </w:rPr>
        <w:t xml:space="preserve">                         </w:t>
      </w:r>
      <w:r>
        <w:rPr>
          <w:rFonts w:ascii="Times New Roman" w:hAnsi="Times New Roman"/>
          <w:sz w:val="24"/>
          <w:szCs w:val="24"/>
        </w:rPr>
        <w:t>（6.7.5-6）</w:t>
      </w:r>
    </w:p>
    <w:p>
      <w:pPr>
        <w:spacing w:line="360" w:lineRule="auto"/>
        <w:jc w:val="left"/>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8"/>
        </w:rPr>
        <w:t>τ</w:t>
      </w:r>
      <w:r>
        <w:rPr>
          <w:rFonts w:ascii="Times New Roman" w:hAnsi="Times New Roman"/>
          <w:sz w:val="24"/>
          <w:szCs w:val="28"/>
          <w:vertAlign w:val="subscript"/>
        </w:rPr>
        <w:t>d</w:t>
      </w:r>
      <w:r>
        <w:rPr>
          <w:rFonts w:ascii="Times New Roman" w:hAnsi="Times New Roman"/>
          <w:sz w:val="24"/>
          <w:szCs w:val="24"/>
        </w:rPr>
        <w:t>——试样45°斜面上的动剪应力（kPa）。</w:t>
      </w:r>
    </w:p>
    <w:p>
      <w:pPr>
        <w:spacing w:line="360" w:lineRule="auto"/>
        <w:ind w:left="990" w:leftChars="300" w:hanging="360" w:hangingChars="150"/>
        <w:rPr>
          <w:rFonts w:ascii="Times New Roman" w:hAnsi="Times New Roman"/>
          <w:bCs/>
          <w:sz w:val="24"/>
          <w:szCs w:val="24"/>
        </w:rPr>
      </w:pPr>
      <w:r>
        <w:rPr>
          <w:rFonts w:ascii="Times New Roman" w:hAnsi="Times New Roman"/>
          <w:bCs/>
          <w:sz w:val="24"/>
          <w:szCs w:val="24"/>
        </w:rPr>
        <w:t>6）试样45°斜面上的总剪应力应按下式计算：</w:t>
      </w:r>
    </w:p>
    <w:p>
      <w:pPr>
        <w:spacing w:line="360" w:lineRule="auto"/>
        <w:jc w:val="right"/>
        <w:rPr>
          <w:rFonts w:ascii="Times New Roman" w:hAnsi="Times New Roman"/>
          <w:sz w:val="24"/>
          <w:szCs w:val="24"/>
        </w:rPr>
      </w:pPr>
      <w:r>
        <w:rPr>
          <w:rFonts w:ascii="Times New Roman" w:hAnsi="Times New Roman"/>
          <w:position w:val="-20"/>
          <w:sz w:val="24"/>
          <w:szCs w:val="28"/>
        </w:rPr>
        <w:object>
          <v:shape id="_x0000_i1038" o:spt="75" type="#_x0000_t75" style="height:28.2pt;width:114.6pt;" o:ole="t" filled="f" o:preferrelative="t" stroked="f" coordsize="21600,21600">
            <v:path/>
            <v:fill on="f" focussize="0,0"/>
            <v:stroke on="f" joinstyle="miter"/>
            <v:imagedata r:id="rId38" o:title=""/>
            <o:lock v:ext="edit" aspectratio="t"/>
            <w10:wrap type="none"/>
            <w10:anchorlock/>
          </v:shape>
          <o:OLEObject Type="Embed" ProgID="Equation.DSMT4" ShapeID="_x0000_i1038" DrawAspect="Content" ObjectID="_1468075738" r:id="rId37">
            <o:LockedField>false</o:LockedField>
          </o:OLEObject>
        </w:object>
      </w:r>
      <w:r>
        <w:rPr>
          <w:rFonts w:ascii="Times New Roman" w:hAnsi="Times New Roman"/>
          <w:sz w:val="24"/>
          <w:szCs w:val="28"/>
        </w:rPr>
        <w:t xml:space="preserve">                  （</w:t>
      </w:r>
      <w:r>
        <w:rPr>
          <w:rFonts w:ascii="Times New Roman" w:hAnsi="Times New Roman"/>
          <w:sz w:val="24"/>
          <w:szCs w:val="24"/>
        </w:rPr>
        <w:t>6.7.5</w:t>
      </w:r>
      <w:r>
        <w:rPr>
          <w:rFonts w:ascii="Times New Roman" w:hAnsi="Times New Roman"/>
          <w:sz w:val="24"/>
          <w:szCs w:val="28"/>
        </w:rPr>
        <w:t>-7）</w:t>
      </w:r>
    </w:p>
    <w:p>
      <w:pPr>
        <w:spacing w:line="360" w:lineRule="auto"/>
        <w:jc w:val="left"/>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8"/>
        </w:rPr>
        <w:t>τ</w:t>
      </w:r>
      <w:r>
        <w:rPr>
          <w:rFonts w:ascii="Times New Roman" w:hAnsi="Times New Roman"/>
          <w:sz w:val="24"/>
          <w:szCs w:val="28"/>
          <w:vertAlign w:val="subscript"/>
        </w:rPr>
        <w:t>sd</w:t>
      </w:r>
      <w:r>
        <w:rPr>
          <w:rFonts w:ascii="Times New Roman" w:hAnsi="Times New Roman"/>
          <w:sz w:val="24"/>
          <w:szCs w:val="24"/>
        </w:rPr>
        <w:t>——试样</w:t>
      </w:r>
      <w:r>
        <w:rPr>
          <w:rFonts w:ascii="Times New Roman" w:hAnsi="Times New Roman"/>
          <w:bCs/>
          <w:sz w:val="24"/>
          <w:szCs w:val="24"/>
        </w:rPr>
        <w:t>45</w:t>
      </w:r>
      <w:r>
        <w:rPr>
          <w:rFonts w:ascii="Times New Roman" w:hAnsi="Times New Roman"/>
          <w:sz w:val="24"/>
          <w:szCs w:val="24"/>
        </w:rPr>
        <w:t>°斜面上的总剪应力（kPa）。</w:t>
      </w:r>
    </w:p>
    <w:p>
      <w:pPr>
        <w:spacing w:line="360" w:lineRule="auto"/>
        <w:ind w:left="990" w:leftChars="300" w:hanging="360" w:hangingChars="150"/>
        <w:rPr>
          <w:rFonts w:ascii="Times New Roman" w:hAnsi="Times New Roman"/>
          <w:bCs/>
          <w:sz w:val="24"/>
          <w:szCs w:val="24"/>
        </w:rPr>
      </w:pPr>
      <w:r>
        <w:rPr>
          <w:rFonts w:ascii="Times New Roman" w:hAnsi="Times New Roman"/>
          <w:bCs/>
          <w:sz w:val="24"/>
          <w:szCs w:val="24"/>
        </w:rPr>
        <w:t>7）当饱和粉土或砂土液化时，液化应力比应按下式计算：</w:t>
      </w:r>
    </w:p>
    <w:p>
      <w:pPr>
        <w:spacing w:line="360" w:lineRule="auto"/>
        <w:jc w:val="right"/>
        <w:rPr>
          <w:rFonts w:ascii="Times New Roman" w:hAnsi="Times New Roman"/>
          <w:sz w:val="24"/>
          <w:szCs w:val="24"/>
        </w:rPr>
      </w:pPr>
      <w:r>
        <w:rPr>
          <w:rFonts w:ascii="Times New Roman" w:hAnsi="Times New Roman"/>
          <w:position w:val="-26"/>
          <w:sz w:val="24"/>
          <w:szCs w:val="28"/>
        </w:rPr>
        <w:object>
          <v:shape id="_x0000_i1039" o:spt="75" type="#_x0000_t75" style="height:30pt;width:42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39" r:id="rId39">
            <o:LockedField>false</o:LockedField>
          </o:OLEObject>
        </w:object>
      </w:r>
      <w:r>
        <w:rPr>
          <w:rFonts w:ascii="Times New Roman" w:hAnsi="Times New Roman"/>
          <w:sz w:val="24"/>
          <w:szCs w:val="28"/>
        </w:rPr>
        <w:t xml:space="preserve">                        </w:t>
      </w:r>
      <w:r>
        <w:rPr>
          <w:rFonts w:ascii="Times New Roman" w:hAnsi="Times New Roman"/>
          <w:sz w:val="24"/>
          <w:szCs w:val="24"/>
        </w:rPr>
        <w:t>（6.7.5-8）</w:t>
      </w:r>
    </w:p>
    <w:p>
      <w:pPr>
        <w:spacing w:line="360" w:lineRule="auto"/>
        <w:ind w:firstLine="482" w:firstLineChars="200"/>
        <w:jc w:val="left"/>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bCs/>
          <w:sz w:val="24"/>
          <w:szCs w:val="24"/>
        </w:rPr>
        <w:t>动强度试验曲线可按下列要求绘制：</w:t>
      </w:r>
    </w:p>
    <w:p>
      <w:pPr>
        <w:spacing w:line="360" w:lineRule="auto"/>
        <w:ind w:left="990" w:leftChars="300" w:hanging="360" w:hangingChars="150"/>
        <w:rPr>
          <w:rFonts w:ascii="Times New Roman" w:hAnsi="Times New Roman"/>
          <w:sz w:val="24"/>
          <w:szCs w:val="24"/>
        </w:rPr>
      </w:pPr>
      <w:r>
        <w:rPr>
          <w:rFonts w:ascii="Times New Roman" w:hAnsi="Times New Roman"/>
          <w:sz w:val="24"/>
          <w:szCs w:val="24"/>
        </w:rPr>
        <w:t>1）以破坏振次</w:t>
      </w:r>
      <w:r>
        <w:rPr>
          <w:rFonts w:ascii="Times New Roman" w:hAnsi="Times New Roman"/>
          <w:i/>
          <w:sz w:val="24"/>
          <w:szCs w:val="24"/>
        </w:rPr>
        <w:t>N</w:t>
      </w:r>
      <w:r>
        <w:rPr>
          <w:rFonts w:ascii="Times New Roman" w:hAnsi="Times New Roman"/>
          <w:sz w:val="24"/>
          <w:szCs w:val="24"/>
          <w:vertAlign w:val="subscript"/>
        </w:rPr>
        <w:t>f</w:t>
      </w:r>
      <w:r>
        <w:rPr>
          <w:rFonts w:ascii="Times New Roman" w:hAnsi="Times New Roman"/>
          <w:sz w:val="24"/>
          <w:szCs w:val="24"/>
        </w:rPr>
        <w:t>的对数值为横坐标，动剪应力</w:t>
      </w:r>
      <w:r>
        <w:rPr>
          <w:rFonts w:ascii="Times New Roman" w:hAnsi="Times New Roman"/>
          <w:i/>
          <w:sz w:val="24"/>
          <w:szCs w:val="28"/>
        </w:rPr>
        <w:t>τ</w:t>
      </w:r>
      <w:r>
        <w:rPr>
          <w:rFonts w:ascii="Times New Roman" w:hAnsi="Times New Roman"/>
          <w:sz w:val="24"/>
          <w:szCs w:val="24"/>
          <w:vertAlign w:val="subscript"/>
        </w:rPr>
        <w:t>d</w:t>
      </w:r>
      <w:r>
        <w:rPr>
          <w:rFonts w:ascii="Times New Roman" w:hAnsi="Times New Roman"/>
          <w:sz w:val="24"/>
          <w:szCs w:val="24"/>
        </w:rPr>
        <w:t>为纵坐标，在半对数坐标上绘制不同侧向固结应力下的动剪应力</w:t>
      </w:r>
      <w:r>
        <w:rPr>
          <w:rFonts w:ascii="Times New Roman" w:hAnsi="Times New Roman"/>
          <w:i/>
          <w:sz w:val="24"/>
          <w:szCs w:val="28"/>
        </w:rPr>
        <w:t>τ</w:t>
      </w:r>
      <w:r>
        <w:rPr>
          <w:rFonts w:ascii="Times New Roman" w:hAnsi="Times New Roman"/>
          <w:sz w:val="24"/>
          <w:szCs w:val="24"/>
          <w:vertAlign w:val="subscript"/>
        </w:rPr>
        <w:t>d</w:t>
      </w:r>
      <w:r>
        <w:rPr>
          <w:rFonts w:ascii="Times New Roman" w:hAnsi="Times New Roman"/>
          <w:sz w:val="24"/>
          <w:szCs w:val="24"/>
        </w:rPr>
        <w:t>与破坏振次</w:t>
      </w:r>
      <w:r>
        <w:rPr>
          <w:rFonts w:ascii="Times New Roman" w:hAnsi="Times New Roman"/>
          <w:i/>
          <w:sz w:val="24"/>
          <w:szCs w:val="24"/>
        </w:rPr>
        <w:t>N</w:t>
      </w:r>
      <w:r>
        <w:rPr>
          <w:rFonts w:ascii="Times New Roman" w:hAnsi="Times New Roman"/>
          <w:sz w:val="24"/>
          <w:szCs w:val="24"/>
          <w:vertAlign w:val="subscript"/>
        </w:rPr>
        <w:t>f</w:t>
      </w:r>
      <w:r>
        <w:rPr>
          <w:rFonts w:ascii="Times New Roman" w:hAnsi="Times New Roman"/>
          <w:sz w:val="24"/>
          <w:szCs w:val="24"/>
        </w:rPr>
        <w:t>的关系曲线。</w:t>
      </w:r>
    </w:p>
    <w:p>
      <w:pPr>
        <w:spacing w:line="360" w:lineRule="auto"/>
        <w:ind w:left="990" w:leftChars="300" w:hanging="360" w:hangingChars="150"/>
        <w:rPr>
          <w:rFonts w:ascii="Times New Roman" w:hAnsi="Times New Roman"/>
          <w:sz w:val="24"/>
          <w:szCs w:val="24"/>
        </w:rPr>
      </w:pPr>
      <w:r>
        <w:rPr>
          <w:rFonts w:ascii="Times New Roman" w:hAnsi="Times New Roman"/>
          <w:bCs/>
          <w:sz w:val="24"/>
          <w:szCs w:val="24"/>
        </w:rPr>
        <w:t>2）当饱和粉土或砂土液化时，以</w:t>
      </w:r>
      <w:r>
        <w:rPr>
          <w:rFonts w:ascii="Times New Roman" w:hAnsi="Times New Roman"/>
          <w:sz w:val="24"/>
          <w:szCs w:val="24"/>
        </w:rPr>
        <w:t>破坏</w:t>
      </w:r>
      <w:r>
        <w:rPr>
          <w:rFonts w:ascii="Times New Roman" w:hAnsi="Times New Roman"/>
          <w:bCs/>
          <w:sz w:val="24"/>
          <w:szCs w:val="24"/>
        </w:rPr>
        <w:t>振次</w:t>
      </w:r>
      <w:r>
        <w:rPr>
          <w:rFonts w:ascii="Times New Roman" w:hAnsi="Times New Roman"/>
          <w:i/>
          <w:sz w:val="24"/>
          <w:szCs w:val="24"/>
        </w:rPr>
        <w:t>N</w:t>
      </w:r>
      <w:r>
        <w:rPr>
          <w:rFonts w:ascii="Times New Roman" w:hAnsi="Times New Roman"/>
          <w:sz w:val="24"/>
          <w:szCs w:val="24"/>
          <w:vertAlign w:val="subscript"/>
        </w:rPr>
        <w:t>f</w:t>
      </w:r>
      <w:r>
        <w:rPr>
          <w:rFonts w:ascii="Times New Roman" w:hAnsi="Times New Roman"/>
          <w:sz w:val="24"/>
          <w:szCs w:val="24"/>
        </w:rPr>
        <w:t>的对数值为横坐标，液化应力比</w:t>
      </w:r>
      <w:r>
        <w:rPr>
          <w:rFonts w:ascii="Times New Roman" w:hAnsi="Times New Roman"/>
          <w:position w:val="-24"/>
          <w:sz w:val="24"/>
          <w:szCs w:val="24"/>
        </w:rPr>
        <w:object>
          <v:shape id="_x0000_i1040" o:spt="75" type="#_x0000_t75" style="height:28.2pt;width:18.6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r>
        <w:rPr>
          <w:rFonts w:ascii="Times New Roman" w:hAnsi="Times New Roman"/>
          <w:sz w:val="24"/>
          <w:szCs w:val="24"/>
        </w:rPr>
        <w:t>为纵坐标，在半对数坐标上绘制不同固结应力比下的液化应力比</w:t>
      </w:r>
      <w:r>
        <w:rPr>
          <w:rFonts w:ascii="Times New Roman" w:hAnsi="Times New Roman"/>
          <w:position w:val="-24"/>
          <w:sz w:val="24"/>
          <w:szCs w:val="24"/>
        </w:rPr>
        <w:object>
          <v:shape id="_x0000_i1041" o:spt="75" type="#_x0000_t75" style="height:25.2pt;width:17.4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3">
            <o:LockedField>false</o:LockedField>
          </o:OLEObject>
        </w:object>
      </w:r>
      <w:r>
        <w:rPr>
          <w:rFonts w:ascii="Times New Roman" w:hAnsi="Times New Roman"/>
          <w:sz w:val="24"/>
          <w:szCs w:val="24"/>
        </w:rPr>
        <w:t>与破坏振次</w:t>
      </w:r>
      <w:r>
        <w:rPr>
          <w:rFonts w:ascii="Times New Roman" w:hAnsi="Times New Roman"/>
          <w:i/>
          <w:sz w:val="24"/>
          <w:szCs w:val="24"/>
        </w:rPr>
        <w:t>N</w:t>
      </w:r>
      <w:r>
        <w:rPr>
          <w:rFonts w:ascii="Times New Roman" w:hAnsi="Times New Roman"/>
          <w:sz w:val="24"/>
          <w:szCs w:val="24"/>
          <w:vertAlign w:val="subscript"/>
        </w:rPr>
        <w:t>f</w:t>
      </w:r>
      <w:r>
        <w:rPr>
          <w:rFonts w:ascii="Times New Roman" w:hAnsi="Times New Roman"/>
          <w:sz w:val="24"/>
          <w:szCs w:val="24"/>
        </w:rPr>
        <w:t>的关系曲线。</w:t>
      </w:r>
    </w:p>
    <w:p>
      <w:pPr>
        <w:spacing w:line="360" w:lineRule="auto"/>
        <w:ind w:left="990" w:leftChars="300" w:hanging="360" w:hangingChars="150"/>
        <w:rPr>
          <w:rFonts w:ascii="Times New Roman" w:hAnsi="Times New Roman"/>
          <w:sz w:val="24"/>
          <w:szCs w:val="24"/>
        </w:rPr>
      </w:pPr>
      <w:r>
        <w:rPr>
          <w:rFonts w:ascii="Times New Roman" w:hAnsi="Times New Roman"/>
          <w:sz w:val="24"/>
          <w:szCs w:val="24"/>
        </w:rPr>
        <w:t>3）以破坏振次</w:t>
      </w:r>
      <w:r>
        <w:rPr>
          <w:rFonts w:ascii="Times New Roman" w:hAnsi="Times New Roman"/>
          <w:i/>
          <w:sz w:val="24"/>
          <w:szCs w:val="24"/>
        </w:rPr>
        <w:t>N</w:t>
      </w:r>
      <w:r>
        <w:rPr>
          <w:rFonts w:ascii="Times New Roman" w:hAnsi="Times New Roman"/>
          <w:sz w:val="24"/>
          <w:szCs w:val="24"/>
          <w:vertAlign w:val="subscript"/>
        </w:rPr>
        <w:t>f</w:t>
      </w:r>
      <w:r>
        <w:rPr>
          <w:rFonts w:ascii="Times New Roman" w:hAnsi="Times New Roman"/>
          <w:sz w:val="24"/>
          <w:szCs w:val="24"/>
        </w:rPr>
        <w:t>的对数值为横坐标，动孔隙水压力</w:t>
      </w:r>
      <w:r>
        <w:rPr>
          <w:rFonts w:ascii="Times New Roman" w:hAnsi="Times New Roman"/>
          <w:i/>
          <w:sz w:val="24"/>
          <w:szCs w:val="24"/>
        </w:rPr>
        <w:t>u</w:t>
      </w:r>
      <w:r>
        <w:rPr>
          <w:rFonts w:ascii="Times New Roman" w:hAnsi="Times New Roman"/>
          <w:sz w:val="24"/>
          <w:szCs w:val="24"/>
          <w:vertAlign w:val="subscript"/>
        </w:rPr>
        <w:t>d</w:t>
      </w:r>
      <w:r>
        <w:rPr>
          <w:rFonts w:ascii="Times New Roman" w:hAnsi="Times New Roman"/>
          <w:sz w:val="24"/>
          <w:szCs w:val="24"/>
        </w:rPr>
        <w:t>为纵坐标，在半对数坐标上绘制动孔隙水压力</w:t>
      </w:r>
      <w:r>
        <w:rPr>
          <w:rFonts w:ascii="Times New Roman" w:hAnsi="Times New Roman"/>
          <w:i/>
          <w:sz w:val="24"/>
          <w:szCs w:val="24"/>
        </w:rPr>
        <w:t>u</w:t>
      </w:r>
      <w:r>
        <w:rPr>
          <w:rFonts w:ascii="Times New Roman" w:hAnsi="Times New Roman"/>
          <w:sz w:val="24"/>
          <w:szCs w:val="24"/>
          <w:vertAlign w:val="subscript"/>
        </w:rPr>
        <w:t>d</w:t>
      </w:r>
      <w:r>
        <w:rPr>
          <w:rFonts w:ascii="Times New Roman" w:hAnsi="Times New Roman"/>
          <w:sz w:val="24"/>
          <w:szCs w:val="24"/>
        </w:rPr>
        <w:t>与破坏振次</w:t>
      </w:r>
      <w:r>
        <w:rPr>
          <w:rFonts w:ascii="Times New Roman" w:hAnsi="Times New Roman"/>
          <w:i/>
          <w:sz w:val="24"/>
          <w:szCs w:val="24"/>
        </w:rPr>
        <w:t>N</w:t>
      </w:r>
      <w:r>
        <w:rPr>
          <w:rFonts w:ascii="Times New Roman" w:hAnsi="Times New Roman"/>
          <w:sz w:val="24"/>
          <w:szCs w:val="24"/>
          <w:vertAlign w:val="subscript"/>
        </w:rPr>
        <w:t>f</w:t>
      </w:r>
      <w:r>
        <w:rPr>
          <w:rFonts w:ascii="Times New Roman" w:hAnsi="Times New Roman"/>
          <w:sz w:val="24"/>
          <w:szCs w:val="24"/>
        </w:rPr>
        <w:t>的关系曲线。动孔隙水压力</w:t>
      </w:r>
      <w:r>
        <w:rPr>
          <w:rFonts w:ascii="Times New Roman" w:hAnsi="Times New Roman"/>
          <w:i/>
          <w:sz w:val="24"/>
          <w:szCs w:val="24"/>
        </w:rPr>
        <w:t>u</w:t>
      </w:r>
      <w:r>
        <w:rPr>
          <w:rFonts w:ascii="Times New Roman" w:hAnsi="Times New Roman"/>
          <w:sz w:val="24"/>
          <w:szCs w:val="24"/>
          <w:vertAlign w:val="subscript"/>
        </w:rPr>
        <w:t>d</w:t>
      </w:r>
      <w:r>
        <w:rPr>
          <w:rFonts w:ascii="Times New Roman" w:hAnsi="Times New Roman"/>
          <w:sz w:val="24"/>
          <w:szCs w:val="24"/>
        </w:rPr>
        <w:t>可取记录时程曲线上的峰值；也可根据工程需要，取残余动孔隙水压力值。</w:t>
      </w:r>
    </w:p>
    <w:p>
      <w:pPr>
        <w:spacing w:line="360" w:lineRule="auto"/>
        <w:ind w:left="990" w:leftChars="300" w:hanging="360" w:hangingChars="150"/>
        <w:rPr>
          <w:rFonts w:ascii="Times New Roman" w:hAnsi="Times New Roman"/>
          <w:sz w:val="24"/>
          <w:szCs w:val="28"/>
        </w:rPr>
      </w:pPr>
      <w:r>
        <w:rPr>
          <w:rFonts w:ascii="Times New Roman" w:hAnsi="Times New Roman"/>
          <w:bCs/>
          <w:sz w:val="24"/>
          <w:szCs w:val="24"/>
        </w:rPr>
        <w:t>4）对于每一个试样，以</w:t>
      </w:r>
      <w:r>
        <w:rPr>
          <w:rFonts w:ascii="Times New Roman" w:hAnsi="Times New Roman"/>
          <w:sz w:val="24"/>
          <w:szCs w:val="24"/>
        </w:rPr>
        <w:t>循环</w:t>
      </w:r>
      <w:r>
        <w:rPr>
          <w:rFonts w:ascii="Times New Roman" w:hAnsi="Times New Roman"/>
          <w:i/>
          <w:sz w:val="24"/>
          <w:szCs w:val="24"/>
        </w:rPr>
        <w:t>N</w:t>
      </w:r>
      <w:r>
        <w:rPr>
          <w:rFonts w:ascii="Times New Roman" w:hAnsi="Times New Roman"/>
          <w:sz w:val="24"/>
          <w:szCs w:val="24"/>
        </w:rPr>
        <w:t>为横坐标</w:t>
      </w:r>
      <w:r>
        <w:rPr>
          <w:rFonts w:ascii="Times New Roman" w:hAnsi="Times New Roman"/>
          <w:sz w:val="24"/>
          <w:szCs w:val="28"/>
        </w:rPr>
        <w:t>，</w:t>
      </w:r>
      <w:r>
        <w:rPr>
          <w:rFonts w:ascii="Times New Roman" w:hAnsi="Times New Roman"/>
          <w:sz w:val="24"/>
          <w:szCs w:val="24"/>
        </w:rPr>
        <w:t>轴向动应变</w:t>
      </w:r>
      <w:r>
        <w:rPr>
          <w:rFonts w:ascii="Times New Roman" w:hAnsi="Times New Roman"/>
          <w:i/>
          <w:sz w:val="24"/>
          <w:szCs w:val="28"/>
        </w:rPr>
        <w:t>ε</w:t>
      </w:r>
      <w:r>
        <w:rPr>
          <w:rFonts w:ascii="Times New Roman" w:hAnsi="Times New Roman"/>
          <w:sz w:val="24"/>
          <w:szCs w:val="28"/>
          <w:vertAlign w:val="subscript"/>
        </w:rPr>
        <w:t>d</w:t>
      </w:r>
      <w:r>
        <w:rPr>
          <w:rFonts w:ascii="Times New Roman" w:hAnsi="Times New Roman"/>
          <w:sz w:val="24"/>
          <w:szCs w:val="28"/>
        </w:rPr>
        <w:t>为纵坐标，绘制动应变与振次关系曲线。</w:t>
      </w:r>
    </w:p>
    <w:p>
      <w:pPr>
        <w:pStyle w:val="140"/>
        <w:ind w:firstLine="480"/>
        <w:jc w:val="center"/>
        <w:rPr>
          <w:rFonts w:eastAsia="黑体"/>
          <w:bCs/>
          <w:sz w:val="24"/>
          <w:szCs w:val="24"/>
        </w:rPr>
      </w:pPr>
      <w:r>
        <w:rPr>
          <w:rFonts w:hint="eastAsia" w:ascii="宋体" w:hAnsi="宋体" w:cs="宋体"/>
          <w:bCs/>
          <w:sz w:val="24"/>
          <w:szCs w:val="24"/>
        </w:rPr>
        <w:t>Ⅲ</w:t>
      </w:r>
      <w:r>
        <w:rPr>
          <w:rFonts w:eastAsia="黑体"/>
          <w:bCs/>
          <w:sz w:val="24"/>
          <w:szCs w:val="24"/>
        </w:rPr>
        <w:t xml:space="preserve"> 动模量与阻尼比</w:t>
      </w:r>
    </w:p>
    <w:p>
      <w:pPr>
        <w:spacing w:line="360" w:lineRule="auto"/>
        <w:rPr>
          <w:rFonts w:ascii="Times New Roman" w:hAnsi="Times New Roman"/>
          <w:color w:val="000000"/>
          <w:sz w:val="24"/>
          <w:szCs w:val="24"/>
        </w:rPr>
      </w:pPr>
      <w:r>
        <w:rPr>
          <w:rFonts w:ascii="Times New Roman" w:hAnsi="Times New Roman"/>
          <w:b/>
          <w:color w:val="000000"/>
          <w:sz w:val="24"/>
          <w:szCs w:val="24"/>
        </w:rPr>
        <w:t xml:space="preserve">6.7.6  </w:t>
      </w:r>
      <w:r>
        <w:rPr>
          <w:rFonts w:ascii="Times New Roman" w:hAnsi="Times New Roman"/>
          <w:sz w:val="24"/>
          <w:szCs w:val="28"/>
        </w:rPr>
        <w:t>不同状态下模量与阻尼比可采用共振柱仪、动三轴仪、动单剪仪测定。</w:t>
      </w:r>
    </w:p>
    <w:p>
      <w:pPr>
        <w:spacing w:line="360" w:lineRule="auto"/>
        <w:rPr>
          <w:rFonts w:ascii="Times New Roman" w:hAnsi="Times New Roman"/>
          <w:bCs/>
          <w:sz w:val="24"/>
          <w:szCs w:val="24"/>
        </w:rPr>
      </w:pPr>
      <w:r>
        <w:rPr>
          <w:rFonts w:ascii="Times New Roman" w:hAnsi="Times New Roman"/>
          <w:b/>
          <w:sz w:val="24"/>
          <w:szCs w:val="24"/>
        </w:rPr>
        <w:t>6.7.7</w:t>
      </w:r>
      <w:r>
        <w:rPr>
          <w:rFonts w:ascii="Times New Roman" w:hAnsi="Times New Roman"/>
          <w:bCs/>
          <w:sz w:val="24"/>
          <w:szCs w:val="24"/>
        </w:rPr>
        <w:t xml:space="preserve">  共振柱试验仪按试样约束条件，可分别采用一端固定一端自由，或一端固定一端用弹簧和阻尼器支承；按激振方式可分别采用稳态强迫振动法或自由振动法；按振动方式可分别采用扭转振动或纵向振动。</w:t>
      </w:r>
    </w:p>
    <w:p>
      <w:pPr>
        <w:spacing w:line="360" w:lineRule="auto"/>
        <w:rPr>
          <w:rStyle w:val="73"/>
          <w:b w:val="0"/>
          <w:sz w:val="24"/>
          <w:szCs w:val="24"/>
        </w:rPr>
      </w:pPr>
      <w:r>
        <w:rPr>
          <w:rStyle w:val="73"/>
          <w:sz w:val="24"/>
          <w:szCs w:val="24"/>
        </w:rPr>
        <w:t>6.7.8</w:t>
      </w:r>
      <w:r>
        <w:rPr>
          <w:rStyle w:val="73"/>
          <w:b w:val="0"/>
          <w:sz w:val="24"/>
          <w:szCs w:val="24"/>
        </w:rPr>
        <w:t xml:space="preserve">  试验成果整理应符合下列规定：</w:t>
      </w:r>
    </w:p>
    <w:p>
      <w:pPr>
        <w:spacing w:line="360" w:lineRule="auto"/>
        <w:ind w:firstLine="484" w:firstLineChars="202"/>
        <w:rPr>
          <w:rStyle w:val="73"/>
          <w:b w:val="0"/>
          <w:sz w:val="24"/>
          <w:szCs w:val="24"/>
        </w:rPr>
      </w:pPr>
      <w:r>
        <w:rPr>
          <w:rStyle w:val="73"/>
          <w:b w:val="0"/>
          <w:sz w:val="24"/>
          <w:szCs w:val="24"/>
        </w:rPr>
        <w:t>1  试样的动应变可采用下列方法计算：</w:t>
      </w:r>
    </w:p>
    <w:p>
      <w:pPr>
        <w:spacing w:line="360" w:lineRule="auto"/>
        <w:ind w:left="990" w:leftChars="300" w:hanging="360" w:hangingChars="150"/>
        <w:rPr>
          <w:rFonts w:ascii="Times New Roman" w:hAnsi="Times New Roman"/>
          <w:sz w:val="24"/>
          <w:szCs w:val="24"/>
        </w:rPr>
      </w:pPr>
      <w:r>
        <w:rPr>
          <w:rFonts w:ascii="Times New Roman" w:hAnsi="Times New Roman"/>
          <w:sz w:val="24"/>
          <w:szCs w:val="24"/>
        </w:rPr>
        <w:t>1）动剪应变可按下式计算：</w:t>
      </w:r>
    </w:p>
    <w:p>
      <w:pPr>
        <w:wordWrap w:val="0"/>
        <w:spacing w:line="360" w:lineRule="auto"/>
        <w:jc w:val="right"/>
        <w:rPr>
          <w:rFonts w:ascii="Times New Roman" w:hAnsi="Times New Roman"/>
          <w:sz w:val="24"/>
          <w:szCs w:val="24"/>
        </w:rPr>
      </w:pPr>
      <w:r>
        <w:rPr>
          <w:rFonts w:ascii="Times New Roman" w:hAnsi="Times New Roman"/>
          <w:position w:val="-28"/>
          <w:sz w:val="24"/>
          <w:szCs w:val="24"/>
        </w:rPr>
        <w:object>
          <v:shape id="_x0000_i1042" o:spt="75" type="#_x0000_t75" style="height:25.8pt;width:64.8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2" r:id="rId44">
            <o:LockedField>false</o:LockedField>
          </o:OLEObject>
        </w:object>
      </w:r>
      <w:r>
        <w:rPr>
          <w:rFonts w:ascii="Times New Roman" w:hAnsi="Times New Roman"/>
          <w:sz w:val="24"/>
          <w:szCs w:val="24"/>
        </w:rPr>
        <w:t xml:space="preserve">                      （6.7.8-1）</w:t>
      </w:r>
    </w:p>
    <w:p>
      <w:pPr>
        <w:tabs>
          <w:tab w:val="left" w:pos="1190"/>
        </w:tabs>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γ</w:t>
      </w:r>
      <w:r>
        <w:rPr>
          <w:rFonts w:ascii="Times New Roman" w:hAnsi="Times New Roman"/>
          <w:sz w:val="24"/>
          <w:szCs w:val="24"/>
        </w:rPr>
        <w:t>——动剪应变（%）；</w:t>
      </w:r>
    </w:p>
    <w:p>
      <w:pPr>
        <w:spacing w:line="360" w:lineRule="auto"/>
        <w:ind w:firstLine="600" w:firstLineChars="250"/>
        <w:rPr>
          <w:rFonts w:ascii="Times New Roman" w:hAnsi="Times New Roman"/>
          <w:sz w:val="24"/>
          <w:szCs w:val="24"/>
        </w:rPr>
      </w:pPr>
      <w:r>
        <w:rPr>
          <w:rFonts w:ascii="Times New Roman" w:hAnsi="Times New Roman"/>
          <w:i/>
          <w:sz w:val="24"/>
          <w:szCs w:val="24"/>
        </w:rPr>
        <w:t>A</w:t>
      </w:r>
      <w:r>
        <w:rPr>
          <w:rFonts w:ascii="Times New Roman" w:hAnsi="Times New Roman"/>
          <w:sz w:val="24"/>
          <w:szCs w:val="24"/>
          <w:vertAlign w:val="subscript"/>
        </w:rPr>
        <w:t>d</w:t>
      </w:r>
      <w:r>
        <w:rPr>
          <w:rFonts w:ascii="Times New Roman" w:hAnsi="Times New Roman"/>
          <w:sz w:val="24"/>
          <w:szCs w:val="24"/>
        </w:rPr>
        <w:t>——动剪切位移（cm）；</w:t>
      </w:r>
    </w:p>
    <w:p>
      <w:pPr>
        <w:spacing w:line="360" w:lineRule="auto"/>
        <w:ind w:firstLine="600" w:firstLineChars="250"/>
        <w:rPr>
          <w:rFonts w:ascii="Times New Roman" w:hAnsi="Times New Roman"/>
          <w:sz w:val="24"/>
          <w:szCs w:val="24"/>
        </w:rPr>
      </w:pPr>
      <w:r>
        <w:rPr>
          <w:rFonts w:ascii="Times New Roman" w:hAnsi="Times New Roman"/>
          <w:i/>
          <w:sz w:val="24"/>
          <w:szCs w:val="24"/>
        </w:rPr>
        <w:t>d</w:t>
      </w:r>
      <w:r>
        <w:rPr>
          <w:rFonts w:ascii="Times New Roman" w:hAnsi="Times New Roman"/>
          <w:sz w:val="24"/>
          <w:szCs w:val="24"/>
          <w:vertAlign w:val="subscript"/>
        </w:rPr>
        <w:t xml:space="preserve">1 </w:t>
      </w:r>
      <w:r>
        <w:rPr>
          <w:rFonts w:ascii="Times New Roman" w:hAnsi="Times New Roman"/>
          <w:sz w:val="24"/>
          <w:szCs w:val="24"/>
        </w:rPr>
        <w:t>——加速度计到试样轴线的距离（cm）；</w:t>
      </w:r>
    </w:p>
    <w:p>
      <w:pPr>
        <w:spacing w:line="360" w:lineRule="auto"/>
        <w:ind w:firstLine="600" w:firstLineChars="250"/>
        <w:rPr>
          <w:rFonts w:ascii="Times New Roman" w:hAnsi="Times New Roman"/>
          <w:sz w:val="24"/>
          <w:szCs w:val="24"/>
        </w:rPr>
      </w:pPr>
      <w:r>
        <w:rPr>
          <w:rFonts w:ascii="Times New Roman" w:hAnsi="Times New Roman"/>
          <w:i/>
          <w:sz w:val="24"/>
          <w:szCs w:val="24"/>
        </w:rPr>
        <w:t>d</w:t>
      </w:r>
      <w:r>
        <w:rPr>
          <w:rFonts w:ascii="Times New Roman" w:hAnsi="Times New Roman"/>
          <w:sz w:val="24"/>
          <w:szCs w:val="24"/>
          <w:vertAlign w:val="subscript"/>
        </w:rPr>
        <w:t>c</w:t>
      </w:r>
      <w:r>
        <w:rPr>
          <w:rFonts w:ascii="Times New Roman" w:hAnsi="Times New Roman"/>
          <w:sz w:val="24"/>
          <w:szCs w:val="24"/>
        </w:rPr>
        <w:t>——试样固结后的直径（cm）；</w:t>
      </w:r>
    </w:p>
    <w:p>
      <w:pPr>
        <w:spacing w:line="360" w:lineRule="auto"/>
        <w:ind w:firstLine="600" w:firstLineChars="250"/>
        <w:rPr>
          <w:rFonts w:ascii="Times New Roman" w:hAnsi="Times New Roman"/>
          <w:sz w:val="24"/>
          <w:szCs w:val="24"/>
        </w:rPr>
      </w:pPr>
      <w:r>
        <w:rPr>
          <w:rFonts w:ascii="Times New Roman" w:hAnsi="Times New Roman"/>
          <w:i/>
          <w:sz w:val="24"/>
          <w:szCs w:val="24"/>
        </w:rPr>
        <w:t>h</w:t>
      </w:r>
      <w:r>
        <w:rPr>
          <w:rFonts w:ascii="Times New Roman" w:hAnsi="Times New Roman"/>
          <w:sz w:val="24"/>
          <w:szCs w:val="24"/>
          <w:vertAlign w:val="subscript"/>
        </w:rPr>
        <w:t>c</w:t>
      </w:r>
      <w:r>
        <w:rPr>
          <w:rFonts w:ascii="Times New Roman" w:hAnsi="Times New Roman"/>
          <w:sz w:val="24"/>
          <w:szCs w:val="24"/>
        </w:rPr>
        <w:t>——试样固结后的高度（cm）。</w:t>
      </w:r>
    </w:p>
    <w:p>
      <w:pPr>
        <w:spacing w:line="360" w:lineRule="auto"/>
        <w:ind w:left="990" w:leftChars="300" w:hanging="360" w:hangingChars="150"/>
        <w:rPr>
          <w:rFonts w:ascii="Times New Roman" w:hAnsi="Times New Roman"/>
          <w:sz w:val="24"/>
          <w:szCs w:val="24"/>
        </w:rPr>
      </w:pPr>
      <w:r>
        <w:rPr>
          <w:rFonts w:ascii="Times New Roman" w:hAnsi="Times New Roman"/>
          <w:sz w:val="24"/>
          <w:szCs w:val="24"/>
        </w:rPr>
        <w:t>2）动轴向应变可按下式计算：</w:t>
      </w:r>
    </w:p>
    <w:p>
      <w:pPr>
        <w:wordWrap w:val="0"/>
        <w:spacing w:line="360" w:lineRule="auto"/>
        <w:jc w:val="right"/>
        <w:rPr>
          <w:rFonts w:ascii="Times New Roman" w:hAnsi="Times New Roman"/>
          <w:sz w:val="24"/>
          <w:szCs w:val="24"/>
        </w:rPr>
      </w:pPr>
      <w:r>
        <w:rPr>
          <w:rFonts w:ascii="Times New Roman" w:hAnsi="Times New Roman"/>
          <w:position w:val="-26"/>
          <w:sz w:val="24"/>
          <w:szCs w:val="24"/>
        </w:rPr>
        <w:object>
          <v:shape id="_x0000_i1043" o:spt="75" type="#_x0000_t75" style="height:30pt;width:61.8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3" r:id="rId46">
            <o:LockedField>false</o:LockedField>
          </o:OLEObject>
        </w:object>
      </w:r>
      <w:r>
        <w:rPr>
          <w:rFonts w:ascii="Times New Roman" w:hAnsi="Times New Roman"/>
          <w:sz w:val="24"/>
          <w:szCs w:val="24"/>
        </w:rPr>
        <w:t xml:space="preserve">                      （6.7.8-2）</w:t>
      </w:r>
    </w:p>
    <w:p>
      <w:pPr>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ε</w:t>
      </w:r>
      <w:r>
        <w:rPr>
          <w:rFonts w:ascii="Times New Roman" w:hAnsi="Times New Roman"/>
          <w:sz w:val="24"/>
          <w:szCs w:val="24"/>
          <w:vertAlign w:val="subscript"/>
        </w:rPr>
        <w:t>d</w:t>
      </w:r>
      <w:r>
        <w:rPr>
          <w:rFonts w:ascii="Times New Roman" w:hAnsi="Times New Roman"/>
          <w:sz w:val="24"/>
          <w:szCs w:val="24"/>
        </w:rPr>
        <w:tab/>
      </w:r>
      <w:r>
        <w:rPr>
          <w:rFonts w:ascii="Times New Roman" w:hAnsi="Times New Roman"/>
          <w:sz w:val="24"/>
          <w:szCs w:val="24"/>
        </w:rPr>
        <w:t>——动轴向应变（%）；</w:t>
      </w:r>
    </w:p>
    <w:p>
      <w:pPr>
        <w:spacing w:line="360" w:lineRule="auto"/>
        <w:ind w:firstLine="600" w:firstLineChars="250"/>
        <w:rPr>
          <w:rFonts w:ascii="Times New Roman" w:hAnsi="Times New Roman"/>
          <w:sz w:val="24"/>
          <w:szCs w:val="24"/>
        </w:rPr>
      </w:pPr>
      <w:r>
        <w:rPr>
          <w:rFonts w:ascii="Times New Roman" w:hAnsi="Times New Roman"/>
          <w:sz w:val="24"/>
          <w:szCs w:val="24"/>
        </w:rPr>
        <w:t>Δ</w:t>
      </w:r>
      <w:r>
        <w:rPr>
          <w:rFonts w:ascii="Times New Roman" w:hAnsi="Times New Roman"/>
          <w:i/>
          <w:sz w:val="24"/>
          <w:szCs w:val="24"/>
        </w:rPr>
        <w:t>h</w:t>
      </w:r>
      <w:r>
        <w:rPr>
          <w:rFonts w:ascii="Times New Roman" w:hAnsi="Times New Roman"/>
          <w:sz w:val="24"/>
          <w:szCs w:val="24"/>
          <w:vertAlign w:val="subscript"/>
        </w:rPr>
        <w:t>d</w:t>
      </w:r>
      <w:r>
        <w:rPr>
          <w:rFonts w:ascii="Times New Roman" w:hAnsi="Times New Roman"/>
          <w:sz w:val="24"/>
          <w:szCs w:val="24"/>
          <w:vertAlign w:val="subscript"/>
        </w:rPr>
        <w:tab/>
      </w:r>
      <w:r>
        <w:rPr>
          <w:rFonts w:ascii="Times New Roman" w:hAnsi="Times New Roman"/>
          <w:sz w:val="24"/>
          <w:szCs w:val="24"/>
        </w:rPr>
        <w:t>——动轴向位移（cm）。</w:t>
      </w:r>
    </w:p>
    <w:p>
      <w:pPr>
        <w:spacing w:line="360" w:lineRule="auto"/>
        <w:ind w:firstLine="487" w:firstLineChars="202"/>
        <w:rPr>
          <w:rFonts w:ascii="Times New Roman" w:hAnsi="Times New Roman"/>
          <w:sz w:val="24"/>
          <w:szCs w:val="24"/>
        </w:rPr>
      </w:pPr>
      <w:r>
        <w:rPr>
          <w:rStyle w:val="73"/>
          <w:sz w:val="24"/>
          <w:szCs w:val="24"/>
        </w:rPr>
        <w:t xml:space="preserve">2  </w:t>
      </w:r>
      <w:r>
        <w:rPr>
          <w:rStyle w:val="73"/>
          <w:b w:val="0"/>
          <w:bCs w:val="0"/>
          <w:sz w:val="24"/>
          <w:szCs w:val="24"/>
        </w:rPr>
        <w:t>扭转</w:t>
      </w:r>
      <w:r>
        <w:rPr>
          <w:rFonts w:ascii="Times New Roman" w:hAnsi="Times New Roman"/>
          <w:sz w:val="24"/>
          <w:szCs w:val="24"/>
        </w:rPr>
        <w:t>共振时的动剪切模量可按下式计算：</w:t>
      </w:r>
    </w:p>
    <w:p>
      <w:pPr>
        <w:wordWrap w:val="0"/>
        <w:spacing w:line="360" w:lineRule="auto"/>
        <w:jc w:val="right"/>
        <w:rPr>
          <w:rFonts w:ascii="Times New Roman" w:hAnsi="Times New Roman"/>
          <w:sz w:val="24"/>
          <w:szCs w:val="24"/>
        </w:rPr>
      </w:pPr>
      <w:r>
        <w:rPr>
          <w:rFonts w:ascii="Times New Roman" w:hAnsi="Times New Roman"/>
          <w:position w:val="-28"/>
          <w:sz w:val="24"/>
          <w:szCs w:val="24"/>
        </w:rPr>
        <w:object>
          <v:shape id="_x0000_i1044" o:spt="75" type="#_x0000_t75" style="height:36.6pt;width:102.6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4" r:id="rId48">
            <o:LockedField>false</o:LockedField>
          </o:OLEObject>
        </w:object>
      </w:r>
      <w:r>
        <w:rPr>
          <w:rFonts w:ascii="Times New Roman" w:hAnsi="Times New Roman"/>
          <w:sz w:val="24"/>
          <w:szCs w:val="24"/>
        </w:rPr>
        <w:t xml:space="preserve">                  （6.7.8-3）</w:t>
      </w:r>
    </w:p>
    <w:p>
      <w:pPr>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G</w:t>
      </w:r>
      <w:r>
        <w:rPr>
          <w:rFonts w:ascii="Times New Roman" w:hAnsi="Times New Roman"/>
          <w:sz w:val="24"/>
          <w:szCs w:val="24"/>
          <w:vertAlign w:val="subscript"/>
        </w:rPr>
        <w:t>d</w:t>
      </w:r>
      <w:r>
        <w:rPr>
          <w:rFonts w:ascii="Times New Roman" w:hAnsi="Times New Roman"/>
          <w:sz w:val="24"/>
          <w:szCs w:val="24"/>
        </w:rPr>
        <w:t>——动剪切模量（kPa）；</w:t>
      </w:r>
    </w:p>
    <w:p>
      <w:pPr>
        <w:spacing w:line="360" w:lineRule="auto"/>
        <w:ind w:firstLine="840" w:firstLineChars="350"/>
        <w:rPr>
          <w:rFonts w:ascii="Times New Roman" w:hAnsi="Times New Roman"/>
          <w:sz w:val="24"/>
          <w:szCs w:val="24"/>
        </w:rPr>
      </w:pPr>
      <w:r>
        <w:rPr>
          <w:rFonts w:ascii="Times New Roman" w:hAnsi="Times New Roman"/>
          <w:i/>
          <w:sz w:val="24"/>
          <w:szCs w:val="24"/>
        </w:rPr>
        <w:t>f</w:t>
      </w:r>
      <w:r>
        <w:rPr>
          <w:rFonts w:ascii="Times New Roman" w:hAnsi="Times New Roman"/>
          <w:sz w:val="24"/>
          <w:szCs w:val="24"/>
          <w:vertAlign w:val="subscript"/>
        </w:rPr>
        <w:t>nt</w:t>
      </w:r>
      <w:r>
        <w:rPr>
          <w:rFonts w:ascii="Times New Roman" w:hAnsi="Times New Roman"/>
          <w:sz w:val="24"/>
          <w:szCs w:val="24"/>
        </w:rPr>
        <w:t>——有试样时实测的扭转振动共振频率（Hz）；</w:t>
      </w:r>
    </w:p>
    <w:p>
      <w:pPr>
        <w:spacing w:line="360" w:lineRule="auto"/>
        <w:ind w:firstLine="840" w:firstLineChars="350"/>
        <w:rPr>
          <w:rFonts w:ascii="Times New Roman" w:hAnsi="Times New Roman"/>
          <w:sz w:val="24"/>
          <w:szCs w:val="24"/>
        </w:rPr>
      </w:pPr>
      <w:r>
        <w:rPr>
          <w:rFonts w:ascii="Times New Roman" w:hAnsi="Times New Roman"/>
          <w:i/>
          <w:sz w:val="24"/>
          <w:szCs w:val="24"/>
        </w:rPr>
        <w:t>ρ</w:t>
      </w:r>
      <w:r>
        <w:rPr>
          <w:rFonts w:ascii="Times New Roman" w:hAnsi="Times New Roman"/>
          <w:sz w:val="24"/>
          <w:szCs w:val="24"/>
          <w:vertAlign w:val="subscript"/>
        </w:rPr>
        <w:t>0</w:t>
      </w:r>
      <w:r>
        <w:rPr>
          <w:rFonts w:ascii="Times New Roman" w:hAnsi="Times New Roman"/>
          <w:sz w:val="24"/>
          <w:szCs w:val="24"/>
        </w:rPr>
        <w:t>——试样天然密度（g/cm</w:t>
      </w:r>
      <w:r>
        <w:rPr>
          <w:rFonts w:ascii="Times New Roman" w:hAnsi="Times New Roman"/>
          <w:sz w:val="24"/>
          <w:szCs w:val="24"/>
          <w:vertAlign w:val="superscript"/>
        </w:rPr>
        <w:t>3</w:t>
      </w:r>
      <w:r>
        <w:rPr>
          <w:rFonts w:ascii="Times New Roman" w:hAnsi="Times New Roman"/>
          <w:sz w:val="24"/>
          <w:szCs w:val="24"/>
        </w:rPr>
        <w:t>）；</w:t>
      </w:r>
    </w:p>
    <w:p>
      <w:pPr>
        <w:spacing w:line="360" w:lineRule="auto"/>
        <w:ind w:firstLine="840" w:firstLineChars="350"/>
        <w:rPr>
          <w:rFonts w:ascii="Times New Roman" w:hAnsi="Times New Roman"/>
          <w:sz w:val="24"/>
          <w:szCs w:val="24"/>
        </w:rPr>
      </w:pPr>
      <w:r>
        <w:rPr>
          <w:rFonts w:ascii="Times New Roman" w:hAnsi="Times New Roman"/>
          <w:i/>
          <w:sz w:val="24"/>
          <w:szCs w:val="24"/>
        </w:rPr>
        <w:t>β</w:t>
      </w:r>
      <w:r>
        <w:rPr>
          <w:rFonts w:ascii="Times New Roman" w:hAnsi="Times New Roman"/>
          <w:sz w:val="24"/>
          <w:szCs w:val="24"/>
          <w:vertAlign w:val="subscript"/>
        </w:rPr>
        <w:t>s</w:t>
      </w:r>
      <w:r>
        <w:rPr>
          <w:rFonts w:ascii="Times New Roman" w:hAnsi="Times New Roman"/>
          <w:sz w:val="24"/>
          <w:szCs w:val="24"/>
        </w:rPr>
        <w:t>——扭转无量纲频率因数，可根据仪器说明或者使用标定棒测试。</w:t>
      </w:r>
    </w:p>
    <w:p>
      <w:pPr>
        <w:spacing w:line="360" w:lineRule="auto"/>
        <w:ind w:firstLine="487" w:firstLineChars="202"/>
        <w:rPr>
          <w:rFonts w:ascii="Times New Roman" w:hAnsi="Times New Roman"/>
          <w:sz w:val="24"/>
          <w:szCs w:val="24"/>
        </w:rPr>
      </w:pPr>
      <w:r>
        <w:rPr>
          <w:rFonts w:ascii="Times New Roman" w:hAnsi="Times New Roman"/>
          <w:b/>
          <w:sz w:val="24"/>
          <w:szCs w:val="24"/>
        </w:rPr>
        <w:t xml:space="preserve">3  </w:t>
      </w:r>
      <w:r>
        <w:rPr>
          <w:rFonts w:ascii="Times New Roman" w:hAnsi="Times New Roman"/>
          <w:sz w:val="24"/>
          <w:szCs w:val="24"/>
        </w:rPr>
        <w:t>阻尼比可采用下列方法计算：</w:t>
      </w:r>
    </w:p>
    <w:p>
      <w:pPr>
        <w:spacing w:line="360" w:lineRule="auto"/>
        <w:ind w:left="990" w:leftChars="300" w:hanging="360" w:hangingChars="150"/>
        <w:rPr>
          <w:rFonts w:ascii="Times New Roman" w:hAnsi="Times New Roman"/>
          <w:sz w:val="24"/>
          <w:szCs w:val="24"/>
        </w:rPr>
      </w:pPr>
      <w:r>
        <w:rPr>
          <w:rFonts w:ascii="Times New Roman" w:hAnsi="Times New Roman"/>
          <w:sz w:val="24"/>
          <w:szCs w:val="24"/>
        </w:rPr>
        <w:t>1）无弹簧支承自由振动时的阻尼比可按下式计算：</w:t>
      </w:r>
    </w:p>
    <w:p>
      <w:pPr>
        <w:jc w:val="right"/>
        <w:rPr>
          <w:rFonts w:ascii="Times New Roman" w:hAnsi="Times New Roman"/>
          <w:sz w:val="24"/>
          <w:szCs w:val="24"/>
        </w:rPr>
      </w:pPr>
      <w:r>
        <w:rPr>
          <w:rFonts w:ascii="Times New Roman" w:hAnsi="Times New Roman"/>
          <w:position w:val="-26"/>
          <w:sz w:val="24"/>
          <w:szCs w:val="24"/>
        </w:rPr>
        <w:object>
          <v:shape id="_x0000_i1045" o:spt="75" type="#_x0000_t75" style="height:30pt;width:79.8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0">
            <o:LockedField>false</o:LockedField>
          </o:OLEObject>
        </w:object>
      </w:r>
      <w:r>
        <w:rPr>
          <w:rFonts w:ascii="Times New Roman" w:hAnsi="Times New Roman"/>
          <w:sz w:val="24"/>
          <w:szCs w:val="24"/>
        </w:rPr>
        <w:t xml:space="preserve">                      （6.7.8-4）</w:t>
      </w:r>
    </w:p>
    <w:p>
      <w:pPr>
        <w:spacing w:line="360" w:lineRule="auto"/>
        <w:rPr>
          <w:rStyle w:val="73"/>
          <w:b w:val="0"/>
          <w:sz w:val="24"/>
          <w:szCs w:val="24"/>
        </w:rPr>
      </w:pPr>
      <w:r>
        <w:rPr>
          <w:rFonts w:ascii="Times New Roman" w:hAnsi="Times New Roman"/>
          <w:sz w:val="24"/>
          <w:szCs w:val="24"/>
        </w:rPr>
        <w:t>式中：</w:t>
      </w:r>
      <w:r>
        <w:rPr>
          <w:rStyle w:val="73"/>
          <w:b w:val="0"/>
          <w:bCs w:val="0"/>
          <w:i/>
          <w:sz w:val="24"/>
          <w:szCs w:val="24"/>
        </w:rPr>
        <w:t>λ</w:t>
      </w:r>
      <w:r>
        <w:rPr>
          <w:rStyle w:val="73"/>
          <w:b w:val="0"/>
          <w:bCs w:val="0"/>
          <w:sz w:val="24"/>
          <w:szCs w:val="24"/>
        </w:rPr>
        <w:t>——阻尼比；</w:t>
      </w:r>
    </w:p>
    <w:p>
      <w:pPr>
        <w:spacing w:line="360" w:lineRule="auto"/>
        <w:ind w:firstLine="720" w:firstLineChars="300"/>
        <w:rPr>
          <w:rFonts w:ascii="Times New Roman" w:hAnsi="Times New Roman"/>
          <w:sz w:val="24"/>
          <w:szCs w:val="24"/>
        </w:rPr>
      </w:pPr>
      <w:r>
        <w:rPr>
          <w:rFonts w:ascii="Times New Roman" w:hAnsi="Times New Roman"/>
          <w:i/>
          <w:sz w:val="24"/>
          <w:szCs w:val="24"/>
        </w:rPr>
        <w:t>N</w:t>
      </w:r>
      <w:r>
        <w:rPr>
          <w:rFonts w:ascii="Times New Roman" w:hAnsi="Times New Roman"/>
          <w:sz w:val="24"/>
          <w:szCs w:val="24"/>
        </w:rPr>
        <w:t>——计算所取的振动次数，取</w:t>
      </w:r>
      <w:r>
        <w:rPr>
          <w:rFonts w:ascii="Times New Roman" w:hAnsi="Times New Roman"/>
          <w:i/>
          <w:sz w:val="24"/>
          <w:szCs w:val="24"/>
        </w:rPr>
        <w:t>N</w:t>
      </w:r>
      <w:r>
        <w:rPr>
          <w:rFonts w:ascii="Times New Roman" w:hAnsi="Times New Roman"/>
          <w:sz w:val="24"/>
          <w:szCs w:val="24"/>
        </w:rPr>
        <w:t>小于或等于10；</w:t>
      </w:r>
    </w:p>
    <w:p>
      <w:pPr>
        <w:spacing w:line="360" w:lineRule="auto"/>
        <w:ind w:firstLine="720" w:firstLineChars="300"/>
        <w:rPr>
          <w:rFonts w:ascii="Times New Roman" w:hAnsi="Times New Roman"/>
          <w:sz w:val="24"/>
          <w:szCs w:val="24"/>
        </w:rPr>
      </w:pPr>
      <w:r>
        <w:rPr>
          <w:rFonts w:ascii="Times New Roman" w:hAnsi="Times New Roman"/>
          <w:i/>
          <w:sz w:val="24"/>
          <w:szCs w:val="24"/>
        </w:rPr>
        <w:t>A</w:t>
      </w:r>
      <w:r>
        <w:rPr>
          <w:rFonts w:ascii="Times New Roman" w:hAnsi="Times New Roman"/>
          <w:sz w:val="24"/>
          <w:szCs w:val="24"/>
          <w:vertAlign w:val="subscript"/>
        </w:rPr>
        <w:t>1</w:t>
      </w:r>
      <w:r>
        <w:rPr>
          <w:rFonts w:ascii="Times New Roman" w:hAnsi="Times New Roman"/>
          <w:sz w:val="24"/>
          <w:szCs w:val="24"/>
        </w:rPr>
        <w:t>——停止激振后第1周振动的振幅（mm）；</w:t>
      </w:r>
    </w:p>
    <w:p>
      <w:pPr>
        <w:spacing w:line="360" w:lineRule="auto"/>
        <w:ind w:firstLine="720" w:firstLineChars="300"/>
        <w:rPr>
          <w:rFonts w:ascii="Times New Roman" w:hAnsi="Times New Roman"/>
          <w:sz w:val="24"/>
          <w:szCs w:val="24"/>
        </w:rPr>
      </w:pPr>
      <w:r>
        <w:rPr>
          <w:rFonts w:ascii="Times New Roman" w:hAnsi="Times New Roman"/>
          <w:i/>
          <w:sz w:val="24"/>
          <w:szCs w:val="24"/>
        </w:rPr>
        <w:t>A</w:t>
      </w:r>
      <w:r>
        <w:rPr>
          <w:rFonts w:ascii="Times New Roman" w:hAnsi="Times New Roman"/>
          <w:i/>
          <w:sz w:val="24"/>
          <w:szCs w:val="24"/>
          <w:vertAlign w:val="subscript"/>
        </w:rPr>
        <w:t>N</w:t>
      </w:r>
      <w:r>
        <w:rPr>
          <w:rFonts w:ascii="Times New Roman" w:hAnsi="Times New Roman"/>
          <w:sz w:val="24"/>
          <w:szCs w:val="24"/>
          <w:vertAlign w:val="subscript"/>
        </w:rPr>
        <w:t>+1</w:t>
      </w:r>
      <w:r>
        <w:rPr>
          <w:rFonts w:ascii="Times New Roman" w:hAnsi="Times New Roman"/>
          <w:sz w:val="24"/>
          <w:szCs w:val="24"/>
        </w:rPr>
        <w:t>——停止激振后第</w:t>
      </w:r>
      <w:r>
        <w:rPr>
          <w:rFonts w:ascii="Times New Roman" w:hAnsi="Times New Roman"/>
          <w:i/>
          <w:sz w:val="24"/>
          <w:szCs w:val="24"/>
        </w:rPr>
        <w:t>N</w:t>
      </w:r>
      <w:r>
        <w:rPr>
          <w:rFonts w:ascii="Times New Roman" w:hAnsi="Times New Roman"/>
          <w:sz w:val="24"/>
          <w:szCs w:val="24"/>
        </w:rPr>
        <w:t>+1周振动的振幅（mm）。</w:t>
      </w:r>
    </w:p>
    <w:p>
      <w:pPr>
        <w:spacing w:line="360" w:lineRule="auto"/>
        <w:ind w:left="990" w:leftChars="300" w:hanging="360" w:hangingChars="150"/>
        <w:rPr>
          <w:rFonts w:ascii="Times New Roman" w:hAnsi="Times New Roman"/>
          <w:sz w:val="24"/>
          <w:szCs w:val="24"/>
        </w:rPr>
      </w:pPr>
      <w:r>
        <w:rPr>
          <w:rFonts w:ascii="Times New Roman" w:hAnsi="Times New Roman"/>
          <w:sz w:val="24"/>
          <w:szCs w:val="24"/>
        </w:rPr>
        <w:t>2）无弹簧支承稳态强迫振动时的阻尼比可按下式计算：</w:t>
      </w:r>
    </w:p>
    <w:p>
      <w:pPr>
        <w:spacing w:line="360" w:lineRule="auto"/>
        <w:jc w:val="right"/>
        <w:rPr>
          <w:rFonts w:ascii="Times New Roman" w:hAnsi="Times New Roman"/>
          <w:sz w:val="24"/>
          <w:szCs w:val="24"/>
        </w:rPr>
      </w:pPr>
      <w:r>
        <w:rPr>
          <w:rFonts w:ascii="Times New Roman" w:hAnsi="Times New Roman"/>
          <w:position w:val="-28"/>
          <w:sz w:val="24"/>
          <w:szCs w:val="24"/>
        </w:rPr>
        <w:object>
          <v:shape id="_x0000_i1046" o:spt="75" type="#_x0000_t75" style="height:34.2pt;width:64.8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6" r:id="rId52">
            <o:LockedField>false</o:LockedField>
          </o:OLEObject>
        </w:object>
      </w:r>
      <w:r>
        <w:rPr>
          <w:rFonts w:ascii="Times New Roman" w:hAnsi="Times New Roman"/>
          <w:sz w:val="24"/>
          <w:szCs w:val="24"/>
        </w:rPr>
        <w:t xml:space="preserve">                        （6.7.8-5）</w:t>
      </w:r>
    </w:p>
    <w:p>
      <w:pPr>
        <w:spacing w:line="360" w:lineRule="auto"/>
        <w:ind w:left="1911" w:leftChars="53" w:hanging="1800" w:hangingChars="750"/>
        <w:jc w:val="left"/>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f</w:t>
      </w:r>
      <w:r>
        <w:rPr>
          <w:rFonts w:ascii="Times New Roman" w:hAnsi="Times New Roman"/>
          <w:sz w:val="24"/>
          <w:szCs w:val="24"/>
          <w:vertAlign w:val="subscript"/>
        </w:rPr>
        <w:t>1</w:t>
      </w:r>
      <w:r>
        <w:rPr>
          <w:rFonts w:ascii="Times New Roman" w:hAnsi="Times New Roman"/>
          <w:sz w:val="24"/>
          <w:szCs w:val="24"/>
        </w:rPr>
        <w:t>、</w:t>
      </w:r>
      <w:r>
        <w:rPr>
          <w:rFonts w:ascii="Times New Roman" w:hAnsi="Times New Roman"/>
          <w:i/>
          <w:sz w:val="24"/>
          <w:szCs w:val="24"/>
        </w:rPr>
        <w:t>f</w:t>
      </w:r>
      <w:r>
        <w:rPr>
          <w:rFonts w:ascii="Times New Roman" w:hAnsi="Times New Roman"/>
          <w:sz w:val="24"/>
          <w:szCs w:val="24"/>
          <w:vertAlign w:val="subscript"/>
        </w:rPr>
        <w:t>2</w:t>
      </w:r>
      <w:r>
        <w:rPr>
          <w:rFonts w:ascii="Times New Roman" w:hAnsi="Times New Roman"/>
          <w:sz w:val="24"/>
          <w:szCs w:val="24"/>
        </w:rPr>
        <w:t>——分别为稳态强迫振动振幅与频率关系曲线（图6.7.8）上0.707倍最大振幅值所对应的频率（Hz）；</w:t>
      </w:r>
    </w:p>
    <w:p>
      <w:pPr>
        <w:spacing w:line="360" w:lineRule="auto"/>
        <w:ind w:firstLine="1200" w:firstLineChars="500"/>
        <w:rPr>
          <w:rFonts w:ascii="Times New Roman" w:hAnsi="Times New Roman"/>
          <w:sz w:val="24"/>
          <w:szCs w:val="24"/>
        </w:rPr>
      </w:pPr>
      <w:r>
        <w:rPr>
          <w:rFonts w:ascii="Times New Roman" w:hAnsi="Times New Roman"/>
          <w:i/>
          <w:sz w:val="24"/>
          <w:szCs w:val="24"/>
        </w:rPr>
        <w:t>f</w:t>
      </w:r>
      <w:r>
        <w:rPr>
          <w:rFonts w:ascii="Times New Roman" w:hAnsi="Times New Roman"/>
          <w:sz w:val="24"/>
          <w:szCs w:val="24"/>
          <w:vertAlign w:val="subscript"/>
        </w:rPr>
        <w:t>n</w:t>
      </w:r>
      <w:r>
        <w:rPr>
          <w:rFonts w:ascii="Times New Roman" w:hAnsi="Times New Roman"/>
          <w:sz w:val="24"/>
          <w:szCs w:val="24"/>
        </w:rPr>
        <w:t>——最大振幅值所对应的频率（Hz）。</w:t>
      </w:r>
    </w:p>
    <w:p>
      <w:pPr>
        <w:spacing w:line="360" w:lineRule="auto"/>
        <w:jc w:val="center"/>
        <w:rPr>
          <w:rFonts w:ascii="Times New Roman" w:hAnsi="Times New Roman"/>
          <w:b/>
          <w:sz w:val="24"/>
          <w:szCs w:val="24"/>
        </w:rPr>
      </w:pPr>
      <w:r>
        <w:rPr>
          <w:rFonts w:ascii="Times New Roman" w:hAnsi="Times New Roman"/>
          <w:sz w:val="24"/>
          <w:szCs w:val="24"/>
        </w:rPr>
        <w:drawing>
          <wp:inline distT="0" distB="0" distL="0" distR="0">
            <wp:extent cx="3019425" cy="20097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019425" cy="2009775"/>
                    </a:xfrm>
                    <a:prstGeom prst="rect">
                      <a:avLst/>
                    </a:prstGeom>
                    <a:noFill/>
                    <a:ln>
                      <a:noFill/>
                    </a:ln>
                  </pic:spPr>
                </pic:pic>
              </a:graphicData>
            </a:graphic>
          </wp:inline>
        </w:drawing>
      </w:r>
    </w:p>
    <w:p>
      <w:pPr>
        <w:spacing w:line="360" w:lineRule="auto"/>
        <w:jc w:val="center"/>
        <w:rPr>
          <w:rFonts w:ascii="Times New Roman" w:hAnsi="Times New Roman"/>
          <w:sz w:val="24"/>
          <w:szCs w:val="24"/>
        </w:rPr>
      </w:pPr>
      <w:r>
        <w:rPr>
          <w:rFonts w:ascii="Times New Roman" w:hAnsi="Times New Roman"/>
          <w:sz w:val="24"/>
          <w:szCs w:val="24"/>
        </w:rPr>
        <w:t>图6.7.8稳态强迫振动振幅与频率关系曲线</w:t>
      </w:r>
    </w:p>
    <w:p>
      <w:pPr>
        <w:spacing w:line="360" w:lineRule="auto"/>
        <w:ind w:left="990" w:leftChars="300" w:hanging="360" w:hangingChars="150"/>
        <w:rPr>
          <w:rFonts w:ascii="Times New Roman" w:hAnsi="Times New Roman"/>
          <w:sz w:val="24"/>
          <w:szCs w:val="24"/>
        </w:rPr>
      </w:pPr>
      <w:r>
        <w:rPr>
          <w:rFonts w:ascii="Times New Roman" w:hAnsi="Times New Roman"/>
          <w:sz w:val="24"/>
          <w:szCs w:val="24"/>
        </w:rPr>
        <w:t>3）有弹簧支承自由扭转振动时的阻尼比可按下列公式计算：</w:t>
      </w:r>
    </w:p>
    <w:p>
      <w:pPr>
        <w:wordWrap w:val="0"/>
        <w:spacing w:line="360" w:lineRule="auto"/>
        <w:jc w:val="right"/>
        <w:rPr>
          <w:rFonts w:ascii="Times New Roman" w:hAnsi="Times New Roman"/>
          <w:sz w:val="24"/>
          <w:szCs w:val="24"/>
        </w:rPr>
      </w:pPr>
      <w:r>
        <w:rPr>
          <w:rFonts w:ascii="Times New Roman" w:hAnsi="Times New Roman"/>
          <w:position w:val="-22"/>
          <w:sz w:val="24"/>
          <w:szCs w:val="24"/>
        </w:rPr>
        <w:object>
          <v:shape id="_x0000_i1047" o:spt="75" type="#_x0000_t75" style="height:27.6pt;width:113.4pt;" o:ole="t" filled="f" o:preferrelative="t" stroked="f" coordsize="21600,21600">
            <v:path/>
            <v:fill on="f" focussize="0,0"/>
            <v:stroke on="f" joinstyle="miter"/>
            <v:imagedata r:id="rId56" o:title=""/>
            <o:lock v:ext="edit" aspectratio="t"/>
            <w10:wrap type="none"/>
            <w10:anchorlock/>
          </v:shape>
          <o:OLEObject Type="Embed" ProgID="Equation.DSMT4" ShapeID="_x0000_i1047" DrawAspect="Content" ObjectID="_1468075747" r:id="rId55">
            <o:LockedField>false</o:LockedField>
          </o:OLEObject>
        </w:object>
      </w:r>
      <w:r>
        <w:rPr>
          <w:rFonts w:ascii="Times New Roman" w:hAnsi="Times New Roman"/>
          <w:sz w:val="24"/>
          <w:szCs w:val="24"/>
        </w:rPr>
        <w:t xml:space="preserve">                   （6.7.8-6）</w:t>
      </w:r>
    </w:p>
    <w:p>
      <w:pPr>
        <w:wordWrap w:val="0"/>
        <w:spacing w:line="360" w:lineRule="auto"/>
        <w:jc w:val="right"/>
        <w:rPr>
          <w:rFonts w:ascii="Times New Roman" w:hAnsi="Times New Roman"/>
          <w:sz w:val="24"/>
          <w:szCs w:val="24"/>
        </w:rPr>
      </w:pPr>
      <w:r>
        <w:rPr>
          <w:rFonts w:ascii="Times New Roman" w:hAnsi="Times New Roman"/>
          <w:position w:val="-28"/>
          <w:sz w:val="24"/>
          <w:szCs w:val="24"/>
        </w:rPr>
        <w:object>
          <v:shape id="_x0000_i1048" o:spt="75" type="#_x0000_t75" style="height:36.6pt;width:76.8pt;" o:ole="t" filled="f" o:preferrelative="t" stroked="f" coordsize="21600,21600">
            <v:path/>
            <v:fill on="f" focussize="0,0"/>
            <v:stroke on="f" joinstyle="miter"/>
            <v:imagedata r:id="rId58" o:title=""/>
            <o:lock v:ext="edit" aspectratio="t"/>
            <w10:wrap type="none"/>
            <w10:anchorlock/>
          </v:shape>
          <o:OLEObject Type="Embed" ProgID="Equation.DSMT4" ShapeID="_x0000_i1048" DrawAspect="Content" ObjectID="_1468075748" r:id="rId57">
            <o:LockedField>false</o:LockedField>
          </o:OLEObject>
        </w:object>
      </w:r>
      <w:r>
        <w:rPr>
          <w:rFonts w:ascii="Times New Roman" w:hAnsi="Times New Roman"/>
          <w:sz w:val="24"/>
          <w:szCs w:val="24"/>
        </w:rPr>
        <w:t xml:space="preserve">                     （6.7.8-7）</w:t>
      </w:r>
    </w:p>
    <w:p>
      <w:pPr>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δ</w:t>
      </w:r>
      <w:r>
        <w:rPr>
          <w:rFonts w:ascii="Times New Roman" w:hAnsi="Times New Roman"/>
          <w:sz w:val="24"/>
          <w:szCs w:val="24"/>
          <w:vertAlign w:val="subscript"/>
        </w:rPr>
        <w:t>t</w:t>
      </w:r>
      <w:r>
        <w:rPr>
          <w:rFonts w:ascii="Times New Roman" w:hAnsi="Times New Roman"/>
          <w:sz w:val="24"/>
          <w:szCs w:val="24"/>
        </w:rPr>
        <w:t>、</w:t>
      </w:r>
      <w:r>
        <w:rPr>
          <w:rFonts w:ascii="Times New Roman" w:hAnsi="Times New Roman"/>
          <w:i/>
          <w:sz w:val="24"/>
          <w:szCs w:val="24"/>
        </w:rPr>
        <w:t>δ</w:t>
      </w:r>
      <w:r>
        <w:rPr>
          <w:rFonts w:ascii="Times New Roman" w:hAnsi="Times New Roman"/>
          <w:sz w:val="24"/>
          <w:szCs w:val="24"/>
          <w:vertAlign w:val="subscript"/>
        </w:rPr>
        <w:t xml:space="preserve">0t </w:t>
      </w:r>
      <w:r>
        <w:rPr>
          <w:rFonts w:ascii="Times New Roman" w:hAnsi="Times New Roman"/>
          <w:sz w:val="24"/>
          <w:szCs w:val="24"/>
        </w:rPr>
        <w:t>——有试样和无试样时系统扭转振动时的对数衰减率；</w:t>
      </w:r>
    </w:p>
    <w:p>
      <w:pPr>
        <w:spacing w:line="360" w:lineRule="auto"/>
        <w:ind w:firstLine="1200" w:firstLineChars="500"/>
        <w:rPr>
          <w:rFonts w:ascii="Times New Roman" w:hAnsi="Times New Roman"/>
          <w:sz w:val="24"/>
          <w:szCs w:val="24"/>
        </w:rPr>
      </w:pPr>
      <w:r>
        <w:rPr>
          <w:rFonts w:ascii="Times New Roman" w:hAnsi="Times New Roman"/>
          <w:i/>
          <w:sz w:val="24"/>
          <w:szCs w:val="24"/>
        </w:rPr>
        <w:t>s</w:t>
      </w:r>
      <w:r>
        <w:rPr>
          <w:rFonts w:ascii="Times New Roman" w:hAnsi="Times New Roman"/>
          <w:sz w:val="24"/>
          <w:szCs w:val="24"/>
          <w:vertAlign w:val="subscript"/>
        </w:rPr>
        <w:t>t</w:t>
      </w:r>
      <w:r>
        <w:rPr>
          <w:rFonts w:ascii="Times New Roman" w:hAnsi="Times New Roman"/>
          <w:sz w:val="24"/>
          <w:szCs w:val="24"/>
        </w:rPr>
        <w:t>——扭转振动时的能量比。</w:t>
      </w:r>
    </w:p>
    <w:p>
      <w:pPr>
        <w:spacing w:line="360" w:lineRule="auto"/>
        <w:ind w:left="990" w:leftChars="300" w:hanging="360" w:hangingChars="150"/>
        <w:rPr>
          <w:rFonts w:ascii="Times New Roman" w:hAnsi="Times New Roman"/>
          <w:sz w:val="24"/>
          <w:szCs w:val="24"/>
        </w:rPr>
      </w:pPr>
      <w:r>
        <w:rPr>
          <w:rFonts w:ascii="Times New Roman" w:hAnsi="Times New Roman"/>
          <w:sz w:val="24"/>
          <w:szCs w:val="24"/>
        </w:rPr>
        <w:t>4）有弹簧支承自由纵向振动时的阻尼比可按下列公式计算：</w:t>
      </w:r>
    </w:p>
    <w:p>
      <w:pPr>
        <w:wordWrap w:val="0"/>
        <w:spacing w:line="360" w:lineRule="auto"/>
        <w:jc w:val="right"/>
        <w:rPr>
          <w:rFonts w:ascii="Times New Roman" w:hAnsi="Times New Roman"/>
          <w:sz w:val="24"/>
          <w:szCs w:val="24"/>
        </w:rPr>
      </w:pPr>
      <w:r>
        <w:rPr>
          <w:rFonts w:ascii="Times New Roman" w:hAnsi="Times New Roman"/>
          <w:position w:val="-22"/>
          <w:sz w:val="24"/>
          <w:szCs w:val="24"/>
        </w:rPr>
        <w:object>
          <v:shape id="_x0000_i1049" o:spt="75" type="#_x0000_t75" style="height:27.6pt;width:113.4pt;" o:ole="t" filled="f" o:preferrelative="t" stroked="f" coordsize="21600,21600">
            <v:path/>
            <v:fill on="f" focussize="0,0"/>
            <v:stroke on="f" joinstyle="miter"/>
            <v:imagedata r:id="rId60" o:title=""/>
            <o:lock v:ext="edit" aspectratio="t"/>
            <w10:wrap type="none"/>
            <w10:anchorlock/>
          </v:shape>
          <o:OLEObject Type="Embed" ProgID="Equation.DSMT4" ShapeID="_x0000_i1049" DrawAspect="Content" ObjectID="_1468075749" r:id="rId59">
            <o:LockedField>false</o:LockedField>
          </o:OLEObject>
        </w:object>
      </w:r>
      <w:r>
        <w:rPr>
          <w:rFonts w:ascii="Times New Roman" w:hAnsi="Times New Roman"/>
          <w:sz w:val="24"/>
          <w:szCs w:val="24"/>
        </w:rPr>
        <w:t xml:space="preserve">                   （6.7.8-8）</w:t>
      </w:r>
    </w:p>
    <w:p>
      <w:pPr>
        <w:wordWrap w:val="0"/>
        <w:spacing w:line="360" w:lineRule="auto"/>
        <w:jc w:val="right"/>
        <w:rPr>
          <w:rFonts w:ascii="Times New Roman" w:hAnsi="Times New Roman"/>
          <w:sz w:val="24"/>
          <w:szCs w:val="24"/>
        </w:rPr>
      </w:pPr>
      <w:r>
        <w:rPr>
          <w:rFonts w:ascii="Times New Roman" w:hAnsi="Times New Roman"/>
          <w:position w:val="-28"/>
          <w:sz w:val="24"/>
          <w:szCs w:val="24"/>
        </w:rPr>
        <w:object>
          <v:shape id="_x0000_i1050" o:spt="75" type="#_x0000_t75" style="height:36.6pt;width:83.4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r>
        <w:rPr>
          <w:rFonts w:ascii="Times New Roman" w:hAnsi="Times New Roman"/>
          <w:sz w:val="24"/>
          <w:szCs w:val="24"/>
        </w:rPr>
        <w:t xml:space="preserve">                     （6.7.8-9）</w:t>
      </w:r>
    </w:p>
    <w:p>
      <w:pPr>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δ</w:t>
      </w:r>
      <w:r>
        <w:rPr>
          <w:rFonts w:ascii="Times New Roman" w:hAnsi="Times New Roman"/>
          <w:sz w:val="24"/>
          <w:szCs w:val="24"/>
          <w:vertAlign w:val="subscript"/>
        </w:rPr>
        <w:t>l</w:t>
      </w:r>
      <w:r>
        <w:rPr>
          <w:rFonts w:ascii="Times New Roman" w:hAnsi="Times New Roman"/>
          <w:sz w:val="24"/>
          <w:szCs w:val="24"/>
        </w:rPr>
        <w:t>、</w:t>
      </w:r>
      <w:r>
        <w:rPr>
          <w:rFonts w:ascii="Times New Roman" w:hAnsi="Times New Roman"/>
          <w:i/>
          <w:sz w:val="24"/>
          <w:szCs w:val="24"/>
        </w:rPr>
        <w:t>δ</w:t>
      </w:r>
      <w:r>
        <w:rPr>
          <w:rFonts w:ascii="Times New Roman" w:hAnsi="Times New Roman"/>
          <w:sz w:val="24"/>
          <w:szCs w:val="24"/>
          <w:vertAlign w:val="subscript"/>
        </w:rPr>
        <w:t>0l</w:t>
      </w:r>
      <w:r>
        <w:rPr>
          <w:rFonts w:ascii="Times New Roman" w:hAnsi="Times New Roman"/>
          <w:sz w:val="24"/>
          <w:szCs w:val="24"/>
        </w:rPr>
        <w:t>——有试样和无试样时系统纵向振动时的对数衰减率；</w:t>
      </w:r>
    </w:p>
    <w:p>
      <w:pPr>
        <w:spacing w:line="360" w:lineRule="auto"/>
        <w:ind w:firstLine="1200" w:firstLineChars="500"/>
        <w:rPr>
          <w:rFonts w:ascii="Times New Roman" w:hAnsi="Times New Roman"/>
          <w:sz w:val="24"/>
          <w:szCs w:val="24"/>
        </w:rPr>
      </w:pPr>
      <w:r>
        <w:rPr>
          <w:rFonts w:ascii="Times New Roman" w:hAnsi="Times New Roman"/>
          <w:i/>
          <w:sz w:val="24"/>
          <w:szCs w:val="24"/>
        </w:rPr>
        <w:t>s</w:t>
      </w:r>
      <w:r>
        <w:rPr>
          <w:rFonts w:ascii="Times New Roman" w:hAnsi="Times New Roman"/>
          <w:sz w:val="24"/>
          <w:szCs w:val="24"/>
          <w:vertAlign w:val="subscript"/>
        </w:rPr>
        <w:t>l</w:t>
      </w:r>
      <w:r>
        <w:rPr>
          <w:rFonts w:ascii="Times New Roman" w:hAnsi="Times New Roman"/>
          <w:sz w:val="24"/>
          <w:szCs w:val="24"/>
        </w:rPr>
        <w:t>——纵向振动时的能量比。</w:t>
      </w:r>
    </w:p>
    <w:p>
      <w:pPr>
        <w:spacing w:line="360" w:lineRule="auto"/>
        <w:ind w:firstLine="487" w:firstLineChars="202"/>
        <w:rPr>
          <w:rFonts w:ascii="Times New Roman" w:hAnsi="Times New Roman"/>
          <w:sz w:val="24"/>
          <w:szCs w:val="24"/>
        </w:rPr>
      </w:pPr>
      <w:r>
        <w:rPr>
          <w:rFonts w:ascii="Times New Roman" w:hAnsi="Times New Roman"/>
          <w:b/>
          <w:sz w:val="24"/>
          <w:szCs w:val="24"/>
        </w:rPr>
        <w:t xml:space="preserve">4  </w:t>
      </w:r>
      <w:r>
        <w:rPr>
          <w:rFonts w:ascii="Times New Roman" w:hAnsi="Times New Roman"/>
          <w:sz w:val="24"/>
          <w:szCs w:val="24"/>
        </w:rPr>
        <w:t>宜以动剪应变</w:t>
      </w:r>
      <w:bookmarkStart w:id="66" w:name="_Hlk518582400"/>
      <w:r>
        <w:rPr>
          <w:rFonts w:ascii="Times New Roman" w:hAnsi="Times New Roman"/>
          <w:i/>
          <w:sz w:val="24"/>
          <w:szCs w:val="24"/>
        </w:rPr>
        <w:t>γ</w:t>
      </w:r>
      <w:bookmarkEnd w:id="66"/>
      <w:r>
        <w:rPr>
          <w:rFonts w:ascii="Times New Roman" w:hAnsi="Times New Roman"/>
          <w:sz w:val="24"/>
          <w:szCs w:val="24"/>
        </w:rPr>
        <w:t>的对数值为横坐标，动剪切模量</w:t>
      </w:r>
      <w:r>
        <w:rPr>
          <w:rFonts w:ascii="Times New Roman" w:hAnsi="Times New Roman"/>
          <w:i/>
          <w:sz w:val="24"/>
          <w:szCs w:val="24"/>
        </w:rPr>
        <w:t>G</w:t>
      </w:r>
      <w:r>
        <w:rPr>
          <w:rFonts w:ascii="Times New Roman" w:hAnsi="Times New Roman"/>
          <w:sz w:val="24"/>
          <w:szCs w:val="24"/>
          <w:vertAlign w:val="subscript"/>
        </w:rPr>
        <w:t>d</w:t>
      </w:r>
      <w:r>
        <w:rPr>
          <w:rFonts w:ascii="Times New Roman" w:hAnsi="Times New Roman"/>
          <w:sz w:val="24"/>
          <w:szCs w:val="24"/>
        </w:rPr>
        <w:t>为纵坐标，在半对数坐标上绘制不同围压下动剪切模量</w:t>
      </w:r>
      <w:bookmarkStart w:id="67" w:name="_Hlk518583405"/>
      <w:r>
        <w:rPr>
          <w:rFonts w:ascii="Times New Roman" w:hAnsi="Times New Roman"/>
          <w:i/>
          <w:sz w:val="24"/>
          <w:szCs w:val="24"/>
        </w:rPr>
        <w:t>G</w:t>
      </w:r>
      <w:r>
        <w:rPr>
          <w:rFonts w:ascii="Times New Roman" w:hAnsi="Times New Roman"/>
          <w:sz w:val="24"/>
          <w:szCs w:val="24"/>
          <w:vertAlign w:val="subscript"/>
        </w:rPr>
        <w:t>d</w:t>
      </w:r>
      <w:bookmarkEnd w:id="67"/>
      <w:r>
        <w:rPr>
          <w:rFonts w:ascii="Times New Roman" w:hAnsi="Times New Roman"/>
          <w:sz w:val="24"/>
          <w:szCs w:val="24"/>
        </w:rPr>
        <w:t>与动剪应变</w:t>
      </w:r>
      <w:r>
        <w:rPr>
          <w:rFonts w:ascii="Times New Roman" w:hAnsi="Times New Roman"/>
          <w:i/>
          <w:sz w:val="24"/>
          <w:szCs w:val="24"/>
        </w:rPr>
        <w:t>γ</w:t>
      </w:r>
      <w:r>
        <w:rPr>
          <w:rFonts w:ascii="Times New Roman" w:hAnsi="Times New Roman"/>
          <w:sz w:val="24"/>
          <w:szCs w:val="24"/>
        </w:rPr>
        <w:t>的关系曲线，取纵轴上的截距作为该级压力下的最大动剪切模量</w:t>
      </w:r>
      <w:r>
        <w:rPr>
          <w:rFonts w:ascii="Times New Roman" w:hAnsi="Times New Roman"/>
          <w:i/>
          <w:sz w:val="24"/>
          <w:szCs w:val="24"/>
        </w:rPr>
        <w:t>G</w:t>
      </w:r>
      <w:r>
        <w:rPr>
          <w:rFonts w:ascii="Times New Roman" w:hAnsi="Times New Roman"/>
          <w:sz w:val="24"/>
          <w:szCs w:val="24"/>
          <w:vertAlign w:val="subscript"/>
        </w:rPr>
        <w:t>dmax</w:t>
      </w:r>
      <w:r>
        <w:rPr>
          <w:rFonts w:ascii="Times New Roman" w:hAnsi="Times New Roman"/>
          <w:sz w:val="24"/>
          <w:szCs w:val="24"/>
        </w:rPr>
        <w:t>。</w:t>
      </w:r>
    </w:p>
    <w:p>
      <w:pPr>
        <w:spacing w:line="360" w:lineRule="auto"/>
        <w:ind w:firstLine="487" w:firstLineChars="202"/>
        <w:rPr>
          <w:rFonts w:ascii="Times New Roman" w:hAnsi="Times New Roman"/>
          <w:sz w:val="24"/>
          <w:szCs w:val="24"/>
        </w:rPr>
      </w:pPr>
      <w:r>
        <w:rPr>
          <w:rFonts w:ascii="Times New Roman" w:hAnsi="Times New Roman"/>
          <w:b/>
          <w:sz w:val="24"/>
          <w:szCs w:val="24"/>
        </w:rPr>
        <w:t xml:space="preserve">5  </w:t>
      </w:r>
      <w:r>
        <w:rPr>
          <w:rFonts w:ascii="Times New Roman" w:hAnsi="Times New Roman"/>
          <w:sz w:val="24"/>
          <w:szCs w:val="24"/>
        </w:rPr>
        <w:t>宜以轴向动应变</w:t>
      </w:r>
      <w:bookmarkStart w:id="68" w:name="_Hlk518582410"/>
      <w:r>
        <w:rPr>
          <w:rFonts w:ascii="Times New Roman" w:hAnsi="Times New Roman"/>
          <w:i/>
          <w:sz w:val="24"/>
          <w:szCs w:val="24"/>
        </w:rPr>
        <w:t>ε</w:t>
      </w:r>
      <w:r>
        <w:rPr>
          <w:rFonts w:ascii="Times New Roman" w:hAnsi="Times New Roman"/>
          <w:sz w:val="24"/>
          <w:szCs w:val="24"/>
          <w:vertAlign w:val="subscript"/>
        </w:rPr>
        <w:t>d</w:t>
      </w:r>
      <w:bookmarkEnd w:id="68"/>
      <w:r>
        <w:rPr>
          <w:rFonts w:ascii="Times New Roman" w:hAnsi="Times New Roman"/>
          <w:sz w:val="24"/>
          <w:szCs w:val="24"/>
        </w:rPr>
        <w:t>的对数值为横坐标，动弹性模量</w:t>
      </w:r>
      <w:r>
        <w:rPr>
          <w:rFonts w:ascii="Times New Roman" w:hAnsi="Times New Roman"/>
          <w:i/>
          <w:sz w:val="24"/>
          <w:szCs w:val="24"/>
        </w:rPr>
        <w:t>E</w:t>
      </w:r>
      <w:r>
        <w:rPr>
          <w:rFonts w:ascii="Times New Roman" w:hAnsi="Times New Roman"/>
          <w:sz w:val="24"/>
          <w:szCs w:val="24"/>
          <w:vertAlign w:val="subscript"/>
        </w:rPr>
        <w:t>d</w:t>
      </w:r>
      <w:r>
        <w:rPr>
          <w:rFonts w:ascii="Times New Roman" w:hAnsi="Times New Roman"/>
          <w:sz w:val="24"/>
          <w:szCs w:val="24"/>
        </w:rPr>
        <w:t>为纵坐标，在半对数坐标上绘制不同围压下动弹性模量</w:t>
      </w:r>
      <w:r>
        <w:rPr>
          <w:rFonts w:ascii="Times New Roman" w:hAnsi="Times New Roman"/>
          <w:i/>
          <w:sz w:val="24"/>
          <w:szCs w:val="24"/>
        </w:rPr>
        <w:t>E</w:t>
      </w:r>
      <w:r>
        <w:rPr>
          <w:rFonts w:ascii="Times New Roman" w:hAnsi="Times New Roman"/>
          <w:sz w:val="24"/>
          <w:szCs w:val="24"/>
          <w:vertAlign w:val="subscript"/>
        </w:rPr>
        <w:t>d</w:t>
      </w:r>
      <w:r>
        <w:rPr>
          <w:rFonts w:ascii="Times New Roman" w:hAnsi="Times New Roman"/>
          <w:sz w:val="24"/>
          <w:szCs w:val="24"/>
        </w:rPr>
        <w:tab/>
      </w:r>
      <w:r>
        <w:rPr>
          <w:rFonts w:ascii="Times New Roman" w:hAnsi="Times New Roman"/>
          <w:sz w:val="24"/>
          <w:szCs w:val="24"/>
        </w:rPr>
        <w:t>与轴向动应变</w:t>
      </w:r>
      <w:r>
        <w:rPr>
          <w:rFonts w:ascii="Times New Roman" w:hAnsi="Times New Roman"/>
          <w:i/>
          <w:sz w:val="24"/>
          <w:szCs w:val="24"/>
        </w:rPr>
        <w:t>ε</w:t>
      </w:r>
      <w:r>
        <w:rPr>
          <w:rFonts w:ascii="Times New Roman" w:hAnsi="Times New Roman"/>
          <w:sz w:val="24"/>
          <w:szCs w:val="24"/>
          <w:vertAlign w:val="subscript"/>
        </w:rPr>
        <w:t>d</w:t>
      </w:r>
      <w:r>
        <w:rPr>
          <w:rFonts w:ascii="Times New Roman" w:hAnsi="Times New Roman"/>
          <w:sz w:val="24"/>
          <w:szCs w:val="24"/>
        </w:rPr>
        <w:t>的关系曲线，取纵轴上的截距作为该级压力下的最大动弹性模量</w:t>
      </w:r>
      <w:r>
        <w:rPr>
          <w:rFonts w:ascii="Times New Roman" w:hAnsi="Times New Roman"/>
          <w:i/>
          <w:sz w:val="24"/>
          <w:szCs w:val="24"/>
        </w:rPr>
        <w:t>E</w:t>
      </w:r>
      <w:r>
        <w:rPr>
          <w:rFonts w:ascii="Times New Roman" w:hAnsi="Times New Roman"/>
          <w:sz w:val="24"/>
          <w:szCs w:val="24"/>
          <w:vertAlign w:val="subscript"/>
        </w:rPr>
        <w:t>dmax</w:t>
      </w:r>
      <w:r>
        <w:rPr>
          <w:rFonts w:ascii="Times New Roman" w:hAnsi="Times New Roman"/>
          <w:sz w:val="24"/>
          <w:szCs w:val="24"/>
        </w:rPr>
        <w:t>。</w:t>
      </w:r>
    </w:p>
    <w:p>
      <w:pPr>
        <w:spacing w:line="360" w:lineRule="auto"/>
        <w:ind w:firstLine="487" w:firstLineChars="202"/>
        <w:rPr>
          <w:rFonts w:ascii="Times New Roman" w:hAnsi="Times New Roman"/>
          <w:sz w:val="24"/>
          <w:szCs w:val="24"/>
        </w:rPr>
      </w:pPr>
      <w:r>
        <w:rPr>
          <w:rFonts w:ascii="Times New Roman" w:hAnsi="Times New Roman"/>
          <w:b/>
          <w:sz w:val="24"/>
          <w:szCs w:val="24"/>
        </w:rPr>
        <w:t xml:space="preserve">6  </w:t>
      </w:r>
      <w:r>
        <w:rPr>
          <w:rFonts w:ascii="Times New Roman" w:hAnsi="Times New Roman"/>
          <w:sz w:val="24"/>
          <w:szCs w:val="24"/>
        </w:rPr>
        <w:t>宜以动剪应变</w:t>
      </w:r>
      <w:r>
        <w:rPr>
          <w:rFonts w:ascii="Times New Roman" w:hAnsi="Times New Roman"/>
          <w:i/>
          <w:sz w:val="24"/>
          <w:szCs w:val="24"/>
        </w:rPr>
        <w:t>γ</w:t>
      </w:r>
      <w:r>
        <w:rPr>
          <w:rFonts w:ascii="Times New Roman" w:hAnsi="Times New Roman"/>
          <w:sz w:val="24"/>
          <w:szCs w:val="24"/>
        </w:rPr>
        <w:t>的对数值为横坐标，动剪切模量比</w:t>
      </w:r>
      <w:r>
        <w:rPr>
          <w:rFonts w:ascii="Times New Roman" w:hAnsi="Times New Roman"/>
          <w:i/>
          <w:sz w:val="24"/>
          <w:szCs w:val="24"/>
        </w:rPr>
        <w:t>G</w:t>
      </w:r>
      <w:r>
        <w:rPr>
          <w:rFonts w:ascii="Times New Roman" w:hAnsi="Times New Roman"/>
          <w:sz w:val="24"/>
          <w:szCs w:val="24"/>
          <w:vertAlign w:val="subscript"/>
        </w:rPr>
        <w:t>d</w:t>
      </w:r>
      <w:r>
        <w:rPr>
          <w:rFonts w:ascii="Times New Roman" w:hAnsi="Times New Roman"/>
          <w:sz w:val="24"/>
          <w:szCs w:val="24"/>
        </w:rPr>
        <w:t>/</w:t>
      </w:r>
      <w:r>
        <w:rPr>
          <w:rFonts w:ascii="Times New Roman" w:hAnsi="Times New Roman"/>
          <w:i/>
          <w:sz w:val="24"/>
          <w:szCs w:val="24"/>
        </w:rPr>
        <w:t>G</w:t>
      </w:r>
      <w:r>
        <w:rPr>
          <w:rFonts w:ascii="Times New Roman" w:hAnsi="Times New Roman"/>
          <w:sz w:val="24"/>
          <w:szCs w:val="24"/>
          <w:vertAlign w:val="subscript"/>
        </w:rPr>
        <w:t>dmax</w:t>
      </w:r>
      <w:r>
        <w:rPr>
          <w:rFonts w:ascii="Times New Roman" w:hAnsi="Times New Roman"/>
          <w:sz w:val="24"/>
          <w:szCs w:val="24"/>
        </w:rPr>
        <w:t>为纵坐标，在半对数坐标上绘制不同围压下动剪切模量比</w:t>
      </w:r>
      <w:r>
        <w:rPr>
          <w:rFonts w:ascii="Times New Roman" w:hAnsi="Times New Roman"/>
          <w:i/>
          <w:sz w:val="24"/>
          <w:szCs w:val="24"/>
        </w:rPr>
        <w:t>G</w:t>
      </w:r>
      <w:r>
        <w:rPr>
          <w:rFonts w:ascii="Times New Roman" w:hAnsi="Times New Roman"/>
          <w:sz w:val="24"/>
          <w:szCs w:val="24"/>
          <w:vertAlign w:val="subscript"/>
        </w:rPr>
        <w:t>d</w:t>
      </w:r>
      <w:r>
        <w:rPr>
          <w:rFonts w:ascii="Times New Roman" w:hAnsi="Times New Roman"/>
          <w:sz w:val="24"/>
          <w:szCs w:val="24"/>
        </w:rPr>
        <w:t>/</w:t>
      </w:r>
      <w:r>
        <w:rPr>
          <w:rFonts w:ascii="Times New Roman" w:hAnsi="Times New Roman"/>
          <w:i/>
          <w:sz w:val="24"/>
          <w:szCs w:val="24"/>
        </w:rPr>
        <w:t>G</w:t>
      </w:r>
      <w:r>
        <w:rPr>
          <w:rFonts w:ascii="Times New Roman" w:hAnsi="Times New Roman"/>
          <w:sz w:val="24"/>
          <w:szCs w:val="24"/>
          <w:vertAlign w:val="subscript"/>
        </w:rPr>
        <w:t>dmax</w:t>
      </w:r>
      <w:r>
        <w:rPr>
          <w:rFonts w:ascii="Times New Roman" w:hAnsi="Times New Roman"/>
          <w:sz w:val="24"/>
          <w:szCs w:val="24"/>
        </w:rPr>
        <w:t>与动剪应变</w:t>
      </w:r>
      <w:r>
        <w:rPr>
          <w:rFonts w:ascii="Times New Roman" w:hAnsi="Times New Roman"/>
          <w:i/>
          <w:sz w:val="24"/>
          <w:szCs w:val="24"/>
        </w:rPr>
        <w:t>γ</w:t>
      </w:r>
      <w:r>
        <w:rPr>
          <w:rFonts w:ascii="Times New Roman" w:hAnsi="Times New Roman"/>
          <w:sz w:val="24"/>
          <w:szCs w:val="24"/>
        </w:rPr>
        <w:t>的归一化曲线。</w:t>
      </w:r>
    </w:p>
    <w:p>
      <w:pPr>
        <w:spacing w:line="360" w:lineRule="auto"/>
        <w:ind w:firstLine="487" w:firstLineChars="202"/>
        <w:rPr>
          <w:rFonts w:ascii="Times New Roman" w:hAnsi="Times New Roman"/>
          <w:sz w:val="24"/>
          <w:szCs w:val="24"/>
        </w:rPr>
      </w:pPr>
      <w:r>
        <w:rPr>
          <w:rFonts w:ascii="Times New Roman" w:hAnsi="Times New Roman"/>
          <w:b/>
          <w:sz w:val="24"/>
          <w:szCs w:val="24"/>
        </w:rPr>
        <w:t xml:space="preserve">7  </w:t>
      </w:r>
      <w:r>
        <w:rPr>
          <w:rFonts w:ascii="Times New Roman" w:hAnsi="Times New Roman"/>
          <w:sz w:val="24"/>
          <w:szCs w:val="24"/>
        </w:rPr>
        <w:t>宜以轴向动应变</w:t>
      </w:r>
      <w:bookmarkStart w:id="69" w:name="_Hlk518585293"/>
      <w:r>
        <w:rPr>
          <w:rFonts w:ascii="Times New Roman" w:hAnsi="Times New Roman"/>
          <w:i/>
          <w:sz w:val="24"/>
          <w:szCs w:val="24"/>
        </w:rPr>
        <w:t>ε</w:t>
      </w:r>
      <w:r>
        <w:rPr>
          <w:rFonts w:ascii="Times New Roman" w:hAnsi="Times New Roman"/>
          <w:sz w:val="24"/>
          <w:szCs w:val="24"/>
          <w:vertAlign w:val="subscript"/>
        </w:rPr>
        <w:t>d</w:t>
      </w:r>
      <w:bookmarkEnd w:id="69"/>
      <w:r>
        <w:rPr>
          <w:rFonts w:ascii="Times New Roman" w:hAnsi="Times New Roman"/>
          <w:sz w:val="24"/>
          <w:szCs w:val="24"/>
        </w:rPr>
        <w:t>的对数值为横坐标，动弹性模量比</w:t>
      </w:r>
      <w:bookmarkStart w:id="70" w:name="_Hlk518583682"/>
      <w:r>
        <w:rPr>
          <w:rFonts w:ascii="Times New Roman" w:hAnsi="Times New Roman"/>
          <w:i/>
          <w:sz w:val="24"/>
          <w:szCs w:val="24"/>
        </w:rPr>
        <w:t>E</w:t>
      </w:r>
      <w:r>
        <w:rPr>
          <w:rFonts w:ascii="Times New Roman" w:hAnsi="Times New Roman"/>
          <w:sz w:val="24"/>
          <w:szCs w:val="24"/>
          <w:vertAlign w:val="subscript"/>
        </w:rPr>
        <w:t>d</w:t>
      </w:r>
      <w:r>
        <w:rPr>
          <w:rFonts w:ascii="Times New Roman" w:hAnsi="Times New Roman"/>
          <w:sz w:val="24"/>
          <w:szCs w:val="24"/>
        </w:rPr>
        <w:t>/</w:t>
      </w:r>
      <w:r>
        <w:rPr>
          <w:rFonts w:ascii="Times New Roman" w:hAnsi="Times New Roman"/>
          <w:i/>
          <w:sz w:val="24"/>
          <w:szCs w:val="24"/>
        </w:rPr>
        <w:t>E</w:t>
      </w:r>
      <w:r>
        <w:rPr>
          <w:rFonts w:ascii="Times New Roman" w:hAnsi="Times New Roman"/>
          <w:sz w:val="24"/>
          <w:szCs w:val="24"/>
          <w:vertAlign w:val="subscript"/>
        </w:rPr>
        <w:t>dmax</w:t>
      </w:r>
      <w:bookmarkEnd w:id="70"/>
      <w:r>
        <w:rPr>
          <w:rFonts w:ascii="Times New Roman" w:hAnsi="Times New Roman"/>
          <w:sz w:val="24"/>
          <w:szCs w:val="24"/>
        </w:rPr>
        <w:t>为纵坐标，在半对数坐标上绘制不同围压下动弹性模量比</w:t>
      </w:r>
      <w:r>
        <w:rPr>
          <w:rFonts w:ascii="Times New Roman" w:hAnsi="Times New Roman"/>
          <w:i/>
          <w:sz w:val="24"/>
          <w:szCs w:val="24"/>
        </w:rPr>
        <w:t>E</w:t>
      </w:r>
      <w:r>
        <w:rPr>
          <w:rFonts w:ascii="Times New Roman" w:hAnsi="Times New Roman"/>
          <w:sz w:val="24"/>
          <w:szCs w:val="24"/>
          <w:vertAlign w:val="subscript"/>
        </w:rPr>
        <w:t>d</w:t>
      </w:r>
      <w:r>
        <w:rPr>
          <w:rFonts w:ascii="Times New Roman" w:hAnsi="Times New Roman"/>
          <w:sz w:val="24"/>
          <w:szCs w:val="24"/>
        </w:rPr>
        <w:t>/</w:t>
      </w:r>
      <w:r>
        <w:rPr>
          <w:rFonts w:ascii="Times New Roman" w:hAnsi="Times New Roman"/>
          <w:i/>
          <w:sz w:val="24"/>
          <w:szCs w:val="24"/>
        </w:rPr>
        <w:t>E</w:t>
      </w:r>
      <w:r>
        <w:rPr>
          <w:rFonts w:ascii="Times New Roman" w:hAnsi="Times New Roman"/>
          <w:sz w:val="24"/>
          <w:szCs w:val="24"/>
          <w:vertAlign w:val="subscript"/>
        </w:rPr>
        <w:t>dmax</w:t>
      </w:r>
      <w:r>
        <w:rPr>
          <w:rFonts w:ascii="Times New Roman" w:hAnsi="Times New Roman"/>
          <w:sz w:val="24"/>
          <w:szCs w:val="24"/>
        </w:rPr>
        <w:t>与轴向动应变</w:t>
      </w:r>
      <w:r>
        <w:rPr>
          <w:rFonts w:ascii="Times New Roman" w:hAnsi="Times New Roman"/>
          <w:i/>
          <w:sz w:val="24"/>
          <w:szCs w:val="24"/>
        </w:rPr>
        <w:t>ε</w:t>
      </w:r>
      <w:r>
        <w:rPr>
          <w:rFonts w:ascii="Times New Roman" w:hAnsi="Times New Roman"/>
          <w:sz w:val="24"/>
          <w:szCs w:val="24"/>
          <w:vertAlign w:val="subscript"/>
        </w:rPr>
        <w:t>d</w:t>
      </w:r>
      <w:r>
        <w:rPr>
          <w:rFonts w:ascii="Times New Roman" w:hAnsi="Times New Roman"/>
          <w:sz w:val="24"/>
          <w:szCs w:val="24"/>
        </w:rPr>
        <w:t>的归一化曲线。</w:t>
      </w:r>
    </w:p>
    <w:p>
      <w:pPr>
        <w:spacing w:line="360" w:lineRule="auto"/>
        <w:ind w:firstLine="487" w:firstLineChars="202"/>
        <w:rPr>
          <w:rFonts w:ascii="Times New Roman" w:hAnsi="Times New Roman"/>
          <w:sz w:val="24"/>
          <w:szCs w:val="24"/>
        </w:rPr>
      </w:pPr>
      <w:r>
        <w:rPr>
          <w:rFonts w:ascii="Times New Roman" w:hAnsi="Times New Roman"/>
          <w:b/>
          <w:sz w:val="24"/>
          <w:szCs w:val="24"/>
        </w:rPr>
        <w:t xml:space="preserve">8  </w:t>
      </w:r>
      <w:r>
        <w:rPr>
          <w:rFonts w:ascii="Times New Roman" w:hAnsi="Times New Roman"/>
          <w:sz w:val="24"/>
          <w:szCs w:val="24"/>
        </w:rPr>
        <w:t>宜以围压</w:t>
      </w:r>
      <w:r>
        <w:rPr>
          <w:rStyle w:val="73"/>
          <w:b w:val="0"/>
          <w:bCs w:val="0"/>
          <w:i/>
          <w:sz w:val="24"/>
          <w:szCs w:val="24"/>
        </w:rPr>
        <w:t>σ</w:t>
      </w:r>
      <w:r>
        <w:rPr>
          <w:rStyle w:val="73"/>
          <w:b w:val="0"/>
          <w:bCs w:val="0"/>
          <w:sz w:val="24"/>
          <w:szCs w:val="24"/>
          <w:vertAlign w:val="subscript"/>
        </w:rPr>
        <w:t>3</w:t>
      </w:r>
      <w:r>
        <w:rPr>
          <w:rStyle w:val="73"/>
          <w:b w:val="0"/>
          <w:bCs w:val="0"/>
          <w:sz w:val="24"/>
          <w:szCs w:val="24"/>
        </w:rPr>
        <w:t>的对数值为</w:t>
      </w:r>
      <w:r>
        <w:rPr>
          <w:rFonts w:ascii="Times New Roman" w:hAnsi="Times New Roman"/>
          <w:sz w:val="24"/>
          <w:szCs w:val="24"/>
        </w:rPr>
        <w:t>横坐标，最大动剪切模量</w:t>
      </w:r>
      <w:r>
        <w:rPr>
          <w:rFonts w:ascii="Times New Roman" w:hAnsi="Times New Roman"/>
          <w:i/>
          <w:sz w:val="24"/>
          <w:szCs w:val="24"/>
        </w:rPr>
        <w:t>G</w:t>
      </w:r>
      <w:r>
        <w:rPr>
          <w:rFonts w:ascii="Times New Roman" w:hAnsi="Times New Roman"/>
          <w:sz w:val="24"/>
          <w:szCs w:val="24"/>
          <w:vertAlign w:val="subscript"/>
        </w:rPr>
        <w:t>dmax</w:t>
      </w:r>
      <w:r>
        <w:rPr>
          <w:rFonts w:ascii="Times New Roman" w:hAnsi="Times New Roman"/>
          <w:sz w:val="24"/>
          <w:szCs w:val="24"/>
        </w:rPr>
        <w:t>的对数值为纵坐标，在双对数坐标上绘制最大动剪切模量</w:t>
      </w:r>
      <w:r>
        <w:rPr>
          <w:rFonts w:ascii="Times New Roman" w:hAnsi="Times New Roman"/>
          <w:i/>
          <w:sz w:val="24"/>
          <w:szCs w:val="24"/>
        </w:rPr>
        <w:t>G</w:t>
      </w:r>
      <w:r>
        <w:rPr>
          <w:rFonts w:ascii="Times New Roman" w:hAnsi="Times New Roman"/>
          <w:sz w:val="24"/>
          <w:szCs w:val="24"/>
          <w:vertAlign w:val="subscript"/>
        </w:rPr>
        <w:t>dmax</w:t>
      </w:r>
      <w:r>
        <w:rPr>
          <w:rFonts w:ascii="Times New Roman" w:hAnsi="Times New Roman"/>
          <w:sz w:val="24"/>
          <w:szCs w:val="24"/>
        </w:rPr>
        <w:t>与围压</w:t>
      </w:r>
      <w:r>
        <w:rPr>
          <w:rStyle w:val="73"/>
          <w:b w:val="0"/>
          <w:bCs w:val="0"/>
          <w:i/>
          <w:sz w:val="24"/>
          <w:szCs w:val="24"/>
        </w:rPr>
        <w:t>σ</w:t>
      </w:r>
      <w:r>
        <w:rPr>
          <w:rStyle w:val="73"/>
          <w:b w:val="0"/>
          <w:bCs w:val="0"/>
          <w:sz w:val="24"/>
          <w:szCs w:val="24"/>
          <w:vertAlign w:val="subscript"/>
        </w:rPr>
        <w:t>3</w:t>
      </w:r>
      <w:r>
        <w:rPr>
          <w:rFonts w:ascii="Times New Roman" w:hAnsi="Times New Roman"/>
          <w:sz w:val="24"/>
          <w:szCs w:val="24"/>
        </w:rPr>
        <w:t>的关系曲线，曲线表达式为：</w:t>
      </w:r>
    </w:p>
    <w:p>
      <w:pPr>
        <w:wordWrap w:val="0"/>
        <w:spacing w:line="360" w:lineRule="auto"/>
        <w:ind w:firstLine="484" w:firstLineChars="202"/>
        <w:jc w:val="right"/>
        <w:rPr>
          <w:rFonts w:ascii="Times New Roman" w:hAnsi="Times New Roman"/>
          <w:sz w:val="24"/>
          <w:szCs w:val="24"/>
        </w:rPr>
      </w:pPr>
      <w:r>
        <w:rPr>
          <w:rFonts w:ascii="Times New Roman" w:hAnsi="Times New Roman"/>
          <w:position w:val="-28"/>
          <w:sz w:val="24"/>
          <w:szCs w:val="24"/>
        </w:rPr>
        <w:object>
          <v:shape id="_x0000_i1051" o:spt="75" type="#_x0000_t75" style="height:28.2pt;width:74.4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r>
        <w:rPr>
          <w:rFonts w:ascii="Times New Roman" w:hAnsi="Times New Roman"/>
          <w:sz w:val="24"/>
          <w:szCs w:val="24"/>
        </w:rPr>
        <w:t xml:space="preserve">                  （6.7.8-10）</w:t>
      </w:r>
    </w:p>
    <w:p>
      <w:pPr>
        <w:spacing w:line="360" w:lineRule="auto"/>
        <w:rPr>
          <w:rFonts w:ascii="Times New Roman" w:hAnsi="Times New Roman"/>
          <w:sz w:val="24"/>
          <w:szCs w:val="24"/>
        </w:rPr>
      </w:pPr>
      <w:r>
        <w:rPr>
          <w:rFonts w:ascii="Times New Roman" w:hAnsi="Times New Roman"/>
          <w:sz w:val="24"/>
          <w:szCs w:val="24"/>
        </w:rPr>
        <w:t>式中：</w:t>
      </w:r>
      <w:r>
        <w:rPr>
          <w:rStyle w:val="73"/>
          <w:b w:val="0"/>
          <w:bCs w:val="0"/>
          <w:i/>
          <w:sz w:val="24"/>
          <w:szCs w:val="24"/>
        </w:rPr>
        <w:t>K</w:t>
      </w:r>
      <w:r>
        <w:rPr>
          <w:rStyle w:val="73"/>
          <w:b w:val="0"/>
          <w:bCs w:val="0"/>
          <w:sz w:val="24"/>
          <w:szCs w:val="24"/>
        </w:rPr>
        <w:t>——当</w:t>
      </w:r>
      <w:r>
        <w:rPr>
          <w:rStyle w:val="73"/>
          <w:b w:val="0"/>
          <w:bCs w:val="0"/>
          <w:i/>
          <w:sz w:val="24"/>
          <w:szCs w:val="24"/>
        </w:rPr>
        <w:t>σ</w:t>
      </w:r>
      <w:r>
        <w:rPr>
          <w:rStyle w:val="73"/>
          <w:b w:val="0"/>
          <w:bCs w:val="0"/>
          <w:sz w:val="24"/>
          <w:szCs w:val="24"/>
          <w:vertAlign w:val="subscript"/>
        </w:rPr>
        <w:t>3</w:t>
      </w:r>
      <w:r>
        <w:rPr>
          <w:rStyle w:val="73"/>
          <w:b w:val="0"/>
          <w:bCs w:val="0"/>
          <w:sz w:val="24"/>
          <w:szCs w:val="24"/>
        </w:rPr>
        <w:t>等于</w:t>
      </w:r>
      <w:r>
        <w:rPr>
          <w:rStyle w:val="73"/>
          <w:b w:val="0"/>
          <w:bCs w:val="0"/>
          <w:i/>
          <w:sz w:val="24"/>
          <w:szCs w:val="24"/>
        </w:rPr>
        <w:t>p</w:t>
      </w:r>
      <w:r>
        <w:rPr>
          <w:rStyle w:val="73"/>
          <w:b w:val="0"/>
          <w:bCs w:val="0"/>
          <w:sz w:val="24"/>
          <w:szCs w:val="24"/>
          <w:vertAlign w:val="subscript"/>
        </w:rPr>
        <w:t>a</w:t>
      </w:r>
      <w:r>
        <w:rPr>
          <w:rStyle w:val="73"/>
          <w:b w:val="0"/>
          <w:bCs w:val="0"/>
          <w:sz w:val="24"/>
          <w:szCs w:val="24"/>
        </w:rPr>
        <w:t>时的</w:t>
      </w:r>
      <w:r>
        <w:rPr>
          <w:rStyle w:val="73"/>
          <w:b w:val="0"/>
          <w:bCs w:val="0"/>
          <w:i/>
          <w:sz w:val="24"/>
          <w:szCs w:val="24"/>
        </w:rPr>
        <w:t>G</w:t>
      </w:r>
      <w:r>
        <w:rPr>
          <w:rStyle w:val="73"/>
          <w:b w:val="0"/>
          <w:bCs w:val="0"/>
          <w:sz w:val="24"/>
          <w:szCs w:val="24"/>
          <w:vertAlign w:val="subscript"/>
        </w:rPr>
        <w:t>dmax</w:t>
      </w:r>
      <w:r>
        <w:rPr>
          <w:rStyle w:val="73"/>
          <w:b w:val="0"/>
          <w:bCs w:val="0"/>
          <w:sz w:val="24"/>
          <w:szCs w:val="24"/>
        </w:rPr>
        <w:t>值；</w:t>
      </w:r>
    </w:p>
    <w:p>
      <w:pPr>
        <w:spacing w:line="360" w:lineRule="auto"/>
        <w:ind w:firstLine="720" w:firstLineChars="300"/>
        <w:rPr>
          <w:rFonts w:ascii="Times New Roman" w:hAnsi="Times New Roman"/>
          <w:sz w:val="24"/>
          <w:szCs w:val="24"/>
        </w:rPr>
      </w:pPr>
      <w:r>
        <w:rPr>
          <w:rStyle w:val="73"/>
          <w:b w:val="0"/>
          <w:bCs w:val="0"/>
          <w:i/>
          <w:sz w:val="24"/>
          <w:szCs w:val="24"/>
        </w:rPr>
        <w:t>p</w:t>
      </w:r>
      <w:r>
        <w:rPr>
          <w:rStyle w:val="73"/>
          <w:b w:val="0"/>
          <w:bCs w:val="0"/>
          <w:sz w:val="24"/>
          <w:szCs w:val="24"/>
          <w:vertAlign w:val="subscript"/>
        </w:rPr>
        <w:t>a</w:t>
      </w:r>
      <w:r>
        <w:rPr>
          <w:rFonts w:ascii="Times New Roman" w:hAnsi="Times New Roman"/>
          <w:sz w:val="24"/>
          <w:szCs w:val="24"/>
        </w:rPr>
        <w:t>——标准大气压值（kPa）；</w:t>
      </w:r>
    </w:p>
    <w:p>
      <w:pPr>
        <w:spacing w:line="360" w:lineRule="auto"/>
        <w:ind w:firstLine="720" w:firstLineChars="300"/>
        <w:rPr>
          <w:rFonts w:ascii="Times New Roman" w:hAnsi="Times New Roman"/>
          <w:sz w:val="24"/>
          <w:szCs w:val="24"/>
        </w:rPr>
      </w:pPr>
      <w:r>
        <w:rPr>
          <w:rStyle w:val="73"/>
          <w:b w:val="0"/>
          <w:bCs w:val="0"/>
          <w:i/>
          <w:sz w:val="24"/>
          <w:szCs w:val="24"/>
        </w:rPr>
        <w:t>σ</w:t>
      </w:r>
      <w:r>
        <w:rPr>
          <w:rStyle w:val="73"/>
          <w:b w:val="0"/>
          <w:bCs w:val="0"/>
          <w:sz w:val="24"/>
          <w:szCs w:val="24"/>
          <w:vertAlign w:val="subscript"/>
        </w:rPr>
        <w:t>3</w:t>
      </w:r>
      <w:r>
        <w:rPr>
          <w:rFonts w:ascii="Times New Roman" w:hAnsi="Times New Roman"/>
          <w:sz w:val="24"/>
          <w:szCs w:val="24"/>
        </w:rPr>
        <w:t>——围压值（kPa）；</w:t>
      </w:r>
    </w:p>
    <w:p>
      <w:pPr>
        <w:spacing w:line="360" w:lineRule="auto"/>
        <w:ind w:firstLine="840" w:firstLineChars="350"/>
        <w:rPr>
          <w:rFonts w:ascii="Times New Roman" w:hAnsi="Times New Roman"/>
          <w:sz w:val="24"/>
          <w:szCs w:val="24"/>
        </w:rPr>
      </w:pPr>
      <w:r>
        <w:rPr>
          <w:rFonts w:ascii="Times New Roman" w:hAnsi="Times New Roman"/>
          <w:i/>
          <w:sz w:val="24"/>
          <w:szCs w:val="24"/>
        </w:rPr>
        <w:t>n</w:t>
      </w:r>
      <w:r>
        <w:rPr>
          <w:rFonts w:ascii="Times New Roman" w:hAnsi="Times New Roman"/>
          <w:sz w:val="24"/>
          <w:szCs w:val="24"/>
        </w:rPr>
        <w:t>——直线斜率。</w:t>
      </w:r>
    </w:p>
    <w:p>
      <w:pPr>
        <w:spacing w:line="360" w:lineRule="auto"/>
        <w:ind w:firstLine="487" w:firstLineChars="202"/>
        <w:rPr>
          <w:rFonts w:ascii="Times New Roman" w:hAnsi="Times New Roman"/>
          <w:sz w:val="24"/>
          <w:szCs w:val="24"/>
        </w:rPr>
      </w:pPr>
      <w:r>
        <w:rPr>
          <w:rFonts w:ascii="Times New Roman" w:hAnsi="Times New Roman"/>
          <w:b/>
          <w:sz w:val="24"/>
          <w:szCs w:val="24"/>
        </w:rPr>
        <w:t xml:space="preserve">9  </w:t>
      </w:r>
      <w:r>
        <w:rPr>
          <w:rFonts w:ascii="Times New Roman" w:hAnsi="Times New Roman"/>
          <w:sz w:val="24"/>
          <w:szCs w:val="24"/>
        </w:rPr>
        <w:t>宜以动剪应变</w:t>
      </w:r>
      <w:bookmarkStart w:id="71" w:name="_Hlk518585355"/>
      <w:r>
        <w:rPr>
          <w:rFonts w:ascii="Times New Roman" w:hAnsi="Times New Roman"/>
          <w:i/>
          <w:sz w:val="24"/>
          <w:szCs w:val="24"/>
        </w:rPr>
        <w:t>γ</w:t>
      </w:r>
      <w:bookmarkEnd w:id="71"/>
      <w:r>
        <w:rPr>
          <w:rFonts w:ascii="Times New Roman" w:hAnsi="Times New Roman"/>
          <w:sz w:val="24"/>
          <w:szCs w:val="24"/>
        </w:rPr>
        <w:t>或轴向动应变</w:t>
      </w:r>
      <w:bookmarkStart w:id="72" w:name="_Hlk518585360"/>
      <w:r>
        <w:rPr>
          <w:rFonts w:ascii="Times New Roman" w:hAnsi="Times New Roman"/>
          <w:i/>
          <w:sz w:val="24"/>
          <w:szCs w:val="24"/>
        </w:rPr>
        <w:t>ε</w:t>
      </w:r>
      <w:r>
        <w:rPr>
          <w:rFonts w:ascii="Times New Roman" w:hAnsi="Times New Roman"/>
          <w:sz w:val="24"/>
          <w:szCs w:val="24"/>
          <w:vertAlign w:val="subscript"/>
        </w:rPr>
        <w:t>d</w:t>
      </w:r>
      <w:bookmarkEnd w:id="72"/>
      <w:r>
        <w:rPr>
          <w:rFonts w:ascii="Times New Roman" w:hAnsi="Times New Roman"/>
          <w:sz w:val="24"/>
          <w:szCs w:val="24"/>
        </w:rPr>
        <w:t>的对数值为横坐标，阻尼比</w:t>
      </w:r>
      <w:r>
        <w:rPr>
          <w:rStyle w:val="73"/>
          <w:i/>
          <w:sz w:val="24"/>
          <w:szCs w:val="24"/>
        </w:rPr>
        <w:t>λ</w:t>
      </w:r>
      <w:r>
        <w:rPr>
          <w:rFonts w:ascii="Times New Roman" w:hAnsi="Times New Roman"/>
          <w:sz w:val="24"/>
          <w:szCs w:val="24"/>
        </w:rPr>
        <w:t>为纵坐标，在半对数坐标上绘制动阻尼比</w:t>
      </w:r>
      <w:r>
        <w:rPr>
          <w:rStyle w:val="73"/>
          <w:i/>
          <w:sz w:val="24"/>
          <w:szCs w:val="24"/>
        </w:rPr>
        <w:t>λ</w:t>
      </w:r>
      <w:r>
        <w:rPr>
          <w:rStyle w:val="73"/>
          <w:sz w:val="24"/>
          <w:szCs w:val="24"/>
        </w:rPr>
        <w:t>与动</w:t>
      </w:r>
      <w:r>
        <w:rPr>
          <w:rFonts w:ascii="Times New Roman" w:hAnsi="Times New Roman"/>
          <w:sz w:val="24"/>
          <w:szCs w:val="24"/>
        </w:rPr>
        <w:t>剪应变</w:t>
      </w:r>
      <w:r>
        <w:rPr>
          <w:rFonts w:ascii="Times New Roman" w:hAnsi="Times New Roman"/>
          <w:i/>
          <w:sz w:val="24"/>
          <w:szCs w:val="24"/>
        </w:rPr>
        <w:t>γ</w:t>
      </w:r>
      <w:r>
        <w:rPr>
          <w:rFonts w:ascii="Times New Roman" w:hAnsi="Times New Roman"/>
          <w:sz w:val="24"/>
          <w:szCs w:val="24"/>
        </w:rPr>
        <w:t>或轴向动应变</w:t>
      </w:r>
      <w:r>
        <w:rPr>
          <w:rFonts w:ascii="Times New Roman" w:hAnsi="Times New Roman"/>
          <w:i/>
          <w:sz w:val="24"/>
          <w:szCs w:val="24"/>
        </w:rPr>
        <w:t>ε</w:t>
      </w:r>
      <w:r>
        <w:rPr>
          <w:rFonts w:ascii="Times New Roman" w:hAnsi="Times New Roman"/>
          <w:sz w:val="24"/>
          <w:szCs w:val="24"/>
          <w:vertAlign w:val="subscript"/>
        </w:rPr>
        <w:t>d</w:t>
      </w:r>
      <w:r>
        <w:rPr>
          <w:rFonts w:ascii="Times New Roman" w:hAnsi="Times New Roman"/>
          <w:sz w:val="24"/>
          <w:szCs w:val="24"/>
        </w:rPr>
        <w:t>的关系曲线。</w:t>
      </w:r>
    </w:p>
    <w:p>
      <w:pPr>
        <w:spacing w:line="360" w:lineRule="auto"/>
        <w:rPr>
          <w:rFonts w:ascii="Times New Roman" w:hAnsi="Times New Roman"/>
          <w:sz w:val="24"/>
          <w:szCs w:val="24"/>
        </w:rPr>
      </w:pPr>
      <w:r>
        <w:rPr>
          <w:rFonts w:ascii="Times New Roman" w:hAnsi="Times New Roman"/>
          <w:b/>
          <w:bCs/>
          <w:sz w:val="24"/>
          <w:szCs w:val="24"/>
        </w:rPr>
        <w:t xml:space="preserve">6.7.9  </w:t>
      </w:r>
      <w:r>
        <w:rPr>
          <w:rFonts w:ascii="Times New Roman" w:hAnsi="Times New Roman"/>
          <w:sz w:val="24"/>
          <w:szCs w:val="28"/>
        </w:rPr>
        <w:t>动弹性模量和阻尼比</w:t>
      </w:r>
      <w:r>
        <w:rPr>
          <w:rFonts w:ascii="Times New Roman" w:hAnsi="Times New Roman"/>
          <w:sz w:val="24"/>
          <w:szCs w:val="24"/>
        </w:rPr>
        <w:t>试验成果整理应符合下列规定：</w:t>
      </w:r>
    </w:p>
    <w:p>
      <w:pPr>
        <w:ind w:firstLine="487" w:firstLineChars="202"/>
        <w:rPr>
          <w:rFonts w:ascii="Times New Roman" w:hAnsi="Times New Roman"/>
          <w:sz w:val="24"/>
          <w:szCs w:val="28"/>
        </w:rPr>
      </w:pPr>
      <w:r>
        <w:rPr>
          <w:rFonts w:ascii="Times New Roman" w:hAnsi="Times New Roman"/>
          <w:b/>
          <w:bCs/>
          <w:sz w:val="24"/>
          <w:szCs w:val="28"/>
        </w:rPr>
        <w:t xml:space="preserve">1  </w:t>
      </w:r>
      <w:r>
        <w:rPr>
          <w:rFonts w:ascii="Times New Roman" w:hAnsi="Times New Roman"/>
          <w:sz w:val="24"/>
          <w:szCs w:val="28"/>
        </w:rPr>
        <w:t>动弹性模量可按下式计算：</w:t>
      </w:r>
    </w:p>
    <w:p>
      <w:pPr>
        <w:wordWrap w:val="0"/>
        <w:spacing w:line="360" w:lineRule="auto"/>
        <w:jc w:val="right"/>
        <w:rPr>
          <w:rFonts w:ascii="Times New Roman" w:hAnsi="Times New Roman"/>
          <w:sz w:val="24"/>
          <w:szCs w:val="24"/>
        </w:rPr>
      </w:pPr>
      <w:r>
        <w:rPr>
          <w:rFonts w:ascii="Times New Roman" w:hAnsi="Times New Roman"/>
          <w:position w:val="-30"/>
          <w:sz w:val="24"/>
          <w:szCs w:val="24"/>
        </w:rPr>
        <w:object>
          <v:shape id="_x0000_i1052" o:spt="75" type="#_x0000_t75" style="height:32.4pt;width:58.8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r>
        <w:rPr>
          <w:rFonts w:ascii="Times New Roman" w:hAnsi="Times New Roman"/>
          <w:sz w:val="24"/>
          <w:szCs w:val="24"/>
        </w:rPr>
        <w:t xml:space="preserve">                        (6.7.9-1)</w:t>
      </w:r>
    </w:p>
    <w:p>
      <w:pPr>
        <w:spacing w:line="360" w:lineRule="auto"/>
        <w:jc w:val="left"/>
        <w:rPr>
          <w:rFonts w:ascii="Times New Roman" w:hAnsi="Times New Roman"/>
          <w:sz w:val="24"/>
          <w:szCs w:val="28"/>
        </w:rPr>
      </w:pPr>
      <w:r>
        <w:rPr>
          <w:rFonts w:ascii="Times New Roman" w:hAnsi="Times New Roman"/>
          <w:sz w:val="24"/>
          <w:szCs w:val="24"/>
        </w:rPr>
        <w:t>式中：</w:t>
      </w:r>
      <w:r>
        <w:rPr>
          <w:rFonts w:ascii="Times New Roman" w:hAnsi="Times New Roman"/>
          <w:i/>
          <w:sz w:val="24"/>
          <w:szCs w:val="28"/>
        </w:rPr>
        <w:t>E</w:t>
      </w:r>
      <w:r>
        <w:rPr>
          <w:rFonts w:ascii="Times New Roman" w:hAnsi="Times New Roman"/>
          <w:sz w:val="24"/>
          <w:szCs w:val="28"/>
          <w:vertAlign w:val="subscript"/>
        </w:rPr>
        <w:t>d</w:t>
      </w:r>
      <w:r>
        <w:rPr>
          <w:rFonts w:ascii="Times New Roman" w:hAnsi="Times New Roman"/>
          <w:sz w:val="24"/>
          <w:szCs w:val="28"/>
        </w:rPr>
        <w:t>——动弹性模量（MPa）。</w:t>
      </w:r>
    </w:p>
    <w:p>
      <w:pPr>
        <w:ind w:firstLine="487" w:firstLineChars="202"/>
        <w:rPr>
          <w:rFonts w:ascii="Times New Roman" w:hAnsi="Times New Roman"/>
          <w:sz w:val="24"/>
          <w:szCs w:val="28"/>
        </w:rPr>
      </w:pPr>
      <w:r>
        <w:rPr>
          <w:rFonts w:ascii="Times New Roman" w:hAnsi="Times New Roman"/>
          <w:b/>
          <w:bCs/>
          <w:sz w:val="24"/>
          <w:szCs w:val="24"/>
        </w:rPr>
        <w:t xml:space="preserve">2  </w:t>
      </w:r>
      <w:r>
        <w:rPr>
          <w:rFonts w:ascii="Times New Roman" w:hAnsi="Times New Roman"/>
          <w:sz w:val="24"/>
          <w:szCs w:val="24"/>
        </w:rPr>
        <w:t>动剪切模量可按下式计算：</w:t>
      </w:r>
    </w:p>
    <w:p>
      <w:pPr>
        <w:wordWrap w:val="0"/>
        <w:snapToGrid w:val="0"/>
        <w:spacing w:line="360" w:lineRule="auto"/>
        <w:jc w:val="right"/>
        <w:rPr>
          <w:rFonts w:ascii="Times New Roman" w:hAnsi="Times New Roman"/>
          <w:sz w:val="24"/>
          <w:szCs w:val="24"/>
        </w:rPr>
      </w:pPr>
      <w:r>
        <w:rPr>
          <w:rFonts w:ascii="Times New Roman" w:hAnsi="Times New Roman"/>
          <w:position w:val="-26"/>
          <w:sz w:val="24"/>
          <w:szCs w:val="28"/>
        </w:rPr>
        <w:object>
          <v:shape id="_x0000_i1053" o:spt="75" type="#_x0000_t75" style="height:30pt;width:58.8pt;" o:ole="t" filled="f" o:preferrelative="t" stroked="f" coordsize="21600,21600">
            <v:path/>
            <v:fill on="f" focussize="0,0"/>
            <v:stroke on="f" joinstyle="miter"/>
            <v:imagedata r:id="rId68" o:title=""/>
            <o:lock v:ext="edit" aspectratio="t"/>
            <w10:wrap type="none"/>
            <w10:anchorlock/>
          </v:shape>
          <o:OLEObject Type="Embed" ProgID="Equation.DSMT4" ShapeID="_x0000_i1053" DrawAspect="Content" ObjectID="_1468075753" r:id="rId67">
            <o:LockedField>false</o:LockedField>
          </o:OLEObject>
        </w:object>
      </w:r>
      <w:r>
        <w:rPr>
          <w:rFonts w:ascii="Times New Roman" w:hAnsi="Times New Roman"/>
          <w:sz w:val="24"/>
          <w:szCs w:val="24"/>
        </w:rPr>
        <w:t xml:space="preserve">                         (6.7.9-2)</w:t>
      </w:r>
    </w:p>
    <w:p>
      <w:pPr>
        <w:spacing w:line="360" w:lineRule="auto"/>
        <w:jc w:val="left"/>
        <w:rPr>
          <w:rFonts w:ascii="Times New Roman" w:hAnsi="Times New Roman"/>
          <w:iCs/>
          <w:sz w:val="24"/>
          <w:szCs w:val="28"/>
        </w:rPr>
      </w:pPr>
      <w:r>
        <w:rPr>
          <w:rFonts w:ascii="Times New Roman" w:hAnsi="Times New Roman"/>
          <w:sz w:val="24"/>
          <w:szCs w:val="24"/>
        </w:rPr>
        <w:t>式中：</w:t>
      </w:r>
      <w:r>
        <w:rPr>
          <w:rFonts w:ascii="Times New Roman" w:hAnsi="Times New Roman"/>
          <w:i/>
          <w:sz w:val="24"/>
          <w:szCs w:val="28"/>
        </w:rPr>
        <w:t>G</w:t>
      </w:r>
      <w:r>
        <w:rPr>
          <w:rFonts w:ascii="Times New Roman" w:hAnsi="Times New Roman"/>
          <w:sz w:val="24"/>
          <w:szCs w:val="28"/>
          <w:vertAlign w:val="subscript"/>
        </w:rPr>
        <w:t>d</w:t>
      </w:r>
      <w:r>
        <w:rPr>
          <w:rFonts w:ascii="Times New Roman" w:hAnsi="Times New Roman"/>
          <w:sz w:val="24"/>
          <w:szCs w:val="28"/>
        </w:rPr>
        <w:t>——动剪切模量（MPa）；</w:t>
      </w:r>
    </w:p>
    <w:p>
      <w:pPr>
        <w:spacing w:line="360" w:lineRule="auto"/>
        <w:ind w:firstLine="840" w:firstLineChars="350"/>
        <w:jc w:val="left"/>
        <w:rPr>
          <w:rFonts w:ascii="Times New Roman" w:hAnsi="Times New Roman"/>
          <w:sz w:val="24"/>
          <w:szCs w:val="28"/>
        </w:rPr>
      </w:pPr>
      <w:r>
        <w:rPr>
          <w:rFonts w:ascii="Times New Roman" w:hAnsi="Times New Roman"/>
          <w:i/>
          <w:sz w:val="24"/>
          <w:szCs w:val="28"/>
        </w:rPr>
        <w:t>μ</w:t>
      </w:r>
      <w:r>
        <w:rPr>
          <w:rFonts w:ascii="Times New Roman" w:hAnsi="Times New Roman"/>
          <w:sz w:val="24"/>
          <w:szCs w:val="28"/>
        </w:rPr>
        <w:t>——泊松比。</w:t>
      </w:r>
    </w:p>
    <w:p>
      <w:pPr>
        <w:ind w:firstLine="487" w:firstLineChars="202"/>
        <w:rPr>
          <w:rFonts w:ascii="Times New Roman" w:hAnsi="Times New Roman"/>
          <w:sz w:val="24"/>
          <w:szCs w:val="28"/>
        </w:rPr>
      </w:pPr>
      <w:r>
        <w:rPr>
          <w:rFonts w:ascii="Times New Roman" w:hAnsi="Times New Roman"/>
          <w:b/>
          <w:bCs/>
          <w:sz w:val="24"/>
          <w:szCs w:val="28"/>
        </w:rPr>
        <w:t xml:space="preserve">3  </w:t>
      </w:r>
      <w:r>
        <w:rPr>
          <w:rFonts w:ascii="Times New Roman" w:hAnsi="Times New Roman"/>
          <w:sz w:val="24"/>
          <w:szCs w:val="28"/>
        </w:rPr>
        <w:t>阻尼比可按下式计算：</w:t>
      </w:r>
    </w:p>
    <w:p>
      <w:pPr>
        <w:wordWrap w:val="0"/>
        <w:snapToGrid w:val="0"/>
        <w:spacing w:line="360" w:lineRule="auto"/>
        <w:jc w:val="right"/>
        <w:rPr>
          <w:rFonts w:ascii="Times New Roman" w:hAnsi="Times New Roman"/>
          <w:sz w:val="24"/>
          <w:szCs w:val="28"/>
        </w:rPr>
      </w:pPr>
      <w:r>
        <w:rPr>
          <w:rFonts w:ascii="Times New Roman" w:hAnsi="Times New Roman"/>
          <w:position w:val="-30"/>
          <w:sz w:val="24"/>
          <w:szCs w:val="28"/>
        </w:rPr>
        <w:object>
          <v:shape id="_x0000_i1054" o:spt="75" type="#_x0000_t75" style="height:32.4pt;width:48pt;" o:ole="t" filled="f" o:preferrelative="t" stroked="f" coordsize="21600,21600">
            <v:path/>
            <v:fill on="f" focussize="0,0"/>
            <v:stroke on="f" joinstyle="miter"/>
            <v:imagedata r:id="rId70" o:title=""/>
            <o:lock v:ext="edit" aspectratio="t"/>
            <w10:wrap type="none"/>
            <w10:anchorlock/>
          </v:shape>
          <o:OLEObject Type="Embed" ProgID="Equation.DSMT4" ShapeID="_x0000_i1054" DrawAspect="Content" ObjectID="_1468075754" r:id="rId69">
            <o:LockedField>false</o:LockedField>
          </o:OLEObject>
        </w:object>
      </w:r>
      <w:r>
        <w:rPr>
          <w:rFonts w:ascii="Times New Roman" w:hAnsi="Times New Roman"/>
          <w:sz w:val="24"/>
          <w:szCs w:val="28"/>
        </w:rPr>
        <w:t xml:space="preserve">                          </w:t>
      </w:r>
      <w:r>
        <w:rPr>
          <w:rFonts w:ascii="Times New Roman" w:hAnsi="Times New Roman"/>
          <w:sz w:val="24"/>
          <w:szCs w:val="24"/>
        </w:rPr>
        <w:t>(6.7.9-3)</w:t>
      </w:r>
    </w:p>
    <w:p>
      <w:pPr>
        <w:adjustRightInd w:val="0"/>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8"/>
        </w:rPr>
        <w:t>λ</w:t>
      </w:r>
      <w:r>
        <w:rPr>
          <w:rFonts w:ascii="Times New Roman" w:hAnsi="Times New Roman"/>
          <w:sz w:val="24"/>
          <w:szCs w:val="24"/>
        </w:rPr>
        <w:t>——阻尼比；</w:t>
      </w:r>
    </w:p>
    <w:p>
      <w:pPr>
        <w:spacing w:line="360" w:lineRule="auto"/>
        <w:ind w:firstLine="720" w:firstLineChars="300"/>
        <w:jc w:val="left"/>
        <w:rPr>
          <w:rFonts w:ascii="Times New Roman" w:hAnsi="Times New Roman"/>
          <w:sz w:val="24"/>
          <w:szCs w:val="28"/>
        </w:rPr>
      </w:pPr>
      <w:r>
        <w:rPr>
          <w:rFonts w:ascii="Times New Roman" w:hAnsi="Times New Roman"/>
          <w:i/>
          <w:sz w:val="24"/>
          <w:szCs w:val="28"/>
        </w:rPr>
        <w:t>A</w:t>
      </w:r>
      <w:r>
        <w:rPr>
          <w:rFonts w:ascii="Times New Roman" w:hAnsi="Times New Roman"/>
          <w:sz w:val="24"/>
          <w:szCs w:val="24"/>
        </w:rPr>
        <w:t>——动应力—应变滞回圈</w:t>
      </w:r>
      <w:r>
        <w:rPr>
          <w:rFonts w:ascii="Times New Roman" w:hAnsi="Times New Roman"/>
          <w:i/>
          <w:sz w:val="24"/>
          <w:szCs w:val="24"/>
        </w:rPr>
        <w:t>ABCDA</w:t>
      </w:r>
      <w:r>
        <w:rPr>
          <w:rFonts w:ascii="Times New Roman" w:hAnsi="Times New Roman"/>
          <w:sz w:val="24"/>
          <w:szCs w:val="24"/>
        </w:rPr>
        <w:t>所包围的面积（kPa）；</w:t>
      </w:r>
    </w:p>
    <w:p>
      <w:pPr>
        <w:spacing w:line="360" w:lineRule="auto"/>
        <w:ind w:firstLine="600" w:firstLineChars="250"/>
        <w:jc w:val="left"/>
        <w:rPr>
          <w:rFonts w:ascii="Times New Roman" w:hAnsi="Times New Roman"/>
          <w:sz w:val="24"/>
          <w:szCs w:val="24"/>
        </w:rPr>
      </w:pPr>
      <w:r>
        <w:rPr>
          <w:rFonts w:ascii="Times New Roman" w:hAnsi="Times New Roman"/>
          <w:i/>
          <w:sz w:val="24"/>
          <w:szCs w:val="28"/>
        </w:rPr>
        <w:t>A</w:t>
      </w:r>
      <w:r>
        <w:rPr>
          <w:rFonts w:ascii="Times New Roman" w:hAnsi="Times New Roman"/>
          <w:sz w:val="24"/>
          <w:szCs w:val="28"/>
          <w:vertAlign w:val="subscript"/>
        </w:rPr>
        <w:t>T</w:t>
      </w:r>
      <w:r>
        <w:rPr>
          <w:rFonts w:ascii="Times New Roman" w:hAnsi="Times New Roman"/>
          <w:sz w:val="24"/>
          <w:szCs w:val="24"/>
        </w:rPr>
        <w:t>——三角形</w:t>
      </w:r>
      <w:r>
        <w:rPr>
          <w:rFonts w:ascii="Times New Roman" w:hAnsi="Times New Roman"/>
          <w:i/>
          <w:sz w:val="24"/>
          <w:szCs w:val="24"/>
        </w:rPr>
        <w:t>AOE</w:t>
      </w:r>
      <w:r>
        <w:rPr>
          <w:rFonts w:ascii="Times New Roman" w:hAnsi="Times New Roman"/>
          <w:sz w:val="24"/>
          <w:szCs w:val="24"/>
        </w:rPr>
        <w:t>的面积</w:t>
      </w:r>
      <w:bookmarkStart w:id="73" w:name="OLE_LINK34"/>
      <w:bookmarkStart w:id="74" w:name="OLE_LINK33"/>
      <w:r>
        <w:rPr>
          <w:rFonts w:ascii="Times New Roman" w:hAnsi="Times New Roman"/>
          <w:sz w:val="24"/>
          <w:szCs w:val="24"/>
        </w:rPr>
        <w:t>（kPa）。</w:t>
      </w:r>
      <w:bookmarkEnd w:id="73"/>
      <w:bookmarkEnd w:id="74"/>
    </w:p>
    <w:p>
      <w:pPr>
        <w:spacing w:line="360" w:lineRule="auto"/>
        <w:jc w:val="center"/>
        <w:rPr>
          <w:rFonts w:ascii="Times New Roman" w:hAnsi="Times New Roman"/>
          <w:b/>
          <w:szCs w:val="21"/>
        </w:rPr>
      </w:pPr>
      <w:r>
        <w:rPr>
          <w:rFonts w:ascii="Times New Roman" w:hAnsi="Times New Roman"/>
          <w:b/>
          <w:sz w:val="24"/>
          <w:szCs w:val="28"/>
        </w:rPr>
        <w:drawing>
          <wp:inline distT="0" distB="0" distL="0" distR="0">
            <wp:extent cx="1962150" cy="17811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1" cstate="print">
                      <a:extLst>
                        <a:ext uri="{28A0092B-C50C-407E-A947-70E740481C1C}">
                          <a14:useLocalDpi xmlns:a14="http://schemas.microsoft.com/office/drawing/2010/main" val="0"/>
                        </a:ext>
                      </a:extLst>
                    </a:blip>
                    <a:srcRect l="1445" t="2229" r="4077"/>
                    <a:stretch>
                      <a:fillRect/>
                    </a:stretch>
                  </pic:blipFill>
                  <pic:spPr>
                    <a:xfrm>
                      <a:off x="0" y="0"/>
                      <a:ext cx="1962150" cy="1781175"/>
                    </a:xfrm>
                    <a:prstGeom prst="rect">
                      <a:avLst/>
                    </a:prstGeom>
                    <a:noFill/>
                    <a:ln>
                      <a:noFill/>
                    </a:ln>
                  </pic:spPr>
                </pic:pic>
              </a:graphicData>
            </a:graphic>
          </wp:inline>
        </w:drawing>
      </w:r>
    </w:p>
    <w:p>
      <w:pPr>
        <w:spacing w:line="360" w:lineRule="auto"/>
        <w:jc w:val="center"/>
        <w:rPr>
          <w:rFonts w:ascii="Times New Roman" w:hAnsi="Times New Roman"/>
          <w:sz w:val="24"/>
          <w:szCs w:val="24"/>
        </w:rPr>
      </w:pPr>
      <w:r>
        <w:rPr>
          <w:rFonts w:ascii="Times New Roman" w:hAnsi="Times New Roman"/>
          <w:sz w:val="24"/>
          <w:szCs w:val="24"/>
        </w:rPr>
        <w:t>图6.7.9 动应力—应变滞回圈示意图</w:t>
      </w:r>
    </w:p>
    <w:p>
      <w:pPr>
        <w:spacing w:line="360" w:lineRule="auto"/>
        <w:ind w:firstLine="487" w:firstLineChars="202"/>
        <w:rPr>
          <w:rFonts w:ascii="Times New Roman" w:hAnsi="Times New Roman"/>
          <w:i/>
          <w:sz w:val="24"/>
          <w:szCs w:val="24"/>
        </w:rPr>
      </w:pPr>
      <w:r>
        <w:rPr>
          <w:rFonts w:ascii="Times New Roman" w:hAnsi="Times New Roman"/>
          <w:b/>
          <w:bCs/>
          <w:sz w:val="24"/>
          <w:szCs w:val="24"/>
        </w:rPr>
        <w:t xml:space="preserve">4  </w:t>
      </w:r>
      <w:r>
        <w:rPr>
          <w:rFonts w:ascii="Times New Roman" w:hAnsi="Times New Roman"/>
          <w:sz w:val="24"/>
          <w:szCs w:val="28"/>
        </w:rPr>
        <w:t>动弹性模量</w:t>
      </w:r>
      <w:r>
        <w:rPr>
          <w:rFonts w:ascii="Times New Roman" w:hAnsi="Times New Roman"/>
          <w:bCs/>
          <w:sz w:val="24"/>
          <w:szCs w:val="24"/>
        </w:rPr>
        <w:t>和阻尼比试验曲线可按下列方法</w:t>
      </w:r>
      <w:r>
        <w:rPr>
          <w:rFonts w:ascii="Times New Roman" w:hAnsi="Times New Roman"/>
          <w:sz w:val="24"/>
          <w:szCs w:val="24"/>
        </w:rPr>
        <w:t>绘制：</w:t>
      </w:r>
    </w:p>
    <w:p>
      <w:pPr>
        <w:spacing w:line="360" w:lineRule="auto"/>
        <w:ind w:left="990" w:leftChars="300" w:hanging="360" w:hangingChars="150"/>
        <w:rPr>
          <w:rFonts w:ascii="Times New Roman" w:hAnsi="Times New Roman"/>
          <w:sz w:val="24"/>
          <w:szCs w:val="24"/>
        </w:rPr>
      </w:pPr>
      <w:r>
        <w:rPr>
          <w:rFonts w:ascii="Times New Roman" w:hAnsi="Times New Roman"/>
          <w:bCs/>
          <w:sz w:val="24"/>
          <w:szCs w:val="24"/>
        </w:rPr>
        <w:t>1）以轴向动应变</w:t>
      </w:r>
      <w:r>
        <w:rPr>
          <w:rFonts w:ascii="Times New Roman" w:hAnsi="Times New Roman"/>
          <w:i/>
          <w:sz w:val="24"/>
          <w:szCs w:val="28"/>
        </w:rPr>
        <w:t>ε</w:t>
      </w:r>
      <w:r>
        <w:rPr>
          <w:rFonts w:ascii="Times New Roman" w:hAnsi="Times New Roman"/>
          <w:sz w:val="24"/>
          <w:szCs w:val="24"/>
          <w:vertAlign w:val="subscript"/>
        </w:rPr>
        <w:t>d</w:t>
      </w:r>
      <w:r>
        <w:rPr>
          <w:rFonts w:ascii="Times New Roman" w:hAnsi="Times New Roman"/>
          <w:sz w:val="24"/>
          <w:szCs w:val="24"/>
        </w:rPr>
        <w:t>为横坐标，轴向动应力</w:t>
      </w:r>
      <w:r>
        <w:rPr>
          <w:rFonts w:ascii="Times New Roman" w:hAnsi="Times New Roman"/>
          <w:i/>
          <w:sz w:val="24"/>
          <w:szCs w:val="24"/>
        </w:rPr>
        <w:t>σ</w:t>
      </w:r>
      <w:r>
        <w:rPr>
          <w:rFonts w:ascii="Times New Roman" w:hAnsi="Times New Roman"/>
          <w:sz w:val="24"/>
          <w:szCs w:val="24"/>
          <w:vertAlign w:val="subscript"/>
        </w:rPr>
        <w:t>d</w:t>
      </w:r>
      <w:r>
        <w:rPr>
          <w:rFonts w:ascii="Times New Roman" w:hAnsi="Times New Roman"/>
          <w:sz w:val="24"/>
          <w:szCs w:val="24"/>
        </w:rPr>
        <w:t>为纵坐标，</w:t>
      </w:r>
      <w:r>
        <w:rPr>
          <w:rFonts w:ascii="Times New Roman" w:hAnsi="Times New Roman"/>
          <w:bCs/>
          <w:sz w:val="24"/>
          <w:szCs w:val="24"/>
        </w:rPr>
        <w:t>绘制轴向动应力</w:t>
      </w:r>
      <w:r>
        <w:rPr>
          <w:rFonts w:ascii="Times New Roman" w:hAnsi="Times New Roman"/>
          <w:i/>
          <w:sz w:val="24"/>
          <w:szCs w:val="24"/>
        </w:rPr>
        <w:t>σ</w:t>
      </w:r>
      <w:r>
        <w:rPr>
          <w:rFonts w:ascii="Times New Roman" w:hAnsi="Times New Roman"/>
          <w:sz w:val="24"/>
          <w:szCs w:val="24"/>
          <w:vertAlign w:val="subscript"/>
        </w:rPr>
        <w:t>d</w:t>
      </w:r>
      <w:r>
        <w:rPr>
          <w:rFonts w:ascii="Times New Roman" w:hAnsi="Times New Roman"/>
          <w:sz w:val="24"/>
          <w:szCs w:val="24"/>
        </w:rPr>
        <w:t>与轴向动应变</w:t>
      </w:r>
      <w:r>
        <w:rPr>
          <w:rFonts w:ascii="Times New Roman" w:hAnsi="Times New Roman"/>
          <w:i/>
          <w:sz w:val="24"/>
          <w:szCs w:val="28"/>
        </w:rPr>
        <w:t>ε</w:t>
      </w:r>
      <w:r>
        <w:rPr>
          <w:rFonts w:ascii="Times New Roman" w:hAnsi="Times New Roman"/>
          <w:sz w:val="24"/>
          <w:szCs w:val="24"/>
          <w:vertAlign w:val="subscript"/>
        </w:rPr>
        <w:t>d</w:t>
      </w:r>
      <w:r>
        <w:rPr>
          <w:rFonts w:ascii="Times New Roman" w:hAnsi="Times New Roman"/>
          <w:sz w:val="24"/>
          <w:szCs w:val="24"/>
        </w:rPr>
        <w:t>的关系曲线。</w:t>
      </w:r>
    </w:p>
    <w:p>
      <w:pPr>
        <w:spacing w:line="360" w:lineRule="auto"/>
        <w:ind w:left="990" w:leftChars="300" w:hanging="360" w:hangingChars="150"/>
        <w:rPr>
          <w:rFonts w:ascii="Times New Roman" w:hAnsi="Times New Roman"/>
          <w:sz w:val="24"/>
          <w:szCs w:val="24"/>
        </w:rPr>
      </w:pPr>
      <w:r>
        <w:rPr>
          <w:rFonts w:ascii="Times New Roman" w:hAnsi="Times New Roman"/>
          <w:bCs/>
          <w:sz w:val="24"/>
          <w:szCs w:val="24"/>
        </w:rPr>
        <w:t>2）以轴向动应变</w:t>
      </w:r>
      <w:r>
        <w:rPr>
          <w:rFonts w:ascii="Times New Roman" w:hAnsi="Times New Roman"/>
          <w:i/>
          <w:sz w:val="24"/>
          <w:szCs w:val="24"/>
        </w:rPr>
        <w:t>ε</w:t>
      </w:r>
      <w:r>
        <w:rPr>
          <w:rFonts w:ascii="Times New Roman" w:hAnsi="Times New Roman"/>
          <w:bCs/>
          <w:sz w:val="24"/>
          <w:szCs w:val="24"/>
          <w:vertAlign w:val="subscript"/>
        </w:rPr>
        <w:t>d</w:t>
      </w:r>
      <w:r>
        <w:rPr>
          <w:rFonts w:ascii="Times New Roman" w:hAnsi="Times New Roman"/>
          <w:bCs/>
          <w:sz w:val="24"/>
          <w:szCs w:val="24"/>
        </w:rPr>
        <w:t>为横坐标，动弹性模量倒数</w:t>
      </w:r>
      <w:r>
        <w:rPr>
          <w:rFonts w:ascii="Times New Roman" w:hAnsi="Times New Roman"/>
          <w:sz w:val="24"/>
          <w:szCs w:val="24"/>
        </w:rPr>
        <w:t>1</w:t>
      </w:r>
      <w:r>
        <w:rPr>
          <w:rFonts w:ascii="Times New Roman" w:hAnsi="Times New Roman"/>
          <w:bCs/>
          <w:sz w:val="24"/>
          <w:szCs w:val="24"/>
        </w:rPr>
        <w:t>/</w:t>
      </w:r>
      <w:r>
        <w:rPr>
          <w:rFonts w:ascii="Times New Roman" w:hAnsi="Times New Roman"/>
          <w:i/>
          <w:sz w:val="24"/>
          <w:szCs w:val="28"/>
        </w:rPr>
        <w:t>E</w:t>
      </w:r>
      <w:r>
        <w:rPr>
          <w:rFonts w:ascii="Times New Roman" w:hAnsi="Times New Roman"/>
          <w:sz w:val="24"/>
          <w:szCs w:val="28"/>
          <w:vertAlign w:val="subscript"/>
        </w:rPr>
        <w:t>d</w:t>
      </w:r>
      <w:r>
        <w:rPr>
          <w:rFonts w:ascii="Times New Roman" w:hAnsi="Times New Roman"/>
          <w:sz w:val="24"/>
          <w:szCs w:val="24"/>
        </w:rPr>
        <w:t>为纵坐标，</w:t>
      </w:r>
      <w:r>
        <w:rPr>
          <w:rFonts w:ascii="Times New Roman" w:hAnsi="Times New Roman"/>
          <w:bCs/>
          <w:sz w:val="24"/>
          <w:szCs w:val="24"/>
        </w:rPr>
        <w:t>绘制动弹性模量倒数1/</w:t>
      </w:r>
      <w:r>
        <w:rPr>
          <w:rFonts w:ascii="Times New Roman" w:hAnsi="Times New Roman"/>
          <w:i/>
          <w:sz w:val="24"/>
          <w:szCs w:val="28"/>
        </w:rPr>
        <w:t>E</w:t>
      </w:r>
      <w:r>
        <w:rPr>
          <w:rFonts w:ascii="Times New Roman" w:hAnsi="Times New Roman"/>
          <w:sz w:val="24"/>
          <w:szCs w:val="28"/>
          <w:vertAlign w:val="subscript"/>
        </w:rPr>
        <w:t>d</w:t>
      </w:r>
      <w:r>
        <w:rPr>
          <w:rFonts w:ascii="Times New Roman" w:hAnsi="Times New Roman"/>
          <w:sz w:val="24"/>
          <w:szCs w:val="24"/>
        </w:rPr>
        <w:t>与轴向动应变</w:t>
      </w:r>
      <w:r>
        <w:rPr>
          <w:rFonts w:ascii="Times New Roman" w:hAnsi="Times New Roman"/>
          <w:i/>
          <w:sz w:val="24"/>
          <w:szCs w:val="28"/>
        </w:rPr>
        <w:t>ε</w:t>
      </w:r>
      <w:r>
        <w:rPr>
          <w:rFonts w:ascii="Times New Roman" w:hAnsi="Times New Roman"/>
          <w:bCs/>
          <w:sz w:val="24"/>
          <w:szCs w:val="24"/>
          <w:vertAlign w:val="subscript"/>
        </w:rPr>
        <w:t>d</w:t>
      </w:r>
      <w:r>
        <w:rPr>
          <w:rFonts w:ascii="Times New Roman" w:hAnsi="Times New Roman"/>
          <w:sz w:val="24"/>
          <w:szCs w:val="24"/>
        </w:rPr>
        <w:t>的关系曲线，取曲线线性拟合的截距值的倒数为最大动弹性模量。</w:t>
      </w:r>
    </w:p>
    <w:p>
      <w:pPr>
        <w:spacing w:line="360" w:lineRule="auto"/>
        <w:ind w:left="990" w:leftChars="300" w:hanging="360" w:hangingChars="150"/>
        <w:rPr>
          <w:rFonts w:ascii="Times New Roman" w:hAnsi="Times New Roman"/>
          <w:sz w:val="24"/>
          <w:szCs w:val="24"/>
        </w:rPr>
      </w:pPr>
      <w:r>
        <w:rPr>
          <w:rFonts w:ascii="Times New Roman" w:hAnsi="Times New Roman"/>
          <w:sz w:val="24"/>
          <w:szCs w:val="24"/>
        </w:rPr>
        <w:t>3）以轴向动应变</w:t>
      </w:r>
      <w:r>
        <w:rPr>
          <w:rFonts w:ascii="Times New Roman" w:hAnsi="Times New Roman"/>
          <w:i/>
          <w:sz w:val="24"/>
          <w:szCs w:val="28"/>
        </w:rPr>
        <w:t>ε</w:t>
      </w:r>
      <w:r>
        <w:rPr>
          <w:rFonts w:ascii="Times New Roman" w:hAnsi="Times New Roman"/>
          <w:sz w:val="24"/>
          <w:szCs w:val="24"/>
          <w:vertAlign w:val="subscript"/>
        </w:rPr>
        <w:t>d</w:t>
      </w:r>
      <w:r>
        <w:rPr>
          <w:rFonts w:ascii="Times New Roman" w:hAnsi="Times New Roman"/>
          <w:sz w:val="24"/>
          <w:szCs w:val="24"/>
        </w:rPr>
        <w:t>为横坐标，动弹性模量</w:t>
      </w:r>
      <w:r>
        <w:rPr>
          <w:rFonts w:ascii="Times New Roman" w:hAnsi="Times New Roman"/>
          <w:i/>
          <w:sz w:val="24"/>
          <w:szCs w:val="24"/>
        </w:rPr>
        <w:t>E</w:t>
      </w:r>
      <w:r>
        <w:rPr>
          <w:rFonts w:ascii="Times New Roman" w:hAnsi="Times New Roman"/>
          <w:sz w:val="24"/>
          <w:szCs w:val="24"/>
          <w:vertAlign w:val="subscript"/>
        </w:rPr>
        <w:t>d</w:t>
      </w:r>
      <w:r>
        <w:rPr>
          <w:rFonts w:ascii="Times New Roman" w:hAnsi="Times New Roman"/>
          <w:sz w:val="24"/>
          <w:szCs w:val="24"/>
        </w:rPr>
        <w:t>为纵坐标，绘制动弹性模量</w:t>
      </w:r>
      <w:r>
        <w:rPr>
          <w:rFonts w:ascii="Times New Roman" w:hAnsi="Times New Roman"/>
          <w:i/>
          <w:sz w:val="24"/>
          <w:szCs w:val="24"/>
        </w:rPr>
        <w:t>E</w:t>
      </w:r>
      <w:r>
        <w:rPr>
          <w:rFonts w:ascii="Times New Roman" w:hAnsi="Times New Roman"/>
          <w:sz w:val="24"/>
          <w:szCs w:val="24"/>
          <w:vertAlign w:val="subscript"/>
        </w:rPr>
        <w:t>d</w:t>
      </w:r>
      <w:r>
        <w:rPr>
          <w:rFonts w:ascii="Times New Roman" w:hAnsi="Times New Roman"/>
          <w:sz w:val="24"/>
          <w:szCs w:val="24"/>
        </w:rPr>
        <w:t>与轴向动应变</w:t>
      </w:r>
      <w:r>
        <w:rPr>
          <w:rFonts w:ascii="Times New Roman" w:hAnsi="Times New Roman"/>
          <w:i/>
          <w:sz w:val="24"/>
          <w:szCs w:val="28"/>
        </w:rPr>
        <w:t>ε</w:t>
      </w:r>
      <w:r>
        <w:rPr>
          <w:rFonts w:ascii="Times New Roman" w:hAnsi="Times New Roman"/>
          <w:sz w:val="24"/>
          <w:szCs w:val="24"/>
          <w:vertAlign w:val="subscript"/>
        </w:rPr>
        <w:t>d</w:t>
      </w:r>
      <w:r>
        <w:rPr>
          <w:rFonts w:ascii="Times New Roman" w:hAnsi="Times New Roman"/>
          <w:sz w:val="24"/>
          <w:szCs w:val="24"/>
        </w:rPr>
        <w:t>的关系曲线。</w:t>
      </w:r>
    </w:p>
    <w:p>
      <w:pPr>
        <w:spacing w:line="360" w:lineRule="auto"/>
        <w:ind w:left="990" w:leftChars="300" w:hanging="360" w:hangingChars="150"/>
        <w:rPr>
          <w:rFonts w:ascii="Times New Roman" w:hAnsi="Times New Roman"/>
          <w:sz w:val="24"/>
          <w:szCs w:val="24"/>
        </w:rPr>
      </w:pPr>
      <w:r>
        <w:rPr>
          <w:rFonts w:ascii="Times New Roman" w:hAnsi="Times New Roman"/>
          <w:sz w:val="24"/>
          <w:szCs w:val="24"/>
        </w:rPr>
        <w:t>4）以轴向动应变</w:t>
      </w:r>
      <w:r>
        <w:rPr>
          <w:rFonts w:ascii="Times New Roman" w:hAnsi="Times New Roman"/>
          <w:i/>
          <w:sz w:val="24"/>
          <w:szCs w:val="28"/>
        </w:rPr>
        <w:t>ε</w:t>
      </w:r>
      <w:r>
        <w:rPr>
          <w:rFonts w:ascii="Times New Roman" w:hAnsi="Times New Roman"/>
          <w:sz w:val="24"/>
          <w:szCs w:val="24"/>
          <w:vertAlign w:val="subscript"/>
        </w:rPr>
        <w:t>d</w:t>
      </w:r>
      <w:r>
        <w:rPr>
          <w:rFonts w:ascii="Times New Roman" w:hAnsi="Times New Roman"/>
          <w:sz w:val="24"/>
          <w:szCs w:val="24"/>
        </w:rPr>
        <w:t>为横坐标，阻尼比</w:t>
      </w:r>
      <w:r>
        <w:rPr>
          <w:rFonts w:ascii="Times New Roman" w:hAnsi="Times New Roman"/>
          <w:i/>
          <w:sz w:val="24"/>
          <w:szCs w:val="28"/>
        </w:rPr>
        <w:t>λ</w:t>
      </w:r>
      <w:r>
        <w:rPr>
          <w:rFonts w:ascii="Times New Roman" w:hAnsi="Times New Roman"/>
          <w:sz w:val="24"/>
          <w:szCs w:val="28"/>
        </w:rPr>
        <w:t>为纵坐标，</w:t>
      </w:r>
      <w:r>
        <w:rPr>
          <w:rFonts w:ascii="Times New Roman" w:hAnsi="Times New Roman"/>
          <w:sz w:val="24"/>
          <w:szCs w:val="24"/>
        </w:rPr>
        <w:t>绘制阻尼比</w:t>
      </w:r>
      <w:r>
        <w:rPr>
          <w:rFonts w:ascii="Times New Roman" w:hAnsi="Times New Roman"/>
          <w:i/>
          <w:sz w:val="24"/>
          <w:szCs w:val="28"/>
        </w:rPr>
        <w:t>λ</w:t>
      </w:r>
      <w:r>
        <w:rPr>
          <w:rFonts w:ascii="Times New Roman" w:hAnsi="Times New Roman"/>
          <w:sz w:val="24"/>
          <w:szCs w:val="24"/>
        </w:rPr>
        <w:t>与轴向动应变</w:t>
      </w:r>
      <w:r>
        <w:rPr>
          <w:rFonts w:ascii="Times New Roman" w:hAnsi="Times New Roman"/>
          <w:i/>
          <w:sz w:val="24"/>
          <w:szCs w:val="28"/>
        </w:rPr>
        <w:t>ε</w:t>
      </w:r>
      <w:r>
        <w:rPr>
          <w:rFonts w:ascii="Times New Roman" w:hAnsi="Times New Roman"/>
          <w:bCs/>
          <w:sz w:val="24"/>
          <w:szCs w:val="24"/>
          <w:vertAlign w:val="subscript"/>
        </w:rPr>
        <w:t>d</w:t>
      </w:r>
      <w:r>
        <w:rPr>
          <w:rFonts w:ascii="Times New Roman" w:hAnsi="Times New Roman"/>
          <w:sz w:val="24"/>
          <w:szCs w:val="24"/>
        </w:rPr>
        <w:t>的关系曲线。</w:t>
      </w:r>
    </w:p>
    <w:p>
      <w:pPr>
        <w:spacing w:line="360" w:lineRule="auto"/>
        <w:rPr>
          <w:rStyle w:val="73"/>
          <w:b w:val="0"/>
          <w:sz w:val="24"/>
          <w:szCs w:val="24"/>
        </w:rPr>
      </w:pPr>
      <w:r>
        <w:rPr>
          <w:rStyle w:val="73"/>
          <w:sz w:val="24"/>
          <w:szCs w:val="24"/>
        </w:rPr>
        <w:t xml:space="preserve">6.7.10  </w:t>
      </w:r>
      <w:r>
        <w:rPr>
          <w:rStyle w:val="73"/>
          <w:b w:val="0"/>
          <w:bCs w:val="0"/>
          <w:sz w:val="24"/>
          <w:szCs w:val="24"/>
        </w:rPr>
        <w:t>动单剪试验设计及破坏标准应符合下列规定：</w:t>
      </w:r>
    </w:p>
    <w:p>
      <w:pPr>
        <w:spacing w:line="360" w:lineRule="auto"/>
        <w:ind w:firstLine="482" w:firstLineChars="200"/>
        <w:rPr>
          <w:rFonts w:ascii="Times New Roman" w:hAnsi="Times New Roman"/>
          <w:bCs/>
          <w:kern w:val="0"/>
          <w:sz w:val="24"/>
          <w:szCs w:val="24"/>
        </w:rPr>
      </w:pPr>
      <w:r>
        <w:rPr>
          <w:rFonts w:ascii="Times New Roman" w:hAnsi="Times New Roman"/>
          <w:b/>
          <w:bCs/>
          <w:kern w:val="0"/>
          <w:sz w:val="24"/>
          <w:szCs w:val="24"/>
        </w:rPr>
        <w:t xml:space="preserve">1  </w:t>
      </w:r>
      <w:r>
        <w:rPr>
          <w:rFonts w:ascii="Times New Roman" w:hAnsi="Times New Roman"/>
          <w:bCs/>
          <w:kern w:val="0"/>
          <w:sz w:val="24"/>
          <w:szCs w:val="24"/>
        </w:rPr>
        <w:t>排水条件宜根据工程实际选择。</w:t>
      </w:r>
    </w:p>
    <w:p>
      <w:pPr>
        <w:autoSpaceDE w:val="0"/>
        <w:autoSpaceDN w:val="0"/>
        <w:adjustRightInd w:val="0"/>
        <w:spacing w:line="360" w:lineRule="auto"/>
        <w:ind w:firstLine="482" w:firstLineChars="200"/>
        <w:rPr>
          <w:rFonts w:ascii="Times New Roman" w:hAnsi="Times New Roman"/>
          <w:bCs/>
          <w:kern w:val="0"/>
          <w:sz w:val="24"/>
          <w:szCs w:val="24"/>
        </w:rPr>
      </w:pPr>
      <w:r>
        <w:rPr>
          <w:rFonts w:ascii="Times New Roman" w:hAnsi="Times New Roman"/>
          <w:b/>
          <w:bCs/>
          <w:kern w:val="0"/>
          <w:sz w:val="24"/>
          <w:szCs w:val="24"/>
        </w:rPr>
        <w:t xml:space="preserve">2  </w:t>
      </w:r>
      <w:r>
        <w:rPr>
          <w:rFonts w:ascii="Times New Roman" w:hAnsi="Times New Roman"/>
          <w:bCs/>
          <w:kern w:val="0"/>
          <w:sz w:val="24"/>
          <w:szCs w:val="24"/>
        </w:rPr>
        <w:t>设置振幅、频率、波形、振次等动态参数和试验结束条件。波形可采用正弦波，频率可按荷载特征确定。</w:t>
      </w:r>
    </w:p>
    <w:p>
      <w:pPr>
        <w:autoSpaceDE w:val="0"/>
        <w:autoSpaceDN w:val="0"/>
        <w:adjustRightInd w:val="0"/>
        <w:spacing w:line="360" w:lineRule="auto"/>
        <w:ind w:firstLine="482" w:firstLineChars="200"/>
        <w:rPr>
          <w:rFonts w:ascii="Times New Roman" w:hAnsi="Times New Roman"/>
          <w:bCs/>
          <w:kern w:val="0"/>
          <w:sz w:val="24"/>
          <w:szCs w:val="24"/>
        </w:rPr>
      </w:pPr>
      <w:r>
        <w:rPr>
          <w:rFonts w:ascii="Times New Roman" w:hAnsi="Times New Roman"/>
          <w:b/>
          <w:bCs/>
          <w:kern w:val="0"/>
          <w:sz w:val="24"/>
          <w:szCs w:val="24"/>
        </w:rPr>
        <w:t xml:space="preserve">3  </w:t>
      </w:r>
      <w:r>
        <w:rPr>
          <w:rFonts w:ascii="Times New Roman" w:hAnsi="Times New Roman"/>
          <w:bCs/>
          <w:kern w:val="0"/>
          <w:sz w:val="24"/>
          <w:szCs w:val="24"/>
        </w:rPr>
        <w:t>动应力幅宜逐级施加，每个试样宜选择4级～5级的动应力幅，后一级的动应力幅值可控制为前一级的2倍左右，每级的振动次数不宜大于5次。</w:t>
      </w:r>
    </w:p>
    <w:p>
      <w:pPr>
        <w:autoSpaceDE w:val="0"/>
        <w:autoSpaceDN w:val="0"/>
        <w:adjustRightInd w:val="0"/>
        <w:spacing w:line="360" w:lineRule="auto"/>
        <w:ind w:firstLine="482" w:firstLineChars="200"/>
        <w:rPr>
          <w:rFonts w:ascii="Times New Roman" w:hAnsi="Times New Roman"/>
          <w:bCs/>
          <w:kern w:val="0"/>
          <w:sz w:val="24"/>
          <w:szCs w:val="24"/>
        </w:rPr>
      </w:pPr>
      <w:r>
        <w:rPr>
          <w:rFonts w:ascii="Times New Roman" w:hAnsi="Times New Roman"/>
          <w:b/>
          <w:bCs/>
          <w:kern w:val="0"/>
          <w:sz w:val="24"/>
          <w:szCs w:val="24"/>
        </w:rPr>
        <w:t xml:space="preserve">4  </w:t>
      </w:r>
      <w:r>
        <w:rPr>
          <w:rFonts w:ascii="Times New Roman" w:hAnsi="Times New Roman"/>
          <w:bCs/>
          <w:kern w:val="0"/>
          <w:sz w:val="24"/>
          <w:szCs w:val="24"/>
        </w:rPr>
        <w:t>同一干密度的试样，宜选择1个～3个法向压力。</w:t>
      </w:r>
    </w:p>
    <w:p>
      <w:pPr>
        <w:autoSpaceDE w:val="0"/>
        <w:autoSpaceDN w:val="0"/>
        <w:adjustRightInd w:val="0"/>
        <w:spacing w:line="360" w:lineRule="auto"/>
        <w:ind w:firstLine="482" w:firstLineChars="200"/>
        <w:rPr>
          <w:rFonts w:ascii="Times New Roman" w:hAnsi="Times New Roman"/>
          <w:kern w:val="0"/>
          <w:sz w:val="24"/>
          <w:szCs w:val="24"/>
        </w:rPr>
      </w:pPr>
      <w:r>
        <w:rPr>
          <w:rFonts w:ascii="Times New Roman" w:hAnsi="Times New Roman"/>
          <w:b/>
          <w:bCs/>
          <w:kern w:val="0"/>
          <w:sz w:val="24"/>
          <w:szCs w:val="24"/>
        </w:rPr>
        <w:t>5</w:t>
      </w:r>
      <w:r>
        <w:rPr>
          <w:rFonts w:ascii="Times New Roman" w:hAnsi="Times New Roman"/>
          <w:kern w:val="0"/>
          <w:sz w:val="24"/>
          <w:szCs w:val="24"/>
        </w:rPr>
        <w:t xml:space="preserve">  同一干密度的试样，宜选择1个～3个法向压力。同一法向压力下，宜采用4个试样，</w:t>
      </w:r>
      <w:r>
        <w:rPr>
          <w:rStyle w:val="73"/>
          <w:b w:val="0"/>
          <w:sz w:val="24"/>
          <w:szCs w:val="24"/>
        </w:rPr>
        <w:t>可选择10周、20周、50周、100周左右的破坏周次进行动强度试验。</w:t>
      </w:r>
      <w:r>
        <w:rPr>
          <w:rFonts w:ascii="Times New Roman" w:hAnsi="Times New Roman"/>
          <w:sz w:val="24"/>
          <w:szCs w:val="24"/>
        </w:rPr>
        <w:t>试样的破坏标准，可取总动剪应变达到5%，也可根据具体工程情况选取。</w:t>
      </w:r>
      <w:r>
        <w:rPr>
          <w:rStyle w:val="73"/>
          <w:b w:val="0"/>
          <w:sz w:val="24"/>
          <w:szCs w:val="24"/>
        </w:rPr>
        <w:t>当试样达到破坏标准后，可再振5周～10周。</w:t>
      </w:r>
    </w:p>
    <w:p>
      <w:pPr>
        <w:spacing w:line="360" w:lineRule="auto"/>
        <w:rPr>
          <w:rStyle w:val="73"/>
          <w:b w:val="0"/>
          <w:bCs w:val="0"/>
          <w:sz w:val="24"/>
          <w:szCs w:val="24"/>
        </w:rPr>
      </w:pPr>
      <w:r>
        <w:rPr>
          <w:rStyle w:val="73"/>
          <w:sz w:val="24"/>
          <w:szCs w:val="24"/>
        </w:rPr>
        <w:t xml:space="preserve">6.7.11 </w:t>
      </w:r>
      <w:r>
        <w:rPr>
          <w:rStyle w:val="73"/>
          <w:b w:val="0"/>
          <w:bCs w:val="0"/>
          <w:sz w:val="24"/>
          <w:szCs w:val="24"/>
        </w:rPr>
        <w:t xml:space="preserve"> 动单剪试验成果整理宜符合下列规定：</w:t>
      </w:r>
    </w:p>
    <w:p>
      <w:pPr>
        <w:ind w:firstLine="487" w:firstLineChars="202"/>
        <w:rPr>
          <w:rFonts w:ascii="Times New Roman" w:hAnsi="Times New Roman"/>
          <w:sz w:val="24"/>
          <w:szCs w:val="24"/>
        </w:rPr>
      </w:pPr>
      <w:r>
        <w:rPr>
          <w:rFonts w:ascii="Times New Roman" w:hAnsi="Times New Roman"/>
          <w:b/>
          <w:sz w:val="24"/>
          <w:szCs w:val="24"/>
        </w:rPr>
        <w:t xml:space="preserve">1  </w:t>
      </w:r>
      <w:r>
        <w:rPr>
          <w:rFonts w:ascii="Times New Roman" w:hAnsi="Times New Roman"/>
          <w:sz w:val="24"/>
          <w:szCs w:val="24"/>
        </w:rPr>
        <w:t>法向压力宜按下式计算：</w:t>
      </w:r>
    </w:p>
    <w:p>
      <w:pPr>
        <w:wordWrap w:val="0"/>
        <w:spacing w:line="360" w:lineRule="auto"/>
        <w:ind w:firstLine="1449" w:firstLineChars="604"/>
        <w:jc w:val="right"/>
        <w:rPr>
          <w:rStyle w:val="73"/>
          <w:b w:val="0"/>
          <w:bCs w:val="0"/>
          <w:sz w:val="24"/>
          <w:szCs w:val="24"/>
        </w:rPr>
      </w:pPr>
      <w:r>
        <w:rPr>
          <w:rFonts w:ascii="Times New Roman" w:hAnsi="Times New Roman"/>
          <w:position w:val="-26"/>
          <w:sz w:val="24"/>
          <w:szCs w:val="24"/>
        </w:rPr>
        <w:object>
          <v:shape id="_x0000_i1055" o:spt="75" type="#_x0000_t75" style="height:30pt;width:55.8pt;" o:ole="t" filled="f" o:preferrelative="t" stroked="f" coordsize="21600,21600">
            <v:path/>
            <v:fill on="f" focussize="0,0"/>
            <v:stroke on="f" joinstyle="miter"/>
            <v:imagedata r:id="rId73" o:title=""/>
            <o:lock v:ext="edit" aspectratio="t"/>
            <w10:wrap type="none"/>
            <w10:anchorlock/>
          </v:shape>
          <o:OLEObject Type="Embed" ProgID="Equation.DSMT4" ShapeID="_x0000_i1055" DrawAspect="Content" ObjectID="_1468075755" r:id="rId72">
            <o:LockedField>false</o:LockedField>
          </o:OLEObject>
        </w:object>
      </w:r>
      <w:r>
        <w:rPr>
          <w:rFonts w:ascii="Times New Roman" w:hAnsi="Times New Roman"/>
          <w:sz w:val="24"/>
          <w:szCs w:val="24"/>
        </w:rPr>
        <w:t xml:space="preserve">                              </w:t>
      </w:r>
      <w:r>
        <w:rPr>
          <w:rStyle w:val="73"/>
          <w:b w:val="0"/>
          <w:bCs w:val="0"/>
          <w:sz w:val="24"/>
          <w:szCs w:val="24"/>
        </w:rPr>
        <w:t>(</w:t>
      </w:r>
      <w:r>
        <w:rPr>
          <w:rFonts w:ascii="Times New Roman" w:hAnsi="Times New Roman"/>
          <w:sz w:val="24"/>
          <w:szCs w:val="24"/>
        </w:rPr>
        <w:t>6.7.11</w:t>
      </w:r>
      <w:r>
        <w:rPr>
          <w:rStyle w:val="73"/>
          <w:b w:val="0"/>
          <w:bCs w:val="0"/>
          <w:sz w:val="24"/>
          <w:szCs w:val="24"/>
        </w:rPr>
        <w:t>-1)</w:t>
      </w:r>
    </w:p>
    <w:p>
      <w:pPr>
        <w:snapToGrid w:val="0"/>
        <w:spacing w:line="360" w:lineRule="auto"/>
        <w:rPr>
          <w:rFonts w:ascii="Times New Roman" w:hAnsi="Times New Roman"/>
          <w:sz w:val="24"/>
          <w:szCs w:val="24"/>
        </w:rPr>
      </w:pPr>
      <w:r>
        <w:rPr>
          <w:rFonts w:ascii="Times New Roman" w:hAnsi="Times New Roman"/>
          <w:bCs/>
          <w:sz w:val="24"/>
          <w:szCs w:val="24"/>
        </w:rPr>
        <w:t>式中：</w:t>
      </w:r>
      <w:r>
        <w:rPr>
          <w:rFonts w:ascii="Times New Roman" w:hAnsi="Times New Roman"/>
          <w:bCs/>
          <w:i/>
          <w:sz w:val="24"/>
          <w:szCs w:val="24"/>
        </w:rPr>
        <w:t>σ</w:t>
      </w:r>
      <w:r>
        <w:rPr>
          <w:rFonts w:ascii="Times New Roman" w:hAnsi="Times New Roman"/>
          <w:bCs/>
          <w:sz w:val="24"/>
          <w:szCs w:val="24"/>
          <w:vertAlign w:val="subscript"/>
        </w:rPr>
        <w:t>n</w:t>
      </w:r>
      <w:r>
        <w:rPr>
          <w:rFonts w:ascii="Times New Roman" w:hAnsi="Times New Roman"/>
          <w:sz w:val="24"/>
          <w:szCs w:val="24"/>
        </w:rPr>
        <w:t>——法向压力（kPa）；</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F</w:t>
      </w:r>
      <w:r>
        <w:rPr>
          <w:rFonts w:ascii="Times New Roman" w:hAnsi="Times New Roman"/>
          <w:sz w:val="24"/>
          <w:szCs w:val="24"/>
          <w:vertAlign w:val="subscript"/>
        </w:rPr>
        <w:t>n</w:t>
      </w:r>
      <w:r>
        <w:rPr>
          <w:rFonts w:ascii="Times New Roman" w:hAnsi="Times New Roman"/>
          <w:sz w:val="24"/>
          <w:szCs w:val="24"/>
        </w:rPr>
        <w:t>——法向力（N）；</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A</w:t>
      </w:r>
      <w:r>
        <w:rPr>
          <w:rFonts w:ascii="Times New Roman" w:hAnsi="Times New Roman"/>
          <w:sz w:val="24"/>
          <w:szCs w:val="24"/>
          <w:vertAlign w:val="subscript"/>
        </w:rPr>
        <w:t>s</w:t>
      </w:r>
      <w:r>
        <w:rPr>
          <w:rFonts w:ascii="Times New Roman" w:hAnsi="Times New Roman"/>
          <w:sz w:val="24"/>
          <w:szCs w:val="24"/>
        </w:rPr>
        <w:t>——试样截面积（cm</w:t>
      </w:r>
      <w:r>
        <w:rPr>
          <w:rFonts w:ascii="Times New Roman" w:hAnsi="Times New Roman"/>
          <w:sz w:val="24"/>
          <w:szCs w:val="24"/>
          <w:vertAlign w:val="superscript"/>
        </w:rPr>
        <w:t>2</w:t>
      </w:r>
      <w:r>
        <w:rPr>
          <w:rFonts w:ascii="Times New Roman" w:hAnsi="Times New Roman"/>
          <w:sz w:val="24"/>
          <w:szCs w:val="24"/>
        </w:rPr>
        <w:t>）。</w:t>
      </w:r>
    </w:p>
    <w:p>
      <w:pPr>
        <w:ind w:firstLine="487" w:firstLineChars="202"/>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法向应变宜按下式计算：</w:t>
      </w:r>
    </w:p>
    <w:p>
      <w:pPr>
        <w:spacing w:line="360" w:lineRule="auto"/>
        <w:ind w:firstLine="1612" w:firstLineChars="672"/>
        <w:jc w:val="right"/>
        <w:rPr>
          <w:rStyle w:val="73"/>
          <w:b w:val="0"/>
          <w:bCs w:val="0"/>
          <w:sz w:val="24"/>
          <w:szCs w:val="24"/>
        </w:rPr>
      </w:pPr>
      <w:r>
        <w:rPr>
          <w:rFonts w:ascii="Times New Roman" w:hAnsi="Times New Roman"/>
          <w:position w:val="-26"/>
          <w:sz w:val="24"/>
          <w:szCs w:val="24"/>
        </w:rPr>
        <w:object>
          <v:shape id="_x0000_i1056" o:spt="75" type="#_x0000_t75" style="height:30pt;width:61.8pt;" o:ole="t" filled="f" o:preferrelative="t" stroked="f" coordsize="21600,21600">
            <v:path/>
            <v:fill on="f" focussize="0,0"/>
            <v:stroke on="f" joinstyle="miter"/>
            <v:imagedata r:id="rId75" o:title=""/>
            <o:lock v:ext="edit" aspectratio="t"/>
            <w10:wrap type="none"/>
            <w10:anchorlock/>
          </v:shape>
          <o:OLEObject Type="Embed" ProgID="Equation.DSMT4" ShapeID="_x0000_i1056" DrawAspect="Content" ObjectID="_1468075756" r:id="rId74">
            <o:LockedField>false</o:LockedField>
          </o:OLEObject>
        </w:object>
      </w:r>
      <w:r>
        <w:rPr>
          <w:rFonts w:ascii="Times New Roman" w:hAnsi="Times New Roman"/>
          <w:sz w:val="24"/>
          <w:szCs w:val="24"/>
        </w:rPr>
        <w:t xml:space="preserve">                           </w:t>
      </w:r>
      <w:r>
        <w:rPr>
          <w:rStyle w:val="73"/>
          <w:b w:val="0"/>
          <w:sz w:val="24"/>
          <w:szCs w:val="24"/>
        </w:rPr>
        <w:t>(</w:t>
      </w:r>
      <w:r>
        <w:rPr>
          <w:rFonts w:ascii="Times New Roman" w:hAnsi="Times New Roman"/>
          <w:sz w:val="24"/>
          <w:szCs w:val="24"/>
        </w:rPr>
        <w:t>6.7.11</w:t>
      </w:r>
      <w:r>
        <w:rPr>
          <w:rStyle w:val="73"/>
          <w:b w:val="0"/>
          <w:sz w:val="24"/>
          <w:szCs w:val="24"/>
        </w:rPr>
        <w:t>-2)</w:t>
      </w:r>
    </w:p>
    <w:p>
      <w:pPr>
        <w:snapToGrid w:val="0"/>
        <w:spacing w:line="360" w:lineRule="auto"/>
        <w:rPr>
          <w:rFonts w:ascii="Times New Roman" w:hAnsi="Times New Roman"/>
          <w:sz w:val="24"/>
          <w:szCs w:val="24"/>
        </w:rPr>
      </w:pPr>
      <w:r>
        <w:rPr>
          <w:rFonts w:ascii="Times New Roman" w:hAnsi="Times New Roman"/>
          <w:bCs/>
          <w:sz w:val="24"/>
          <w:szCs w:val="24"/>
        </w:rPr>
        <w:t>式中：</w:t>
      </w:r>
      <w:r>
        <w:rPr>
          <w:rFonts w:ascii="Times New Roman" w:hAnsi="Times New Roman"/>
          <w:i/>
          <w:sz w:val="24"/>
          <w:szCs w:val="24"/>
        </w:rPr>
        <w:t>ε</w:t>
      </w:r>
      <w:r>
        <w:rPr>
          <w:rFonts w:ascii="Times New Roman" w:hAnsi="Times New Roman"/>
          <w:sz w:val="24"/>
          <w:szCs w:val="24"/>
          <w:vertAlign w:val="subscript"/>
        </w:rPr>
        <w:t>d</w:t>
      </w:r>
      <w:r>
        <w:rPr>
          <w:rFonts w:ascii="Times New Roman" w:hAnsi="Times New Roman"/>
          <w:sz w:val="24"/>
          <w:szCs w:val="24"/>
        </w:rPr>
        <w:t>——法向应变（%）；</w:t>
      </w:r>
    </w:p>
    <w:p>
      <w:pPr>
        <w:snapToGrid w:val="0"/>
        <w:spacing w:line="360" w:lineRule="auto"/>
        <w:ind w:firstLine="600" w:firstLineChars="250"/>
        <w:rPr>
          <w:rFonts w:ascii="Times New Roman" w:hAnsi="Times New Roman"/>
          <w:sz w:val="24"/>
          <w:szCs w:val="24"/>
        </w:rPr>
      </w:pPr>
      <w:r>
        <w:rPr>
          <w:rFonts w:ascii="Times New Roman" w:hAnsi="Times New Roman"/>
          <w:sz w:val="24"/>
          <w:szCs w:val="24"/>
        </w:rPr>
        <w:t>Δ</w:t>
      </w:r>
      <w:r>
        <w:rPr>
          <w:rFonts w:ascii="Times New Roman" w:hAnsi="Times New Roman"/>
          <w:i/>
          <w:sz w:val="24"/>
          <w:szCs w:val="24"/>
        </w:rPr>
        <w:t>h</w:t>
      </w:r>
      <w:r>
        <w:rPr>
          <w:rFonts w:ascii="Times New Roman" w:hAnsi="Times New Roman"/>
          <w:sz w:val="24"/>
          <w:szCs w:val="24"/>
          <w:vertAlign w:val="subscript"/>
        </w:rPr>
        <w:t>d</w:t>
      </w:r>
      <w:r>
        <w:rPr>
          <w:rFonts w:ascii="Times New Roman" w:hAnsi="Times New Roman"/>
          <w:sz w:val="24"/>
          <w:szCs w:val="24"/>
        </w:rPr>
        <w:t>——法向位移（mm）；</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h</w:t>
      </w:r>
      <w:r>
        <w:rPr>
          <w:rFonts w:ascii="Times New Roman" w:hAnsi="Times New Roman"/>
          <w:sz w:val="24"/>
          <w:szCs w:val="24"/>
          <w:vertAlign w:val="subscript"/>
        </w:rPr>
        <w:t>d</w:t>
      </w:r>
      <w:r>
        <w:rPr>
          <w:rFonts w:ascii="Times New Roman" w:hAnsi="Times New Roman"/>
          <w:sz w:val="24"/>
          <w:szCs w:val="24"/>
        </w:rPr>
        <w:t>——试样固结后的高度（mm）。</w:t>
      </w:r>
    </w:p>
    <w:p>
      <w:pPr>
        <w:ind w:firstLine="487" w:firstLineChars="202"/>
        <w:rPr>
          <w:rFonts w:ascii="Times New Roman" w:hAnsi="Times New Roman"/>
          <w:sz w:val="24"/>
          <w:szCs w:val="24"/>
        </w:rPr>
      </w:pPr>
      <w:r>
        <w:rPr>
          <w:rFonts w:ascii="Times New Roman" w:hAnsi="Times New Roman"/>
          <w:b/>
          <w:sz w:val="24"/>
          <w:szCs w:val="24"/>
        </w:rPr>
        <w:t xml:space="preserve">3  </w:t>
      </w:r>
      <w:r>
        <w:rPr>
          <w:rFonts w:ascii="Times New Roman" w:hAnsi="Times New Roman"/>
          <w:sz w:val="24"/>
          <w:szCs w:val="24"/>
        </w:rPr>
        <w:t>动剪应力宜按下式计算：</w:t>
      </w:r>
    </w:p>
    <w:p>
      <w:pPr>
        <w:spacing w:line="360" w:lineRule="auto"/>
        <w:ind w:firstLine="1456" w:firstLineChars="607"/>
        <w:jc w:val="right"/>
        <w:rPr>
          <w:rStyle w:val="73"/>
          <w:sz w:val="24"/>
          <w:szCs w:val="24"/>
        </w:rPr>
      </w:pPr>
      <w:r>
        <w:rPr>
          <w:rFonts w:ascii="Times New Roman" w:hAnsi="Times New Roman"/>
          <w:position w:val="-26"/>
          <w:sz w:val="24"/>
          <w:szCs w:val="24"/>
        </w:rPr>
        <w:object>
          <v:shape id="_x0000_i1057" o:spt="75" type="#_x0000_t75" style="height:32.4pt;width:52.8pt;" o:ole="t" filled="f" o:preferrelative="t" stroked="f" coordsize="21600,21600">
            <v:path/>
            <v:fill on="f" focussize="0,0"/>
            <v:stroke on="f" joinstyle="miter"/>
            <v:imagedata r:id="rId77" o:title=""/>
            <o:lock v:ext="edit" aspectratio="t"/>
            <w10:wrap type="none"/>
            <w10:anchorlock/>
          </v:shape>
          <o:OLEObject Type="Embed" ProgID="Equation.DSMT4" ShapeID="_x0000_i1057" DrawAspect="Content" ObjectID="_1468075757" r:id="rId76">
            <o:LockedField>false</o:LockedField>
          </o:OLEObject>
        </w:object>
      </w:r>
      <w:r>
        <w:rPr>
          <w:rFonts w:ascii="Times New Roman" w:hAnsi="Times New Roman"/>
          <w:sz w:val="24"/>
          <w:szCs w:val="24"/>
        </w:rPr>
        <w:t xml:space="preserve">                          </w:t>
      </w:r>
      <w:r>
        <w:rPr>
          <w:rFonts w:ascii="Times New Roman" w:hAnsi="Times New Roman"/>
          <w:bCs/>
          <w:sz w:val="24"/>
          <w:szCs w:val="24"/>
        </w:rPr>
        <w:t xml:space="preserve"> </w:t>
      </w:r>
      <w:r>
        <w:rPr>
          <w:rStyle w:val="73"/>
          <w:b w:val="0"/>
          <w:bCs w:val="0"/>
          <w:sz w:val="24"/>
          <w:szCs w:val="24"/>
        </w:rPr>
        <w:t>(</w:t>
      </w:r>
      <w:r>
        <w:rPr>
          <w:rFonts w:ascii="Times New Roman" w:hAnsi="Times New Roman"/>
          <w:sz w:val="24"/>
          <w:szCs w:val="24"/>
        </w:rPr>
        <w:t>6.7.11</w:t>
      </w:r>
      <w:r>
        <w:rPr>
          <w:rStyle w:val="73"/>
          <w:b w:val="0"/>
          <w:bCs w:val="0"/>
          <w:sz w:val="24"/>
          <w:szCs w:val="24"/>
        </w:rPr>
        <w:t>-3)</w:t>
      </w:r>
    </w:p>
    <w:p>
      <w:pPr>
        <w:tabs>
          <w:tab w:val="left" w:pos="1316"/>
        </w:tabs>
        <w:snapToGrid w:val="0"/>
        <w:spacing w:line="360" w:lineRule="auto"/>
        <w:rPr>
          <w:rFonts w:ascii="Times New Roman" w:hAnsi="Times New Roman"/>
          <w:sz w:val="24"/>
          <w:szCs w:val="24"/>
        </w:rPr>
      </w:pPr>
      <w:r>
        <w:rPr>
          <w:rFonts w:ascii="Times New Roman" w:hAnsi="Times New Roman"/>
          <w:bCs/>
          <w:sz w:val="24"/>
          <w:szCs w:val="24"/>
        </w:rPr>
        <w:t>式中：</w:t>
      </w:r>
      <w:r>
        <w:rPr>
          <w:rFonts w:ascii="Times New Roman" w:hAnsi="Times New Roman"/>
          <w:bCs/>
          <w:i/>
          <w:sz w:val="24"/>
          <w:szCs w:val="24"/>
        </w:rPr>
        <w:t>τ</w:t>
      </w:r>
      <w:r>
        <w:rPr>
          <w:rFonts w:ascii="Times New Roman" w:hAnsi="Times New Roman"/>
          <w:bCs/>
          <w:sz w:val="24"/>
          <w:szCs w:val="24"/>
          <w:vertAlign w:val="subscript"/>
        </w:rPr>
        <w:t>d</w:t>
      </w:r>
      <w:r>
        <w:rPr>
          <w:rFonts w:ascii="Times New Roman" w:hAnsi="Times New Roman"/>
          <w:sz w:val="24"/>
          <w:szCs w:val="24"/>
        </w:rPr>
        <w:t>——动剪应力（kPa）；</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F</w:t>
      </w:r>
      <w:r>
        <w:rPr>
          <w:rFonts w:ascii="Times New Roman" w:hAnsi="Times New Roman"/>
          <w:bCs/>
          <w:i/>
          <w:sz w:val="24"/>
          <w:szCs w:val="24"/>
          <w:vertAlign w:val="subscript"/>
        </w:rPr>
        <w:t>τ</w:t>
      </w:r>
      <w:r>
        <w:rPr>
          <w:rFonts w:ascii="Times New Roman" w:hAnsi="Times New Roman"/>
          <w:sz w:val="24"/>
          <w:szCs w:val="24"/>
        </w:rPr>
        <w:t>——动剪切荷载（N）；</w:t>
      </w:r>
    </w:p>
    <w:p>
      <w:pPr>
        <w:ind w:firstLine="487" w:firstLineChars="202"/>
        <w:rPr>
          <w:rFonts w:ascii="Times New Roman" w:hAnsi="Times New Roman"/>
          <w:sz w:val="24"/>
          <w:szCs w:val="24"/>
        </w:rPr>
      </w:pPr>
      <w:r>
        <w:rPr>
          <w:rFonts w:ascii="Times New Roman" w:hAnsi="Times New Roman"/>
          <w:b/>
          <w:sz w:val="24"/>
          <w:szCs w:val="24"/>
        </w:rPr>
        <w:t xml:space="preserve">4  </w:t>
      </w:r>
      <w:r>
        <w:rPr>
          <w:rFonts w:ascii="Times New Roman" w:hAnsi="Times New Roman"/>
          <w:sz w:val="24"/>
          <w:szCs w:val="24"/>
        </w:rPr>
        <w:t>动剪应变（图6.3-4）宜按下式计算：</w:t>
      </w:r>
    </w:p>
    <w:p>
      <w:pPr>
        <w:spacing w:line="360" w:lineRule="auto"/>
        <w:ind w:firstLine="1449" w:firstLineChars="604"/>
        <w:jc w:val="right"/>
        <w:rPr>
          <w:rStyle w:val="73"/>
          <w:b w:val="0"/>
          <w:bCs w:val="0"/>
          <w:sz w:val="24"/>
          <w:szCs w:val="24"/>
        </w:rPr>
      </w:pPr>
      <w:r>
        <w:rPr>
          <w:rFonts w:ascii="Times New Roman" w:hAnsi="Times New Roman"/>
          <w:position w:val="-26"/>
          <w:sz w:val="24"/>
          <w:szCs w:val="24"/>
        </w:rPr>
        <w:object>
          <v:shape id="_x0000_i1058" o:spt="75" type="#_x0000_t75" style="height:32.4pt;width:113.4pt;" o:ole="t" filled="f" o:preferrelative="t" stroked="f" coordsize="21600,21600">
            <v:path/>
            <v:fill on="f" focussize="0,0"/>
            <v:stroke on="f" joinstyle="miter"/>
            <v:imagedata r:id="rId79" o:title=""/>
            <o:lock v:ext="edit" aspectratio="t"/>
            <w10:wrap type="none"/>
            <w10:anchorlock/>
          </v:shape>
          <o:OLEObject Type="Embed" ProgID="Equation.DSMT4" ShapeID="_x0000_i1058" DrawAspect="Content" ObjectID="_1468075758" r:id="rId78">
            <o:LockedField>false</o:LockedField>
          </o:OLEObject>
        </w:object>
      </w:r>
      <w:r>
        <w:rPr>
          <w:rFonts w:ascii="Times New Roman" w:hAnsi="Times New Roman"/>
          <w:sz w:val="24"/>
          <w:szCs w:val="24"/>
        </w:rPr>
        <w:t xml:space="preserve">                   </w:t>
      </w:r>
      <w:r>
        <w:rPr>
          <w:rFonts w:ascii="Times New Roman" w:hAnsi="Times New Roman"/>
          <w:bCs/>
          <w:sz w:val="24"/>
          <w:szCs w:val="24"/>
        </w:rPr>
        <w:t xml:space="preserve"> </w:t>
      </w:r>
      <w:r>
        <w:rPr>
          <w:rStyle w:val="73"/>
          <w:b w:val="0"/>
          <w:bCs w:val="0"/>
          <w:sz w:val="24"/>
          <w:szCs w:val="24"/>
        </w:rPr>
        <w:t>(</w:t>
      </w:r>
      <w:r>
        <w:rPr>
          <w:rFonts w:ascii="Times New Roman" w:hAnsi="Times New Roman"/>
          <w:sz w:val="24"/>
          <w:szCs w:val="24"/>
        </w:rPr>
        <w:t>6.7.11</w:t>
      </w:r>
      <w:r>
        <w:rPr>
          <w:rStyle w:val="73"/>
          <w:b w:val="0"/>
          <w:bCs w:val="0"/>
          <w:sz w:val="24"/>
          <w:szCs w:val="24"/>
        </w:rPr>
        <w:t>-4)</w:t>
      </w:r>
    </w:p>
    <w:p>
      <w:pPr>
        <w:tabs>
          <w:tab w:val="left" w:pos="1260"/>
        </w:tabs>
        <w:snapToGrid w:val="0"/>
        <w:spacing w:line="360" w:lineRule="auto"/>
        <w:rPr>
          <w:rFonts w:ascii="Times New Roman" w:hAnsi="Times New Roman"/>
          <w:sz w:val="24"/>
          <w:szCs w:val="24"/>
        </w:rPr>
      </w:pPr>
      <w:r>
        <w:rPr>
          <w:rFonts w:ascii="Times New Roman" w:hAnsi="Times New Roman"/>
          <w:bCs/>
          <w:sz w:val="24"/>
          <w:szCs w:val="24"/>
        </w:rPr>
        <w:t>式中：</w:t>
      </w:r>
      <w:r>
        <w:rPr>
          <w:rFonts w:ascii="Times New Roman" w:hAnsi="Times New Roman"/>
          <w:bCs/>
          <w:i/>
          <w:sz w:val="24"/>
          <w:szCs w:val="24"/>
        </w:rPr>
        <w:t>γ</w:t>
      </w:r>
      <w:r>
        <w:rPr>
          <w:rFonts w:ascii="Times New Roman" w:hAnsi="Times New Roman"/>
          <w:bCs/>
          <w:i/>
          <w:sz w:val="24"/>
          <w:szCs w:val="24"/>
          <w:vertAlign w:val="subscript"/>
        </w:rPr>
        <w:t>d</w:t>
      </w:r>
      <w:r>
        <w:rPr>
          <w:rFonts w:ascii="Times New Roman" w:hAnsi="Times New Roman"/>
          <w:sz w:val="24"/>
          <w:szCs w:val="24"/>
        </w:rPr>
        <w:t>——动剪应变（%）；</w:t>
      </w:r>
    </w:p>
    <w:p>
      <w:pPr>
        <w:spacing w:line="360" w:lineRule="auto"/>
        <w:ind w:firstLine="600" w:firstLineChars="250"/>
        <w:rPr>
          <w:rFonts w:ascii="Times New Roman" w:hAnsi="Times New Roman"/>
          <w:sz w:val="24"/>
          <w:szCs w:val="24"/>
        </w:rPr>
      </w:pPr>
      <w:r>
        <w:rPr>
          <w:rFonts w:ascii="Times New Roman" w:hAnsi="Times New Roman"/>
          <w:sz w:val="24"/>
          <w:szCs w:val="24"/>
        </w:rPr>
        <w:t>Δ</w:t>
      </w:r>
      <w:r>
        <w:rPr>
          <w:rFonts w:ascii="Times New Roman" w:hAnsi="Times New Roman"/>
          <w:i/>
          <w:sz w:val="24"/>
          <w:szCs w:val="24"/>
        </w:rPr>
        <w:t>h</w:t>
      </w:r>
      <w:r>
        <w:rPr>
          <w:rFonts w:ascii="Times New Roman" w:hAnsi="Times New Roman"/>
          <w:i/>
          <w:sz w:val="24"/>
          <w:szCs w:val="24"/>
          <w:vertAlign w:val="subscript"/>
        </w:rPr>
        <w:t>τ</w:t>
      </w:r>
      <w:r>
        <w:rPr>
          <w:rFonts w:ascii="Times New Roman" w:hAnsi="Times New Roman"/>
          <w:sz w:val="24"/>
          <w:szCs w:val="24"/>
        </w:rPr>
        <w:t>——切向动位移（mm）；</w:t>
      </w:r>
    </w:p>
    <w:p>
      <w:pPr>
        <w:snapToGrid w:val="0"/>
        <w:spacing w:line="360" w:lineRule="auto"/>
        <w:ind w:firstLine="840" w:firstLineChars="350"/>
        <w:rPr>
          <w:rFonts w:ascii="Times New Roman" w:hAnsi="Times New Roman"/>
          <w:sz w:val="24"/>
          <w:szCs w:val="24"/>
        </w:rPr>
      </w:pPr>
      <w:r>
        <w:rPr>
          <w:rFonts w:ascii="Times New Roman" w:hAnsi="Times New Roman"/>
          <w:i/>
          <w:sz w:val="24"/>
          <w:szCs w:val="24"/>
        </w:rPr>
        <w:t>θ</w:t>
      </w:r>
      <w:r>
        <w:rPr>
          <w:rFonts w:ascii="Times New Roman" w:hAnsi="Times New Roman"/>
          <w:sz w:val="24"/>
          <w:szCs w:val="24"/>
        </w:rPr>
        <w:t>——试样剪切后倾斜面与垂直面的夹角。</w:t>
      </w:r>
    </w:p>
    <w:p>
      <w:pPr>
        <w:ind w:firstLine="487" w:firstLineChars="202"/>
        <w:rPr>
          <w:rFonts w:ascii="Times New Roman" w:hAnsi="Times New Roman"/>
          <w:sz w:val="24"/>
          <w:szCs w:val="24"/>
        </w:rPr>
      </w:pPr>
      <w:r>
        <w:rPr>
          <w:rFonts w:ascii="Times New Roman" w:hAnsi="Times New Roman"/>
          <w:b/>
          <w:sz w:val="24"/>
          <w:szCs w:val="24"/>
        </w:rPr>
        <w:t xml:space="preserve">5  </w:t>
      </w:r>
      <w:r>
        <w:rPr>
          <w:rFonts w:ascii="Times New Roman" w:hAnsi="Times New Roman"/>
          <w:sz w:val="24"/>
          <w:szCs w:val="24"/>
        </w:rPr>
        <w:t>动剪模量宜按下式计算：</w:t>
      </w:r>
    </w:p>
    <w:p>
      <w:pPr>
        <w:wordWrap w:val="0"/>
        <w:spacing w:line="360" w:lineRule="auto"/>
        <w:ind w:firstLine="1456" w:firstLineChars="607"/>
        <w:jc w:val="right"/>
        <w:rPr>
          <w:rFonts w:ascii="Times New Roman" w:hAnsi="Times New Roman"/>
          <w:sz w:val="24"/>
          <w:szCs w:val="24"/>
        </w:rPr>
      </w:pPr>
      <w:r>
        <w:rPr>
          <w:rFonts w:ascii="Times New Roman" w:hAnsi="Times New Roman"/>
          <w:position w:val="-26"/>
          <w:sz w:val="24"/>
          <w:szCs w:val="24"/>
        </w:rPr>
        <w:object>
          <v:shape id="_x0000_i1059" o:spt="75" type="#_x0000_t75" style="height:32.4pt;width:55.8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59" r:id="rId80">
            <o:LockedField>false</o:LockedField>
          </o:OLEObject>
        </w:objec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sz w:val="24"/>
          <w:szCs w:val="24"/>
        </w:rPr>
        <w:drawing>
          <wp:inline distT="0" distB="0" distL="0" distR="0">
            <wp:extent cx="180975" cy="409575"/>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0975" cy="409575"/>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（6.7.115）</w:t>
      </w:r>
    </w:p>
    <w:p>
      <w:pPr>
        <w:snapToGrid w:val="0"/>
        <w:spacing w:line="360" w:lineRule="auto"/>
        <w:rPr>
          <w:rFonts w:ascii="Times New Roman" w:hAnsi="Times New Roman"/>
          <w:sz w:val="24"/>
          <w:szCs w:val="24"/>
        </w:rPr>
      </w:pPr>
      <w:r>
        <w:rPr>
          <w:rFonts w:ascii="Times New Roman" w:hAnsi="Times New Roman"/>
          <w:bCs/>
          <w:sz w:val="24"/>
          <w:szCs w:val="24"/>
        </w:rPr>
        <w:t>式中：</w:t>
      </w:r>
      <w:r>
        <w:rPr>
          <w:rFonts w:ascii="Times New Roman" w:hAnsi="Times New Roman"/>
          <w:i/>
          <w:sz w:val="24"/>
          <w:szCs w:val="24"/>
        </w:rPr>
        <w:t>G</w:t>
      </w:r>
      <w:r>
        <w:rPr>
          <w:rFonts w:ascii="Times New Roman" w:hAnsi="Times New Roman"/>
          <w:i/>
          <w:sz w:val="24"/>
          <w:szCs w:val="24"/>
          <w:vertAlign w:val="subscript"/>
        </w:rPr>
        <w:t>τ</w:t>
      </w:r>
      <w:r>
        <w:rPr>
          <w:rFonts w:ascii="Times New Roman" w:hAnsi="Times New Roman"/>
          <w:sz w:val="24"/>
          <w:szCs w:val="24"/>
        </w:rPr>
        <w:t>——动剪模量（MPa）。</w:t>
      </w:r>
    </w:p>
    <w:p>
      <w:pPr>
        <w:ind w:firstLine="487" w:firstLineChars="202"/>
        <w:rPr>
          <w:rFonts w:ascii="Times New Roman" w:hAnsi="Times New Roman"/>
          <w:sz w:val="24"/>
          <w:szCs w:val="24"/>
        </w:rPr>
      </w:pPr>
      <w:r>
        <w:rPr>
          <w:rFonts w:ascii="Times New Roman" w:hAnsi="Times New Roman"/>
          <w:b/>
          <w:sz w:val="24"/>
          <w:szCs w:val="24"/>
        </w:rPr>
        <w:t xml:space="preserve">6  </w:t>
      </w:r>
      <w:r>
        <w:rPr>
          <w:rFonts w:ascii="Times New Roman" w:hAnsi="Times New Roman"/>
          <w:sz w:val="24"/>
          <w:szCs w:val="24"/>
        </w:rPr>
        <w:t>阻尼比宜按下式计算：</w:t>
      </w:r>
    </w:p>
    <w:p>
      <w:pPr>
        <w:wordWrap w:val="0"/>
        <w:spacing w:line="360" w:lineRule="auto"/>
        <w:ind w:firstLine="1449" w:firstLineChars="604"/>
        <w:jc w:val="right"/>
        <w:rPr>
          <w:rFonts w:ascii="Times New Roman" w:hAnsi="Times New Roman"/>
          <w:sz w:val="24"/>
          <w:szCs w:val="24"/>
        </w:rPr>
      </w:pPr>
      <w:r>
        <w:rPr>
          <w:rFonts w:ascii="Times New Roman" w:hAnsi="Times New Roman"/>
          <w:position w:val="-26"/>
          <w:sz w:val="24"/>
          <w:szCs w:val="24"/>
        </w:rPr>
        <w:object>
          <v:shape id="_x0000_i1060" o:spt="75" type="#_x0000_t75" style="height:32.4pt;width:47.4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0" r:id="rId83">
            <o:LockedField>false</o:LockedField>
          </o:OLEObject>
        </w:objec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sz w:val="24"/>
          <w:szCs w:val="24"/>
        </w:rPr>
        <w:drawing>
          <wp:inline distT="0" distB="0" distL="0" distR="0">
            <wp:extent cx="180975" cy="409575"/>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0975" cy="409575"/>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（6.7.11-6）</w:t>
      </w:r>
    </w:p>
    <w:p>
      <w:pPr>
        <w:snapToGrid w:val="0"/>
        <w:spacing w:line="360" w:lineRule="auto"/>
        <w:rPr>
          <w:rFonts w:ascii="Times New Roman" w:hAnsi="Times New Roman"/>
          <w:sz w:val="24"/>
          <w:szCs w:val="24"/>
        </w:rPr>
      </w:pPr>
      <w:r>
        <w:rPr>
          <w:rFonts w:ascii="Times New Roman" w:hAnsi="Times New Roman"/>
          <w:bCs/>
          <w:sz w:val="24"/>
          <w:szCs w:val="24"/>
        </w:rPr>
        <w:t>式中：</w:t>
      </w:r>
      <w:r>
        <w:rPr>
          <w:rFonts w:ascii="Times New Roman" w:hAnsi="Times New Roman"/>
          <w:i/>
          <w:sz w:val="24"/>
          <w:szCs w:val="24"/>
        </w:rPr>
        <w:t>A</w:t>
      </w:r>
      <w:r>
        <w:rPr>
          <w:rFonts w:ascii="Times New Roman" w:hAnsi="Times New Roman"/>
          <w:sz w:val="24"/>
          <w:szCs w:val="24"/>
        </w:rPr>
        <w:t>——应力应变滞回圈（图6.7.11）ABCDA的面积（kPa）；</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A</w:t>
      </w:r>
      <w:r>
        <w:rPr>
          <w:rFonts w:ascii="Times New Roman" w:hAnsi="Times New Roman"/>
          <w:sz w:val="24"/>
          <w:szCs w:val="24"/>
          <w:vertAlign w:val="subscript"/>
        </w:rPr>
        <w:t>t</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sz w:val="24"/>
          <w:szCs w:val="24"/>
        </w:rPr>
        <w:drawing>
          <wp:inline distT="0" distB="0" distL="0" distR="0">
            <wp:extent cx="142875" cy="2000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42875" cy="200025"/>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——三角形OAE的面积（kPa）。</w:t>
      </w:r>
    </w:p>
    <w:p>
      <w:pPr>
        <w:snapToGrid w:val="0"/>
        <w:jc w:val="center"/>
        <w:rPr>
          <w:rFonts w:ascii="Times New Roman" w:hAnsi="Times New Roman"/>
          <w:b/>
          <w:kern w:val="0"/>
          <w:sz w:val="24"/>
          <w:szCs w:val="24"/>
        </w:rPr>
      </w:pPr>
      <w:r>
        <w:rPr>
          <w:rFonts w:ascii="Times New Roman" w:hAnsi="Times New Roman"/>
          <w:b/>
          <w:sz w:val="24"/>
          <w:szCs w:val="24"/>
        </w:rPr>
        <w:drawing>
          <wp:inline distT="0" distB="0" distL="0" distR="0">
            <wp:extent cx="2197735" cy="194056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86" cstate="print">
                      <a:extLst>
                        <a:ext uri="{28A0092B-C50C-407E-A947-70E740481C1C}">
                          <a14:useLocalDpi xmlns:a14="http://schemas.microsoft.com/office/drawing/2010/main" val="0"/>
                        </a:ext>
                      </a:extLst>
                    </a:blip>
                    <a:srcRect l="29578" t="8868" r="33418" b="12843"/>
                    <a:stretch>
                      <a:fillRect/>
                    </a:stretch>
                  </pic:blipFill>
                  <pic:spPr>
                    <a:xfrm>
                      <a:off x="0" y="0"/>
                      <a:ext cx="2218067" cy="1958644"/>
                    </a:xfrm>
                    <a:prstGeom prst="rect">
                      <a:avLst/>
                    </a:prstGeom>
                    <a:noFill/>
                    <a:ln>
                      <a:noFill/>
                    </a:ln>
                  </pic:spPr>
                </pic:pic>
              </a:graphicData>
            </a:graphic>
          </wp:inline>
        </w:drawing>
      </w:r>
    </w:p>
    <w:p>
      <w:pPr>
        <w:snapToGrid w:val="0"/>
        <w:jc w:val="center"/>
        <w:rPr>
          <w:rStyle w:val="73"/>
          <w:b w:val="0"/>
          <w:bCs w:val="0"/>
          <w:sz w:val="24"/>
          <w:szCs w:val="24"/>
        </w:rPr>
      </w:pPr>
      <w:r>
        <w:rPr>
          <w:rFonts w:ascii="Times New Roman" w:hAnsi="Times New Roman"/>
          <w:sz w:val="24"/>
          <w:szCs w:val="24"/>
        </w:rPr>
        <w:t>图6.7.11  应力应变滞回圈</w:t>
      </w:r>
    </w:p>
    <w:p>
      <w:pPr>
        <w:spacing w:line="360" w:lineRule="auto"/>
        <w:ind w:firstLine="482" w:firstLineChars="200"/>
        <w:rPr>
          <w:rFonts w:ascii="Times New Roman" w:hAnsi="Times New Roman"/>
          <w:sz w:val="24"/>
          <w:szCs w:val="24"/>
        </w:rPr>
      </w:pPr>
      <w:r>
        <w:rPr>
          <w:rStyle w:val="73"/>
          <w:sz w:val="24"/>
          <w:szCs w:val="24"/>
        </w:rPr>
        <w:t xml:space="preserve">7  </w:t>
      </w:r>
      <w:r>
        <w:rPr>
          <w:rStyle w:val="73"/>
          <w:b w:val="0"/>
          <w:bCs w:val="0"/>
          <w:sz w:val="24"/>
          <w:szCs w:val="24"/>
        </w:rPr>
        <w:t>成果分析宜</w:t>
      </w:r>
      <w:r>
        <w:rPr>
          <w:rFonts w:ascii="Times New Roman" w:hAnsi="Times New Roman"/>
          <w:sz w:val="24"/>
          <w:szCs w:val="24"/>
        </w:rPr>
        <w:t>以动剪应变为横坐标，以动剪模量为纵坐标，绘制不同法向压力下动剪模量与动剪应变的关系曲线；</w:t>
      </w:r>
      <w:r>
        <w:rPr>
          <w:rStyle w:val="73"/>
          <w:sz w:val="24"/>
          <w:szCs w:val="24"/>
        </w:rPr>
        <w:t>宜</w:t>
      </w:r>
      <w:r>
        <w:rPr>
          <w:rFonts w:ascii="Times New Roman" w:hAnsi="Times New Roman"/>
          <w:sz w:val="24"/>
          <w:szCs w:val="24"/>
        </w:rPr>
        <w:t>以动剪应变为横坐标，以阻尼比为纵坐标，绘制不同法向压力下阻尼比与动剪应变的关系曲线。</w:t>
      </w:r>
    </w:p>
    <w:p>
      <w:pPr>
        <w:spacing w:line="360" w:lineRule="auto"/>
        <w:ind w:firstLine="482" w:firstLineChars="200"/>
        <w:rPr>
          <w:rFonts w:ascii="Times New Roman" w:hAnsi="Times New Roman"/>
          <w:bCs/>
          <w:sz w:val="24"/>
          <w:szCs w:val="24"/>
        </w:rPr>
      </w:pPr>
      <w:r>
        <w:rPr>
          <w:rFonts w:ascii="Times New Roman" w:hAnsi="Times New Roman"/>
          <w:b/>
          <w:bCs/>
          <w:sz w:val="24"/>
          <w:szCs w:val="24"/>
        </w:rPr>
        <w:t xml:space="preserve">8  </w:t>
      </w:r>
      <w:r>
        <w:rPr>
          <w:rFonts w:ascii="Times New Roman" w:hAnsi="Times New Roman"/>
          <w:bCs/>
          <w:sz w:val="24"/>
          <w:szCs w:val="24"/>
        </w:rPr>
        <w:t>宜以破坏振次</w:t>
      </w:r>
      <w:r>
        <w:rPr>
          <w:rFonts w:ascii="Times New Roman" w:hAnsi="Times New Roman"/>
          <w:bCs/>
          <w:i/>
          <w:sz w:val="24"/>
          <w:szCs w:val="24"/>
        </w:rPr>
        <w:t>N</w:t>
      </w:r>
      <w:r>
        <w:rPr>
          <w:rFonts w:ascii="Times New Roman" w:hAnsi="Times New Roman"/>
          <w:bCs/>
          <w:sz w:val="24"/>
          <w:szCs w:val="24"/>
          <w:vertAlign w:val="subscript"/>
        </w:rPr>
        <w:t>f</w:t>
      </w:r>
      <w:r>
        <w:rPr>
          <w:rFonts w:ascii="Times New Roman" w:hAnsi="Times New Roman"/>
          <w:bCs/>
          <w:sz w:val="24"/>
          <w:szCs w:val="24"/>
        </w:rPr>
        <w:t>的对数值为横坐标，以动剪应力比</w:t>
      </w:r>
      <w:r>
        <w:rPr>
          <w:rFonts w:ascii="Times New Roman" w:hAnsi="Times New Roman" w:eastAsia="黑体"/>
          <w:bCs/>
          <w:i/>
          <w:sz w:val="24"/>
          <w:szCs w:val="24"/>
        </w:rPr>
        <w:t>τ</w:t>
      </w:r>
      <w:r>
        <w:rPr>
          <w:rFonts w:ascii="Times New Roman" w:hAnsi="Times New Roman" w:eastAsia="黑体"/>
          <w:bCs/>
          <w:sz w:val="24"/>
          <w:szCs w:val="24"/>
          <w:vertAlign w:val="subscript"/>
        </w:rPr>
        <w:t>d</w:t>
      </w:r>
      <w:r>
        <w:rPr>
          <w:rFonts w:ascii="Times New Roman" w:hAnsi="Times New Roman" w:eastAsia="黑体"/>
          <w:bCs/>
          <w:sz w:val="24"/>
          <w:szCs w:val="24"/>
        </w:rPr>
        <w:t>/</w:t>
      </w:r>
      <w:r>
        <w:rPr>
          <w:rFonts w:ascii="Times New Roman" w:hAnsi="Times New Roman" w:eastAsia="黑体"/>
          <w:bCs/>
          <w:i/>
          <w:sz w:val="24"/>
          <w:szCs w:val="24"/>
        </w:rPr>
        <w:t>σ</w:t>
      </w:r>
      <w:r>
        <w:rPr>
          <w:rFonts w:ascii="Times New Roman" w:hAnsi="Times New Roman" w:eastAsia="黑体"/>
          <w:bCs/>
          <w:sz w:val="24"/>
          <w:szCs w:val="24"/>
          <w:vertAlign w:val="subscript"/>
        </w:rPr>
        <w:t>n</w:t>
      </w:r>
      <w:r>
        <w:rPr>
          <w:rFonts w:ascii="Times New Roman" w:hAnsi="Times New Roman"/>
          <w:bCs/>
          <w:sz w:val="24"/>
          <w:szCs w:val="24"/>
        </w:rPr>
        <w:t>为纵坐标，在半对数坐标系下绘制不同法向压力下的动剪应力比与破坏振次的关系曲线。</w:t>
      </w:r>
    </w:p>
    <w:p>
      <w:pPr>
        <w:pStyle w:val="140"/>
        <w:ind w:firstLine="480"/>
        <w:jc w:val="center"/>
        <w:rPr>
          <w:rFonts w:eastAsia="黑体"/>
          <w:bCs/>
          <w:sz w:val="24"/>
          <w:szCs w:val="24"/>
        </w:rPr>
      </w:pPr>
      <w:r>
        <w:rPr>
          <w:rFonts w:hint="eastAsia" w:ascii="宋体" w:hAnsi="宋体" w:cs="宋体"/>
          <w:bCs/>
          <w:sz w:val="24"/>
          <w:szCs w:val="24"/>
        </w:rPr>
        <w:t>Ⅳ</w:t>
      </w:r>
      <w:r>
        <w:rPr>
          <w:rFonts w:eastAsia="黑体"/>
          <w:bCs/>
          <w:sz w:val="24"/>
          <w:szCs w:val="24"/>
        </w:rPr>
        <w:t xml:space="preserve"> 场地卓越周期</w:t>
      </w:r>
    </w:p>
    <w:p>
      <w:pPr>
        <w:spacing w:line="360" w:lineRule="auto"/>
        <w:rPr>
          <w:rFonts w:ascii="Times New Roman" w:hAnsi="Times New Roman"/>
          <w:b/>
          <w:color w:val="000000"/>
          <w:sz w:val="24"/>
          <w:szCs w:val="24"/>
        </w:rPr>
      </w:pPr>
      <w:r>
        <w:rPr>
          <w:rFonts w:ascii="Times New Roman" w:hAnsi="Times New Roman"/>
          <w:b/>
          <w:color w:val="000000"/>
          <w:sz w:val="24"/>
          <w:szCs w:val="24"/>
        </w:rPr>
        <w:t xml:space="preserve">6.7.12  </w:t>
      </w:r>
      <w:r>
        <w:rPr>
          <w:rFonts w:ascii="Times New Roman" w:hAnsi="Times New Roman"/>
          <w:bCs/>
          <w:color w:val="000000"/>
          <w:sz w:val="24"/>
          <w:szCs w:val="24"/>
        </w:rPr>
        <w:t>场地卓越频率和卓越周期可采用地脉动测试。</w:t>
      </w:r>
    </w:p>
    <w:p>
      <w:pPr>
        <w:spacing w:line="360" w:lineRule="auto"/>
        <w:rPr>
          <w:rFonts w:ascii="Times New Roman" w:hAnsi="Times New Roman"/>
          <w:color w:val="000000"/>
          <w:sz w:val="24"/>
          <w:szCs w:val="24"/>
        </w:rPr>
      </w:pPr>
      <w:r>
        <w:rPr>
          <w:rFonts w:ascii="Times New Roman" w:hAnsi="Times New Roman"/>
          <w:b/>
          <w:bCs/>
          <w:color w:val="000000"/>
          <w:sz w:val="24"/>
          <w:szCs w:val="24"/>
        </w:rPr>
        <w:t>6.7.13</w:t>
      </w:r>
      <w:r>
        <w:rPr>
          <w:rFonts w:ascii="Times New Roman" w:hAnsi="Times New Roman"/>
          <w:color w:val="000000"/>
          <w:sz w:val="24"/>
          <w:szCs w:val="24"/>
        </w:rPr>
        <w:t xml:space="preserve">  地脉动测试系统应符合下列规定：</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1</w:t>
      </w:r>
      <w:r>
        <w:rPr>
          <w:rFonts w:ascii="Times New Roman" w:hAnsi="Times New Roman"/>
          <w:color w:val="000000"/>
          <w:sz w:val="24"/>
          <w:szCs w:val="24"/>
        </w:rPr>
        <w:t xml:space="preserve">  通频带应选择1Hz~40Hz ，信噪比应大于80Db。</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2</w:t>
      </w:r>
      <w:r>
        <w:rPr>
          <w:rFonts w:ascii="Times New Roman" w:hAnsi="Times New Roman"/>
          <w:color w:val="000000"/>
          <w:sz w:val="24"/>
          <w:szCs w:val="24"/>
        </w:rPr>
        <w:t xml:space="preserve">  低频特性应稳定可靠。</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3</w:t>
      </w:r>
      <w:r>
        <w:rPr>
          <w:rFonts w:ascii="Times New Roman" w:hAnsi="Times New Roman"/>
          <w:color w:val="000000"/>
          <w:sz w:val="24"/>
          <w:szCs w:val="24"/>
        </w:rPr>
        <w:t xml:space="preserve">  测试系统应与数据采集分析系统相配接。</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 xml:space="preserve">4  </w:t>
      </w:r>
      <w:r>
        <w:rPr>
          <w:rFonts w:ascii="Times New Roman" w:hAnsi="Times New Roman"/>
          <w:color w:val="000000"/>
          <w:sz w:val="24"/>
          <w:szCs w:val="24"/>
        </w:rPr>
        <w:t>加速度型传感器的频率特性和灵敏度等应满足测试要求，对地下脉动测试用的速度型传感器，通频带应为1Hz~25Hz，并应密封防水。</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 xml:space="preserve">5 </w:t>
      </w:r>
      <w:r>
        <w:rPr>
          <w:rFonts w:ascii="Times New Roman" w:hAnsi="Times New Roman"/>
          <w:color w:val="000000"/>
          <w:sz w:val="24"/>
          <w:szCs w:val="24"/>
        </w:rPr>
        <w:t xml:space="preserve"> 建筑场地的地脉动测点不应少于2个；距离观测点100m 内应无人为振动。</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6</w:t>
      </w:r>
      <w:r>
        <w:rPr>
          <w:rFonts w:ascii="Times New Roman" w:hAnsi="Times New Roman"/>
          <w:color w:val="000000"/>
          <w:sz w:val="24"/>
          <w:szCs w:val="24"/>
        </w:rPr>
        <w:t xml:space="preserve"> 测点宜选在天然地基土上，且宜在波速测试孔附近，传感器应按东西、南北、竖向三个方向布设。</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7</w:t>
      </w:r>
      <w:r>
        <w:rPr>
          <w:rFonts w:ascii="Times New Roman" w:hAnsi="Times New Roman"/>
          <w:color w:val="000000"/>
          <w:sz w:val="24"/>
          <w:szCs w:val="24"/>
        </w:rPr>
        <w:t xml:space="preserve"> 地下脉动测试时，测点深度应根据工程需要进行布置。</w:t>
      </w:r>
    </w:p>
    <w:p>
      <w:pPr>
        <w:spacing w:line="360" w:lineRule="auto"/>
        <w:rPr>
          <w:rFonts w:ascii="Times New Roman" w:hAnsi="Times New Roman"/>
          <w:color w:val="000000"/>
          <w:sz w:val="24"/>
          <w:szCs w:val="24"/>
        </w:rPr>
      </w:pPr>
      <w:r>
        <w:rPr>
          <w:rFonts w:ascii="Times New Roman" w:hAnsi="Times New Roman"/>
          <w:b/>
          <w:bCs/>
          <w:color w:val="000000"/>
          <w:sz w:val="24"/>
          <w:szCs w:val="24"/>
        </w:rPr>
        <w:t>6.7.14</w:t>
      </w:r>
      <w:r>
        <w:rPr>
          <w:rFonts w:ascii="Times New Roman" w:hAnsi="Times New Roman"/>
          <w:color w:val="000000"/>
          <w:sz w:val="24"/>
          <w:szCs w:val="24"/>
        </w:rPr>
        <w:t xml:space="preserve">  地脉动测试采样频率和记录次数符合下列规定：</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1</w:t>
      </w:r>
      <w:r>
        <w:rPr>
          <w:rFonts w:ascii="Times New Roman" w:hAnsi="Times New Roman"/>
          <w:color w:val="000000"/>
          <w:sz w:val="24"/>
          <w:szCs w:val="24"/>
        </w:rPr>
        <w:t xml:space="preserve">  脉动信号记录时，应根据所需频率范围设置低通滤波频率和采样频率，采样频率宜取50Hz~ 100 Hz，每次记录时间不应少于15min，记录次数不宜少于3次。</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2</w:t>
      </w:r>
      <w:r>
        <w:rPr>
          <w:rFonts w:ascii="Times New Roman" w:hAnsi="Times New Roman"/>
          <w:color w:val="000000"/>
          <w:sz w:val="24"/>
          <w:szCs w:val="24"/>
        </w:rPr>
        <w:t xml:space="preserve">  测试数据处理宜采用功率谱分析法。每个样本数据不应少于1024 个点，采样频率宜取50Hz~100Hz，并应进行加窗函数处理，频域平均次数不宜少于32 次。</w:t>
      </w:r>
    </w:p>
    <w:p>
      <w:pPr>
        <w:spacing w:line="360" w:lineRule="auto"/>
        <w:rPr>
          <w:rFonts w:ascii="Times New Roman" w:hAnsi="Times New Roman"/>
          <w:color w:val="000000"/>
          <w:sz w:val="24"/>
          <w:szCs w:val="24"/>
        </w:rPr>
      </w:pPr>
      <w:r>
        <w:rPr>
          <w:rFonts w:ascii="Times New Roman" w:hAnsi="Times New Roman"/>
          <w:b/>
          <w:bCs/>
          <w:color w:val="000000"/>
          <w:sz w:val="24"/>
          <w:szCs w:val="24"/>
        </w:rPr>
        <w:t>6.7.15</w:t>
      </w:r>
      <w:r>
        <w:rPr>
          <w:rFonts w:ascii="Times New Roman" w:hAnsi="Times New Roman"/>
          <w:color w:val="000000"/>
          <w:sz w:val="24"/>
          <w:szCs w:val="24"/>
        </w:rPr>
        <w:t xml:space="preserve">  卓越频率的确定应符合下列规定：</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 xml:space="preserve">1  </w:t>
      </w:r>
      <w:r>
        <w:rPr>
          <w:rFonts w:ascii="Times New Roman" w:hAnsi="Times New Roman"/>
          <w:color w:val="000000"/>
          <w:sz w:val="24"/>
          <w:szCs w:val="24"/>
        </w:rPr>
        <w:t>卓越频率应采用频谱图中最大峰值所对应的频率。</w:t>
      </w:r>
    </w:p>
    <w:p>
      <w:pPr>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color w:val="000000"/>
          <w:sz w:val="24"/>
          <w:szCs w:val="24"/>
        </w:rPr>
        <w:t>当频谱图中出现多峰且各峰值相差不大时，宜在谱分析的同时，进行相关或互谱分析，并经综合评价后确定场地卓越频率。</w:t>
      </w:r>
    </w:p>
    <w:p>
      <w:pPr>
        <w:spacing w:line="360" w:lineRule="auto"/>
        <w:rPr>
          <w:rFonts w:ascii="Times New Roman" w:hAnsi="Times New Roman"/>
          <w:color w:val="000000"/>
          <w:sz w:val="24"/>
          <w:szCs w:val="24"/>
        </w:rPr>
      </w:pPr>
      <w:r>
        <w:rPr>
          <w:rFonts w:ascii="Times New Roman" w:hAnsi="Times New Roman"/>
          <w:b/>
          <w:bCs/>
          <w:color w:val="000000"/>
          <w:sz w:val="24"/>
          <w:szCs w:val="24"/>
        </w:rPr>
        <w:t>6.7.16</w:t>
      </w:r>
      <w:r>
        <w:rPr>
          <w:rFonts w:ascii="Times New Roman" w:hAnsi="Times New Roman"/>
          <w:color w:val="000000"/>
          <w:sz w:val="24"/>
          <w:szCs w:val="24"/>
        </w:rPr>
        <w:t xml:space="preserve">  场地卓越周期可按下式计算：</w:t>
      </w:r>
    </w:p>
    <w:p>
      <w:pPr>
        <w:wordWrap w:val="0"/>
        <w:spacing w:line="360" w:lineRule="auto"/>
        <w:ind w:firstLine="1449" w:firstLineChars="604"/>
        <w:jc w:val="right"/>
        <w:rPr>
          <w:rFonts w:ascii="Times New Roman" w:hAnsi="Times New Roman"/>
          <w:sz w:val="24"/>
          <w:szCs w:val="24"/>
        </w:rPr>
      </w:pPr>
      <w:r>
        <w:rPr>
          <w:rFonts w:ascii="Times New Roman" w:hAnsi="Times New Roman"/>
          <w:position w:val="-28"/>
          <w:sz w:val="24"/>
          <w:szCs w:val="24"/>
        </w:rPr>
        <w:object>
          <v:shape id="_x0000_i1061" o:spt="75" type="#_x0000_t75" style="height:31.8pt;width:36.6pt;" o:ole="t" filled="f" o:preferrelative="t" stroked="f" coordsize="21600,21600">
            <v:path/>
            <v:fill on="f" focussize="0,0"/>
            <v:stroke on="f" joinstyle="miter"/>
            <v:imagedata r:id="rId88" o:title=""/>
            <o:lock v:ext="edit" aspectratio="t"/>
            <w10:wrap type="none"/>
            <w10:anchorlock/>
          </v:shape>
          <o:OLEObject Type="Embed" ProgID="Equation.DSMT4" ShapeID="_x0000_i1061" DrawAspect="Content" ObjectID="_1468075761" r:id="rId87">
            <o:LockedField>false</o:LockedField>
          </o:OLEObject>
        </w:objec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sz w:val="24"/>
          <w:szCs w:val="24"/>
        </w:rPr>
        <w:drawing>
          <wp:inline distT="0" distB="0" distL="0" distR="0">
            <wp:extent cx="180975" cy="409575"/>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0975" cy="409575"/>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（6.7.16）</w:t>
      </w:r>
    </w:p>
    <w:p>
      <w:pPr>
        <w:spacing w:line="360" w:lineRule="auto"/>
        <w:rPr>
          <w:rFonts w:ascii="Times New Roman" w:hAnsi="Times New Roman"/>
          <w:color w:val="000000"/>
          <w:sz w:val="24"/>
          <w:szCs w:val="24"/>
        </w:rPr>
      </w:pPr>
      <w:r>
        <w:rPr>
          <w:rFonts w:ascii="Times New Roman" w:hAnsi="Times New Roman"/>
          <w:color w:val="000000"/>
          <w:sz w:val="24"/>
          <w:szCs w:val="24"/>
        </w:rPr>
        <w:t>式中：</w:t>
      </w:r>
      <w:r>
        <w:rPr>
          <w:rFonts w:ascii="Times New Roman" w:hAnsi="Times New Roman"/>
          <w:i/>
          <w:iCs/>
          <w:color w:val="000000"/>
          <w:sz w:val="24"/>
          <w:szCs w:val="24"/>
        </w:rPr>
        <w:t>T</w:t>
      </w:r>
      <w:r>
        <w:rPr>
          <w:rFonts w:ascii="Times New Roman" w:hAnsi="Times New Roman"/>
          <w:i/>
          <w:iCs/>
          <w:color w:val="000000"/>
          <w:sz w:val="24"/>
          <w:szCs w:val="24"/>
          <w:vertAlign w:val="subscript"/>
        </w:rPr>
        <w:t>p</w:t>
      </w:r>
      <w:r>
        <w:rPr>
          <w:rFonts w:ascii="Times New Roman" w:hAnsi="Times New Roman"/>
          <w:color w:val="000000"/>
          <w:sz w:val="24"/>
          <w:szCs w:val="24"/>
        </w:rPr>
        <w:t>——场地卓越周期(s) ；</w:t>
      </w:r>
    </w:p>
    <w:p>
      <w:pPr>
        <w:spacing w:line="360" w:lineRule="auto"/>
        <w:ind w:firstLine="720" w:firstLineChars="300"/>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z w:val="24"/>
          <w:szCs w:val="24"/>
          <w:vertAlign w:val="subscript"/>
        </w:rPr>
        <w:t>p</w:t>
      </w:r>
      <w:r>
        <w:rPr>
          <w:rFonts w:ascii="Times New Roman" w:hAnsi="Times New Roman"/>
          <w:color w:val="000000"/>
          <w:sz w:val="24"/>
          <w:szCs w:val="24"/>
        </w:rPr>
        <w:t xml:space="preserve"> ——场地卓越频率(Hz) 。</w:t>
      </w:r>
    </w:p>
    <w:p>
      <w:pPr>
        <w:spacing w:line="360" w:lineRule="auto"/>
        <w:rPr>
          <w:rFonts w:ascii="Times New Roman" w:hAnsi="Times New Roman"/>
          <w:color w:val="000000"/>
          <w:sz w:val="24"/>
          <w:szCs w:val="24"/>
        </w:rPr>
      </w:pPr>
    </w:p>
    <w:p>
      <w:pPr>
        <w:spacing w:line="360" w:lineRule="auto"/>
        <w:jc w:val="left"/>
        <w:rPr>
          <w:rFonts w:ascii="Times New Roman" w:hAnsi="Times New Roman"/>
          <w:sz w:val="24"/>
          <w:szCs w:val="24"/>
        </w:rPr>
        <w:sectPr>
          <w:footerReference r:id="rId6" w:type="default"/>
          <w:pgSz w:w="11906" w:h="16838"/>
          <w:pgMar w:top="1418" w:right="1418" w:bottom="1418" w:left="1418" w:header="851" w:footer="964" w:gutter="0"/>
          <w:cols w:space="425" w:num="1"/>
          <w:docGrid w:linePitch="312" w:charSpace="0"/>
        </w:sectPr>
      </w:pPr>
    </w:p>
    <w:p>
      <w:pPr>
        <w:pStyle w:val="2"/>
        <w:spacing w:before="0" w:after="400" w:line="360" w:lineRule="auto"/>
        <w:jc w:val="center"/>
        <w:rPr>
          <w:rFonts w:ascii="Times New Roman" w:hAnsi="Times New Roman"/>
          <w:sz w:val="32"/>
          <w:szCs w:val="32"/>
        </w:rPr>
      </w:pPr>
      <w:bookmarkStart w:id="75" w:name="_Toc160435831"/>
      <w:r>
        <w:rPr>
          <w:rFonts w:ascii="Times New Roman" w:hAnsi="Times New Roman"/>
          <w:sz w:val="32"/>
          <w:szCs w:val="32"/>
        </w:rPr>
        <w:t>7  工程物探</w:t>
      </w:r>
      <w:bookmarkEnd w:id="75"/>
    </w:p>
    <w:p>
      <w:pPr>
        <w:pStyle w:val="3"/>
        <w:numPr>
          <w:ilvl w:val="0"/>
          <w:numId w:val="0"/>
        </w:numPr>
        <w:spacing w:before="0" w:after="0" w:line="360" w:lineRule="auto"/>
        <w:jc w:val="center"/>
        <w:rPr>
          <w:rFonts w:ascii="Times New Roman" w:hAnsi="Times New Roman" w:eastAsia="黑体"/>
          <w:b w:val="0"/>
          <w:color w:val="000000"/>
          <w:sz w:val="24"/>
          <w:szCs w:val="24"/>
        </w:rPr>
      </w:pPr>
      <w:bookmarkStart w:id="76" w:name="_Toc160435832"/>
      <w:bookmarkStart w:id="77" w:name="_Toc517166388"/>
      <w:r>
        <w:rPr>
          <w:rFonts w:ascii="Times New Roman" w:hAnsi="Times New Roman" w:eastAsia="黑体"/>
          <w:color w:val="000000"/>
          <w:sz w:val="24"/>
          <w:szCs w:val="24"/>
        </w:rPr>
        <w:t xml:space="preserve">7.1  </w:t>
      </w:r>
      <w:r>
        <w:rPr>
          <w:rFonts w:ascii="Times New Roman" w:hAnsi="Times New Roman" w:eastAsia="黑体"/>
          <w:b w:val="0"/>
          <w:color w:val="000000"/>
          <w:sz w:val="24"/>
          <w:szCs w:val="24"/>
        </w:rPr>
        <w:t>一 般 规 定</w:t>
      </w:r>
      <w:bookmarkEnd w:id="76"/>
      <w:bookmarkEnd w:id="77"/>
    </w:p>
    <w:p>
      <w:pPr>
        <w:autoSpaceDE w:val="0"/>
        <w:autoSpaceDN w:val="0"/>
        <w:adjustRightInd w:val="0"/>
        <w:snapToGrid w:val="0"/>
        <w:spacing w:line="360" w:lineRule="auto"/>
        <w:rPr>
          <w:rFonts w:ascii="Times New Roman" w:hAnsi="Times New Roman"/>
          <w:kern w:val="0"/>
          <w:sz w:val="24"/>
          <w:szCs w:val="24"/>
        </w:rPr>
      </w:pPr>
      <w:r>
        <w:rPr>
          <w:rFonts w:ascii="Times New Roman" w:hAnsi="Times New Roman"/>
          <w:b/>
          <w:bCs/>
          <w:sz w:val="24"/>
          <w:szCs w:val="24"/>
        </w:rPr>
        <w:t>7.1.1</w:t>
      </w:r>
      <w:r>
        <w:rPr>
          <w:rFonts w:ascii="Times New Roman" w:hAnsi="Times New Roman"/>
          <w:b/>
          <w:bCs/>
          <w:snapToGrid w:val="0"/>
          <w:kern w:val="0"/>
          <w:sz w:val="24"/>
          <w:szCs w:val="24"/>
        </w:rPr>
        <w:t xml:space="preserve">  </w:t>
      </w:r>
      <w:r>
        <w:rPr>
          <w:rFonts w:ascii="Times New Roman" w:hAnsi="Times New Roman"/>
          <w:kern w:val="0"/>
          <w:sz w:val="24"/>
          <w:szCs w:val="24"/>
        </w:rPr>
        <w:t>工程物探可根据探测目的、任务要求、海况、地质条件、地球物理特征选用水域地层剖面法、水域多道地震勘探法、多波束法、侧扫声纳法、电磁感应法、海洋磁法、原位波速测试和原位电阻率测试，复杂情况可采用多种物探方法综合探测。</w:t>
      </w:r>
    </w:p>
    <w:p>
      <w:pPr>
        <w:adjustRightInd w:val="0"/>
        <w:snapToGrid w:val="0"/>
        <w:spacing w:line="360" w:lineRule="auto"/>
        <w:rPr>
          <w:rFonts w:ascii="Times New Roman" w:hAnsi="Times New Roman"/>
          <w:kern w:val="0"/>
          <w:sz w:val="24"/>
          <w:szCs w:val="24"/>
        </w:rPr>
      </w:pPr>
      <w:r>
        <w:rPr>
          <w:rFonts w:ascii="Times New Roman" w:hAnsi="Times New Roman"/>
          <w:b/>
          <w:bCs/>
          <w:sz w:val="24"/>
          <w:szCs w:val="24"/>
        </w:rPr>
        <w:t>7.1.2</w:t>
      </w:r>
      <w:r>
        <w:rPr>
          <w:rFonts w:ascii="Times New Roman" w:hAnsi="Times New Roman"/>
          <w:b/>
          <w:bCs/>
          <w:snapToGrid w:val="0"/>
          <w:kern w:val="0"/>
          <w:sz w:val="24"/>
          <w:szCs w:val="24"/>
        </w:rPr>
        <w:t xml:space="preserve">  </w:t>
      </w:r>
      <w:r>
        <w:rPr>
          <w:rFonts w:ascii="Times New Roman" w:hAnsi="Times New Roman"/>
          <w:kern w:val="0"/>
          <w:sz w:val="24"/>
          <w:szCs w:val="24"/>
        </w:rPr>
        <w:t>物探工作宜按接收任务、搜集资料、现场踏勘、编制技术方案、探测、资料检查与评价、数据处理、资料解释与制图、成果报告编写与校审、成果提交与归档的程序进行。</w:t>
      </w:r>
    </w:p>
    <w:p>
      <w:pPr>
        <w:adjustRightInd w:val="0"/>
        <w:snapToGrid w:val="0"/>
        <w:spacing w:line="360" w:lineRule="auto"/>
        <w:rPr>
          <w:rFonts w:ascii="Times New Roman" w:hAnsi="Times New Roman"/>
          <w:snapToGrid w:val="0"/>
          <w:kern w:val="0"/>
          <w:sz w:val="24"/>
          <w:szCs w:val="24"/>
        </w:rPr>
      </w:pPr>
      <w:r>
        <w:rPr>
          <w:rFonts w:ascii="Times New Roman" w:hAnsi="Times New Roman"/>
          <w:b/>
          <w:bCs/>
          <w:sz w:val="24"/>
          <w:szCs w:val="24"/>
        </w:rPr>
        <w:t>7.1.3</w:t>
      </w:r>
      <w:r>
        <w:rPr>
          <w:rFonts w:ascii="Times New Roman" w:hAnsi="Times New Roman"/>
          <w:b/>
          <w:bCs/>
          <w:snapToGrid w:val="0"/>
          <w:kern w:val="0"/>
          <w:sz w:val="24"/>
          <w:szCs w:val="24"/>
        </w:rPr>
        <w:t xml:space="preserve">  </w:t>
      </w:r>
      <w:r>
        <w:rPr>
          <w:rFonts w:ascii="Times New Roman" w:hAnsi="Times New Roman"/>
          <w:kern w:val="0"/>
          <w:sz w:val="24"/>
          <w:szCs w:val="24"/>
        </w:rPr>
        <w:t>物探技术方案应根据项目合同和物探任务要求，在搜集和分析相关资料的基础上，结合现场实际情况编制。物探技术方案应主要包括任务目的、工作量及范围、地质概况及地球物理特征、物探方法与技术、导航定位、测网和测线布置、人员</w:t>
      </w:r>
      <w:r>
        <w:rPr>
          <w:rFonts w:ascii="Times New Roman" w:hAnsi="Times New Roman"/>
          <w:sz w:val="24"/>
          <w:szCs w:val="24"/>
        </w:rPr>
        <w:t>与设备及勘探船配置、工期与进度安排、预期成果、安全预防保</w:t>
      </w:r>
      <w:r>
        <w:rPr>
          <w:rFonts w:ascii="Times New Roman" w:hAnsi="Times New Roman"/>
          <w:snapToGrid w:val="0"/>
          <w:kern w:val="0"/>
          <w:sz w:val="24"/>
          <w:szCs w:val="24"/>
        </w:rPr>
        <w:t>障措施。</w:t>
      </w:r>
    </w:p>
    <w:p>
      <w:pPr>
        <w:snapToGrid w:val="0"/>
        <w:spacing w:line="360" w:lineRule="auto"/>
        <w:rPr>
          <w:rFonts w:ascii="Times New Roman" w:hAnsi="Times New Roman"/>
          <w:snapToGrid w:val="0"/>
          <w:kern w:val="0"/>
          <w:sz w:val="24"/>
          <w:szCs w:val="24"/>
        </w:rPr>
      </w:pPr>
      <w:r>
        <w:rPr>
          <w:rFonts w:ascii="Times New Roman" w:hAnsi="Times New Roman"/>
          <w:b/>
          <w:bCs/>
          <w:sz w:val="24"/>
          <w:szCs w:val="24"/>
        </w:rPr>
        <w:t>7.1.4</w:t>
      </w:r>
      <w:r>
        <w:rPr>
          <w:rFonts w:ascii="Times New Roman" w:hAnsi="Times New Roman"/>
          <w:b/>
          <w:bCs/>
          <w:snapToGrid w:val="0"/>
          <w:kern w:val="0"/>
          <w:sz w:val="24"/>
          <w:szCs w:val="24"/>
        </w:rPr>
        <w:t xml:space="preserve">  </w:t>
      </w:r>
      <w:r>
        <w:rPr>
          <w:rFonts w:ascii="Times New Roman" w:hAnsi="Times New Roman"/>
          <w:kern w:val="0"/>
          <w:sz w:val="24"/>
          <w:szCs w:val="24"/>
        </w:rPr>
        <w:t>物探仪器设备技术指标应满足探测项目的要求，应在检定、校准有效期内，并处于正常工作状态。</w:t>
      </w:r>
    </w:p>
    <w:p>
      <w:pPr>
        <w:adjustRightInd w:val="0"/>
        <w:snapToGrid w:val="0"/>
        <w:spacing w:line="360" w:lineRule="auto"/>
        <w:rPr>
          <w:rFonts w:ascii="Times New Roman" w:hAnsi="Times New Roman"/>
          <w:snapToGrid w:val="0"/>
          <w:kern w:val="0"/>
          <w:sz w:val="24"/>
          <w:szCs w:val="24"/>
        </w:rPr>
      </w:pPr>
      <w:r>
        <w:rPr>
          <w:rFonts w:ascii="Times New Roman" w:hAnsi="Times New Roman"/>
          <w:b/>
          <w:bCs/>
          <w:sz w:val="24"/>
          <w:szCs w:val="24"/>
        </w:rPr>
        <w:t>7.1.5</w:t>
      </w:r>
      <w:r>
        <w:rPr>
          <w:rFonts w:ascii="Times New Roman" w:hAnsi="Times New Roman"/>
          <w:kern w:val="0"/>
          <w:sz w:val="24"/>
          <w:szCs w:val="24"/>
        </w:rPr>
        <w:t xml:space="preserve">  现场探测前，应进行</w:t>
      </w:r>
      <w:r>
        <w:rPr>
          <w:rFonts w:ascii="Times New Roman" w:hAnsi="Times New Roman"/>
          <w:snapToGrid w:val="0"/>
          <w:kern w:val="0"/>
          <w:sz w:val="24"/>
          <w:szCs w:val="24"/>
        </w:rPr>
        <w:t>试验探测；有效的试验探测成果可作为生产成果的一部分。</w:t>
      </w:r>
    </w:p>
    <w:p>
      <w:pPr>
        <w:adjustRightInd w:val="0"/>
        <w:snapToGrid w:val="0"/>
        <w:spacing w:line="360" w:lineRule="auto"/>
        <w:rPr>
          <w:rFonts w:ascii="Times New Roman" w:hAnsi="Times New Roman"/>
          <w:kern w:val="0"/>
          <w:sz w:val="24"/>
          <w:szCs w:val="24"/>
        </w:rPr>
      </w:pPr>
      <w:r>
        <w:rPr>
          <w:rFonts w:ascii="Times New Roman" w:hAnsi="Times New Roman"/>
          <w:b/>
          <w:bCs/>
          <w:sz w:val="24"/>
          <w:szCs w:val="24"/>
        </w:rPr>
        <w:t>7.1.6</w:t>
      </w:r>
      <w:r>
        <w:rPr>
          <w:rFonts w:ascii="Times New Roman" w:hAnsi="Times New Roman"/>
          <w:b/>
          <w:bCs/>
          <w:snapToGrid w:val="0"/>
          <w:kern w:val="0"/>
          <w:sz w:val="24"/>
          <w:szCs w:val="24"/>
        </w:rPr>
        <w:t xml:space="preserve">  </w:t>
      </w:r>
      <w:r>
        <w:rPr>
          <w:rFonts w:ascii="Times New Roman" w:hAnsi="Times New Roman"/>
          <w:kern w:val="0"/>
          <w:sz w:val="24"/>
          <w:szCs w:val="24"/>
        </w:rPr>
        <w:t>水域地层剖面法、水域多道地震勘探法、多波束法、侧扫声纳法、海洋磁法和电磁感应法应采用走航式连续探测方式，并应符合下列规定：</w:t>
      </w:r>
    </w:p>
    <w:p>
      <w:pPr>
        <w:adjustRightInd w:val="0"/>
        <w:snapToGrid w:val="0"/>
        <w:spacing w:line="360" w:lineRule="auto"/>
        <w:ind w:firstLine="361" w:firstLineChars="150"/>
        <w:rPr>
          <w:rFonts w:ascii="Times New Roman" w:hAnsi="Times New Roman"/>
          <w:bCs/>
          <w:snapToGrid w:val="0"/>
          <w:kern w:val="0"/>
          <w:sz w:val="24"/>
          <w:szCs w:val="24"/>
        </w:rPr>
      </w:pPr>
      <w:r>
        <w:rPr>
          <w:rFonts w:ascii="Times New Roman" w:hAnsi="Times New Roman"/>
          <w:b/>
          <w:sz w:val="24"/>
          <w:szCs w:val="24"/>
        </w:rPr>
        <w:t>1</w:t>
      </w:r>
      <w:r>
        <w:rPr>
          <w:rFonts w:ascii="Times New Roman" w:hAnsi="Times New Roman"/>
          <w:sz w:val="24"/>
          <w:szCs w:val="24"/>
        </w:rPr>
        <w:t xml:space="preserve">  </w:t>
      </w:r>
      <w:r>
        <w:rPr>
          <w:rFonts w:ascii="Times New Roman" w:hAnsi="Times New Roman"/>
          <w:bCs/>
          <w:snapToGrid w:val="0"/>
          <w:kern w:val="0"/>
          <w:sz w:val="24"/>
          <w:szCs w:val="24"/>
        </w:rPr>
        <w:t>当水下拖曳探头距勘探船较远时，宜采用超短基线水下声学定位系统；现场开始工作前应对定位系统进行安装姿态校正。</w:t>
      </w:r>
    </w:p>
    <w:p>
      <w:pPr>
        <w:adjustRightInd w:val="0"/>
        <w:snapToGrid w:val="0"/>
        <w:spacing w:line="360" w:lineRule="auto"/>
        <w:ind w:firstLine="361" w:firstLineChars="150"/>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勘探船应沿测线延伸线提前上线、推迟下线；有拖体情况下，延伸线长度不应少于2倍拖缆长度。</w:t>
      </w:r>
    </w:p>
    <w:p>
      <w:pPr>
        <w:adjustRightInd w:val="0"/>
        <w:snapToGrid w:val="0"/>
        <w:spacing w:line="360" w:lineRule="auto"/>
        <w:ind w:firstLine="361" w:firstLineChars="15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工作航速不宜大于5 kn；施测过程中不应停车或倒车。</w:t>
      </w:r>
    </w:p>
    <w:p>
      <w:pPr>
        <w:adjustRightInd w:val="0"/>
        <w:snapToGrid w:val="0"/>
        <w:spacing w:line="360" w:lineRule="auto"/>
        <w:ind w:firstLine="361" w:firstLineChars="150"/>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勘探船航向应保持稳定，航迹与设计测线偏离距不应大于10m。</w:t>
      </w:r>
    </w:p>
    <w:p>
      <w:pPr>
        <w:adjustRightInd w:val="0"/>
        <w:snapToGrid w:val="0"/>
        <w:spacing w:line="360" w:lineRule="auto"/>
        <w:ind w:firstLine="361" w:firstLineChars="150"/>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多波束法测量时，相邻主测线扫描重叠应不小于20％；侧扫声纳法探测时，相邻测线扫描重叠应不小于50%；磁法探测时，拖曳电缆长度应大于3倍勘探船长度。</w:t>
      </w:r>
    </w:p>
    <w:p>
      <w:pPr>
        <w:adjustRightInd w:val="0"/>
        <w:snapToGrid w:val="0"/>
        <w:spacing w:line="360" w:lineRule="auto"/>
        <w:ind w:firstLine="361" w:firstLineChars="150"/>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xml:space="preserve">  采用多种方法综合探测时，同一测线应采用统一的桩号。</w:t>
      </w:r>
    </w:p>
    <w:p>
      <w:pPr>
        <w:adjustRightInd w:val="0"/>
        <w:snapToGrid w:val="0"/>
        <w:spacing w:line="360" w:lineRule="auto"/>
        <w:rPr>
          <w:rFonts w:ascii="Times New Roman" w:hAnsi="Times New Roman"/>
          <w:sz w:val="24"/>
          <w:szCs w:val="24"/>
        </w:rPr>
      </w:pPr>
      <w:r>
        <w:rPr>
          <w:rFonts w:ascii="Times New Roman" w:hAnsi="Times New Roman"/>
          <w:b/>
          <w:bCs/>
          <w:sz w:val="24"/>
          <w:szCs w:val="24"/>
        </w:rPr>
        <w:t>7.1.7</w:t>
      </w:r>
      <w:r>
        <w:rPr>
          <w:rFonts w:ascii="Times New Roman" w:hAnsi="Times New Roman"/>
          <w:b/>
          <w:bCs/>
          <w:snapToGrid w:val="0"/>
          <w:kern w:val="0"/>
          <w:sz w:val="24"/>
          <w:szCs w:val="24"/>
        </w:rPr>
        <w:t xml:space="preserve">  </w:t>
      </w:r>
      <w:r>
        <w:rPr>
          <w:rFonts w:ascii="Times New Roman" w:hAnsi="Times New Roman"/>
          <w:kern w:val="0"/>
          <w:sz w:val="24"/>
          <w:szCs w:val="24"/>
        </w:rPr>
        <w:t>原位波速测试和原位电阻率测试宜在裸孔内进行，测试前应做好人员和设备安全防护措施。测试时宜有钻机施工配合。在软弱土层中测试时过程应尽量简短，避免出现孔内事故。</w:t>
      </w:r>
    </w:p>
    <w:p>
      <w:pPr>
        <w:snapToGrid w:val="0"/>
        <w:spacing w:line="360" w:lineRule="auto"/>
        <w:rPr>
          <w:rFonts w:ascii="Times New Roman" w:hAnsi="Times New Roman"/>
          <w:snapToGrid w:val="0"/>
          <w:kern w:val="0"/>
          <w:sz w:val="24"/>
          <w:szCs w:val="24"/>
        </w:rPr>
      </w:pPr>
      <w:r>
        <w:rPr>
          <w:rFonts w:ascii="Times New Roman" w:hAnsi="Times New Roman"/>
          <w:b/>
          <w:bCs/>
          <w:sz w:val="24"/>
          <w:szCs w:val="24"/>
        </w:rPr>
        <w:t>7.1.8</w:t>
      </w:r>
      <w:r>
        <w:rPr>
          <w:rFonts w:ascii="Times New Roman" w:hAnsi="Times New Roman"/>
          <w:b/>
          <w:bCs/>
          <w:snapToGrid w:val="0"/>
          <w:kern w:val="0"/>
          <w:sz w:val="24"/>
          <w:szCs w:val="24"/>
        </w:rPr>
        <w:t xml:space="preserve">  </w:t>
      </w:r>
      <w:r>
        <w:rPr>
          <w:rFonts w:ascii="Times New Roman" w:hAnsi="Times New Roman"/>
          <w:bCs/>
          <w:sz w:val="24"/>
          <w:szCs w:val="24"/>
        </w:rPr>
        <w:t>物探</w:t>
      </w:r>
      <w:r>
        <w:rPr>
          <w:rFonts w:ascii="Times New Roman" w:hAnsi="Times New Roman"/>
          <w:sz w:val="24"/>
          <w:szCs w:val="24"/>
        </w:rPr>
        <w:t>记录内容应准确、齐全，不得涂改。现场技术人员</w:t>
      </w:r>
      <w:r>
        <w:rPr>
          <w:rFonts w:ascii="Times New Roman" w:hAnsi="Times New Roman"/>
          <w:snapToGrid w:val="0"/>
          <w:kern w:val="0"/>
          <w:sz w:val="24"/>
          <w:szCs w:val="24"/>
        </w:rPr>
        <w:t>应对全部物探资料进行自检，发现不合格记录，应分析原因，做好记录，进行补测或重测。</w:t>
      </w:r>
    </w:p>
    <w:p>
      <w:pPr>
        <w:snapToGrid w:val="0"/>
        <w:spacing w:line="360" w:lineRule="auto"/>
        <w:rPr>
          <w:rFonts w:ascii="Times New Roman" w:hAnsi="Times New Roman"/>
          <w:sz w:val="24"/>
          <w:szCs w:val="24"/>
        </w:rPr>
      </w:pPr>
      <w:r>
        <w:rPr>
          <w:rFonts w:ascii="Times New Roman" w:hAnsi="Times New Roman"/>
          <w:b/>
          <w:bCs/>
          <w:sz w:val="24"/>
          <w:szCs w:val="24"/>
        </w:rPr>
        <w:t>7.1.9</w:t>
      </w:r>
      <w:r>
        <w:rPr>
          <w:rFonts w:ascii="Times New Roman" w:hAnsi="Times New Roman"/>
          <w:sz w:val="24"/>
          <w:szCs w:val="24"/>
        </w:rPr>
        <w:t xml:space="preserve">  数据采集和数据处理应符合下列要求：</w:t>
      </w:r>
    </w:p>
    <w:p>
      <w:pPr>
        <w:adjustRightInd w:val="0"/>
        <w:snapToGrid w:val="0"/>
        <w:spacing w:line="360" w:lineRule="auto"/>
        <w:ind w:firstLine="361" w:firstLineChars="150"/>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数据采集和数据处理软件应为有效专业软件。</w:t>
      </w:r>
    </w:p>
    <w:p>
      <w:pPr>
        <w:adjustRightInd w:val="0"/>
        <w:snapToGrid w:val="0"/>
        <w:spacing w:line="360" w:lineRule="auto"/>
        <w:ind w:firstLine="361" w:firstLineChars="150"/>
        <w:rPr>
          <w:rFonts w:ascii="Times New Roman" w:hAnsi="Times New Roman"/>
          <w:sz w:val="24"/>
          <w:szCs w:val="24"/>
        </w:rPr>
      </w:pPr>
      <w:r>
        <w:rPr>
          <w:rFonts w:ascii="Times New Roman" w:hAnsi="Times New Roman"/>
          <w:b/>
          <w:sz w:val="24"/>
          <w:szCs w:val="24"/>
        </w:rPr>
        <w:t>2</w:t>
      </w:r>
      <w:r>
        <w:rPr>
          <w:rFonts w:ascii="Times New Roman" w:hAnsi="Times New Roman"/>
          <w:snapToGrid w:val="0"/>
          <w:kern w:val="0"/>
          <w:sz w:val="24"/>
          <w:szCs w:val="24"/>
        </w:rPr>
        <w:t xml:space="preserve">  </w:t>
      </w:r>
      <w:r>
        <w:rPr>
          <w:rFonts w:ascii="Times New Roman" w:hAnsi="Times New Roman"/>
          <w:sz w:val="24"/>
          <w:szCs w:val="24"/>
        </w:rPr>
        <w:t>采集到的数据应在现场及时进行整理和初步解释。</w:t>
      </w:r>
    </w:p>
    <w:p>
      <w:pPr>
        <w:autoSpaceDE w:val="0"/>
        <w:autoSpaceDN w:val="0"/>
        <w:adjustRightInd w:val="0"/>
        <w:snapToGrid w:val="0"/>
        <w:spacing w:line="360" w:lineRule="auto"/>
        <w:ind w:firstLine="361" w:firstLineChars="150"/>
        <w:rPr>
          <w:rFonts w:ascii="Times New Roman" w:hAnsi="Times New Roman"/>
          <w:bCs/>
          <w:sz w:val="24"/>
          <w:szCs w:val="24"/>
        </w:rPr>
      </w:pPr>
      <w:r>
        <w:rPr>
          <w:rFonts w:ascii="Times New Roman" w:hAnsi="Times New Roman"/>
          <w:b/>
          <w:sz w:val="24"/>
          <w:szCs w:val="24"/>
        </w:rPr>
        <w:t>3</w:t>
      </w:r>
      <w:r>
        <w:rPr>
          <w:rFonts w:ascii="Times New Roman" w:hAnsi="Times New Roman"/>
          <w:snapToGrid w:val="0"/>
          <w:kern w:val="0"/>
          <w:sz w:val="24"/>
          <w:szCs w:val="24"/>
        </w:rPr>
        <w:t xml:space="preserve">  水域地层剖面法采集的资料应</w:t>
      </w:r>
      <w:r>
        <w:rPr>
          <w:rFonts w:ascii="Times New Roman" w:hAnsi="Times New Roman"/>
          <w:bCs/>
          <w:sz w:val="24"/>
          <w:szCs w:val="24"/>
        </w:rPr>
        <w:t>进行坏道剔除、涌浪滤波、频率滤波、多次波压制、增益控制、动平衡、时深转换等处理，形成可供资料解释的成果剖面数据，绘制</w:t>
      </w:r>
      <w:r>
        <w:rPr>
          <w:rFonts w:ascii="Times New Roman" w:hAnsi="Times New Roman"/>
          <w:snapToGrid w:val="0"/>
          <w:kern w:val="0"/>
          <w:sz w:val="24"/>
          <w:szCs w:val="24"/>
        </w:rPr>
        <w:t>地层剖面图</w:t>
      </w:r>
      <w:r>
        <w:rPr>
          <w:rFonts w:ascii="Times New Roman" w:hAnsi="Times New Roman"/>
          <w:bCs/>
          <w:sz w:val="24"/>
          <w:szCs w:val="24"/>
        </w:rPr>
        <w:t>。</w:t>
      </w:r>
    </w:p>
    <w:p>
      <w:pPr>
        <w:autoSpaceDE w:val="0"/>
        <w:autoSpaceDN w:val="0"/>
        <w:adjustRightInd w:val="0"/>
        <w:snapToGrid w:val="0"/>
        <w:spacing w:line="360" w:lineRule="auto"/>
        <w:ind w:firstLine="361" w:firstLineChars="150"/>
        <w:rPr>
          <w:rFonts w:ascii="Times New Roman" w:hAnsi="Times New Roman"/>
          <w:snapToGrid w:val="0"/>
          <w:kern w:val="0"/>
          <w:sz w:val="24"/>
          <w:szCs w:val="24"/>
        </w:rPr>
      </w:pPr>
      <w:r>
        <w:rPr>
          <w:rFonts w:ascii="Times New Roman" w:hAnsi="Times New Roman"/>
          <w:b/>
          <w:sz w:val="24"/>
          <w:szCs w:val="24"/>
        </w:rPr>
        <w:t>4</w:t>
      </w:r>
      <w:r>
        <w:rPr>
          <w:rFonts w:ascii="Times New Roman" w:hAnsi="Times New Roman"/>
          <w:snapToGrid w:val="0"/>
          <w:kern w:val="0"/>
          <w:sz w:val="24"/>
          <w:szCs w:val="24"/>
        </w:rPr>
        <w:t xml:space="preserve">  水域多道地震勘探法采集的资料整理宜主要包括滤波与振幅补偿、多次波压制、速度分析、动校正和叠加、叠后偏移归位和时深转换，并应绘制时间剖面图和深度剖面图，形成可供地震资料解释的成果剖面等。</w:t>
      </w:r>
    </w:p>
    <w:p>
      <w:pPr>
        <w:autoSpaceDE w:val="0"/>
        <w:autoSpaceDN w:val="0"/>
        <w:adjustRightInd w:val="0"/>
        <w:snapToGrid w:val="0"/>
        <w:spacing w:line="360" w:lineRule="auto"/>
        <w:ind w:firstLine="361" w:firstLineChars="150"/>
        <w:rPr>
          <w:rFonts w:ascii="Times New Roman" w:hAnsi="Times New Roman"/>
          <w:b/>
          <w:sz w:val="24"/>
          <w:szCs w:val="24"/>
        </w:rPr>
      </w:pPr>
      <w:r>
        <w:rPr>
          <w:rFonts w:ascii="Times New Roman" w:hAnsi="Times New Roman"/>
          <w:b/>
          <w:sz w:val="24"/>
          <w:szCs w:val="24"/>
        </w:rPr>
        <w:t>5</w:t>
      </w:r>
      <w:r>
        <w:rPr>
          <w:rFonts w:ascii="Times New Roman" w:hAnsi="Times New Roman"/>
          <w:snapToGrid w:val="0"/>
          <w:kern w:val="0"/>
          <w:sz w:val="24"/>
          <w:szCs w:val="24"/>
        </w:rPr>
        <w:t xml:space="preserve">  多波束法采集的资料应</w:t>
      </w:r>
      <w:r>
        <w:rPr>
          <w:rFonts w:ascii="Times New Roman" w:hAnsi="Times New Roman"/>
          <w:bCs/>
          <w:snapToGrid w:val="0"/>
          <w:kern w:val="0"/>
          <w:sz w:val="24"/>
          <w:szCs w:val="24"/>
        </w:rPr>
        <w:t>对定位数据中的突变点、罗经数据中的航向异常变化和姿态传感器数据中的船姿跃变等进行编辑、改正处理；根据坡度、深度、信噪比等对深度数据进行滤波处理；</w:t>
      </w:r>
      <w:r>
        <w:rPr>
          <w:rFonts w:ascii="Times New Roman" w:hAnsi="Times New Roman"/>
          <w:snapToGrid w:val="0"/>
          <w:kern w:val="0"/>
          <w:sz w:val="24"/>
          <w:szCs w:val="24"/>
        </w:rPr>
        <w:t>水深应进行水位校正；绘制微地貌图，结合其他资料对微地貌特征进行解释。</w:t>
      </w:r>
    </w:p>
    <w:p>
      <w:pPr>
        <w:autoSpaceDE w:val="0"/>
        <w:autoSpaceDN w:val="0"/>
        <w:adjustRightInd w:val="0"/>
        <w:snapToGrid w:val="0"/>
        <w:spacing w:line="360" w:lineRule="auto"/>
        <w:ind w:firstLine="241" w:firstLineChars="100"/>
        <w:rPr>
          <w:rFonts w:ascii="Times New Roman" w:hAnsi="Times New Roman"/>
          <w:snapToGrid w:val="0"/>
          <w:kern w:val="0"/>
          <w:sz w:val="24"/>
          <w:szCs w:val="24"/>
        </w:rPr>
      </w:pPr>
      <w:r>
        <w:rPr>
          <w:rFonts w:ascii="Times New Roman" w:hAnsi="Times New Roman"/>
          <w:b/>
          <w:sz w:val="24"/>
          <w:szCs w:val="24"/>
        </w:rPr>
        <w:t>6</w:t>
      </w:r>
      <w:r>
        <w:rPr>
          <w:rFonts w:ascii="Times New Roman" w:hAnsi="Times New Roman"/>
          <w:snapToGrid w:val="0"/>
          <w:kern w:val="0"/>
          <w:sz w:val="24"/>
          <w:szCs w:val="24"/>
        </w:rPr>
        <w:t xml:space="preserve">  侧扫声纳法采集的资料应进行水深和图像比例失调校正、噪声的识别和滤除、图像镶嵌拼接，绘制声纳镶嵌图。</w:t>
      </w:r>
    </w:p>
    <w:p>
      <w:pPr>
        <w:autoSpaceDE w:val="0"/>
        <w:autoSpaceDN w:val="0"/>
        <w:adjustRightInd w:val="0"/>
        <w:snapToGrid w:val="0"/>
        <w:spacing w:line="360" w:lineRule="auto"/>
        <w:ind w:firstLine="361" w:firstLineChars="150"/>
        <w:rPr>
          <w:rFonts w:ascii="Times New Roman" w:hAnsi="Times New Roman"/>
          <w:snapToGrid w:val="0"/>
          <w:kern w:val="0"/>
          <w:sz w:val="24"/>
          <w:szCs w:val="24"/>
        </w:rPr>
      </w:pPr>
      <w:r>
        <w:rPr>
          <w:rFonts w:ascii="Times New Roman" w:hAnsi="Times New Roman"/>
          <w:b/>
          <w:sz w:val="24"/>
          <w:szCs w:val="24"/>
        </w:rPr>
        <w:t>7</w:t>
      </w:r>
      <w:r>
        <w:rPr>
          <w:rFonts w:ascii="Times New Roman" w:hAnsi="Times New Roman"/>
          <w:kern w:val="0"/>
          <w:sz w:val="24"/>
          <w:szCs w:val="24"/>
        </w:rPr>
        <w:t xml:space="preserve">  海洋磁法采集的资料应</w:t>
      </w:r>
      <w:r>
        <w:rPr>
          <w:rFonts w:ascii="Times New Roman" w:hAnsi="Times New Roman"/>
          <w:snapToGrid w:val="0"/>
          <w:kern w:val="0"/>
          <w:sz w:val="24"/>
          <w:szCs w:val="24"/>
        </w:rPr>
        <w:t>校正磁场强度值和磁异常计算，绘制磁异常平面和剖面图，根据需要绘制磁场强度磁异常等值线图。</w:t>
      </w:r>
    </w:p>
    <w:p>
      <w:pPr>
        <w:snapToGrid w:val="0"/>
        <w:spacing w:line="360" w:lineRule="auto"/>
        <w:rPr>
          <w:rFonts w:ascii="Times New Roman" w:hAnsi="Times New Roman"/>
          <w:sz w:val="24"/>
          <w:szCs w:val="24"/>
        </w:rPr>
      </w:pPr>
      <w:r>
        <w:rPr>
          <w:rFonts w:ascii="Times New Roman" w:hAnsi="Times New Roman"/>
          <w:b/>
          <w:bCs/>
          <w:sz w:val="24"/>
          <w:szCs w:val="24"/>
        </w:rPr>
        <w:t>7.1.10</w:t>
      </w:r>
      <w:r>
        <w:rPr>
          <w:rFonts w:ascii="Times New Roman" w:hAnsi="Times New Roman"/>
          <w:sz w:val="24"/>
          <w:szCs w:val="24"/>
        </w:rPr>
        <w:t xml:space="preserve">  成果解释和成果报告应符合下列要求：</w:t>
      </w:r>
    </w:p>
    <w:p>
      <w:pPr>
        <w:adjustRightInd w:val="0"/>
        <w:snapToGrid w:val="0"/>
        <w:spacing w:line="360" w:lineRule="auto"/>
        <w:ind w:firstLine="361" w:firstLineChars="150"/>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成果解释软件应为有效专业软件，人工解译应由经验丰富的技术工程师参与或负责。</w:t>
      </w:r>
    </w:p>
    <w:p>
      <w:pPr>
        <w:adjustRightInd w:val="0"/>
        <w:snapToGrid w:val="0"/>
        <w:spacing w:line="360" w:lineRule="auto"/>
        <w:ind w:firstLine="361" w:firstLineChars="150"/>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物探资料的解译应充分结合物探工作范围内的地质、设计和测量等资料，应遵循从已知到未知、先易后难、由点到面、点面结合的原则。</w:t>
      </w:r>
    </w:p>
    <w:p>
      <w:pPr>
        <w:adjustRightInd w:val="0"/>
        <w:snapToGrid w:val="0"/>
        <w:spacing w:line="360" w:lineRule="auto"/>
        <w:ind w:firstLine="361" w:firstLineChars="15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物探成果报告内容宜包括概述、地质条件及地球物理特征、探测方法与技术、质量控制、资料处理、成果分析、结论与建议、附图与附表，物探成果图件应包括物探测线位置平面图、物探成果图、物探成果地质解释图等。</w:t>
      </w:r>
    </w:p>
    <w:p>
      <w:pPr>
        <w:pStyle w:val="3"/>
        <w:numPr>
          <w:ilvl w:val="0"/>
          <w:numId w:val="0"/>
        </w:numPr>
        <w:spacing w:before="240" w:after="0" w:line="360" w:lineRule="auto"/>
        <w:jc w:val="center"/>
        <w:rPr>
          <w:rFonts w:ascii="Times New Roman" w:hAnsi="Times New Roman" w:eastAsia="黑体"/>
          <w:b w:val="0"/>
          <w:color w:val="000000"/>
          <w:sz w:val="24"/>
          <w:szCs w:val="24"/>
        </w:rPr>
      </w:pPr>
      <w:bookmarkStart w:id="78" w:name="_Toc517166389"/>
      <w:bookmarkStart w:id="79" w:name="_Toc160435833"/>
      <w:r>
        <w:rPr>
          <w:rFonts w:ascii="Times New Roman" w:hAnsi="Times New Roman" w:eastAsia="黑体"/>
          <w:color w:val="000000"/>
          <w:sz w:val="24"/>
          <w:szCs w:val="24"/>
        </w:rPr>
        <w:t xml:space="preserve">7.2  </w:t>
      </w:r>
      <w:bookmarkEnd w:id="78"/>
      <w:r>
        <w:rPr>
          <w:rFonts w:ascii="Times New Roman" w:hAnsi="Times New Roman" w:eastAsia="黑体"/>
          <w:b w:val="0"/>
          <w:bCs w:val="0"/>
          <w:color w:val="000000"/>
          <w:sz w:val="24"/>
          <w:szCs w:val="24"/>
        </w:rPr>
        <w:t>地层结构探测</w:t>
      </w:r>
      <w:bookmarkEnd w:id="79"/>
    </w:p>
    <w:p>
      <w:pPr>
        <w:autoSpaceDE w:val="0"/>
        <w:autoSpaceDN w:val="0"/>
        <w:adjustRightInd w:val="0"/>
        <w:snapToGrid w:val="0"/>
        <w:spacing w:line="360" w:lineRule="auto"/>
        <w:rPr>
          <w:rFonts w:ascii="Times New Roman" w:hAnsi="Times New Roman"/>
          <w:b/>
          <w:bCs/>
          <w:sz w:val="24"/>
          <w:szCs w:val="24"/>
        </w:rPr>
      </w:pPr>
      <w:r>
        <w:rPr>
          <w:rFonts w:ascii="Times New Roman" w:hAnsi="Times New Roman"/>
          <w:b/>
          <w:bCs/>
          <w:sz w:val="24"/>
          <w:szCs w:val="24"/>
        </w:rPr>
        <w:t>7.2.1</w:t>
      </w:r>
      <w:r>
        <w:rPr>
          <w:rStyle w:val="69"/>
          <w:rFonts w:ascii="Times New Roman" w:hAnsi="Times New Roman"/>
          <w:sz w:val="24"/>
        </w:rPr>
        <w:t xml:space="preserve">  </w:t>
      </w:r>
      <w:r>
        <w:rPr>
          <w:rFonts w:ascii="Times New Roman" w:hAnsi="Times New Roman"/>
          <w:snapToGrid w:val="0"/>
          <w:kern w:val="0"/>
          <w:sz w:val="24"/>
          <w:szCs w:val="24"/>
        </w:rPr>
        <w:t>海底地层结构探测宜采用水域地层剖面法和</w:t>
      </w:r>
      <w:r>
        <w:rPr>
          <w:rFonts w:ascii="Times New Roman" w:hAnsi="Times New Roman"/>
          <w:kern w:val="0"/>
          <w:sz w:val="24"/>
          <w:szCs w:val="24"/>
        </w:rPr>
        <w:t>水域多道地震</w:t>
      </w:r>
      <w:r>
        <w:rPr>
          <w:rFonts w:ascii="Times New Roman" w:hAnsi="Times New Roman"/>
          <w:color w:val="000000"/>
          <w:kern w:val="0"/>
          <w:sz w:val="24"/>
          <w:szCs w:val="24"/>
        </w:rPr>
        <w:t>勘探</w:t>
      </w:r>
      <w:r>
        <w:rPr>
          <w:rFonts w:ascii="Times New Roman" w:hAnsi="Times New Roman"/>
          <w:kern w:val="0"/>
          <w:sz w:val="24"/>
          <w:szCs w:val="24"/>
        </w:rPr>
        <w:t>法。</w:t>
      </w:r>
    </w:p>
    <w:p>
      <w:pPr>
        <w:autoSpaceDE w:val="0"/>
        <w:autoSpaceDN w:val="0"/>
        <w:adjustRightInd w:val="0"/>
        <w:snapToGrid w:val="0"/>
        <w:spacing w:line="360" w:lineRule="auto"/>
        <w:rPr>
          <w:rFonts w:ascii="Times New Roman" w:hAnsi="Times New Roman"/>
          <w:b/>
          <w:bCs/>
          <w:sz w:val="24"/>
          <w:szCs w:val="24"/>
        </w:rPr>
      </w:pPr>
      <w:r>
        <w:rPr>
          <w:rFonts w:ascii="Times New Roman" w:hAnsi="Times New Roman"/>
          <w:b/>
          <w:bCs/>
          <w:sz w:val="24"/>
          <w:szCs w:val="24"/>
        </w:rPr>
        <w:t>7.2.2</w:t>
      </w:r>
      <w:r>
        <w:rPr>
          <w:rStyle w:val="69"/>
          <w:rFonts w:ascii="Times New Roman" w:hAnsi="Times New Roman"/>
          <w:sz w:val="24"/>
        </w:rPr>
        <w:t xml:space="preserve">  </w:t>
      </w:r>
      <w:r>
        <w:rPr>
          <w:rFonts w:ascii="Times New Roman" w:hAnsi="Times New Roman"/>
          <w:snapToGrid w:val="0"/>
          <w:kern w:val="0"/>
          <w:sz w:val="24"/>
          <w:szCs w:val="24"/>
        </w:rPr>
        <w:t>进行地层探测时，主测线宜与地质勘探线或其它物探方法的测线重合；进行地质构造探测时，主测线宜垂直于地质构造走向，联络测线宜垂直于主测线。</w:t>
      </w:r>
    </w:p>
    <w:p>
      <w:pPr>
        <w:autoSpaceDE w:val="0"/>
        <w:autoSpaceDN w:val="0"/>
        <w:adjustRightInd w:val="0"/>
        <w:snapToGrid w:val="0"/>
        <w:spacing w:line="360" w:lineRule="auto"/>
        <w:rPr>
          <w:rFonts w:ascii="Times New Roman" w:hAnsi="Times New Roman"/>
          <w:kern w:val="0"/>
          <w:sz w:val="24"/>
          <w:szCs w:val="24"/>
        </w:rPr>
      </w:pPr>
      <w:r>
        <w:rPr>
          <w:rFonts w:ascii="Times New Roman" w:hAnsi="Times New Roman"/>
          <w:b/>
          <w:bCs/>
          <w:sz w:val="24"/>
          <w:szCs w:val="24"/>
        </w:rPr>
        <w:t>7.2.3</w:t>
      </w:r>
      <w:r>
        <w:rPr>
          <w:rStyle w:val="69"/>
          <w:rFonts w:ascii="Times New Roman" w:hAnsi="Times New Roman"/>
          <w:sz w:val="24"/>
        </w:rPr>
        <w:t xml:space="preserve">  </w:t>
      </w:r>
      <w:r>
        <w:rPr>
          <w:rFonts w:ascii="Times New Roman" w:hAnsi="Times New Roman"/>
          <w:snapToGrid w:val="0"/>
          <w:kern w:val="0"/>
          <w:sz w:val="24"/>
          <w:szCs w:val="24"/>
        </w:rPr>
        <w:t>采用</w:t>
      </w:r>
      <w:r>
        <w:rPr>
          <w:rFonts w:ascii="Times New Roman" w:hAnsi="Times New Roman"/>
          <w:kern w:val="0"/>
          <w:sz w:val="24"/>
          <w:szCs w:val="24"/>
        </w:rPr>
        <w:t>水域地层剖面法探测地层结构应符合下列规定：</w:t>
      </w:r>
    </w:p>
    <w:p>
      <w:pPr>
        <w:autoSpaceDE w:val="0"/>
        <w:autoSpaceDN w:val="0"/>
        <w:adjustRightInd w:val="0"/>
        <w:snapToGrid w:val="0"/>
        <w:spacing w:line="360" w:lineRule="auto"/>
        <w:ind w:firstLine="361" w:firstLineChars="150"/>
        <w:rPr>
          <w:rFonts w:ascii="Times New Roman" w:hAnsi="Times New Roman"/>
          <w:snapToGrid w:val="0"/>
          <w:kern w:val="0"/>
          <w:sz w:val="24"/>
          <w:szCs w:val="24"/>
        </w:rPr>
      </w:pPr>
      <w:r>
        <w:rPr>
          <w:rFonts w:ascii="Times New Roman" w:hAnsi="Times New Roman"/>
          <w:b/>
          <w:sz w:val="24"/>
          <w:szCs w:val="24"/>
        </w:rPr>
        <w:t>1</w:t>
      </w:r>
      <w:r>
        <w:rPr>
          <w:rFonts w:ascii="Times New Roman" w:hAnsi="Times New Roman"/>
          <w:snapToGrid w:val="0"/>
          <w:kern w:val="0"/>
          <w:sz w:val="24"/>
          <w:szCs w:val="24"/>
        </w:rPr>
        <w:t xml:space="preserve"> 探测海底以下30m深度内的地层分布特征和不良地质作用宜采用浅地层剖面探测法，地层分辨率不宜大于0.3m。探测海底以下200m深度内的地层分布特征和不良地质作用宜采用中地层剖面探测法，地层分辨率不宜大于1m。</w:t>
      </w:r>
    </w:p>
    <w:p>
      <w:pPr>
        <w:autoSpaceDE w:val="0"/>
        <w:autoSpaceDN w:val="0"/>
        <w:adjustRightInd w:val="0"/>
        <w:snapToGrid w:val="0"/>
        <w:spacing w:line="360" w:lineRule="auto"/>
        <w:ind w:firstLine="361" w:firstLineChars="150"/>
        <w:rPr>
          <w:rFonts w:ascii="Times New Roman" w:hAnsi="Times New Roman"/>
          <w:snapToGrid w:val="0"/>
          <w:kern w:val="0"/>
          <w:sz w:val="24"/>
          <w:szCs w:val="24"/>
        </w:rPr>
      </w:pPr>
      <w:r>
        <w:rPr>
          <w:rFonts w:ascii="Times New Roman" w:hAnsi="Times New Roman"/>
          <w:b/>
          <w:sz w:val="24"/>
          <w:szCs w:val="24"/>
        </w:rPr>
        <w:t>2</w:t>
      </w:r>
      <w:r>
        <w:rPr>
          <w:rFonts w:ascii="Times New Roman" w:hAnsi="Times New Roman"/>
          <w:snapToGrid w:val="0"/>
          <w:kern w:val="0"/>
          <w:sz w:val="24"/>
          <w:szCs w:val="24"/>
        </w:rPr>
        <w:t xml:space="preserve">  拖曳式声源和水听器阵应拖曳于船尾涡流区外，且平行列置。</w:t>
      </w:r>
    </w:p>
    <w:p>
      <w:pPr>
        <w:autoSpaceDE w:val="0"/>
        <w:autoSpaceDN w:val="0"/>
        <w:adjustRightInd w:val="0"/>
        <w:snapToGrid w:val="0"/>
        <w:spacing w:line="360" w:lineRule="auto"/>
        <w:ind w:firstLine="361" w:firstLineChars="150"/>
        <w:rPr>
          <w:rFonts w:ascii="Times New Roman" w:hAnsi="Times New Roman"/>
          <w:snapToGrid w:val="0"/>
          <w:kern w:val="0"/>
          <w:sz w:val="24"/>
          <w:szCs w:val="24"/>
        </w:rPr>
      </w:pPr>
      <w:r>
        <w:rPr>
          <w:rFonts w:ascii="Times New Roman" w:hAnsi="Times New Roman"/>
          <w:b/>
          <w:sz w:val="24"/>
          <w:szCs w:val="24"/>
        </w:rPr>
        <w:t>3</w:t>
      </w:r>
      <w:r>
        <w:rPr>
          <w:rFonts w:ascii="Times New Roman" w:hAnsi="Times New Roman"/>
          <w:snapToGrid w:val="0"/>
          <w:kern w:val="0"/>
          <w:sz w:val="24"/>
          <w:szCs w:val="24"/>
        </w:rPr>
        <w:t xml:space="preserve">  目标层反射波宜位于观测时窗中部；对现场记录剖面图像初步分析发现可疑目标时，宜布设补充测线进一步探测。</w:t>
      </w:r>
    </w:p>
    <w:p>
      <w:pPr>
        <w:autoSpaceDE w:val="0"/>
        <w:autoSpaceDN w:val="0"/>
        <w:adjustRightInd w:val="0"/>
        <w:snapToGrid w:val="0"/>
        <w:spacing w:line="360" w:lineRule="auto"/>
        <w:rPr>
          <w:rFonts w:ascii="Times New Roman" w:hAnsi="Times New Roman"/>
          <w:kern w:val="0"/>
          <w:sz w:val="24"/>
          <w:szCs w:val="24"/>
        </w:rPr>
      </w:pPr>
      <w:r>
        <w:rPr>
          <w:rFonts w:ascii="Times New Roman" w:hAnsi="Times New Roman"/>
          <w:b/>
          <w:bCs/>
          <w:sz w:val="24"/>
          <w:szCs w:val="24"/>
        </w:rPr>
        <w:t>7.2.4</w:t>
      </w:r>
      <w:r>
        <w:rPr>
          <w:rStyle w:val="69"/>
          <w:rFonts w:ascii="Times New Roman" w:hAnsi="Times New Roman"/>
          <w:sz w:val="24"/>
        </w:rPr>
        <w:t xml:space="preserve">  </w:t>
      </w:r>
      <w:r>
        <w:rPr>
          <w:rFonts w:ascii="Times New Roman" w:hAnsi="Times New Roman"/>
          <w:snapToGrid w:val="0"/>
          <w:kern w:val="0"/>
          <w:sz w:val="24"/>
          <w:szCs w:val="24"/>
        </w:rPr>
        <w:t>采用</w:t>
      </w:r>
      <w:r>
        <w:rPr>
          <w:rFonts w:ascii="Times New Roman" w:hAnsi="Times New Roman"/>
          <w:kern w:val="0"/>
          <w:sz w:val="24"/>
          <w:szCs w:val="24"/>
        </w:rPr>
        <w:t>水域多道地震</w:t>
      </w:r>
      <w:r>
        <w:rPr>
          <w:rFonts w:ascii="Times New Roman" w:hAnsi="Times New Roman"/>
          <w:color w:val="000000"/>
          <w:kern w:val="0"/>
          <w:sz w:val="24"/>
          <w:szCs w:val="24"/>
        </w:rPr>
        <w:t>勘探</w:t>
      </w:r>
      <w:r>
        <w:rPr>
          <w:rFonts w:ascii="Times New Roman" w:hAnsi="Times New Roman"/>
          <w:kern w:val="0"/>
          <w:sz w:val="24"/>
          <w:szCs w:val="24"/>
        </w:rPr>
        <w:t>法探测地层结构应符合下列规定：</w:t>
      </w:r>
    </w:p>
    <w:p>
      <w:pPr>
        <w:autoSpaceDE w:val="0"/>
        <w:autoSpaceDN w:val="0"/>
        <w:adjustRightInd w:val="0"/>
        <w:snapToGrid w:val="0"/>
        <w:spacing w:line="360" w:lineRule="auto"/>
        <w:ind w:firstLine="361" w:firstLineChars="150"/>
        <w:rPr>
          <w:rFonts w:ascii="Times New Roman" w:hAnsi="Times New Roman"/>
          <w:snapToGrid w:val="0"/>
          <w:kern w:val="0"/>
          <w:sz w:val="24"/>
          <w:szCs w:val="24"/>
        </w:rPr>
      </w:pPr>
      <w:r>
        <w:rPr>
          <w:rFonts w:ascii="Times New Roman" w:hAnsi="Times New Roman"/>
          <w:b/>
          <w:sz w:val="24"/>
          <w:szCs w:val="24"/>
        </w:rPr>
        <w:t>1</w:t>
      </w:r>
      <w:r>
        <w:rPr>
          <w:rFonts w:ascii="Times New Roman" w:hAnsi="Times New Roman"/>
          <w:snapToGrid w:val="0"/>
          <w:kern w:val="0"/>
          <w:sz w:val="24"/>
          <w:szCs w:val="24"/>
        </w:rPr>
        <w:t xml:space="preserve">  数据采集应采用多次覆盖，排列长度、道间距、偏移距、炮点距或激发时间间隔、激发能量、震源及接收沉放深度、采样间隔、记录时间长度等采集参数应根据试验结果和任务要求确定。</w:t>
      </w:r>
    </w:p>
    <w:p>
      <w:pPr>
        <w:autoSpaceDE w:val="0"/>
        <w:autoSpaceDN w:val="0"/>
        <w:adjustRightInd w:val="0"/>
        <w:snapToGrid w:val="0"/>
        <w:spacing w:line="360" w:lineRule="auto"/>
        <w:ind w:firstLine="361" w:firstLineChars="150"/>
        <w:rPr>
          <w:rFonts w:ascii="Times New Roman" w:hAnsi="Times New Roman"/>
          <w:snapToGrid w:val="0"/>
          <w:kern w:val="0"/>
          <w:sz w:val="24"/>
          <w:szCs w:val="24"/>
        </w:rPr>
      </w:pPr>
      <w:r>
        <w:rPr>
          <w:rFonts w:ascii="Times New Roman" w:hAnsi="Times New Roman"/>
          <w:b/>
          <w:sz w:val="24"/>
          <w:szCs w:val="24"/>
        </w:rPr>
        <w:t>2</w:t>
      </w:r>
      <w:r>
        <w:rPr>
          <w:rFonts w:ascii="Times New Roman" w:hAnsi="Times New Roman"/>
          <w:snapToGrid w:val="0"/>
          <w:kern w:val="0"/>
          <w:sz w:val="24"/>
          <w:szCs w:val="24"/>
        </w:rPr>
        <w:t xml:space="preserve">  地震电缆接收道数不宜少于24道。不正常工作道数应少于3道，测线空废炮率应低于5％，连续空废炮不应超过4炮。</w:t>
      </w:r>
    </w:p>
    <w:p>
      <w:pPr>
        <w:autoSpaceDE w:val="0"/>
        <w:autoSpaceDN w:val="0"/>
        <w:adjustRightInd w:val="0"/>
        <w:snapToGrid w:val="0"/>
        <w:spacing w:line="360" w:lineRule="auto"/>
        <w:ind w:firstLine="361" w:firstLineChars="150"/>
        <w:rPr>
          <w:rFonts w:ascii="Times New Roman" w:hAnsi="Times New Roman"/>
          <w:snapToGrid w:val="0"/>
          <w:kern w:val="0"/>
          <w:sz w:val="24"/>
          <w:szCs w:val="24"/>
        </w:rPr>
      </w:pPr>
      <w:r>
        <w:rPr>
          <w:rFonts w:ascii="Times New Roman" w:hAnsi="Times New Roman"/>
          <w:b/>
          <w:sz w:val="24"/>
          <w:szCs w:val="24"/>
        </w:rPr>
        <w:t>3</w:t>
      </w:r>
      <w:r>
        <w:rPr>
          <w:rFonts w:ascii="Times New Roman" w:hAnsi="Times New Roman"/>
          <w:snapToGrid w:val="0"/>
          <w:kern w:val="0"/>
          <w:sz w:val="24"/>
          <w:szCs w:val="24"/>
        </w:rPr>
        <w:t xml:space="preserve">  电缆尾标偏离测线不应大于15°。</w:t>
      </w:r>
    </w:p>
    <w:p>
      <w:pPr>
        <w:adjustRightInd w:val="0"/>
        <w:snapToGrid w:val="0"/>
        <w:spacing w:line="360" w:lineRule="auto"/>
        <w:rPr>
          <w:rFonts w:ascii="Times New Roman" w:hAnsi="Times New Roman"/>
          <w:snapToGrid w:val="0"/>
          <w:kern w:val="0"/>
          <w:sz w:val="24"/>
          <w:szCs w:val="24"/>
        </w:rPr>
      </w:pPr>
      <w:r>
        <w:rPr>
          <w:rFonts w:ascii="Times New Roman" w:hAnsi="Times New Roman"/>
          <w:b/>
          <w:bCs/>
          <w:sz w:val="24"/>
          <w:szCs w:val="24"/>
        </w:rPr>
        <w:t>7.2.5</w:t>
      </w:r>
      <w:r>
        <w:rPr>
          <w:rFonts w:ascii="Times New Roman" w:hAnsi="Times New Roman"/>
          <w:b/>
          <w:bCs/>
          <w:snapToGrid w:val="0"/>
          <w:kern w:val="0"/>
          <w:sz w:val="24"/>
          <w:szCs w:val="24"/>
        </w:rPr>
        <w:t xml:space="preserve">  </w:t>
      </w:r>
      <w:r>
        <w:rPr>
          <w:rFonts w:ascii="Times New Roman" w:hAnsi="Times New Roman"/>
          <w:snapToGrid w:val="0"/>
          <w:kern w:val="0"/>
          <w:sz w:val="24"/>
          <w:szCs w:val="24"/>
        </w:rPr>
        <w:t>采用水域地层剖面法和水域多道地震勘探法进行地层结构探测时，应结合地质资料，分析反射波时间剖面中波形和振幅突变、同相轴连续性、反射波组的间距，以及波组的错断、分叉、合并、尖灭现象，解释海底地层结构、地质构造、不良地质作用。</w:t>
      </w:r>
    </w:p>
    <w:p>
      <w:pPr>
        <w:autoSpaceDE w:val="0"/>
        <w:autoSpaceDN w:val="0"/>
        <w:adjustRightInd w:val="0"/>
        <w:snapToGrid w:val="0"/>
        <w:spacing w:line="360" w:lineRule="auto"/>
        <w:rPr>
          <w:rFonts w:ascii="Times New Roman" w:hAnsi="Times New Roman"/>
          <w:snapToGrid w:val="0"/>
          <w:kern w:val="0"/>
          <w:sz w:val="24"/>
          <w:szCs w:val="24"/>
        </w:rPr>
      </w:pPr>
      <w:r>
        <w:rPr>
          <w:rFonts w:ascii="Times New Roman" w:hAnsi="Times New Roman"/>
          <w:b/>
          <w:bCs/>
          <w:sz w:val="24"/>
          <w:szCs w:val="24"/>
        </w:rPr>
        <w:t>7.2.6</w:t>
      </w:r>
      <w:r>
        <w:rPr>
          <w:rFonts w:ascii="Times New Roman" w:hAnsi="Times New Roman"/>
          <w:b/>
          <w:bCs/>
          <w:snapToGrid w:val="0"/>
          <w:kern w:val="0"/>
          <w:sz w:val="24"/>
          <w:szCs w:val="24"/>
        </w:rPr>
        <w:t xml:space="preserve">  </w:t>
      </w:r>
      <w:r>
        <w:rPr>
          <w:rFonts w:ascii="Times New Roman" w:hAnsi="Times New Roman"/>
          <w:snapToGrid w:val="0"/>
          <w:kern w:val="0"/>
          <w:sz w:val="24"/>
          <w:szCs w:val="24"/>
        </w:rPr>
        <w:t>探测成果图件应主要包括测线平面布置图、航迹图、地层时间剖面图、地层剖面地质解释图、地震剖面地质解释图、综合地层剖面图和钻孔测井成果图。</w:t>
      </w:r>
    </w:p>
    <w:p>
      <w:pPr>
        <w:pStyle w:val="3"/>
        <w:numPr>
          <w:ilvl w:val="0"/>
          <w:numId w:val="0"/>
        </w:numPr>
        <w:spacing w:before="240" w:after="0" w:line="360" w:lineRule="auto"/>
        <w:jc w:val="center"/>
        <w:rPr>
          <w:rFonts w:ascii="Times New Roman" w:hAnsi="Times New Roman" w:eastAsia="黑体"/>
          <w:b w:val="0"/>
          <w:color w:val="000000"/>
          <w:sz w:val="24"/>
          <w:szCs w:val="24"/>
        </w:rPr>
      </w:pPr>
      <w:bookmarkStart w:id="80" w:name="_Toc517166390"/>
      <w:bookmarkStart w:id="81" w:name="_Toc160435834"/>
      <w:r>
        <w:rPr>
          <w:rFonts w:ascii="Times New Roman" w:hAnsi="Times New Roman" w:eastAsia="黑体"/>
          <w:color w:val="000000"/>
          <w:sz w:val="24"/>
          <w:szCs w:val="24"/>
        </w:rPr>
        <w:t xml:space="preserve">7.3  </w:t>
      </w:r>
      <w:bookmarkEnd w:id="80"/>
      <w:r>
        <w:rPr>
          <w:rFonts w:ascii="Times New Roman" w:hAnsi="Times New Roman" w:eastAsia="黑体"/>
          <w:b w:val="0"/>
          <w:bCs w:val="0"/>
          <w:color w:val="000000"/>
          <w:sz w:val="24"/>
          <w:szCs w:val="24"/>
        </w:rPr>
        <w:t>地形地貌调查</w:t>
      </w:r>
      <w:bookmarkEnd w:id="81"/>
    </w:p>
    <w:p>
      <w:pPr>
        <w:adjustRightInd w:val="0"/>
        <w:snapToGrid w:val="0"/>
        <w:spacing w:line="360" w:lineRule="auto"/>
        <w:rPr>
          <w:rFonts w:ascii="Times New Roman" w:hAnsi="Times New Roman"/>
          <w:sz w:val="24"/>
          <w:szCs w:val="24"/>
        </w:rPr>
      </w:pPr>
      <w:r>
        <w:rPr>
          <w:rFonts w:ascii="Times New Roman" w:hAnsi="Times New Roman"/>
          <w:b/>
          <w:bCs/>
          <w:sz w:val="24"/>
          <w:szCs w:val="24"/>
        </w:rPr>
        <w:t>7.3.1</w:t>
      </w:r>
      <w:r>
        <w:rPr>
          <w:rFonts w:ascii="Times New Roman" w:hAnsi="Times New Roman"/>
          <w:kern w:val="0"/>
          <w:sz w:val="24"/>
          <w:szCs w:val="24"/>
        </w:rPr>
        <w:t xml:space="preserve">  海底微地貌宜采用多波束法和侧</w:t>
      </w:r>
      <w:r>
        <w:rPr>
          <w:rFonts w:ascii="Times New Roman" w:hAnsi="Times New Roman"/>
          <w:sz w:val="24"/>
          <w:szCs w:val="24"/>
        </w:rPr>
        <w:t>扫声纳</w:t>
      </w:r>
      <w:r>
        <w:rPr>
          <w:rFonts w:ascii="Times New Roman" w:hAnsi="Times New Roman"/>
          <w:kern w:val="0"/>
          <w:sz w:val="24"/>
          <w:szCs w:val="24"/>
        </w:rPr>
        <w:t>法探测。</w:t>
      </w:r>
    </w:p>
    <w:p>
      <w:pPr>
        <w:autoSpaceDE w:val="0"/>
        <w:autoSpaceDN w:val="0"/>
        <w:adjustRightInd w:val="0"/>
        <w:snapToGrid w:val="0"/>
        <w:spacing w:line="360" w:lineRule="auto"/>
        <w:rPr>
          <w:rFonts w:ascii="Times New Roman" w:hAnsi="Times New Roman"/>
          <w:bCs/>
          <w:snapToGrid w:val="0"/>
          <w:kern w:val="0"/>
          <w:sz w:val="24"/>
          <w:szCs w:val="24"/>
        </w:rPr>
      </w:pPr>
      <w:r>
        <w:rPr>
          <w:rFonts w:ascii="Times New Roman" w:hAnsi="Times New Roman"/>
          <w:b/>
          <w:bCs/>
          <w:sz w:val="24"/>
          <w:szCs w:val="24"/>
        </w:rPr>
        <w:t>7.3.2</w:t>
      </w:r>
      <w:r>
        <w:rPr>
          <w:rFonts w:ascii="Times New Roman" w:hAnsi="Times New Roman"/>
          <w:b/>
          <w:bCs/>
          <w:snapToGrid w:val="0"/>
          <w:kern w:val="0"/>
          <w:sz w:val="24"/>
          <w:szCs w:val="24"/>
        </w:rPr>
        <w:t xml:space="preserve">  </w:t>
      </w:r>
      <w:r>
        <w:rPr>
          <w:rFonts w:ascii="Times New Roman" w:hAnsi="Times New Roman"/>
          <w:sz w:val="24"/>
          <w:szCs w:val="24"/>
        </w:rPr>
        <w:t>根据</w:t>
      </w:r>
      <w:r>
        <w:rPr>
          <w:rFonts w:ascii="Times New Roman" w:hAnsi="Times New Roman"/>
          <w:kern w:val="0"/>
          <w:sz w:val="24"/>
          <w:szCs w:val="24"/>
        </w:rPr>
        <w:t>现场声纳图像初步判断</w:t>
      </w:r>
      <w:r>
        <w:rPr>
          <w:rFonts w:ascii="Times New Roman" w:hAnsi="Times New Roman"/>
          <w:bCs/>
          <w:snapToGrid w:val="0"/>
          <w:kern w:val="0"/>
          <w:sz w:val="24"/>
          <w:szCs w:val="24"/>
        </w:rPr>
        <w:t>存在地形地貌异常时，</w:t>
      </w:r>
      <w:r>
        <w:rPr>
          <w:rFonts w:ascii="Times New Roman" w:hAnsi="Times New Roman"/>
          <w:kern w:val="0"/>
          <w:sz w:val="24"/>
          <w:szCs w:val="24"/>
        </w:rPr>
        <w:t>多波束法和侧</w:t>
      </w:r>
      <w:r>
        <w:rPr>
          <w:rFonts w:ascii="Times New Roman" w:hAnsi="Times New Roman"/>
          <w:sz w:val="24"/>
          <w:szCs w:val="24"/>
        </w:rPr>
        <w:t>扫声纳</w:t>
      </w:r>
      <w:r>
        <w:rPr>
          <w:rFonts w:ascii="Times New Roman" w:hAnsi="Times New Roman"/>
          <w:kern w:val="0"/>
          <w:sz w:val="24"/>
          <w:szCs w:val="24"/>
        </w:rPr>
        <w:t>法</w:t>
      </w:r>
      <w:r>
        <w:rPr>
          <w:rFonts w:ascii="Times New Roman" w:hAnsi="Times New Roman"/>
          <w:bCs/>
          <w:snapToGrid w:val="0"/>
          <w:kern w:val="0"/>
          <w:sz w:val="24"/>
          <w:szCs w:val="24"/>
        </w:rPr>
        <w:t>应在其周围布设不同方向的补充测线作进一步探测。</w:t>
      </w:r>
    </w:p>
    <w:p>
      <w:pPr>
        <w:autoSpaceDE w:val="0"/>
        <w:autoSpaceDN w:val="0"/>
        <w:adjustRightInd w:val="0"/>
        <w:snapToGrid w:val="0"/>
        <w:spacing w:line="360" w:lineRule="auto"/>
        <w:rPr>
          <w:rFonts w:ascii="Times New Roman" w:hAnsi="Times New Roman"/>
          <w:bCs/>
          <w:snapToGrid w:val="0"/>
          <w:kern w:val="0"/>
          <w:sz w:val="24"/>
          <w:szCs w:val="24"/>
        </w:rPr>
      </w:pPr>
      <w:r>
        <w:rPr>
          <w:rFonts w:ascii="Times New Roman" w:hAnsi="Times New Roman"/>
          <w:b/>
          <w:bCs/>
          <w:sz w:val="24"/>
          <w:szCs w:val="24"/>
        </w:rPr>
        <w:t>7.3.3</w:t>
      </w:r>
      <w:r>
        <w:rPr>
          <w:rFonts w:ascii="Times New Roman" w:hAnsi="Times New Roman"/>
          <w:kern w:val="0"/>
          <w:sz w:val="24"/>
          <w:szCs w:val="24"/>
        </w:rPr>
        <w:t xml:space="preserve">  多波束法和侧</w:t>
      </w:r>
      <w:r>
        <w:rPr>
          <w:rFonts w:ascii="Times New Roman" w:hAnsi="Times New Roman"/>
          <w:sz w:val="24"/>
          <w:szCs w:val="24"/>
        </w:rPr>
        <w:t>扫声纳</w:t>
      </w:r>
      <w:r>
        <w:rPr>
          <w:rFonts w:ascii="Times New Roman" w:hAnsi="Times New Roman"/>
          <w:kern w:val="0"/>
          <w:sz w:val="24"/>
          <w:szCs w:val="24"/>
        </w:rPr>
        <w:t>法</w:t>
      </w:r>
      <w:r>
        <w:rPr>
          <w:rFonts w:ascii="Times New Roman" w:hAnsi="Times New Roman"/>
          <w:sz w:val="24"/>
          <w:szCs w:val="24"/>
        </w:rPr>
        <w:t>应根据水深和声纳扫描量程布置合理的测线间距。</w:t>
      </w:r>
    </w:p>
    <w:p>
      <w:pPr>
        <w:autoSpaceDE w:val="0"/>
        <w:autoSpaceDN w:val="0"/>
        <w:adjustRightInd w:val="0"/>
        <w:snapToGrid w:val="0"/>
        <w:spacing w:line="360" w:lineRule="auto"/>
        <w:rPr>
          <w:rFonts w:ascii="Times New Roman" w:hAnsi="Times New Roman"/>
          <w:snapToGrid w:val="0"/>
          <w:kern w:val="0"/>
          <w:sz w:val="24"/>
          <w:szCs w:val="24"/>
        </w:rPr>
      </w:pPr>
      <w:r>
        <w:rPr>
          <w:rFonts w:ascii="Times New Roman" w:hAnsi="Times New Roman"/>
          <w:b/>
          <w:bCs/>
          <w:sz w:val="24"/>
          <w:szCs w:val="24"/>
        </w:rPr>
        <w:t>7.3.4</w:t>
      </w:r>
      <w:r>
        <w:rPr>
          <w:rFonts w:ascii="Times New Roman" w:hAnsi="Times New Roman"/>
          <w:kern w:val="0"/>
          <w:sz w:val="24"/>
          <w:szCs w:val="24"/>
        </w:rPr>
        <w:t xml:space="preserve">  </w:t>
      </w:r>
      <w:r>
        <w:rPr>
          <w:rFonts w:ascii="Times New Roman" w:hAnsi="Times New Roman"/>
          <w:snapToGrid w:val="0"/>
          <w:kern w:val="0"/>
          <w:sz w:val="24"/>
          <w:szCs w:val="24"/>
        </w:rPr>
        <w:t>多波束测深数据应进行噪点清理、剔除错误和数据校正，生成标准水深数据，并对数据资料进行计算、统计、描述和制图。</w:t>
      </w:r>
    </w:p>
    <w:p>
      <w:pPr>
        <w:autoSpaceDE w:val="0"/>
        <w:autoSpaceDN w:val="0"/>
        <w:adjustRightInd w:val="0"/>
        <w:snapToGrid w:val="0"/>
        <w:spacing w:line="360" w:lineRule="auto"/>
        <w:rPr>
          <w:rFonts w:ascii="Times New Roman" w:hAnsi="Times New Roman"/>
          <w:snapToGrid w:val="0"/>
          <w:kern w:val="0"/>
          <w:sz w:val="24"/>
          <w:szCs w:val="24"/>
        </w:rPr>
      </w:pPr>
      <w:r>
        <w:rPr>
          <w:rFonts w:ascii="Times New Roman" w:hAnsi="Times New Roman"/>
          <w:b/>
          <w:bCs/>
          <w:sz w:val="24"/>
          <w:szCs w:val="24"/>
        </w:rPr>
        <w:t>7.3.5</w:t>
      </w:r>
      <w:r>
        <w:rPr>
          <w:rFonts w:ascii="Times New Roman" w:hAnsi="Times New Roman"/>
          <w:kern w:val="0"/>
          <w:sz w:val="24"/>
          <w:szCs w:val="24"/>
        </w:rPr>
        <w:t xml:space="preserve">  </w:t>
      </w:r>
      <w:r>
        <w:rPr>
          <w:rFonts w:ascii="Times New Roman" w:hAnsi="Times New Roman"/>
          <w:snapToGrid w:val="0"/>
          <w:kern w:val="0"/>
          <w:sz w:val="24"/>
          <w:szCs w:val="24"/>
        </w:rPr>
        <w:t>侧扫声纳法采集的资料应进行噪声的识别和滤除、图像镶嵌拼接，并结合其他资料对微地貌特征进行解释。</w:t>
      </w:r>
    </w:p>
    <w:p>
      <w:pPr>
        <w:autoSpaceDE w:val="0"/>
        <w:autoSpaceDN w:val="0"/>
        <w:adjustRightInd w:val="0"/>
        <w:snapToGrid w:val="0"/>
        <w:spacing w:line="360" w:lineRule="auto"/>
        <w:rPr>
          <w:rFonts w:ascii="Times New Roman" w:hAnsi="Times New Roman"/>
          <w:sz w:val="24"/>
          <w:szCs w:val="24"/>
        </w:rPr>
      </w:pPr>
      <w:r>
        <w:rPr>
          <w:rFonts w:ascii="Times New Roman" w:hAnsi="Times New Roman"/>
          <w:b/>
          <w:bCs/>
          <w:sz w:val="24"/>
          <w:szCs w:val="24"/>
        </w:rPr>
        <w:t>7.3.6</w:t>
      </w:r>
      <w:r>
        <w:rPr>
          <w:rFonts w:ascii="Times New Roman" w:hAnsi="Times New Roman"/>
          <w:b/>
          <w:bCs/>
          <w:snapToGrid w:val="0"/>
          <w:kern w:val="0"/>
          <w:sz w:val="24"/>
          <w:szCs w:val="24"/>
        </w:rPr>
        <w:t xml:space="preserve">  </w:t>
      </w:r>
      <w:r>
        <w:rPr>
          <w:rFonts w:ascii="Times New Roman" w:hAnsi="Times New Roman"/>
          <w:snapToGrid w:val="0"/>
          <w:kern w:val="0"/>
          <w:sz w:val="24"/>
          <w:szCs w:val="24"/>
        </w:rPr>
        <w:t>探测成果图件应主要包括测线平面布置图、航迹图、地形平面图、三维色谱图、声纳镶嵌图和底质类型分布图。</w:t>
      </w:r>
    </w:p>
    <w:p>
      <w:pPr>
        <w:pStyle w:val="3"/>
        <w:numPr>
          <w:ilvl w:val="0"/>
          <w:numId w:val="0"/>
        </w:numPr>
        <w:spacing w:before="240" w:after="0" w:line="360" w:lineRule="auto"/>
        <w:jc w:val="center"/>
        <w:rPr>
          <w:rFonts w:ascii="Times New Roman" w:hAnsi="Times New Roman" w:eastAsia="黑体"/>
          <w:b w:val="0"/>
          <w:color w:val="000000"/>
          <w:sz w:val="24"/>
          <w:szCs w:val="24"/>
        </w:rPr>
      </w:pPr>
      <w:bookmarkStart w:id="82" w:name="_Toc517166391"/>
      <w:bookmarkStart w:id="83" w:name="_Toc160435835"/>
      <w:r>
        <w:rPr>
          <w:rFonts w:ascii="Times New Roman" w:hAnsi="Times New Roman" w:eastAsia="黑体"/>
          <w:color w:val="000000"/>
          <w:sz w:val="24"/>
          <w:szCs w:val="24"/>
        </w:rPr>
        <w:t xml:space="preserve">7.4  </w:t>
      </w:r>
      <w:bookmarkEnd w:id="82"/>
      <w:r>
        <w:rPr>
          <w:rFonts w:ascii="Times New Roman" w:hAnsi="Times New Roman" w:eastAsia="黑体"/>
          <w:b w:val="0"/>
          <w:bCs w:val="0"/>
          <w:color w:val="000000"/>
          <w:sz w:val="24"/>
          <w:szCs w:val="24"/>
        </w:rPr>
        <w:t>障碍物调查</w:t>
      </w:r>
      <w:bookmarkEnd w:id="83"/>
    </w:p>
    <w:p>
      <w:pPr>
        <w:autoSpaceDE w:val="0"/>
        <w:autoSpaceDN w:val="0"/>
        <w:adjustRightInd w:val="0"/>
        <w:snapToGrid w:val="0"/>
        <w:spacing w:line="360" w:lineRule="auto"/>
        <w:rPr>
          <w:rFonts w:ascii="Times New Roman" w:hAnsi="Times New Roman"/>
          <w:b/>
          <w:bCs/>
          <w:snapToGrid w:val="0"/>
          <w:kern w:val="0"/>
          <w:sz w:val="24"/>
          <w:szCs w:val="24"/>
        </w:rPr>
      </w:pPr>
      <w:r>
        <w:rPr>
          <w:rFonts w:ascii="Times New Roman" w:hAnsi="Times New Roman"/>
          <w:b/>
          <w:bCs/>
          <w:sz w:val="24"/>
          <w:szCs w:val="24"/>
        </w:rPr>
        <w:t xml:space="preserve">7.4.1 </w:t>
      </w:r>
      <w:r>
        <w:rPr>
          <w:rFonts w:ascii="Times New Roman" w:hAnsi="Times New Roman"/>
          <w:color w:val="000000"/>
          <w:sz w:val="24"/>
          <w:szCs w:val="24"/>
        </w:rPr>
        <w:t>海底障碍物调查</w:t>
      </w:r>
      <w:r>
        <w:rPr>
          <w:rFonts w:ascii="Times New Roman" w:hAnsi="Times New Roman"/>
          <w:kern w:val="0"/>
          <w:sz w:val="24"/>
          <w:szCs w:val="24"/>
        </w:rPr>
        <w:t>应符合下列规定：</w:t>
      </w:r>
    </w:p>
    <w:p>
      <w:pPr>
        <w:autoSpaceDE w:val="0"/>
        <w:autoSpaceDN w:val="0"/>
        <w:adjustRightInd w:val="0"/>
        <w:snapToGrid w:val="0"/>
        <w:spacing w:line="360" w:lineRule="auto"/>
        <w:ind w:firstLine="361" w:firstLineChars="150"/>
        <w:rPr>
          <w:rFonts w:ascii="Times New Roman" w:hAnsi="Times New Roman"/>
          <w:bCs/>
          <w:sz w:val="24"/>
          <w:szCs w:val="24"/>
        </w:rPr>
      </w:pPr>
      <w:r>
        <w:rPr>
          <w:rFonts w:ascii="Times New Roman" w:hAnsi="Times New Roman"/>
          <w:b/>
          <w:sz w:val="24"/>
          <w:szCs w:val="24"/>
        </w:rPr>
        <w:t xml:space="preserve">1  </w:t>
      </w:r>
      <w:r>
        <w:rPr>
          <w:rFonts w:ascii="Times New Roman" w:hAnsi="Times New Roman"/>
          <w:bCs/>
          <w:sz w:val="24"/>
          <w:szCs w:val="24"/>
        </w:rPr>
        <w:t>现场工作前应先调研相关海域障碍物的历史背景及工程情况。</w:t>
      </w:r>
    </w:p>
    <w:p>
      <w:pPr>
        <w:autoSpaceDE w:val="0"/>
        <w:autoSpaceDN w:val="0"/>
        <w:adjustRightInd w:val="0"/>
        <w:snapToGrid w:val="0"/>
        <w:spacing w:line="360" w:lineRule="auto"/>
        <w:ind w:firstLine="361" w:firstLineChars="150"/>
        <w:rPr>
          <w:rFonts w:ascii="Times New Roman" w:hAnsi="Times New Roman"/>
          <w:bCs/>
          <w:sz w:val="24"/>
          <w:szCs w:val="24"/>
        </w:rPr>
      </w:pPr>
      <w:r>
        <w:rPr>
          <w:rFonts w:ascii="Times New Roman" w:hAnsi="Times New Roman"/>
          <w:b/>
          <w:sz w:val="24"/>
          <w:szCs w:val="24"/>
        </w:rPr>
        <w:t xml:space="preserve">2  </w:t>
      </w:r>
      <w:r>
        <w:rPr>
          <w:rFonts w:ascii="Times New Roman" w:hAnsi="Times New Roman"/>
          <w:bCs/>
          <w:sz w:val="24"/>
          <w:szCs w:val="24"/>
        </w:rPr>
        <w:t>大范围障碍物调查宜采用侧扫声纳法和水域地层剖面法进行普查，对存在疑似障碍物的区域宜采用多波束法、侧扫声纳法、水域地层剖面法进行加密测线详测。</w:t>
      </w:r>
    </w:p>
    <w:p>
      <w:pPr>
        <w:autoSpaceDE w:val="0"/>
        <w:autoSpaceDN w:val="0"/>
        <w:adjustRightInd w:val="0"/>
        <w:snapToGrid w:val="0"/>
        <w:spacing w:line="360" w:lineRule="auto"/>
        <w:ind w:firstLine="361" w:firstLineChars="150"/>
        <w:rPr>
          <w:rFonts w:ascii="Times New Roman" w:hAnsi="Times New Roman"/>
          <w:bCs/>
          <w:sz w:val="24"/>
          <w:szCs w:val="24"/>
        </w:rPr>
      </w:pPr>
      <w:r>
        <w:rPr>
          <w:rFonts w:ascii="Times New Roman" w:hAnsi="Times New Roman"/>
          <w:b/>
          <w:sz w:val="24"/>
          <w:szCs w:val="24"/>
        </w:rPr>
        <w:t xml:space="preserve">3  </w:t>
      </w:r>
      <w:r>
        <w:rPr>
          <w:rFonts w:ascii="Times New Roman" w:hAnsi="Times New Roman"/>
          <w:bCs/>
          <w:sz w:val="24"/>
          <w:szCs w:val="24"/>
        </w:rPr>
        <w:t>对铁磁性障碍物应采用海洋磁法查明规模、埋置状况和物性。</w:t>
      </w:r>
    </w:p>
    <w:p>
      <w:pPr>
        <w:autoSpaceDE w:val="0"/>
        <w:autoSpaceDN w:val="0"/>
        <w:adjustRightInd w:val="0"/>
        <w:snapToGrid w:val="0"/>
        <w:spacing w:line="360" w:lineRule="auto"/>
        <w:rPr>
          <w:rFonts w:ascii="Times New Roman" w:hAnsi="Times New Roman"/>
          <w:bCs/>
          <w:snapToGrid w:val="0"/>
          <w:kern w:val="0"/>
          <w:sz w:val="24"/>
          <w:szCs w:val="24"/>
        </w:rPr>
      </w:pPr>
      <w:r>
        <w:rPr>
          <w:rFonts w:ascii="Times New Roman" w:hAnsi="Times New Roman"/>
          <w:b/>
          <w:bCs/>
          <w:sz w:val="24"/>
          <w:szCs w:val="24"/>
        </w:rPr>
        <w:t>7.4.2</w:t>
      </w:r>
      <w:r>
        <w:rPr>
          <w:rFonts w:ascii="Times New Roman" w:hAnsi="Times New Roman"/>
          <w:b/>
          <w:bCs/>
          <w:snapToGrid w:val="0"/>
          <w:kern w:val="0"/>
          <w:sz w:val="24"/>
          <w:szCs w:val="24"/>
        </w:rPr>
        <w:t xml:space="preserve">  </w:t>
      </w:r>
      <w:r>
        <w:rPr>
          <w:rFonts w:ascii="Times New Roman" w:hAnsi="Times New Roman"/>
          <w:kern w:val="0"/>
          <w:sz w:val="24"/>
          <w:szCs w:val="24"/>
        </w:rPr>
        <w:t>侧扫声纳</w:t>
      </w:r>
      <w:r>
        <w:rPr>
          <w:rFonts w:ascii="Times New Roman" w:hAnsi="Times New Roman"/>
          <w:sz w:val="24"/>
          <w:szCs w:val="24"/>
        </w:rPr>
        <w:t>法应根据水深和声纳扫描量程布置合理的测线间距。根据</w:t>
      </w:r>
      <w:r>
        <w:rPr>
          <w:rFonts w:ascii="Times New Roman" w:hAnsi="Times New Roman"/>
          <w:kern w:val="0"/>
          <w:sz w:val="24"/>
          <w:szCs w:val="24"/>
        </w:rPr>
        <w:t>现场声纳图像初步判断</w:t>
      </w:r>
      <w:r>
        <w:rPr>
          <w:rFonts w:ascii="Times New Roman" w:hAnsi="Times New Roman"/>
          <w:bCs/>
          <w:snapToGrid w:val="0"/>
          <w:kern w:val="0"/>
          <w:sz w:val="24"/>
          <w:szCs w:val="24"/>
        </w:rPr>
        <w:t>存在目标障碍物时，应在其周围布设不同方向的补充测线作进一步探测。</w:t>
      </w:r>
    </w:p>
    <w:p>
      <w:pPr>
        <w:adjustRightInd w:val="0"/>
        <w:snapToGrid w:val="0"/>
        <w:spacing w:line="360" w:lineRule="auto"/>
        <w:rPr>
          <w:rFonts w:ascii="Times New Roman" w:hAnsi="Times New Roman"/>
          <w:bCs/>
          <w:snapToGrid w:val="0"/>
          <w:kern w:val="0"/>
          <w:sz w:val="24"/>
          <w:szCs w:val="24"/>
        </w:rPr>
      </w:pPr>
      <w:r>
        <w:rPr>
          <w:rFonts w:ascii="Times New Roman" w:hAnsi="Times New Roman"/>
          <w:b/>
          <w:bCs/>
          <w:sz w:val="24"/>
          <w:szCs w:val="24"/>
        </w:rPr>
        <w:t xml:space="preserve">7.4.3  </w:t>
      </w:r>
      <w:r>
        <w:rPr>
          <w:rFonts w:ascii="Times New Roman" w:hAnsi="Times New Roman"/>
          <w:bCs/>
          <w:snapToGrid w:val="0"/>
          <w:kern w:val="0"/>
          <w:sz w:val="24"/>
          <w:szCs w:val="24"/>
        </w:rPr>
        <w:t>海洋磁法和水域地层剖面法主测线宜垂直目标障碍物的延伸方向，初步分析发现目标障碍物时，应布设补充测线作进一步探测。</w:t>
      </w:r>
    </w:p>
    <w:p>
      <w:pPr>
        <w:adjustRightInd w:val="0"/>
        <w:snapToGrid w:val="0"/>
        <w:spacing w:line="360" w:lineRule="auto"/>
        <w:rPr>
          <w:rFonts w:ascii="Times New Roman" w:hAnsi="Times New Roman"/>
          <w:sz w:val="24"/>
          <w:szCs w:val="24"/>
        </w:rPr>
      </w:pPr>
      <w:r>
        <w:rPr>
          <w:rFonts w:ascii="Times New Roman" w:hAnsi="Times New Roman"/>
          <w:b/>
          <w:bCs/>
          <w:sz w:val="24"/>
          <w:szCs w:val="24"/>
        </w:rPr>
        <w:t xml:space="preserve">7.4.4  </w:t>
      </w:r>
      <w:r>
        <w:rPr>
          <w:rFonts w:ascii="Times New Roman" w:hAnsi="Times New Roman"/>
          <w:bCs/>
          <w:snapToGrid w:val="0"/>
          <w:kern w:val="0"/>
          <w:sz w:val="24"/>
          <w:szCs w:val="24"/>
        </w:rPr>
        <w:t>资料</w:t>
      </w:r>
      <w:r>
        <w:rPr>
          <w:rFonts w:ascii="Times New Roman" w:hAnsi="Times New Roman"/>
          <w:sz w:val="24"/>
          <w:szCs w:val="24"/>
        </w:rPr>
        <w:t>整理和解释应符合下列要求：</w:t>
      </w:r>
    </w:p>
    <w:p>
      <w:pPr>
        <w:autoSpaceDE w:val="0"/>
        <w:autoSpaceDN w:val="0"/>
        <w:adjustRightInd w:val="0"/>
        <w:snapToGrid w:val="0"/>
        <w:spacing w:line="360" w:lineRule="auto"/>
        <w:ind w:firstLine="361" w:firstLineChars="150"/>
        <w:rPr>
          <w:rFonts w:ascii="Times New Roman" w:hAnsi="Times New Roman"/>
          <w:b/>
          <w:sz w:val="24"/>
          <w:szCs w:val="24"/>
        </w:rPr>
      </w:pPr>
      <w:r>
        <w:rPr>
          <w:rFonts w:ascii="Times New Roman" w:hAnsi="Times New Roman"/>
          <w:b/>
          <w:sz w:val="24"/>
          <w:szCs w:val="24"/>
        </w:rPr>
        <w:t xml:space="preserve">1  </w:t>
      </w:r>
      <w:r>
        <w:rPr>
          <w:rFonts w:ascii="Times New Roman" w:hAnsi="Times New Roman"/>
          <w:bCs/>
          <w:sz w:val="24"/>
          <w:szCs w:val="24"/>
        </w:rPr>
        <w:t>侧扫声纳法资料应进行水深和图像比例失调校正、噪声的识别和滤除、图像镶嵌拼接，绘制声纳镶嵌图。</w:t>
      </w:r>
    </w:p>
    <w:p>
      <w:pPr>
        <w:autoSpaceDE w:val="0"/>
        <w:autoSpaceDN w:val="0"/>
        <w:adjustRightInd w:val="0"/>
        <w:snapToGrid w:val="0"/>
        <w:spacing w:line="360" w:lineRule="auto"/>
        <w:ind w:firstLine="361" w:firstLineChars="150"/>
        <w:rPr>
          <w:rFonts w:ascii="Times New Roman" w:hAnsi="Times New Roman"/>
          <w:b/>
          <w:sz w:val="24"/>
          <w:szCs w:val="24"/>
        </w:rPr>
      </w:pPr>
      <w:r>
        <w:rPr>
          <w:rFonts w:ascii="Times New Roman" w:hAnsi="Times New Roman"/>
          <w:b/>
          <w:sz w:val="24"/>
          <w:szCs w:val="24"/>
        </w:rPr>
        <w:t>2</w:t>
      </w:r>
      <w:r>
        <w:rPr>
          <w:rFonts w:ascii="Times New Roman" w:hAnsi="Times New Roman"/>
          <w:snapToGrid w:val="0"/>
          <w:kern w:val="0"/>
          <w:sz w:val="24"/>
          <w:szCs w:val="24"/>
        </w:rPr>
        <w:t xml:space="preserve">  多波束法应根据地形、灰度、色谱和数据特征进行分析，结合其他资料对障碍物特征进行解释。</w:t>
      </w:r>
    </w:p>
    <w:p>
      <w:pPr>
        <w:autoSpaceDE w:val="0"/>
        <w:autoSpaceDN w:val="0"/>
        <w:adjustRightInd w:val="0"/>
        <w:snapToGrid w:val="0"/>
        <w:spacing w:line="360" w:lineRule="auto"/>
        <w:ind w:firstLine="361" w:firstLineChars="150"/>
        <w:rPr>
          <w:rFonts w:ascii="Times New Roman" w:hAnsi="Times New Roman"/>
          <w:snapToGrid w:val="0"/>
          <w:kern w:val="0"/>
          <w:sz w:val="24"/>
          <w:szCs w:val="24"/>
        </w:rPr>
      </w:pPr>
      <w:r>
        <w:rPr>
          <w:rFonts w:ascii="Times New Roman" w:hAnsi="Times New Roman"/>
          <w:b/>
          <w:sz w:val="24"/>
          <w:szCs w:val="24"/>
        </w:rPr>
        <w:t>3</w:t>
      </w:r>
      <w:r>
        <w:rPr>
          <w:rFonts w:ascii="Times New Roman" w:hAnsi="Times New Roman"/>
          <w:kern w:val="0"/>
          <w:sz w:val="24"/>
          <w:szCs w:val="24"/>
        </w:rPr>
        <w:t xml:space="preserve">  海洋磁法采集的资料应</w:t>
      </w:r>
      <w:r>
        <w:rPr>
          <w:rFonts w:ascii="Times New Roman" w:hAnsi="Times New Roman"/>
          <w:snapToGrid w:val="0"/>
          <w:kern w:val="0"/>
          <w:sz w:val="24"/>
          <w:szCs w:val="24"/>
        </w:rPr>
        <w:t>校正磁场强度值和磁异常计算，绘制磁异常平面和剖面图，根据需要绘制磁场强度磁异常等值线图。</w:t>
      </w:r>
    </w:p>
    <w:p>
      <w:pPr>
        <w:autoSpaceDE w:val="0"/>
        <w:autoSpaceDN w:val="0"/>
        <w:adjustRightInd w:val="0"/>
        <w:snapToGrid w:val="0"/>
        <w:spacing w:line="360" w:lineRule="auto"/>
        <w:ind w:firstLine="361" w:firstLineChars="150"/>
        <w:rPr>
          <w:rFonts w:ascii="Times New Roman" w:hAnsi="Times New Roman"/>
          <w:snapToGrid w:val="0"/>
          <w:kern w:val="0"/>
          <w:sz w:val="24"/>
          <w:szCs w:val="24"/>
        </w:rPr>
      </w:pPr>
      <w:r>
        <w:rPr>
          <w:rFonts w:ascii="Times New Roman" w:hAnsi="Times New Roman"/>
          <w:b/>
          <w:sz w:val="24"/>
          <w:szCs w:val="24"/>
        </w:rPr>
        <w:t>4</w:t>
      </w:r>
      <w:r>
        <w:rPr>
          <w:rFonts w:ascii="Times New Roman" w:hAnsi="Times New Roman"/>
          <w:snapToGrid w:val="0"/>
          <w:kern w:val="0"/>
          <w:sz w:val="24"/>
          <w:szCs w:val="24"/>
        </w:rPr>
        <w:t xml:space="preserve">  水域地层剖面法采集的资料应</w:t>
      </w:r>
      <w:r>
        <w:rPr>
          <w:rFonts w:ascii="Times New Roman" w:hAnsi="Times New Roman"/>
          <w:bCs/>
          <w:sz w:val="24"/>
          <w:szCs w:val="24"/>
        </w:rPr>
        <w:t>进行坏道剔除、涌浪滤波、频率滤波、多次波压制、增益控制、动平衡、时深转换等处理，形成可供资料解释的成果剖面数据，绘制</w:t>
      </w:r>
      <w:r>
        <w:rPr>
          <w:rFonts w:ascii="Times New Roman" w:hAnsi="Times New Roman"/>
          <w:snapToGrid w:val="0"/>
          <w:kern w:val="0"/>
          <w:sz w:val="24"/>
          <w:szCs w:val="24"/>
        </w:rPr>
        <w:t>地层剖面图</w:t>
      </w:r>
      <w:r>
        <w:rPr>
          <w:rFonts w:ascii="Times New Roman" w:hAnsi="Times New Roman"/>
          <w:bCs/>
          <w:sz w:val="24"/>
          <w:szCs w:val="24"/>
        </w:rPr>
        <w:t>。</w:t>
      </w:r>
    </w:p>
    <w:p>
      <w:pPr>
        <w:autoSpaceDE w:val="0"/>
        <w:autoSpaceDN w:val="0"/>
        <w:adjustRightInd w:val="0"/>
        <w:snapToGrid w:val="0"/>
        <w:spacing w:line="360" w:lineRule="auto"/>
        <w:ind w:firstLine="361" w:firstLineChars="150"/>
        <w:rPr>
          <w:rFonts w:ascii="Times New Roman" w:hAnsi="Times New Roman"/>
          <w:snapToGrid w:val="0"/>
          <w:kern w:val="0"/>
          <w:sz w:val="24"/>
          <w:szCs w:val="24"/>
        </w:rPr>
      </w:pPr>
      <w:r>
        <w:rPr>
          <w:rFonts w:ascii="Times New Roman" w:hAnsi="Times New Roman"/>
          <w:b/>
          <w:sz w:val="24"/>
          <w:szCs w:val="24"/>
        </w:rPr>
        <w:t>5</w:t>
      </w:r>
      <w:r>
        <w:rPr>
          <w:rFonts w:ascii="Times New Roman" w:hAnsi="Times New Roman"/>
          <w:snapToGrid w:val="0"/>
          <w:kern w:val="0"/>
          <w:sz w:val="24"/>
          <w:szCs w:val="24"/>
        </w:rPr>
        <w:t xml:space="preserve">  物探资料的综合分析和解释，应结合水下地形地貌、地质和其他资料，确定水下障碍物的物性、位置、形状、大小和分布范围。</w:t>
      </w:r>
    </w:p>
    <w:p>
      <w:pPr>
        <w:autoSpaceDE w:val="0"/>
        <w:autoSpaceDN w:val="0"/>
        <w:adjustRightInd w:val="0"/>
        <w:snapToGrid w:val="0"/>
        <w:spacing w:line="360" w:lineRule="auto"/>
        <w:ind w:firstLine="361" w:firstLineChars="150"/>
        <w:rPr>
          <w:rFonts w:ascii="Times New Roman" w:hAnsi="Times New Roman"/>
          <w:snapToGrid w:val="0"/>
          <w:kern w:val="0"/>
          <w:sz w:val="24"/>
          <w:szCs w:val="24"/>
        </w:rPr>
      </w:pPr>
      <w:r>
        <w:rPr>
          <w:rFonts w:ascii="Times New Roman" w:hAnsi="Times New Roman"/>
          <w:b/>
          <w:bCs/>
          <w:sz w:val="24"/>
          <w:szCs w:val="24"/>
        </w:rPr>
        <w:t>7.4.5</w:t>
      </w:r>
      <w:r>
        <w:rPr>
          <w:rFonts w:ascii="Times New Roman" w:hAnsi="Times New Roman"/>
          <w:b/>
          <w:bCs/>
          <w:snapToGrid w:val="0"/>
          <w:kern w:val="0"/>
          <w:sz w:val="24"/>
          <w:szCs w:val="24"/>
        </w:rPr>
        <w:t xml:space="preserve">  </w:t>
      </w:r>
      <w:r>
        <w:rPr>
          <w:rFonts w:ascii="Times New Roman" w:hAnsi="Times New Roman"/>
          <w:snapToGrid w:val="0"/>
          <w:kern w:val="0"/>
          <w:sz w:val="24"/>
          <w:szCs w:val="24"/>
        </w:rPr>
        <w:t>探测成果图件应主要包括航迹图、海底面状况图、障碍物平面分布图。</w:t>
      </w:r>
    </w:p>
    <w:p>
      <w:pPr>
        <w:pStyle w:val="3"/>
        <w:numPr>
          <w:ilvl w:val="0"/>
          <w:numId w:val="0"/>
        </w:numPr>
        <w:spacing w:before="240" w:after="0" w:line="360" w:lineRule="auto"/>
        <w:jc w:val="center"/>
        <w:rPr>
          <w:rFonts w:ascii="Times New Roman" w:hAnsi="Times New Roman" w:eastAsia="黑体"/>
          <w:b w:val="0"/>
          <w:color w:val="000000"/>
          <w:sz w:val="24"/>
          <w:szCs w:val="24"/>
        </w:rPr>
      </w:pPr>
      <w:bookmarkStart w:id="84" w:name="_Toc160435836"/>
      <w:r>
        <w:rPr>
          <w:rFonts w:ascii="Times New Roman" w:hAnsi="Times New Roman" w:eastAsia="黑体"/>
          <w:color w:val="000000"/>
          <w:sz w:val="24"/>
          <w:szCs w:val="24"/>
        </w:rPr>
        <w:t xml:space="preserve">7.5  </w:t>
      </w:r>
      <w:r>
        <w:rPr>
          <w:rFonts w:ascii="Times New Roman" w:hAnsi="Times New Roman" w:eastAsia="黑体"/>
          <w:b w:val="0"/>
          <w:bCs w:val="0"/>
          <w:color w:val="000000"/>
          <w:sz w:val="24"/>
          <w:szCs w:val="24"/>
        </w:rPr>
        <w:t>管线调查</w:t>
      </w:r>
      <w:bookmarkEnd w:id="84"/>
    </w:p>
    <w:p>
      <w:pPr>
        <w:adjustRightInd w:val="0"/>
        <w:snapToGrid w:val="0"/>
        <w:spacing w:line="360" w:lineRule="auto"/>
        <w:rPr>
          <w:rFonts w:ascii="Times New Roman" w:hAnsi="Times New Roman"/>
          <w:kern w:val="0"/>
          <w:sz w:val="24"/>
          <w:szCs w:val="24"/>
        </w:rPr>
      </w:pPr>
      <w:r>
        <w:rPr>
          <w:rFonts w:ascii="Times New Roman" w:hAnsi="Times New Roman"/>
          <w:b/>
          <w:bCs/>
          <w:sz w:val="24"/>
          <w:szCs w:val="24"/>
        </w:rPr>
        <w:t xml:space="preserve">7.5.1  </w:t>
      </w:r>
      <w:r>
        <w:rPr>
          <w:rFonts w:ascii="Times New Roman" w:hAnsi="Times New Roman"/>
          <w:sz w:val="24"/>
          <w:szCs w:val="24"/>
        </w:rPr>
        <w:t>出露的海底管线探测可采用多波束法、侧扫声纳法和三维实时声纳法。海底管线平面位置和埋深探测可采用高分辨率地层剖面法和合孔径声纳法。海底管线平面位置探测电磁感应法、海洋磁法。</w:t>
      </w:r>
    </w:p>
    <w:p>
      <w:pPr>
        <w:adjustRightInd w:val="0"/>
        <w:snapToGrid w:val="0"/>
        <w:spacing w:line="360" w:lineRule="auto"/>
        <w:rPr>
          <w:rFonts w:ascii="Times New Roman" w:hAnsi="Times New Roman"/>
          <w:sz w:val="24"/>
          <w:szCs w:val="24"/>
        </w:rPr>
      </w:pPr>
      <w:r>
        <w:rPr>
          <w:rFonts w:ascii="Times New Roman" w:hAnsi="Times New Roman"/>
          <w:b/>
          <w:bCs/>
          <w:sz w:val="24"/>
          <w:szCs w:val="24"/>
        </w:rPr>
        <w:t>7.5.2</w:t>
      </w:r>
      <w:r>
        <w:rPr>
          <w:rFonts w:ascii="Times New Roman" w:hAnsi="Times New Roman"/>
          <w:b/>
          <w:bCs/>
          <w:snapToGrid w:val="0"/>
          <w:kern w:val="0"/>
          <w:sz w:val="24"/>
          <w:szCs w:val="24"/>
        </w:rPr>
        <w:t xml:space="preserve">  </w:t>
      </w:r>
      <w:r>
        <w:rPr>
          <w:rFonts w:ascii="Times New Roman" w:hAnsi="Times New Roman"/>
          <w:sz w:val="24"/>
          <w:szCs w:val="24"/>
        </w:rPr>
        <w:t>水域地层剖面法电磁感应法、</w:t>
      </w:r>
      <w:r>
        <w:rPr>
          <w:rFonts w:ascii="Times New Roman" w:hAnsi="Times New Roman"/>
          <w:bCs/>
          <w:snapToGrid w:val="0"/>
          <w:kern w:val="0"/>
          <w:sz w:val="24"/>
          <w:szCs w:val="24"/>
        </w:rPr>
        <w:t>海洋磁法宜垂直目标管线的延伸方向，初步分析发现目标管线时，应布设补充测线作进一步探测。</w:t>
      </w:r>
    </w:p>
    <w:p>
      <w:pPr>
        <w:autoSpaceDE w:val="0"/>
        <w:autoSpaceDN w:val="0"/>
        <w:adjustRightInd w:val="0"/>
        <w:snapToGrid w:val="0"/>
        <w:spacing w:line="360" w:lineRule="auto"/>
        <w:rPr>
          <w:rFonts w:ascii="Times New Roman" w:hAnsi="Times New Roman"/>
          <w:bCs/>
          <w:snapToGrid w:val="0"/>
          <w:kern w:val="0"/>
          <w:sz w:val="24"/>
          <w:szCs w:val="24"/>
        </w:rPr>
      </w:pPr>
      <w:r>
        <w:rPr>
          <w:rFonts w:ascii="Times New Roman" w:hAnsi="Times New Roman"/>
          <w:b/>
          <w:bCs/>
          <w:sz w:val="24"/>
          <w:szCs w:val="24"/>
        </w:rPr>
        <w:t xml:space="preserve">7.5.3  </w:t>
      </w:r>
      <w:r>
        <w:rPr>
          <w:rFonts w:ascii="Times New Roman" w:hAnsi="Times New Roman"/>
          <w:kern w:val="0"/>
          <w:sz w:val="24"/>
          <w:szCs w:val="24"/>
        </w:rPr>
        <w:t>侧扫声纳法</w:t>
      </w:r>
      <w:r>
        <w:rPr>
          <w:rFonts w:ascii="Times New Roman" w:hAnsi="Times New Roman"/>
          <w:sz w:val="24"/>
          <w:szCs w:val="24"/>
        </w:rPr>
        <w:t>测线宜平行管线走向</w:t>
      </w:r>
      <w:r>
        <w:rPr>
          <w:rFonts w:ascii="Times New Roman" w:hAnsi="Times New Roman"/>
          <w:bCs/>
          <w:snapToGrid w:val="0"/>
          <w:kern w:val="0"/>
          <w:sz w:val="24"/>
          <w:szCs w:val="24"/>
        </w:rPr>
        <w:t>，</w:t>
      </w:r>
      <w:r>
        <w:rPr>
          <w:rFonts w:ascii="Times New Roman" w:hAnsi="Times New Roman"/>
          <w:sz w:val="24"/>
          <w:szCs w:val="24"/>
        </w:rPr>
        <w:t>应根据水深和声纳扫描量程布置合理的测线间距</w:t>
      </w:r>
      <w:r>
        <w:rPr>
          <w:rFonts w:ascii="Times New Roman" w:hAnsi="Times New Roman"/>
          <w:bCs/>
          <w:snapToGrid w:val="0"/>
          <w:kern w:val="0"/>
          <w:sz w:val="24"/>
          <w:szCs w:val="24"/>
        </w:rPr>
        <w:t>。</w:t>
      </w:r>
      <w:r>
        <w:rPr>
          <w:rFonts w:ascii="Times New Roman" w:hAnsi="Times New Roman"/>
          <w:sz w:val="24"/>
          <w:szCs w:val="24"/>
        </w:rPr>
        <w:t>根据</w:t>
      </w:r>
      <w:r>
        <w:rPr>
          <w:rFonts w:ascii="Times New Roman" w:hAnsi="Times New Roman"/>
          <w:kern w:val="0"/>
          <w:sz w:val="24"/>
          <w:szCs w:val="24"/>
        </w:rPr>
        <w:t>现场声纳图像初步判断</w:t>
      </w:r>
      <w:r>
        <w:rPr>
          <w:rFonts w:ascii="Times New Roman" w:hAnsi="Times New Roman"/>
          <w:bCs/>
          <w:snapToGrid w:val="0"/>
          <w:kern w:val="0"/>
          <w:sz w:val="24"/>
          <w:szCs w:val="24"/>
        </w:rPr>
        <w:t>存在目标管线时，应在其周围布设不同方向的补充测线作进一步探测。</w:t>
      </w:r>
    </w:p>
    <w:p>
      <w:pPr>
        <w:adjustRightInd w:val="0"/>
        <w:snapToGrid w:val="0"/>
        <w:spacing w:line="360" w:lineRule="auto"/>
        <w:rPr>
          <w:rFonts w:ascii="Times New Roman" w:hAnsi="Times New Roman"/>
          <w:kern w:val="0"/>
          <w:sz w:val="24"/>
          <w:szCs w:val="24"/>
        </w:rPr>
      </w:pPr>
      <w:r>
        <w:rPr>
          <w:rFonts w:ascii="Times New Roman" w:hAnsi="Times New Roman"/>
          <w:b/>
          <w:bCs/>
          <w:sz w:val="24"/>
          <w:szCs w:val="24"/>
        </w:rPr>
        <w:t xml:space="preserve">7.5.4  </w:t>
      </w:r>
      <w:r>
        <w:rPr>
          <w:rFonts w:ascii="Times New Roman" w:hAnsi="Times New Roman"/>
          <w:kern w:val="0"/>
          <w:sz w:val="24"/>
          <w:szCs w:val="24"/>
        </w:rPr>
        <w:t>电磁感应法应符合下列要求：</w:t>
      </w:r>
    </w:p>
    <w:p>
      <w:pPr>
        <w:adjustRightInd w:val="0"/>
        <w:snapToGrid w:val="0"/>
        <w:spacing w:line="360" w:lineRule="auto"/>
        <w:ind w:firstLine="361" w:firstLineChars="150"/>
        <w:rPr>
          <w:rFonts w:ascii="Times New Roman" w:hAnsi="Times New Roman"/>
          <w:kern w:val="0"/>
          <w:sz w:val="24"/>
          <w:szCs w:val="24"/>
        </w:rPr>
      </w:pPr>
      <w:r>
        <w:rPr>
          <w:rFonts w:ascii="Times New Roman" w:hAnsi="Times New Roman"/>
          <w:b/>
          <w:kern w:val="0"/>
          <w:sz w:val="24"/>
          <w:szCs w:val="24"/>
        </w:rPr>
        <w:t>1</w:t>
      </w:r>
      <w:r>
        <w:rPr>
          <w:rFonts w:ascii="Times New Roman" w:hAnsi="Times New Roman"/>
          <w:kern w:val="0"/>
          <w:sz w:val="24"/>
          <w:szCs w:val="24"/>
        </w:rPr>
        <w:t xml:space="preserve">  电缆、光缆走向不明时测线宜采用网格状布置；初步了解电缆、光缆的走向后，测线宜垂直电缆、光缆走向布置。</w:t>
      </w:r>
    </w:p>
    <w:p>
      <w:pPr>
        <w:adjustRightInd w:val="0"/>
        <w:snapToGrid w:val="0"/>
        <w:spacing w:line="360" w:lineRule="auto"/>
        <w:ind w:firstLine="361" w:firstLineChars="150"/>
        <w:rPr>
          <w:rFonts w:ascii="Times New Roman" w:hAnsi="Times New Roman"/>
          <w:kern w:val="0"/>
          <w:sz w:val="24"/>
          <w:szCs w:val="24"/>
        </w:rPr>
      </w:pPr>
      <w:r>
        <w:rPr>
          <w:rFonts w:ascii="Times New Roman" w:hAnsi="Times New Roman"/>
          <w:b/>
          <w:kern w:val="0"/>
          <w:sz w:val="24"/>
          <w:szCs w:val="24"/>
        </w:rPr>
        <w:t>2</w:t>
      </w:r>
      <w:r>
        <w:rPr>
          <w:rFonts w:ascii="Times New Roman" w:hAnsi="Times New Roman"/>
          <w:kern w:val="0"/>
          <w:sz w:val="24"/>
          <w:szCs w:val="24"/>
        </w:rPr>
        <w:t xml:space="preserve">  当探测感应信号较弱时，宜采用水下天线并靠近目标电缆探测。</w:t>
      </w:r>
    </w:p>
    <w:p>
      <w:pPr>
        <w:adjustRightInd w:val="0"/>
        <w:snapToGrid w:val="0"/>
        <w:spacing w:line="360" w:lineRule="auto"/>
        <w:rPr>
          <w:rFonts w:ascii="Times New Roman" w:hAnsi="Times New Roman"/>
          <w:sz w:val="24"/>
          <w:szCs w:val="24"/>
        </w:rPr>
      </w:pPr>
      <w:r>
        <w:rPr>
          <w:rFonts w:ascii="Times New Roman" w:hAnsi="Times New Roman"/>
          <w:b/>
          <w:bCs/>
          <w:sz w:val="24"/>
          <w:szCs w:val="24"/>
        </w:rPr>
        <w:t>7.5.5</w:t>
      </w:r>
      <w:r>
        <w:rPr>
          <w:rFonts w:ascii="Times New Roman" w:hAnsi="Times New Roman"/>
          <w:b/>
          <w:bCs/>
          <w:snapToGrid w:val="0"/>
          <w:kern w:val="0"/>
          <w:sz w:val="24"/>
          <w:szCs w:val="24"/>
        </w:rPr>
        <w:t xml:space="preserve">  </w:t>
      </w:r>
      <w:r>
        <w:rPr>
          <w:rFonts w:ascii="Times New Roman" w:hAnsi="Times New Roman"/>
          <w:sz w:val="24"/>
          <w:szCs w:val="24"/>
        </w:rPr>
        <w:t>资料整理和解释应符合下列要求：</w:t>
      </w:r>
    </w:p>
    <w:p>
      <w:pPr>
        <w:adjustRightInd w:val="0"/>
        <w:snapToGrid w:val="0"/>
        <w:spacing w:line="360" w:lineRule="auto"/>
        <w:ind w:firstLine="361" w:firstLineChars="150"/>
        <w:rPr>
          <w:rFonts w:ascii="Times New Roman" w:hAnsi="Times New Roman"/>
          <w:bCs/>
          <w:kern w:val="0"/>
          <w:sz w:val="24"/>
          <w:szCs w:val="24"/>
        </w:rPr>
      </w:pPr>
      <w:r>
        <w:rPr>
          <w:rFonts w:ascii="Times New Roman" w:hAnsi="Times New Roman"/>
          <w:b/>
          <w:kern w:val="0"/>
          <w:sz w:val="24"/>
          <w:szCs w:val="24"/>
        </w:rPr>
        <w:t>1</w:t>
      </w:r>
      <w:r>
        <w:rPr>
          <w:rFonts w:ascii="Times New Roman" w:hAnsi="Times New Roman"/>
          <w:bCs/>
          <w:kern w:val="0"/>
          <w:sz w:val="24"/>
          <w:szCs w:val="24"/>
        </w:rPr>
        <w:t xml:space="preserve">  多波束法和侧扫声纳法应根据已有管线施工图等资料，合理判断线状物是否具有管线特征，根据管线形态分析和判断管线的平面位置和出露情况。</w:t>
      </w:r>
    </w:p>
    <w:p>
      <w:pPr>
        <w:adjustRightInd w:val="0"/>
        <w:snapToGrid w:val="0"/>
        <w:spacing w:line="360" w:lineRule="auto"/>
        <w:ind w:firstLine="361" w:firstLineChars="150"/>
        <w:rPr>
          <w:rFonts w:ascii="Times New Roman" w:hAnsi="Times New Roman"/>
          <w:bCs/>
          <w:kern w:val="0"/>
          <w:sz w:val="24"/>
          <w:szCs w:val="24"/>
        </w:rPr>
      </w:pPr>
      <w:r>
        <w:rPr>
          <w:rFonts w:ascii="Times New Roman" w:hAnsi="Times New Roman"/>
          <w:b/>
          <w:kern w:val="0"/>
          <w:sz w:val="24"/>
          <w:szCs w:val="24"/>
        </w:rPr>
        <w:t>2</w:t>
      </w:r>
      <w:r>
        <w:rPr>
          <w:rFonts w:ascii="Times New Roman" w:hAnsi="Times New Roman"/>
          <w:bCs/>
          <w:kern w:val="0"/>
          <w:sz w:val="24"/>
          <w:szCs w:val="24"/>
        </w:rPr>
        <w:t xml:space="preserve">  海洋磁法和电磁感应法应参考已有管线施工图等资料，识别电、磁信号异常分析和判断管线的平面位置。</w:t>
      </w:r>
    </w:p>
    <w:p>
      <w:pPr>
        <w:adjustRightInd w:val="0"/>
        <w:snapToGrid w:val="0"/>
        <w:spacing w:line="360" w:lineRule="auto"/>
        <w:ind w:firstLine="361" w:firstLineChars="150"/>
        <w:rPr>
          <w:rFonts w:ascii="Times New Roman" w:hAnsi="Times New Roman"/>
          <w:bCs/>
          <w:kern w:val="0"/>
          <w:sz w:val="24"/>
          <w:szCs w:val="24"/>
        </w:rPr>
      </w:pPr>
      <w:r>
        <w:rPr>
          <w:rFonts w:ascii="Times New Roman" w:hAnsi="Times New Roman"/>
          <w:b/>
          <w:kern w:val="0"/>
          <w:sz w:val="24"/>
          <w:szCs w:val="24"/>
        </w:rPr>
        <w:t>3</w:t>
      </w:r>
      <w:r>
        <w:rPr>
          <w:rFonts w:ascii="Times New Roman" w:hAnsi="Times New Roman"/>
          <w:bCs/>
          <w:kern w:val="0"/>
          <w:sz w:val="24"/>
          <w:szCs w:val="24"/>
        </w:rPr>
        <w:t xml:space="preserve">  水域地层剖面法应参考已有管线施工图等资料，根据声学影像的和声学信号特征分析和判断管线的平面位置与埋深。</w:t>
      </w:r>
    </w:p>
    <w:p>
      <w:pPr>
        <w:adjustRightInd w:val="0"/>
        <w:snapToGrid w:val="0"/>
        <w:spacing w:line="360" w:lineRule="auto"/>
        <w:ind w:firstLine="361" w:firstLineChars="150"/>
        <w:rPr>
          <w:rFonts w:ascii="Times New Roman" w:hAnsi="Times New Roman"/>
          <w:bCs/>
          <w:kern w:val="0"/>
          <w:sz w:val="24"/>
          <w:szCs w:val="24"/>
        </w:rPr>
      </w:pPr>
      <w:r>
        <w:rPr>
          <w:rFonts w:ascii="Times New Roman" w:hAnsi="Times New Roman"/>
          <w:b/>
          <w:kern w:val="0"/>
          <w:sz w:val="24"/>
          <w:szCs w:val="24"/>
        </w:rPr>
        <w:t>4</w:t>
      </w:r>
      <w:r>
        <w:rPr>
          <w:rFonts w:ascii="Times New Roman" w:hAnsi="Times New Roman"/>
          <w:bCs/>
          <w:kern w:val="0"/>
          <w:sz w:val="24"/>
          <w:szCs w:val="24"/>
        </w:rPr>
        <w:t xml:space="preserve">  电磁感应法应分析背景信号、噪声和有效信号特征，确定电缆、光缆异常点。</w:t>
      </w:r>
    </w:p>
    <w:p>
      <w:pPr>
        <w:autoSpaceDE w:val="0"/>
        <w:autoSpaceDN w:val="0"/>
        <w:adjustRightInd w:val="0"/>
        <w:snapToGrid w:val="0"/>
        <w:spacing w:line="360" w:lineRule="auto"/>
        <w:rPr>
          <w:rFonts w:ascii="Times New Roman" w:hAnsi="Times New Roman"/>
          <w:sz w:val="24"/>
          <w:szCs w:val="24"/>
        </w:rPr>
      </w:pPr>
      <w:r>
        <w:rPr>
          <w:rFonts w:ascii="Times New Roman" w:hAnsi="Times New Roman"/>
          <w:b/>
          <w:kern w:val="0"/>
          <w:sz w:val="24"/>
          <w:szCs w:val="24"/>
        </w:rPr>
        <w:t>5</w:t>
      </w:r>
      <w:r>
        <w:rPr>
          <w:rFonts w:ascii="Times New Roman" w:hAnsi="Times New Roman"/>
          <w:bCs/>
          <w:kern w:val="0"/>
          <w:sz w:val="24"/>
          <w:szCs w:val="24"/>
        </w:rPr>
        <w:t xml:space="preserve">  探测资料分析和解释，应结合收集调查的资料，综合确定水下管线的位置、走向和埋深。</w:t>
      </w:r>
    </w:p>
    <w:p>
      <w:pPr>
        <w:autoSpaceDE w:val="0"/>
        <w:autoSpaceDN w:val="0"/>
        <w:adjustRightInd w:val="0"/>
        <w:snapToGrid w:val="0"/>
        <w:spacing w:line="360" w:lineRule="auto"/>
        <w:ind w:firstLine="361" w:firstLineChars="150"/>
        <w:rPr>
          <w:rFonts w:ascii="Times New Roman" w:hAnsi="Times New Roman"/>
          <w:sz w:val="24"/>
          <w:szCs w:val="24"/>
        </w:rPr>
      </w:pPr>
      <w:r>
        <w:rPr>
          <w:rFonts w:ascii="Times New Roman" w:hAnsi="Times New Roman"/>
          <w:b/>
          <w:bCs/>
          <w:sz w:val="24"/>
          <w:szCs w:val="24"/>
        </w:rPr>
        <w:t>7.5.6</w:t>
      </w:r>
      <w:r>
        <w:rPr>
          <w:rFonts w:ascii="Times New Roman" w:hAnsi="Times New Roman"/>
          <w:b/>
          <w:bCs/>
          <w:snapToGrid w:val="0"/>
          <w:kern w:val="0"/>
          <w:sz w:val="24"/>
          <w:szCs w:val="24"/>
        </w:rPr>
        <w:t xml:space="preserve">  </w:t>
      </w:r>
      <w:r>
        <w:rPr>
          <w:rFonts w:ascii="Times New Roman" w:hAnsi="Times New Roman"/>
          <w:snapToGrid w:val="0"/>
          <w:kern w:val="0"/>
          <w:sz w:val="24"/>
          <w:szCs w:val="24"/>
        </w:rPr>
        <w:t>探测</w:t>
      </w:r>
      <w:r>
        <w:rPr>
          <w:rFonts w:ascii="Times New Roman" w:hAnsi="Times New Roman"/>
          <w:sz w:val="24"/>
          <w:szCs w:val="24"/>
        </w:rPr>
        <w:t>成果图件应主要包括航迹图、水下管线平面分布图和埋深剖面图。</w:t>
      </w:r>
    </w:p>
    <w:p>
      <w:pPr>
        <w:pStyle w:val="3"/>
        <w:numPr>
          <w:ilvl w:val="0"/>
          <w:numId w:val="0"/>
        </w:numPr>
        <w:spacing w:before="240" w:after="0" w:line="360" w:lineRule="auto"/>
        <w:jc w:val="center"/>
        <w:rPr>
          <w:rFonts w:ascii="Times New Roman" w:hAnsi="Times New Roman" w:eastAsia="黑体"/>
          <w:b w:val="0"/>
          <w:color w:val="000000"/>
          <w:sz w:val="24"/>
          <w:szCs w:val="24"/>
        </w:rPr>
      </w:pPr>
      <w:bookmarkStart w:id="85" w:name="_Toc160435837"/>
      <w:r>
        <w:rPr>
          <w:rFonts w:ascii="Times New Roman" w:hAnsi="Times New Roman" w:eastAsia="黑体"/>
          <w:color w:val="000000"/>
          <w:sz w:val="24"/>
          <w:szCs w:val="24"/>
        </w:rPr>
        <w:t xml:space="preserve">7.6  </w:t>
      </w:r>
      <w:r>
        <w:rPr>
          <w:rFonts w:ascii="Times New Roman" w:hAnsi="Times New Roman" w:eastAsia="黑体"/>
          <w:b w:val="0"/>
          <w:color w:val="000000"/>
          <w:sz w:val="24"/>
          <w:szCs w:val="24"/>
        </w:rPr>
        <w:t>浅层气探测</w:t>
      </w:r>
      <w:bookmarkEnd w:id="85"/>
    </w:p>
    <w:p>
      <w:pPr>
        <w:autoSpaceDE w:val="0"/>
        <w:autoSpaceDN w:val="0"/>
        <w:adjustRightInd w:val="0"/>
        <w:snapToGrid w:val="0"/>
        <w:spacing w:line="360" w:lineRule="auto"/>
        <w:rPr>
          <w:rFonts w:ascii="Times New Roman" w:hAnsi="Times New Roman"/>
          <w:bCs/>
          <w:sz w:val="24"/>
          <w:szCs w:val="24"/>
        </w:rPr>
      </w:pPr>
      <w:r>
        <w:rPr>
          <w:rFonts w:ascii="Times New Roman" w:hAnsi="Times New Roman"/>
          <w:b/>
          <w:bCs/>
          <w:sz w:val="24"/>
          <w:szCs w:val="24"/>
        </w:rPr>
        <w:t xml:space="preserve">7.6.1  </w:t>
      </w:r>
      <w:r>
        <w:rPr>
          <w:rFonts w:ascii="Times New Roman" w:hAnsi="Times New Roman"/>
          <w:sz w:val="24"/>
          <w:szCs w:val="24"/>
        </w:rPr>
        <w:t>浅层气探测</w:t>
      </w:r>
      <w:r>
        <w:rPr>
          <w:rFonts w:ascii="Times New Roman" w:hAnsi="Times New Roman"/>
          <w:bCs/>
          <w:sz w:val="24"/>
          <w:szCs w:val="24"/>
        </w:rPr>
        <w:t>宜选择侧扫声纳法和</w:t>
      </w:r>
      <w:r>
        <w:rPr>
          <w:rFonts w:ascii="Times New Roman" w:hAnsi="Times New Roman"/>
          <w:snapToGrid w:val="0"/>
          <w:kern w:val="0"/>
          <w:sz w:val="24"/>
          <w:szCs w:val="24"/>
        </w:rPr>
        <w:t>水域地层剖面法</w:t>
      </w:r>
      <w:r>
        <w:rPr>
          <w:rFonts w:ascii="Times New Roman" w:hAnsi="Times New Roman"/>
          <w:bCs/>
          <w:sz w:val="24"/>
          <w:szCs w:val="24"/>
        </w:rPr>
        <w:t>。侧扫声纳法可用于探测逸出到海水中的浅层气；</w:t>
      </w:r>
      <w:r>
        <w:rPr>
          <w:rFonts w:ascii="Times New Roman" w:hAnsi="Times New Roman"/>
          <w:snapToGrid w:val="0"/>
          <w:kern w:val="0"/>
          <w:sz w:val="24"/>
          <w:szCs w:val="24"/>
        </w:rPr>
        <w:t>水域地层剖面法可</w:t>
      </w:r>
      <w:r>
        <w:rPr>
          <w:rFonts w:ascii="Times New Roman" w:hAnsi="Times New Roman"/>
          <w:bCs/>
          <w:sz w:val="24"/>
          <w:szCs w:val="24"/>
        </w:rPr>
        <w:t>用于探地层内浅层气的情况。</w:t>
      </w:r>
    </w:p>
    <w:p>
      <w:pPr>
        <w:autoSpaceDE w:val="0"/>
        <w:autoSpaceDN w:val="0"/>
        <w:adjustRightInd w:val="0"/>
        <w:snapToGrid w:val="0"/>
        <w:spacing w:line="360" w:lineRule="auto"/>
        <w:rPr>
          <w:rFonts w:ascii="Times New Roman" w:hAnsi="Times New Roman"/>
          <w:b/>
          <w:sz w:val="24"/>
          <w:szCs w:val="24"/>
        </w:rPr>
      </w:pPr>
      <w:r>
        <w:rPr>
          <w:rFonts w:ascii="Times New Roman" w:hAnsi="Times New Roman"/>
          <w:b/>
          <w:bCs/>
          <w:sz w:val="24"/>
          <w:szCs w:val="24"/>
        </w:rPr>
        <w:t>7.6.2</w:t>
      </w:r>
      <w:r>
        <w:rPr>
          <w:rStyle w:val="69"/>
          <w:rFonts w:ascii="Times New Roman" w:hAnsi="Times New Roman"/>
          <w:sz w:val="24"/>
        </w:rPr>
        <w:t xml:space="preserve">  </w:t>
      </w:r>
      <w:r>
        <w:rPr>
          <w:rFonts w:ascii="Times New Roman" w:hAnsi="Times New Roman"/>
          <w:bCs/>
          <w:sz w:val="24"/>
          <w:szCs w:val="24"/>
        </w:rPr>
        <w:t>侧扫声纳法</w:t>
      </w:r>
      <w:r>
        <w:rPr>
          <w:rFonts w:ascii="Times New Roman" w:hAnsi="Times New Roman"/>
          <w:sz w:val="24"/>
          <w:szCs w:val="24"/>
        </w:rPr>
        <w:t>应根据水深和声纳扫描量程布置合理的测线间距，机位和路由区域应全覆盖，两侧范围均不应小于50m</w:t>
      </w:r>
      <w:r>
        <w:rPr>
          <w:rFonts w:ascii="Times New Roman" w:hAnsi="Times New Roman"/>
          <w:bCs/>
          <w:sz w:val="24"/>
          <w:szCs w:val="24"/>
        </w:rPr>
        <w:t>。根据现场声纳图像初步判断存在浅层气异常特征时，宜在其周围布设不同方向的补充测线作进一步探测。</w:t>
      </w:r>
    </w:p>
    <w:p>
      <w:pPr>
        <w:autoSpaceDE w:val="0"/>
        <w:autoSpaceDN w:val="0"/>
        <w:adjustRightInd w:val="0"/>
        <w:snapToGrid w:val="0"/>
        <w:spacing w:line="360" w:lineRule="auto"/>
        <w:rPr>
          <w:rFonts w:ascii="Times New Roman" w:hAnsi="Times New Roman"/>
          <w:bCs/>
          <w:sz w:val="24"/>
          <w:szCs w:val="24"/>
        </w:rPr>
      </w:pPr>
      <w:r>
        <w:rPr>
          <w:rFonts w:ascii="Times New Roman" w:hAnsi="Times New Roman"/>
          <w:b/>
          <w:bCs/>
          <w:sz w:val="24"/>
          <w:szCs w:val="24"/>
        </w:rPr>
        <w:t>7.6.3</w:t>
      </w:r>
      <w:r>
        <w:rPr>
          <w:rStyle w:val="69"/>
          <w:rFonts w:ascii="Times New Roman" w:hAnsi="Times New Roman"/>
          <w:sz w:val="24"/>
        </w:rPr>
        <w:t xml:space="preserve">  </w:t>
      </w:r>
      <w:r>
        <w:rPr>
          <w:rFonts w:ascii="Times New Roman" w:hAnsi="Times New Roman"/>
          <w:snapToGrid w:val="0"/>
          <w:kern w:val="0"/>
          <w:sz w:val="24"/>
          <w:szCs w:val="24"/>
        </w:rPr>
        <w:t>采用</w:t>
      </w:r>
      <w:r>
        <w:rPr>
          <w:rFonts w:ascii="Times New Roman" w:hAnsi="Times New Roman"/>
          <w:kern w:val="0"/>
          <w:sz w:val="24"/>
          <w:szCs w:val="24"/>
        </w:rPr>
        <w:t>水域地层剖面法探测</w:t>
      </w:r>
      <w:r>
        <w:rPr>
          <w:rFonts w:ascii="Times New Roman" w:hAnsi="Times New Roman"/>
          <w:color w:val="000000"/>
          <w:sz w:val="24"/>
          <w:szCs w:val="24"/>
        </w:rPr>
        <w:t>浅层气</w:t>
      </w:r>
      <w:r>
        <w:rPr>
          <w:rFonts w:ascii="Times New Roman" w:hAnsi="Times New Roman"/>
          <w:kern w:val="0"/>
          <w:sz w:val="24"/>
          <w:szCs w:val="24"/>
        </w:rPr>
        <w:t>应符合下列规定：</w:t>
      </w:r>
    </w:p>
    <w:p>
      <w:pPr>
        <w:autoSpaceDE w:val="0"/>
        <w:autoSpaceDN w:val="0"/>
        <w:adjustRightInd w:val="0"/>
        <w:snapToGrid w:val="0"/>
        <w:spacing w:line="360" w:lineRule="auto"/>
        <w:ind w:firstLine="361" w:firstLineChars="150"/>
        <w:rPr>
          <w:rFonts w:ascii="Times New Roman" w:hAnsi="Times New Roman"/>
          <w:bCs/>
          <w:sz w:val="24"/>
          <w:szCs w:val="24"/>
        </w:rPr>
      </w:pPr>
      <w:r>
        <w:rPr>
          <w:rFonts w:ascii="Times New Roman" w:hAnsi="Times New Roman"/>
          <w:b/>
          <w:sz w:val="24"/>
          <w:szCs w:val="24"/>
        </w:rPr>
        <w:t xml:space="preserve">1  </w:t>
      </w:r>
      <w:r>
        <w:rPr>
          <w:rFonts w:ascii="Times New Roman" w:hAnsi="Times New Roman"/>
          <w:bCs/>
          <w:sz w:val="24"/>
          <w:szCs w:val="24"/>
        </w:rPr>
        <w:t>探测海底以下30m深度内的浅层气宜采用浅地层剖面探测法，地层分辨率不宜大于0.3m。探测海底以下200m深度内的浅层气宜采用中地层剖面探测法，地层分辨率不宜大于1m。</w:t>
      </w:r>
    </w:p>
    <w:p>
      <w:pPr>
        <w:autoSpaceDE w:val="0"/>
        <w:autoSpaceDN w:val="0"/>
        <w:adjustRightInd w:val="0"/>
        <w:snapToGrid w:val="0"/>
        <w:spacing w:line="360" w:lineRule="auto"/>
        <w:ind w:firstLine="361" w:firstLineChars="150"/>
        <w:rPr>
          <w:rFonts w:ascii="Times New Roman" w:hAnsi="Times New Roman"/>
          <w:b/>
          <w:sz w:val="24"/>
          <w:szCs w:val="24"/>
        </w:rPr>
      </w:pPr>
      <w:r>
        <w:rPr>
          <w:rFonts w:ascii="Times New Roman" w:hAnsi="Times New Roman"/>
          <w:b/>
          <w:sz w:val="24"/>
          <w:szCs w:val="24"/>
        </w:rPr>
        <w:t xml:space="preserve">2  </w:t>
      </w:r>
      <w:r>
        <w:rPr>
          <w:rFonts w:ascii="Times New Roman" w:hAnsi="Times New Roman"/>
          <w:sz w:val="24"/>
          <w:szCs w:val="24"/>
        </w:rPr>
        <w:t>探测</w:t>
      </w:r>
      <w:r>
        <w:rPr>
          <w:rFonts w:ascii="Times New Roman" w:hAnsi="Times New Roman"/>
          <w:bCs/>
          <w:snapToGrid w:val="0"/>
          <w:kern w:val="0"/>
          <w:sz w:val="24"/>
          <w:szCs w:val="24"/>
        </w:rPr>
        <w:t>测线宜按网格状布置，主测线应经过机位和路由位置，测线间距间距不宜大于10m。初步分析发现目标浅层</w:t>
      </w:r>
      <w:r>
        <w:rPr>
          <w:rFonts w:ascii="Times New Roman" w:hAnsi="Times New Roman"/>
          <w:bCs/>
          <w:sz w:val="24"/>
          <w:szCs w:val="24"/>
        </w:rPr>
        <w:t>气异常特征时</w:t>
      </w:r>
      <w:r>
        <w:rPr>
          <w:rFonts w:ascii="Times New Roman" w:hAnsi="Times New Roman"/>
          <w:bCs/>
          <w:snapToGrid w:val="0"/>
          <w:kern w:val="0"/>
          <w:sz w:val="24"/>
          <w:szCs w:val="24"/>
        </w:rPr>
        <w:t>，应布设补充</w:t>
      </w:r>
      <w:r>
        <w:rPr>
          <w:rFonts w:ascii="Times New Roman" w:hAnsi="Times New Roman"/>
          <w:bCs/>
          <w:sz w:val="24"/>
          <w:szCs w:val="24"/>
        </w:rPr>
        <w:t>加密</w:t>
      </w:r>
      <w:r>
        <w:rPr>
          <w:rFonts w:ascii="Times New Roman" w:hAnsi="Times New Roman"/>
          <w:bCs/>
          <w:snapToGrid w:val="0"/>
          <w:kern w:val="0"/>
          <w:sz w:val="24"/>
          <w:szCs w:val="24"/>
        </w:rPr>
        <w:t>测线作进一步探测。</w:t>
      </w:r>
    </w:p>
    <w:p>
      <w:pPr>
        <w:adjustRightInd w:val="0"/>
        <w:snapToGrid w:val="0"/>
        <w:spacing w:line="360" w:lineRule="auto"/>
        <w:rPr>
          <w:rFonts w:ascii="Times New Roman" w:hAnsi="Times New Roman"/>
          <w:sz w:val="24"/>
          <w:szCs w:val="24"/>
        </w:rPr>
      </w:pPr>
      <w:r>
        <w:rPr>
          <w:rFonts w:ascii="Times New Roman" w:hAnsi="Times New Roman"/>
          <w:b/>
          <w:bCs/>
          <w:sz w:val="24"/>
          <w:szCs w:val="24"/>
        </w:rPr>
        <w:t xml:space="preserve">7.6.4  </w:t>
      </w:r>
      <w:r>
        <w:rPr>
          <w:rFonts w:ascii="Times New Roman" w:hAnsi="Times New Roman"/>
          <w:bCs/>
          <w:snapToGrid w:val="0"/>
          <w:kern w:val="0"/>
          <w:sz w:val="24"/>
          <w:szCs w:val="24"/>
        </w:rPr>
        <w:t>资料</w:t>
      </w:r>
      <w:r>
        <w:rPr>
          <w:rFonts w:ascii="Times New Roman" w:hAnsi="Times New Roman"/>
          <w:sz w:val="24"/>
          <w:szCs w:val="24"/>
        </w:rPr>
        <w:t>整理和解释应符合下列要求：</w:t>
      </w:r>
    </w:p>
    <w:p>
      <w:pPr>
        <w:autoSpaceDE w:val="0"/>
        <w:autoSpaceDN w:val="0"/>
        <w:adjustRightInd w:val="0"/>
        <w:snapToGrid w:val="0"/>
        <w:spacing w:line="360" w:lineRule="auto"/>
        <w:ind w:firstLine="361" w:firstLineChars="150"/>
        <w:rPr>
          <w:rFonts w:ascii="Times New Roman" w:hAnsi="Times New Roman"/>
          <w:b/>
          <w:sz w:val="24"/>
          <w:szCs w:val="24"/>
        </w:rPr>
      </w:pPr>
      <w:r>
        <w:rPr>
          <w:rFonts w:ascii="Times New Roman" w:hAnsi="Times New Roman"/>
          <w:b/>
          <w:sz w:val="24"/>
          <w:szCs w:val="24"/>
        </w:rPr>
        <w:t xml:space="preserve">1  </w:t>
      </w:r>
      <w:r>
        <w:rPr>
          <w:rFonts w:ascii="Times New Roman" w:hAnsi="Times New Roman"/>
          <w:snapToGrid w:val="0"/>
          <w:kern w:val="0"/>
          <w:sz w:val="24"/>
          <w:szCs w:val="24"/>
        </w:rPr>
        <w:t>浅层气</w:t>
      </w:r>
      <w:r>
        <w:rPr>
          <w:rFonts w:ascii="Times New Roman" w:hAnsi="Times New Roman"/>
          <w:bCs/>
          <w:sz w:val="24"/>
          <w:szCs w:val="24"/>
        </w:rPr>
        <w:t>在侧扫声纳图像中形态主要表现为逸出气体在海水中造成的声学扰动和空白噪声。</w:t>
      </w:r>
    </w:p>
    <w:p>
      <w:pPr>
        <w:autoSpaceDE w:val="0"/>
        <w:autoSpaceDN w:val="0"/>
        <w:adjustRightInd w:val="0"/>
        <w:snapToGrid w:val="0"/>
        <w:spacing w:line="360" w:lineRule="auto"/>
        <w:ind w:firstLine="361" w:firstLineChars="150"/>
        <w:rPr>
          <w:rFonts w:ascii="Times New Roman" w:hAnsi="Times New Roman"/>
          <w:bCs/>
          <w:sz w:val="24"/>
          <w:szCs w:val="24"/>
        </w:rPr>
      </w:pPr>
      <w:r>
        <w:rPr>
          <w:rFonts w:ascii="Times New Roman" w:hAnsi="Times New Roman"/>
          <w:b/>
          <w:sz w:val="24"/>
          <w:szCs w:val="24"/>
        </w:rPr>
        <w:t>2</w:t>
      </w:r>
      <w:r>
        <w:rPr>
          <w:rFonts w:ascii="Times New Roman" w:hAnsi="Times New Roman"/>
          <w:snapToGrid w:val="0"/>
          <w:kern w:val="0"/>
          <w:sz w:val="24"/>
          <w:szCs w:val="24"/>
        </w:rPr>
        <w:t xml:space="preserve">  浅层气</w:t>
      </w:r>
      <w:r>
        <w:rPr>
          <w:rFonts w:ascii="Times New Roman" w:hAnsi="Times New Roman"/>
          <w:bCs/>
          <w:sz w:val="24"/>
          <w:szCs w:val="24"/>
        </w:rPr>
        <w:t>在浅地层剖面上的状态主要表现为声学幕、声学空白、声学扰动。浅层气的判断可参考下列特征：</w:t>
      </w:r>
    </w:p>
    <w:p>
      <w:pPr>
        <w:autoSpaceDE w:val="0"/>
        <w:autoSpaceDN w:val="0"/>
        <w:adjustRightInd w:val="0"/>
        <w:snapToGrid w:val="0"/>
        <w:spacing w:line="360" w:lineRule="auto"/>
        <w:ind w:firstLine="960" w:firstLineChars="400"/>
        <w:rPr>
          <w:rFonts w:ascii="Times New Roman" w:hAnsi="Times New Roman"/>
          <w:bCs/>
          <w:sz w:val="24"/>
          <w:szCs w:val="24"/>
        </w:rPr>
      </w:pPr>
      <w:r>
        <w:rPr>
          <w:rFonts w:ascii="Times New Roman" w:hAnsi="Times New Roman"/>
          <w:bCs/>
          <w:sz w:val="24"/>
          <w:szCs w:val="24"/>
        </w:rPr>
        <w:t>1）顶界面不规则强反射或相位倒转，表现为烟囱状、锯齿状等。</w:t>
      </w:r>
    </w:p>
    <w:p>
      <w:pPr>
        <w:autoSpaceDE w:val="0"/>
        <w:autoSpaceDN w:val="0"/>
        <w:adjustRightInd w:val="0"/>
        <w:snapToGrid w:val="0"/>
        <w:spacing w:line="360" w:lineRule="auto"/>
        <w:ind w:firstLine="960" w:firstLineChars="400"/>
        <w:rPr>
          <w:rFonts w:ascii="Times New Roman" w:hAnsi="Times New Roman"/>
          <w:bCs/>
          <w:sz w:val="24"/>
          <w:szCs w:val="24"/>
        </w:rPr>
      </w:pPr>
      <w:r>
        <w:rPr>
          <w:rFonts w:ascii="Times New Roman" w:hAnsi="Times New Roman"/>
          <w:bCs/>
          <w:sz w:val="24"/>
          <w:szCs w:val="24"/>
        </w:rPr>
        <w:t>2）竖交界面侧面陡立或两侧相位下拉，表现为地震信号突然变弱或消失等。</w:t>
      </w:r>
    </w:p>
    <w:p>
      <w:pPr>
        <w:autoSpaceDE w:val="0"/>
        <w:autoSpaceDN w:val="0"/>
        <w:adjustRightInd w:val="0"/>
        <w:snapToGrid w:val="0"/>
        <w:spacing w:line="360" w:lineRule="auto"/>
        <w:ind w:firstLine="960" w:firstLineChars="400"/>
        <w:rPr>
          <w:rFonts w:ascii="Times New Roman" w:hAnsi="Times New Roman"/>
          <w:bCs/>
          <w:sz w:val="24"/>
          <w:szCs w:val="24"/>
        </w:rPr>
      </w:pPr>
      <w:r>
        <w:rPr>
          <w:rFonts w:ascii="Times New Roman" w:hAnsi="Times New Roman"/>
          <w:bCs/>
          <w:sz w:val="24"/>
          <w:szCs w:val="24"/>
        </w:rPr>
        <w:t>3）整体形态的柱状扰动、幕状屏蔽或空白屏蔽，表现为团块状、囊状等。</w:t>
      </w:r>
    </w:p>
    <w:p>
      <w:pPr>
        <w:autoSpaceDE w:val="0"/>
        <w:autoSpaceDN w:val="0"/>
        <w:adjustRightInd w:val="0"/>
        <w:snapToGrid w:val="0"/>
        <w:spacing w:line="360" w:lineRule="auto"/>
        <w:ind w:firstLine="361" w:firstLineChars="150"/>
        <w:rPr>
          <w:rFonts w:ascii="Times New Roman" w:hAnsi="Times New Roman"/>
          <w:snapToGrid w:val="0"/>
          <w:kern w:val="0"/>
          <w:sz w:val="24"/>
          <w:szCs w:val="24"/>
        </w:rPr>
      </w:pPr>
      <w:r>
        <w:rPr>
          <w:rFonts w:ascii="Times New Roman" w:hAnsi="Times New Roman"/>
          <w:b/>
          <w:sz w:val="24"/>
          <w:szCs w:val="24"/>
        </w:rPr>
        <w:t>3</w:t>
      </w:r>
      <w:r>
        <w:rPr>
          <w:rFonts w:ascii="Times New Roman" w:hAnsi="Times New Roman"/>
          <w:snapToGrid w:val="0"/>
          <w:kern w:val="0"/>
          <w:sz w:val="24"/>
          <w:szCs w:val="24"/>
        </w:rPr>
        <w:t xml:space="preserve">  间歇性和持续性浅层气探测均有具体时效性，可采用钻探验证。</w:t>
      </w:r>
    </w:p>
    <w:p>
      <w:pPr>
        <w:autoSpaceDE w:val="0"/>
        <w:autoSpaceDN w:val="0"/>
        <w:adjustRightInd w:val="0"/>
        <w:snapToGrid w:val="0"/>
        <w:spacing w:line="360" w:lineRule="auto"/>
        <w:ind w:firstLine="361" w:firstLineChars="150"/>
        <w:rPr>
          <w:rFonts w:ascii="Times New Roman" w:hAnsi="Times New Roman"/>
          <w:snapToGrid w:val="0"/>
          <w:kern w:val="0"/>
          <w:sz w:val="24"/>
          <w:szCs w:val="24"/>
        </w:rPr>
      </w:pPr>
      <w:r>
        <w:rPr>
          <w:rFonts w:ascii="Times New Roman" w:hAnsi="Times New Roman"/>
          <w:b/>
          <w:sz w:val="24"/>
          <w:szCs w:val="24"/>
        </w:rPr>
        <w:t>4</w:t>
      </w:r>
      <w:r>
        <w:rPr>
          <w:rFonts w:ascii="Times New Roman" w:hAnsi="Times New Roman"/>
          <w:snapToGrid w:val="0"/>
          <w:kern w:val="0"/>
          <w:sz w:val="24"/>
          <w:szCs w:val="24"/>
        </w:rPr>
        <w:t xml:space="preserve">  物探资料的综合分析和解释，可结合水下地形地貌、地质和其他资料，确定浅层气的位置、形状、大小和分布范围。</w:t>
      </w:r>
    </w:p>
    <w:p>
      <w:pPr>
        <w:autoSpaceDE w:val="0"/>
        <w:autoSpaceDN w:val="0"/>
        <w:adjustRightInd w:val="0"/>
        <w:snapToGrid w:val="0"/>
        <w:spacing w:line="360" w:lineRule="auto"/>
        <w:rPr>
          <w:rFonts w:ascii="Times New Roman" w:hAnsi="Times New Roman"/>
          <w:bCs/>
          <w:sz w:val="24"/>
          <w:szCs w:val="24"/>
        </w:rPr>
      </w:pPr>
      <w:r>
        <w:rPr>
          <w:rFonts w:ascii="Times New Roman" w:hAnsi="Times New Roman"/>
          <w:b/>
          <w:bCs/>
          <w:sz w:val="24"/>
          <w:szCs w:val="24"/>
        </w:rPr>
        <w:t>7.6.5</w:t>
      </w:r>
      <w:r>
        <w:rPr>
          <w:rFonts w:ascii="Times New Roman" w:hAnsi="Times New Roman"/>
          <w:b/>
          <w:bCs/>
          <w:snapToGrid w:val="0"/>
          <w:kern w:val="0"/>
          <w:sz w:val="24"/>
          <w:szCs w:val="24"/>
        </w:rPr>
        <w:t xml:space="preserve">  </w:t>
      </w:r>
      <w:r>
        <w:rPr>
          <w:rFonts w:ascii="Times New Roman" w:hAnsi="Times New Roman"/>
          <w:snapToGrid w:val="0"/>
          <w:kern w:val="0"/>
          <w:sz w:val="24"/>
          <w:szCs w:val="24"/>
        </w:rPr>
        <w:t>探测成果图件应主要包括测线平面布置图、航迹图、声纳镶嵌图、地层时间剖面图、地层剖面地质解释图、地震剖面地质解释图和综合成果图。</w:t>
      </w:r>
    </w:p>
    <w:p>
      <w:pPr>
        <w:pStyle w:val="3"/>
        <w:numPr>
          <w:ilvl w:val="0"/>
          <w:numId w:val="0"/>
        </w:numPr>
        <w:spacing w:before="240" w:after="0" w:line="360" w:lineRule="auto"/>
        <w:jc w:val="center"/>
        <w:rPr>
          <w:rFonts w:ascii="Times New Roman" w:hAnsi="Times New Roman" w:eastAsia="黑体"/>
          <w:b w:val="0"/>
          <w:color w:val="000000"/>
          <w:sz w:val="24"/>
          <w:szCs w:val="24"/>
        </w:rPr>
      </w:pPr>
      <w:bookmarkStart w:id="86" w:name="_Toc160435838"/>
      <w:r>
        <w:rPr>
          <w:rFonts w:ascii="Times New Roman" w:hAnsi="Times New Roman" w:eastAsia="黑体"/>
          <w:color w:val="000000"/>
          <w:sz w:val="24"/>
          <w:szCs w:val="24"/>
        </w:rPr>
        <w:t xml:space="preserve">7.7  </w:t>
      </w:r>
      <w:r>
        <w:rPr>
          <w:rFonts w:ascii="Times New Roman" w:hAnsi="Times New Roman" w:eastAsia="黑体"/>
          <w:b w:val="0"/>
          <w:bCs w:val="0"/>
          <w:color w:val="000000"/>
          <w:sz w:val="24"/>
          <w:szCs w:val="24"/>
        </w:rPr>
        <w:t>原位波速测试</w:t>
      </w:r>
      <w:bookmarkEnd w:id="86"/>
    </w:p>
    <w:p>
      <w:pPr>
        <w:snapToGrid w:val="0"/>
        <w:spacing w:line="360" w:lineRule="auto"/>
        <w:rPr>
          <w:rFonts w:ascii="Times New Roman" w:hAnsi="Times New Roman"/>
          <w:bCs/>
          <w:sz w:val="24"/>
          <w:szCs w:val="24"/>
        </w:rPr>
      </w:pPr>
      <w:r>
        <w:rPr>
          <w:rFonts w:ascii="Times New Roman" w:hAnsi="Times New Roman"/>
          <w:b/>
          <w:bCs/>
          <w:sz w:val="24"/>
          <w:szCs w:val="24"/>
        </w:rPr>
        <w:t xml:space="preserve">7.7.1  </w:t>
      </w:r>
      <w:r>
        <w:rPr>
          <w:rFonts w:ascii="Times New Roman" w:hAnsi="Times New Roman"/>
          <w:sz w:val="24"/>
          <w:szCs w:val="24"/>
        </w:rPr>
        <w:t>海上原位</w:t>
      </w:r>
      <w:r>
        <w:rPr>
          <w:rFonts w:ascii="Times New Roman" w:hAnsi="Times New Roman"/>
          <w:bCs/>
          <w:sz w:val="24"/>
          <w:szCs w:val="24"/>
        </w:rPr>
        <w:t>波速测试应符合下列要求。</w:t>
      </w:r>
    </w:p>
    <w:p>
      <w:pPr>
        <w:snapToGrid w:val="0"/>
        <w:spacing w:line="360" w:lineRule="auto"/>
        <w:ind w:firstLine="482" w:firstLineChars="200"/>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 xml:space="preserve">  测试宜选择单孔法，测试参数宜包括岩土层的剪切波速度和纵波速度。</w:t>
      </w:r>
    </w:p>
    <w:p>
      <w:pPr>
        <w:snapToGrid w:val="0"/>
        <w:spacing w:line="360" w:lineRule="auto"/>
        <w:ind w:firstLine="482" w:firstLineChars="200"/>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单孔法可选择单孔悬挂法或单孔检层法。</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3  单孔悬挂法可用于土层的</w:t>
      </w:r>
      <w:r>
        <w:rPr>
          <w:rFonts w:ascii="Times New Roman" w:hAnsi="Times New Roman"/>
          <w:bCs/>
          <w:sz w:val="24"/>
          <w:szCs w:val="24"/>
        </w:rPr>
        <w:t>剪切波速度</w:t>
      </w:r>
      <w:r>
        <w:rPr>
          <w:rFonts w:ascii="Times New Roman" w:hAnsi="Times New Roman"/>
          <w:sz w:val="24"/>
          <w:szCs w:val="24"/>
        </w:rPr>
        <w:t>测试。</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4  单孔检层法和跨孔法可用于岩土层</w:t>
      </w:r>
      <w:r>
        <w:rPr>
          <w:rFonts w:ascii="Times New Roman" w:hAnsi="Times New Roman"/>
          <w:bCs/>
          <w:sz w:val="24"/>
          <w:szCs w:val="24"/>
        </w:rPr>
        <w:t>剪切波速度</w:t>
      </w:r>
      <w:r>
        <w:rPr>
          <w:rFonts w:ascii="Times New Roman" w:hAnsi="Times New Roman"/>
          <w:sz w:val="24"/>
          <w:szCs w:val="24"/>
        </w:rPr>
        <w:t>和纵波速度测试。</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5  岩体波速可采用一发一收的单孔声波测试或穿透声波测试。</w:t>
      </w:r>
    </w:p>
    <w:p>
      <w:pPr>
        <w:snapToGrid w:val="0"/>
        <w:spacing w:line="360" w:lineRule="auto"/>
        <w:ind w:firstLine="480" w:firstLineChars="200"/>
        <w:rPr>
          <w:rFonts w:ascii="Times New Roman" w:hAnsi="Times New Roman"/>
          <w:sz w:val="24"/>
          <w:szCs w:val="24"/>
        </w:rPr>
      </w:pPr>
      <w:r>
        <w:rPr>
          <w:rStyle w:val="73"/>
          <w:b w:val="0"/>
          <w:bCs w:val="0"/>
          <w:sz w:val="24"/>
          <w:szCs w:val="24"/>
        </w:rPr>
        <w:t>6  单孔悬挂法和岩体声波测试宜在裸孔内进行</w:t>
      </w:r>
    </w:p>
    <w:p>
      <w:pPr>
        <w:snapToGrid w:val="0"/>
        <w:spacing w:line="360" w:lineRule="auto"/>
        <w:ind w:firstLine="480" w:firstLineChars="200"/>
        <w:rPr>
          <w:rFonts w:ascii="Times New Roman" w:hAnsi="Times New Roman"/>
          <w:sz w:val="24"/>
          <w:szCs w:val="24"/>
        </w:rPr>
      </w:pPr>
      <w:r>
        <w:rPr>
          <w:rStyle w:val="73"/>
          <w:b w:val="0"/>
          <w:bCs w:val="0"/>
          <w:sz w:val="24"/>
          <w:szCs w:val="24"/>
        </w:rPr>
        <w:t>7  钻孔应竖直；孔深大于 15m的钻孔宜测斜，测斜仪应能测0°～360°的方位角及0°～30°的倾角，方位角的测试误差不宜大于1°，倾角的测试误差不宜大于0.1°。</w:t>
      </w:r>
    </w:p>
    <w:p>
      <w:pPr>
        <w:snapToGrid w:val="0"/>
        <w:spacing w:line="360" w:lineRule="auto"/>
        <w:ind w:firstLine="482" w:firstLineChars="200"/>
        <w:rPr>
          <w:rFonts w:ascii="Times New Roman" w:hAnsi="Times New Roman"/>
          <w:sz w:val="24"/>
          <w:szCs w:val="24"/>
        </w:rPr>
      </w:pPr>
      <w:r>
        <w:rPr>
          <w:rFonts w:ascii="Times New Roman" w:hAnsi="Times New Roman"/>
          <w:b/>
          <w:sz w:val="24"/>
          <w:szCs w:val="24"/>
        </w:rPr>
        <w:t xml:space="preserve">8  </w:t>
      </w:r>
      <w:r>
        <w:rPr>
          <w:rFonts w:ascii="Times New Roman" w:hAnsi="Times New Roman"/>
          <w:sz w:val="24"/>
          <w:szCs w:val="24"/>
        </w:rPr>
        <w:t>岩体风化带宜采用钻孔内岩体弹性纵波速度划分，并评价岩体完整性。</w:t>
      </w:r>
    </w:p>
    <w:p>
      <w:pPr>
        <w:snapToGrid w:val="0"/>
        <w:spacing w:line="360" w:lineRule="auto"/>
        <w:ind w:firstLine="482" w:firstLineChars="200"/>
        <w:rPr>
          <w:rFonts w:ascii="Times New Roman" w:hAnsi="Times New Roman"/>
          <w:sz w:val="24"/>
          <w:szCs w:val="24"/>
        </w:rPr>
      </w:pPr>
      <w:r>
        <w:rPr>
          <w:rFonts w:ascii="Times New Roman" w:hAnsi="Times New Roman"/>
          <w:b/>
          <w:sz w:val="24"/>
          <w:szCs w:val="24"/>
        </w:rPr>
        <w:t xml:space="preserve">9  </w:t>
      </w:r>
      <w:r>
        <w:rPr>
          <w:rFonts w:ascii="Times New Roman" w:hAnsi="Times New Roman"/>
          <w:sz w:val="24"/>
          <w:szCs w:val="24"/>
        </w:rPr>
        <w:t>钻孔土层剪切波测试宜按现行国家标准《建筑抗震设计规范》GB50011确定场地覆盖层厚度。</w:t>
      </w:r>
    </w:p>
    <w:p>
      <w:pPr>
        <w:snapToGrid w:val="0"/>
        <w:spacing w:line="360" w:lineRule="auto"/>
        <w:rPr>
          <w:rFonts w:ascii="Times New Roman" w:hAnsi="Times New Roman"/>
          <w:sz w:val="24"/>
          <w:szCs w:val="24"/>
        </w:rPr>
      </w:pPr>
      <w:r>
        <w:rPr>
          <w:rStyle w:val="73"/>
          <w:sz w:val="24"/>
          <w:szCs w:val="24"/>
        </w:rPr>
        <w:t xml:space="preserve">7.7.2  </w:t>
      </w:r>
      <w:r>
        <w:rPr>
          <w:rFonts w:ascii="Times New Roman" w:hAnsi="Times New Roman"/>
          <w:sz w:val="24"/>
          <w:szCs w:val="24"/>
        </w:rPr>
        <w:t>海上原位</w:t>
      </w:r>
      <w:r>
        <w:rPr>
          <w:rFonts w:ascii="Times New Roman" w:hAnsi="Times New Roman"/>
          <w:bCs/>
          <w:sz w:val="24"/>
          <w:szCs w:val="24"/>
        </w:rPr>
        <w:t>波速测试</w:t>
      </w:r>
      <w:r>
        <w:rPr>
          <w:rFonts w:ascii="Times New Roman" w:hAnsi="Times New Roman"/>
          <w:sz w:val="24"/>
          <w:szCs w:val="24"/>
        </w:rPr>
        <w:t>成果整理应符合下列规定：</w:t>
      </w:r>
    </w:p>
    <w:p>
      <w:pPr>
        <w:snapToGrid w:val="0"/>
        <w:spacing w:line="360" w:lineRule="auto"/>
        <w:ind w:firstLine="482" w:firstLineChars="200"/>
        <w:rPr>
          <w:rFonts w:ascii="Times New Roman" w:hAnsi="Times New Roman"/>
          <w:b/>
          <w:sz w:val="24"/>
          <w:szCs w:val="24"/>
        </w:rPr>
      </w:pPr>
      <w:r>
        <w:rPr>
          <w:rFonts w:ascii="Times New Roman" w:hAnsi="Times New Roman"/>
          <w:b/>
          <w:sz w:val="24"/>
          <w:szCs w:val="24"/>
        </w:rPr>
        <w:t xml:space="preserve">1  </w:t>
      </w:r>
      <w:r>
        <w:rPr>
          <w:rFonts w:ascii="Times New Roman" w:hAnsi="Times New Roman"/>
          <w:sz w:val="24"/>
          <w:szCs w:val="24"/>
        </w:rPr>
        <w:t>土层等效剪切波速可按下列公式计算：</w:t>
      </w:r>
    </w:p>
    <w:p>
      <w:pPr>
        <w:adjustRightInd w:val="0"/>
        <w:snapToGrid w:val="0"/>
        <w:spacing w:line="360" w:lineRule="auto"/>
        <w:jc w:val="right"/>
        <w:rPr>
          <w:rFonts w:ascii="Times New Roman" w:hAnsi="Times New Roman"/>
          <w:sz w:val="24"/>
          <w:szCs w:val="24"/>
        </w:rPr>
      </w:pPr>
      <w:r>
        <w:rPr>
          <w:rFonts w:ascii="Times New Roman" w:hAnsi="Times New Roman"/>
          <w:position w:val="-10"/>
          <w:sz w:val="24"/>
          <w:szCs w:val="24"/>
        </w:rPr>
        <w:object>
          <v:shape id="_x0000_i1062" o:spt="75" type="#_x0000_t75" style="height:17.4pt;width:11.4pt;" o:ole="t" filled="f" o:preferrelative="t" stroked="f" coordsize="21600,21600">
            <v:path/>
            <v:fill on="f" focussize="0,0"/>
            <v:stroke on="f" joinstyle="miter"/>
            <v:imagedata r:id="rId90" o:title=""/>
            <o:lock v:ext="edit" aspectratio="t"/>
            <w10:wrap type="none"/>
            <w10:anchorlock/>
          </v:shape>
          <o:OLEObject Type="Embed" ProgID="Equation.3" ShapeID="_x0000_i1062" DrawAspect="Content" ObjectID="_1468075762" r:id="rId89">
            <o:LockedField>false</o:LockedField>
          </o:OLEObject>
        </w:object>
      </w:r>
      <w:r>
        <w:rPr>
          <w:rFonts w:ascii="Times New Roman" w:hAnsi="Times New Roman"/>
          <w:position w:val="-22"/>
          <w:sz w:val="24"/>
          <w:szCs w:val="24"/>
        </w:rPr>
        <w:object>
          <v:shape id="_x0000_i1063" o:spt="75" type="#_x0000_t75" style="height:28.2pt;width:36.6pt;" o:ole="t" filled="f" o:preferrelative="t" stroked="f" coordsize="21600,21600">
            <v:path/>
            <v:fill on="f" focussize="0,0"/>
            <v:stroke on="f" joinstyle="miter"/>
            <v:imagedata r:id="rId92" o:title=""/>
            <o:lock v:ext="edit" aspectratio="t"/>
            <w10:wrap type="none"/>
            <w10:anchorlock/>
          </v:shape>
          <o:OLEObject Type="Embed" ProgID="Equation.DSMT4" ShapeID="_x0000_i1063" DrawAspect="Content" ObjectID="_1468075763" r:id="rId91">
            <o:LockedField>false</o:LockedField>
          </o:OLEObject>
        </w:object>
      </w:r>
      <w:r>
        <w:rPr>
          <w:rFonts w:ascii="Times New Roman" w:hAnsi="Times New Roman"/>
          <w:sz w:val="24"/>
          <w:szCs w:val="24"/>
        </w:rPr>
        <w:t xml:space="preserve">                      （7.7.2-1）</w:t>
      </w:r>
    </w:p>
    <w:p>
      <w:pPr>
        <w:adjustRightInd w:val="0"/>
        <w:snapToGrid w:val="0"/>
        <w:spacing w:line="360" w:lineRule="auto"/>
        <w:jc w:val="right"/>
        <w:rPr>
          <w:rFonts w:ascii="Times New Roman" w:hAnsi="Times New Roman"/>
          <w:sz w:val="24"/>
          <w:szCs w:val="24"/>
        </w:rPr>
      </w:pPr>
      <w:r>
        <w:rPr>
          <w:rFonts w:ascii="Times New Roman" w:hAnsi="Times New Roman"/>
          <w:position w:val="-26"/>
          <w:sz w:val="24"/>
          <w:szCs w:val="24"/>
        </w:rPr>
        <w:object>
          <v:shape id="_x0000_i1064" o:spt="75" type="#_x0000_t75" style="height:30.6pt;width:52.8pt;" o:ole="t" filled="f" o:preferrelative="t" stroked="f" coordsize="21600,21600">
            <v:path/>
            <v:fill on="f" focussize="0,0"/>
            <v:stroke on="f" joinstyle="miter"/>
            <v:imagedata r:id="rId94" o:title=""/>
            <o:lock v:ext="edit" aspectratio="t"/>
            <w10:wrap type="none"/>
            <w10:anchorlock/>
          </v:shape>
          <o:OLEObject Type="Embed" ProgID="Equation.DSMT4" ShapeID="_x0000_i1064" DrawAspect="Content" ObjectID="_1468075764" r:id="rId93">
            <o:LockedField>false</o:LockedField>
          </o:OLEObject>
        </w:object>
      </w:r>
      <w:r>
        <w:rPr>
          <w:rFonts w:ascii="Times New Roman" w:hAnsi="Times New Roman"/>
          <w:sz w:val="24"/>
          <w:szCs w:val="24"/>
        </w:rPr>
        <w:t xml:space="preserve">                      （7.7.2-2）</w:t>
      </w:r>
    </w:p>
    <w:p>
      <w:pPr>
        <w:snapToGrid w:val="0"/>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 V</w:t>
      </w:r>
      <w:r>
        <w:rPr>
          <w:rFonts w:ascii="Times New Roman" w:hAnsi="Times New Roman"/>
          <w:sz w:val="24"/>
          <w:szCs w:val="24"/>
          <w:vertAlign w:val="subscript"/>
        </w:rPr>
        <w:t>se</w:t>
      </w:r>
      <w:r>
        <w:rPr>
          <w:rFonts w:ascii="Times New Roman" w:hAnsi="Times New Roman"/>
          <w:snapToGrid w:val="0"/>
          <w:kern w:val="0"/>
          <w:sz w:val="24"/>
          <w:szCs w:val="24"/>
        </w:rPr>
        <w:t>——</w:t>
      </w:r>
      <w:r>
        <w:rPr>
          <w:rFonts w:ascii="Times New Roman" w:hAnsi="Times New Roman"/>
          <w:sz w:val="24"/>
          <w:szCs w:val="24"/>
        </w:rPr>
        <w:t>土层等效剪切波速（m/s）；</w:t>
      </w:r>
    </w:p>
    <w:p>
      <w:pPr>
        <w:snapToGrid w:val="0"/>
        <w:spacing w:line="360" w:lineRule="auto"/>
        <w:ind w:firstLine="840" w:firstLineChars="350"/>
        <w:rPr>
          <w:rFonts w:ascii="Times New Roman" w:hAnsi="Times New Roman"/>
          <w:sz w:val="24"/>
          <w:szCs w:val="24"/>
        </w:rPr>
      </w:pPr>
      <w:r>
        <w:rPr>
          <w:rFonts w:ascii="Times New Roman" w:hAnsi="Times New Roman"/>
          <w:i/>
          <w:sz w:val="24"/>
          <w:szCs w:val="24"/>
        </w:rPr>
        <w:t>d</w:t>
      </w:r>
      <w:r>
        <w:rPr>
          <w:rFonts w:ascii="Times New Roman" w:hAnsi="Times New Roman"/>
          <w:sz w:val="24"/>
          <w:szCs w:val="24"/>
          <w:vertAlign w:val="subscript"/>
        </w:rPr>
        <w:t>0</w:t>
      </w:r>
      <w:r>
        <w:rPr>
          <w:rFonts w:ascii="Times New Roman" w:hAnsi="Times New Roman"/>
          <w:snapToGrid w:val="0"/>
          <w:kern w:val="0"/>
          <w:sz w:val="24"/>
          <w:szCs w:val="24"/>
        </w:rPr>
        <w:t>——</w:t>
      </w:r>
      <w:r>
        <w:rPr>
          <w:rFonts w:ascii="Times New Roman" w:hAnsi="Times New Roman"/>
          <w:sz w:val="24"/>
          <w:szCs w:val="24"/>
        </w:rPr>
        <w:t>计算深度（m），该值需要取覆盖层厚度和20m二者的较小值；</w:t>
      </w:r>
    </w:p>
    <w:p>
      <w:pPr>
        <w:snapToGrid w:val="0"/>
        <w:spacing w:line="360" w:lineRule="auto"/>
        <w:ind w:firstLine="840" w:firstLineChars="350"/>
        <w:rPr>
          <w:rFonts w:ascii="Times New Roman" w:hAnsi="Times New Roman"/>
          <w:sz w:val="24"/>
          <w:szCs w:val="24"/>
        </w:rPr>
      </w:pPr>
      <w:r>
        <w:rPr>
          <w:rFonts w:ascii="Times New Roman" w:hAnsi="Times New Roman"/>
          <w:i/>
          <w:sz w:val="24"/>
          <w:szCs w:val="24"/>
        </w:rPr>
        <w:t>d</w:t>
      </w:r>
      <w:r>
        <w:rPr>
          <w:rFonts w:ascii="Times New Roman" w:hAnsi="Times New Roman"/>
          <w:i/>
          <w:sz w:val="24"/>
          <w:szCs w:val="24"/>
          <w:vertAlign w:val="subscript"/>
        </w:rPr>
        <w:t>j</w:t>
      </w:r>
      <w:r>
        <w:rPr>
          <w:rFonts w:ascii="Times New Roman" w:hAnsi="Times New Roman"/>
          <w:snapToGrid w:val="0"/>
          <w:kern w:val="0"/>
          <w:sz w:val="24"/>
          <w:szCs w:val="24"/>
        </w:rPr>
        <w:t>——</w:t>
      </w:r>
      <w:r>
        <w:rPr>
          <w:rFonts w:ascii="Times New Roman" w:hAnsi="Times New Roman"/>
          <w:sz w:val="24"/>
          <w:szCs w:val="24"/>
        </w:rPr>
        <w:t>计算深度范围内第</w:t>
      </w:r>
      <w:r>
        <w:rPr>
          <w:rFonts w:ascii="Times New Roman" w:hAnsi="Times New Roman"/>
          <w:i/>
          <w:sz w:val="24"/>
          <w:szCs w:val="24"/>
        </w:rPr>
        <w:t>j</w:t>
      </w:r>
      <w:r>
        <w:rPr>
          <w:rFonts w:ascii="Times New Roman" w:hAnsi="Times New Roman"/>
          <w:sz w:val="24"/>
          <w:szCs w:val="24"/>
        </w:rPr>
        <w:t>土层的厚度（m）；</w:t>
      </w:r>
    </w:p>
    <w:p>
      <w:pPr>
        <w:snapToGrid w:val="0"/>
        <w:spacing w:line="360" w:lineRule="auto"/>
        <w:ind w:firstLine="840" w:firstLineChars="350"/>
        <w:rPr>
          <w:rFonts w:ascii="Times New Roman" w:hAnsi="Times New Roman"/>
          <w:sz w:val="24"/>
          <w:szCs w:val="24"/>
        </w:rPr>
      </w:pPr>
      <w:r>
        <w:rPr>
          <w:rFonts w:ascii="Times New Roman" w:hAnsi="Times New Roman"/>
          <w:i/>
          <w:sz w:val="24"/>
          <w:szCs w:val="24"/>
        </w:rPr>
        <w:t> t</w:t>
      </w:r>
      <w:r>
        <w:rPr>
          <w:rFonts w:ascii="Times New Roman" w:hAnsi="Times New Roman"/>
          <w:snapToGrid w:val="0"/>
          <w:kern w:val="0"/>
          <w:sz w:val="24"/>
          <w:szCs w:val="24"/>
        </w:rPr>
        <w:t>——</w:t>
      </w:r>
      <w:r>
        <w:rPr>
          <w:rFonts w:ascii="Times New Roman" w:hAnsi="Times New Roman"/>
          <w:sz w:val="24"/>
          <w:szCs w:val="24"/>
        </w:rPr>
        <w:t>剪切波在地面至计算深度之间的传播时间（s）；</w:t>
      </w:r>
    </w:p>
    <w:p>
      <w:pPr>
        <w:snapToGrid w:val="0"/>
        <w:spacing w:line="360" w:lineRule="auto"/>
        <w:ind w:firstLine="720" w:firstLineChars="300"/>
        <w:rPr>
          <w:rFonts w:ascii="Times New Roman" w:hAnsi="Times New Roman"/>
          <w:sz w:val="24"/>
          <w:szCs w:val="24"/>
        </w:rPr>
      </w:pPr>
      <w:r>
        <w:rPr>
          <w:rFonts w:ascii="Times New Roman" w:hAnsi="Times New Roman"/>
          <w:position w:val="-8"/>
          <w:sz w:val="24"/>
          <w:szCs w:val="24"/>
        </w:rPr>
        <w:object>
          <v:shape id="_x0000_i1065" o:spt="75" type="#_x0000_t75" style="height:17.4pt;width:13.2pt;" o:ole="t" filled="f" o:preferrelative="t" stroked="f" coordsize="21600,21600">
            <v:path/>
            <v:fill on="f" focussize="0,0"/>
            <v:stroke on="f" joinstyle="miter"/>
            <v:imagedata r:id="rId96" o:title=""/>
            <o:lock v:ext="edit" aspectratio="t"/>
            <w10:wrap type="none"/>
            <w10:anchorlock/>
          </v:shape>
          <o:OLEObject Type="Embed" ProgID="Equation.DSMT4" ShapeID="_x0000_i1065" DrawAspect="Content" ObjectID="_1468075765" r:id="rId95">
            <o:LockedField>false</o:LockedField>
          </o:OLEObject>
        </w:object>
      </w:r>
      <w:r>
        <w:rPr>
          <w:rFonts w:ascii="Times New Roman" w:hAnsi="Times New Roman"/>
          <w:snapToGrid w:val="0"/>
          <w:kern w:val="0"/>
          <w:sz w:val="24"/>
          <w:szCs w:val="24"/>
        </w:rPr>
        <w:t>——</w:t>
      </w:r>
      <w:r>
        <w:rPr>
          <w:rFonts w:ascii="Times New Roman" w:hAnsi="Times New Roman"/>
          <w:sz w:val="24"/>
          <w:szCs w:val="24"/>
        </w:rPr>
        <w:t>计算深度范围内第</w:t>
      </w:r>
      <w:r>
        <w:rPr>
          <w:rFonts w:ascii="Times New Roman" w:hAnsi="Times New Roman"/>
          <w:i/>
          <w:sz w:val="24"/>
          <w:szCs w:val="24"/>
        </w:rPr>
        <w:t>j</w:t>
      </w:r>
      <w:r>
        <w:rPr>
          <w:rFonts w:ascii="Times New Roman" w:hAnsi="Times New Roman"/>
          <w:sz w:val="24"/>
          <w:szCs w:val="24"/>
        </w:rPr>
        <w:t>土层的平均剪切波速度（m/s）；</w:t>
      </w:r>
    </w:p>
    <w:p>
      <w:pPr>
        <w:snapToGrid w:val="0"/>
        <w:spacing w:line="360" w:lineRule="auto"/>
        <w:ind w:firstLine="840" w:firstLineChars="350"/>
        <w:rPr>
          <w:rFonts w:ascii="Times New Roman" w:hAnsi="Times New Roman"/>
          <w:sz w:val="24"/>
          <w:szCs w:val="24"/>
        </w:rPr>
      </w:pPr>
      <w:r>
        <w:rPr>
          <w:rFonts w:ascii="Times New Roman" w:hAnsi="Times New Roman"/>
          <w:i/>
          <w:sz w:val="24"/>
          <w:szCs w:val="24"/>
        </w:rPr>
        <w:t> n</w:t>
      </w:r>
      <w:r>
        <w:rPr>
          <w:rFonts w:ascii="Times New Roman" w:hAnsi="Times New Roman"/>
          <w:snapToGrid w:val="0"/>
          <w:kern w:val="0"/>
          <w:sz w:val="24"/>
          <w:szCs w:val="24"/>
        </w:rPr>
        <w:t>——</w:t>
      </w:r>
      <w:r>
        <w:rPr>
          <w:rFonts w:ascii="Times New Roman" w:hAnsi="Times New Roman"/>
          <w:sz w:val="24"/>
          <w:szCs w:val="24"/>
        </w:rPr>
        <w:t>计算深度范围内土层的分层数。</w:t>
      </w:r>
    </w:p>
    <w:p>
      <w:pPr>
        <w:snapToGrid w:val="0"/>
        <w:spacing w:line="360" w:lineRule="auto"/>
        <w:ind w:firstLine="482" w:firstLineChars="200"/>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地层平均波速可按下式计算：</w:t>
      </w:r>
    </w:p>
    <w:p>
      <w:pPr>
        <w:adjustRightInd w:val="0"/>
        <w:snapToGrid w:val="0"/>
        <w:spacing w:line="360" w:lineRule="auto"/>
        <w:jc w:val="right"/>
        <w:rPr>
          <w:rFonts w:ascii="Times New Roman" w:hAnsi="Times New Roman"/>
          <w:bCs/>
          <w:snapToGrid w:val="0"/>
          <w:kern w:val="0"/>
          <w:sz w:val="24"/>
          <w:szCs w:val="24"/>
        </w:rPr>
      </w:pPr>
      <w:r>
        <w:rPr>
          <w:rFonts w:ascii="Times New Roman" w:hAnsi="Times New Roman"/>
          <w:snapToGrid w:val="0"/>
          <w:kern w:val="0"/>
          <w:position w:val="-62"/>
          <w:sz w:val="24"/>
          <w:szCs w:val="24"/>
        </w:rPr>
        <w:object>
          <v:shape id="_x0000_i1066" o:spt="75" type="#_x0000_t75" style="height:54.6pt;width:41.4pt;" o:ole="t" filled="f" o:preferrelative="t" stroked="f" coordsize="21600,21600">
            <v:path/>
            <v:fill on="f" focussize="0,0"/>
            <v:stroke on="f" joinstyle="miter"/>
            <v:imagedata r:id="rId98" o:title=""/>
            <o:lock v:ext="edit" aspectratio="t"/>
            <w10:wrap type="none"/>
            <w10:anchorlock/>
          </v:shape>
          <o:OLEObject Type="Embed" ProgID="Equation.DSMT4" ShapeID="_x0000_i1066" DrawAspect="Content" ObjectID="_1468075766" r:id="rId97">
            <o:LockedField>false</o:LockedField>
          </o:OLEObject>
        </w:object>
      </w:r>
      <w:r>
        <w:rPr>
          <w:rFonts w:ascii="Times New Roman" w:hAnsi="Times New Roman"/>
          <w:sz w:val="24"/>
          <w:szCs w:val="24"/>
        </w:rPr>
        <w:t xml:space="preserve">                      （7.7.2-3）</w:t>
      </w:r>
    </w:p>
    <w:p>
      <w:pPr>
        <w:snapToGrid w:val="0"/>
        <w:spacing w:line="360" w:lineRule="auto"/>
        <w:rPr>
          <w:rFonts w:ascii="Times New Roman" w:hAnsi="Times New Roman"/>
          <w:snapToGrid w:val="0"/>
          <w:kern w:val="0"/>
          <w:sz w:val="24"/>
          <w:szCs w:val="24"/>
        </w:rPr>
      </w:pPr>
      <w:r>
        <w:rPr>
          <w:rFonts w:ascii="Times New Roman" w:hAnsi="Times New Roman"/>
          <w:sz w:val="24"/>
          <w:szCs w:val="24"/>
        </w:rPr>
        <w:t>式中：</w:t>
      </w:r>
      <w:r>
        <w:rPr>
          <w:rFonts w:ascii="Times New Roman" w:hAnsi="Times New Roman"/>
          <w:position w:val="-6"/>
          <w:sz w:val="24"/>
          <w:szCs w:val="24"/>
        </w:rPr>
        <w:object>
          <v:shape id="_x0000_i1067" o:spt="75" type="#_x0000_t75" style="height:13.2pt;width:11.4pt;" o:ole="t" filled="f" o:preferrelative="t" stroked="f" coordsize="21600,21600">
            <v:path/>
            <v:fill on="f" focussize="0,0"/>
            <v:stroke on="f" joinstyle="miter"/>
            <v:imagedata r:id="rId100" o:title=""/>
            <o:lock v:ext="edit" aspectratio="t"/>
            <w10:wrap type="none"/>
            <w10:anchorlock/>
          </v:shape>
          <o:OLEObject Type="Embed" ProgID="Equation.DSMT4" ShapeID="_x0000_i1067" DrawAspect="Content" ObjectID="_1468075767" r:id="rId99">
            <o:LockedField>false</o:LockedField>
          </o:OLEObject>
        </w:object>
      </w:r>
      <w:r>
        <w:rPr>
          <w:rFonts w:ascii="Times New Roman" w:hAnsi="Times New Roman"/>
          <w:snapToGrid w:val="0"/>
          <w:kern w:val="0"/>
          <w:sz w:val="24"/>
          <w:szCs w:val="24"/>
        </w:rPr>
        <w:t>——地层平均</w:t>
      </w:r>
      <w:r>
        <w:rPr>
          <w:rFonts w:ascii="Times New Roman" w:hAnsi="Times New Roman"/>
          <w:sz w:val="24"/>
          <w:szCs w:val="24"/>
        </w:rPr>
        <w:t>波速</w:t>
      </w:r>
      <w:r>
        <w:rPr>
          <w:rFonts w:ascii="Times New Roman" w:hAnsi="Times New Roman"/>
          <w:snapToGrid w:val="0"/>
          <w:kern w:val="0"/>
          <w:sz w:val="24"/>
          <w:szCs w:val="24"/>
        </w:rPr>
        <w:t>（m/s）；</w:t>
      </w:r>
    </w:p>
    <w:p>
      <w:pPr>
        <w:snapToGrid w:val="0"/>
        <w:spacing w:line="360" w:lineRule="auto"/>
        <w:ind w:firstLine="840" w:firstLineChars="350"/>
        <w:rPr>
          <w:rFonts w:ascii="Times New Roman" w:hAnsi="Times New Roman"/>
          <w:snapToGrid w:val="0"/>
          <w:kern w:val="0"/>
          <w:sz w:val="24"/>
          <w:szCs w:val="24"/>
        </w:rPr>
      </w:pPr>
      <w:r>
        <w:rPr>
          <w:rFonts w:ascii="Times New Roman" w:hAnsi="Times New Roman"/>
          <w:i/>
          <w:snapToGrid w:val="0"/>
          <w:kern w:val="0"/>
          <w:sz w:val="24"/>
          <w:szCs w:val="24"/>
        </w:rPr>
        <w:t>h</w:t>
      </w:r>
      <w:r>
        <w:rPr>
          <w:rFonts w:ascii="Times New Roman" w:hAnsi="Times New Roman"/>
          <w:i/>
          <w:snapToGrid w:val="0"/>
          <w:kern w:val="0"/>
          <w:sz w:val="24"/>
          <w:szCs w:val="24"/>
          <w:vertAlign w:val="subscript"/>
        </w:rPr>
        <w:t xml:space="preserve">i </w:t>
      </w:r>
      <w:r>
        <w:rPr>
          <w:rFonts w:ascii="Times New Roman" w:hAnsi="Times New Roman"/>
          <w:snapToGrid w:val="0"/>
          <w:kern w:val="0"/>
          <w:sz w:val="24"/>
          <w:szCs w:val="24"/>
        </w:rPr>
        <w:t>——第</w:t>
      </w:r>
      <w:r>
        <w:rPr>
          <w:rFonts w:ascii="Times New Roman" w:hAnsi="Times New Roman"/>
          <w:i/>
          <w:sz w:val="24"/>
          <w:szCs w:val="24"/>
        </w:rPr>
        <w:t>i</w:t>
      </w:r>
      <w:r>
        <w:rPr>
          <w:rFonts w:ascii="Times New Roman" w:hAnsi="Times New Roman"/>
          <w:snapToGrid w:val="0"/>
          <w:kern w:val="0"/>
          <w:sz w:val="24"/>
          <w:szCs w:val="24"/>
        </w:rPr>
        <w:t>层地层厚度（m）；</w:t>
      </w:r>
    </w:p>
    <w:p>
      <w:pPr>
        <w:snapToGrid w:val="0"/>
        <w:spacing w:line="360" w:lineRule="auto"/>
        <w:ind w:firstLine="840" w:firstLineChars="350"/>
        <w:rPr>
          <w:rFonts w:ascii="Times New Roman" w:hAnsi="Times New Roman"/>
          <w:snapToGrid w:val="0"/>
          <w:kern w:val="0"/>
          <w:sz w:val="24"/>
          <w:szCs w:val="24"/>
        </w:rPr>
      </w:pPr>
      <w:r>
        <w:rPr>
          <w:rFonts w:ascii="Times New Roman" w:hAnsi="Times New Roman"/>
          <w:i/>
          <w:snapToGrid w:val="0"/>
          <w:kern w:val="0"/>
          <w:sz w:val="24"/>
          <w:szCs w:val="24"/>
        </w:rPr>
        <w:t>V</w:t>
      </w:r>
      <w:r>
        <w:rPr>
          <w:rFonts w:ascii="Times New Roman" w:hAnsi="Times New Roman"/>
          <w:i/>
          <w:snapToGrid w:val="0"/>
          <w:kern w:val="0"/>
          <w:sz w:val="24"/>
          <w:szCs w:val="24"/>
          <w:vertAlign w:val="subscript"/>
        </w:rPr>
        <w:t>i</w:t>
      </w:r>
      <w:r>
        <w:rPr>
          <w:rFonts w:ascii="Times New Roman" w:hAnsi="Times New Roman"/>
          <w:snapToGrid w:val="0"/>
          <w:kern w:val="0"/>
          <w:sz w:val="24"/>
          <w:szCs w:val="24"/>
        </w:rPr>
        <w:t>——第</w:t>
      </w:r>
      <w:r>
        <w:rPr>
          <w:rFonts w:ascii="Times New Roman" w:hAnsi="Times New Roman"/>
          <w:i/>
          <w:sz w:val="24"/>
          <w:szCs w:val="24"/>
        </w:rPr>
        <w:t>i</w:t>
      </w:r>
      <w:r>
        <w:rPr>
          <w:rFonts w:ascii="Times New Roman" w:hAnsi="Times New Roman"/>
          <w:snapToGrid w:val="0"/>
          <w:kern w:val="0"/>
          <w:sz w:val="24"/>
          <w:szCs w:val="24"/>
        </w:rPr>
        <w:t>层地层波速（m/s）；</w:t>
      </w:r>
    </w:p>
    <w:p>
      <w:pPr>
        <w:snapToGrid w:val="0"/>
        <w:spacing w:line="360" w:lineRule="auto"/>
        <w:ind w:firstLine="840" w:firstLineChars="350"/>
        <w:textAlignment w:val="center"/>
        <w:rPr>
          <w:rStyle w:val="73"/>
          <w:b w:val="0"/>
          <w:sz w:val="24"/>
          <w:szCs w:val="24"/>
        </w:rPr>
      </w:pPr>
      <w:r>
        <w:rPr>
          <w:rFonts w:ascii="Times New Roman" w:hAnsi="Times New Roman"/>
          <w:i/>
          <w:sz w:val="24"/>
          <w:szCs w:val="24"/>
        </w:rPr>
        <w:t> n</w:t>
      </w:r>
      <w:r>
        <w:rPr>
          <w:rFonts w:ascii="Times New Roman" w:hAnsi="Times New Roman"/>
          <w:snapToGrid w:val="0"/>
          <w:kern w:val="0"/>
          <w:sz w:val="24"/>
          <w:szCs w:val="24"/>
        </w:rPr>
        <w:t>——</w:t>
      </w:r>
      <w:r>
        <w:rPr>
          <w:rFonts w:ascii="Times New Roman" w:hAnsi="Times New Roman"/>
          <w:sz w:val="24"/>
          <w:szCs w:val="24"/>
        </w:rPr>
        <w:t>计算深度范围内地层的分层数。</w:t>
      </w:r>
    </w:p>
    <w:p>
      <w:pPr>
        <w:snapToGrid w:val="0"/>
        <w:spacing w:line="360" w:lineRule="auto"/>
        <w:rPr>
          <w:rFonts w:ascii="Times New Roman" w:hAnsi="Times New Roman"/>
          <w:sz w:val="24"/>
          <w:szCs w:val="24"/>
        </w:rPr>
      </w:pPr>
      <w:r>
        <w:rPr>
          <w:rStyle w:val="73"/>
          <w:sz w:val="24"/>
          <w:szCs w:val="24"/>
        </w:rPr>
        <w:t xml:space="preserve">7.7.3  </w:t>
      </w:r>
      <w:r>
        <w:rPr>
          <w:rFonts w:ascii="Times New Roman" w:hAnsi="Times New Roman"/>
          <w:sz w:val="24"/>
          <w:szCs w:val="24"/>
        </w:rPr>
        <w:t>单孔法测试成果整理应符合下列规定：</w:t>
      </w:r>
    </w:p>
    <w:p>
      <w:pPr>
        <w:snapToGrid w:val="0"/>
        <w:spacing w:line="360" w:lineRule="auto"/>
        <w:ind w:firstLine="482" w:firstLineChars="200"/>
        <w:rPr>
          <w:rFonts w:ascii="Times New Roman" w:hAnsi="Times New Roman"/>
          <w:sz w:val="24"/>
          <w:szCs w:val="24"/>
        </w:rPr>
      </w:pPr>
      <w:r>
        <w:rPr>
          <w:rFonts w:ascii="Times New Roman" w:hAnsi="Times New Roman"/>
          <w:b/>
          <w:sz w:val="24"/>
          <w:szCs w:val="24"/>
        </w:rPr>
        <w:t xml:space="preserve">1  </w:t>
      </w:r>
      <w:r>
        <w:rPr>
          <w:rFonts w:ascii="Times New Roman" w:hAnsi="Times New Roman"/>
          <w:sz w:val="24"/>
          <w:szCs w:val="24"/>
        </w:rPr>
        <w:t>单孔悬挂法剪切波速应按下式计算：</w:t>
      </w:r>
    </w:p>
    <w:p>
      <w:pPr>
        <w:adjustRightInd w:val="0"/>
        <w:snapToGrid w:val="0"/>
        <w:spacing w:line="360" w:lineRule="auto"/>
        <w:jc w:val="right"/>
        <w:rPr>
          <w:rFonts w:ascii="Times New Roman" w:hAnsi="Times New Roman"/>
          <w:sz w:val="24"/>
          <w:szCs w:val="24"/>
        </w:rPr>
      </w:pPr>
      <w:r>
        <w:rPr>
          <w:rFonts w:ascii="Times New Roman" w:hAnsi="Times New Roman"/>
          <w:position w:val="-26"/>
          <w:sz w:val="24"/>
          <w:szCs w:val="24"/>
        </w:rPr>
        <w:object>
          <v:shape id="_x0000_i1068" o:spt="75" type="#_x0000_t75" style="height:30pt;width:55.8pt;" o:ole="t" filled="f" o:preferrelative="t" stroked="f" coordsize="21600,21600">
            <v:path/>
            <v:fill on="f" focussize="0,0"/>
            <v:stroke on="f" joinstyle="miter"/>
            <v:imagedata r:id="rId102" o:title=""/>
            <o:lock v:ext="edit" aspectratio="t"/>
            <w10:wrap type="none"/>
            <w10:anchorlock/>
          </v:shape>
          <o:OLEObject Type="Embed" ProgID="Equation.DSMT4" ShapeID="_x0000_i1068" DrawAspect="Content" ObjectID="_1468075768" r:id="rId101">
            <o:LockedField>false</o:LockedField>
          </o:OLEObject>
        </w:object>
      </w:r>
      <w:r>
        <w:rPr>
          <w:rFonts w:ascii="Times New Roman" w:hAnsi="Times New Roman"/>
          <w:sz w:val="24"/>
          <w:szCs w:val="24"/>
        </w:rPr>
        <w:t xml:space="preserve">                      （7.7.3-1）</w:t>
      </w:r>
    </w:p>
    <w:p>
      <w:pPr>
        <w:snapToGrid w:val="0"/>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V</w:t>
      </w:r>
      <w:r>
        <w:rPr>
          <w:rFonts w:ascii="Times New Roman" w:hAnsi="Times New Roman"/>
          <w:sz w:val="24"/>
          <w:szCs w:val="24"/>
        </w:rPr>
        <w:t>——剪切波波速(m/s)；</w:t>
      </w:r>
    </w:p>
    <w:p>
      <w:pPr>
        <w:snapToGrid w:val="0"/>
        <w:spacing w:line="360" w:lineRule="auto"/>
        <w:ind w:firstLine="600" w:firstLineChars="250"/>
        <w:textAlignment w:val="center"/>
        <w:rPr>
          <w:rFonts w:ascii="Times New Roman" w:hAnsi="Times New Roman"/>
          <w:sz w:val="24"/>
          <w:szCs w:val="24"/>
        </w:rPr>
      </w:pPr>
      <w:r>
        <w:rPr>
          <w:rFonts w:ascii="Times New Roman" w:hAnsi="Times New Roman"/>
          <w:i/>
          <w:sz w:val="24"/>
          <w:szCs w:val="24"/>
        </w:rPr>
        <w:t> T</w:t>
      </w:r>
      <w:r>
        <w:rPr>
          <w:rFonts w:ascii="Times New Roman" w:hAnsi="Times New Roman"/>
          <w:sz w:val="24"/>
          <w:szCs w:val="24"/>
          <w:vertAlign w:val="subscript"/>
        </w:rPr>
        <w:t>1</w:t>
      </w:r>
      <w:r>
        <w:rPr>
          <w:rFonts w:ascii="Times New Roman" w:hAnsi="Times New Roman"/>
          <w:sz w:val="24"/>
          <w:szCs w:val="24"/>
        </w:rPr>
        <w:t>——剪切波到达第1个接收换能器的时间(s)；</w:t>
      </w:r>
    </w:p>
    <w:p>
      <w:pPr>
        <w:snapToGrid w:val="0"/>
        <w:spacing w:line="360" w:lineRule="auto"/>
        <w:ind w:firstLine="600" w:firstLineChars="250"/>
        <w:textAlignment w:val="center"/>
        <w:rPr>
          <w:rFonts w:ascii="Times New Roman" w:hAnsi="Times New Roman"/>
          <w:sz w:val="24"/>
          <w:szCs w:val="24"/>
        </w:rPr>
      </w:pPr>
      <w:r>
        <w:rPr>
          <w:rFonts w:ascii="Times New Roman" w:hAnsi="Times New Roman"/>
          <w:i/>
          <w:sz w:val="24"/>
          <w:szCs w:val="24"/>
        </w:rPr>
        <w:t> T</w:t>
      </w:r>
      <w:r>
        <w:rPr>
          <w:rFonts w:ascii="Times New Roman" w:hAnsi="Times New Roman"/>
          <w:sz w:val="24"/>
          <w:szCs w:val="24"/>
          <w:vertAlign w:val="subscript"/>
        </w:rPr>
        <w:t>2</w:t>
      </w:r>
      <w:r>
        <w:rPr>
          <w:rFonts w:ascii="Times New Roman" w:hAnsi="Times New Roman"/>
          <w:sz w:val="24"/>
          <w:szCs w:val="24"/>
        </w:rPr>
        <w:t>——剪切波到达第2个接收换能器的时间(s)；</w:t>
      </w:r>
    </w:p>
    <w:p>
      <w:pPr>
        <w:snapToGrid w:val="0"/>
        <w:spacing w:line="360" w:lineRule="auto"/>
        <w:ind w:firstLine="720" w:firstLineChars="300"/>
        <w:textAlignment w:val="center"/>
        <w:rPr>
          <w:rFonts w:ascii="Times New Roman" w:hAnsi="Times New Roman"/>
          <w:sz w:val="24"/>
          <w:szCs w:val="24"/>
        </w:rPr>
      </w:pPr>
      <w:r>
        <w:rPr>
          <w:rFonts w:ascii="Times New Roman" w:hAnsi="Times New Roman"/>
          <w:i/>
          <w:sz w:val="24"/>
          <w:szCs w:val="24"/>
        </w:rPr>
        <w:t>L</w:t>
      </w:r>
      <w:r>
        <w:rPr>
          <w:rFonts w:ascii="Times New Roman" w:hAnsi="Times New Roman"/>
          <w:sz w:val="24"/>
          <w:szCs w:val="24"/>
        </w:rPr>
        <w:t>——两个接收换能器之间的距离(m)。</w:t>
      </w:r>
    </w:p>
    <w:p>
      <w:pPr>
        <w:snapToGrid w:val="0"/>
        <w:spacing w:line="360" w:lineRule="auto"/>
        <w:ind w:firstLine="482" w:firstLineChars="200"/>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单孔检层法剪切波或纵波的旅行时间和波速，应按下列公式计算：</w:t>
      </w:r>
    </w:p>
    <w:p>
      <w:pPr>
        <w:adjustRightInd w:val="0"/>
        <w:snapToGrid w:val="0"/>
        <w:spacing w:line="360" w:lineRule="auto"/>
        <w:ind w:firstLine="482"/>
        <w:jc w:val="right"/>
        <w:rPr>
          <w:rFonts w:ascii="Times New Roman" w:hAnsi="Times New Roman"/>
          <w:sz w:val="24"/>
          <w:szCs w:val="24"/>
        </w:rPr>
      </w:pPr>
      <w:r>
        <w:rPr>
          <w:rFonts w:ascii="Times New Roman" w:hAnsi="Times New Roman"/>
          <w:b/>
          <w:bCs/>
          <w:iCs/>
          <w:snapToGrid w:val="0"/>
          <w:kern w:val="0"/>
          <w:position w:val="-32"/>
          <w:sz w:val="24"/>
          <w:szCs w:val="24"/>
        </w:rPr>
        <w:object>
          <v:shape id="_x0000_i1069" o:spt="75" type="#_x0000_t75" style="height:34.2pt;width:70.8pt;" o:ole="t" filled="f" o:preferrelative="t" stroked="f" coordsize="21600,21600">
            <v:path/>
            <v:fill on="f" focussize="0,0"/>
            <v:stroke on="f" joinstyle="miter"/>
            <v:imagedata r:id="rId104" o:title=""/>
            <o:lock v:ext="edit" aspectratio="t"/>
            <w10:wrap type="none"/>
            <w10:anchorlock/>
          </v:shape>
          <o:OLEObject Type="Embed" ProgID="Equation.DSMT4" ShapeID="_x0000_i1069" DrawAspect="Content" ObjectID="_1468075769" r:id="rId103">
            <o:LockedField>false</o:LockedField>
          </o:OLEObject>
        </w:object>
      </w:r>
      <w:r>
        <w:rPr>
          <w:rFonts w:ascii="Times New Roman" w:hAnsi="Times New Roman"/>
          <w:sz w:val="24"/>
          <w:szCs w:val="24"/>
        </w:rPr>
        <w:t xml:space="preserve">                     （7.7.3-2）</w:t>
      </w:r>
    </w:p>
    <w:p>
      <w:pPr>
        <w:adjustRightInd w:val="0"/>
        <w:snapToGrid w:val="0"/>
        <w:spacing w:line="360" w:lineRule="auto"/>
        <w:jc w:val="right"/>
        <w:rPr>
          <w:rFonts w:ascii="Times New Roman" w:hAnsi="Times New Roman"/>
          <w:sz w:val="24"/>
          <w:szCs w:val="24"/>
        </w:rPr>
      </w:pPr>
      <w:r>
        <w:rPr>
          <w:rFonts w:ascii="Times New Roman" w:hAnsi="Times New Roman"/>
          <w:position w:val="-26"/>
          <w:sz w:val="24"/>
          <w:szCs w:val="24"/>
        </w:rPr>
        <w:object>
          <v:shape id="_x0000_i1070" o:spt="75" type="#_x0000_t75" style="height:32.4pt;width:55.8pt;" o:ole="t" filled="f" o:preferrelative="t" stroked="f" coordsize="21600,21600">
            <v:path/>
            <v:fill on="f" focussize="0,0"/>
            <v:stroke on="f" joinstyle="miter"/>
            <v:imagedata r:id="rId106" o:title=""/>
            <o:lock v:ext="edit" aspectratio="t"/>
            <w10:wrap type="none"/>
            <w10:anchorlock/>
          </v:shape>
          <o:OLEObject Type="Embed" ProgID="Equation.DSMT4" ShapeID="_x0000_i1070" DrawAspect="Content" ObjectID="_1468075770" r:id="rId105">
            <o:LockedField>false</o:LockedField>
          </o:OLEObject>
        </w:object>
      </w:r>
      <w:r>
        <w:rPr>
          <w:rFonts w:ascii="Times New Roman" w:hAnsi="Times New Roman"/>
          <w:sz w:val="24"/>
          <w:szCs w:val="24"/>
        </w:rPr>
        <w:t xml:space="preserve">                      </w:t>
      </w:r>
      <w:r>
        <w:rPr>
          <w:rFonts w:ascii="Times New Roman" w:hAnsi="Times New Roman"/>
          <w:position w:val="-10"/>
          <w:sz w:val="24"/>
          <w:szCs w:val="24"/>
        </w:rPr>
        <w:object>
          <v:shape id="_x0000_i1071" o:spt="75" type="#_x0000_t75" style="height:17.4pt;width:11.4pt;" o:ole="t" filled="f" o:preferrelative="t" stroked="f" coordsize="21600,21600">
            <v:path/>
            <v:fill on="f" focussize="0,0"/>
            <v:stroke on="f" joinstyle="miter"/>
            <v:imagedata r:id="rId90" o:title=""/>
            <o:lock v:ext="edit" aspectratio="t"/>
            <w10:wrap type="none"/>
            <w10:anchorlock/>
          </v:shape>
          <o:OLEObject Type="Embed" ProgID="Equation.3" ShapeID="_x0000_i1071" DrawAspect="Content" ObjectID="_1468075771" r:id="rId107">
            <o:LockedField>false</o:LockedField>
          </o:OLEObject>
        </w:object>
      </w:r>
      <w:r>
        <w:rPr>
          <w:rFonts w:ascii="Times New Roman" w:hAnsi="Times New Roman"/>
          <w:sz w:val="24"/>
          <w:szCs w:val="24"/>
        </w:rPr>
        <w:t>（7.7.3-3）</w:t>
      </w:r>
    </w:p>
    <w:p>
      <w:pPr>
        <w:snapToGrid w:val="0"/>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 t</w:t>
      </w:r>
      <w:r>
        <w:rPr>
          <w:rFonts w:ascii="Times New Roman" w:hAnsi="Times New Roman"/>
          <w:i/>
          <w:sz w:val="24"/>
          <w:szCs w:val="24"/>
          <w:vertAlign w:val="subscript"/>
        </w:rPr>
        <w:t>i</w:t>
      </w:r>
      <w:r>
        <w:rPr>
          <w:rFonts w:ascii="Times New Roman" w:hAnsi="Times New Roman"/>
          <w:sz w:val="24"/>
          <w:szCs w:val="24"/>
        </w:rPr>
        <w:t>——激发点至接收点剪切波或纵波的旅行时间（s）；</w:t>
      </w:r>
    </w:p>
    <w:p>
      <w:pPr>
        <w:snapToGrid w:val="0"/>
        <w:spacing w:line="360" w:lineRule="auto"/>
        <w:ind w:firstLine="720" w:firstLineChars="300"/>
        <w:rPr>
          <w:rFonts w:ascii="Times New Roman" w:hAnsi="Times New Roman"/>
          <w:sz w:val="24"/>
          <w:szCs w:val="24"/>
        </w:rPr>
      </w:pPr>
      <w:r>
        <w:rPr>
          <w:rFonts w:ascii="Times New Roman" w:hAnsi="Times New Roman"/>
          <w:position w:val="-10"/>
          <w:sz w:val="24"/>
          <w:szCs w:val="24"/>
        </w:rPr>
        <w:object>
          <v:shape id="_x0000_i1072" o:spt="75" type="#_x0000_t75" style="height:13.2pt;width:7.8pt;" o:ole="t" filled="f" o:preferrelative="t" stroked="f" coordsize="21600,21600">
            <v:path/>
            <v:fill on="f" focussize="0,0"/>
            <v:stroke on="f" joinstyle="miter"/>
            <v:imagedata r:id="rId109" o:title=""/>
            <o:lock v:ext="edit" aspectratio="t"/>
            <w10:wrap type="none"/>
            <w10:anchorlock/>
          </v:shape>
          <o:OLEObject Type="Embed" ProgID="Equation.DSMT4" ShapeID="_x0000_i1072" DrawAspect="Content" ObjectID="_1468075772" r:id="rId108">
            <o:LockedField>false</o:LockedField>
          </o:OLEObject>
        </w:object>
      </w:r>
      <w:r>
        <w:rPr>
          <w:rFonts w:ascii="Times New Roman" w:hAnsi="Times New Roman"/>
          <w:sz w:val="24"/>
          <w:szCs w:val="24"/>
        </w:rPr>
        <w:t>——垂直距离修正后剪切波或纵波的旅行时间（s）；</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h</w:t>
      </w:r>
      <w:r>
        <w:rPr>
          <w:rFonts w:ascii="Times New Roman" w:hAnsi="Times New Roman"/>
          <w:i/>
          <w:sz w:val="24"/>
          <w:szCs w:val="24"/>
          <w:vertAlign w:val="subscript"/>
        </w:rPr>
        <w:t>i</w:t>
      </w:r>
      <w:r>
        <w:rPr>
          <w:rFonts w:ascii="Times New Roman" w:hAnsi="Times New Roman"/>
          <w:sz w:val="24"/>
          <w:szCs w:val="24"/>
        </w:rPr>
        <w:t>——接收点深度(m)；</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 d</w:t>
      </w:r>
      <w:r>
        <w:rPr>
          <w:rFonts w:ascii="Times New Roman" w:hAnsi="Times New Roman"/>
          <w:sz w:val="24"/>
          <w:szCs w:val="24"/>
        </w:rPr>
        <w:t>——从震源至孔口的水平距离(m)。</w:t>
      </w:r>
    </w:p>
    <w:p>
      <w:pPr>
        <w:snapToGrid w:val="0"/>
        <w:spacing w:line="360" w:lineRule="auto"/>
        <w:rPr>
          <w:rFonts w:ascii="Times New Roman" w:hAnsi="Times New Roman"/>
          <w:sz w:val="24"/>
          <w:szCs w:val="24"/>
        </w:rPr>
      </w:pPr>
      <w:r>
        <w:rPr>
          <w:rFonts w:ascii="Times New Roman" w:hAnsi="Times New Roman"/>
          <w:b/>
          <w:sz w:val="24"/>
          <w:szCs w:val="24"/>
        </w:rPr>
        <w:t xml:space="preserve">7.7.4  </w:t>
      </w:r>
      <w:r>
        <w:rPr>
          <w:rFonts w:ascii="Times New Roman" w:hAnsi="Times New Roman"/>
          <w:sz w:val="24"/>
          <w:szCs w:val="24"/>
        </w:rPr>
        <w:t>岩体声波测试应符合下列规定：</w:t>
      </w:r>
    </w:p>
    <w:p>
      <w:pPr>
        <w:snapToGrid w:val="0"/>
        <w:spacing w:line="360" w:lineRule="auto"/>
        <w:ind w:firstLine="482" w:firstLineChars="200"/>
        <w:rPr>
          <w:rFonts w:ascii="Times New Roman" w:hAnsi="Times New Roman"/>
          <w:sz w:val="24"/>
          <w:szCs w:val="24"/>
        </w:rPr>
      </w:pPr>
      <w:r>
        <w:rPr>
          <w:rFonts w:ascii="Times New Roman" w:hAnsi="Times New Roman"/>
          <w:b/>
          <w:sz w:val="24"/>
          <w:szCs w:val="24"/>
        </w:rPr>
        <w:t xml:space="preserve">1  </w:t>
      </w:r>
      <w:r>
        <w:rPr>
          <w:rFonts w:ascii="Times New Roman" w:hAnsi="Times New Roman"/>
          <w:sz w:val="24"/>
          <w:szCs w:val="24"/>
        </w:rPr>
        <w:t>单孔岩体声波测试应使用一发双收换能器，源距不宜小于0.3m，换能器每次移动距离不应大于0.2m。</w:t>
      </w:r>
    </w:p>
    <w:p>
      <w:pPr>
        <w:snapToGrid w:val="0"/>
        <w:spacing w:line="360" w:lineRule="auto"/>
        <w:ind w:firstLine="482" w:firstLineChars="200"/>
        <w:rPr>
          <w:rFonts w:ascii="Times New Roman" w:hAnsi="Times New Roman"/>
          <w:b/>
          <w:sz w:val="24"/>
          <w:szCs w:val="24"/>
        </w:rPr>
      </w:pPr>
      <w:r>
        <w:rPr>
          <w:rFonts w:ascii="Times New Roman" w:hAnsi="Times New Roman"/>
          <w:b/>
          <w:sz w:val="24"/>
          <w:szCs w:val="24"/>
        </w:rPr>
        <w:t xml:space="preserve">2  </w:t>
      </w:r>
      <w:r>
        <w:rPr>
          <w:rFonts w:ascii="Times New Roman" w:hAnsi="Times New Roman"/>
          <w:sz w:val="24"/>
          <w:szCs w:val="24"/>
        </w:rPr>
        <w:t>单孔岩体声波测试时，应将收发换能器及电缆匀速地放入钻孔底部，待收发换能器稳定后自下而上测试。</w:t>
      </w:r>
    </w:p>
    <w:p>
      <w:pPr>
        <w:snapToGrid w:val="0"/>
        <w:spacing w:line="360" w:lineRule="auto"/>
        <w:ind w:firstLine="482" w:firstLineChars="200"/>
        <w:rPr>
          <w:rFonts w:ascii="Times New Roman" w:hAnsi="Times New Roman"/>
          <w:sz w:val="24"/>
          <w:szCs w:val="24"/>
        </w:rPr>
      </w:pPr>
      <w:r>
        <w:rPr>
          <w:rFonts w:ascii="Times New Roman" w:hAnsi="Times New Roman"/>
          <w:b/>
          <w:sz w:val="24"/>
          <w:szCs w:val="24"/>
        </w:rPr>
        <w:t xml:space="preserve">3  </w:t>
      </w:r>
      <w:r>
        <w:rPr>
          <w:rFonts w:ascii="Times New Roman" w:hAnsi="Times New Roman"/>
          <w:sz w:val="24"/>
          <w:szCs w:val="24"/>
        </w:rPr>
        <w:t>穿透声波测试应量测两孔口中心点的距离，其相对误差应小于1%。</w:t>
      </w:r>
    </w:p>
    <w:p>
      <w:pPr>
        <w:snapToGrid w:val="0"/>
        <w:spacing w:line="360" w:lineRule="auto"/>
        <w:ind w:firstLine="482" w:firstLineChars="200"/>
        <w:rPr>
          <w:rFonts w:ascii="Times New Roman" w:hAnsi="Times New Roman"/>
          <w:sz w:val="24"/>
          <w:szCs w:val="24"/>
        </w:rPr>
      </w:pPr>
      <w:r>
        <w:rPr>
          <w:rFonts w:ascii="Times New Roman" w:hAnsi="Times New Roman"/>
          <w:b/>
          <w:sz w:val="24"/>
          <w:szCs w:val="24"/>
        </w:rPr>
        <w:t xml:space="preserve">4  </w:t>
      </w:r>
      <w:r>
        <w:rPr>
          <w:rFonts w:ascii="Times New Roman" w:hAnsi="Times New Roman"/>
          <w:sz w:val="24"/>
          <w:szCs w:val="24"/>
        </w:rPr>
        <w:t>穿透声波测试应使用一发一收换能器，换能器每次移动距离宜为0.2m～1.0m，收发换能器的距离应进行核算。</w:t>
      </w:r>
    </w:p>
    <w:p>
      <w:pPr>
        <w:snapToGrid w:val="0"/>
        <w:spacing w:line="360" w:lineRule="auto"/>
        <w:rPr>
          <w:rFonts w:ascii="Times New Roman" w:hAnsi="Times New Roman"/>
          <w:sz w:val="24"/>
          <w:szCs w:val="24"/>
        </w:rPr>
      </w:pPr>
      <w:r>
        <w:rPr>
          <w:rFonts w:ascii="Times New Roman" w:hAnsi="Times New Roman"/>
          <w:b/>
          <w:sz w:val="24"/>
          <w:szCs w:val="24"/>
        </w:rPr>
        <w:t xml:space="preserve">7.7.5  </w:t>
      </w:r>
      <w:r>
        <w:rPr>
          <w:rFonts w:ascii="Times New Roman" w:hAnsi="Times New Roman"/>
          <w:sz w:val="24"/>
          <w:szCs w:val="24"/>
        </w:rPr>
        <w:t>岩体声波速度应按下式计算，并应绘制声波速度随深度的变化曲线。</w:t>
      </w:r>
    </w:p>
    <w:p>
      <w:pPr>
        <w:adjustRightInd w:val="0"/>
        <w:snapToGrid w:val="0"/>
        <w:spacing w:line="360" w:lineRule="auto"/>
        <w:jc w:val="right"/>
        <w:rPr>
          <w:rFonts w:ascii="Times New Roman" w:hAnsi="Times New Roman"/>
          <w:sz w:val="24"/>
          <w:szCs w:val="24"/>
        </w:rPr>
      </w:pPr>
      <w:r>
        <w:rPr>
          <w:rFonts w:ascii="Times New Roman" w:hAnsi="Times New Roman"/>
          <w:position w:val="-30"/>
          <w:sz w:val="24"/>
          <w:szCs w:val="24"/>
        </w:rPr>
        <w:object>
          <v:shape id="_x0000_i1073" o:spt="75" type="#_x0000_t75" style="height:29.4pt;width:48pt;" o:ole="t" filled="f" o:preferrelative="t" stroked="f" coordsize="21600,21600">
            <v:path/>
            <v:fill on="f" focussize="0,0"/>
            <v:stroke on="f" joinstyle="miter"/>
            <v:imagedata r:id="rId111" o:title=""/>
            <o:lock v:ext="edit" aspectratio="t"/>
            <w10:wrap type="none"/>
            <w10:anchorlock/>
          </v:shape>
          <o:OLEObject Type="Embed" ProgID="Equation.DSMT4" ShapeID="_x0000_i1073" DrawAspect="Content" ObjectID="_1468075773" r:id="rId110">
            <o:LockedField>false</o:LockedField>
          </o:OLEObject>
        </w:object>
      </w:r>
      <w:r>
        <w:rPr>
          <w:rFonts w:ascii="Times New Roman" w:hAnsi="Times New Roman"/>
          <w:sz w:val="24"/>
          <w:szCs w:val="24"/>
        </w:rPr>
        <w:t xml:space="preserve">                      （7.7.5）</w:t>
      </w:r>
    </w:p>
    <w:p>
      <w:pPr>
        <w:snapToGrid w:val="0"/>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T</w:t>
      </w:r>
      <w:r>
        <w:rPr>
          <w:rFonts w:ascii="Times New Roman" w:hAnsi="Times New Roman"/>
          <w:sz w:val="24"/>
          <w:szCs w:val="24"/>
          <w:vertAlign w:val="subscript"/>
        </w:rPr>
        <w:t>1</w:t>
      </w:r>
      <w:r>
        <w:rPr>
          <w:rFonts w:ascii="Times New Roman" w:hAnsi="Times New Roman"/>
          <w:sz w:val="24"/>
          <w:szCs w:val="24"/>
        </w:rPr>
        <w:t>——声波到达第1个接收换能器或接收孔测点的时间（s）；</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T</w:t>
      </w:r>
      <w:r>
        <w:rPr>
          <w:rFonts w:ascii="Times New Roman" w:hAnsi="Times New Roman"/>
          <w:sz w:val="24"/>
          <w:szCs w:val="24"/>
          <w:vertAlign w:val="subscript"/>
        </w:rPr>
        <w:t>2</w:t>
      </w:r>
      <w:r>
        <w:rPr>
          <w:rFonts w:ascii="Times New Roman" w:hAnsi="Times New Roman"/>
          <w:sz w:val="24"/>
          <w:szCs w:val="24"/>
        </w:rPr>
        <w:t>——声波到达第2个接收换能器或接收孔测点的时间（s）；</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D</w:t>
      </w:r>
      <w:r>
        <w:rPr>
          <w:rFonts w:ascii="Times New Roman" w:hAnsi="Times New Roman"/>
          <w:sz w:val="24"/>
          <w:szCs w:val="24"/>
        </w:rPr>
        <w:t>——两个接收换能器或接收孔测点之间的距离（m）。</w:t>
      </w:r>
    </w:p>
    <w:p>
      <w:pPr>
        <w:pStyle w:val="3"/>
        <w:numPr>
          <w:ilvl w:val="0"/>
          <w:numId w:val="0"/>
        </w:numPr>
        <w:spacing w:before="240" w:after="0" w:line="360" w:lineRule="auto"/>
        <w:jc w:val="center"/>
        <w:rPr>
          <w:rFonts w:ascii="Times New Roman" w:hAnsi="Times New Roman" w:eastAsia="黑体"/>
          <w:b w:val="0"/>
          <w:color w:val="000000"/>
          <w:sz w:val="24"/>
          <w:szCs w:val="24"/>
        </w:rPr>
      </w:pPr>
      <w:bookmarkStart w:id="87" w:name="_Toc160435839"/>
      <w:r>
        <w:rPr>
          <w:rFonts w:ascii="Times New Roman" w:hAnsi="Times New Roman" w:eastAsia="黑体"/>
          <w:color w:val="000000"/>
          <w:sz w:val="24"/>
          <w:szCs w:val="24"/>
        </w:rPr>
        <w:t xml:space="preserve">7.8  </w:t>
      </w:r>
      <w:r>
        <w:rPr>
          <w:rFonts w:ascii="Times New Roman" w:hAnsi="Times New Roman" w:eastAsia="黑体"/>
          <w:b w:val="0"/>
          <w:color w:val="000000"/>
          <w:sz w:val="24"/>
          <w:szCs w:val="24"/>
        </w:rPr>
        <w:t>电阻率测试</w:t>
      </w:r>
      <w:bookmarkEnd w:id="87"/>
    </w:p>
    <w:p>
      <w:pPr>
        <w:snapToGrid w:val="0"/>
        <w:spacing w:line="360" w:lineRule="auto"/>
        <w:rPr>
          <w:rStyle w:val="73"/>
          <w:b w:val="0"/>
          <w:bCs w:val="0"/>
          <w:sz w:val="24"/>
          <w:szCs w:val="24"/>
        </w:rPr>
      </w:pPr>
      <w:r>
        <w:rPr>
          <w:rStyle w:val="73"/>
          <w:b w:val="0"/>
          <w:bCs w:val="0"/>
          <w:sz w:val="24"/>
          <w:szCs w:val="24"/>
        </w:rPr>
        <w:t>7.8.1  地层电阻率应符合下列要求：</w:t>
      </w:r>
    </w:p>
    <w:p>
      <w:pPr>
        <w:snapToGrid w:val="0"/>
        <w:spacing w:line="360" w:lineRule="auto"/>
        <w:ind w:firstLine="720" w:firstLineChars="300"/>
        <w:rPr>
          <w:rStyle w:val="73"/>
          <w:b w:val="0"/>
          <w:bCs w:val="0"/>
          <w:sz w:val="24"/>
          <w:szCs w:val="24"/>
        </w:rPr>
      </w:pPr>
      <w:r>
        <w:rPr>
          <w:rStyle w:val="73"/>
          <w:b w:val="0"/>
          <w:bCs w:val="0"/>
          <w:sz w:val="24"/>
          <w:szCs w:val="24"/>
        </w:rPr>
        <w:t>1 钻孔地层电阻率测试宜采用电阻率测井法。</w:t>
      </w:r>
    </w:p>
    <w:p>
      <w:pPr>
        <w:snapToGrid w:val="0"/>
        <w:spacing w:line="360" w:lineRule="auto"/>
        <w:ind w:firstLine="720" w:firstLineChars="300"/>
        <w:rPr>
          <w:rStyle w:val="73"/>
          <w:b w:val="0"/>
          <w:bCs w:val="0"/>
          <w:sz w:val="24"/>
          <w:szCs w:val="24"/>
        </w:rPr>
      </w:pPr>
      <w:r>
        <w:rPr>
          <w:rStyle w:val="73"/>
          <w:b w:val="0"/>
          <w:bCs w:val="0"/>
          <w:sz w:val="24"/>
          <w:szCs w:val="24"/>
        </w:rPr>
        <w:t>2 测试前应对仪器和导线及线路联通状况进行检查，有漏电现象时应消除故障后重新测试。</w:t>
      </w:r>
    </w:p>
    <w:p>
      <w:pPr>
        <w:snapToGrid w:val="0"/>
        <w:spacing w:line="360" w:lineRule="auto"/>
        <w:ind w:firstLine="720" w:firstLineChars="300"/>
        <w:rPr>
          <w:rStyle w:val="73"/>
          <w:b w:val="0"/>
          <w:bCs w:val="0"/>
          <w:sz w:val="24"/>
          <w:szCs w:val="24"/>
        </w:rPr>
      </w:pPr>
      <w:r>
        <w:rPr>
          <w:rStyle w:val="73"/>
          <w:b w:val="0"/>
          <w:bCs w:val="0"/>
          <w:sz w:val="24"/>
          <w:szCs w:val="24"/>
        </w:rPr>
        <w:t>3 电阻率测井法应在无套管、有井液的孔段进行测试，测区内应无较强的工业游散电流或电磁干扰。</w:t>
      </w:r>
    </w:p>
    <w:p>
      <w:pPr>
        <w:snapToGrid w:val="0"/>
        <w:spacing w:line="360" w:lineRule="auto"/>
        <w:rPr>
          <w:rFonts w:ascii="Times New Roman" w:hAnsi="Times New Roman"/>
          <w:b/>
          <w:bCs/>
          <w:sz w:val="24"/>
          <w:szCs w:val="24"/>
        </w:rPr>
      </w:pPr>
      <w:r>
        <w:rPr>
          <w:rStyle w:val="73"/>
          <w:b w:val="0"/>
          <w:bCs w:val="0"/>
          <w:sz w:val="24"/>
          <w:szCs w:val="24"/>
        </w:rPr>
        <w:t>7.8.2  电阻率测井装置（图7.8.2）宜采用三极装置或对称四极装置。三极装置测量极距MN与供电电极A至记录点的距离AO的比值宜在1/3～1/5之间。对称四极装置测量极距MN与供电极距AB的比值宜在1/3～1/5之间。</w:t>
      </w:r>
    </w:p>
    <w:p>
      <w:pPr>
        <w:snapToGrid w:val="0"/>
        <w:spacing w:line="360" w:lineRule="auto"/>
        <w:ind w:firstLine="482"/>
        <w:jc w:val="center"/>
        <w:rPr>
          <w:rStyle w:val="73"/>
          <w:b w:val="0"/>
          <w:bCs w:val="0"/>
          <w:sz w:val="24"/>
          <w:szCs w:val="24"/>
        </w:rPr>
      </w:pPr>
      <w:r>
        <w:rPr>
          <w:rStyle w:val="73"/>
          <w:b w:val="0"/>
          <w:bCs w:val="0"/>
          <w:sz w:val="24"/>
          <w:szCs w:val="24"/>
        </w:rPr>
        <w:drawing>
          <wp:inline distT="0" distB="0" distL="0" distR="0">
            <wp:extent cx="1009650" cy="15716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2" cstate="print">
                      <a:extLst>
                        <a:ext uri="{28A0092B-C50C-407E-A947-70E740481C1C}">
                          <a14:useLocalDpi xmlns:a14="http://schemas.microsoft.com/office/drawing/2010/main" val="0"/>
                        </a:ext>
                      </a:extLst>
                    </a:blip>
                    <a:srcRect l="26332" t="9818" r="51701" b="25237"/>
                    <a:stretch>
                      <a:fillRect/>
                    </a:stretch>
                  </pic:blipFill>
                  <pic:spPr>
                    <a:xfrm>
                      <a:off x="0" y="0"/>
                      <a:ext cx="1009650" cy="1571625"/>
                    </a:xfrm>
                    <a:prstGeom prst="rect">
                      <a:avLst/>
                    </a:prstGeom>
                    <a:noFill/>
                    <a:ln>
                      <a:noFill/>
                    </a:ln>
                  </pic:spPr>
                </pic:pic>
              </a:graphicData>
            </a:graphic>
          </wp:inline>
        </w:drawing>
      </w:r>
      <w:r>
        <w:rPr>
          <w:rStyle w:val="73"/>
          <w:b w:val="0"/>
          <w:bCs w:val="0"/>
          <w:sz w:val="24"/>
          <w:szCs w:val="24"/>
        </w:rPr>
        <w:t xml:space="preserve">                    </w:t>
      </w:r>
      <w:r>
        <w:rPr>
          <w:rStyle w:val="73"/>
          <w:b w:val="0"/>
          <w:bCs w:val="0"/>
          <w:sz w:val="24"/>
          <w:szCs w:val="24"/>
        </w:rPr>
        <w:drawing>
          <wp:inline distT="0" distB="0" distL="0" distR="0">
            <wp:extent cx="1095375" cy="16859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3" cstate="print">
                      <a:extLst>
                        <a:ext uri="{28A0092B-C50C-407E-A947-70E740481C1C}">
                          <a14:useLocalDpi xmlns:a14="http://schemas.microsoft.com/office/drawing/2010/main" val="0"/>
                        </a:ext>
                      </a:extLst>
                    </a:blip>
                    <a:srcRect l="58089" t="7803" r="19543" b="26985"/>
                    <a:stretch>
                      <a:fillRect/>
                    </a:stretch>
                  </pic:blipFill>
                  <pic:spPr>
                    <a:xfrm>
                      <a:off x="0" y="0"/>
                      <a:ext cx="1095375" cy="1685925"/>
                    </a:xfrm>
                    <a:prstGeom prst="rect">
                      <a:avLst/>
                    </a:prstGeom>
                    <a:noFill/>
                    <a:ln>
                      <a:noFill/>
                    </a:ln>
                  </pic:spPr>
                </pic:pic>
              </a:graphicData>
            </a:graphic>
          </wp:inline>
        </w:drawing>
      </w:r>
    </w:p>
    <w:p>
      <w:pPr>
        <w:snapToGrid w:val="0"/>
        <w:spacing w:line="360" w:lineRule="auto"/>
        <w:ind w:firstLine="482"/>
        <w:jc w:val="center"/>
        <w:rPr>
          <w:rStyle w:val="73"/>
          <w:b w:val="0"/>
          <w:bCs w:val="0"/>
          <w:sz w:val="24"/>
          <w:szCs w:val="24"/>
        </w:rPr>
      </w:pPr>
      <w:r>
        <w:rPr>
          <w:rStyle w:val="73"/>
          <w:b w:val="0"/>
          <w:bCs w:val="0"/>
          <w:sz w:val="24"/>
          <w:szCs w:val="24"/>
        </w:rPr>
        <w:t>(a)三极装置                     (b)  对称四极装置</w:t>
      </w:r>
    </w:p>
    <w:p>
      <w:pPr>
        <w:snapToGrid w:val="0"/>
        <w:spacing w:line="360" w:lineRule="auto"/>
        <w:ind w:firstLine="482"/>
        <w:jc w:val="center"/>
        <w:rPr>
          <w:rStyle w:val="73"/>
          <w:b w:val="0"/>
          <w:bCs w:val="0"/>
          <w:sz w:val="24"/>
          <w:szCs w:val="24"/>
        </w:rPr>
      </w:pPr>
      <w:r>
        <w:rPr>
          <w:rStyle w:val="73"/>
          <w:b w:val="0"/>
          <w:bCs w:val="0"/>
          <w:sz w:val="24"/>
          <w:szCs w:val="24"/>
        </w:rPr>
        <w:t>图7.8.2  电阻率测井装置</w:t>
      </w:r>
    </w:p>
    <w:p>
      <w:pPr>
        <w:snapToGrid w:val="0"/>
        <w:spacing w:line="360" w:lineRule="auto"/>
        <w:ind w:firstLine="361"/>
        <w:jc w:val="center"/>
        <w:rPr>
          <w:rStyle w:val="73"/>
          <w:b w:val="0"/>
          <w:bCs w:val="0"/>
          <w:szCs w:val="21"/>
        </w:rPr>
      </w:pPr>
      <w:r>
        <w:rPr>
          <w:rStyle w:val="73"/>
          <w:b w:val="0"/>
          <w:bCs w:val="0"/>
          <w:szCs w:val="21"/>
        </w:rPr>
        <w:t>1—电源；2—检流计；A、B—供电电极； M、N—测量电极；O—MN中点</w:t>
      </w:r>
    </w:p>
    <w:p>
      <w:pPr>
        <w:snapToGrid w:val="0"/>
        <w:spacing w:line="360" w:lineRule="auto"/>
        <w:ind w:firstLine="600" w:firstLineChars="250"/>
        <w:rPr>
          <w:rStyle w:val="73"/>
          <w:b w:val="0"/>
          <w:bCs w:val="0"/>
          <w:sz w:val="24"/>
          <w:szCs w:val="24"/>
        </w:rPr>
      </w:pPr>
    </w:p>
    <w:p>
      <w:pPr>
        <w:snapToGrid w:val="0"/>
        <w:spacing w:line="360" w:lineRule="auto"/>
        <w:rPr>
          <w:rStyle w:val="73"/>
          <w:b w:val="0"/>
          <w:bCs w:val="0"/>
          <w:sz w:val="24"/>
          <w:szCs w:val="24"/>
        </w:rPr>
      </w:pPr>
      <w:r>
        <w:rPr>
          <w:rStyle w:val="73"/>
          <w:b w:val="0"/>
          <w:bCs w:val="0"/>
          <w:sz w:val="24"/>
          <w:szCs w:val="24"/>
        </w:rPr>
        <w:t xml:space="preserve">7.8.3  </w:t>
      </w:r>
      <w:r>
        <w:rPr>
          <w:rFonts w:ascii="Times New Roman" w:hAnsi="Times New Roman"/>
          <w:bCs/>
          <w:sz w:val="24"/>
          <w:szCs w:val="24"/>
        </w:rPr>
        <w:t>测点的电</w:t>
      </w:r>
      <w:r>
        <w:rPr>
          <w:rFonts w:ascii="Times New Roman" w:hAnsi="Times New Roman"/>
          <w:sz w:val="24"/>
          <w:szCs w:val="24"/>
        </w:rPr>
        <w:t>阻率可按下列公式计算</w:t>
      </w:r>
      <w:r>
        <w:rPr>
          <w:rStyle w:val="73"/>
          <w:b w:val="0"/>
          <w:bCs w:val="0"/>
          <w:sz w:val="24"/>
          <w:szCs w:val="24"/>
        </w:rPr>
        <w:t>：</w:t>
      </w:r>
    </w:p>
    <w:p>
      <w:pPr>
        <w:snapToGrid w:val="0"/>
        <w:spacing w:line="360" w:lineRule="auto"/>
        <w:ind w:firstLine="1552" w:firstLineChars="647"/>
        <w:jc w:val="right"/>
        <w:rPr>
          <w:rFonts w:ascii="Times New Roman" w:hAnsi="Times New Roman"/>
          <w:sz w:val="24"/>
          <w:szCs w:val="24"/>
        </w:rPr>
      </w:pPr>
      <w:r>
        <w:rPr>
          <w:rFonts w:ascii="Times New Roman" w:hAnsi="Times New Roman"/>
          <w:position w:val="-20"/>
          <w:sz w:val="24"/>
          <w:szCs w:val="24"/>
        </w:rPr>
        <w:object>
          <v:shape id="_x0000_i1074" o:spt="75" type="#_x0000_t75" style="height:29.4pt;width:52.8pt;" o:ole="t" filled="f" o:preferrelative="t" stroked="f" coordsize="21600,21600">
            <v:path/>
            <v:fill on="f" focussize="0,0"/>
            <v:stroke on="f" joinstyle="miter"/>
            <v:imagedata r:id="rId115" o:title=""/>
            <o:lock v:ext="edit" aspectratio="t"/>
            <w10:wrap type="none"/>
            <w10:anchorlock/>
          </v:shape>
          <o:OLEObject Type="Embed" ProgID="Equation.DSMT4" ShapeID="_x0000_i1074" DrawAspect="Content" ObjectID="_1468075774" r:id="rId114">
            <o:LockedField>false</o:LockedField>
          </o:OLEObject>
        </w:object>
      </w:r>
      <w:r>
        <w:rPr>
          <w:rFonts w:ascii="Times New Roman" w:hAnsi="Times New Roman"/>
          <w:sz w:val="24"/>
          <w:szCs w:val="24"/>
        </w:rPr>
        <w:t xml:space="preserve">                        （7.8.3-1）</w:t>
      </w:r>
    </w:p>
    <w:p>
      <w:pPr>
        <w:snapToGrid w:val="0"/>
        <w:spacing w:line="360" w:lineRule="auto"/>
        <w:ind w:firstLine="1552" w:firstLineChars="647"/>
        <w:jc w:val="right"/>
        <w:rPr>
          <w:rFonts w:ascii="Times New Roman" w:hAnsi="Times New Roman"/>
          <w:sz w:val="24"/>
          <w:szCs w:val="24"/>
        </w:rPr>
      </w:pPr>
      <w:r>
        <w:rPr>
          <w:rFonts w:ascii="Times New Roman" w:hAnsi="Times New Roman"/>
          <w:sz w:val="24"/>
          <w:szCs w:val="24"/>
        </w:rPr>
        <w:t>三极装置时，</w:t>
      </w:r>
      <w:r>
        <w:rPr>
          <w:rFonts w:ascii="Times New Roman" w:hAnsi="Times New Roman"/>
          <w:position w:val="-22"/>
          <w:sz w:val="24"/>
          <w:szCs w:val="24"/>
        </w:rPr>
        <w:object>
          <v:shape id="_x0000_i1075" o:spt="75" type="#_x0000_t75" style="height:29.4pt;width:76.8pt;" o:ole="t" filled="f" o:preferrelative="t" stroked="f" coordsize="21600,21600">
            <v:path/>
            <v:fill on="f" focussize="0,0"/>
            <v:stroke on="f" joinstyle="miter"/>
            <v:imagedata r:id="rId117" o:title=""/>
            <o:lock v:ext="edit" aspectratio="t"/>
            <w10:wrap type="none"/>
            <w10:anchorlock/>
          </v:shape>
          <o:OLEObject Type="Embed" ProgID="Equation.DSMT4" ShapeID="_x0000_i1075" DrawAspect="Content" ObjectID="_1468075775" r:id="rId116">
            <o:LockedField>false</o:LockedField>
          </o:OLEObject>
        </w:object>
      </w:r>
      <w:r>
        <w:rPr>
          <w:rFonts w:ascii="Times New Roman" w:hAnsi="Times New Roman"/>
          <w:sz w:val="24"/>
          <w:szCs w:val="24"/>
        </w:rPr>
        <w:t xml:space="preserve">                （7.8.3-2）</w:t>
      </w:r>
    </w:p>
    <w:p>
      <w:pPr>
        <w:snapToGrid w:val="0"/>
        <w:spacing w:line="360" w:lineRule="auto"/>
        <w:ind w:firstLine="1552" w:firstLineChars="647"/>
        <w:jc w:val="right"/>
        <w:rPr>
          <w:rFonts w:ascii="Times New Roman" w:hAnsi="Times New Roman"/>
          <w:sz w:val="24"/>
          <w:szCs w:val="24"/>
        </w:rPr>
      </w:pPr>
      <w:r>
        <w:rPr>
          <w:rFonts w:ascii="Times New Roman" w:hAnsi="Times New Roman"/>
          <w:sz w:val="24"/>
          <w:szCs w:val="24"/>
        </w:rPr>
        <w:t>对称四极装置时，</w:t>
      </w:r>
      <w:r>
        <w:rPr>
          <w:rFonts w:ascii="Times New Roman" w:hAnsi="Times New Roman"/>
          <w:position w:val="-22"/>
          <w:sz w:val="24"/>
          <w:szCs w:val="24"/>
        </w:rPr>
        <w:object>
          <v:shape id="_x0000_i1076" o:spt="75" type="#_x0000_t75" style="height:29.4pt;width:76.8pt;" o:ole="t" filled="f" o:preferrelative="t" stroked="f" coordsize="21600,21600">
            <v:path/>
            <v:fill on="f" focussize="0,0"/>
            <v:stroke on="f" joinstyle="miter"/>
            <v:imagedata r:id="rId119" o:title=""/>
            <o:lock v:ext="edit" aspectratio="t"/>
            <w10:wrap type="none"/>
            <w10:anchorlock/>
          </v:shape>
          <o:OLEObject Type="Embed" ProgID="Equation.DSMT4" ShapeID="_x0000_i1076" DrawAspect="Content" ObjectID="_1468075776" r:id="rId118">
            <o:LockedField>false</o:LockedField>
          </o:OLEObject>
        </w:object>
      </w:r>
      <w:r>
        <w:rPr>
          <w:rFonts w:ascii="Times New Roman" w:hAnsi="Times New Roman"/>
          <w:sz w:val="24"/>
          <w:szCs w:val="24"/>
        </w:rPr>
        <w:t xml:space="preserve">                （7.8.3-3）</w:t>
      </w:r>
    </w:p>
    <w:p>
      <w:pPr>
        <w:snapToGrid w:val="0"/>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ρ</w:t>
      </w:r>
      <w:r>
        <w:rPr>
          <w:rFonts w:ascii="Times New Roman" w:hAnsi="Times New Roman"/>
          <w:sz w:val="24"/>
          <w:szCs w:val="24"/>
          <w:vertAlign w:val="subscript"/>
        </w:rPr>
        <w:t>s</w:t>
      </w:r>
      <w:r>
        <w:rPr>
          <w:rFonts w:ascii="Times New Roman" w:hAnsi="Times New Roman"/>
          <w:sz w:val="24"/>
          <w:szCs w:val="24"/>
        </w:rPr>
        <w:t>——电阻率(Ω·m)；</w:t>
      </w:r>
    </w:p>
    <w:p>
      <w:pPr>
        <w:snapToGrid w:val="0"/>
        <w:spacing w:line="360" w:lineRule="auto"/>
        <w:ind w:firstLine="600" w:firstLineChars="250"/>
        <w:rPr>
          <w:rFonts w:ascii="Times New Roman" w:hAnsi="Times New Roman"/>
          <w:i/>
          <w:sz w:val="24"/>
          <w:szCs w:val="24"/>
        </w:rPr>
      </w:pPr>
      <w:r>
        <w:rPr>
          <w:rFonts w:ascii="Times New Roman" w:hAnsi="Times New Roman"/>
          <w:i/>
          <w:sz w:val="24"/>
          <w:szCs w:val="24"/>
        </w:rPr>
        <w:t> </w:t>
      </w:r>
      <w:r>
        <w:rPr>
          <w:rFonts w:ascii="Times New Roman" w:hAnsi="Times New Roman"/>
          <w:sz w:val="24"/>
          <w:szCs w:val="24"/>
        </w:rPr>
        <w:t>Δ</w:t>
      </w:r>
      <w:r>
        <w:rPr>
          <w:rFonts w:ascii="Times New Roman" w:hAnsi="Times New Roman"/>
          <w:i/>
          <w:sz w:val="24"/>
          <w:szCs w:val="24"/>
        </w:rPr>
        <w:t>V——MN</w:t>
      </w:r>
      <w:r>
        <w:rPr>
          <w:rFonts w:ascii="Times New Roman" w:hAnsi="Times New Roman"/>
          <w:sz w:val="24"/>
          <w:szCs w:val="24"/>
        </w:rPr>
        <w:t>两点间的电位差(mv)</w:t>
      </w:r>
      <w:r>
        <w:rPr>
          <w:rFonts w:ascii="Times New Roman" w:hAnsi="Times New Roman"/>
          <w:i/>
          <w:sz w:val="24"/>
          <w:szCs w:val="24"/>
        </w:rPr>
        <w:t>；</w:t>
      </w:r>
    </w:p>
    <w:p>
      <w:pPr>
        <w:snapToGrid w:val="0"/>
        <w:spacing w:line="360" w:lineRule="auto"/>
        <w:ind w:firstLine="840" w:firstLineChars="350"/>
        <w:rPr>
          <w:rFonts w:ascii="Times New Roman" w:hAnsi="Times New Roman"/>
          <w:sz w:val="24"/>
          <w:szCs w:val="24"/>
        </w:rPr>
      </w:pPr>
      <w:r>
        <w:rPr>
          <w:rFonts w:ascii="Times New Roman" w:hAnsi="Times New Roman"/>
          <w:i/>
          <w:sz w:val="24"/>
          <w:szCs w:val="24"/>
        </w:rPr>
        <w:t>I</w:t>
      </w:r>
      <w:r>
        <w:rPr>
          <w:rFonts w:ascii="Times New Roman" w:hAnsi="Times New Roman"/>
          <w:sz w:val="24"/>
          <w:szCs w:val="24"/>
        </w:rPr>
        <w:t>——电流强度(mA)</w:t>
      </w:r>
    </w:p>
    <w:p>
      <w:pPr>
        <w:snapToGrid w:val="0"/>
        <w:spacing w:line="360" w:lineRule="auto"/>
        <w:ind w:firstLine="720" w:firstLineChars="300"/>
        <w:rPr>
          <w:rStyle w:val="73"/>
          <w:b w:val="0"/>
          <w:bCs w:val="0"/>
          <w:sz w:val="24"/>
          <w:szCs w:val="24"/>
        </w:rPr>
      </w:pPr>
      <w:r>
        <w:rPr>
          <w:rFonts w:ascii="Times New Roman" w:hAnsi="Times New Roman"/>
          <w:i/>
          <w:sz w:val="24"/>
          <w:szCs w:val="24"/>
        </w:rPr>
        <w:t>K</w:t>
      </w:r>
      <w:r>
        <w:rPr>
          <w:rFonts w:ascii="Times New Roman" w:hAnsi="Times New Roman"/>
          <w:sz w:val="24"/>
          <w:szCs w:val="24"/>
        </w:rPr>
        <w:t>——装置系数（m）。</w:t>
      </w:r>
    </w:p>
    <w:p>
      <w:pPr>
        <w:snapToGrid w:val="0"/>
        <w:spacing w:line="360" w:lineRule="auto"/>
        <w:rPr>
          <w:rStyle w:val="73"/>
          <w:b w:val="0"/>
          <w:bCs w:val="0"/>
          <w:sz w:val="24"/>
          <w:szCs w:val="24"/>
        </w:rPr>
      </w:pPr>
      <w:r>
        <w:rPr>
          <w:rStyle w:val="73"/>
          <w:b w:val="0"/>
          <w:bCs w:val="0"/>
          <w:sz w:val="24"/>
          <w:szCs w:val="24"/>
        </w:rPr>
        <w:t>7.8.4  电阻率测试的资料整理与解译应符合下列要求：</w:t>
      </w:r>
    </w:p>
    <w:p>
      <w:pPr>
        <w:snapToGrid w:val="0"/>
        <w:spacing w:line="360" w:lineRule="auto"/>
        <w:ind w:firstLine="482" w:firstLineChars="200"/>
        <w:rPr>
          <w:rStyle w:val="73"/>
          <w:b w:val="0"/>
          <w:bCs w:val="0"/>
          <w:sz w:val="24"/>
          <w:szCs w:val="24"/>
        </w:rPr>
      </w:pPr>
      <w:r>
        <w:rPr>
          <w:rStyle w:val="73"/>
          <w:sz w:val="24"/>
          <w:szCs w:val="24"/>
        </w:rPr>
        <w:t>1</w:t>
      </w:r>
      <w:r>
        <w:rPr>
          <w:rStyle w:val="73"/>
          <w:b w:val="0"/>
          <w:bCs w:val="0"/>
          <w:sz w:val="24"/>
          <w:szCs w:val="24"/>
        </w:rPr>
        <w:t xml:space="preserve">  电阻率解译图绘制应注明装置长度和点距等参数。</w:t>
      </w:r>
    </w:p>
    <w:p>
      <w:pPr>
        <w:snapToGrid w:val="0"/>
        <w:spacing w:line="360" w:lineRule="auto"/>
        <w:ind w:firstLine="482" w:firstLineChars="200"/>
        <w:rPr>
          <w:rStyle w:val="73"/>
          <w:b w:val="0"/>
          <w:bCs w:val="0"/>
          <w:sz w:val="24"/>
          <w:szCs w:val="24"/>
        </w:rPr>
      </w:pPr>
      <w:r>
        <w:rPr>
          <w:rStyle w:val="73"/>
          <w:sz w:val="24"/>
          <w:szCs w:val="24"/>
        </w:rPr>
        <w:t>2</w:t>
      </w:r>
      <w:r>
        <w:rPr>
          <w:rStyle w:val="73"/>
          <w:b w:val="0"/>
          <w:bCs w:val="0"/>
          <w:sz w:val="24"/>
          <w:szCs w:val="24"/>
        </w:rPr>
        <w:t xml:space="preserve">  同一工区的电阻率解译图应采用相同的比例尺，宜绘制剖面成果图。</w:t>
      </w:r>
    </w:p>
    <w:p>
      <w:pPr>
        <w:snapToGrid w:val="0"/>
        <w:spacing w:line="360" w:lineRule="auto"/>
        <w:ind w:firstLine="482" w:firstLineChars="200"/>
        <w:rPr>
          <w:rStyle w:val="73"/>
          <w:b w:val="0"/>
          <w:bCs w:val="0"/>
          <w:sz w:val="24"/>
          <w:szCs w:val="24"/>
        </w:rPr>
      </w:pPr>
      <w:r>
        <w:rPr>
          <w:rStyle w:val="73"/>
          <w:sz w:val="24"/>
          <w:szCs w:val="24"/>
        </w:rPr>
        <w:t>3</w:t>
      </w:r>
      <w:r>
        <w:rPr>
          <w:rStyle w:val="73"/>
          <w:b w:val="0"/>
          <w:bCs w:val="0"/>
          <w:sz w:val="24"/>
          <w:szCs w:val="24"/>
        </w:rPr>
        <w:t xml:space="preserve">  成果解译应充分研究测线附近的地形、地质条件及干扰体的位置与异常的关系，区分异常和干扰。</w:t>
      </w:r>
    </w:p>
    <w:p>
      <w:pPr>
        <w:autoSpaceDE w:val="0"/>
        <w:autoSpaceDN w:val="0"/>
        <w:adjustRightInd w:val="0"/>
        <w:snapToGrid w:val="0"/>
        <w:spacing w:line="360" w:lineRule="auto"/>
        <w:ind w:firstLine="361" w:firstLineChars="150"/>
        <w:rPr>
          <w:rStyle w:val="73"/>
          <w:b w:val="0"/>
          <w:bCs w:val="0"/>
          <w:sz w:val="24"/>
          <w:szCs w:val="24"/>
        </w:rPr>
      </w:pPr>
      <w:r>
        <w:rPr>
          <w:rStyle w:val="73"/>
          <w:sz w:val="24"/>
          <w:szCs w:val="24"/>
        </w:rPr>
        <w:t>4</w:t>
      </w:r>
      <w:r>
        <w:rPr>
          <w:rStyle w:val="73"/>
          <w:b w:val="0"/>
          <w:bCs w:val="0"/>
          <w:sz w:val="24"/>
          <w:szCs w:val="24"/>
        </w:rPr>
        <w:t xml:space="preserve">  成果报告应统计并分析地层电阻率与埋深的对应关系。</w:t>
      </w:r>
    </w:p>
    <w:p>
      <w:pPr>
        <w:autoSpaceDE w:val="0"/>
        <w:autoSpaceDN w:val="0"/>
        <w:adjustRightInd w:val="0"/>
        <w:snapToGrid w:val="0"/>
        <w:spacing w:line="360" w:lineRule="auto"/>
        <w:ind w:firstLine="361" w:firstLineChars="150"/>
        <w:rPr>
          <w:rStyle w:val="73"/>
          <w:sz w:val="24"/>
          <w:szCs w:val="24"/>
        </w:rPr>
      </w:pPr>
      <w:r>
        <w:rPr>
          <w:rFonts w:ascii="Times New Roman" w:hAnsi="Times New Roman"/>
          <w:b/>
          <w:sz w:val="24"/>
          <w:szCs w:val="24"/>
        </w:rPr>
        <w:t xml:space="preserve">5  </w:t>
      </w:r>
      <w:r>
        <w:rPr>
          <w:rFonts w:ascii="Times New Roman" w:hAnsi="Times New Roman"/>
          <w:sz w:val="24"/>
          <w:szCs w:val="24"/>
        </w:rPr>
        <w:t>成果整理应绘制电阻率值沿孔深的变化</w:t>
      </w:r>
      <w:r>
        <w:rPr>
          <w:rFonts w:ascii="Times New Roman" w:hAnsi="Times New Roman"/>
          <w:snapToGrid w:val="0"/>
          <w:kern w:val="0"/>
          <w:sz w:val="24"/>
          <w:szCs w:val="24"/>
        </w:rPr>
        <w:t>曲线，电阻率测井曲线</w:t>
      </w:r>
      <w:r>
        <w:rPr>
          <w:rFonts w:ascii="Times New Roman" w:hAnsi="Times New Roman"/>
          <w:snapToGrid w:val="0"/>
          <w:kern w:val="0"/>
        </w:rPr>
        <w:t>应与钻孔柱</w:t>
      </w:r>
      <w:r>
        <w:rPr>
          <w:rStyle w:val="73"/>
          <w:b w:val="0"/>
          <w:bCs w:val="0"/>
          <w:sz w:val="24"/>
          <w:szCs w:val="24"/>
        </w:rPr>
        <w:t>状图相对应。</w:t>
      </w:r>
    </w:p>
    <w:p>
      <w:pPr>
        <w:snapToGrid w:val="0"/>
        <w:spacing w:line="360" w:lineRule="auto"/>
        <w:ind w:firstLine="361" w:firstLineChars="150"/>
        <w:rPr>
          <w:rFonts w:ascii="Times New Roman" w:hAnsi="Times New Roman"/>
          <w:snapToGrid w:val="0"/>
          <w:kern w:val="0"/>
          <w:sz w:val="24"/>
          <w:szCs w:val="24"/>
        </w:rPr>
      </w:pPr>
      <w:r>
        <w:rPr>
          <w:rFonts w:ascii="Times New Roman" w:hAnsi="Times New Roman"/>
          <w:b/>
          <w:bCs/>
          <w:snapToGrid w:val="0"/>
          <w:kern w:val="0"/>
          <w:sz w:val="24"/>
          <w:szCs w:val="24"/>
        </w:rPr>
        <w:t>6</w:t>
      </w:r>
      <w:r>
        <w:rPr>
          <w:rFonts w:ascii="Times New Roman" w:hAnsi="Times New Roman"/>
          <w:snapToGrid w:val="0"/>
          <w:kern w:val="0"/>
          <w:sz w:val="24"/>
          <w:szCs w:val="24"/>
        </w:rPr>
        <w:t xml:space="preserve">  成果分析应根据井径、井液电阻率等影响因素，对测试的电阻率值进行校正</w:t>
      </w:r>
    </w:p>
    <w:p>
      <w:pPr>
        <w:snapToGrid w:val="0"/>
        <w:spacing w:line="360" w:lineRule="auto"/>
        <w:ind w:firstLine="360" w:firstLineChars="150"/>
        <w:rPr>
          <w:rFonts w:ascii="Times New Roman" w:hAnsi="Times New Roman"/>
          <w:snapToGrid w:val="0"/>
          <w:kern w:val="0"/>
          <w:sz w:val="24"/>
          <w:szCs w:val="24"/>
        </w:rPr>
      </w:pPr>
      <w:r>
        <w:rPr>
          <w:rFonts w:ascii="Times New Roman" w:hAnsi="Times New Roman"/>
          <w:snapToGrid w:val="0"/>
          <w:kern w:val="0"/>
          <w:sz w:val="24"/>
          <w:szCs w:val="24"/>
        </w:rPr>
        <w:t>7  地层电阻率确定应结合地质情况，并对电阻率曲线进行综合分析。</w:t>
      </w:r>
    </w:p>
    <w:p>
      <w:pPr>
        <w:snapToGrid w:val="0"/>
        <w:spacing w:line="360" w:lineRule="auto"/>
        <w:ind w:firstLine="360" w:firstLineChars="150"/>
        <w:rPr>
          <w:rFonts w:ascii="Times New Roman" w:hAnsi="Times New Roman"/>
          <w:sz w:val="24"/>
          <w:szCs w:val="24"/>
        </w:rPr>
        <w:sectPr>
          <w:pgSz w:w="11906" w:h="16838"/>
          <w:pgMar w:top="1418" w:right="1418" w:bottom="1418" w:left="1418" w:header="851" w:footer="964" w:gutter="0"/>
          <w:cols w:space="425" w:num="1"/>
          <w:docGrid w:linePitch="312" w:charSpace="0"/>
        </w:sectPr>
      </w:pPr>
    </w:p>
    <w:p>
      <w:pPr>
        <w:pStyle w:val="2"/>
        <w:spacing w:before="0" w:after="400" w:line="360" w:lineRule="auto"/>
        <w:jc w:val="center"/>
        <w:rPr>
          <w:rFonts w:ascii="Times New Roman" w:hAnsi="Times New Roman"/>
          <w:sz w:val="32"/>
          <w:szCs w:val="32"/>
        </w:rPr>
      </w:pPr>
      <w:bookmarkStart w:id="88" w:name="_Toc160435840"/>
      <w:r>
        <w:rPr>
          <w:rFonts w:ascii="Times New Roman" w:hAnsi="Times New Roman"/>
          <w:sz w:val="32"/>
          <w:szCs w:val="32"/>
        </w:rPr>
        <w:t>8  工程测绘</w:t>
      </w:r>
      <w:bookmarkEnd w:id="88"/>
    </w:p>
    <w:p>
      <w:pPr>
        <w:pStyle w:val="3"/>
        <w:numPr>
          <w:ilvl w:val="0"/>
          <w:numId w:val="0"/>
        </w:numPr>
        <w:spacing w:before="0" w:after="0" w:line="360" w:lineRule="auto"/>
        <w:jc w:val="center"/>
        <w:rPr>
          <w:rFonts w:ascii="Times New Roman" w:hAnsi="Times New Roman" w:eastAsia="黑体"/>
          <w:b w:val="0"/>
          <w:color w:val="000000"/>
          <w:sz w:val="24"/>
          <w:szCs w:val="24"/>
        </w:rPr>
      </w:pPr>
      <w:bookmarkStart w:id="89" w:name="_Toc160435841"/>
      <w:r>
        <w:rPr>
          <w:rFonts w:ascii="Times New Roman" w:hAnsi="Times New Roman" w:eastAsia="黑体"/>
          <w:color w:val="000000"/>
          <w:sz w:val="24"/>
          <w:szCs w:val="24"/>
        </w:rPr>
        <w:t xml:space="preserve">8.1  </w:t>
      </w:r>
      <w:r>
        <w:rPr>
          <w:rFonts w:ascii="Times New Roman" w:hAnsi="Times New Roman" w:eastAsia="黑体"/>
          <w:b w:val="0"/>
          <w:color w:val="000000"/>
          <w:sz w:val="24"/>
          <w:szCs w:val="24"/>
        </w:rPr>
        <w:t>一般规定</w:t>
      </w:r>
      <w:bookmarkEnd w:id="89"/>
    </w:p>
    <w:p>
      <w:pPr>
        <w:snapToGrid w:val="0"/>
        <w:spacing w:line="360" w:lineRule="auto"/>
        <w:rPr>
          <w:rFonts w:ascii="Times New Roman" w:hAnsi="Times New Roman"/>
          <w:kern w:val="0"/>
          <w:sz w:val="24"/>
          <w:szCs w:val="24"/>
        </w:rPr>
      </w:pPr>
      <w:r>
        <w:rPr>
          <w:rFonts w:ascii="Times New Roman" w:hAnsi="Times New Roman"/>
          <w:b/>
          <w:bCs/>
          <w:sz w:val="24"/>
          <w:szCs w:val="24"/>
        </w:rPr>
        <w:t xml:space="preserve">8.1.1  </w:t>
      </w:r>
      <w:r>
        <w:rPr>
          <w:rFonts w:ascii="Times New Roman" w:hAnsi="Times New Roman"/>
          <w:kern w:val="0"/>
          <w:sz w:val="24"/>
          <w:szCs w:val="24"/>
        </w:rPr>
        <w:t>测绘作业前应收集分析相关资料、进行现场踏勘，编写技术设计书；测绘作业过程中应进行质量控制；测绘作业完成后应编写技术总结报告。重大工程的测绘技术设计方案应通过设计论证，测绘成果应通过专业审查。</w:t>
      </w:r>
    </w:p>
    <w:p>
      <w:pPr>
        <w:snapToGrid w:val="0"/>
        <w:spacing w:line="360" w:lineRule="auto"/>
        <w:rPr>
          <w:rFonts w:ascii="Times New Roman" w:hAnsi="Times New Roman"/>
          <w:kern w:val="0"/>
          <w:sz w:val="24"/>
          <w:szCs w:val="24"/>
        </w:rPr>
      </w:pPr>
      <w:r>
        <w:rPr>
          <w:rFonts w:ascii="Times New Roman" w:hAnsi="Times New Roman"/>
          <w:b/>
          <w:bCs/>
          <w:sz w:val="24"/>
          <w:szCs w:val="24"/>
        </w:rPr>
        <w:t>8.1.2</w:t>
      </w:r>
      <w:r>
        <w:rPr>
          <w:rFonts w:ascii="Times New Roman" w:hAnsi="Times New Roman"/>
          <w:b/>
          <w:bCs/>
          <w:snapToGrid w:val="0"/>
          <w:kern w:val="0"/>
          <w:sz w:val="24"/>
          <w:szCs w:val="24"/>
        </w:rPr>
        <w:t xml:space="preserve">  </w:t>
      </w:r>
      <w:r>
        <w:rPr>
          <w:rFonts w:ascii="Times New Roman" w:hAnsi="Times New Roman"/>
          <w:kern w:val="0"/>
          <w:sz w:val="24"/>
          <w:szCs w:val="24"/>
        </w:rPr>
        <w:t>测绘仪器设备技术指标应满足测绘项目的要求，应在检定、校准有效期内，并处于正常工作状态，使用的数据处理软件应通过鉴定或审查。</w:t>
      </w:r>
    </w:p>
    <w:p>
      <w:pPr>
        <w:snapToGrid w:val="0"/>
        <w:spacing w:line="360" w:lineRule="auto"/>
        <w:rPr>
          <w:rFonts w:ascii="Times New Roman" w:hAnsi="Times New Roman"/>
          <w:sz w:val="24"/>
          <w:szCs w:val="24"/>
        </w:rPr>
      </w:pPr>
      <w:r>
        <w:rPr>
          <w:rFonts w:ascii="Times New Roman" w:hAnsi="Times New Roman"/>
          <w:b/>
          <w:bCs/>
          <w:sz w:val="24"/>
          <w:szCs w:val="24"/>
        </w:rPr>
        <w:t xml:space="preserve">8.1.3  </w:t>
      </w:r>
      <w:r>
        <w:rPr>
          <w:rFonts w:ascii="Times New Roman" w:hAnsi="Times New Roman"/>
          <w:sz w:val="24"/>
          <w:szCs w:val="24"/>
        </w:rPr>
        <w:t>测绘前应进行工作海域危险源辨识和风险评估，制定风险控制措施和应急预案，测绘人员应进行海上作业安全教育培训。</w:t>
      </w:r>
    </w:p>
    <w:p>
      <w:pPr>
        <w:snapToGrid w:val="0"/>
        <w:spacing w:line="360" w:lineRule="auto"/>
        <w:rPr>
          <w:rFonts w:ascii="Times New Roman" w:hAnsi="Times New Roman"/>
          <w:sz w:val="24"/>
          <w:szCs w:val="24"/>
        </w:rPr>
      </w:pPr>
      <w:r>
        <w:rPr>
          <w:rFonts w:ascii="Times New Roman" w:hAnsi="Times New Roman"/>
          <w:b/>
          <w:bCs/>
          <w:sz w:val="24"/>
          <w:szCs w:val="24"/>
        </w:rPr>
        <w:t xml:space="preserve">8.1.4  </w:t>
      </w:r>
      <w:r>
        <w:rPr>
          <w:rFonts w:ascii="Times New Roman" w:hAnsi="Times New Roman"/>
          <w:bCs/>
          <w:sz w:val="24"/>
          <w:szCs w:val="24"/>
        </w:rPr>
        <w:t>工程测绘</w:t>
      </w:r>
      <w:r>
        <w:rPr>
          <w:rFonts w:ascii="Times New Roman" w:hAnsi="Times New Roman"/>
          <w:sz w:val="24"/>
          <w:szCs w:val="24"/>
        </w:rPr>
        <w:t>应采用2000国家大地坐标系和1985国家高程基准，当需要采用其他坐标系统、高程基准时，应与2000国家大地坐标系和1985国家高程基准建立联系。</w:t>
      </w:r>
    </w:p>
    <w:p>
      <w:pPr>
        <w:snapToGrid w:val="0"/>
        <w:spacing w:line="360" w:lineRule="auto"/>
        <w:rPr>
          <w:rFonts w:ascii="Times New Roman" w:hAnsi="Times New Roman"/>
          <w:sz w:val="24"/>
          <w:szCs w:val="24"/>
        </w:rPr>
      </w:pPr>
      <w:r>
        <w:rPr>
          <w:rFonts w:ascii="Times New Roman" w:hAnsi="Times New Roman"/>
          <w:b/>
          <w:bCs/>
          <w:sz w:val="24"/>
          <w:szCs w:val="24"/>
        </w:rPr>
        <w:t xml:space="preserve">8.1.5  </w:t>
      </w:r>
      <w:r>
        <w:rPr>
          <w:rFonts w:ascii="Times New Roman" w:hAnsi="Times New Roman"/>
          <w:sz w:val="24"/>
          <w:szCs w:val="24"/>
        </w:rPr>
        <w:t>测量的精度指标应为中误差，极限误差应为2倍中误差。</w:t>
      </w:r>
    </w:p>
    <w:p>
      <w:pPr>
        <w:pStyle w:val="3"/>
        <w:numPr>
          <w:ilvl w:val="0"/>
          <w:numId w:val="0"/>
        </w:numPr>
        <w:spacing w:before="0" w:after="0" w:line="360" w:lineRule="auto"/>
        <w:jc w:val="center"/>
        <w:rPr>
          <w:rFonts w:ascii="Times New Roman" w:hAnsi="Times New Roman" w:eastAsia="黑体"/>
          <w:color w:val="000000"/>
          <w:sz w:val="24"/>
          <w:szCs w:val="24"/>
        </w:rPr>
      </w:pPr>
      <w:bookmarkStart w:id="90" w:name="_Toc160435842"/>
      <w:r>
        <w:rPr>
          <w:rFonts w:ascii="Times New Roman" w:hAnsi="Times New Roman" w:eastAsia="黑体"/>
          <w:color w:val="000000"/>
          <w:sz w:val="24"/>
          <w:szCs w:val="24"/>
        </w:rPr>
        <w:t>8.2  平面控制测量</w:t>
      </w:r>
      <w:bookmarkEnd w:id="90"/>
    </w:p>
    <w:p>
      <w:pPr>
        <w:snapToGrid w:val="0"/>
        <w:spacing w:line="360" w:lineRule="auto"/>
        <w:rPr>
          <w:rFonts w:ascii="Times New Roman" w:hAnsi="Times New Roman"/>
          <w:sz w:val="24"/>
          <w:szCs w:val="24"/>
        </w:rPr>
      </w:pPr>
      <w:r>
        <w:rPr>
          <w:rFonts w:ascii="Times New Roman" w:hAnsi="Times New Roman"/>
          <w:b/>
          <w:bCs/>
          <w:sz w:val="24"/>
          <w:szCs w:val="24"/>
        </w:rPr>
        <w:t xml:space="preserve">8.2.1  </w:t>
      </w:r>
      <w:r>
        <w:rPr>
          <w:rFonts w:ascii="Times New Roman" w:hAnsi="Times New Roman"/>
          <w:sz w:val="24"/>
          <w:szCs w:val="24"/>
        </w:rPr>
        <w:t>测量控制网应按现行国家标准《工程测量规范》GB50026的有关规定建立。</w:t>
      </w:r>
    </w:p>
    <w:p>
      <w:pPr>
        <w:snapToGrid w:val="0"/>
        <w:spacing w:line="360" w:lineRule="auto"/>
        <w:rPr>
          <w:rFonts w:ascii="Times New Roman" w:hAnsi="Times New Roman"/>
          <w:sz w:val="24"/>
          <w:szCs w:val="24"/>
        </w:rPr>
      </w:pPr>
      <w:r>
        <w:rPr>
          <w:rFonts w:ascii="Times New Roman" w:hAnsi="Times New Roman"/>
          <w:b/>
          <w:bCs/>
          <w:sz w:val="24"/>
          <w:szCs w:val="24"/>
        </w:rPr>
        <w:t xml:space="preserve">8.2.2  </w:t>
      </w:r>
      <w:r>
        <w:rPr>
          <w:rFonts w:ascii="Times New Roman" w:hAnsi="Times New Roman"/>
          <w:sz w:val="24"/>
          <w:szCs w:val="24"/>
        </w:rPr>
        <w:t>首级平面控制网宜按四等或一级执行，平面控制宜采用卫星定位测量法、导线测量法。</w:t>
      </w:r>
    </w:p>
    <w:p>
      <w:pPr>
        <w:snapToGrid w:val="0"/>
        <w:spacing w:line="360" w:lineRule="auto"/>
        <w:rPr>
          <w:rFonts w:ascii="Times New Roman" w:hAnsi="Times New Roman"/>
          <w:sz w:val="24"/>
          <w:szCs w:val="24"/>
        </w:rPr>
      </w:pPr>
      <w:r>
        <w:rPr>
          <w:rFonts w:ascii="Times New Roman" w:hAnsi="Times New Roman"/>
          <w:b/>
          <w:bCs/>
          <w:sz w:val="24"/>
          <w:szCs w:val="24"/>
        </w:rPr>
        <w:t xml:space="preserve">8.2.3  </w:t>
      </w:r>
      <w:r>
        <w:rPr>
          <w:rFonts w:ascii="Times New Roman" w:hAnsi="Times New Roman"/>
          <w:sz w:val="24"/>
          <w:szCs w:val="24"/>
        </w:rPr>
        <w:t>四等和一级卫星定位测量平面控制网的主要技术指标应符合表8.2.3的规定.</w:t>
      </w:r>
    </w:p>
    <w:p>
      <w:pPr>
        <w:snapToGrid w:val="0"/>
        <w:spacing w:line="360" w:lineRule="auto"/>
        <w:jc w:val="center"/>
        <w:rPr>
          <w:rFonts w:ascii="Times New Roman" w:hAnsi="Times New Roman" w:eastAsia="黑体"/>
          <w:sz w:val="24"/>
          <w:szCs w:val="24"/>
        </w:rPr>
      </w:pPr>
      <w:r>
        <w:rPr>
          <w:rFonts w:ascii="Times New Roman" w:hAnsi="Times New Roman" w:eastAsia="黑体"/>
          <w:sz w:val="24"/>
          <w:szCs w:val="24"/>
        </w:rPr>
        <w:t>表8.2.3 卫星定位测量控制网精度要求及相邻点平均边长</w:t>
      </w:r>
    </w:p>
    <w:tbl>
      <w:tblPr>
        <w:tblStyle w:val="3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2"/>
        <w:gridCol w:w="2034"/>
        <w:gridCol w:w="2526"/>
        <w:gridCol w:w="1857"/>
        <w:gridCol w:w="1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5" w:type="pct"/>
            <w:vAlign w:val="center"/>
          </w:tcPr>
          <w:p>
            <w:pPr>
              <w:snapToGrid w:val="0"/>
              <w:spacing w:line="360" w:lineRule="auto"/>
              <w:jc w:val="center"/>
              <w:rPr>
                <w:rFonts w:ascii="Times New Roman" w:hAnsi="Times New Roman"/>
                <w:szCs w:val="21"/>
              </w:rPr>
            </w:pPr>
            <w:r>
              <w:rPr>
                <w:rFonts w:ascii="Times New Roman" w:hAnsi="Times New Roman"/>
                <w:szCs w:val="21"/>
              </w:rPr>
              <w:t>等级</w:t>
            </w:r>
          </w:p>
        </w:tc>
        <w:tc>
          <w:tcPr>
            <w:tcW w:w="1095" w:type="pct"/>
            <w:vAlign w:val="center"/>
          </w:tcPr>
          <w:p>
            <w:pPr>
              <w:snapToGrid w:val="0"/>
              <w:spacing w:line="360" w:lineRule="auto"/>
              <w:jc w:val="center"/>
              <w:rPr>
                <w:rFonts w:ascii="Times New Roman" w:hAnsi="Times New Roman"/>
                <w:szCs w:val="21"/>
              </w:rPr>
            </w:pPr>
            <w:r>
              <w:rPr>
                <w:rFonts w:ascii="Times New Roman" w:hAnsi="Times New Roman"/>
                <w:szCs w:val="21"/>
              </w:rPr>
              <w:t>平均边长（km）</w:t>
            </w:r>
          </w:p>
        </w:tc>
        <w:tc>
          <w:tcPr>
            <w:tcW w:w="1360" w:type="pct"/>
            <w:vAlign w:val="center"/>
          </w:tcPr>
          <w:p>
            <w:pPr>
              <w:snapToGrid w:val="0"/>
              <w:spacing w:line="360" w:lineRule="auto"/>
              <w:jc w:val="center"/>
              <w:rPr>
                <w:rFonts w:ascii="Times New Roman" w:hAnsi="Times New Roman"/>
                <w:szCs w:val="21"/>
              </w:rPr>
            </w:pPr>
            <w:r>
              <w:rPr>
                <w:rFonts w:ascii="Times New Roman" w:hAnsi="Times New Roman"/>
                <w:szCs w:val="21"/>
              </w:rPr>
              <w:t>固定误差A（mm）</w:t>
            </w:r>
          </w:p>
        </w:tc>
        <w:tc>
          <w:tcPr>
            <w:tcW w:w="1000" w:type="pct"/>
            <w:vAlign w:val="center"/>
          </w:tcPr>
          <w:p>
            <w:pPr>
              <w:snapToGrid w:val="0"/>
              <w:spacing w:line="360" w:lineRule="auto"/>
              <w:jc w:val="center"/>
              <w:rPr>
                <w:rFonts w:ascii="Times New Roman" w:hAnsi="Times New Roman"/>
                <w:szCs w:val="21"/>
              </w:rPr>
            </w:pPr>
            <w:r>
              <w:rPr>
                <w:rFonts w:ascii="Times New Roman" w:hAnsi="Times New Roman"/>
                <w:szCs w:val="21"/>
              </w:rPr>
              <w:t>比例误差</w:t>
            </w:r>
          </w:p>
        </w:tc>
        <w:tc>
          <w:tcPr>
            <w:tcW w:w="1000" w:type="pct"/>
            <w:vAlign w:val="center"/>
          </w:tcPr>
          <w:p>
            <w:pPr>
              <w:snapToGrid w:val="0"/>
              <w:spacing w:line="360" w:lineRule="auto"/>
              <w:jc w:val="center"/>
              <w:rPr>
                <w:rFonts w:ascii="Times New Roman" w:hAnsi="Times New Roman"/>
                <w:szCs w:val="21"/>
              </w:rPr>
            </w:pPr>
            <w:r>
              <w:rPr>
                <w:rFonts w:ascii="Times New Roman" w:hAnsi="Times New Roman"/>
                <w:szCs w:val="21"/>
              </w:rPr>
              <w:t>最弱相邻点边长相对中误差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5" w:type="pct"/>
            <w:vAlign w:val="center"/>
          </w:tcPr>
          <w:p>
            <w:pPr>
              <w:snapToGrid w:val="0"/>
              <w:spacing w:line="360" w:lineRule="auto"/>
              <w:jc w:val="center"/>
              <w:rPr>
                <w:rFonts w:ascii="Times New Roman" w:hAnsi="Times New Roman"/>
                <w:szCs w:val="21"/>
              </w:rPr>
            </w:pPr>
            <w:r>
              <w:rPr>
                <w:rFonts w:ascii="Times New Roman" w:hAnsi="Times New Roman"/>
                <w:szCs w:val="21"/>
              </w:rPr>
              <w:t>四等</w:t>
            </w:r>
          </w:p>
        </w:tc>
        <w:tc>
          <w:tcPr>
            <w:tcW w:w="1095" w:type="pct"/>
            <w:vAlign w:val="center"/>
          </w:tcPr>
          <w:p>
            <w:pPr>
              <w:snapToGrid w:val="0"/>
              <w:spacing w:line="360" w:lineRule="auto"/>
              <w:jc w:val="center"/>
              <w:rPr>
                <w:rFonts w:ascii="Times New Roman" w:hAnsi="Times New Roman"/>
                <w:szCs w:val="21"/>
              </w:rPr>
            </w:pPr>
            <w:r>
              <w:rPr>
                <w:rFonts w:ascii="Times New Roman" w:hAnsi="Times New Roman"/>
                <w:szCs w:val="21"/>
              </w:rPr>
              <w:t>2</w:t>
            </w:r>
          </w:p>
        </w:tc>
        <w:tc>
          <w:tcPr>
            <w:tcW w:w="1360" w:type="pct"/>
            <w:vAlign w:val="center"/>
          </w:tcPr>
          <w:p>
            <w:pPr>
              <w:snapToGrid w:val="0"/>
              <w:spacing w:line="360" w:lineRule="auto"/>
              <w:jc w:val="center"/>
              <w:rPr>
                <w:rFonts w:ascii="Times New Roman" w:hAnsi="Times New Roman"/>
                <w:szCs w:val="21"/>
              </w:rPr>
            </w:pPr>
            <w:r>
              <w:rPr>
                <w:rFonts w:ascii="Times New Roman" w:hAnsi="Times New Roman"/>
                <w:szCs w:val="21"/>
              </w:rPr>
              <w:t>≤10</w:t>
            </w:r>
          </w:p>
        </w:tc>
        <w:tc>
          <w:tcPr>
            <w:tcW w:w="1000" w:type="pct"/>
            <w:vAlign w:val="center"/>
          </w:tcPr>
          <w:p>
            <w:pPr>
              <w:snapToGrid w:val="0"/>
              <w:spacing w:line="360" w:lineRule="auto"/>
              <w:jc w:val="center"/>
              <w:rPr>
                <w:rFonts w:ascii="Times New Roman" w:hAnsi="Times New Roman"/>
                <w:szCs w:val="21"/>
              </w:rPr>
            </w:pPr>
            <w:r>
              <w:rPr>
                <w:rFonts w:ascii="Times New Roman" w:hAnsi="Times New Roman"/>
                <w:szCs w:val="21"/>
              </w:rPr>
              <w:t>≤1/100000</w:t>
            </w:r>
          </w:p>
        </w:tc>
        <w:tc>
          <w:tcPr>
            <w:tcW w:w="1000" w:type="pct"/>
            <w:vAlign w:val="center"/>
          </w:tcPr>
          <w:p>
            <w:pPr>
              <w:snapToGrid w:val="0"/>
              <w:spacing w:line="360" w:lineRule="auto"/>
              <w:jc w:val="center"/>
              <w:rPr>
                <w:rFonts w:ascii="Times New Roman" w:hAnsi="Times New Roman"/>
                <w:szCs w:val="21"/>
              </w:rPr>
            </w:pPr>
            <w:r>
              <w:rPr>
                <w:rFonts w:ascii="Times New Roman" w:hAnsi="Times New Roman"/>
                <w:szCs w:val="21"/>
              </w:rPr>
              <w:t>≤1/40000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5" w:type="pct"/>
            <w:vAlign w:val="center"/>
          </w:tcPr>
          <w:p>
            <w:pPr>
              <w:snapToGrid w:val="0"/>
              <w:spacing w:line="360" w:lineRule="auto"/>
              <w:jc w:val="center"/>
              <w:rPr>
                <w:rFonts w:ascii="Times New Roman" w:hAnsi="Times New Roman"/>
                <w:szCs w:val="21"/>
              </w:rPr>
            </w:pPr>
            <w:r>
              <w:rPr>
                <w:rFonts w:ascii="Times New Roman" w:hAnsi="Times New Roman"/>
                <w:szCs w:val="21"/>
              </w:rPr>
              <w:t>一级</w:t>
            </w:r>
          </w:p>
        </w:tc>
        <w:tc>
          <w:tcPr>
            <w:tcW w:w="1095" w:type="pct"/>
            <w:vAlign w:val="center"/>
          </w:tcPr>
          <w:p>
            <w:pPr>
              <w:snapToGrid w:val="0"/>
              <w:spacing w:line="360" w:lineRule="auto"/>
              <w:jc w:val="center"/>
              <w:rPr>
                <w:rFonts w:ascii="Times New Roman" w:hAnsi="Times New Roman"/>
                <w:szCs w:val="21"/>
              </w:rPr>
            </w:pPr>
            <w:r>
              <w:rPr>
                <w:rFonts w:ascii="Times New Roman" w:hAnsi="Times New Roman"/>
                <w:szCs w:val="21"/>
              </w:rPr>
              <w:t>1</w:t>
            </w:r>
          </w:p>
        </w:tc>
        <w:tc>
          <w:tcPr>
            <w:tcW w:w="1360" w:type="pct"/>
            <w:vAlign w:val="center"/>
          </w:tcPr>
          <w:p>
            <w:pPr>
              <w:snapToGrid w:val="0"/>
              <w:spacing w:line="360" w:lineRule="auto"/>
              <w:jc w:val="center"/>
              <w:rPr>
                <w:rFonts w:ascii="Times New Roman" w:hAnsi="Times New Roman"/>
                <w:szCs w:val="21"/>
              </w:rPr>
            </w:pPr>
            <w:r>
              <w:rPr>
                <w:rFonts w:ascii="Times New Roman" w:hAnsi="Times New Roman"/>
                <w:szCs w:val="21"/>
              </w:rPr>
              <w:t>≤20</w:t>
            </w:r>
          </w:p>
        </w:tc>
        <w:tc>
          <w:tcPr>
            <w:tcW w:w="1000" w:type="pct"/>
            <w:vAlign w:val="center"/>
          </w:tcPr>
          <w:p>
            <w:pPr>
              <w:snapToGrid w:val="0"/>
              <w:spacing w:line="360" w:lineRule="auto"/>
              <w:jc w:val="center"/>
              <w:rPr>
                <w:rFonts w:ascii="Times New Roman" w:hAnsi="Times New Roman"/>
                <w:szCs w:val="21"/>
              </w:rPr>
            </w:pPr>
            <w:r>
              <w:rPr>
                <w:rFonts w:ascii="Times New Roman" w:hAnsi="Times New Roman"/>
                <w:szCs w:val="21"/>
              </w:rPr>
              <w:t>≤1/40000</w:t>
            </w:r>
          </w:p>
        </w:tc>
        <w:tc>
          <w:tcPr>
            <w:tcW w:w="1000" w:type="pct"/>
            <w:vAlign w:val="center"/>
          </w:tcPr>
          <w:p>
            <w:pPr>
              <w:snapToGrid w:val="0"/>
              <w:spacing w:line="360" w:lineRule="auto"/>
              <w:jc w:val="center"/>
              <w:rPr>
                <w:rFonts w:ascii="Times New Roman" w:hAnsi="Times New Roman"/>
                <w:szCs w:val="21"/>
              </w:rPr>
            </w:pPr>
            <w:r>
              <w:rPr>
                <w:rFonts w:ascii="Times New Roman" w:hAnsi="Times New Roman"/>
                <w:szCs w:val="21"/>
              </w:rPr>
              <w:t>≤1/20000</w:t>
            </w:r>
          </w:p>
        </w:tc>
      </w:tr>
    </w:tbl>
    <w:p>
      <w:pPr>
        <w:snapToGrid w:val="0"/>
        <w:spacing w:line="360" w:lineRule="auto"/>
        <w:rPr>
          <w:rFonts w:ascii="Times New Roman" w:hAnsi="Times New Roman"/>
          <w:sz w:val="24"/>
          <w:szCs w:val="24"/>
        </w:rPr>
      </w:pPr>
    </w:p>
    <w:p>
      <w:pPr>
        <w:snapToGrid w:val="0"/>
        <w:spacing w:line="360" w:lineRule="auto"/>
        <w:rPr>
          <w:rFonts w:ascii="Times New Roman" w:hAnsi="Times New Roman"/>
          <w:sz w:val="24"/>
          <w:szCs w:val="24"/>
        </w:rPr>
      </w:pPr>
      <w:r>
        <w:rPr>
          <w:rFonts w:ascii="Times New Roman" w:hAnsi="Times New Roman"/>
          <w:b/>
          <w:bCs/>
          <w:sz w:val="24"/>
          <w:szCs w:val="24"/>
        </w:rPr>
        <w:t xml:space="preserve">8.2.4  </w:t>
      </w:r>
      <w:r>
        <w:rPr>
          <w:rFonts w:ascii="Times New Roman" w:hAnsi="Times New Roman"/>
          <w:sz w:val="24"/>
          <w:szCs w:val="24"/>
        </w:rPr>
        <w:t>卫星定位测量控制网主要技术指标应符合表8.2.4的规定。</w:t>
      </w:r>
    </w:p>
    <w:p>
      <w:pPr>
        <w:snapToGrid w:val="0"/>
        <w:spacing w:line="360" w:lineRule="auto"/>
        <w:jc w:val="center"/>
        <w:rPr>
          <w:rFonts w:ascii="Times New Roman" w:hAnsi="Times New Roman" w:eastAsia="黑体"/>
          <w:sz w:val="24"/>
          <w:szCs w:val="24"/>
        </w:rPr>
      </w:pPr>
      <w:r>
        <w:rPr>
          <w:rFonts w:ascii="Times New Roman" w:hAnsi="Times New Roman" w:eastAsia="黑体"/>
          <w:sz w:val="24"/>
          <w:szCs w:val="24"/>
        </w:rPr>
        <w:t>表8.2.4 卫星定位测量控制网主要技术指标</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3117"/>
        <w:gridCol w:w="2265"/>
        <w:gridCol w:w="2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0" w:type="dxa"/>
            <w:gridSpan w:val="2"/>
            <w:vAlign w:val="center"/>
          </w:tcPr>
          <w:p>
            <w:pPr>
              <w:snapToGrid w:val="0"/>
              <w:spacing w:line="360" w:lineRule="auto"/>
              <w:jc w:val="center"/>
              <w:rPr>
                <w:rFonts w:ascii="Times New Roman" w:hAnsi="Times New Roman"/>
                <w:szCs w:val="21"/>
              </w:rPr>
            </w:pPr>
            <w:r>
              <w:rPr>
                <w:rFonts w:ascii="Times New Roman" w:hAnsi="Times New Roman"/>
                <w:szCs w:val="21"/>
              </w:rPr>
              <w:t>等级</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四等</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0" w:type="dxa"/>
            <w:gridSpan w:val="2"/>
            <w:vAlign w:val="center"/>
          </w:tcPr>
          <w:p>
            <w:pPr>
              <w:snapToGrid w:val="0"/>
              <w:spacing w:line="360" w:lineRule="auto"/>
              <w:jc w:val="center"/>
              <w:rPr>
                <w:rFonts w:ascii="Times New Roman" w:hAnsi="Times New Roman"/>
                <w:szCs w:val="21"/>
              </w:rPr>
            </w:pPr>
            <w:r>
              <w:rPr>
                <w:rFonts w:ascii="Times New Roman" w:hAnsi="Times New Roman"/>
                <w:szCs w:val="21"/>
              </w:rPr>
              <w:t>接收机类型</w:t>
            </w:r>
          </w:p>
        </w:tc>
        <w:tc>
          <w:tcPr>
            <w:tcW w:w="4530" w:type="dxa"/>
            <w:gridSpan w:val="2"/>
            <w:vAlign w:val="center"/>
          </w:tcPr>
          <w:p>
            <w:pPr>
              <w:snapToGrid w:val="0"/>
              <w:spacing w:line="360" w:lineRule="auto"/>
              <w:jc w:val="center"/>
              <w:rPr>
                <w:rFonts w:ascii="Times New Roman" w:hAnsi="Times New Roman"/>
                <w:szCs w:val="21"/>
              </w:rPr>
            </w:pPr>
            <w:r>
              <w:rPr>
                <w:rFonts w:ascii="Times New Roman" w:hAnsi="Times New Roman"/>
                <w:szCs w:val="21"/>
              </w:rPr>
              <w:t>双频或单频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0" w:type="dxa"/>
            <w:gridSpan w:val="2"/>
            <w:vAlign w:val="center"/>
          </w:tcPr>
          <w:p>
            <w:pPr>
              <w:snapToGrid w:val="0"/>
              <w:spacing w:line="360" w:lineRule="auto"/>
              <w:jc w:val="center"/>
              <w:rPr>
                <w:rFonts w:ascii="Times New Roman" w:hAnsi="Times New Roman"/>
                <w:szCs w:val="21"/>
              </w:rPr>
            </w:pPr>
            <w:r>
              <w:rPr>
                <w:rFonts w:ascii="Times New Roman" w:hAnsi="Times New Roman"/>
                <w:szCs w:val="21"/>
              </w:rPr>
              <w:t>仪器标称精度</w:t>
            </w:r>
          </w:p>
        </w:tc>
        <w:tc>
          <w:tcPr>
            <w:tcW w:w="4530" w:type="dxa"/>
            <w:gridSpan w:val="2"/>
            <w:vAlign w:val="center"/>
          </w:tcPr>
          <w:p>
            <w:pPr>
              <w:snapToGrid w:val="0"/>
              <w:spacing w:line="360" w:lineRule="auto"/>
              <w:jc w:val="center"/>
              <w:rPr>
                <w:rFonts w:ascii="Times New Roman" w:hAnsi="Times New Roman"/>
                <w:szCs w:val="21"/>
              </w:rPr>
            </w:pPr>
            <w:r>
              <w:rPr>
                <w:rFonts w:ascii="Times New Roman" w:hAnsi="Times New Roman"/>
                <w:szCs w:val="21"/>
              </w:rPr>
              <w:t>10mm+5×10</w:t>
            </w:r>
            <w:r>
              <w:rPr>
                <w:rFonts w:ascii="Times New Roman" w:hAnsi="Times New Roman"/>
                <w:szCs w:val="21"/>
                <w:vertAlign w:val="superscript"/>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restart"/>
            <w:vAlign w:val="center"/>
          </w:tcPr>
          <w:p>
            <w:pPr>
              <w:snapToGrid w:val="0"/>
              <w:spacing w:line="360" w:lineRule="auto"/>
              <w:jc w:val="center"/>
              <w:rPr>
                <w:rFonts w:ascii="Times New Roman" w:hAnsi="Times New Roman"/>
                <w:szCs w:val="21"/>
              </w:rPr>
            </w:pPr>
            <w:r>
              <w:rPr>
                <w:rFonts w:ascii="Times New Roman" w:hAnsi="Times New Roman"/>
                <w:szCs w:val="21"/>
              </w:rPr>
              <w:t>静态</w:t>
            </w:r>
          </w:p>
        </w:tc>
        <w:tc>
          <w:tcPr>
            <w:tcW w:w="3117" w:type="dxa"/>
            <w:vAlign w:val="center"/>
          </w:tcPr>
          <w:p>
            <w:pPr>
              <w:snapToGrid w:val="0"/>
              <w:spacing w:line="360" w:lineRule="auto"/>
              <w:jc w:val="center"/>
              <w:rPr>
                <w:rFonts w:ascii="Times New Roman" w:hAnsi="Times New Roman"/>
                <w:szCs w:val="21"/>
              </w:rPr>
            </w:pPr>
            <w:r>
              <w:rPr>
                <w:rFonts w:ascii="Times New Roman" w:hAnsi="Times New Roman"/>
                <w:szCs w:val="21"/>
              </w:rPr>
              <w:t>卫星高度角（°）</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≥15</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continue"/>
            <w:vAlign w:val="center"/>
          </w:tcPr>
          <w:p>
            <w:pPr>
              <w:snapToGrid w:val="0"/>
              <w:spacing w:line="360" w:lineRule="auto"/>
              <w:jc w:val="center"/>
              <w:rPr>
                <w:rFonts w:ascii="Times New Roman" w:hAnsi="Times New Roman"/>
                <w:szCs w:val="21"/>
              </w:rPr>
            </w:pPr>
          </w:p>
        </w:tc>
        <w:tc>
          <w:tcPr>
            <w:tcW w:w="3117" w:type="dxa"/>
            <w:vAlign w:val="center"/>
          </w:tcPr>
          <w:p>
            <w:pPr>
              <w:snapToGrid w:val="0"/>
              <w:spacing w:line="360" w:lineRule="auto"/>
              <w:jc w:val="center"/>
              <w:rPr>
                <w:rFonts w:ascii="Times New Roman" w:hAnsi="Times New Roman"/>
                <w:szCs w:val="21"/>
              </w:rPr>
            </w:pPr>
            <w:r>
              <w:rPr>
                <w:rFonts w:ascii="Times New Roman" w:hAnsi="Times New Roman"/>
                <w:szCs w:val="21"/>
              </w:rPr>
              <w:t>观测时段数（个）</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≥1</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continue"/>
            <w:vAlign w:val="center"/>
          </w:tcPr>
          <w:p>
            <w:pPr>
              <w:snapToGrid w:val="0"/>
              <w:spacing w:line="360" w:lineRule="auto"/>
              <w:jc w:val="center"/>
              <w:rPr>
                <w:rFonts w:ascii="Times New Roman" w:hAnsi="Times New Roman"/>
                <w:szCs w:val="21"/>
              </w:rPr>
            </w:pPr>
          </w:p>
        </w:tc>
        <w:tc>
          <w:tcPr>
            <w:tcW w:w="3117" w:type="dxa"/>
            <w:vAlign w:val="center"/>
          </w:tcPr>
          <w:p>
            <w:pPr>
              <w:snapToGrid w:val="0"/>
              <w:spacing w:line="360" w:lineRule="auto"/>
              <w:jc w:val="center"/>
              <w:rPr>
                <w:rFonts w:ascii="Times New Roman" w:hAnsi="Times New Roman"/>
                <w:szCs w:val="21"/>
              </w:rPr>
            </w:pPr>
            <w:r>
              <w:rPr>
                <w:rFonts w:ascii="Times New Roman" w:hAnsi="Times New Roman"/>
                <w:szCs w:val="21"/>
              </w:rPr>
              <w:t>观测时段长度（min）</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≥45</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continue"/>
            <w:vAlign w:val="center"/>
          </w:tcPr>
          <w:p>
            <w:pPr>
              <w:snapToGrid w:val="0"/>
              <w:spacing w:line="360" w:lineRule="auto"/>
              <w:jc w:val="center"/>
              <w:rPr>
                <w:rFonts w:ascii="Times New Roman" w:hAnsi="Times New Roman"/>
                <w:szCs w:val="21"/>
              </w:rPr>
            </w:pPr>
          </w:p>
        </w:tc>
        <w:tc>
          <w:tcPr>
            <w:tcW w:w="3117" w:type="dxa"/>
            <w:vAlign w:val="center"/>
          </w:tcPr>
          <w:p>
            <w:pPr>
              <w:snapToGrid w:val="0"/>
              <w:spacing w:line="360" w:lineRule="auto"/>
              <w:jc w:val="center"/>
              <w:rPr>
                <w:rFonts w:ascii="Times New Roman" w:hAnsi="Times New Roman"/>
                <w:szCs w:val="21"/>
              </w:rPr>
            </w:pPr>
            <w:r>
              <w:rPr>
                <w:rFonts w:ascii="Times New Roman" w:hAnsi="Times New Roman"/>
                <w:szCs w:val="21"/>
              </w:rPr>
              <w:t>同时观测有效卫星数（颗）</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≥4</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continue"/>
            <w:vAlign w:val="center"/>
          </w:tcPr>
          <w:p>
            <w:pPr>
              <w:snapToGrid w:val="0"/>
              <w:spacing w:line="360" w:lineRule="auto"/>
              <w:jc w:val="center"/>
              <w:rPr>
                <w:rFonts w:ascii="Times New Roman" w:hAnsi="Times New Roman"/>
                <w:szCs w:val="21"/>
              </w:rPr>
            </w:pPr>
          </w:p>
        </w:tc>
        <w:tc>
          <w:tcPr>
            <w:tcW w:w="3117" w:type="dxa"/>
            <w:vAlign w:val="center"/>
          </w:tcPr>
          <w:p>
            <w:pPr>
              <w:snapToGrid w:val="0"/>
              <w:spacing w:line="360" w:lineRule="auto"/>
              <w:jc w:val="center"/>
              <w:rPr>
                <w:rFonts w:ascii="Times New Roman" w:hAnsi="Times New Roman"/>
                <w:szCs w:val="21"/>
              </w:rPr>
            </w:pPr>
            <w:r>
              <w:rPr>
                <w:rFonts w:ascii="Times New Roman" w:hAnsi="Times New Roman"/>
                <w:szCs w:val="21"/>
              </w:rPr>
              <w:t>数据采样间隔（s）</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5~15</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restart"/>
            <w:vAlign w:val="center"/>
          </w:tcPr>
          <w:p>
            <w:pPr>
              <w:snapToGrid w:val="0"/>
              <w:spacing w:line="360" w:lineRule="auto"/>
              <w:jc w:val="center"/>
              <w:rPr>
                <w:rFonts w:ascii="Times New Roman" w:hAnsi="Times New Roman"/>
                <w:szCs w:val="21"/>
              </w:rPr>
            </w:pPr>
            <w:r>
              <w:rPr>
                <w:rFonts w:ascii="Times New Roman" w:hAnsi="Times New Roman"/>
                <w:szCs w:val="21"/>
              </w:rPr>
              <w:t>快速静态</w:t>
            </w:r>
          </w:p>
        </w:tc>
        <w:tc>
          <w:tcPr>
            <w:tcW w:w="3117" w:type="dxa"/>
            <w:vAlign w:val="center"/>
          </w:tcPr>
          <w:p>
            <w:pPr>
              <w:snapToGrid w:val="0"/>
              <w:spacing w:line="360" w:lineRule="auto"/>
              <w:jc w:val="center"/>
              <w:rPr>
                <w:rFonts w:ascii="Times New Roman" w:hAnsi="Times New Roman"/>
                <w:szCs w:val="21"/>
              </w:rPr>
            </w:pPr>
            <w:r>
              <w:rPr>
                <w:rFonts w:ascii="Times New Roman" w:hAnsi="Times New Roman"/>
                <w:szCs w:val="21"/>
              </w:rPr>
              <w:t>卫星高度角（°）</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continue"/>
          </w:tcPr>
          <w:p>
            <w:pPr>
              <w:snapToGrid w:val="0"/>
              <w:spacing w:line="360" w:lineRule="auto"/>
              <w:jc w:val="center"/>
              <w:rPr>
                <w:rFonts w:ascii="Times New Roman" w:hAnsi="Times New Roman"/>
                <w:szCs w:val="21"/>
              </w:rPr>
            </w:pPr>
          </w:p>
        </w:tc>
        <w:tc>
          <w:tcPr>
            <w:tcW w:w="3117" w:type="dxa"/>
            <w:vAlign w:val="center"/>
          </w:tcPr>
          <w:p>
            <w:pPr>
              <w:snapToGrid w:val="0"/>
              <w:spacing w:line="360" w:lineRule="auto"/>
              <w:jc w:val="center"/>
              <w:rPr>
                <w:rFonts w:ascii="Times New Roman" w:hAnsi="Times New Roman"/>
                <w:szCs w:val="21"/>
              </w:rPr>
            </w:pPr>
            <w:r>
              <w:rPr>
                <w:rFonts w:ascii="Times New Roman" w:hAnsi="Times New Roman"/>
                <w:szCs w:val="21"/>
              </w:rPr>
              <w:t>观测时段长度（min）</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10~15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continue"/>
          </w:tcPr>
          <w:p>
            <w:pPr>
              <w:snapToGrid w:val="0"/>
              <w:spacing w:line="360" w:lineRule="auto"/>
              <w:jc w:val="center"/>
              <w:rPr>
                <w:rFonts w:ascii="Times New Roman" w:hAnsi="Times New Roman"/>
                <w:szCs w:val="21"/>
              </w:rPr>
            </w:pPr>
          </w:p>
        </w:tc>
        <w:tc>
          <w:tcPr>
            <w:tcW w:w="3117" w:type="dxa"/>
            <w:vAlign w:val="center"/>
          </w:tcPr>
          <w:p>
            <w:pPr>
              <w:snapToGrid w:val="0"/>
              <w:spacing w:line="360" w:lineRule="auto"/>
              <w:jc w:val="center"/>
              <w:rPr>
                <w:rFonts w:ascii="Times New Roman" w:hAnsi="Times New Roman"/>
                <w:szCs w:val="21"/>
              </w:rPr>
            </w:pPr>
            <w:r>
              <w:rPr>
                <w:rFonts w:ascii="Times New Roman" w:hAnsi="Times New Roman"/>
                <w:szCs w:val="21"/>
              </w:rPr>
              <w:t>同时观测有效卫星数（颗）</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continue"/>
          </w:tcPr>
          <w:p>
            <w:pPr>
              <w:snapToGrid w:val="0"/>
              <w:spacing w:line="360" w:lineRule="auto"/>
              <w:jc w:val="center"/>
              <w:rPr>
                <w:rFonts w:ascii="Times New Roman" w:hAnsi="Times New Roman"/>
                <w:szCs w:val="21"/>
              </w:rPr>
            </w:pPr>
          </w:p>
        </w:tc>
        <w:tc>
          <w:tcPr>
            <w:tcW w:w="3117" w:type="dxa"/>
            <w:vAlign w:val="center"/>
          </w:tcPr>
          <w:p>
            <w:pPr>
              <w:snapToGrid w:val="0"/>
              <w:spacing w:line="360" w:lineRule="auto"/>
              <w:jc w:val="center"/>
              <w:rPr>
                <w:rFonts w:ascii="Times New Roman" w:hAnsi="Times New Roman"/>
                <w:szCs w:val="21"/>
              </w:rPr>
            </w:pPr>
            <w:r>
              <w:rPr>
                <w:rFonts w:ascii="Times New Roman" w:hAnsi="Times New Roman"/>
                <w:szCs w:val="21"/>
              </w:rPr>
              <w:t>数据采样间隔（s）</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0" w:type="dxa"/>
            <w:gridSpan w:val="2"/>
            <w:vAlign w:val="center"/>
          </w:tcPr>
          <w:p>
            <w:pPr>
              <w:snapToGrid w:val="0"/>
              <w:spacing w:line="360" w:lineRule="auto"/>
              <w:jc w:val="center"/>
              <w:rPr>
                <w:rFonts w:ascii="Times New Roman" w:hAnsi="Times New Roman"/>
                <w:szCs w:val="21"/>
              </w:rPr>
            </w:pPr>
            <w:r>
              <w:rPr>
                <w:rFonts w:ascii="Times New Roman" w:hAnsi="Times New Roman"/>
                <w:szCs w:val="21"/>
              </w:rPr>
              <w:t>PDOP值</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≤6</w:t>
            </w:r>
          </w:p>
        </w:tc>
        <w:tc>
          <w:tcPr>
            <w:tcW w:w="2265" w:type="dxa"/>
            <w:vAlign w:val="center"/>
          </w:tcPr>
          <w:p>
            <w:pPr>
              <w:snapToGrid w:val="0"/>
              <w:spacing w:line="360" w:lineRule="auto"/>
              <w:jc w:val="center"/>
              <w:rPr>
                <w:rFonts w:ascii="Times New Roman" w:hAnsi="Times New Roman"/>
                <w:szCs w:val="21"/>
              </w:rPr>
            </w:pPr>
            <w:r>
              <w:rPr>
                <w:rFonts w:ascii="Times New Roman" w:hAnsi="Times New Roman"/>
                <w:szCs w:val="21"/>
              </w:rPr>
              <w:t>≤8</w:t>
            </w:r>
          </w:p>
        </w:tc>
      </w:tr>
    </w:tbl>
    <w:p>
      <w:pPr>
        <w:snapToGrid w:val="0"/>
        <w:spacing w:line="360" w:lineRule="auto"/>
        <w:rPr>
          <w:rFonts w:ascii="Times New Roman" w:hAnsi="Times New Roman"/>
          <w:sz w:val="24"/>
          <w:szCs w:val="24"/>
        </w:rPr>
      </w:pPr>
    </w:p>
    <w:p>
      <w:pPr>
        <w:snapToGrid w:val="0"/>
        <w:spacing w:line="360" w:lineRule="auto"/>
        <w:rPr>
          <w:rFonts w:ascii="Times New Roman" w:hAnsi="Times New Roman"/>
          <w:sz w:val="24"/>
          <w:szCs w:val="24"/>
        </w:rPr>
      </w:pPr>
      <w:r>
        <w:rPr>
          <w:rFonts w:ascii="Times New Roman" w:hAnsi="Times New Roman"/>
          <w:b/>
          <w:bCs/>
          <w:sz w:val="24"/>
          <w:szCs w:val="24"/>
        </w:rPr>
        <w:t xml:space="preserve">8.2.5  </w:t>
      </w:r>
      <w:r>
        <w:rPr>
          <w:rFonts w:ascii="Times New Roman" w:hAnsi="Times New Roman"/>
          <w:sz w:val="24"/>
          <w:szCs w:val="24"/>
        </w:rPr>
        <w:t>已建立连续运行参考站（CORS）的地区，一级平面控制点可采用CORS进行RTK测量，主要技术指标应符合表8.2.5的规定。</w:t>
      </w:r>
    </w:p>
    <w:p>
      <w:pPr>
        <w:snapToGrid w:val="0"/>
        <w:spacing w:line="360" w:lineRule="auto"/>
        <w:jc w:val="center"/>
        <w:rPr>
          <w:rFonts w:ascii="Times New Roman" w:hAnsi="Times New Roman" w:eastAsia="黑体"/>
          <w:sz w:val="24"/>
          <w:szCs w:val="24"/>
        </w:rPr>
      </w:pPr>
      <w:r>
        <w:rPr>
          <w:rFonts w:ascii="Times New Roman" w:hAnsi="Times New Roman" w:eastAsia="黑体"/>
          <w:sz w:val="24"/>
          <w:szCs w:val="24"/>
        </w:rPr>
        <w:t>表8.2.5 采用CORS进行RTK测量一级平面控制点主要技术指标</w:t>
      </w:r>
    </w:p>
    <w:tbl>
      <w:tblPr>
        <w:tblStyle w:val="3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0" w:type="pct"/>
            <w:vAlign w:val="center"/>
          </w:tcPr>
          <w:p>
            <w:pPr>
              <w:snapToGrid w:val="0"/>
              <w:spacing w:line="360" w:lineRule="auto"/>
              <w:jc w:val="center"/>
              <w:rPr>
                <w:rFonts w:ascii="Times New Roman" w:hAnsi="Times New Roman"/>
                <w:szCs w:val="21"/>
              </w:rPr>
            </w:pPr>
            <w:r>
              <w:rPr>
                <w:rFonts w:ascii="Times New Roman" w:hAnsi="Times New Roman"/>
                <w:szCs w:val="21"/>
              </w:rPr>
              <w:t>点位中误差（cm）</w:t>
            </w:r>
          </w:p>
        </w:tc>
        <w:tc>
          <w:tcPr>
            <w:tcW w:w="1250" w:type="pct"/>
            <w:vAlign w:val="center"/>
          </w:tcPr>
          <w:p>
            <w:pPr>
              <w:snapToGrid w:val="0"/>
              <w:spacing w:line="360" w:lineRule="auto"/>
              <w:jc w:val="center"/>
              <w:rPr>
                <w:rFonts w:ascii="Times New Roman" w:hAnsi="Times New Roman"/>
                <w:szCs w:val="21"/>
              </w:rPr>
            </w:pPr>
            <w:r>
              <w:rPr>
                <w:rFonts w:ascii="Times New Roman" w:hAnsi="Times New Roman"/>
                <w:szCs w:val="21"/>
              </w:rPr>
              <w:t>边长相对中误差</w:t>
            </w:r>
          </w:p>
        </w:tc>
        <w:tc>
          <w:tcPr>
            <w:tcW w:w="1250" w:type="pct"/>
            <w:vAlign w:val="center"/>
          </w:tcPr>
          <w:p>
            <w:pPr>
              <w:snapToGrid w:val="0"/>
              <w:spacing w:line="360" w:lineRule="auto"/>
              <w:jc w:val="center"/>
              <w:rPr>
                <w:rFonts w:ascii="Times New Roman" w:hAnsi="Times New Roman"/>
                <w:szCs w:val="21"/>
              </w:rPr>
            </w:pPr>
            <w:r>
              <w:rPr>
                <w:rFonts w:ascii="Times New Roman" w:hAnsi="Times New Roman"/>
                <w:szCs w:val="21"/>
              </w:rPr>
              <w:t>观测次数</w:t>
            </w:r>
          </w:p>
        </w:tc>
        <w:tc>
          <w:tcPr>
            <w:tcW w:w="1250" w:type="pct"/>
            <w:vAlign w:val="center"/>
          </w:tcPr>
          <w:p>
            <w:pPr>
              <w:snapToGrid w:val="0"/>
              <w:spacing w:line="360" w:lineRule="auto"/>
              <w:jc w:val="center"/>
              <w:rPr>
                <w:rFonts w:ascii="Times New Roman" w:hAnsi="Times New Roman"/>
                <w:szCs w:val="21"/>
              </w:rPr>
            </w:pPr>
            <w:r>
              <w:rPr>
                <w:rFonts w:ascii="Times New Roman" w:hAnsi="Times New Roman"/>
                <w:szCs w:val="21"/>
              </w:rPr>
              <w:t>起算点等级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0" w:type="pct"/>
            <w:vAlign w:val="center"/>
          </w:tcPr>
          <w:p>
            <w:pPr>
              <w:snapToGrid w:val="0"/>
              <w:spacing w:line="360" w:lineRule="auto"/>
              <w:jc w:val="center"/>
              <w:rPr>
                <w:rFonts w:ascii="Times New Roman" w:hAnsi="Times New Roman"/>
                <w:szCs w:val="21"/>
              </w:rPr>
            </w:pPr>
            <w:r>
              <w:rPr>
                <w:rFonts w:ascii="Times New Roman" w:hAnsi="Times New Roman"/>
                <w:szCs w:val="21"/>
              </w:rPr>
              <w:t>≤5</w:t>
            </w:r>
          </w:p>
        </w:tc>
        <w:tc>
          <w:tcPr>
            <w:tcW w:w="1250" w:type="pct"/>
            <w:vAlign w:val="center"/>
          </w:tcPr>
          <w:p>
            <w:pPr>
              <w:snapToGrid w:val="0"/>
              <w:spacing w:line="360" w:lineRule="auto"/>
              <w:jc w:val="center"/>
              <w:rPr>
                <w:rFonts w:ascii="Times New Roman" w:hAnsi="Times New Roman"/>
                <w:szCs w:val="21"/>
              </w:rPr>
            </w:pPr>
            <w:r>
              <w:rPr>
                <w:rFonts w:ascii="Times New Roman" w:hAnsi="Times New Roman"/>
                <w:szCs w:val="21"/>
              </w:rPr>
              <w:t>≤1/20000</w:t>
            </w:r>
          </w:p>
        </w:tc>
        <w:tc>
          <w:tcPr>
            <w:tcW w:w="1250" w:type="pct"/>
            <w:vAlign w:val="center"/>
          </w:tcPr>
          <w:p>
            <w:pPr>
              <w:snapToGrid w:val="0"/>
              <w:spacing w:line="360" w:lineRule="auto"/>
              <w:jc w:val="center"/>
              <w:rPr>
                <w:rFonts w:ascii="Times New Roman" w:hAnsi="Times New Roman"/>
                <w:szCs w:val="21"/>
              </w:rPr>
            </w:pPr>
            <w:r>
              <w:rPr>
                <w:rFonts w:ascii="Times New Roman" w:hAnsi="Times New Roman"/>
                <w:szCs w:val="21"/>
              </w:rPr>
              <w:t>≥4</w:t>
            </w:r>
          </w:p>
        </w:tc>
        <w:tc>
          <w:tcPr>
            <w:tcW w:w="1250" w:type="pct"/>
            <w:vAlign w:val="center"/>
          </w:tcPr>
          <w:p>
            <w:pPr>
              <w:snapToGrid w:val="0"/>
              <w:spacing w:line="360" w:lineRule="auto"/>
              <w:jc w:val="center"/>
              <w:rPr>
                <w:rFonts w:ascii="Times New Roman" w:hAnsi="Times New Roman"/>
                <w:szCs w:val="21"/>
              </w:rPr>
            </w:pPr>
            <w:r>
              <w:rPr>
                <w:rFonts w:ascii="Times New Roman" w:hAnsi="Times New Roman"/>
                <w:szCs w:val="21"/>
              </w:rPr>
              <w:t>四等及以上</w:t>
            </w:r>
          </w:p>
        </w:tc>
      </w:tr>
    </w:tbl>
    <w:p>
      <w:pPr>
        <w:snapToGrid w:val="0"/>
        <w:spacing w:line="360" w:lineRule="auto"/>
        <w:rPr>
          <w:rFonts w:ascii="Times New Roman" w:hAnsi="Times New Roman"/>
          <w:sz w:val="24"/>
          <w:szCs w:val="24"/>
        </w:rPr>
      </w:pPr>
    </w:p>
    <w:p>
      <w:pPr>
        <w:pStyle w:val="3"/>
        <w:numPr>
          <w:ilvl w:val="0"/>
          <w:numId w:val="0"/>
        </w:numPr>
        <w:spacing w:before="0" w:after="0" w:line="360" w:lineRule="auto"/>
        <w:jc w:val="center"/>
        <w:rPr>
          <w:rFonts w:ascii="Times New Roman" w:hAnsi="Times New Roman" w:eastAsia="黑体"/>
          <w:b w:val="0"/>
          <w:color w:val="000000"/>
          <w:sz w:val="24"/>
          <w:szCs w:val="24"/>
        </w:rPr>
      </w:pPr>
      <w:bookmarkStart w:id="91" w:name="_Toc160435843"/>
      <w:r>
        <w:rPr>
          <w:rFonts w:ascii="Times New Roman" w:hAnsi="Times New Roman" w:eastAsia="黑体"/>
          <w:color w:val="000000"/>
          <w:sz w:val="24"/>
          <w:szCs w:val="24"/>
        </w:rPr>
        <w:t xml:space="preserve">8.3  </w:t>
      </w:r>
      <w:r>
        <w:rPr>
          <w:rFonts w:ascii="Times New Roman" w:hAnsi="Times New Roman" w:eastAsia="黑体"/>
          <w:b w:val="0"/>
          <w:color w:val="000000"/>
          <w:sz w:val="24"/>
          <w:szCs w:val="24"/>
        </w:rPr>
        <w:t>高程控制测量</w:t>
      </w:r>
      <w:bookmarkEnd w:id="91"/>
    </w:p>
    <w:p>
      <w:pPr>
        <w:snapToGrid w:val="0"/>
        <w:spacing w:line="360" w:lineRule="auto"/>
        <w:rPr>
          <w:rFonts w:ascii="Times New Roman" w:hAnsi="Times New Roman"/>
          <w:sz w:val="24"/>
          <w:szCs w:val="24"/>
        </w:rPr>
      </w:pPr>
      <w:r>
        <w:rPr>
          <w:rFonts w:ascii="Times New Roman" w:hAnsi="Times New Roman"/>
          <w:b/>
          <w:bCs/>
          <w:sz w:val="24"/>
          <w:szCs w:val="24"/>
        </w:rPr>
        <w:t xml:space="preserve">8.3.1  </w:t>
      </w:r>
      <w:r>
        <w:rPr>
          <w:rFonts w:ascii="Times New Roman" w:hAnsi="Times New Roman"/>
          <w:sz w:val="24"/>
          <w:szCs w:val="24"/>
        </w:rPr>
        <w:t>首级高程控制网宜按四等或五等执行，四等高程控制宜采用水准测量法或电磁波测距三角高程测量法，五等高程控制也可采用GNSS高程测量法。</w:t>
      </w:r>
    </w:p>
    <w:p>
      <w:pPr>
        <w:snapToGrid w:val="0"/>
        <w:spacing w:line="360" w:lineRule="auto"/>
        <w:rPr>
          <w:rFonts w:ascii="Times New Roman" w:hAnsi="Times New Roman"/>
          <w:sz w:val="24"/>
          <w:szCs w:val="24"/>
        </w:rPr>
      </w:pPr>
      <w:r>
        <w:rPr>
          <w:rFonts w:ascii="Times New Roman" w:hAnsi="Times New Roman"/>
          <w:b/>
          <w:bCs/>
          <w:sz w:val="24"/>
          <w:szCs w:val="24"/>
        </w:rPr>
        <w:t xml:space="preserve">8.3.2  </w:t>
      </w:r>
      <w:r>
        <w:rPr>
          <w:rFonts w:ascii="Times New Roman" w:hAnsi="Times New Roman"/>
          <w:sz w:val="24"/>
          <w:szCs w:val="24"/>
        </w:rPr>
        <w:t>高程控制点间距应为1~3km，测区至少应有3个高程控制点。</w:t>
      </w:r>
    </w:p>
    <w:p>
      <w:pPr>
        <w:snapToGrid w:val="0"/>
        <w:spacing w:line="360" w:lineRule="auto"/>
        <w:rPr>
          <w:rFonts w:ascii="Times New Roman" w:hAnsi="Times New Roman"/>
          <w:sz w:val="24"/>
          <w:szCs w:val="24"/>
        </w:rPr>
      </w:pPr>
      <w:r>
        <w:rPr>
          <w:rFonts w:ascii="Times New Roman" w:hAnsi="Times New Roman"/>
          <w:b/>
          <w:bCs/>
          <w:sz w:val="24"/>
          <w:szCs w:val="24"/>
        </w:rPr>
        <w:t xml:space="preserve">8.3.3  </w:t>
      </w:r>
      <w:r>
        <w:rPr>
          <w:rFonts w:ascii="Times New Roman" w:hAnsi="Times New Roman"/>
          <w:sz w:val="24"/>
          <w:szCs w:val="24"/>
        </w:rPr>
        <w:t>水准测量主要技术指标应符合表8.3.3的规定。</w:t>
      </w:r>
    </w:p>
    <w:p>
      <w:pPr>
        <w:snapToGrid w:val="0"/>
        <w:spacing w:line="360" w:lineRule="auto"/>
        <w:jc w:val="center"/>
        <w:rPr>
          <w:rFonts w:ascii="Times New Roman" w:hAnsi="Times New Roman" w:eastAsia="黑体"/>
          <w:sz w:val="24"/>
          <w:szCs w:val="24"/>
        </w:rPr>
      </w:pPr>
      <w:r>
        <w:rPr>
          <w:rFonts w:ascii="Times New Roman" w:hAnsi="Times New Roman" w:eastAsia="黑体"/>
          <w:sz w:val="24"/>
          <w:szCs w:val="24"/>
        </w:rPr>
        <w:t>表8.3.3 水准测量主要技术指标</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77"/>
        <w:gridCol w:w="971"/>
        <w:gridCol w:w="1004"/>
        <w:gridCol w:w="1150"/>
        <w:gridCol w:w="1004"/>
        <w:gridCol w:w="989"/>
        <w:gridCol w:w="989"/>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2" w:type="dxa"/>
            <w:vMerge w:val="restart"/>
            <w:vAlign w:val="center"/>
          </w:tcPr>
          <w:p>
            <w:pPr>
              <w:snapToGrid w:val="0"/>
              <w:spacing w:line="360" w:lineRule="auto"/>
              <w:jc w:val="center"/>
              <w:rPr>
                <w:rFonts w:ascii="Times New Roman" w:hAnsi="Times New Roman"/>
                <w:szCs w:val="21"/>
              </w:rPr>
            </w:pPr>
            <w:r>
              <w:rPr>
                <w:rFonts w:ascii="Times New Roman" w:hAnsi="Times New Roman"/>
                <w:szCs w:val="21"/>
              </w:rPr>
              <w:t>等级</w:t>
            </w:r>
          </w:p>
        </w:tc>
        <w:tc>
          <w:tcPr>
            <w:tcW w:w="1948" w:type="dxa"/>
            <w:gridSpan w:val="2"/>
            <w:vAlign w:val="center"/>
          </w:tcPr>
          <w:p>
            <w:pPr>
              <w:snapToGrid w:val="0"/>
              <w:spacing w:line="360" w:lineRule="auto"/>
              <w:jc w:val="center"/>
              <w:rPr>
                <w:rFonts w:ascii="Times New Roman" w:hAnsi="Times New Roman"/>
                <w:szCs w:val="21"/>
              </w:rPr>
            </w:pPr>
            <w:r>
              <w:rPr>
                <w:rFonts w:ascii="Times New Roman" w:hAnsi="Times New Roman"/>
                <w:szCs w:val="21"/>
              </w:rPr>
              <w:t>路线长度（km）</w:t>
            </w:r>
          </w:p>
        </w:tc>
        <w:tc>
          <w:tcPr>
            <w:tcW w:w="1004" w:type="dxa"/>
            <w:vMerge w:val="restart"/>
            <w:vAlign w:val="center"/>
          </w:tcPr>
          <w:p>
            <w:pPr>
              <w:snapToGrid w:val="0"/>
              <w:spacing w:line="360" w:lineRule="auto"/>
              <w:rPr>
                <w:rFonts w:ascii="Times New Roman" w:hAnsi="Times New Roman"/>
                <w:szCs w:val="21"/>
              </w:rPr>
            </w:pPr>
            <w:r>
              <w:rPr>
                <w:rFonts w:ascii="Times New Roman" w:hAnsi="Times New Roman"/>
                <w:szCs w:val="21"/>
              </w:rPr>
              <w:t>每千米高差中数中误差（mm）</w:t>
            </w:r>
          </w:p>
        </w:tc>
        <w:tc>
          <w:tcPr>
            <w:tcW w:w="1150" w:type="dxa"/>
            <w:vMerge w:val="restart"/>
            <w:vAlign w:val="center"/>
          </w:tcPr>
          <w:p>
            <w:pPr>
              <w:snapToGrid w:val="0"/>
              <w:spacing w:line="360" w:lineRule="auto"/>
              <w:jc w:val="center"/>
              <w:rPr>
                <w:rFonts w:ascii="Times New Roman" w:hAnsi="Times New Roman"/>
                <w:szCs w:val="21"/>
              </w:rPr>
            </w:pPr>
            <w:r>
              <w:rPr>
                <w:rFonts w:ascii="Times New Roman" w:hAnsi="Times New Roman"/>
                <w:szCs w:val="21"/>
              </w:rPr>
              <w:t>水准仪</w:t>
            </w:r>
          </w:p>
          <w:p>
            <w:pPr>
              <w:snapToGrid w:val="0"/>
              <w:spacing w:line="360" w:lineRule="auto"/>
              <w:jc w:val="center"/>
              <w:rPr>
                <w:rFonts w:ascii="Times New Roman" w:hAnsi="Times New Roman"/>
                <w:szCs w:val="21"/>
              </w:rPr>
            </w:pPr>
            <w:r>
              <w:rPr>
                <w:rFonts w:ascii="Times New Roman" w:hAnsi="Times New Roman"/>
                <w:szCs w:val="21"/>
              </w:rPr>
              <w:t>型号</w:t>
            </w:r>
          </w:p>
        </w:tc>
        <w:tc>
          <w:tcPr>
            <w:tcW w:w="1004" w:type="dxa"/>
            <w:vMerge w:val="restart"/>
            <w:vAlign w:val="center"/>
          </w:tcPr>
          <w:p>
            <w:pPr>
              <w:snapToGrid w:val="0"/>
              <w:spacing w:line="360" w:lineRule="auto"/>
              <w:rPr>
                <w:rFonts w:ascii="Times New Roman" w:hAnsi="Times New Roman"/>
                <w:szCs w:val="21"/>
              </w:rPr>
            </w:pPr>
            <w:r>
              <w:rPr>
                <w:rFonts w:ascii="Times New Roman" w:hAnsi="Times New Roman"/>
                <w:szCs w:val="21"/>
              </w:rPr>
              <w:t>检测已测测段高差之差（mm）</w:t>
            </w:r>
          </w:p>
        </w:tc>
        <w:tc>
          <w:tcPr>
            <w:tcW w:w="1978" w:type="dxa"/>
            <w:gridSpan w:val="2"/>
            <w:vAlign w:val="center"/>
          </w:tcPr>
          <w:p>
            <w:pPr>
              <w:snapToGrid w:val="0"/>
              <w:spacing w:line="360" w:lineRule="auto"/>
              <w:jc w:val="center"/>
              <w:rPr>
                <w:rFonts w:ascii="Times New Roman" w:hAnsi="Times New Roman"/>
                <w:szCs w:val="21"/>
              </w:rPr>
            </w:pPr>
            <w:r>
              <w:rPr>
                <w:rFonts w:ascii="Times New Roman" w:hAnsi="Times New Roman"/>
                <w:szCs w:val="21"/>
              </w:rPr>
              <w:t>环线或附合路线闭合差（mm）</w:t>
            </w:r>
          </w:p>
        </w:tc>
        <w:tc>
          <w:tcPr>
            <w:tcW w:w="1004" w:type="dxa"/>
            <w:vMerge w:val="restart"/>
            <w:vAlign w:val="center"/>
          </w:tcPr>
          <w:p>
            <w:pPr>
              <w:snapToGrid w:val="0"/>
              <w:spacing w:line="360" w:lineRule="auto"/>
              <w:rPr>
                <w:rFonts w:ascii="Times New Roman" w:hAnsi="Times New Roman"/>
                <w:szCs w:val="21"/>
              </w:rPr>
            </w:pPr>
            <w:r>
              <w:rPr>
                <w:rFonts w:ascii="Times New Roman" w:hAnsi="Times New Roman"/>
                <w:szCs w:val="21"/>
              </w:rPr>
              <w:t>每千米高差中数偶然中误差（mm）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2" w:type="dxa"/>
            <w:vMerge w:val="continue"/>
            <w:vAlign w:val="center"/>
          </w:tcPr>
          <w:p>
            <w:pPr>
              <w:snapToGrid w:val="0"/>
              <w:spacing w:line="360" w:lineRule="auto"/>
              <w:jc w:val="center"/>
              <w:rPr>
                <w:rFonts w:ascii="Times New Roman" w:hAnsi="Times New Roman"/>
                <w:szCs w:val="21"/>
              </w:rPr>
            </w:pPr>
          </w:p>
        </w:tc>
        <w:tc>
          <w:tcPr>
            <w:tcW w:w="977" w:type="dxa"/>
            <w:vAlign w:val="center"/>
          </w:tcPr>
          <w:p>
            <w:pPr>
              <w:snapToGrid w:val="0"/>
              <w:spacing w:line="360" w:lineRule="auto"/>
              <w:jc w:val="center"/>
              <w:rPr>
                <w:rFonts w:ascii="Times New Roman" w:hAnsi="Times New Roman"/>
                <w:szCs w:val="21"/>
              </w:rPr>
            </w:pPr>
            <w:r>
              <w:rPr>
                <w:rFonts w:ascii="Times New Roman" w:hAnsi="Times New Roman"/>
                <w:szCs w:val="21"/>
              </w:rPr>
              <w:t>环线</w:t>
            </w:r>
          </w:p>
        </w:tc>
        <w:tc>
          <w:tcPr>
            <w:tcW w:w="971" w:type="dxa"/>
            <w:vAlign w:val="center"/>
          </w:tcPr>
          <w:p>
            <w:pPr>
              <w:snapToGrid w:val="0"/>
              <w:spacing w:line="360" w:lineRule="auto"/>
              <w:jc w:val="center"/>
              <w:rPr>
                <w:rFonts w:ascii="Times New Roman" w:hAnsi="Times New Roman"/>
                <w:szCs w:val="21"/>
              </w:rPr>
            </w:pPr>
            <w:r>
              <w:rPr>
                <w:rFonts w:ascii="Times New Roman" w:hAnsi="Times New Roman"/>
                <w:szCs w:val="21"/>
              </w:rPr>
              <w:t>附合</w:t>
            </w:r>
          </w:p>
          <w:p>
            <w:pPr>
              <w:snapToGrid w:val="0"/>
              <w:spacing w:line="360" w:lineRule="auto"/>
              <w:jc w:val="center"/>
              <w:rPr>
                <w:rFonts w:ascii="Times New Roman" w:hAnsi="Times New Roman"/>
                <w:szCs w:val="21"/>
              </w:rPr>
            </w:pPr>
            <w:r>
              <w:rPr>
                <w:rFonts w:ascii="Times New Roman" w:hAnsi="Times New Roman"/>
                <w:szCs w:val="21"/>
              </w:rPr>
              <w:t>路线</w:t>
            </w:r>
          </w:p>
        </w:tc>
        <w:tc>
          <w:tcPr>
            <w:tcW w:w="1004" w:type="dxa"/>
            <w:vMerge w:val="continue"/>
            <w:vAlign w:val="center"/>
          </w:tcPr>
          <w:p>
            <w:pPr>
              <w:snapToGrid w:val="0"/>
              <w:spacing w:line="360" w:lineRule="auto"/>
              <w:jc w:val="center"/>
              <w:rPr>
                <w:rFonts w:ascii="Times New Roman" w:hAnsi="Times New Roman"/>
                <w:szCs w:val="21"/>
              </w:rPr>
            </w:pPr>
          </w:p>
        </w:tc>
        <w:tc>
          <w:tcPr>
            <w:tcW w:w="1150" w:type="dxa"/>
            <w:vMerge w:val="continue"/>
            <w:vAlign w:val="center"/>
          </w:tcPr>
          <w:p>
            <w:pPr>
              <w:snapToGrid w:val="0"/>
              <w:spacing w:line="360" w:lineRule="auto"/>
              <w:jc w:val="center"/>
              <w:rPr>
                <w:rFonts w:ascii="Times New Roman" w:hAnsi="Times New Roman"/>
                <w:szCs w:val="21"/>
              </w:rPr>
            </w:pPr>
          </w:p>
        </w:tc>
        <w:tc>
          <w:tcPr>
            <w:tcW w:w="1004" w:type="dxa"/>
            <w:vMerge w:val="continue"/>
            <w:vAlign w:val="center"/>
          </w:tcPr>
          <w:p>
            <w:pPr>
              <w:snapToGrid w:val="0"/>
              <w:spacing w:line="360" w:lineRule="auto"/>
              <w:jc w:val="center"/>
              <w:rPr>
                <w:rFonts w:ascii="Times New Roman" w:hAnsi="Times New Roman"/>
                <w:szCs w:val="21"/>
              </w:rPr>
            </w:pPr>
          </w:p>
        </w:tc>
        <w:tc>
          <w:tcPr>
            <w:tcW w:w="989" w:type="dxa"/>
            <w:vAlign w:val="center"/>
          </w:tcPr>
          <w:p>
            <w:pPr>
              <w:snapToGrid w:val="0"/>
              <w:spacing w:line="360" w:lineRule="auto"/>
              <w:jc w:val="center"/>
              <w:rPr>
                <w:rFonts w:ascii="Times New Roman" w:hAnsi="Times New Roman"/>
                <w:szCs w:val="21"/>
              </w:rPr>
            </w:pPr>
            <w:r>
              <w:rPr>
                <w:rFonts w:ascii="Times New Roman" w:hAnsi="Times New Roman"/>
                <w:szCs w:val="21"/>
              </w:rPr>
              <w:t>平地</w:t>
            </w:r>
          </w:p>
        </w:tc>
        <w:tc>
          <w:tcPr>
            <w:tcW w:w="989" w:type="dxa"/>
            <w:vAlign w:val="center"/>
          </w:tcPr>
          <w:p>
            <w:pPr>
              <w:snapToGrid w:val="0"/>
              <w:spacing w:line="360" w:lineRule="auto"/>
              <w:jc w:val="center"/>
              <w:rPr>
                <w:rFonts w:ascii="Times New Roman" w:hAnsi="Times New Roman"/>
                <w:szCs w:val="21"/>
              </w:rPr>
            </w:pPr>
            <w:r>
              <w:rPr>
                <w:rFonts w:ascii="Times New Roman" w:hAnsi="Times New Roman"/>
                <w:szCs w:val="21"/>
              </w:rPr>
              <w:t>山地</w:t>
            </w:r>
          </w:p>
        </w:tc>
        <w:tc>
          <w:tcPr>
            <w:tcW w:w="1004" w:type="dxa"/>
            <w:vMerge w:val="continue"/>
            <w:vAlign w:val="center"/>
          </w:tcPr>
          <w:p>
            <w:pPr>
              <w:snapToGrid w:val="0"/>
              <w:spacing w:line="360" w:lineRule="auto"/>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2" w:type="dxa"/>
            <w:vAlign w:val="center"/>
          </w:tcPr>
          <w:p>
            <w:pPr>
              <w:snapToGrid w:val="0"/>
              <w:spacing w:line="360" w:lineRule="auto"/>
              <w:jc w:val="center"/>
              <w:rPr>
                <w:rFonts w:ascii="Times New Roman" w:hAnsi="Times New Roman"/>
                <w:szCs w:val="21"/>
              </w:rPr>
            </w:pPr>
            <w:r>
              <w:rPr>
                <w:rFonts w:ascii="Times New Roman" w:hAnsi="Times New Roman"/>
                <w:szCs w:val="21"/>
              </w:rPr>
              <w:t>四等</w:t>
            </w:r>
          </w:p>
        </w:tc>
        <w:tc>
          <w:tcPr>
            <w:tcW w:w="977" w:type="dxa"/>
            <w:vAlign w:val="center"/>
          </w:tcPr>
          <w:p>
            <w:pPr>
              <w:snapToGrid w:val="0"/>
              <w:spacing w:line="360" w:lineRule="auto"/>
              <w:jc w:val="center"/>
              <w:rPr>
                <w:rFonts w:ascii="Times New Roman" w:hAnsi="Times New Roman"/>
                <w:szCs w:val="21"/>
              </w:rPr>
            </w:pPr>
            <w:r>
              <w:rPr>
                <w:rFonts w:ascii="Times New Roman" w:hAnsi="Times New Roman"/>
                <w:szCs w:val="21"/>
              </w:rPr>
              <w:t>≤100</w:t>
            </w:r>
          </w:p>
        </w:tc>
        <w:tc>
          <w:tcPr>
            <w:tcW w:w="971" w:type="dxa"/>
            <w:vAlign w:val="center"/>
          </w:tcPr>
          <w:p>
            <w:pPr>
              <w:snapToGrid w:val="0"/>
              <w:spacing w:line="360" w:lineRule="auto"/>
              <w:jc w:val="center"/>
              <w:rPr>
                <w:rFonts w:ascii="Times New Roman" w:hAnsi="Times New Roman"/>
                <w:szCs w:val="21"/>
              </w:rPr>
            </w:pPr>
            <w:r>
              <w:rPr>
                <w:rFonts w:ascii="Times New Roman" w:hAnsi="Times New Roman"/>
                <w:szCs w:val="21"/>
              </w:rPr>
              <w:t>≤80</w:t>
            </w:r>
          </w:p>
        </w:tc>
        <w:tc>
          <w:tcPr>
            <w:tcW w:w="1004" w:type="dxa"/>
            <w:vAlign w:val="center"/>
          </w:tcPr>
          <w:p>
            <w:pPr>
              <w:snapToGrid w:val="0"/>
              <w:spacing w:line="360" w:lineRule="auto"/>
              <w:jc w:val="center"/>
              <w:rPr>
                <w:rFonts w:ascii="Times New Roman" w:hAnsi="Times New Roman"/>
                <w:szCs w:val="21"/>
              </w:rPr>
            </w:pPr>
            <w:r>
              <w:rPr>
                <w:rFonts w:ascii="Times New Roman" w:hAnsi="Times New Roman"/>
                <w:szCs w:val="21"/>
              </w:rPr>
              <w:t>10</w:t>
            </w:r>
          </w:p>
        </w:tc>
        <w:tc>
          <w:tcPr>
            <w:tcW w:w="1150" w:type="dxa"/>
            <w:vMerge w:val="restart"/>
            <w:vAlign w:val="center"/>
          </w:tcPr>
          <w:p>
            <w:pPr>
              <w:snapToGrid w:val="0"/>
              <w:spacing w:line="360" w:lineRule="auto"/>
              <w:jc w:val="center"/>
              <w:rPr>
                <w:rFonts w:ascii="Times New Roman" w:hAnsi="Times New Roman"/>
                <w:szCs w:val="21"/>
              </w:rPr>
            </w:pPr>
            <w:r>
              <w:rPr>
                <w:rFonts w:ascii="Times New Roman" w:hAnsi="Times New Roman"/>
                <w:szCs w:val="21"/>
              </w:rPr>
              <w:t>DS3/DSZ3</w:t>
            </w:r>
          </w:p>
        </w:tc>
        <w:tc>
          <w:tcPr>
            <w:tcW w:w="1004" w:type="dxa"/>
            <w:vAlign w:val="center"/>
          </w:tcPr>
          <w:p>
            <w:pPr>
              <w:snapToGrid w:val="0"/>
              <w:spacing w:line="360" w:lineRule="auto"/>
              <w:jc w:val="center"/>
              <w:rPr>
                <w:rFonts w:ascii="Times New Roman" w:hAnsi="Times New Roman"/>
                <w:szCs w:val="21"/>
              </w:rPr>
            </w:pPr>
            <m:oMathPara>
              <m:oMath>
                <m:r>
                  <m:rPr/>
                  <w:rPr>
                    <w:rFonts w:ascii="Cambria Math" w:hAnsi="Cambria Math"/>
                    <w:szCs w:val="21"/>
                  </w:rPr>
                  <m:t>30</m:t>
                </m:r>
                <m:rad>
                  <m:radPr>
                    <m:degHide m:val="1"/>
                    <m:ctrlPr>
                      <w:rPr>
                        <w:rFonts w:ascii="Cambria Math" w:hAnsi="Cambria Math"/>
                        <w:i/>
                        <w:szCs w:val="21"/>
                      </w:rPr>
                    </m:ctrlPr>
                  </m:radPr>
                  <m:deg>
                    <m:ctrlPr>
                      <w:rPr>
                        <w:rFonts w:ascii="Cambria Math" w:hAnsi="Cambria Math"/>
                        <w:i/>
                        <w:szCs w:val="21"/>
                      </w:rPr>
                    </m:ctrlPr>
                  </m:deg>
                  <m:e>
                    <m:r>
                      <m:rPr/>
                      <w:rPr>
                        <w:rFonts w:ascii="Cambria Math" w:hAnsi="Cambria Math"/>
                        <w:szCs w:val="21"/>
                      </w:rPr>
                      <m:t>R</m:t>
                    </m:r>
                    <m:ctrlPr>
                      <w:rPr>
                        <w:rFonts w:ascii="Cambria Math" w:hAnsi="Cambria Math"/>
                        <w:i/>
                        <w:szCs w:val="21"/>
                      </w:rPr>
                    </m:ctrlPr>
                  </m:e>
                </m:rad>
              </m:oMath>
            </m:oMathPara>
          </w:p>
        </w:tc>
        <w:tc>
          <w:tcPr>
            <w:tcW w:w="989" w:type="dxa"/>
            <w:vAlign w:val="center"/>
          </w:tcPr>
          <w:p>
            <w:pPr>
              <w:snapToGrid w:val="0"/>
              <w:spacing w:line="360" w:lineRule="auto"/>
              <w:jc w:val="center"/>
              <w:rPr>
                <w:rFonts w:ascii="Times New Roman" w:hAnsi="Times New Roman"/>
                <w:szCs w:val="21"/>
              </w:rPr>
            </w:pPr>
            <m:oMathPara>
              <m:oMath>
                <m:r>
                  <m:rPr/>
                  <w:rPr>
                    <w:rFonts w:ascii="Cambria Math" w:hAnsi="Cambria Math"/>
                    <w:szCs w:val="21"/>
                  </w:rPr>
                  <m:t>20</m:t>
                </m:r>
                <m:rad>
                  <m:radPr>
                    <m:degHide m:val="1"/>
                    <m:ctrlPr>
                      <w:rPr>
                        <w:rFonts w:ascii="Cambria Math" w:hAnsi="Cambria Math"/>
                        <w:i/>
                        <w:szCs w:val="21"/>
                      </w:rPr>
                    </m:ctrlPr>
                  </m:radPr>
                  <m:deg>
                    <m:ctrlPr>
                      <w:rPr>
                        <w:rFonts w:ascii="Cambria Math" w:hAnsi="Cambria Math"/>
                        <w:i/>
                        <w:szCs w:val="21"/>
                      </w:rPr>
                    </m:ctrlPr>
                  </m:deg>
                  <m:e>
                    <m:r>
                      <m:rPr/>
                      <w:rPr>
                        <w:rFonts w:ascii="Cambria Math" w:hAnsi="Cambria Math"/>
                        <w:szCs w:val="21"/>
                      </w:rPr>
                      <m:t>L</m:t>
                    </m:r>
                    <m:ctrlPr>
                      <w:rPr>
                        <w:rFonts w:ascii="Cambria Math" w:hAnsi="Cambria Math"/>
                        <w:i/>
                        <w:szCs w:val="21"/>
                      </w:rPr>
                    </m:ctrlPr>
                  </m:e>
                </m:rad>
              </m:oMath>
            </m:oMathPara>
          </w:p>
        </w:tc>
        <w:tc>
          <w:tcPr>
            <w:tcW w:w="989" w:type="dxa"/>
            <w:vAlign w:val="center"/>
          </w:tcPr>
          <w:p>
            <w:pPr>
              <w:snapToGrid w:val="0"/>
              <w:spacing w:line="360" w:lineRule="auto"/>
              <w:jc w:val="center"/>
              <w:rPr>
                <w:rFonts w:ascii="Times New Roman" w:hAnsi="Times New Roman"/>
                <w:szCs w:val="21"/>
              </w:rPr>
            </w:pPr>
            <m:oMathPara>
              <m:oMath>
                <m:r>
                  <m:rPr/>
                  <w:rPr>
                    <w:rFonts w:ascii="Cambria Math" w:hAnsi="Cambria Math"/>
                    <w:szCs w:val="21"/>
                  </w:rPr>
                  <m:t>6</m:t>
                </m:r>
                <m:rad>
                  <m:radPr>
                    <m:degHide m:val="1"/>
                    <m:ctrlPr>
                      <w:rPr>
                        <w:rFonts w:ascii="Cambria Math" w:hAnsi="Cambria Math"/>
                        <w:i/>
                        <w:szCs w:val="21"/>
                      </w:rPr>
                    </m:ctrlPr>
                  </m:radPr>
                  <m:deg>
                    <m:ctrlPr>
                      <w:rPr>
                        <w:rFonts w:ascii="Cambria Math" w:hAnsi="Cambria Math"/>
                        <w:i/>
                        <w:szCs w:val="21"/>
                      </w:rPr>
                    </m:ctrlPr>
                  </m:deg>
                  <m:e>
                    <m:r>
                      <m:rPr/>
                      <w:rPr>
                        <w:rFonts w:ascii="Cambria Math" w:hAnsi="Cambria Math"/>
                        <w:szCs w:val="21"/>
                      </w:rPr>
                      <m:t>n</m:t>
                    </m:r>
                    <m:ctrlPr>
                      <w:rPr>
                        <w:rFonts w:ascii="Cambria Math" w:hAnsi="Cambria Math"/>
                        <w:i/>
                        <w:szCs w:val="21"/>
                      </w:rPr>
                    </m:ctrlPr>
                  </m:e>
                </m:rad>
              </m:oMath>
            </m:oMathPara>
          </w:p>
        </w:tc>
        <w:tc>
          <w:tcPr>
            <w:tcW w:w="1004" w:type="dxa"/>
            <w:vAlign w:val="center"/>
          </w:tcPr>
          <w:p>
            <w:pPr>
              <w:snapToGrid w:val="0"/>
              <w:spacing w:line="360" w:lineRule="auto"/>
              <w:jc w:val="center"/>
              <w:rPr>
                <w:rFonts w:ascii="Times New Roman" w:hAnsi="Times New Roman"/>
                <w:szCs w:val="21"/>
              </w:rPr>
            </w:pPr>
            <w:r>
              <w:rPr>
                <w:rFonts w:ascii="Times New Roman" w:hAnsi="Times New Roman"/>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2" w:type="dxa"/>
            <w:vAlign w:val="center"/>
          </w:tcPr>
          <w:p>
            <w:pPr>
              <w:snapToGrid w:val="0"/>
              <w:spacing w:line="360" w:lineRule="auto"/>
              <w:jc w:val="center"/>
              <w:rPr>
                <w:rFonts w:ascii="Times New Roman" w:hAnsi="Times New Roman"/>
                <w:szCs w:val="21"/>
              </w:rPr>
            </w:pPr>
            <w:r>
              <w:rPr>
                <w:rFonts w:ascii="Times New Roman" w:hAnsi="Times New Roman"/>
                <w:szCs w:val="21"/>
              </w:rPr>
              <w:t>五等</w:t>
            </w:r>
          </w:p>
        </w:tc>
        <w:tc>
          <w:tcPr>
            <w:tcW w:w="1948" w:type="dxa"/>
            <w:gridSpan w:val="2"/>
            <w:vAlign w:val="center"/>
          </w:tcPr>
          <w:p>
            <w:pPr>
              <w:snapToGrid w:val="0"/>
              <w:spacing w:line="360" w:lineRule="auto"/>
              <w:jc w:val="center"/>
              <w:rPr>
                <w:rFonts w:ascii="Times New Roman" w:hAnsi="Times New Roman"/>
                <w:szCs w:val="21"/>
              </w:rPr>
            </w:pPr>
            <w:r>
              <w:rPr>
                <w:rFonts w:ascii="Times New Roman" w:hAnsi="Times New Roman"/>
                <w:szCs w:val="21"/>
              </w:rPr>
              <w:t>≤45</w:t>
            </w:r>
          </w:p>
        </w:tc>
        <w:tc>
          <w:tcPr>
            <w:tcW w:w="1004" w:type="dxa"/>
            <w:vAlign w:val="center"/>
          </w:tcPr>
          <w:p>
            <w:pPr>
              <w:snapToGrid w:val="0"/>
              <w:spacing w:line="360" w:lineRule="auto"/>
              <w:jc w:val="center"/>
              <w:rPr>
                <w:rFonts w:ascii="Times New Roman" w:hAnsi="Times New Roman"/>
                <w:szCs w:val="21"/>
              </w:rPr>
            </w:pPr>
            <w:r>
              <w:rPr>
                <w:rFonts w:ascii="Times New Roman" w:hAnsi="Times New Roman"/>
                <w:szCs w:val="21"/>
              </w:rPr>
              <w:t>15</w:t>
            </w:r>
          </w:p>
        </w:tc>
        <w:tc>
          <w:tcPr>
            <w:tcW w:w="1150" w:type="dxa"/>
            <w:vMerge w:val="continue"/>
            <w:vAlign w:val="center"/>
          </w:tcPr>
          <w:p>
            <w:pPr>
              <w:snapToGrid w:val="0"/>
              <w:spacing w:line="360" w:lineRule="auto"/>
              <w:jc w:val="center"/>
              <w:rPr>
                <w:rFonts w:ascii="Times New Roman" w:hAnsi="Times New Roman"/>
                <w:szCs w:val="21"/>
              </w:rPr>
            </w:pPr>
          </w:p>
        </w:tc>
        <w:tc>
          <w:tcPr>
            <w:tcW w:w="1004" w:type="dxa"/>
            <w:vAlign w:val="center"/>
          </w:tcPr>
          <w:p>
            <w:pPr>
              <w:snapToGrid w:val="0"/>
              <w:spacing w:line="360" w:lineRule="auto"/>
              <w:jc w:val="center"/>
              <w:rPr>
                <w:rFonts w:ascii="Times New Roman" w:hAnsi="Times New Roman"/>
                <w:szCs w:val="21"/>
              </w:rPr>
            </w:pPr>
            <m:oMathPara>
              <m:oMath>
                <m:r>
                  <m:rPr/>
                  <w:rPr>
                    <w:rFonts w:ascii="Cambria Math" w:hAnsi="Cambria Math"/>
                    <w:szCs w:val="21"/>
                  </w:rPr>
                  <m:t>40</m:t>
                </m:r>
                <m:rad>
                  <m:radPr>
                    <m:degHide m:val="1"/>
                    <m:ctrlPr>
                      <w:rPr>
                        <w:rFonts w:ascii="Cambria Math" w:hAnsi="Cambria Math"/>
                        <w:i/>
                        <w:szCs w:val="21"/>
                      </w:rPr>
                    </m:ctrlPr>
                  </m:radPr>
                  <m:deg>
                    <m:ctrlPr>
                      <w:rPr>
                        <w:rFonts w:ascii="Cambria Math" w:hAnsi="Cambria Math"/>
                        <w:i/>
                        <w:szCs w:val="21"/>
                      </w:rPr>
                    </m:ctrlPr>
                  </m:deg>
                  <m:e>
                    <m:r>
                      <m:rPr/>
                      <w:rPr>
                        <w:rFonts w:ascii="Cambria Math" w:hAnsi="Cambria Math"/>
                        <w:szCs w:val="21"/>
                      </w:rPr>
                      <m:t>R</m:t>
                    </m:r>
                    <m:ctrlPr>
                      <w:rPr>
                        <w:rFonts w:ascii="Cambria Math" w:hAnsi="Cambria Math"/>
                        <w:i/>
                        <w:szCs w:val="21"/>
                      </w:rPr>
                    </m:ctrlPr>
                  </m:e>
                </m:rad>
              </m:oMath>
            </m:oMathPara>
          </w:p>
        </w:tc>
        <w:tc>
          <w:tcPr>
            <w:tcW w:w="989" w:type="dxa"/>
            <w:vAlign w:val="center"/>
          </w:tcPr>
          <w:p>
            <w:pPr>
              <w:snapToGrid w:val="0"/>
              <w:spacing w:line="360" w:lineRule="auto"/>
              <w:jc w:val="center"/>
              <w:rPr>
                <w:rFonts w:ascii="Times New Roman" w:hAnsi="Times New Roman"/>
                <w:szCs w:val="21"/>
              </w:rPr>
            </w:pPr>
            <m:oMathPara>
              <m:oMath>
                <m:r>
                  <m:rPr/>
                  <w:rPr>
                    <w:rFonts w:ascii="Cambria Math" w:hAnsi="Cambria Math"/>
                    <w:szCs w:val="21"/>
                  </w:rPr>
                  <m:t>30</m:t>
                </m:r>
                <m:rad>
                  <m:radPr>
                    <m:degHide m:val="1"/>
                    <m:ctrlPr>
                      <w:rPr>
                        <w:rFonts w:ascii="Cambria Math" w:hAnsi="Cambria Math"/>
                        <w:i/>
                        <w:szCs w:val="21"/>
                      </w:rPr>
                    </m:ctrlPr>
                  </m:radPr>
                  <m:deg>
                    <m:ctrlPr>
                      <w:rPr>
                        <w:rFonts w:ascii="Cambria Math" w:hAnsi="Cambria Math"/>
                        <w:i/>
                        <w:szCs w:val="21"/>
                      </w:rPr>
                    </m:ctrlPr>
                  </m:deg>
                  <m:e>
                    <m:r>
                      <m:rPr/>
                      <w:rPr>
                        <w:rFonts w:ascii="Cambria Math" w:hAnsi="Cambria Math"/>
                        <w:szCs w:val="21"/>
                      </w:rPr>
                      <m:t>L</m:t>
                    </m:r>
                    <m:ctrlPr>
                      <w:rPr>
                        <w:rFonts w:ascii="Cambria Math" w:hAnsi="Cambria Math"/>
                        <w:i/>
                        <w:szCs w:val="21"/>
                      </w:rPr>
                    </m:ctrlPr>
                  </m:e>
                </m:rad>
              </m:oMath>
            </m:oMathPara>
          </w:p>
        </w:tc>
        <w:tc>
          <w:tcPr>
            <w:tcW w:w="989" w:type="dxa"/>
            <w:vAlign w:val="center"/>
          </w:tcPr>
          <w:p>
            <w:pPr>
              <w:snapToGrid w:val="0"/>
              <w:spacing w:line="360" w:lineRule="auto"/>
              <w:jc w:val="center"/>
              <w:rPr>
                <w:rFonts w:ascii="Times New Roman" w:hAnsi="Times New Roman"/>
                <w:szCs w:val="21"/>
              </w:rPr>
            </w:pPr>
            <m:oMathPara>
              <m:oMath>
                <m:r>
                  <m:rPr/>
                  <w:rPr>
                    <w:rFonts w:ascii="Cambria Math" w:hAnsi="Cambria Math"/>
                    <w:szCs w:val="21"/>
                  </w:rPr>
                  <m:t>10</m:t>
                </m:r>
                <m:rad>
                  <m:radPr>
                    <m:degHide m:val="1"/>
                    <m:ctrlPr>
                      <w:rPr>
                        <w:rFonts w:ascii="Cambria Math" w:hAnsi="Cambria Math"/>
                        <w:i/>
                        <w:szCs w:val="21"/>
                      </w:rPr>
                    </m:ctrlPr>
                  </m:radPr>
                  <m:deg>
                    <m:ctrlPr>
                      <w:rPr>
                        <w:rFonts w:ascii="Cambria Math" w:hAnsi="Cambria Math"/>
                        <w:i/>
                        <w:szCs w:val="21"/>
                      </w:rPr>
                    </m:ctrlPr>
                  </m:deg>
                  <m:e>
                    <m:r>
                      <m:rPr/>
                      <w:rPr>
                        <w:rFonts w:ascii="Cambria Math" w:hAnsi="Cambria Math"/>
                        <w:szCs w:val="21"/>
                      </w:rPr>
                      <m:t>n</m:t>
                    </m:r>
                    <m:ctrlPr>
                      <w:rPr>
                        <w:rFonts w:ascii="Cambria Math" w:hAnsi="Cambria Math"/>
                        <w:i/>
                        <w:szCs w:val="21"/>
                      </w:rPr>
                    </m:ctrlPr>
                  </m:e>
                </m:rad>
              </m:oMath>
            </m:oMathPara>
          </w:p>
        </w:tc>
        <w:tc>
          <w:tcPr>
            <w:tcW w:w="1004" w:type="dxa"/>
            <w:vAlign w:val="center"/>
          </w:tcPr>
          <w:p>
            <w:pPr>
              <w:snapToGrid w:val="0"/>
              <w:spacing w:line="360" w:lineRule="auto"/>
              <w:jc w:val="center"/>
              <w:rPr>
                <w:rFonts w:ascii="Times New Roman" w:hAnsi="Times New Roman"/>
                <w:szCs w:val="21"/>
              </w:rPr>
            </w:pPr>
            <w:r>
              <w:rPr>
                <w:rFonts w:ascii="Times New Roman" w:hAnsi="Times New Roman"/>
                <w:szCs w:val="21"/>
              </w:rPr>
              <w:t>7.5</w:t>
            </w:r>
          </w:p>
        </w:tc>
      </w:tr>
    </w:tbl>
    <w:p>
      <w:pPr>
        <w:snapToGrid w:val="0"/>
        <w:spacing w:line="360" w:lineRule="auto"/>
        <w:rPr>
          <w:rFonts w:ascii="Times New Roman" w:hAnsi="Times New Roman"/>
          <w:sz w:val="24"/>
          <w:szCs w:val="24"/>
        </w:rPr>
      </w:pPr>
      <w:r>
        <w:rPr>
          <w:rFonts w:ascii="Times New Roman" w:hAnsi="Times New Roman"/>
          <w:sz w:val="24"/>
          <w:szCs w:val="24"/>
        </w:rPr>
        <w:t>注： 1.结点之间或结点与高级点之间，其路线长度不应大于表中规定路线长度的0.7倍。</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2.表中所列的水准仪型号为最低要求。</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3.</w:t>
      </w:r>
      <w:r>
        <w:rPr>
          <w:rFonts w:ascii="Times New Roman" w:hAnsi="Times New Roman"/>
          <w:i/>
          <w:iCs/>
          <w:sz w:val="24"/>
          <w:szCs w:val="24"/>
        </w:rPr>
        <w:t>R</w:t>
      </w:r>
      <w:r>
        <w:rPr>
          <w:rFonts w:ascii="Times New Roman" w:hAnsi="Times New Roman"/>
          <w:sz w:val="24"/>
          <w:szCs w:val="24"/>
        </w:rPr>
        <w:t>为检测测段的长度（km）；</w:t>
      </w:r>
      <w:r>
        <w:rPr>
          <w:rFonts w:ascii="Times New Roman" w:hAnsi="Times New Roman"/>
          <w:i/>
          <w:iCs/>
          <w:sz w:val="24"/>
          <w:szCs w:val="24"/>
        </w:rPr>
        <w:t>L</w:t>
      </w:r>
      <w:r>
        <w:rPr>
          <w:rFonts w:ascii="Times New Roman" w:hAnsi="Times New Roman"/>
          <w:sz w:val="24"/>
          <w:szCs w:val="24"/>
        </w:rPr>
        <w:t>为附合路线或环线长度（km）；</w:t>
      </w:r>
      <w:r>
        <w:rPr>
          <w:rFonts w:ascii="Times New Roman" w:hAnsi="Times New Roman"/>
          <w:i/>
          <w:iCs/>
          <w:sz w:val="24"/>
          <w:szCs w:val="24"/>
        </w:rPr>
        <w:t>R</w:t>
      </w:r>
      <w:r>
        <w:rPr>
          <w:rFonts w:ascii="Times New Roman" w:hAnsi="Times New Roman"/>
          <w:sz w:val="24"/>
          <w:szCs w:val="24"/>
        </w:rPr>
        <w:t>、</w:t>
      </w:r>
      <w:r>
        <w:rPr>
          <w:rFonts w:ascii="Times New Roman" w:hAnsi="Times New Roman"/>
          <w:i/>
          <w:iCs/>
          <w:sz w:val="24"/>
          <w:szCs w:val="24"/>
        </w:rPr>
        <w:t>L</w:t>
      </w:r>
      <w:r>
        <w:rPr>
          <w:rFonts w:ascii="Times New Roman" w:hAnsi="Times New Roman"/>
          <w:sz w:val="24"/>
          <w:szCs w:val="24"/>
        </w:rPr>
        <w:t>小于1km时按1km计算；n为测站数。</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4.当每千米水准测量单程测站数</w:t>
      </w:r>
      <w:r>
        <w:rPr>
          <w:rFonts w:ascii="Times New Roman" w:hAnsi="Times New Roman"/>
          <w:i/>
          <w:iCs/>
          <w:sz w:val="24"/>
          <w:szCs w:val="24"/>
        </w:rPr>
        <w:t>n</w:t>
      </w:r>
      <w:r>
        <w:rPr>
          <w:rFonts w:ascii="Times New Roman" w:hAnsi="Times New Roman"/>
          <w:sz w:val="24"/>
          <w:szCs w:val="24"/>
        </w:rPr>
        <w:t>大于16站时，宜按测站数计算闭合差。</w:t>
      </w:r>
    </w:p>
    <w:p>
      <w:pPr>
        <w:snapToGrid w:val="0"/>
        <w:spacing w:line="360" w:lineRule="auto"/>
        <w:rPr>
          <w:rFonts w:ascii="Times New Roman" w:hAnsi="Times New Roman"/>
          <w:sz w:val="24"/>
          <w:szCs w:val="24"/>
        </w:rPr>
      </w:pPr>
      <w:r>
        <w:rPr>
          <w:rFonts w:ascii="Times New Roman" w:hAnsi="Times New Roman"/>
          <w:b/>
          <w:bCs/>
          <w:sz w:val="24"/>
          <w:szCs w:val="24"/>
        </w:rPr>
        <w:t xml:space="preserve">8.3.4  </w:t>
      </w:r>
      <w:r>
        <w:rPr>
          <w:rFonts w:ascii="Times New Roman" w:hAnsi="Times New Roman"/>
          <w:sz w:val="24"/>
          <w:szCs w:val="24"/>
        </w:rPr>
        <w:t>五等水准测量为附合或闭合水准路线时可采用单程观测，为支线时应采用往返观测或单程双转点观测，五等水准测量主要技术指标应符合表8.3.4的规定。</w:t>
      </w:r>
    </w:p>
    <w:p>
      <w:pPr>
        <w:snapToGrid w:val="0"/>
        <w:spacing w:line="360" w:lineRule="auto"/>
        <w:jc w:val="center"/>
        <w:rPr>
          <w:rFonts w:ascii="Times New Roman" w:hAnsi="Times New Roman" w:eastAsia="黑体"/>
          <w:sz w:val="24"/>
          <w:szCs w:val="24"/>
        </w:rPr>
      </w:pPr>
      <w:r>
        <w:rPr>
          <w:rFonts w:ascii="Times New Roman" w:hAnsi="Times New Roman" w:eastAsia="黑体"/>
          <w:sz w:val="24"/>
          <w:szCs w:val="24"/>
        </w:rPr>
        <w:t>表8.3.4 五等水准测量主要技术指标</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1985"/>
        <w:gridCol w:w="1274"/>
        <w:gridCol w:w="1702"/>
        <w:gridCol w:w="1318"/>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1" w:type="dxa"/>
            <w:vAlign w:val="center"/>
          </w:tcPr>
          <w:p>
            <w:pPr>
              <w:snapToGrid w:val="0"/>
              <w:spacing w:line="360" w:lineRule="auto"/>
              <w:jc w:val="center"/>
              <w:rPr>
                <w:rFonts w:ascii="Times New Roman" w:hAnsi="Times New Roman"/>
                <w:szCs w:val="21"/>
              </w:rPr>
            </w:pPr>
            <w:r>
              <w:rPr>
                <w:rFonts w:ascii="Times New Roman" w:hAnsi="Times New Roman"/>
                <w:szCs w:val="21"/>
              </w:rPr>
              <w:t>仪器类型</w:t>
            </w:r>
          </w:p>
        </w:tc>
        <w:tc>
          <w:tcPr>
            <w:tcW w:w="1985" w:type="dxa"/>
            <w:vAlign w:val="center"/>
          </w:tcPr>
          <w:p>
            <w:pPr>
              <w:snapToGrid w:val="0"/>
              <w:spacing w:line="360" w:lineRule="auto"/>
              <w:jc w:val="center"/>
              <w:rPr>
                <w:rFonts w:ascii="Times New Roman" w:hAnsi="Times New Roman"/>
                <w:szCs w:val="21"/>
              </w:rPr>
            </w:pPr>
            <w:r>
              <w:rPr>
                <w:rFonts w:ascii="Times New Roman" w:hAnsi="Times New Roman"/>
                <w:szCs w:val="21"/>
              </w:rPr>
              <w:t>最大视距（m）</w:t>
            </w:r>
          </w:p>
        </w:tc>
        <w:tc>
          <w:tcPr>
            <w:tcW w:w="1274" w:type="dxa"/>
            <w:vAlign w:val="center"/>
          </w:tcPr>
          <w:p>
            <w:pPr>
              <w:snapToGrid w:val="0"/>
              <w:spacing w:line="360" w:lineRule="auto"/>
              <w:jc w:val="center"/>
              <w:rPr>
                <w:rFonts w:ascii="Times New Roman" w:hAnsi="Times New Roman"/>
                <w:szCs w:val="21"/>
              </w:rPr>
            </w:pPr>
            <w:r>
              <w:rPr>
                <w:rFonts w:ascii="Times New Roman" w:hAnsi="Times New Roman"/>
                <w:szCs w:val="21"/>
              </w:rPr>
              <w:t>前后视距差</w:t>
            </w:r>
          </w:p>
        </w:tc>
        <w:tc>
          <w:tcPr>
            <w:tcW w:w="1702" w:type="dxa"/>
            <w:vAlign w:val="center"/>
          </w:tcPr>
          <w:p>
            <w:pPr>
              <w:snapToGrid w:val="0"/>
              <w:spacing w:line="360" w:lineRule="auto"/>
              <w:jc w:val="center"/>
              <w:rPr>
                <w:rFonts w:ascii="Times New Roman" w:hAnsi="Times New Roman"/>
                <w:szCs w:val="21"/>
              </w:rPr>
            </w:pPr>
            <w:r>
              <w:rPr>
                <w:rFonts w:ascii="Times New Roman" w:hAnsi="Times New Roman"/>
                <w:szCs w:val="21"/>
              </w:rPr>
              <w:t>前后视距累积差</w:t>
            </w:r>
          </w:p>
        </w:tc>
        <w:tc>
          <w:tcPr>
            <w:tcW w:w="1318" w:type="dxa"/>
            <w:vAlign w:val="center"/>
          </w:tcPr>
          <w:p>
            <w:pPr>
              <w:snapToGrid w:val="0"/>
              <w:spacing w:line="360" w:lineRule="auto"/>
              <w:jc w:val="center"/>
              <w:rPr>
                <w:rFonts w:ascii="Times New Roman" w:hAnsi="Times New Roman"/>
                <w:szCs w:val="21"/>
              </w:rPr>
            </w:pPr>
            <w:r>
              <w:rPr>
                <w:rFonts w:ascii="Times New Roman" w:hAnsi="Times New Roman"/>
                <w:szCs w:val="21"/>
              </w:rPr>
              <w:t>视线高度</w:t>
            </w:r>
          </w:p>
        </w:tc>
        <w:tc>
          <w:tcPr>
            <w:tcW w:w="1510" w:type="dxa"/>
            <w:vAlign w:val="center"/>
          </w:tcPr>
          <w:p>
            <w:pPr>
              <w:snapToGrid w:val="0"/>
              <w:spacing w:line="360" w:lineRule="auto"/>
              <w:jc w:val="center"/>
              <w:rPr>
                <w:rFonts w:ascii="Times New Roman" w:hAnsi="Times New Roman"/>
                <w:szCs w:val="21"/>
              </w:rPr>
            </w:pPr>
            <w:r>
              <w:rPr>
                <w:rFonts w:ascii="Times New Roman" w:hAnsi="Times New Roman"/>
                <w:szCs w:val="21"/>
              </w:rPr>
              <w:t>重复测量次数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pPr>
              <w:snapToGrid w:val="0"/>
              <w:spacing w:line="360" w:lineRule="auto"/>
              <w:jc w:val="center"/>
              <w:rPr>
                <w:rFonts w:ascii="Times New Roman" w:hAnsi="Times New Roman"/>
                <w:szCs w:val="21"/>
              </w:rPr>
            </w:pPr>
            <w:r>
              <w:rPr>
                <w:rFonts w:ascii="Times New Roman" w:hAnsi="Times New Roman"/>
                <w:szCs w:val="21"/>
              </w:rPr>
              <w:t>光学水准仪</w:t>
            </w:r>
          </w:p>
        </w:tc>
        <w:tc>
          <w:tcPr>
            <w:tcW w:w="1985" w:type="dxa"/>
            <w:vAlign w:val="center"/>
          </w:tcPr>
          <w:p>
            <w:pPr>
              <w:snapToGrid w:val="0"/>
              <w:spacing w:line="360" w:lineRule="auto"/>
              <w:jc w:val="center"/>
              <w:rPr>
                <w:rFonts w:ascii="Times New Roman" w:hAnsi="Times New Roman"/>
                <w:szCs w:val="21"/>
              </w:rPr>
            </w:pPr>
            <w:r>
              <w:rPr>
                <w:rFonts w:ascii="Times New Roman" w:hAnsi="Times New Roman"/>
                <w:szCs w:val="21"/>
              </w:rPr>
              <w:t>150</w:t>
            </w:r>
          </w:p>
        </w:tc>
        <w:tc>
          <w:tcPr>
            <w:tcW w:w="1274" w:type="dxa"/>
            <w:vAlign w:val="center"/>
          </w:tcPr>
          <w:p>
            <w:pPr>
              <w:snapToGrid w:val="0"/>
              <w:spacing w:line="360" w:lineRule="auto"/>
              <w:jc w:val="center"/>
              <w:rPr>
                <w:rFonts w:ascii="Times New Roman" w:hAnsi="Times New Roman"/>
                <w:szCs w:val="21"/>
              </w:rPr>
            </w:pPr>
            <w:r>
              <w:rPr>
                <w:rFonts w:ascii="Times New Roman" w:hAnsi="Times New Roman"/>
                <w:szCs w:val="21"/>
              </w:rPr>
              <w:t>≤20.0</w:t>
            </w:r>
          </w:p>
        </w:tc>
        <w:tc>
          <w:tcPr>
            <w:tcW w:w="1702" w:type="dxa"/>
            <w:vAlign w:val="center"/>
          </w:tcPr>
          <w:p>
            <w:pPr>
              <w:snapToGrid w:val="0"/>
              <w:spacing w:line="360" w:lineRule="auto"/>
              <w:jc w:val="center"/>
              <w:rPr>
                <w:rFonts w:ascii="Times New Roman" w:hAnsi="Times New Roman"/>
                <w:szCs w:val="21"/>
              </w:rPr>
            </w:pPr>
            <w:r>
              <w:rPr>
                <w:rFonts w:ascii="Times New Roman" w:hAnsi="Times New Roman"/>
                <w:szCs w:val="21"/>
              </w:rPr>
              <w:t>≤100.0</w:t>
            </w:r>
          </w:p>
        </w:tc>
        <w:tc>
          <w:tcPr>
            <w:tcW w:w="1318" w:type="dxa"/>
            <w:vAlign w:val="center"/>
          </w:tcPr>
          <w:p>
            <w:pPr>
              <w:snapToGrid w:val="0"/>
              <w:spacing w:line="360" w:lineRule="auto"/>
              <w:jc w:val="center"/>
              <w:rPr>
                <w:rFonts w:ascii="Times New Roman" w:hAnsi="Times New Roman"/>
                <w:szCs w:val="21"/>
              </w:rPr>
            </w:pPr>
            <w:r>
              <w:rPr>
                <w:rFonts w:ascii="Times New Roman" w:hAnsi="Times New Roman"/>
                <w:szCs w:val="21"/>
              </w:rPr>
              <w:t>三丝能读数</w:t>
            </w:r>
          </w:p>
        </w:tc>
        <w:tc>
          <w:tcPr>
            <w:tcW w:w="1510" w:type="dxa"/>
            <w:vAlign w:val="center"/>
          </w:tcPr>
          <w:p>
            <w:pPr>
              <w:snapToGrid w:val="0"/>
              <w:spacing w:line="360" w:lineRule="auto"/>
              <w:jc w:val="center"/>
              <w:rPr>
                <w:rFonts w:ascii="Times New Roman" w:hAnsi="Times New Roman"/>
                <w:szCs w:val="21"/>
              </w:rPr>
            </w:pP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pPr>
              <w:snapToGrid w:val="0"/>
              <w:spacing w:line="360" w:lineRule="auto"/>
              <w:jc w:val="center"/>
              <w:rPr>
                <w:rFonts w:ascii="Times New Roman" w:hAnsi="Times New Roman"/>
                <w:szCs w:val="21"/>
              </w:rPr>
            </w:pPr>
            <w:r>
              <w:rPr>
                <w:rFonts w:ascii="Times New Roman" w:hAnsi="Times New Roman"/>
                <w:szCs w:val="21"/>
              </w:rPr>
              <w:t>数字水准仪</w:t>
            </w:r>
          </w:p>
        </w:tc>
        <w:tc>
          <w:tcPr>
            <w:tcW w:w="1985" w:type="dxa"/>
            <w:vAlign w:val="center"/>
          </w:tcPr>
          <w:p>
            <w:pPr>
              <w:snapToGrid w:val="0"/>
              <w:spacing w:line="360" w:lineRule="auto"/>
              <w:jc w:val="center"/>
              <w:rPr>
                <w:rFonts w:ascii="Times New Roman" w:hAnsi="Times New Roman"/>
                <w:szCs w:val="21"/>
              </w:rPr>
            </w:pPr>
            <w:r>
              <w:rPr>
                <w:rFonts w:ascii="Times New Roman" w:hAnsi="Times New Roman"/>
                <w:szCs w:val="21"/>
              </w:rPr>
              <w:t>100</w:t>
            </w:r>
          </w:p>
        </w:tc>
        <w:tc>
          <w:tcPr>
            <w:tcW w:w="1274" w:type="dxa"/>
            <w:vAlign w:val="center"/>
          </w:tcPr>
          <w:p>
            <w:pPr>
              <w:snapToGrid w:val="0"/>
              <w:spacing w:line="360" w:lineRule="auto"/>
              <w:jc w:val="center"/>
              <w:rPr>
                <w:rFonts w:ascii="Times New Roman" w:hAnsi="Times New Roman"/>
                <w:szCs w:val="21"/>
              </w:rPr>
            </w:pPr>
            <w:r>
              <w:rPr>
                <w:rFonts w:ascii="Times New Roman" w:hAnsi="Times New Roman"/>
                <w:szCs w:val="21"/>
              </w:rPr>
              <w:t>≤20.0</w:t>
            </w:r>
          </w:p>
        </w:tc>
        <w:tc>
          <w:tcPr>
            <w:tcW w:w="1702" w:type="dxa"/>
            <w:vAlign w:val="center"/>
          </w:tcPr>
          <w:p>
            <w:pPr>
              <w:snapToGrid w:val="0"/>
              <w:spacing w:line="360" w:lineRule="auto"/>
              <w:jc w:val="center"/>
              <w:rPr>
                <w:rFonts w:ascii="Times New Roman" w:hAnsi="Times New Roman"/>
                <w:szCs w:val="21"/>
              </w:rPr>
            </w:pPr>
            <w:r>
              <w:rPr>
                <w:rFonts w:ascii="Times New Roman" w:hAnsi="Times New Roman"/>
                <w:szCs w:val="21"/>
              </w:rPr>
              <w:t>≤100.0</w:t>
            </w:r>
          </w:p>
        </w:tc>
        <w:tc>
          <w:tcPr>
            <w:tcW w:w="1318" w:type="dxa"/>
            <w:vAlign w:val="center"/>
          </w:tcPr>
          <w:p>
            <w:pPr>
              <w:snapToGrid w:val="0"/>
              <w:spacing w:line="360" w:lineRule="auto"/>
              <w:jc w:val="center"/>
              <w:rPr>
                <w:rFonts w:ascii="Times New Roman" w:hAnsi="Times New Roman"/>
                <w:szCs w:val="21"/>
              </w:rPr>
            </w:pPr>
            <w:r>
              <w:rPr>
                <w:rFonts w:ascii="Times New Roman" w:hAnsi="Times New Roman"/>
                <w:szCs w:val="21"/>
              </w:rPr>
              <w:t>能读数</w:t>
            </w:r>
          </w:p>
        </w:tc>
        <w:tc>
          <w:tcPr>
            <w:tcW w:w="1510" w:type="dxa"/>
            <w:vAlign w:val="center"/>
          </w:tcPr>
          <w:p>
            <w:pPr>
              <w:snapToGrid w:val="0"/>
              <w:spacing w:line="360" w:lineRule="auto"/>
              <w:jc w:val="center"/>
              <w:rPr>
                <w:rFonts w:ascii="Times New Roman" w:hAnsi="Times New Roman"/>
                <w:szCs w:val="21"/>
              </w:rPr>
            </w:pPr>
            <w:r>
              <w:rPr>
                <w:rFonts w:ascii="Times New Roman" w:hAnsi="Times New Roman"/>
                <w:szCs w:val="21"/>
              </w:rPr>
              <w:t>≥2次</w:t>
            </w:r>
          </w:p>
        </w:tc>
      </w:tr>
    </w:tbl>
    <w:p>
      <w:pPr>
        <w:snapToGrid w:val="0"/>
        <w:spacing w:line="360" w:lineRule="auto"/>
        <w:rPr>
          <w:rFonts w:ascii="Times New Roman" w:hAnsi="Times New Roman"/>
          <w:sz w:val="24"/>
          <w:szCs w:val="24"/>
        </w:rPr>
      </w:pPr>
    </w:p>
    <w:p>
      <w:pPr>
        <w:snapToGrid w:val="0"/>
        <w:spacing w:line="360" w:lineRule="auto"/>
        <w:rPr>
          <w:rFonts w:ascii="Times New Roman" w:hAnsi="Times New Roman"/>
          <w:sz w:val="24"/>
          <w:szCs w:val="24"/>
        </w:rPr>
      </w:pPr>
      <w:r>
        <w:rPr>
          <w:rFonts w:ascii="Times New Roman" w:hAnsi="Times New Roman"/>
          <w:b/>
          <w:bCs/>
          <w:sz w:val="24"/>
          <w:szCs w:val="24"/>
        </w:rPr>
        <w:t xml:space="preserve">8.3.5  </w:t>
      </w:r>
      <w:r>
        <w:rPr>
          <w:rFonts w:ascii="Times New Roman" w:hAnsi="Times New Roman"/>
          <w:sz w:val="24"/>
          <w:szCs w:val="24"/>
        </w:rPr>
        <w:t>已建立连续运行参考站（CORS）的地区，五等高程控制点可采用CORS进行RTK测量，主要技术指标应符合表8.3.5的规定。</w:t>
      </w:r>
    </w:p>
    <w:p>
      <w:pPr>
        <w:snapToGrid w:val="0"/>
        <w:spacing w:line="360" w:lineRule="auto"/>
        <w:jc w:val="center"/>
        <w:rPr>
          <w:rFonts w:ascii="Times New Roman" w:hAnsi="Times New Roman"/>
          <w:sz w:val="24"/>
          <w:szCs w:val="24"/>
        </w:rPr>
      </w:pPr>
      <w:r>
        <w:rPr>
          <w:rFonts w:ascii="Times New Roman" w:hAnsi="Times New Roman" w:eastAsia="黑体"/>
          <w:sz w:val="24"/>
          <w:szCs w:val="24"/>
        </w:rPr>
        <w:t>表8.3.5 五等高程控制点主要技术指标</w:t>
      </w:r>
    </w:p>
    <w:tbl>
      <w:tblPr>
        <w:tblStyle w:val="3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6"/>
        <w:gridCol w:w="3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7" w:type="pct"/>
            <w:vAlign w:val="center"/>
          </w:tcPr>
          <w:p>
            <w:pPr>
              <w:snapToGrid w:val="0"/>
              <w:spacing w:line="360" w:lineRule="auto"/>
              <w:jc w:val="center"/>
              <w:rPr>
                <w:rFonts w:ascii="Times New Roman" w:hAnsi="Times New Roman"/>
                <w:szCs w:val="21"/>
              </w:rPr>
            </w:pPr>
            <w:r>
              <w:rPr>
                <w:rFonts w:ascii="Times New Roman" w:hAnsi="Times New Roman"/>
                <w:szCs w:val="21"/>
              </w:rPr>
              <w:t>点位中误差（cm）</w:t>
            </w:r>
          </w:p>
        </w:tc>
        <w:tc>
          <w:tcPr>
            <w:tcW w:w="1667" w:type="pct"/>
            <w:vAlign w:val="center"/>
          </w:tcPr>
          <w:p>
            <w:pPr>
              <w:snapToGrid w:val="0"/>
              <w:spacing w:line="360" w:lineRule="auto"/>
              <w:jc w:val="center"/>
              <w:rPr>
                <w:rFonts w:ascii="Times New Roman" w:hAnsi="Times New Roman"/>
                <w:szCs w:val="21"/>
              </w:rPr>
            </w:pPr>
            <w:r>
              <w:rPr>
                <w:rFonts w:ascii="Times New Roman" w:hAnsi="Times New Roman"/>
                <w:szCs w:val="21"/>
              </w:rPr>
              <w:t>观测次数</w:t>
            </w:r>
          </w:p>
        </w:tc>
        <w:tc>
          <w:tcPr>
            <w:tcW w:w="1666" w:type="pct"/>
            <w:vAlign w:val="center"/>
          </w:tcPr>
          <w:p>
            <w:pPr>
              <w:snapToGrid w:val="0"/>
              <w:spacing w:line="360" w:lineRule="auto"/>
              <w:jc w:val="center"/>
              <w:rPr>
                <w:rFonts w:ascii="Times New Roman" w:hAnsi="Times New Roman"/>
                <w:szCs w:val="21"/>
              </w:rPr>
            </w:pPr>
            <w:r>
              <w:rPr>
                <w:rFonts w:ascii="Times New Roman" w:hAnsi="Times New Roman"/>
                <w:szCs w:val="21"/>
              </w:rPr>
              <w:t>起算点等级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7" w:type="pct"/>
            <w:vAlign w:val="center"/>
          </w:tcPr>
          <w:p>
            <w:pPr>
              <w:snapToGrid w:val="0"/>
              <w:spacing w:line="360" w:lineRule="auto"/>
              <w:jc w:val="center"/>
              <w:rPr>
                <w:rFonts w:ascii="Times New Roman" w:hAnsi="Times New Roman"/>
                <w:szCs w:val="21"/>
              </w:rPr>
            </w:pPr>
            <w:r>
              <w:rPr>
                <w:rFonts w:ascii="Times New Roman" w:hAnsi="Times New Roman"/>
                <w:szCs w:val="21"/>
              </w:rPr>
              <w:t>≤3</w:t>
            </w:r>
          </w:p>
        </w:tc>
        <w:tc>
          <w:tcPr>
            <w:tcW w:w="1667" w:type="pct"/>
            <w:vAlign w:val="center"/>
          </w:tcPr>
          <w:p>
            <w:pPr>
              <w:snapToGrid w:val="0"/>
              <w:spacing w:line="360" w:lineRule="auto"/>
              <w:jc w:val="center"/>
              <w:rPr>
                <w:rFonts w:ascii="Times New Roman" w:hAnsi="Times New Roman"/>
                <w:szCs w:val="21"/>
              </w:rPr>
            </w:pPr>
            <w:r>
              <w:rPr>
                <w:rFonts w:ascii="Times New Roman" w:hAnsi="Times New Roman"/>
                <w:szCs w:val="21"/>
              </w:rPr>
              <w:t>≥2</w:t>
            </w:r>
          </w:p>
        </w:tc>
        <w:tc>
          <w:tcPr>
            <w:tcW w:w="1666" w:type="pct"/>
            <w:vAlign w:val="center"/>
          </w:tcPr>
          <w:p>
            <w:pPr>
              <w:snapToGrid w:val="0"/>
              <w:spacing w:line="360" w:lineRule="auto"/>
              <w:jc w:val="center"/>
              <w:rPr>
                <w:rFonts w:ascii="Times New Roman" w:hAnsi="Times New Roman"/>
                <w:szCs w:val="21"/>
              </w:rPr>
            </w:pPr>
            <w:r>
              <w:rPr>
                <w:rFonts w:ascii="Times New Roman" w:hAnsi="Times New Roman"/>
                <w:szCs w:val="21"/>
              </w:rPr>
              <w:t>四等及以上</w:t>
            </w:r>
          </w:p>
        </w:tc>
      </w:tr>
    </w:tbl>
    <w:p>
      <w:pPr>
        <w:snapToGrid w:val="0"/>
        <w:spacing w:line="360" w:lineRule="auto"/>
        <w:rPr>
          <w:rFonts w:ascii="Times New Roman" w:hAnsi="Times New Roman"/>
          <w:sz w:val="24"/>
          <w:szCs w:val="24"/>
        </w:rPr>
      </w:pPr>
    </w:p>
    <w:p>
      <w:pPr>
        <w:snapToGrid w:val="0"/>
        <w:spacing w:line="360" w:lineRule="auto"/>
        <w:rPr>
          <w:rFonts w:ascii="Times New Roman" w:hAnsi="Times New Roman"/>
          <w:sz w:val="24"/>
          <w:szCs w:val="24"/>
        </w:rPr>
      </w:pPr>
      <w:r>
        <w:rPr>
          <w:rFonts w:ascii="Times New Roman" w:hAnsi="Times New Roman"/>
          <w:b/>
          <w:bCs/>
          <w:sz w:val="24"/>
          <w:szCs w:val="24"/>
        </w:rPr>
        <w:t xml:space="preserve">8.3.6  </w:t>
      </w:r>
      <w:r>
        <w:rPr>
          <w:rFonts w:ascii="Times New Roman" w:hAnsi="Times New Roman"/>
          <w:sz w:val="24"/>
          <w:szCs w:val="24"/>
        </w:rPr>
        <w:t>采用GNSS测量获取高程宜建立测区内高程异常模型，用于求解高程异常模型的已知点应覆盖全部水深测量区域，且分布均匀；转换后的高程中误差应小于0.03m；应避免在模型有效范围外实施测量作业。</w:t>
      </w:r>
    </w:p>
    <w:p>
      <w:pPr>
        <w:snapToGrid w:val="0"/>
        <w:spacing w:line="360" w:lineRule="auto"/>
        <w:rPr>
          <w:rFonts w:ascii="Times New Roman" w:hAnsi="Times New Roman"/>
          <w:sz w:val="24"/>
          <w:szCs w:val="24"/>
        </w:rPr>
      </w:pPr>
    </w:p>
    <w:p>
      <w:pPr>
        <w:pStyle w:val="3"/>
        <w:numPr>
          <w:ilvl w:val="0"/>
          <w:numId w:val="0"/>
        </w:numPr>
        <w:spacing w:before="0" w:after="0" w:line="360" w:lineRule="auto"/>
        <w:jc w:val="center"/>
        <w:rPr>
          <w:rFonts w:ascii="Times New Roman" w:hAnsi="Times New Roman" w:eastAsia="黑体"/>
          <w:b w:val="0"/>
          <w:color w:val="000000"/>
          <w:sz w:val="24"/>
          <w:szCs w:val="24"/>
        </w:rPr>
      </w:pPr>
      <w:bookmarkStart w:id="92" w:name="_Toc160435844"/>
      <w:r>
        <w:rPr>
          <w:rFonts w:ascii="Times New Roman" w:hAnsi="Times New Roman" w:eastAsia="黑体"/>
          <w:color w:val="000000"/>
          <w:sz w:val="24"/>
          <w:szCs w:val="24"/>
        </w:rPr>
        <w:t xml:space="preserve">8.4  </w:t>
      </w:r>
      <w:r>
        <w:rPr>
          <w:rFonts w:ascii="Times New Roman" w:hAnsi="Times New Roman" w:eastAsia="黑体"/>
          <w:b w:val="0"/>
          <w:color w:val="000000"/>
          <w:sz w:val="24"/>
          <w:szCs w:val="24"/>
        </w:rPr>
        <w:t>水位控制测量</w:t>
      </w:r>
      <w:bookmarkEnd w:id="92"/>
    </w:p>
    <w:p>
      <w:pPr>
        <w:snapToGrid w:val="0"/>
        <w:spacing w:line="360" w:lineRule="auto"/>
        <w:rPr>
          <w:rFonts w:ascii="Times New Roman" w:hAnsi="Times New Roman"/>
          <w:sz w:val="24"/>
          <w:szCs w:val="24"/>
        </w:rPr>
      </w:pPr>
      <w:r>
        <w:rPr>
          <w:rFonts w:ascii="Times New Roman" w:hAnsi="Times New Roman"/>
          <w:b/>
          <w:bCs/>
          <w:sz w:val="24"/>
          <w:szCs w:val="24"/>
        </w:rPr>
        <w:t xml:space="preserve">8.4.1  </w:t>
      </w:r>
      <w:r>
        <w:rPr>
          <w:rFonts w:ascii="Times New Roman" w:hAnsi="Times New Roman"/>
          <w:sz w:val="24"/>
          <w:szCs w:val="24"/>
        </w:rPr>
        <w:t>深度基准面应为理论最低潮位面，深度基准面一经确定不得随意更改，场区应建立高程基准与深度基准的转换关系。</w:t>
      </w:r>
    </w:p>
    <w:p>
      <w:pPr>
        <w:snapToGrid w:val="0"/>
        <w:spacing w:line="360" w:lineRule="auto"/>
        <w:rPr>
          <w:rFonts w:ascii="Times New Roman" w:hAnsi="Times New Roman"/>
          <w:sz w:val="24"/>
          <w:szCs w:val="24"/>
        </w:rPr>
      </w:pPr>
      <w:r>
        <w:rPr>
          <w:rFonts w:ascii="Times New Roman" w:hAnsi="Times New Roman"/>
          <w:b/>
          <w:bCs/>
          <w:sz w:val="24"/>
          <w:szCs w:val="24"/>
        </w:rPr>
        <w:t xml:space="preserve">8.4.2  </w:t>
      </w:r>
      <w:r>
        <w:rPr>
          <w:rFonts w:ascii="Times New Roman" w:hAnsi="Times New Roman"/>
          <w:sz w:val="24"/>
          <w:szCs w:val="24"/>
        </w:rPr>
        <w:t>水位站可主要采用水尺、自容式水位仪、遥报式水位仪进行水位观测。</w:t>
      </w:r>
    </w:p>
    <w:p>
      <w:pPr>
        <w:snapToGrid w:val="0"/>
        <w:spacing w:line="360" w:lineRule="auto"/>
        <w:rPr>
          <w:rFonts w:ascii="Times New Roman" w:hAnsi="Times New Roman"/>
          <w:sz w:val="24"/>
          <w:szCs w:val="24"/>
        </w:rPr>
      </w:pPr>
      <w:r>
        <w:rPr>
          <w:rFonts w:ascii="Times New Roman" w:hAnsi="Times New Roman"/>
          <w:b/>
          <w:bCs/>
          <w:sz w:val="24"/>
          <w:szCs w:val="24"/>
        </w:rPr>
        <w:t xml:space="preserve">8.4.3  </w:t>
      </w:r>
      <w:r>
        <w:rPr>
          <w:rFonts w:ascii="Times New Roman" w:hAnsi="Times New Roman"/>
          <w:sz w:val="24"/>
          <w:szCs w:val="24"/>
        </w:rPr>
        <w:t>水位站布设的密度应能控制全测区的水位变化，相邻水位站之间的距离应满足最大潮高差不大于1m，最大潮时差不大于2h，潮汐性质基本相同。</w:t>
      </w:r>
    </w:p>
    <w:p>
      <w:pPr>
        <w:snapToGrid w:val="0"/>
        <w:spacing w:line="360" w:lineRule="auto"/>
        <w:rPr>
          <w:rFonts w:ascii="Times New Roman" w:hAnsi="Times New Roman"/>
          <w:sz w:val="24"/>
          <w:szCs w:val="24"/>
        </w:rPr>
      </w:pPr>
      <w:r>
        <w:rPr>
          <w:rFonts w:ascii="Times New Roman" w:hAnsi="Times New Roman"/>
          <w:b/>
          <w:bCs/>
          <w:sz w:val="24"/>
          <w:szCs w:val="24"/>
        </w:rPr>
        <w:t xml:space="preserve">8.4.4  </w:t>
      </w:r>
      <w:r>
        <w:rPr>
          <w:rFonts w:ascii="Times New Roman" w:hAnsi="Times New Roman"/>
          <w:sz w:val="24"/>
          <w:szCs w:val="24"/>
        </w:rPr>
        <w:t>采用自容式水位仪应符合下列要求：</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1 观测误差不应大于2cm。</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2 观测时应选择流速小、底质硬、海洋渔业活动不频繁等相对安全的海区，且应与北京时间进行校准并提前投放。</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3 对于淤泥质或沙质海区，在抛设自容式水位仪前应加工重件式支架，用于保护和固定验潮仪，防止因仪器移动或陷入泥沙影响观测精度。</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4 数据记录间隔根据实际需求设置，且不应大于5min。</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5 在对自容式验潮仪数据进行回放时，应对数据采集期间的气压进行改正，以消除大气压对水位观测的影响。</w:t>
      </w:r>
    </w:p>
    <w:p>
      <w:pPr>
        <w:snapToGrid w:val="0"/>
        <w:spacing w:line="360" w:lineRule="auto"/>
        <w:rPr>
          <w:rFonts w:ascii="Times New Roman" w:hAnsi="Times New Roman"/>
          <w:sz w:val="24"/>
          <w:szCs w:val="24"/>
        </w:rPr>
      </w:pPr>
      <w:r>
        <w:rPr>
          <w:rFonts w:ascii="Times New Roman" w:hAnsi="Times New Roman"/>
          <w:b/>
          <w:bCs/>
          <w:sz w:val="24"/>
          <w:szCs w:val="24"/>
        </w:rPr>
        <w:t xml:space="preserve">8.4.5  </w:t>
      </w:r>
      <w:r>
        <w:rPr>
          <w:rFonts w:ascii="Times New Roman" w:hAnsi="Times New Roman"/>
          <w:sz w:val="24"/>
          <w:szCs w:val="24"/>
        </w:rPr>
        <w:t>水位控制工作完成后，应整理水位站坐标、水位控制成果、水位站基准关系图等。</w:t>
      </w:r>
    </w:p>
    <w:p>
      <w:pPr>
        <w:snapToGrid w:val="0"/>
        <w:spacing w:line="360" w:lineRule="auto"/>
        <w:rPr>
          <w:rFonts w:ascii="Times New Roman" w:hAnsi="Times New Roman"/>
          <w:sz w:val="24"/>
          <w:szCs w:val="24"/>
        </w:rPr>
      </w:pPr>
    </w:p>
    <w:p>
      <w:pPr>
        <w:pStyle w:val="3"/>
        <w:numPr>
          <w:ilvl w:val="0"/>
          <w:numId w:val="0"/>
        </w:numPr>
        <w:spacing w:before="0" w:after="0" w:line="360" w:lineRule="auto"/>
        <w:jc w:val="center"/>
        <w:rPr>
          <w:rFonts w:ascii="Times New Roman" w:hAnsi="Times New Roman" w:eastAsia="黑体"/>
          <w:b w:val="0"/>
          <w:color w:val="000000"/>
          <w:sz w:val="24"/>
          <w:szCs w:val="24"/>
        </w:rPr>
      </w:pPr>
      <w:bookmarkStart w:id="93" w:name="_Toc160435845"/>
      <w:r>
        <w:rPr>
          <w:rFonts w:ascii="Times New Roman" w:hAnsi="Times New Roman" w:eastAsia="黑体"/>
          <w:color w:val="000000"/>
          <w:sz w:val="24"/>
          <w:szCs w:val="24"/>
        </w:rPr>
        <w:t xml:space="preserve">8.5  </w:t>
      </w:r>
      <w:r>
        <w:rPr>
          <w:rFonts w:ascii="Times New Roman" w:hAnsi="Times New Roman" w:eastAsia="黑体"/>
          <w:b w:val="0"/>
          <w:color w:val="000000"/>
          <w:sz w:val="24"/>
          <w:szCs w:val="24"/>
        </w:rPr>
        <w:t>地形测量</w:t>
      </w:r>
      <w:bookmarkEnd w:id="93"/>
    </w:p>
    <w:p>
      <w:pPr>
        <w:snapToGrid w:val="0"/>
        <w:spacing w:line="360" w:lineRule="auto"/>
        <w:rPr>
          <w:rFonts w:ascii="Times New Roman" w:hAnsi="Times New Roman"/>
          <w:sz w:val="24"/>
          <w:szCs w:val="24"/>
        </w:rPr>
      </w:pPr>
      <w:r>
        <w:rPr>
          <w:rFonts w:ascii="Times New Roman" w:hAnsi="Times New Roman"/>
          <w:b/>
          <w:bCs/>
          <w:sz w:val="24"/>
          <w:szCs w:val="24"/>
        </w:rPr>
        <w:t xml:space="preserve">8.5.1  </w:t>
      </w:r>
      <w:r>
        <w:rPr>
          <w:rFonts w:ascii="Times New Roman" w:hAnsi="Times New Roman"/>
          <w:sz w:val="24"/>
          <w:szCs w:val="24"/>
        </w:rPr>
        <w:t>地形测量基本精度应符合现行国家标准《工程测量标准》GB 50026的有关规定。</w:t>
      </w:r>
    </w:p>
    <w:p>
      <w:pPr>
        <w:snapToGrid w:val="0"/>
        <w:spacing w:line="360" w:lineRule="auto"/>
        <w:rPr>
          <w:rFonts w:ascii="Times New Roman" w:hAnsi="Times New Roman"/>
          <w:sz w:val="24"/>
          <w:szCs w:val="24"/>
        </w:rPr>
      </w:pPr>
      <w:r>
        <w:rPr>
          <w:rFonts w:ascii="Times New Roman" w:hAnsi="Times New Roman"/>
          <w:b/>
          <w:bCs/>
          <w:sz w:val="24"/>
          <w:szCs w:val="24"/>
        </w:rPr>
        <w:t xml:space="preserve">8.5.2  </w:t>
      </w:r>
      <w:r>
        <w:rPr>
          <w:rFonts w:ascii="Times New Roman" w:hAnsi="Times New Roman"/>
          <w:sz w:val="24"/>
          <w:szCs w:val="24"/>
        </w:rPr>
        <w:t>测深点的定位及测深中误差应符合现行国家标准《工程测量标准》GB 50026的有关规定。</w:t>
      </w:r>
    </w:p>
    <w:p>
      <w:pPr>
        <w:snapToGrid w:val="0"/>
        <w:spacing w:line="360" w:lineRule="auto"/>
        <w:rPr>
          <w:rFonts w:ascii="Times New Roman" w:hAnsi="Times New Roman"/>
          <w:sz w:val="24"/>
          <w:szCs w:val="24"/>
        </w:rPr>
      </w:pPr>
      <w:r>
        <w:rPr>
          <w:rFonts w:ascii="Times New Roman" w:hAnsi="Times New Roman"/>
          <w:b/>
          <w:bCs/>
          <w:sz w:val="24"/>
          <w:szCs w:val="24"/>
        </w:rPr>
        <w:t xml:space="preserve">8.5.3  </w:t>
      </w:r>
      <w:r>
        <w:rPr>
          <w:rFonts w:ascii="Times New Roman" w:hAnsi="Times New Roman"/>
          <w:sz w:val="24"/>
          <w:szCs w:val="24"/>
        </w:rPr>
        <w:t>地形图图示海域部分应符合现行国家标准《中国海图图示》GB 12319的有关规定，陆域部分应符合现行国家标准《国家基本比例尺地图图式 第1部分：1：500 1:1 000 1:2 000地形图图式》GB/T 20257.1、《国家基本比例尺地图图式 第2部分：1:5 000 1:10000地形图图式》GB/T 20257.2和《国家基本比例尺地图图式 第3部分：1:25000  1:50000  1:100000地形图图式》 GB/T 20257.3的有关规定。</w:t>
      </w:r>
    </w:p>
    <w:p>
      <w:pPr>
        <w:snapToGrid w:val="0"/>
        <w:spacing w:line="360" w:lineRule="auto"/>
        <w:rPr>
          <w:rFonts w:ascii="Times New Roman" w:hAnsi="Times New Roman"/>
          <w:sz w:val="24"/>
          <w:szCs w:val="24"/>
        </w:rPr>
      </w:pPr>
      <w:r>
        <w:rPr>
          <w:rFonts w:ascii="Times New Roman" w:hAnsi="Times New Roman"/>
          <w:b/>
          <w:bCs/>
          <w:sz w:val="24"/>
          <w:szCs w:val="24"/>
        </w:rPr>
        <w:t xml:space="preserve">8.5.4  </w:t>
      </w:r>
      <w:r>
        <w:rPr>
          <w:rFonts w:ascii="Times New Roman" w:hAnsi="Times New Roman"/>
          <w:sz w:val="24"/>
          <w:szCs w:val="24"/>
        </w:rPr>
        <w:t>海岸地形测量可采用极坐标、GNSS-RTK、机载激光雷达和航空摄影测量等方法。</w:t>
      </w:r>
    </w:p>
    <w:p>
      <w:pPr>
        <w:snapToGrid w:val="0"/>
        <w:spacing w:line="360" w:lineRule="auto"/>
        <w:rPr>
          <w:rFonts w:ascii="Times New Roman" w:hAnsi="Times New Roman"/>
          <w:sz w:val="24"/>
          <w:szCs w:val="24"/>
        </w:rPr>
      </w:pPr>
      <w:r>
        <w:rPr>
          <w:rFonts w:ascii="Times New Roman" w:hAnsi="Times New Roman"/>
          <w:b/>
          <w:bCs/>
          <w:sz w:val="24"/>
          <w:szCs w:val="24"/>
        </w:rPr>
        <w:t xml:space="preserve">8.5.5  </w:t>
      </w:r>
      <w:r>
        <w:rPr>
          <w:rFonts w:ascii="Times New Roman" w:hAnsi="Times New Roman"/>
          <w:sz w:val="24"/>
          <w:szCs w:val="24"/>
        </w:rPr>
        <w:t>水深测量宜采用单波束测深仪、多波束测深仪，设备的精度指标、测深线的具体布设、补测和重测应符合现行国家标准《工程测量标准》GB 50026的有关规定。</w:t>
      </w:r>
    </w:p>
    <w:p>
      <w:pPr>
        <w:snapToGrid w:val="0"/>
        <w:spacing w:line="360" w:lineRule="auto"/>
        <w:rPr>
          <w:rFonts w:ascii="Times New Roman" w:hAnsi="Times New Roman"/>
          <w:sz w:val="24"/>
          <w:szCs w:val="24"/>
        </w:rPr>
      </w:pPr>
      <w:r>
        <w:rPr>
          <w:rFonts w:ascii="Times New Roman" w:hAnsi="Times New Roman"/>
          <w:b/>
          <w:bCs/>
          <w:sz w:val="24"/>
          <w:szCs w:val="24"/>
        </w:rPr>
        <w:t xml:space="preserve">8.5.6  </w:t>
      </w:r>
      <w:r>
        <w:rPr>
          <w:rFonts w:ascii="Times New Roman" w:hAnsi="Times New Roman"/>
          <w:sz w:val="24"/>
          <w:szCs w:val="24"/>
        </w:rPr>
        <w:t>海底地形测量宜选用GNSS实施载体定位。</w:t>
      </w:r>
    </w:p>
    <w:p>
      <w:pPr>
        <w:snapToGrid w:val="0"/>
        <w:spacing w:line="360" w:lineRule="auto"/>
        <w:rPr>
          <w:rFonts w:ascii="Times New Roman" w:hAnsi="Times New Roman"/>
          <w:sz w:val="24"/>
          <w:szCs w:val="24"/>
        </w:rPr>
      </w:pPr>
      <w:r>
        <w:rPr>
          <w:rFonts w:ascii="Times New Roman" w:hAnsi="Times New Roman"/>
          <w:b/>
          <w:bCs/>
          <w:sz w:val="24"/>
          <w:szCs w:val="24"/>
        </w:rPr>
        <w:t xml:space="preserve">8.5.7  </w:t>
      </w:r>
      <w:r>
        <w:rPr>
          <w:rFonts w:ascii="Times New Roman" w:hAnsi="Times New Roman"/>
          <w:sz w:val="24"/>
          <w:szCs w:val="24"/>
        </w:rPr>
        <w:t>测区水深点的高程可根据测区实际情况采用验潮法或GNSS无验潮法施测。</w:t>
      </w:r>
    </w:p>
    <w:p>
      <w:pPr>
        <w:pStyle w:val="3"/>
        <w:numPr>
          <w:ilvl w:val="0"/>
          <w:numId w:val="0"/>
        </w:numPr>
        <w:spacing w:before="0" w:after="0" w:line="360" w:lineRule="auto"/>
        <w:jc w:val="center"/>
        <w:rPr>
          <w:rFonts w:ascii="Times New Roman" w:hAnsi="Times New Roman" w:eastAsia="黑体"/>
          <w:b w:val="0"/>
          <w:color w:val="000000"/>
          <w:sz w:val="24"/>
          <w:szCs w:val="24"/>
        </w:rPr>
      </w:pPr>
      <w:bookmarkStart w:id="94" w:name="_Toc160435846"/>
      <w:r>
        <w:rPr>
          <w:rFonts w:ascii="Times New Roman" w:hAnsi="Times New Roman" w:eastAsia="黑体"/>
          <w:color w:val="000000"/>
          <w:sz w:val="24"/>
          <w:szCs w:val="24"/>
        </w:rPr>
        <w:t xml:space="preserve">8.6  </w:t>
      </w:r>
      <w:r>
        <w:rPr>
          <w:rFonts w:ascii="Times New Roman" w:hAnsi="Times New Roman" w:eastAsia="黑体"/>
          <w:b w:val="0"/>
          <w:color w:val="000000"/>
          <w:sz w:val="24"/>
          <w:szCs w:val="24"/>
        </w:rPr>
        <w:t>成果检查与验收</w:t>
      </w:r>
      <w:bookmarkEnd w:id="94"/>
    </w:p>
    <w:p>
      <w:pPr>
        <w:snapToGrid w:val="0"/>
        <w:spacing w:line="360" w:lineRule="auto"/>
        <w:rPr>
          <w:rFonts w:ascii="Times New Roman" w:hAnsi="Times New Roman"/>
          <w:sz w:val="24"/>
          <w:szCs w:val="24"/>
        </w:rPr>
      </w:pPr>
      <w:r>
        <w:rPr>
          <w:rFonts w:ascii="Times New Roman" w:hAnsi="Times New Roman"/>
          <w:b/>
          <w:bCs/>
          <w:sz w:val="24"/>
          <w:szCs w:val="24"/>
        </w:rPr>
        <w:t xml:space="preserve">8.6.1  </w:t>
      </w:r>
      <w:r>
        <w:rPr>
          <w:rFonts w:ascii="Times New Roman" w:hAnsi="Times New Roman"/>
          <w:sz w:val="24"/>
          <w:szCs w:val="24"/>
        </w:rPr>
        <w:t>海洋筒型基础岩土工程测绘项目应实行“二级检查、一级验收”制度，二级检查包括过程检查和最终检查，过程检查由测绘单位作业部门完成，最终检查由测绘单位质量管理部门实施，各级检查应独立、按顺序进行，通过检查后才能提交验收。</w:t>
      </w:r>
    </w:p>
    <w:p>
      <w:pPr>
        <w:snapToGrid w:val="0"/>
        <w:spacing w:line="360" w:lineRule="auto"/>
        <w:rPr>
          <w:rFonts w:ascii="Times New Roman" w:hAnsi="Times New Roman"/>
          <w:sz w:val="24"/>
          <w:szCs w:val="24"/>
        </w:rPr>
      </w:pPr>
      <w:r>
        <w:rPr>
          <w:rFonts w:ascii="Times New Roman" w:hAnsi="Times New Roman"/>
          <w:b/>
          <w:bCs/>
          <w:sz w:val="24"/>
          <w:szCs w:val="24"/>
        </w:rPr>
        <w:t xml:space="preserve">8.6.2  </w:t>
      </w:r>
      <w:r>
        <w:rPr>
          <w:rFonts w:ascii="Times New Roman" w:hAnsi="Times New Roman"/>
          <w:sz w:val="24"/>
          <w:szCs w:val="24"/>
        </w:rPr>
        <w:t>测绘成果质量评定与验收应符合现行国家标准《测绘成果质量检查与验收》GB/T23456和《数字测绘成果质量检查与验收》GB/T18316的有关规定。</w:t>
      </w:r>
    </w:p>
    <w:p>
      <w:pPr>
        <w:snapToGrid w:val="0"/>
        <w:spacing w:line="360" w:lineRule="auto"/>
        <w:rPr>
          <w:rFonts w:ascii="Times New Roman" w:hAnsi="Times New Roman"/>
          <w:sz w:val="24"/>
          <w:szCs w:val="24"/>
        </w:rPr>
      </w:pPr>
    </w:p>
    <w:p>
      <w:pPr>
        <w:snapToGrid w:val="0"/>
        <w:spacing w:line="360" w:lineRule="auto"/>
        <w:ind w:firstLine="360" w:firstLineChars="150"/>
        <w:rPr>
          <w:rFonts w:ascii="Times New Roman" w:hAnsi="Times New Roman"/>
          <w:sz w:val="24"/>
          <w:szCs w:val="24"/>
        </w:rPr>
      </w:pPr>
    </w:p>
    <w:p>
      <w:pPr>
        <w:spacing w:line="360" w:lineRule="auto"/>
        <w:rPr>
          <w:rFonts w:ascii="Times New Roman" w:hAnsi="Times New Roman"/>
          <w:sz w:val="24"/>
          <w:szCs w:val="24"/>
        </w:rPr>
        <w:sectPr>
          <w:pgSz w:w="11906" w:h="16838"/>
          <w:pgMar w:top="1418" w:right="1418" w:bottom="1418" w:left="1418" w:header="851" w:footer="964" w:gutter="0"/>
          <w:cols w:space="425" w:num="1"/>
          <w:docGrid w:linePitch="312" w:charSpace="0"/>
        </w:sectPr>
      </w:pPr>
    </w:p>
    <w:p>
      <w:pPr>
        <w:pStyle w:val="2"/>
        <w:spacing w:before="0" w:after="400" w:line="360" w:lineRule="auto"/>
        <w:jc w:val="center"/>
        <w:rPr>
          <w:rFonts w:ascii="Times New Roman" w:hAnsi="Times New Roman"/>
          <w:sz w:val="32"/>
          <w:szCs w:val="32"/>
        </w:rPr>
      </w:pPr>
      <w:bookmarkStart w:id="95" w:name="_Toc160435847"/>
      <w:r>
        <w:rPr>
          <w:rFonts w:ascii="Times New Roman" w:hAnsi="Times New Roman"/>
          <w:sz w:val="32"/>
          <w:szCs w:val="32"/>
        </w:rPr>
        <w:t>9  勘探平台与钻探取样</w:t>
      </w:r>
      <w:bookmarkEnd w:id="95"/>
    </w:p>
    <w:p>
      <w:pPr>
        <w:pStyle w:val="3"/>
        <w:numPr>
          <w:ilvl w:val="0"/>
          <w:numId w:val="0"/>
        </w:numPr>
        <w:spacing w:before="0" w:after="0" w:line="360" w:lineRule="auto"/>
        <w:jc w:val="center"/>
        <w:rPr>
          <w:rFonts w:ascii="Times New Roman" w:hAnsi="Times New Roman"/>
          <w:sz w:val="24"/>
          <w:szCs w:val="24"/>
        </w:rPr>
      </w:pPr>
      <w:bookmarkStart w:id="96" w:name="_Toc160435848"/>
      <w:bookmarkStart w:id="97" w:name="_Toc517166393"/>
      <w:r>
        <w:rPr>
          <w:rFonts w:ascii="Times New Roman" w:hAnsi="Times New Roman"/>
          <w:sz w:val="24"/>
          <w:szCs w:val="24"/>
        </w:rPr>
        <w:t xml:space="preserve">9.1  </w:t>
      </w:r>
      <w:r>
        <w:rPr>
          <w:rFonts w:ascii="Times New Roman" w:hAnsi="Times New Roman" w:eastAsia="黑体"/>
          <w:b w:val="0"/>
          <w:bCs w:val="0"/>
          <w:sz w:val="24"/>
          <w:szCs w:val="24"/>
        </w:rPr>
        <w:t>一般规定</w:t>
      </w:r>
      <w:bookmarkEnd w:id="96"/>
    </w:p>
    <w:p>
      <w:pPr>
        <w:snapToGrid w:val="0"/>
        <w:spacing w:line="360" w:lineRule="auto"/>
        <w:rPr>
          <w:rFonts w:ascii="Times New Roman" w:hAnsi="Times New Roman"/>
          <w:sz w:val="24"/>
          <w:szCs w:val="24"/>
        </w:rPr>
      </w:pPr>
      <w:r>
        <w:rPr>
          <w:rFonts w:ascii="Times New Roman" w:hAnsi="Times New Roman"/>
          <w:b/>
          <w:bCs/>
          <w:sz w:val="24"/>
          <w:szCs w:val="24"/>
        </w:rPr>
        <w:t xml:space="preserve">9.1.1  </w:t>
      </w:r>
      <w:r>
        <w:rPr>
          <w:rFonts w:ascii="Times New Roman" w:hAnsi="Times New Roman"/>
          <w:sz w:val="24"/>
          <w:szCs w:val="24"/>
        </w:rPr>
        <w:t>钻探作业前，应收集工程勘察区域的气象、水文、地形、地质、航运及障碍物分布等基础资料，并应根据钻孔任务书要求进行技术和安全交底。</w:t>
      </w:r>
    </w:p>
    <w:p>
      <w:pPr>
        <w:snapToGrid w:val="0"/>
        <w:spacing w:line="360" w:lineRule="auto"/>
        <w:rPr>
          <w:rFonts w:ascii="Times New Roman" w:hAnsi="Times New Roman"/>
          <w:sz w:val="24"/>
          <w:szCs w:val="24"/>
        </w:rPr>
      </w:pPr>
      <w:r>
        <w:rPr>
          <w:rFonts w:ascii="Times New Roman" w:hAnsi="Times New Roman"/>
          <w:b/>
          <w:bCs/>
          <w:sz w:val="24"/>
          <w:szCs w:val="24"/>
        </w:rPr>
        <w:t xml:space="preserve">9.1.2  </w:t>
      </w:r>
      <w:r>
        <w:rPr>
          <w:rFonts w:ascii="Times New Roman" w:hAnsi="Times New Roman"/>
          <w:sz w:val="24"/>
          <w:szCs w:val="24"/>
        </w:rPr>
        <w:t>浓雾或风力大于5级时，海上勘探平台</w:t>
      </w:r>
      <w:r>
        <w:rPr>
          <w:rFonts w:ascii="Times New Roman" w:hAnsi="Times New Roman"/>
          <w:b/>
          <w:sz w:val="24"/>
          <w:szCs w:val="24"/>
        </w:rPr>
        <w:t>严禁</w:t>
      </w:r>
      <w:r>
        <w:rPr>
          <w:rFonts w:ascii="Times New Roman" w:hAnsi="Times New Roman"/>
          <w:sz w:val="24"/>
          <w:szCs w:val="24"/>
        </w:rPr>
        <w:t>抛锚、起锚、移位作业，交通船舶</w:t>
      </w:r>
      <w:r>
        <w:rPr>
          <w:rFonts w:ascii="Times New Roman" w:hAnsi="Times New Roman"/>
          <w:b/>
          <w:sz w:val="24"/>
          <w:szCs w:val="24"/>
        </w:rPr>
        <w:t>严禁</w:t>
      </w:r>
      <w:r>
        <w:rPr>
          <w:rFonts w:ascii="Times New Roman" w:hAnsi="Times New Roman"/>
          <w:sz w:val="24"/>
          <w:szCs w:val="24"/>
        </w:rPr>
        <w:t>靠近勘探平台接送作业人员；6级以上大风或浪高3.0m以上的恶劣天气时，</w:t>
      </w:r>
      <w:r>
        <w:rPr>
          <w:rFonts w:ascii="Times New Roman" w:hAnsi="Times New Roman"/>
          <w:b/>
          <w:sz w:val="24"/>
          <w:szCs w:val="24"/>
        </w:rPr>
        <w:t>严禁</w:t>
      </w:r>
      <w:r>
        <w:rPr>
          <w:rFonts w:ascii="Times New Roman" w:hAnsi="Times New Roman"/>
          <w:sz w:val="24"/>
          <w:szCs w:val="24"/>
        </w:rPr>
        <w:t>进行钻探作业。</w:t>
      </w:r>
    </w:p>
    <w:p>
      <w:pPr>
        <w:pStyle w:val="3"/>
        <w:numPr>
          <w:ilvl w:val="0"/>
          <w:numId w:val="0"/>
        </w:numPr>
        <w:spacing w:before="0" w:after="0" w:line="360" w:lineRule="auto"/>
        <w:jc w:val="center"/>
        <w:rPr>
          <w:rFonts w:ascii="Times New Roman" w:hAnsi="Times New Roman"/>
          <w:sz w:val="24"/>
          <w:szCs w:val="24"/>
        </w:rPr>
      </w:pPr>
      <w:bookmarkStart w:id="98" w:name="_Toc160435849"/>
      <w:r>
        <w:rPr>
          <w:rFonts w:ascii="Times New Roman" w:hAnsi="Times New Roman"/>
          <w:sz w:val="24"/>
          <w:szCs w:val="24"/>
        </w:rPr>
        <w:t xml:space="preserve">9.2  </w:t>
      </w:r>
      <w:bookmarkEnd w:id="97"/>
      <w:r>
        <w:rPr>
          <w:rFonts w:ascii="Times New Roman" w:hAnsi="Times New Roman" w:eastAsia="黑体"/>
          <w:b w:val="0"/>
          <w:bCs w:val="0"/>
          <w:sz w:val="24"/>
          <w:szCs w:val="24"/>
        </w:rPr>
        <w:t>勘探平台选型</w:t>
      </w:r>
      <w:bookmarkEnd w:id="98"/>
    </w:p>
    <w:p>
      <w:pPr>
        <w:snapToGrid w:val="0"/>
        <w:spacing w:line="360" w:lineRule="auto"/>
        <w:rPr>
          <w:rFonts w:ascii="Times New Roman" w:hAnsi="Times New Roman"/>
          <w:sz w:val="24"/>
          <w:szCs w:val="24"/>
        </w:rPr>
      </w:pPr>
      <w:r>
        <w:rPr>
          <w:rFonts w:ascii="Times New Roman" w:hAnsi="Times New Roman"/>
          <w:b/>
          <w:bCs/>
          <w:sz w:val="24"/>
          <w:szCs w:val="24"/>
        </w:rPr>
        <w:t xml:space="preserve">9.2.1  </w:t>
      </w:r>
      <w:r>
        <w:rPr>
          <w:rFonts w:ascii="Times New Roman" w:hAnsi="Times New Roman"/>
          <w:sz w:val="24"/>
          <w:szCs w:val="24"/>
        </w:rPr>
        <w:t>勘探平台可分别采用浮动式平台和固定式平台，作业平台选择应按海域水深、地形、潮汐、风浪等水文情况来确定，并宜符合表9.2.1的规定。</w:t>
      </w:r>
    </w:p>
    <w:p>
      <w:pPr>
        <w:snapToGrid w:val="0"/>
        <w:spacing w:line="360" w:lineRule="auto"/>
        <w:jc w:val="center"/>
        <w:rPr>
          <w:rFonts w:ascii="Times New Roman" w:hAnsi="Times New Roman"/>
          <w:sz w:val="24"/>
          <w:szCs w:val="24"/>
          <w:lang w:val="zh-CN"/>
        </w:rPr>
      </w:pPr>
      <w:r>
        <w:rPr>
          <w:rFonts w:ascii="Times New Roman" w:hAnsi="Times New Roman"/>
          <w:sz w:val="24"/>
          <w:szCs w:val="24"/>
        </w:rPr>
        <w:t>表9.2.1  勘探平台类型适用表</w:t>
      </w:r>
    </w:p>
    <w:tbl>
      <w:tblPr>
        <w:tblStyle w:val="38"/>
        <w:tblW w:w="890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
      <w:tblGrid>
        <w:gridCol w:w="1088"/>
        <w:gridCol w:w="1737"/>
        <w:gridCol w:w="1276"/>
        <w:gridCol w:w="1288"/>
        <w:gridCol w:w="1560"/>
        <w:gridCol w:w="1100"/>
        <w:gridCol w:w="85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2825" w:type="dxa"/>
            <w:gridSpan w:val="2"/>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勘探平台类型</w:t>
            </w:r>
          </w:p>
        </w:tc>
        <w:tc>
          <w:tcPr>
            <w:tcW w:w="1276" w:type="dxa"/>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浪高</w:t>
            </w:r>
          </w:p>
        </w:tc>
        <w:tc>
          <w:tcPr>
            <w:tcW w:w="1288"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流速(m/s)</w:t>
            </w:r>
          </w:p>
        </w:tc>
        <w:tc>
          <w:tcPr>
            <w:tcW w:w="1560"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水深(m)</w:t>
            </w:r>
          </w:p>
        </w:tc>
        <w:tc>
          <w:tcPr>
            <w:tcW w:w="1955" w:type="dxa"/>
            <w:gridSpan w:val="2"/>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安全距离(m)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38" w:hRule="atLeast"/>
          <w:jc w:val="center"/>
        </w:trPr>
        <w:tc>
          <w:tcPr>
            <w:tcW w:w="1088" w:type="dxa"/>
            <w:vMerge w:val="restart"/>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漂浮式勘探平台</w:t>
            </w:r>
          </w:p>
        </w:tc>
        <w:tc>
          <w:tcPr>
            <w:tcW w:w="1737"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50 t ~100 t</w:t>
            </w:r>
          </w:p>
        </w:tc>
        <w:tc>
          <w:tcPr>
            <w:tcW w:w="1276" w:type="dxa"/>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＜0.8</w:t>
            </w:r>
          </w:p>
        </w:tc>
        <w:tc>
          <w:tcPr>
            <w:tcW w:w="1288"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＜2.0</w:t>
            </w:r>
          </w:p>
        </w:tc>
        <w:tc>
          <w:tcPr>
            <w:tcW w:w="1560"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1.5~5.0</w:t>
            </w:r>
          </w:p>
        </w:tc>
        <w:tc>
          <w:tcPr>
            <w:tcW w:w="1100" w:type="dxa"/>
            <w:vMerge w:val="restart"/>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全载时吃水线距平台面距离</w:t>
            </w:r>
          </w:p>
        </w:tc>
        <w:tc>
          <w:tcPr>
            <w:tcW w:w="855" w:type="dxa"/>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1088" w:type="dxa"/>
            <w:vMerge w:val="continue"/>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p>
        </w:tc>
        <w:tc>
          <w:tcPr>
            <w:tcW w:w="1737"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100 t ~300 t</w:t>
            </w:r>
          </w:p>
        </w:tc>
        <w:tc>
          <w:tcPr>
            <w:tcW w:w="1276" w:type="dxa"/>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＜1.0</w:t>
            </w:r>
          </w:p>
        </w:tc>
        <w:tc>
          <w:tcPr>
            <w:tcW w:w="1288"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＜3.0</w:t>
            </w:r>
          </w:p>
        </w:tc>
        <w:tc>
          <w:tcPr>
            <w:tcW w:w="1560"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2.0~20.0</w:t>
            </w:r>
          </w:p>
        </w:tc>
        <w:tc>
          <w:tcPr>
            <w:tcW w:w="1100" w:type="dxa"/>
            <w:vMerge w:val="continue"/>
            <w:vAlign w:val="center"/>
          </w:tcPr>
          <w:p>
            <w:pPr>
              <w:tabs>
                <w:tab w:val="right" w:leader="dot" w:pos="9060"/>
              </w:tabs>
              <w:snapToGrid w:val="0"/>
              <w:spacing w:line="360" w:lineRule="auto"/>
              <w:jc w:val="center"/>
              <w:rPr>
                <w:rFonts w:ascii="Times New Roman" w:hAnsi="Times New Roman"/>
                <w:kern w:val="0"/>
                <w:sz w:val="24"/>
                <w:szCs w:val="24"/>
              </w:rPr>
            </w:pPr>
          </w:p>
        </w:tc>
        <w:tc>
          <w:tcPr>
            <w:tcW w:w="855" w:type="dxa"/>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38" w:hRule="atLeast"/>
          <w:jc w:val="center"/>
        </w:trPr>
        <w:tc>
          <w:tcPr>
            <w:tcW w:w="1088" w:type="dxa"/>
            <w:vMerge w:val="continue"/>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p>
        </w:tc>
        <w:tc>
          <w:tcPr>
            <w:tcW w:w="1737"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300 t ~500 t</w:t>
            </w:r>
          </w:p>
        </w:tc>
        <w:tc>
          <w:tcPr>
            <w:tcW w:w="1276" w:type="dxa"/>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＜2.0</w:t>
            </w:r>
          </w:p>
        </w:tc>
        <w:tc>
          <w:tcPr>
            <w:tcW w:w="1288" w:type="dxa"/>
            <w:vMerge w:val="restart"/>
            <w:shd w:val="clear" w:color="auto" w:fill="auto"/>
            <w:vAlign w:val="center"/>
          </w:tcPr>
          <w:p>
            <w:pPr>
              <w:tabs>
                <w:tab w:val="right" w:leader="dot" w:pos="9060"/>
              </w:tabs>
              <w:snapToGrid w:val="0"/>
              <w:spacing w:line="360" w:lineRule="auto"/>
              <w:jc w:val="center"/>
              <w:rPr>
                <w:rFonts w:ascii="Times New Roman" w:hAnsi="Times New Roman"/>
                <w:kern w:val="0"/>
                <w:sz w:val="24"/>
                <w:szCs w:val="24"/>
                <w:highlight w:val="yellow"/>
              </w:rPr>
            </w:pPr>
            <w:r>
              <w:rPr>
                <w:rFonts w:ascii="Times New Roman" w:hAnsi="Times New Roman"/>
                <w:kern w:val="0"/>
                <w:sz w:val="24"/>
                <w:szCs w:val="24"/>
              </w:rPr>
              <w:t>＜4.0</w:t>
            </w:r>
          </w:p>
        </w:tc>
        <w:tc>
          <w:tcPr>
            <w:tcW w:w="1560"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10.0~30.0</w:t>
            </w:r>
          </w:p>
        </w:tc>
        <w:tc>
          <w:tcPr>
            <w:tcW w:w="1100" w:type="dxa"/>
            <w:vMerge w:val="continue"/>
            <w:vAlign w:val="center"/>
          </w:tcPr>
          <w:p>
            <w:pPr>
              <w:tabs>
                <w:tab w:val="right" w:leader="dot" w:pos="9060"/>
              </w:tabs>
              <w:snapToGrid w:val="0"/>
              <w:spacing w:line="360" w:lineRule="auto"/>
              <w:jc w:val="center"/>
              <w:rPr>
                <w:rFonts w:ascii="Times New Roman" w:hAnsi="Times New Roman"/>
                <w:kern w:val="0"/>
                <w:sz w:val="24"/>
                <w:szCs w:val="24"/>
              </w:rPr>
            </w:pPr>
          </w:p>
        </w:tc>
        <w:tc>
          <w:tcPr>
            <w:tcW w:w="855" w:type="dxa"/>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＞1.2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1088" w:type="dxa"/>
            <w:vMerge w:val="continue"/>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p>
        </w:tc>
        <w:tc>
          <w:tcPr>
            <w:tcW w:w="1737"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500 t ~1000 t</w:t>
            </w:r>
          </w:p>
        </w:tc>
        <w:tc>
          <w:tcPr>
            <w:tcW w:w="1276" w:type="dxa"/>
            <w:vAlign w:val="center"/>
          </w:tcPr>
          <w:p>
            <w:pPr>
              <w:tabs>
                <w:tab w:val="right" w:leader="dot" w:pos="9060"/>
              </w:tabs>
              <w:snapToGrid w:val="0"/>
              <w:spacing w:line="360" w:lineRule="auto"/>
              <w:jc w:val="center"/>
              <w:rPr>
                <w:rFonts w:ascii="Times New Roman" w:hAnsi="Times New Roman"/>
                <w:kern w:val="0"/>
                <w:sz w:val="24"/>
                <w:szCs w:val="24"/>
                <w:highlight w:val="yellow"/>
              </w:rPr>
            </w:pPr>
            <w:r>
              <w:rPr>
                <w:rFonts w:ascii="Times New Roman" w:hAnsi="Times New Roman"/>
                <w:kern w:val="0"/>
                <w:sz w:val="24"/>
                <w:szCs w:val="24"/>
              </w:rPr>
              <w:t>＜3.0</w:t>
            </w:r>
          </w:p>
        </w:tc>
        <w:tc>
          <w:tcPr>
            <w:tcW w:w="1288" w:type="dxa"/>
            <w:vMerge w:val="continue"/>
            <w:shd w:val="clear" w:color="auto" w:fill="auto"/>
            <w:vAlign w:val="center"/>
          </w:tcPr>
          <w:p>
            <w:pPr>
              <w:tabs>
                <w:tab w:val="right" w:leader="dot" w:pos="9060"/>
              </w:tabs>
              <w:snapToGrid w:val="0"/>
              <w:spacing w:line="360" w:lineRule="auto"/>
              <w:jc w:val="center"/>
              <w:rPr>
                <w:rFonts w:ascii="Times New Roman" w:hAnsi="Times New Roman"/>
                <w:kern w:val="0"/>
                <w:sz w:val="24"/>
                <w:szCs w:val="24"/>
                <w:highlight w:val="yellow"/>
              </w:rPr>
            </w:pPr>
          </w:p>
        </w:tc>
        <w:tc>
          <w:tcPr>
            <w:tcW w:w="1560"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10.0~50.0</w:t>
            </w:r>
          </w:p>
        </w:tc>
        <w:tc>
          <w:tcPr>
            <w:tcW w:w="1100" w:type="dxa"/>
            <w:vMerge w:val="continue"/>
            <w:vAlign w:val="center"/>
          </w:tcPr>
          <w:p>
            <w:pPr>
              <w:tabs>
                <w:tab w:val="right" w:leader="dot" w:pos="9060"/>
              </w:tabs>
              <w:snapToGrid w:val="0"/>
              <w:spacing w:line="360" w:lineRule="auto"/>
              <w:jc w:val="center"/>
              <w:rPr>
                <w:rFonts w:ascii="Times New Roman" w:hAnsi="Times New Roman"/>
                <w:kern w:val="0"/>
                <w:sz w:val="24"/>
                <w:szCs w:val="24"/>
              </w:rPr>
            </w:pPr>
          </w:p>
        </w:tc>
        <w:tc>
          <w:tcPr>
            <w:tcW w:w="855" w:type="dxa"/>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38" w:hRule="atLeast"/>
          <w:jc w:val="center"/>
        </w:trPr>
        <w:tc>
          <w:tcPr>
            <w:tcW w:w="1088" w:type="dxa"/>
            <w:vMerge w:val="restart"/>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固定式勘探平台</w:t>
            </w:r>
          </w:p>
        </w:tc>
        <w:tc>
          <w:tcPr>
            <w:tcW w:w="1737"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桁架式</w:t>
            </w:r>
          </w:p>
        </w:tc>
        <w:tc>
          <w:tcPr>
            <w:tcW w:w="1276" w:type="dxa"/>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＜1.0</w:t>
            </w:r>
          </w:p>
        </w:tc>
        <w:tc>
          <w:tcPr>
            <w:tcW w:w="1288" w:type="dxa"/>
            <w:vMerge w:val="continue"/>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p>
        </w:tc>
        <w:tc>
          <w:tcPr>
            <w:tcW w:w="1560"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＜3.0</w:t>
            </w:r>
          </w:p>
        </w:tc>
        <w:tc>
          <w:tcPr>
            <w:tcW w:w="1100" w:type="dxa"/>
            <w:vMerge w:val="restart"/>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平台底面与海面距离</w:t>
            </w:r>
          </w:p>
        </w:tc>
        <w:tc>
          <w:tcPr>
            <w:tcW w:w="855" w:type="dxa"/>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725" w:hRule="atLeast"/>
          <w:jc w:val="center"/>
        </w:trPr>
        <w:tc>
          <w:tcPr>
            <w:tcW w:w="1088" w:type="dxa"/>
            <w:vMerge w:val="continue"/>
            <w:shd w:val="clear" w:color="auto" w:fill="auto"/>
            <w:vAlign w:val="center"/>
          </w:tcPr>
          <w:p>
            <w:pPr>
              <w:tabs>
                <w:tab w:val="right" w:leader="dot" w:pos="9060"/>
              </w:tabs>
              <w:snapToGrid w:val="0"/>
              <w:spacing w:line="360" w:lineRule="auto"/>
              <w:rPr>
                <w:rFonts w:ascii="Times New Roman" w:hAnsi="Times New Roman"/>
                <w:kern w:val="0"/>
                <w:sz w:val="24"/>
                <w:szCs w:val="24"/>
              </w:rPr>
            </w:pPr>
          </w:p>
        </w:tc>
        <w:tc>
          <w:tcPr>
            <w:tcW w:w="1737"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自升式</w:t>
            </w:r>
          </w:p>
        </w:tc>
        <w:tc>
          <w:tcPr>
            <w:tcW w:w="1276" w:type="dxa"/>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＜3.0</w:t>
            </w:r>
          </w:p>
        </w:tc>
        <w:tc>
          <w:tcPr>
            <w:tcW w:w="1288"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＜5.0</w:t>
            </w:r>
          </w:p>
        </w:tc>
        <w:tc>
          <w:tcPr>
            <w:tcW w:w="1560" w:type="dxa"/>
            <w:shd w:val="clear" w:color="auto" w:fill="auto"/>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按平台设计适用水深确定</w:t>
            </w:r>
          </w:p>
        </w:tc>
        <w:tc>
          <w:tcPr>
            <w:tcW w:w="1100" w:type="dxa"/>
            <w:vMerge w:val="continue"/>
            <w:vAlign w:val="center"/>
          </w:tcPr>
          <w:p>
            <w:pPr>
              <w:tabs>
                <w:tab w:val="right" w:leader="dot" w:pos="9060"/>
              </w:tabs>
              <w:snapToGrid w:val="0"/>
              <w:spacing w:line="360" w:lineRule="auto"/>
              <w:jc w:val="center"/>
              <w:rPr>
                <w:rFonts w:ascii="Times New Roman" w:hAnsi="Times New Roman"/>
                <w:kern w:val="0"/>
                <w:sz w:val="24"/>
                <w:szCs w:val="24"/>
              </w:rPr>
            </w:pPr>
          </w:p>
        </w:tc>
        <w:tc>
          <w:tcPr>
            <w:tcW w:w="855" w:type="dxa"/>
            <w:vAlign w:val="center"/>
          </w:tcPr>
          <w:p>
            <w:pPr>
              <w:tabs>
                <w:tab w:val="right" w:leader="dot" w:pos="9060"/>
              </w:tabs>
              <w:snapToGrid w:val="0"/>
              <w:spacing w:line="360" w:lineRule="auto"/>
              <w:jc w:val="center"/>
              <w:rPr>
                <w:rFonts w:ascii="Times New Roman" w:hAnsi="Times New Roman"/>
                <w:kern w:val="0"/>
                <w:sz w:val="24"/>
                <w:szCs w:val="24"/>
              </w:rPr>
            </w:pPr>
            <w:r>
              <w:rPr>
                <w:rFonts w:ascii="Times New Roman" w:hAnsi="Times New Roman"/>
                <w:kern w:val="0"/>
                <w:sz w:val="24"/>
                <w:szCs w:val="24"/>
              </w:rPr>
              <w:t>＞3.0</w:t>
            </w:r>
          </w:p>
        </w:tc>
      </w:tr>
    </w:tbl>
    <w:p>
      <w:pPr>
        <w:snapToGrid w:val="0"/>
        <w:spacing w:line="360" w:lineRule="auto"/>
        <w:rPr>
          <w:rFonts w:ascii="Times New Roman" w:hAnsi="Times New Roman"/>
          <w:sz w:val="24"/>
          <w:szCs w:val="24"/>
          <w:lang w:val="zh-CN"/>
        </w:rPr>
      </w:pPr>
    </w:p>
    <w:p>
      <w:pPr>
        <w:snapToGrid w:val="0"/>
        <w:spacing w:line="360" w:lineRule="auto"/>
        <w:rPr>
          <w:rFonts w:ascii="Times New Roman" w:hAnsi="Times New Roman"/>
          <w:sz w:val="24"/>
          <w:szCs w:val="24"/>
        </w:rPr>
      </w:pPr>
      <w:r>
        <w:rPr>
          <w:rFonts w:ascii="Times New Roman" w:hAnsi="Times New Roman"/>
          <w:b/>
          <w:bCs/>
          <w:sz w:val="24"/>
          <w:szCs w:val="24"/>
        </w:rPr>
        <w:t>9.2.2</w:t>
      </w:r>
      <w:r>
        <w:rPr>
          <w:rFonts w:ascii="Times New Roman" w:hAnsi="Times New Roman"/>
          <w:sz w:val="24"/>
          <w:szCs w:val="24"/>
        </w:rPr>
        <w:t xml:space="preserve">  在水深20m以内，勘探平台最低载重安全系数不应小于5倍；当水深在20m～50m范围内，涨落潮水流流速大于4m/s条件下，其最低载重安全系数不应小于10倍。</w:t>
      </w:r>
    </w:p>
    <w:p>
      <w:pPr>
        <w:snapToGrid w:val="0"/>
        <w:spacing w:line="360" w:lineRule="auto"/>
        <w:rPr>
          <w:rFonts w:ascii="Times New Roman" w:hAnsi="Times New Roman"/>
          <w:sz w:val="24"/>
          <w:szCs w:val="24"/>
        </w:rPr>
      </w:pPr>
      <w:r>
        <w:rPr>
          <w:rFonts w:ascii="Times New Roman" w:hAnsi="Times New Roman"/>
          <w:b/>
          <w:bCs/>
          <w:sz w:val="24"/>
          <w:szCs w:val="24"/>
        </w:rPr>
        <w:t>9.2.3</w:t>
      </w:r>
      <w:r>
        <w:rPr>
          <w:rFonts w:ascii="Times New Roman" w:hAnsi="Times New Roman"/>
          <w:sz w:val="24"/>
          <w:szCs w:val="24"/>
        </w:rPr>
        <w:t xml:space="preserve">  搭建平台应符合下列规定：</w:t>
      </w:r>
    </w:p>
    <w:p>
      <w:pPr>
        <w:snapToGrid w:val="0"/>
        <w:spacing w:line="360" w:lineRule="auto"/>
        <w:ind w:firstLine="48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搭建平台所用工字钢或槽钢应有足够强度，焊工应持证上岗，钻探平台应结构牢靠、面积紧凑、布置规正。</w:t>
      </w:r>
    </w:p>
    <w:p>
      <w:pPr>
        <w:snapToGrid w:val="0"/>
        <w:spacing w:line="360" w:lineRule="auto"/>
        <w:ind w:firstLine="480"/>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平台长×宽尺寸不应小于9m×6m，铺设枕木的间距宜为0.50m~0.80m。平台板厚度不应小于40mm，平台临海周边架设不应低于0.90m高的安全栏杆和护网，并配置足够救生、消防设施。</w:t>
      </w:r>
    </w:p>
    <w:p>
      <w:pPr>
        <w:snapToGrid w:val="0"/>
        <w:spacing w:line="360" w:lineRule="auto"/>
        <w:ind w:firstLine="482" w:firstLineChars="200"/>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平台搭建完毕应组织专人验收。</w:t>
      </w:r>
    </w:p>
    <w:p>
      <w:pPr>
        <w:pStyle w:val="3"/>
        <w:numPr>
          <w:ilvl w:val="0"/>
          <w:numId w:val="0"/>
        </w:numPr>
        <w:spacing w:before="0" w:after="0" w:line="360" w:lineRule="auto"/>
        <w:jc w:val="center"/>
        <w:rPr>
          <w:rFonts w:ascii="Times New Roman" w:hAnsi="Times New Roman"/>
          <w:sz w:val="24"/>
          <w:szCs w:val="24"/>
        </w:rPr>
      </w:pPr>
      <w:bookmarkStart w:id="99" w:name="_Toc160435850"/>
      <w:r>
        <w:rPr>
          <w:rFonts w:ascii="Times New Roman" w:hAnsi="Times New Roman"/>
          <w:sz w:val="24"/>
          <w:szCs w:val="24"/>
        </w:rPr>
        <w:t xml:space="preserve">9.3  </w:t>
      </w:r>
      <w:r>
        <w:rPr>
          <w:rFonts w:ascii="Times New Roman" w:hAnsi="Times New Roman" w:eastAsia="黑体"/>
          <w:b w:val="0"/>
          <w:bCs w:val="0"/>
          <w:sz w:val="24"/>
          <w:szCs w:val="24"/>
        </w:rPr>
        <w:t>自升式平台与插桩分析</w:t>
      </w:r>
      <w:bookmarkEnd w:id="99"/>
    </w:p>
    <w:p>
      <w:pPr>
        <w:spacing w:line="360" w:lineRule="auto"/>
        <w:rPr>
          <w:rFonts w:ascii="Times New Roman" w:hAnsi="Times New Roman"/>
          <w:sz w:val="24"/>
        </w:rPr>
      </w:pPr>
      <w:r>
        <w:rPr>
          <w:rFonts w:ascii="Times New Roman" w:hAnsi="Times New Roman"/>
          <w:b/>
          <w:bCs/>
          <w:sz w:val="24"/>
        </w:rPr>
        <w:t>9.3.1</w:t>
      </w:r>
      <w:r>
        <w:rPr>
          <w:rFonts w:ascii="Times New Roman" w:hAnsi="Times New Roman"/>
          <w:sz w:val="24"/>
        </w:rPr>
        <w:t xml:space="preserve">  选择自升式平台勘探时，自升式平台</w:t>
      </w:r>
      <w:r>
        <w:rPr>
          <w:rFonts w:ascii="Times New Roman" w:hAnsi="Times New Roman"/>
          <w:sz w:val="24"/>
          <w:szCs w:val="24"/>
        </w:rPr>
        <w:t>应满足现场作业和各种管材堆放的需要。</w:t>
      </w:r>
    </w:p>
    <w:p>
      <w:pPr>
        <w:spacing w:line="360" w:lineRule="auto"/>
        <w:rPr>
          <w:rFonts w:ascii="Times New Roman" w:hAnsi="Times New Roman"/>
          <w:sz w:val="24"/>
        </w:rPr>
      </w:pPr>
      <w:r>
        <w:rPr>
          <w:rFonts w:ascii="Times New Roman" w:hAnsi="Times New Roman"/>
          <w:b/>
          <w:bCs/>
          <w:sz w:val="24"/>
        </w:rPr>
        <w:t>9.3.2</w:t>
      </w:r>
      <w:r>
        <w:rPr>
          <w:rFonts w:ascii="Times New Roman" w:hAnsi="Times New Roman"/>
          <w:sz w:val="24"/>
        </w:rPr>
        <w:t xml:space="preserve"> </w:t>
      </w:r>
      <w:bookmarkStart w:id="100" w:name="_Hlk55810093"/>
      <w:r>
        <w:rPr>
          <w:rFonts w:ascii="Times New Roman" w:hAnsi="Times New Roman"/>
          <w:color w:val="FF0000"/>
          <w:sz w:val="24"/>
        </w:rPr>
        <w:t xml:space="preserve"> </w:t>
      </w:r>
      <w:bookmarkEnd w:id="100"/>
      <w:r>
        <w:rPr>
          <w:rFonts w:ascii="Times New Roman" w:hAnsi="Times New Roman"/>
          <w:sz w:val="24"/>
        </w:rPr>
        <w:t>自升式平台应由桩腿支撑，桩腿长度应按下列要素叠加：</w:t>
      </w:r>
    </w:p>
    <w:p>
      <w:pPr>
        <w:spacing w:line="360" w:lineRule="auto"/>
        <w:ind w:firstLine="482" w:firstLineChars="200"/>
        <w:rPr>
          <w:rFonts w:ascii="Times New Roman" w:hAnsi="Times New Roman"/>
          <w:sz w:val="24"/>
        </w:rPr>
      </w:pPr>
      <w:r>
        <w:rPr>
          <w:rFonts w:ascii="Times New Roman" w:hAnsi="Times New Roman"/>
          <w:b/>
          <w:bCs/>
          <w:sz w:val="24"/>
        </w:rPr>
        <w:t>1</w:t>
      </w:r>
      <w:r>
        <w:rPr>
          <w:rFonts w:ascii="Times New Roman" w:hAnsi="Times New Roman"/>
          <w:sz w:val="24"/>
        </w:rPr>
        <w:t xml:space="preserve">  桩腿入泥深度。</w:t>
      </w:r>
    </w:p>
    <w:p>
      <w:pPr>
        <w:spacing w:line="360" w:lineRule="auto"/>
        <w:ind w:firstLine="482" w:firstLineChars="200"/>
        <w:rPr>
          <w:rFonts w:ascii="Times New Roman" w:hAnsi="Times New Roman"/>
          <w:sz w:val="24"/>
        </w:rPr>
      </w:pPr>
      <w:r>
        <w:rPr>
          <w:rFonts w:ascii="Times New Roman" w:hAnsi="Times New Roman"/>
          <w:b/>
          <w:bCs/>
          <w:sz w:val="24"/>
        </w:rPr>
        <w:t>2</w:t>
      </w:r>
      <w:r>
        <w:rPr>
          <w:rFonts w:ascii="Times New Roman" w:hAnsi="Times New Roman"/>
          <w:sz w:val="24"/>
        </w:rPr>
        <w:t xml:space="preserve">  水深，含天文潮和风暴潮。</w:t>
      </w:r>
    </w:p>
    <w:p>
      <w:pPr>
        <w:spacing w:line="360" w:lineRule="auto"/>
        <w:ind w:firstLine="482" w:firstLineChars="200"/>
        <w:rPr>
          <w:rFonts w:ascii="Times New Roman" w:hAnsi="Times New Roman"/>
          <w:sz w:val="24"/>
        </w:rPr>
      </w:pPr>
      <w:r>
        <w:rPr>
          <w:rFonts w:ascii="Times New Roman" w:hAnsi="Times New Roman"/>
          <w:b/>
          <w:bCs/>
          <w:sz w:val="24"/>
        </w:rPr>
        <w:t>3</w:t>
      </w:r>
      <w:r>
        <w:rPr>
          <w:rFonts w:ascii="Times New Roman" w:hAnsi="Times New Roman"/>
          <w:sz w:val="24"/>
        </w:rPr>
        <w:t xml:space="preserve">  从水面到平台底部之间的距离。</w:t>
      </w:r>
    </w:p>
    <w:p>
      <w:pPr>
        <w:spacing w:line="360" w:lineRule="auto"/>
        <w:ind w:firstLine="482" w:firstLineChars="200"/>
        <w:rPr>
          <w:rFonts w:ascii="Times New Roman" w:hAnsi="Times New Roman"/>
          <w:sz w:val="24"/>
        </w:rPr>
      </w:pPr>
      <w:r>
        <w:rPr>
          <w:rFonts w:ascii="Times New Roman" w:hAnsi="Times New Roman"/>
          <w:b/>
          <w:bCs/>
          <w:sz w:val="24"/>
        </w:rPr>
        <w:t>4</w:t>
      </w:r>
      <w:r>
        <w:rPr>
          <w:rFonts w:ascii="Times New Roman" w:hAnsi="Times New Roman"/>
          <w:sz w:val="24"/>
        </w:rPr>
        <w:t xml:space="preserve">  平台的型深。</w:t>
      </w:r>
    </w:p>
    <w:p>
      <w:pPr>
        <w:spacing w:line="360" w:lineRule="auto"/>
        <w:ind w:firstLine="482" w:firstLineChars="200"/>
        <w:rPr>
          <w:rFonts w:ascii="Times New Roman" w:hAnsi="Times New Roman"/>
          <w:sz w:val="24"/>
        </w:rPr>
      </w:pPr>
      <w:r>
        <w:rPr>
          <w:rFonts w:ascii="Times New Roman" w:hAnsi="Times New Roman"/>
          <w:b/>
          <w:bCs/>
          <w:sz w:val="24"/>
        </w:rPr>
        <w:t>5</w:t>
      </w:r>
      <w:r>
        <w:rPr>
          <w:rFonts w:ascii="Times New Roman" w:hAnsi="Times New Roman"/>
          <w:sz w:val="24"/>
        </w:rPr>
        <w:t xml:space="preserve">  固桩室的高度。</w:t>
      </w:r>
    </w:p>
    <w:p>
      <w:pPr>
        <w:spacing w:line="360" w:lineRule="auto"/>
        <w:ind w:firstLine="482" w:firstLineChars="200"/>
        <w:rPr>
          <w:rFonts w:ascii="Times New Roman" w:hAnsi="Times New Roman"/>
          <w:sz w:val="24"/>
        </w:rPr>
      </w:pPr>
      <w:r>
        <w:rPr>
          <w:rFonts w:ascii="Times New Roman" w:hAnsi="Times New Roman"/>
          <w:b/>
          <w:bCs/>
          <w:sz w:val="24"/>
        </w:rPr>
        <w:t>6</w:t>
      </w:r>
      <w:r>
        <w:rPr>
          <w:rFonts w:ascii="Times New Roman" w:hAnsi="Times New Roman"/>
          <w:sz w:val="24"/>
        </w:rPr>
        <w:t xml:space="preserve">  安全余量可按2.0m估算。</w:t>
      </w:r>
    </w:p>
    <w:p>
      <w:pPr>
        <w:adjustRightInd w:val="0"/>
        <w:snapToGrid w:val="0"/>
        <w:spacing w:line="360" w:lineRule="auto"/>
        <w:ind w:left="2" w:leftChars="1"/>
        <w:rPr>
          <w:rFonts w:ascii="Times New Roman" w:hAnsi="Times New Roman"/>
          <w:sz w:val="24"/>
          <w:szCs w:val="24"/>
        </w:rPr>
      </w:pPr>
      <w:r>
        <w:rPr>
          <w:rFonts w:ascii="Times New Roman" w:hAnsi="Times New Roman"/>
          <w:b/>
          <w:bCs/>
          <w:sz w:val="24"/>
        </w:rPr>
        <w:t xml:space="preserve">9.3.3  </w:t>
      </w:r>
      <w:r>
        <w:rPr>
          <w:rFonts w:ascii="Times New Roman" w:hAnsi="Times New Roman"/>
          <w:sz w:val="24"/>
          <w:szCs w:val="24"/>
        </w:rPr>
        <w:t>勘探作业前应对自升式</w:t>
      </w:r>
      <w:r>
        <w:rPr>
          <w:rFonts w:ascii="Times New Roman" w:hAnsi="Times New Roman"/>
          <w:color w:val="000000"/>
          <w:sz w:val="24"/>
          <w:szCs w:val="24"/>
        </w:rPr>
        <w:t>平台</w:t>
      </w:r>
      <w:r>
        <w:rPr>
          <w:rFonts w:ascii="Times New Roman" w:hAnsi="Times New Roman"/>
          <w:sz w:val="24"/>
          <w:szCs w:val="24"/>
        </w:rPr>
        <w:t>进行安全评估，安全评估应主要包括下列内容：</w:t>
      </w:r>
    </w:p>
    <w:p>
      <w:pPr>
        <w:adjustRightInd w:val="0"/>
        <w:snapToGrid w:val="0"/>
        <w:spacing w:line="360" w:lineRule="auto"/>
        <w:ind w:left="2" w:leftChars="1" w:firstLine="482" w:firstLineChars="200"/>
        <w:rPr>
          <w:rFonts w:ascii="Times New Roman" w:hAnsi="Times New Roman"/>
          <w:sz w:val="24"/>
          <w:szCs w:val="24"/>
        </w:rPr>
      </w:pPr>
      <w:r>
        <w:rPr>
          <w:rFonts w:ascii="Times New Roman" w:hAnsi="Times New Roman"/>
          <w:b/>
          <w:bCs/>
          <w:sz w:val="24"/>
        </w:rPr>
        <w:t xml:space="preserve">1  </w:t>
      </w:r>
      <w:r>
        <w:rPr>
          <w:rFonts w:ascii="Times New Roman" w:hAnsi="Times New Roman"/>
          <w:sz w:val="24"/>
          <w:szCs w:val="24"/>
        </w:rPr>
        <w:t>桩腿长度是否满足安全作业要求。</w:t>
      </w:r>
    </w:p>
    <w:p>
      <w:pPr>
        <w:adjustRightInd w:val="0"/>
        <w:snapToGrid w:val="0"/>
        <w:spacing w:line="360" w:lineRule="auto"/>
        <w:ind w:left="2" w:leftChars="1" w:firstLine="482" w:firstLineChars="200"/>
        <w:rPr>
          <w:rFonts w:ascii="Times New Roman" w:hAnsi="Times New Roman"/>
          <w:sz w:val="24"/>
          <w:szCs w:val="24"/>
        </w:rPr>
      </w:pPr>
      <w:r>
        <w:rPr>
          <w:rFonts w:ascii="Times New Roman" w:hAnsi="Times New Roman"/>
          <w:b/>
          <w:bCs/>
          <w:sz w:val="24"/>
        </w:rPr>
        <w:t xml:space="preserve">2  </w:t>
      </w:r>
      <w:r>
        <w:rPr>
          <w:rFonts w:ascii="Times New Roman" w:hAnsi="Times New Roman"/>
          <w:sz w:val="24"/>
          <w:szCs w:val="24"/>
        </w:rPr>
        <w:t>是否具备足够的拔桩能力。</w:t>
      </w:r>
    </w:p>
    <w:p>
      <w:pPr>
        <w:adjustRightInd w:val="0"/>
        <w:snapToGrid w:val="0"/>
        <w:spacing w:line="360" w:lineRule="auto"/>
        <w:ind w:left="2" w:leftChars="1" w:firstLine="482" w:firstLineChars="20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自升式</w:t>
      </w:r>
      <w:r>
        <w:rPr>
          <w:rFonts w:ascii="Times New Roman" w:hAnsi="Times New Roman"/>
          <w:color w:val="000000"/>
          <w:sz w:val="24"/>
          <w:szCs w:val="24"/>
        </w:rPr>
        <w:t>平台</w:t>
      </w:r>
      <w:r>
        <w:rPr>
          <w:rFonts w:ascii="Times New Roman" w:hAnsi="Times New Roman"/>
          <w:sz w:val="24"/>
          <w:szCs w:val="24"/>
        </w:rPr>
        <w:t>站立后的坐底稳性。</w:t>
      </w:r>
    </w:p>
    <w:p>
      <w:pPr>
        <w:adjustRightInd w:val="0"/>
        <w:snapToGrid w:val="0"/>
        <w:spacing w:line="360" w:lineRule="auto"/>
        <w:ind w:left="2" w:leftChars="1"/>
        <w:rPr>
          <w:rFonts w:ascii="Times New Roman" w:hAnsi="Times New Roman"/>
          <w:sz w:val="24"/>
          <w:szCs w:val="24"/>
        </w:rPr>
      </w:pPr>
      <w:r>
        <w:rPr>
          <w:rFonts w:ascii="Times New Roman" w:hAnsi="Times New Roman"/>
          <w:b/>
          <w:bCs/>
          <w:sz w:val="24"/>
        </w:rPr>
        <w:t xml:space="preserve">9.3.4  </w:t>
      </w:r>
      <w:r>
        <w:rPr>
          <w:rFonts w:ascii="Times New Roman" w:hAnsi="Times New Roman"/>
          <w:sz w:val="24"/>
          <w:szCs w:val="24"/>
        </w:rPr>
        <w:t>自升式</w:t>
      </w:r>
      <w:r>
        <w:rPr>
          <w:rFonts w:ascii="Times New Roman" w:hAnsi="Times New Roman"/>
          <w:color w:val="000000"/>
          <w:sz w:val="24"/>
          <w:szCs w:val="24"/>
        </w:rPr>
        <w:t>平台</w:t>
      </w:r>
      <w:r>
        <w:rPr>
          <w:rFonts w:ascii="Times New Roman" w:hAnsi="Times New Roman"/>
          <w:sz w:val="24"/>
          <w:szCs w:val="24"/>
        </w:rPr>
        <w:t>安全评估应考虑下列因素：</w:t>
      </w:r>
    </w:p>
    <w:p>
      <w:pPr>
        <w:adjustRightInd w:val="0"/>
        <w:snapToGrid w:val="0"/>
        <w:spacing w:line="360" w:lineRule="auto"/>
        <w:ind w:left="2" w:leftChars="1" w:firstLine="482" w:firstLineChars="200"/>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海域环境条件和作业期的海况。</w:t>
      </w:r>
    </w:p>
    <w:p>
      <w:pPr>
        <w:adjustRightInd w:val="0"/>
        <w:snapToGrid w:val="0"/>
        <w:spacing w:line="360" w:lineRule="auto"/>
        <w:ind w:left="2" w:leftChars="1" w:firstLine="482" w:firstLineChars="200"/>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海床地质条件和海床面坡度。</w:t>
      </w:r>
    </w:p>
    <w:p>
      <w:pPr>
        <w:adjustRightInd w:val="0"/>
        <w:snapToGrid w:val="0"/>
        <w:spacing w:line="360" w:lineRule="auto"/>
        <w:ind w:left="2" w:leftChars="1" w:firstLine="482" w:firstLineChars="20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由海洋环境及平台作业引起的荷载。</w:t>
      </w:r>
    </w:p>
    <w:p>
      <w:pPr>
        <w:adjustRightInd w:val="0"/>
        <w:snapToGrid w:val="0"/>
        <w:spacing w:line="360" w:lineRule="auto"/>
        <w:ind w:left="2" w:leftChars="1" w:firstLine="482" w:firstLineChars="200"/>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平台的插桩深度和穿刺的可能性。</w:t>
      </w:r>
    </w:p>
    <w:p>
      <w:pPr>
        <w:adjustRightInd w:val="0"/>
        <w:snapToGrid w:val="0"/>
        <w:spacing w:line="360" w:lineRule="auto"/>
        <w:ind w:left="2" w:leftChars="1" w:firstLine="482" w:firstLineChars="200"/>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平台和桩腿的结构强度。</w:t>
      </w:r>
    </w:p>
    <w:p>
      <w:pPr>
        <w:adjustRightInd w:val="0"/>
        <w:snapToGrid w:val="0"/>
        <w:spacing w:line="360" w:lineRule="auto"/>
        <w:ind w:left="2" w:leftChars="1" w:firstLine="482" w:firstLineChars="200"/>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 xml:space="preserve">  冲刷造成的浅层海床损失。</w:t>
      </w:r>
    </w:p>
    <w:p>
      <w:pPr>
        <w:adjustRightInd w:val="0"/>
        <w:snapToGrid w:val="0"/>
        <w:spacing w:line="360" w:lineRule="auto"/>
        <w:rPr>
          <w:rFonts w:ascii="Times New Roman" w:hAnsi="Times New Roman"/>
          <w:sz w:val="24"/>
          <w:szCs w:val="24"/>
        </w:rPr>
      </w:pPr>
      <w:r>
        <w:rPr>
          <w:rFonts w:ascii="Times New Roman" w:hAnsi="Times New Roman"/>
          <w:b/>
          <w:bCs/>
          <w:sz w:val="24"/>
        </w:rPr>
        <w:t>9.3.5</w:t>
      </w:r>
      <w:r>
        <w:rPr>
          <w:rFonts w:ascii="Times New Roman" w:hAnsi="Times New Roman"/>
          <w:sz w:val="24"/>
        </w:rPr>
        <w:t xml:space="preserve"> </w:t>
      </w:r>
      <w:r>
        <w:rPr>
          <w:rFonts w:ascii="Times New Roman" w:hAnsi="Times New Roman"/>
          <w:color w:val="FF0000"/>
          <w:sz w:val="24"/>
        </w:rPr>
        <w:t xml:space="preserve"> </w:t>
      </w:r>
      <w:r>
        <w:rPr>
          <w:rFonts w:ascii="Times New Roman" w:hAnsi="Times New Roman"/>
          <w:sz w:val="24"/>
          <w:szCs w:val="24"/>
        </w:rPr>
        <w:t>自升式平台作业前应收集下列基础资料：</w:t>
      </w:r>
    </w:p>
    <w:p>
      <w:pPr>
        <w:tabs>
          <w:tab w:val="center" w:pos="4536"/>
          <w:tab w:val="right" w:pos="9072"/>
        </w:tabs>
        <w:spacing w:line="360" w:lineRule="auto"/>
        <w:ind w:firstLine="482" w:firstLineChars="200"/>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作业现场水文资料，包含不同重现期的波浪、海流和潮位信息。</w:t>
      </w:r>
    </w:p>
    <w:p>
      <w:pPr>
        <w:tabs>
          <w:tab w:val="center" w:pos="4536"/>
          <w:tab w:val="right" w:pos="9072"/>
        </w:tabs>
        <w:spacing w:line="360" w:lineRule="auto"/>
        <w:ind w:firstLine="482" w:firstLineChars="200"/>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作业现场气象资料，包含不同重现期的气象信息。</w:t>
      </w:r>
    </w:p>
    <w:p>
      <w:pPr>
        <w:tabs>
          <w:tab w:val="center" w:pos="4536"/>
          <w:tab w:val="right" w:pos="9072"/>
        </w:tabs>
        <w:spacing w:line="360" w:lineRule="auto"/>
        <w:ind w:firstLine="482" w:firstLineChars="20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作业现场地质资料，包含海床平整度、表层土质分布范围和参数、海域水深、地层结构浅剖面探测等资料。</w:t>
      </w:r>
    </w:p>
    <w:p>
      <w:pPr>
        <w:tabs>
          <w:tab w:val="center" w:pos="4536"/>
          <w:tab w:val="right" w:pos="9072"/>
        </w:tabs>
        <w:spacing w:line="360" w:lineRule="auto"/>
        <w:ind w:firstLine="482" w:firstLineChars="200"/>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作业现场的扫测资料，包含基础冲刷、地下管线、海底电缆、锚缆、沉船等周边环境资料。</w:t>
      </w:r>
    </w:p>
    <w:p>
      <w:pPr>
        <w:tabs>
          <w:tab w:val="center" w:pos="4536"/>
          <w:tab w:val="right" w:pos="9072"/>
        </w:tabs>
        <w:spacing w:line="360" w:lineRule="auto"/>
        <w:ind w:firstLine="482" w:firstLineChars="200"/>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项目设计文件和勘察方案，包括各项勘察作业的持续时间。</w:t>
      </w:r>
    </w:p>
    <w:p>
      <w:pPr>
        <w:tabs>
          <w:tab w:val="center" w:pos="4536"/>
          <w:tab w:val="right" w:pos="9072"/>
        </w:tabs>
        <w:spacing w:line="360" w:lineRule="auto"/>
        <w:ind w:firstLine="482" w:firstLineChars="200"/>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 xml:space="preserve">  作业过程中的各类荷载。</w:t>
      </w:r>
    </w:p>
    <w:p>
      <w:pPr>
        <w:tabs>
          <w:tab w:val="center" w:pos="4536"/>
          <w:tab w:val="right" w:pos="9072"/>
        </w:tabs>
        <w:spacing w:line="360" w:lineRule="auto"/>
        <w:ind w:firstLine="482" w:firstLineChars="200"/>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 xml:space="preserve">  自升式平台的结构及性能参数。</w:t>
      </w:r>
    </w:p>
    <w:p>
      <w:pPr>
        <w:snapToGrid w:val="0"/>
        <w:spacing w:line="360" w:lineRule="auto"/>
        <w:rPr>
          <w:rFonts w:ascii="Times New Roman" w:hAnsi="Times New Roman"/>
          <w:sz w:val="24"/>
          <w:szCs w:val="24"/>
        </w:rPr>
      </w:pPr>
      <w:r>
        <w:rPr>
          <w:rFonts w:ascii="Times New Roman" w:hAnsi="Times New Roman"/>
          <w:b/>
          <w:sz w:val="24"/>
          <w:szCs w:val="24"/>
        </w:rPr>
        <w:t xml:space="preserve">9.3.6  </w:t>
      </w:r>
      <w:r>
        <w:rPr>
          <w:rFonts w:ascii="Times New Roman" w:hAnsi="Times New Roman"/>
          <w:sz w:val="24"/>
          <w:szCs w:val="24"/>
        </w:rPr>
        <w:t>自升式平台桩腿底端可采用多边形或圆形桩靴基础，自升式平台插桩深度可采用下列步骤预测：</w:t>
      </w:r>
    </w:p>
    <w:p>
      <w:pPr>
        <w:snapToGrid w:val="0"/>
        <w:spacing w:line="360" w:lineRule="auto"/>
        <w:ind w:firstLine="723" w:firstLineChars="300"/>
        <w:rPr>
          <w:rStyle w:val="137"/>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将桩靴模型化</w:t>
      </w:r>
      <w:r>
        <w:rPr>
          <w:rStyle w:val="137"/>
          <w:rFonts w:ascii="Times New Roman" w:hAnsi="Times New Roman"/>
          <w:sz w:val="24"/>
          <w:szCs w:val="24"/>
        </w:rPr>
        <w:t>（图9.3.6）。</w:t>
      </w:r>
    </w:p>
    <w:p>
      <w:pPr>
        <w:snapToGrid w:val="0"/>
        <w:spacing w:line="360" w:lineRule="auto"/>
        <w:ind w:firstLine="723" w:firstLineChars="300"/>
        <w:rPr>
          <w:rStyle w:val="137"/>
          <w:rFonts w:ascii="Times New Roman" w:hAnsi="Times New Roman"/>
          <w:sz w:val="24"/>
          <w:szCs w:val="24"/>
        </w:rPr>
      </w:pPr>
      <w:r>
        <w:rPr>
          <w:rStyle w:val="137"/>
          <w:rFonts w:ascii="Times New Roman" w:hAnsi="Times New Roman"/>
          <w:b/>
          <w:sz w:val="24"/>
          <w:szCs w:val="24"/>
        </w:rPr>
        <w:t>2</w:t>
      </w:r>
      <w:r>
        <w:rPr>
          <w:rStyle w:val="137"/>
          <w:rFonts w:ascii="Times New Roman" w:hAnsi="Times New Roman"/>
          <w:sz w:val="24"/>
          <w:szCs w:val="24"/>
        </w:rPr>
        <w:t xml:space="preserve">  采用适当的方法计算海底不同深度处地基竖向极限承载力，并绘制地基竖向极限承载力—插深曲线。</w:t>
      </w:r>
    </w:p>
    <w:p>
      <w:pPr>
        <w:snapToGrid w:val="0"/>
        <w:spacing w:line="360" w:lineRule="auto"/>
        <w:ind w:firstLine="723" w:firstLineChars="300"/>
        <w:rPr>
          <w:rFonts w:ascii="Times New Roman" w:hAnsi="Times New Roman"/>
          <w:sz w:val="24"/>
          <w:szCs w:val="24"/>
        </w:rPr>
      </w:pPr>
      <w:r>
        <w:rPr>
          <w:rStyle w:val="137"/>
          <w:rFonts w:ascii="Times New Roman" w:hAnsi="Times New Roman"/>
          <w:b/>
          <w:sz w:val="24"/>
          <w:szCs w:val="24"/>
        </w:rPr>
        <w:t>3</w:t>
      </w:r>
      <w:r>
        <w:rPr>
          <w:rStyle w:val="137"/>
          <w:rFonts w:ascii="Times New Roman" w:hAnsi="Times New Roman"/>
          <w:sz w:val="24"/>
          <w:szCs w:val="24"/>
        </w:rPr>
        <w:t xml:space="preserve">  将指定最大预加荷载加在地基竖向极限承载力—插深曲线中，读取预测插深。</w:t>
      </w:r>
    </w:p>
    <w:p>
      <w:pPr>
        <w:snapToGrid w:val="0"/>
        <w:spacing w:line="360" w:lineRule="auto"/>
        <w:ind w:firstLine="480" w:firstLineChars="200"/>
        <w:jc w:val="center"/>
        <w:rPr>
          <w:rFonts w:ascii="Times New Roman" w:hAnsi="Times New Roman"/>
          <w:sz w:val="24"/>
          <w:szCs w:val="24"/>
        </w:rPr>
      </w:pPr>
      <w:r>
        <w:rPr>
          <w:rFonts w:ascii="Times New Roman" w:hAnsi="Times New Roman"/>
          <w:sz w:val="24"/>
          <w:szCs w:val="24"/>
        </w:rPr>
        <w:drawing>
          <wp:inline distT="0" distB="0" distL="0" distR="0">
            <wp:extent cx="3035300" cy="2146300"/>
            <wp:effectExtent l="0" t="0" r="0" b="6350"/>
            <wp:docPr id="921743269" name="图片 921743269" descr="C:\Users\ADMINI~1\AppData\Local\Temp\WeChat Files\c6acd569a42166fe9b3e14c81f690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43269" name="图片 921743269" descr="C:\Users\ADMINI~1\AppData\Local\Temp\WeChat Files\c6acd569a42166fe9b3e14c81f690de.jpg"/>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3109913" cy="2199577"/>
                    </a:xfrm>
                    <a:prstGeom prst="rect">
                      <a:avLst/>
                    </a:prstGeom>
                    <a:noFill/>
                    <a:ln>
                      <a:noFill/>
                    </a:ln>
                  </pic:spPr>
                </pic:pic>
              </a:graphicData>
            </a:graphic>
          </wp:inline>
        </w:drawing>
      </w:r>
    </w:p>
    <w:p>
      <w:pPr>
        <w:snapToGrid w:val="0"/>
        <w:spacing w:line="360" w:lineRule="auto"/>
        <w:ind w:firstLine="480" w:firstLineChars="200"/>
        <w:jc w:val="center"/>
        <w:rPr>
          <w:rStyle w:val="137"/>
          <w:rFonts w:ascii="Times New Roman" w:hAnsi="Times New Roman"/>
          <w:sz w:val="24"/>
          <w:szCs w:val="24"/>
        </w:rPr>
      </w:pPr>
      <w:r>
        <w:rPr>
          <w:rFonts w:ascii="Times New Roman" w:hAnsi="Times New Roman"/>
          <w:sz w:val="24"/>
          <w:szCs w:val="24"/>
        </w:rPr>
        <w:t xml:space="preserve">图9.3.6 </w:t>
      </w:r>
      <w:r>
        <w:rPr>
          <w:rStyle w:val="137"/>
          <w:rFonts w:ascii="Times New Roman" w:hAnsi="Times New Roman"/>
          <w:sz w:val="24"/>
          <w:szCs w:val="24"/>
        </w:rPr>
        <w:t>自升式平台插桩深度计算模型</w:t>
      </w:r>
    </w:p>
    <w:p>
      <w:pPr>
        <w:tabs>
          <w:tab w:val="center" w:pos="4745"/>
          <w:tab w:val="right" w:pos="9070"/>
        </w:tabs>
        <w:snapToGrid w:val="0"/>
        <w:spacing w:line="360" w:lineRule="auto"/>
        <w:ind w:firstLine="420" w:firstLineChars="200"/>
        <w:jc w:val="center"/>
        <w:rPr>
          <w:rStyle w:val="137"/>
          <w:rFonts w:ascii="Times New Roman" w:hAnsi="Times New Roman"/>
          <w:sz w:val="24"/>
          <w:szCs w:val="24"/>
        </w:rPr>
      </w:pPr>
      <w:r>
        <w:rPr>
          <w:rStyle w:val="73"/>
          <w:b w:val="0"/>
          <w:bCs w:val="0"/>
          <w:szCs w:val="21"/>
        </w:rPr>
        <w:t>h1—桩靴上部厚度；h2—桩靴下部厚度；h—桩靴总厚度；A—桩靴与土接触的最大承载面宽度或直径；B—桩靴与土接触的最小承载面宽度或直径；D—桩靴底部至海底泥面距离</w:t>
      </w:r>
    </w:p>
    <w:p>
      <w:pPr>
        <w:snapToGrid w:val="0"/>
        <w:spacing w:line="360" w:lineRule="auto"/>
        <w:rPr>
          <w:rFonts w:ascii="Times New Roman" w:hAnsi="Times New Roman"/>
          <w:sz w:val="24"/>
          <w:szCs w:val="24"/>
        </w:rPr>
      </w:pPr>
      <w:r>
        <w:rPr>
          <w:rFonts w:ascii="Times New Roman" w:hAnsi="Times New Roman"/>
          <w:b/>
          <w:sz w:val="24"/>
          <w:szCs w:val="24"/>
        </w:rPr>
        <w:t>9.3.7</w:t>
      </w:r>
      <w:r>
        <w:rPr>
          <w:rFonts w:ascii="Times New Roman" w:hAnsi="Times New Roman"/>
          <w:sz w:val="24"/>
          <w:szCs w:val="24"/>
        </w:rPr>
        <w:t xml:space="preserve">  自升式平台插桩深度分析中，可采用理论公式或基于静力触探测试计算地基竖向极限承载力。</w:t>
      </w:r>
    </w:p>
    <w:p>
      <w:pPr>
        <w:snapToGrid w:val="0"/>
        <w:spacing w:line="360" w:lineRule="auto"/>
        <w:ind w:firstLine="482" w:firstLineChars="200"/>
        <w:rPr>
          <w:rFonts w:ascii="Times New Roman" w:hAnsi="Times New Roman"/>
          <w:sz w:val="24"/>
          <w:szCs w:val="24"/>
        </w:rPr>
      </w:pPr>
      <w:r>
        <w:rPr>
          <w:rFonts w:ascii="Times New Roman" w:hAnsi="Times New Roman"/>
          <w:b/>
          <w:sz w:val="24"/>
          <w:szCs w:val="24"/>
        </w:rPr>
        <w:t xml:space="preserve">1  </w:t>
      </w:r>
      <w:r>
        <w:rPr>
          <w:rFonts w:ascii="Times New Roman" w:hAnsi="Times New Roman"/>
          <w:sz w:val="24"/>
          <w:szCs w:val="24"/>
        </w:rPr>
        <w:t>桩靴入泥过程可视为基础埋深增大的过程，桩靴入泥深度计算可使用经典土力学极限承载力理论公式。</w:t>
      </w:r>
    </w:p>
    <w:p>
      <w:pPr>
        <w:snapToGrid w:val="0"/>
        <w:spacing w:line="360" w:lineRule="auto"/>
        <w:ind w:firstLine="482" w:firstLineChars="200"/>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对于不排水条件的黏性土，内摩擦角</w:t>
      </w:r>
      <w:r>
        <w:rPr>
          <w:rFonts w:ascii="Times New Roman" w:hAnsi="Times New Roman"/>
          <w:i/>
          <w:sz w:val="24"/>
          <w:szCs w:val="24"/>
        </w:rPr>
        <w:t>φ</w:t>
      </w:r>
      <w:r>
        <w:rPr>
          <w:rFonts w:ascii="Times New Roman" w:hAnsi="Times New Roman"/>
          <w:sz w:val="24"/>
          <w:szCs w:val="24"/>
        </w:rPr>
        <w:t>=0，地基竖向极限承载力公式为：</w:t>
      </w:r>
    </w:p>
    <w:p>
      <w:pPr>
        <w:snapToGrid w:val="0"/>
        <w:spacing w:line="360" w:lineRule="auto"/>
        <w:ind w:firstLine="480" w:firstLineChars="200"/>
        <w:jc w:val="right"/>
        <w:rPr>
          <w:rFonts w:ascii="Times New Roman" w:hAnsi="Times New Roman"/>
          <w:sz w:val="24"/>
          <w:szCs w:val="24"/>
        </w:rPr>
      </w:pPr>
      <m:oMath>
        <m:sSub>
          <m:sSubPr>
            <m:ctrlPr>
              <w:rPr>
                <w:rFonts w:ascii="Cambria Math" w:hAnsi="Cambria Math"/>
                <w:sz w:val="24"/>
                <w:szCs w:val="24"/>
              </w:rPr>
            </m:ctrlPr>
          </m:sSubPr>
          <m:e>
            <m:r>
              <m:rPr/>
              <w:rPr>
                <w:rFonts w:ascii="Cambria Math" w:hAnsi="Cambria Math"/>
                <w:sz w:val="24"/>
                <w:szCs w:val="24"/>
              </w:rPr>
              <m:t>q</m:t>
            </m:r>
            <m:ctrlPr>
              <w:rPr>
                <w:rFonts w:ascii="Cambria Math" w:hAnsi="Cambria Math"/>
                <w:sz w:val="24"/>
                <w:szCs w:val="24"/>
              </w:rPr>
            </m:ctrlPr>
          </m:e>
          <m:sub>
            <m:r>
              <m:rPr/>
              <w:rPr>
                <w:rFonts w:ascii="Cambria Math" w:hAnsi="Cambria Math"/>
                <w:sz w:val="24"/>
                <w:szCs w:val="24"/>
              </w:rPr>
              <m:t>u</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c</m:t>
            </m:r>
            <m:ctrlPr>
              <w:rPr>
                <w:rFonts w:ascii="Cambria Math" w:hAnsi="Cambria Math"/>
                <w:i/>
                <w:sz w:val="24"/>
                <w:szCs w:val="24"/>
              </w:rPr>
            </m:ctrlPr>
          </m:e>
          <m:sub>
            <m:r>
              <m:rPr/>
              <w:rPr>
                <w:rFonts w:ascii="Cambria Math" w:hAnsi="Cambria Math"/>
                <w:sz w:val="24"/>
                <w:szCs w:val="24"/>
              </w:rPr>
              <m:t>u</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N</m:t>
            </m:r>
            <m:ctrlPr>
              <w:rPr>
                <w:rFonts w:ascii="Cambria Math" w:hAnsi="Cambria Math"/>
                <w:i/>
                <w:sz w:val="24"/>
                <w:szCs w:val="24"/>
              </w:rPr>
            </m:ctrlPr>
          </m:e>
          <m:sub>
            <m:r>
              <m:rPr/>
              <w:rPr>
                <w:rFonts w:ascii="Cambria Math" w:hAnsi="Cambria Math"/>
                <w:sz w:val="24"/>
                <w:szCs w:val="24"/>
              </w:rPr>
              <m:t>c</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s</m:t>
            </m:r>
            <m:ctrlPr>
              <w:rPr>
                <w:rFonts w:ascii="Cambria Math" w:hAnsi="Cambria Math"/>
                <w:i/>
                <w:sz w:val="24"/>
                <w:szCs w:val="24"/>
              </w:rPr>
            </m:ctrlPr>
          </m:e>
          <m:sub>
            <m:r>
              <m:rPr/>
              <w:rPr>
                <w:rFonts w:ascii="Cambria Math" w:hAnsi="Cambria Math"/>
                <w:sz w:val="24"/>
                <w:szCs w:val="24"/>
              </w:rPr>
              <m:t>c</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γ</m:t>
            </m:r>
            <m:ctrlPr>
              <w:rPr>
                <w:rFonts w:ascii="Cambria Math" w:hAnsi="Cambria Math"/>
                <w:sz w:val="24"/>
                <w:szCs w:val="24"/>
              </w:rPr>
            </m:ctrlPr>
          </m:e>
          <m:sub>
            <m:r>
              <m:rPr/>
              <w:rPr>
                <w:rFonts w:ascii="Cambria Math" w:hAnsi="Cambria Math"/>
                <w:sz w:val="24"/>
                <w:szCs w:val="24"/>
              </w:rPr>
              <m:t>1</m:t>
            </m:r>
            <m:ctrlPr>
              <w:rPr>
                <w:rFonts w:ascii="Cambria Math" w:hAnsi="Cambria Math"/>
                <w:sz w:val="24"/>
                <w:szCs w:val="24"/>
              </w:rPr>
            </m:ctrlPr>
          </m:sub>
        </m:sSub>
        <m:r>
          <m:rPr/>
          <w:rPr>
            <w:rFonts w:ascii="Cambria Math" w:hAnsi="Cambria Math"/>
            <w:sz w:val="24"/>
            <w:szCs w:val="24"/>
          </w:rPr>
          <m:t>D</m:t>
        </m:r>
      </m:oMath>
      <w:r>
        <w:rPr>
          <w:rFonts w:ascii="Times New Roman" w:hAnsi="Times New Roman"/>
          <w:sz w:val="24"/>
          <w:szCs w:val="24"/>
        </w:rPr>
        <w:t xml:space="preserve">                     （9.3.7-1）</w:t>
      </w:r>
    </w:p>
    <w:p>
      <w:pPr>
        <w:snapToGrid w:val="0"/>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q</w:t>
      </w:r>
      <w:r>
        <w:rPr>
          <w:rFonts w:ascii="Times New Roman" w:hAnsi="Times New Roman"/>
          <w:i/>
          <w:sz w:val="24"/>
          <w:szCs w:val="24"/>
          <w:vertAlign w:val="subscript"/>
        </w:rPr>
        <w:t>u</w:t>
      </w:r>
      <w:r>
        <w:rPr>
          <w:rFonts w:ascii="Times New Roman" w:hAnsi="Times New Roman"/>
          <w:sz w:val="24"/>
          <w:szCs w:val="24"/>
        </w:rPr>
        <w:t>——地基竖向极限承载力，kPa;</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c</w:t>
      </w:r>
      <w:r>
        <w:rPr>
          <w:rFonts w:ascii="Times New Roman" w:hAnsi="Times New Roman"/>
          <w:i/>
          <w:sz w:val="24"/>
          <w:szCs w:val="24"/>
          <w:vertAlign w:val="subscript"/>
        </w:rPr>
        <w:t>u</w:t>
      </w:r>
      <w:r>
        <w:rPr>
          <w:rFonts w:ascii="Times New Roman" w:hAnsi="Times New Roman"/>
          <w:sz w:val="24"/>
          <w:szCs w:val="24"/>
        </w:rPr>
        <w:t>——黏性土的不排水抗剪强度，按桩靴底面下</w:t>
      </w:r>
      <w:r>
        <w:rPr>
          <w:rFonts w:ascii="Times New Roman" w:hAnsi="Times New Roman"/>
          <w:i/>
          <w:sz w:val="24"/>
          <w:szCs w:val="24"/>
        </w:rPr>
        <w:t>A/2</w:t>
      </w:r>
      <w:r>
        <w:rPr>
          <w:rFonts w:ascii="Times New Roman" w:hAnsi="Times New Roman"/>
          <w:sz w:val="24"/>
          <w:szCs w:val="24"/>
        </w:rPr>
        <w:t>深度范围内的平均抗剪强度取值，也可取距海底泥面</w:t>
      </w:r>
      <w:r>
        <w:rPr>
          <w:rFonts w:ascii="Times New Roman" w:hAnsi="Times New Roman"/>
          <w:i/>
          <w:sz w:val="24"/>
          <w:szCs w:val="24"/>
        </w:rPr>
        <w:t>D</w:t>
      </w:r>
      <w:r>
        <w:rPr>
          <w:rFonts w:ascii="Times New Roman" w:hAnsi="Times New Roman"/>
          <w:sz w:val="24"/>
          <w:szCs w:val="24"/>
        </w:rPr>
        <w:t>+</w:t>
      </w:r>
      <w:r>
        <w:rPr>
          <w:rFonts w:ascii="Times New Roman" w:hAnsi="Times New Roman"/>
          <w:i/>
          <w:sz w:val="24"/>
          <w:szCs w:val="24"/>
        </w:rPr>
        <w:t>A</w:t>
      </w:r>
      <w:r>
        <w:rPr>
          <w:rFonts w:ascii="Times New Roman" w:hAnsi="Times New Roman"/>
          <w:sz w:val="24"/>
          <w:szCs w:val="24"/>
        </w:rPr>
        <w:t>/4处的不排水抗剪强度，kPa；</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N</w:t>
      </w:r>
      <w:r>
        <w:rPr>
          <w:rFonts w:ascii="Times New Roman" w:hAnsi="Times New Roman"/>
          <w:i/>
          <w:sz w:val="24"/>
          <w:szCs w:val="24"/>
          <w:vertAlign w:val="subscript"/>
        </w:rPr>
        <w:t>c</w:t>
      </w:r>
      <w:r>
        <w:rPr>
          <w:rFonts w:ascii="Times New Roman" w:hAnsi="Times New Roman"/>
          <w:sz w:val="24"/>
          <w:szCs w:val="24"/>
        </w:rPr>
        <w:t>——承载能力系数，可按下式计算：</w:t>
      </w:r>
    </w:p>
    <w:p>
      <w:pPr>
        <w:snapToGrid w:val="0"/>
        <w:spacing w:line="360" w:lineRule="auto"/>
        <w:ind w:firstLine="480" w:firstLineChars="200"/>
        <w:jc w:val="right"/>
        <w:rPr>
          <w:rFonts w:ascii="Times New Roman" w:hAnsi="Times New Roman"/>
          <w:sz w:val="24"/>
          <w:szCs w:val="24"/>
        </w:rPr>
      </w:pPr>
      <m:oMath>
        <m:sSub>
          <m:sSubPr>
            <m:ctrlPr>
              <w:rPr>
                <w:rFonts w:ascii="Cambria Math" w:hAnsi="Cambria Math"/>
                <w:i/>
                <w:sz w:val="24"/>
                <w:szCs w:val="24"/>
              </w:rPr>
            </m:ctrlPr>
          </m:sSubPr>
          <m:e>
            <m:r>
              <m:rPr/>
              <w:rPr>
                <w:rFonts w:ascii="Cambria Math" w:hAnsi="Cambria Math"/>
                <w:sz w:val="24"/>
                <w:szCs w:val="24"/>
              </w:rPr>
              <m:t>N</m:t>
            </m:r>
            <m:ctrlPr>
              <w:rPr>
                <w:rFonts w:ascii="Cambria Math" w:hAnsi="Cambria Math"/>
                <w:i/>
                <w:sz w:val="24"/>
                <w:szCs w:val="24"/>
              </w:rPr>
            </m:ctrlPr>
          </m:e>
          <m:sub>
            <m:r>
              <m:rPr/>
              <w:rPr>
                <w:rFonts w:ascii="Cambria Math" w:hAnsi="Cambria Math"/>
                <w:sz w:val="24"/>
                <w:szCs w:val="24"/>
              </w:rPr>
              <m:t>c</m:t>
            </m:r>
            <m:ctrlPr>
              <w:rPr>
                <w:rFonts w:ascii="Cambria Math" w:hAnsi="Cambria Math"/>
                <w:i/>
                <w:sz w:val="24"/>
                <w:szCs w:val="24"/>
              </w:rPr>
            </m:ctrlPr>
          </m:sub>
        </m:sSub>
        <m:r>
          <m:rPr/>
          <w:rPr>
            <w:rFonts w:ascii="Cambria Math" w:hAnsi="Cambria Math"/>
            <w:sz w:val="24"/>
            <w:szCs w:val="24"/>
          </w:rPr>
          <m:t>=5</m:t>
        </m:r>
        <m:r>
          <m:rPr>
            <m:sty m:val="p"/>
          </m:rPr>
          <w:rPr>
            <w:rFonts w:ascii="Cambria Math" w:hAnsi="Cambria Math"/>
            <w:sz w:val="24"/>
            <w:szCs w:val="24"/>
          </w:rPr>
          <m:t>(1+0.2</m:t>
        </m:r>
        <m:r>
          <m:rPr/>
          <w:rPr>
            <w:rFonts w:ascii="Cambria Math" w:hAnsi="Cambria Math"/>
            <w:sz w:val="24"/>
            <w:szCs w:val="24"/>
          </w:rPr>
          <m:t>D</m:t>
        </m:r>
        <m:r>
          <m:rPr>
            <m:sty m:val="p"/>
          </m:rPr>
          <w:rPr>
            <w:rFonts w:ascii="Cambria Math" w:hAnsi="Cambria Math"/>
            <w:sz w:val="24"/>
            <w:szCs w:val="24"/>
          </w:rPr>
          <m:t>/</m:t>
        </m:r>
        <m:r>
          <m:rPr/>
          <w:rPr>
            <w:rFonts w:ascii="Cambria Math" w:hAnsi="Cambria Math"/>
            <w:sz w:val="24"/>
            <w:szCs w:val="24"/>
          </w:rPr>
          <m:t>A</m:t>
        </m:r>
        <m:r>
          <m:rPr>
            <m:sty m:val="p"/>
          </m:rPr>
          <w:rPr>
            <w:rFonts w:ascii="Cambria Math" w:hAnsi="Cambria Math"/>
            <w:sz w:val="24"/>
            <w:szCs w:val="24"/>
          </w:rPr>
          <m:t>)(1+0.2</m:t>
        </m:r>
        <m:r>
          <m:rPr/>
          <w:rPr>
            <w:rFonts w:ascii="Cambria Math" w:hAnsi="Cambria Math"/>
            <w:sz w:val="24"/>
            <w:szCs w:val="24"/>
          </w:rPr>
          <m:t>A</m:t>
        </m:r>
        <m:r>
          <m:rPr>
            <m:sty m:val="p"/>
          </m:rPr>
          <w:rPr>
            <w:rFonts w:ascii="Cambria Math" w:hAnsi="Cambria Math"/>
            <w:sz w:val="24"/>
            <w:szCs w:val="24"/>
          </w:rPr>
          <m:t>/</m:t>
        </m:r>
        <m:r>
          <m:rPr/>
          <w:rPr>
            <w:rFonts w:ascii="Cambria Math" w:hAnsi="Cambria Math"/>
            <w:sz w:val="24"/>
            <w:szCs w:val="24"/>
          </w:rPr>
          <m:t>L)</m:t>
        </m:r>
      </m:oMath>
      <w:r>
        <w:rPr>
          <w:rFonts w:ascii="Times New Roman" w:hAnsi="Times New Roman"/>
          <w:sz w:val="24"/>
          <w:szCs w:val="24"/>
        </w:rPr>
        <w:t xml:space="preserve">              （9.3.7-2）</w:t>
      </w:r>
    </w:p>
    <w:p>
      <w:pPr>
        <w:snapToGrid w:val="0"/>
        <w:spacing w:line="360" w:lineRule="auto"/>
        <w:ind w:firstLine="720" w:firstLineChars="300"/>
        <w:rPr>
          <w:rFonts w:ascii="Times New Roman" w:hAnsi="Times New Roman"/>
          <w:sz w:val="24"/>
          <w:szCs w:val="24"/>
        </w:rPr>
      </w:pPr>
      <m:oMath>
        <m:sSub>
          <m:sSubPr>
            <m:ctrlPr>
              <w:rPr>
                <w:rFonts w:ascii="Cambria Math" w:hAnsi="Cambria Math"/>
                <w:i/>
                <w:sz w:val="24"/>
                <w:szCs w:val="24"/>
              </w:rPr>
            </m:ctrlPr>
          </m:sSubPr>
          <m:e>
            <m:r>
              <m:rPr/>
              <w:rPr>
                <w:rFonts w:ascii="Cambria Math" w:hAnsi="Cambria Math"/>
                <w:sz w:val="24"/>
                <w:szCs w:val="24"/>
              </w:rPr>
              <m:t>s</m:t>
            </m:r>
            <m:ctrlPr>
              <w:rPr>
                <w:rFonts w:ascii="Cambria Math" w:hAnsi="Cambria Math"/>
                <w:i/>
                <w:sz w:val="24"/>
                <w:szCs w:val="24"/>
              </w:rPr>
            </m:ctrlPr>
          </m:e>
          <m:sub>
            <m:r>
              <m:rPr/>
              <w:rPr>
                <w:rFonts w:ascii="Cambria Math" w:hAnsi="Cambria Math"/>
                <w:sz w:val="24"/>
                <w:szCs w:val="24"/>
              </w:rPr>
              <m:t>c</m:t>
            </m:r>
            <m:ctrlPr>
              <w:rPr>
                <w:rFonts w:ascii="Cambria Math" w:hAnsi="Cambria Math"/>
                <w:i/>
                <w:sz w:val="24"/>
                <w:szCs w:val="24"/>
              </w:rPr>
            </m:ctrlPr>
          </m:sub>
        </m:sSub>
      </m:oMath>
      <w:r>
        <w:rPr>
          <w:rFonts w:ascii="Times New Roman" w:hAnsi="Times New Roman"/>
          <w:sz w:val="24"/>
          <w:szCs w:val="24"/>
        </w:rPr>
        <w:t>——基础承载力形状因素，可按下式计算：</w:t>
      </w:r>
    </w:p>
    <w:p>
      <w:pPr>
        <w:wordWrap w:val="0"/>
        <w:snapToGrid w:val="0"/>
        <w:spacing w:line="360" w:lineRule="auto"/>
        <w:ind w:firstLine="480" w:firstLineChars="200"/>
        <w:jc w:val="right"/>
        <w:rPr>
          <w:rFonts w:ascii="Times New Roman" w:hAnsi="Times New Roman"/>
          <w:sz w:val="24"/>
          <w:szCs w:val="24"/>
        </w:rPr>
      </w:pPr>
      <m:oMath>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c</m:t>
            </m:r>
            <m:ctrlPr>
              <w:rPr>
                <w:rFonts w:ascii="Cambria Math" w:hAnsi="Cambria Math"/>
                <w:sz w:val="24"/>
                <w:szCs w:val="24"/>
              </w:rPr>
            </m:ctrlPr>
          </m:sub>
        </m:sSub>
        <m:r>
          <m:rPr/>
          <w:rPr>
            <w:rFonts w:ascii="Cambria Math" w:hAnsi="Cambria Math"/>
            <w:sz w:val="24"/>
            <w:szCs w:val="24"/>
          </w:rPr>
          <m:t>=</m:t>
        </m:r>
        <m:r>
          <m:rPr>
            <m:sty m:val="p"/>
          </m:rPr>
          <w:rPr>
            <w:rFonts w:ascii="Cambria Math" w:hAnsi="Cambria Math"/>
            <w:sz w:val="24"/>
            <w:szCs w:val="24"/>
          </w:rPr>
          <m:t>1</m:t>
        </m:r>
        <m:r>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N</m:t>
            </m:r>
            <m:ctrlPr>
              <w:rPr>
                <w:rFonts w:ascii="Cambria Math" w:hAnsi="Cambria Math"/>
                <w:sz w:val="24"/>
                <w:szCs w:val="24"/>
              </w:rPr>
            </m:ctrlPr>
          </m:e>
          <m:sub>
            <m:r>
              <m:rPr/>
              <w:rPr>
                <w:rFonts w:ascii="Cambria Math" w:hAnsi="Cambria Math"/>
                <w:sz w:val="24"/>
                <w:szCs w:val="24"/>
              </w:rPr>
              <m:t>q</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N</m:t>
            </m:r>
            <m:ctrlPr>
              <w:rPr>
                <w:rFonts w:ascii="Cambria Math" w:hAnsi="Cambria Math"/>
                <w:sz w:val="24"/>
                <w:szCs w:val="24"/>
              </w:rPr>
            </m:ctrlPr>
          </m:e>
          <m:sub>
            <m:r>
              <m:rPr/>
              <w:rPr>
                <w:rFonts w:ascii="Cambria Math" w:hAnsi="Cambria Math"/>
                <w:sz w:val="24"/>
                <w:szCs w:val="24"/>
              </w:rPr>
              <m:t>c</m:t>
            </m:r>
            <m:ctrlPr>
              <w:rPr>
                <w:rFonts w:ascii="Cambria Math" w:hAnsi="Cambria Math"/>
                <w:sz w:val="24"/>
                <w:szCs w:val="24"/>
              </w:rPr>
            </m:ctrlPr>
          </m:sub>
        </m:sSub>
        <m:r>
          <m:rPr/>
          <w:rPr>
            <w:rFonts w:ascii="Cambria Math" w:hAnsi="Cambria Math"/>
            <w:sz w:val="24"/>
            <w:szCs w:val="24"/>
          </w:rPr>
          <m:t>)(A</m:t>
        </m:r>
        <m:r>
          <m:rPr>
            <m:sty m:val="p"/>
          </m:rPr>
          <w:rPr>
            <w:rFonts w:ascii="Cambria Math" w:hAnsi="Cambria Math"/>
            <w:sz w:val="24"/>
            <w:szCs w:val="24"/>
          </w:rPr>
          <m:t>/</m:t>
        </m:r>
        <m:r>
          <m:rPr/>
          <w:rPr>
            <w:rFonts w:ascii="Cambria Math" w:hAnsi="Cambria Math"/>
            <w:sz w:val="24"/>
            <w:szCs w:val="24"/>
          </w:rPr>
          <m:t>L)</m:t>
        </m:r>
      </m:oMath>
      <w:r>
        <w:rPr>
          <w:rFonts w:ascii="Times New Roman" w:hAnsi="Times New Roman"/>
          <w:sz w:val="24"/>
          <w:szCs w:val="24"/>
        </w:rPr>
        <w:t xml:space="preserve">                   （9.3.7-3）</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N</w:t>
      </w:r>
      <w:r>
        <w:rPr>
          <w:rFonts w:ascii="Times New Roman" w:hAnsi="Times New Roman"/>
          <w:i/>
          <w:sz w:val="24"/>
          <w:szCs w:val="24"/>
          <w:vertAlign w:val="subscript"/>
        </w:rPr>
        <w:t>q</w:t>
      </w:r>
      <w:r>
        <w:rPr>
          <w:rFonts w:ascii="Times New Roman" w:hAnsi="Times New Roman"/>
          <w:sz w:val="24"/>
          <w:szCs w:val="24"/>
        </w:rPr>
        <w:t>——承载能力系数，可根据土的内摩擦角从表9.3.7取值；</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D</w:t>
      </w:r>
      <w:r>
        <w:rPr>
          <w:rFonts w:ascii="Times New Roman" w:hAnsi="Times New Roman"/>
          <w:sz w:val="24"/>
          <w:szCs w:val="24"/>
        </w:rPr>
        <w:t>——若桩靴顶面没有覆土回填，</w:t>
      </w:r>
      <w:r>
        <w:rPr>
          <w:rFonts w:ascii="Times New Roman" w:hAnsi="Times New Roman"/>
          <w:i/>
          <w:sz w:val="24"/>
          <w:szCs w:val="24"/>
        </w:rPr>
        <w:t>D</w:t>
      </w:r>
      <w:r>
        <w:rPr>
          <w:rFonts w:ascii="Times New Roman" w:hAnsi="Times New Roman"/>
          <w:sz w:val="24"/>
          <w:szCs w:val="24"/>
        </w:rPr>
        <w:t>取值为海底泥面到桩靴基线的距离；若桩靴顶面被覆土回填，</w:t>
      </w:r>
      <w:r>
        <w:rPr>
          <w:rFonts w:ascii="Times New Roman" w:hAnsi="Times New Roman"/>
          <w:i/>
          <w:sz w:val="24"/>
          <w:szCs w:val="24"/>
        </w:rPr>
        <w:t>D</w:t>
      </w:r>
      <w:r>
        <w:rPr>
          <w:rFonts w:ascii="Times New Roman" w:hAnsi="Times New Roman"/>
          <w:sz w:val="24"/>
          <w:szCs w:val="24"/>
        </w:rPr>
        <w:t>取桩靴平均厚度</w:t>
      </w:r>
      <w:r>
        <w:rPr>
          <w:rFonts w:ascii="Times New Roman" w:hAnsi="Times New Roman"/>
          <w:i/>
          <w:sz w:val="24"/>
          <w:szCs w:val="24"/>
        </w:rPr>
        <w:t>h</w:t>
      </w:r>
      <w:r>
        <w:rPr>
          <w:rFonts w:ascii="Times New Roman" w:hAnsi="Times New Roman"/>
          <w:sz w:val="24"/>
          <w:szCs w:val="24"/>
        </w:rPr>
        <w:t>，m；</w:t>
      </w:r>
    </w:p>
    <w:p>
      <w:pPr>
        <w:snapToGrid w:val="0"/>
        <w:spacing w:line="360" w:lineRule="auto"/>
        <w:ind w:firstLine="720" w:firstLineChars="300"/>
        <w:rPr>
          <w:rFonts w:ascii="Times New Roman" w:hAnsi="Times New Roman"/>
          <w:sz w:val="24"/>
          <w:szCs w:val="24"/>
        </w:rPr>
      </w:pPr>
      <w:r>
        <w:rPr>
          <w:rFonts w:ascii="Times New Roman" w:hAnsi="Times New Roman"/>
          <w:sz w:val="24"/>
          <w:szCs w:val="24"/>
        </w:rPr>
        <w:t>γ</w:t>
      </w:r>
      <w:r>
        <w:rPr>
          <w:rFonts w:ascii="Times New Roman" w:hAnsi="Times New Roman"/>
          <w:i/>
          <w:sz w:val="24"/>
          <w:szCs w:val="24"/>
          <w:vertAlign w:val="subscript"/>
        </w:rPr>
        <w:t>1</w:t>
      </w:r>
      <w:r>
        <w:rPr>
          <w:rFonts w:ascii="Times New Roman" w:hAnsi="Times New Roman"/>
          <w:sz w:val="24"/>
          <w:szCs w:val="24"/>
        </w:rPr>
        <w:t>——桩靴基线以上土的有效重度，kN/m</w:t>
      </w:r>
      <w:r>
        <w:rPr>
          <w:rFonts w:ascii="Times New Roman" w:hAnsi="Times New Roman"/>
          <w:sz w:val="24"/>
          <w:szCs w:val="24"/>
          <w:vertAlign w:val="superscript"/>
        </w:rPr>
        <w:t>3</w:t>
      </w:r>
      <w:r>
        <w:rPr>
          <w:rFonts w:ascii="Times New Roman" w:hAnsi="Times New Roman"/>
          <w:sz w:val="24"/>
          <w:szCs w:val="24"/>
        </w:rPr>
        <w:t>；</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A</w:t>
      </w:r>
      <w:r>
        <w:rPr>
          <w:rFonts w:ascii="Times New Roman" w:hAnsi="Times New Roman"/>
          <w:sz w:val="24"/>
          <w:szCs w:val="24"/>
        </w:rPr>
        <w:t>——桩靴与土接触的最大承载面宽度或直径，m；</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L</w:t>
      </w:r>
      <w:r>
        <w:rPr>
          <w:rFonts w:ascii="Times New Roman" w:hAnsi="Times New Roman"/>
          <w:sz w:val="24"/>
          <w:szCs w:val="24"/>
        </w:rPr>
        <w:t>——桩靴与土接触的最大承载面长度或直径，m。</w:t>
      </w:r>
    </w:p>
    <w:p>
      <w:pPr>
        <w:snapToGrid w:val="0"/>
        <w:spacing w:line="360" w:lineRule="auto"/>
        <w:ind w:firstLine="482" w:firstLineChars="20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对于砂土，可取粘聚力</w:t>
      </w:r>
      <w:r>
        <w:rPr>
          <w:rFonts w:ascii="Times New Roman" w:hAnsi="Times New Roman"/>
          <w:i/>
          <w:sz w:val="24"/>
          <w:szCs w:val="24"/>
        </w:rPr>
        <w:t>C</w:t>
      </w:r>
      <w:r>
        <w:rPr>
          <w:rFonts w:ascii="Times New Roman" w:hAnsi="Times New Roman"/>
          <w:sz w:val="24"/>
          <w:szCs w:val="24"/>
        </w:rPr>
        <w:t xml:space="preserve"> =0，地基竖向极限承载力公式为：</w:t>
      </w:r>
    </w:p>
    <w:p>
      <w:pPr>
        <w:snapToGrid w:val="0"/>
        <w:spacing w:line="360" w:lineRule="auto"/>
        <w:ind w:firstLine="480" w:firstLineChars="200"/>
        <w:jc w:val="right"/>
        <w:rPr>
          <w:rFonts w:ascii="Times New Roman" w:hAnsi="Times New Roman"/>
          <w:sz w:val="24"/>
          <w:szCs w:val="24"/>
        </w:rPr>
      </w:pPr>
      <m:oMath>
        <m:sSub>
          <m:sSubPr>
            <m:ctrlPr>
              <w:rPr>
                <w:rFonts w:ascii="Cambria Math" w:hAnsi="Cambria Math"/>
                <w:sz w:val="24"/>
                <w:szCs w:val="24"/>
              </w:rPr>
            </m:ctrlPr>
          </m:sSubPr>
          <m:e>
            <m:r>
              <m:rPr/>
              <w:rPr>
                <w:rFonts w:ascii="Cambria Math" w:hAnsi="Cambria Math"/>
                <w:sz w:val="24"/>
                <w:szCs w:val="24"/>
              </w:rPr>
              <m:t>q</m:t>
            </m:r>
            <m:ctrlPr>
              <w:rPr>
                <w:rFonts w:ascii="Cambria Math" w:hAnsi="Cambria Math"/>
                <w:sz w:val="24"/>
                <w:szCs w:val="24"/>
              </w:rPr>
            </m:ctrlPr>
          </m:e>
          <m:sub>
            <m:r>
              <m:rPr/>
              <w:rPr>
                <w:rFonts w:ascii="Cambria Math" w:hAnsi="Cambria Math"/>
                <w:sz w:val="24"/>
                <w:szCs w:val="24"/>
              </w:rPr>
              <m:t>u</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γ</m:t>
            </m:r>
            <m:ctrlPr>
              <w:rPr>
                <w:rFonts w:ascii="Cambria Math" w:hAnsi="Cambria Math"/>
                <w:sz w:val="24"/>
                <w:szCs w:val="24"/>
              </w:rPr>
            </m:ctrlPr>
          </m:e>
          <m:sub>
            <m:r>
              <m:rPr/>
              <w:rPr>
                <w:rFonts w:ascii="Cambria Math" w:hAnsi="Cambria Math"/>
                <w:sz w:val="24"/>
                <w:szCs w:val="24"/>
              </w:rPr>
              <m:t>1</m:t>
            </m:r>
            <m:ctrlPr>
              <w:rPr>
                <w:rFonts w:ascii="Cambria Math" w:hAnsi="Cambria Math"/>
                <w:sz w:val="24"/>
                <w:szCs w:val="24"/>
              </w:rPr>
            </m:ctrlPr>
          </m:sub>
        </m:sSub>
        <m:sSub>
          <m:sSubPr>
            <m:ctrlPr>
              <w:rPr>
                <w:rFonts w:ascii="Cambria Math" w:hAnsi="Cambria Math"/>
                <w:i/>
                <w:sz w:val="24"/>
                <w:szCs w:val="24"/>
              </w:rPr>
            </m:ctrlPr>
          </m:sSubPr>
          <m:e>
            <m:r>
              <m:rPr/>
              <w:rPr>
                <w:rFonts w:ascii="Cambria Math" w:hAnsi="Cambria Math"/>
                <w:sz w:val="24"/>
                <w:szCs w:val="24"/>
              </w:rPr>
              <m:t>s</m:t>
            </m:r>
            <m:ctrlPr>
              <w:rPr>
                <w:rFonts w:ascii="Cambria Math" w:hAnsi="Cambria Math"/>
                <w:i/>
                <w:sz w:val="24"/>
                <w:szCs w:val="24"/>
              </w:rPr>
            </m:ctrlPr>
          </m:e>
          <m:sub>
            <m:r>
              <m:rPr/>
              <w:rPr>
                <w:rFonts w:ascii="Cambria Math" w:hAnsi="Cambria Math"/>
                <w:sz w:val="24"/>
                <w:szCs w:val="24"/>
              </w:rPr>
              <m:t>q</m:t>
            </m:r>
            <m:ctrlPr>
              <w:rPr>
                <w:rFonts w:ascii="Cambria Math" w:hAnsi="Cambria Math"/>
                <w:i/>
                <w:sz w:val="24"/>
                <w:szCs w:val="24"/>
              </w:rPr>
            </m:ctrlPr>
          </m:sub>
        </m:sSub>
        <m:r>
          <m:rPr/>
          <w:rPr>
            <w:rFonts w:ascii="Cambria Math" w:hAnsi="Cambria Math"/>
            <w:sz w:val="24"/>
            <w:szCs w:val="24"/>
          </w:rPr>
          <m:t>D</m:t>
        </m:r>
        <m:sSub>
          <m:sSubPr>
            <m:ctrlPr>
              <w:rPr>
                <w:rFonts w:ascii="Cambria Math" w:hAnsi="Cambria Math"/>
                <w:i/>
                <w:sz w:val="24"/>
                <w:szCs w:val="24"/>
              </w:rPr>
            </m:ctrlPr>
          </m:sSubPr>
          <m:e>
            <m:r>
              <m:rPr/>
              <w:rPr>
                <w:rFonts w:ascii="Cambria Math" w:hAnsi="Cambria Math"/>
                <w:sz w:val="24"/>
                <w:szCs w:val="24"/>
              </w:rPr>
              <m:t>N</m:t>
            </m:r>
            <m:ctrlPr>
              <w:rPr>
                <w:rFonts w:ascii="Cambria Math" w:hAnsi="Cambria Math"/>
                <w:i/>
                <w:sz w:val="24"/>
                <w:szCs w:val="24"/>
              </w:rPr>
            </m:ctrlPr>
          </m:e>
          <m:sub>
            <m:r>
              <m:rPr/>
              <w:rPr>
                <w:rFonts w:ascii="Cambria Math" w:hAnsi="Cambria Math"/>
                <w:sz w:val="24"/>
                <w:szCs w:val="24"/>
              </w:rPr>
              <m:t>q</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ctrlPr>
              <w:rPr>
                <w:rFonts w:ascii="Cambria Math" w:hAnsi="Cambria Math"/>
                <w:sz w:val="24"/>
                <w:szCs w:val="24"/>
              </w:rPr>
            </m:ctrlPr>
          </m:num>
          <m:den>
            <m:r>
              <m:rPr/>
              <w:rPr>
                <w:rFonts w:ascii="Cambria Math" w:hAnsi="Cambria Math"/>
                <w:sz w:val="24"/>
                <w:szCs w:val="24"/>
              </w:rPr>
              <m:t>2</m:t>
            </m:r>
            <m:ctrlPr>
              <w:rPr>
                <w:rFonts w:ascii="Cambria Math" w:hAnsi="Cambria Math"/>
                <w:sz w:val="24"/>
                <w:szCs w:val="24"/>
              </w:rPr>
            </m:ctrlPr>
          </m:den>
        </m:f>
        <m:sSub>
          <m:sSubPr>
            <m:ctrlPr>
              <w:rPr>
                <w:rFonts w:ascii="Cambria Math" w:hAnsi="Cambria Math"/>
                <w:sz w:val="24"/>
                <w:szCs w:val="24"/>
              </w:rPr>
            </m:ctrlPr>
          </m:sSubPr>
          <m:e>
            <m:r>
              <m:rPr>
                <m:sty m:val="p"/>
              </m:rPr>
              <w:rPr>
                <w:rFonts w:ascii="Cambria Math" w:hAnsi="Cambria Math"/>
                <w:sz w:val="24"/>
                <w:szCs w:val="24"/>
              </w:rPr>
              <m:t>γ</m:t>
            </m:r>
            <m:ctrlPr>
              <w:rPr>
                <w:rFonts w:ascii="Cambria Math" w:hAnsi="Cambria Math"/>
                <w:sz w:val="24"/>
                <w:szCs w:val="24"/>
              </w:rPr>
            </m:ctrlPr>
          </m:e>
          <m:sub>
            <m:r>
              <m:rPr/>
              <w:rPr>
                <w:rFonts w:ascii="Cambria Math" w:hAnsi="Cambria Math"/>
                <w:sz w:val="24"/>
                <w:szCs w:val="24"/>
              </w:rPr>
              <m:t>2</m:t>
            </m:r>
            <m:ctrlPr>
              <w:rPr>
                <w:rFonts w:ascii="Cambria Math" w:hAnsi="Cambria Math"/>
                <w:sz w:val="24"/>
                <w:szCs w:val="24"/>
              </w:rPr>
            </m:ctrlPr>
          </m:sub>
        </m:sSub>
        <m:sSub>
          <m:sSubPr>
            <m:ctrlPr>
              <w:rPr>
                <w:rFonts w:ascii="Cambria Math" w:hAnsi="Cambria Math"/>
                <w:i/>
                <w:sz w:val="24"/>
                <w:szCs w:val="24"/>
              </w:rPr>
            </m:ctrlPr>
          </m:sSubPr>
          <m:e>
            <m:r>
              <m:rPr/>
              <w:rPr>
                <w:rFonts w:ascii="Cambria Math" w:hAnsi="Cambria Math"/>
                <w:sz w:val="24"/>
                <w:szCs w:val="24"/>
              </w:rPr>
              <m:t>s</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r>
          <m:rPr/>
          <w:rPr>
            <w:rFonts w:ascii="Cambria Math" w:hAnsi="Cambria Math"/>
            <w:sz w:val="24"/>
            <w:szCs w:val="24"/>
          </w:rPr>
          <m:t>A</m:t>
        </m:r>
        <m:sSub>
          <m:sSubPr>
            <m:ctrlPr>
              <w:rPr>
                <w:rFonts w:ascii="Cambria Math" w:hAnsi="Cambria Math"/>
                <w:i/>
                <w:sz w:val="24"/>
                <w:szCs w:val="24"/>
              </w:rPr>
            </m:ctrlPr>
          </m:sSubPr>
          <m:e>
            <m:r>
              <m:rPr/>
              <w:rPr>
                <w:rFonts w:ascii="Cambria Math" w:hAnsi="Cambria Math"/>
                <w:sz w:val="24"/>
                <w:szCs w:val="24"/>
              </w:rPr>
              <m:t>N</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oMath>
      <w:r>
        <w:rPr>
          <w:rFonts w:ascii="Times New Roman" w:hAnsi="Times New Roman"/>
          <w:sz w:val="24"/>
          <w:szCs w:val="24"/>
        </w:rPr>
        <w:t xml:space="preserve">                （9.3.7-4）</w:t>
      </w:r>
    </w:p>
    <w:p>
      <w:pPr>
        <w:snapToGrid w:val="0"/>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s</w:t>
      </w:r>
      <w:r>
        <w:rPr>
          <w:rFonts w:ascii="Times New Roman" w:hAnsi="Times New Roman"/>
          <w:i/>
          <w:sz w:val="24"/>
          <w:szCs w:val="24"/>
          <w:vertAlign w:val="subscript"/>
        </w:rPr>
        <w:t>q</w:t>
      </w:r>
      <w:r>
        <w:rPr>
          <w:rFonts w:ascii="Times New Roman" w:hAnsi="Times New Roman"/>
          <w:sz w:val="24"/>
          <w:szCs w:val="24"/>
        </w:rPr>
        <w:t>，</w:t>
      </w:r>
      <w:r>
        <w:rPr>
          <w:rFonts w:ascii="Times New Roman" w:hAnsi="Times New Roman"/>
          <w:i/>
          <w:sz w:val="24"/>
          <w:szCs w:val="24"/>
        </w:rPr>
        <w:t>s</w:t>
      </w:r>
      <w:r>
        <w:rPr>
          <w:rFonts w:ascii="Times New Roman" w:hAnsi="Times New Roman"/>
          <w:i/>
          <w:sz w:val="24"/>
          <w:szCs w:val="24"/>
          <w:vertAlign w:val="subscript"/>
        </w:rPr>
        <w:t>r</w:t>
      </w:r>
      <w:r>
        <w:rPr>
          <w:rFonts w:ascii="Times New Roman" w:hAnsi="Times New Roman"/>
          <w:sz w:val="24"/>
          <w:szCs w:val="24"/>
        </w:rPr>
        <w:t>——基础承载力形状因素，可分别按下式计算：</w:t>
      </w:r>
    </w:p>
    <w:p>
      <w:pPr>
        <w:wordWrap w:val="0"/>
        <w:snapToGrid w:val="0"/>
        <w:spacing w:line="360" w:lineRule="auto"/>
        <w:ind w:firstLine="480" w:firstLineChars="200"/>
        <w:jc w:val="right"/>
        <w:rPr>
          <w:rFonts w:ascii="Times New Roman" w:hAnsi="Times New Roman"/>
          <w:sz w:val="24"/>
          <w:szCs w:val="24"/>
        </w:rPr>
      </w:pPr>
      <m:oMath>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q</m:t>
            </m:r>
            <m:ctrlPr>
              <w:rPr>
                <w:rFonts w:ascii="Cambria Math" w:hAnsi="Cambria Math"/>
                <w:sz w:val="24"/>
                <w:szCs w:val="24"/>
              </w:rPr>
            </m:ctrlPr>
          </m:sub>
        </m:sSub>
        <m:r>
          <m:rPr/>
          <w:rPr>
            <w:rFonts w:ascii="Cambria Math" w:hAnsi="Cambria Math"/>
            <w:sz w:val="24"/>
            <w:szCs w:val="24"/>
          </w:rPr>
          <m:t>=</m:t>
        </m:r>
        <m:r>
          <m:rPr>
            <m:sty m:val="p"/>
          </m:rPr>
          <w:rPr>
            <w:rFonts w:ascii="Cambria Math" w:hAnsi="Cambria Math"/>
            <w:sz w:val="24"/>
            <w:szCs w:val="24"/>
          </w:rPr>
          <m:t>1</m:t>
        </m:r>
        <m:r>
          <m:rPr/>
          <w:rPr>
            <w:rFonts w:ascii="Cambria Math" w:hAnsi="Cambria Math"/>
            <w:sz w:val="24"/>
            <w:szCs w:val="24"/>
          </w:rPr>
          <m:t>+(A</m:t>
        </m:r>
        <m:r>
          <m:rPr>
            <m:sty m:val="p"/>
          </m:rPr>
          <w:rPr>
            <w:rFonts w:ascii="Cambria Math" w:hAnsi="Cambria Math"/>
            <w:sz w:val="24"/>
            <w:szCs w:val="24"/>
          </w:rPr>
          <m:t>/</m:t>
        </m:r>
        <m:r>
          <m:rPr/>
          <w:rPr>
            <w:rFonts w:ascii="Cambria Math" w:hAnsi="Cambria Math"/>
            <w:sz w:val="24"/>
            <w:szCs w:val="24"/>
          </w:rPr>
          <m:t>L)tan</m:t>
        </m:r>
      </m:oMath>
      <w:r>
        <w:rPr>
          <w:rFonts w:ascii="Times New Roman" w:hAnsi="Times New Roman"/>
          <w:i/>
          <w:sz w:val="24"/>
          <w:szCs w:val="24"/>
        </w:rPr>
        <w:t>φ</w:t>
      </w:r>
      <w:r>
        <w:rPr>
          <w:rFonts w:ascii="Times New Roman" w:hAnsi="Times New Roman"/>
          <w:sz w:val="24"/>
          <w:szCs w:val="24"/>
        </w:rPr>
        <w:t xml:space="preserve">                     （9.3.7-5）</w:t>
      </w:r>
    </w:p>
    <w:p>
      <w:pPr>
        <w:wordWrap w:val="0"/>
        <w:snapToGrid w:val="0"/>
        <w:spacing w:line="360" w:lineRule="auto"/>
        <w:ind w:firstLine="480" w:firstLineChars="200"/>
        <w:jc w:val="right"/>
        <w:rPr>
          <w:rFonts w:ascii="Times New Roman" w:hAnsi="Times New Roman"/>
          <w:sz w:val="24"/>
          <w:szCs w:val="24"/>
        </w:rPr>
      </w:pPr>
      <m:oMath>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r</m:t>
            </m:r>
            <m:ctrlPr>
              <w:rPr>
                <w:rFonts w:ascii="Cambria Math" w:hAnsi="Cambria Math"/>
                <w:sz w:val="24"/>
                <w:szCs w:val="24"/>
              </w:rPr>
            </m:ctrlPr>
          </m:sub>
        </m:sSub>
        <m:r>
          <m:rPr/>
          <w:rPr>
            <w:rFonts w:ascii="Cambria Math" w:hAnsi="Cambria Math"/>
            <w:sz w:val="24"/>
            <w:szCs w:val="24"/>
          </w:rPr>
          <m:t>=</m:t>
        </m:r>
        <m:r>
          <m:rPr>
            <m:sty m:val="p"/>
          </m:rPr>
          <w:rPr>
            <w:rFonts w:ascii="Cambria Math" w:hAnsi="Cambria Math"/>
            <w:sz w:val="24"/>
            <w:szCs w:val="24"/>
          </w:rPr>
          <m:t>1</m:t>
        </m:r>
        <m:r>
          <m:rPr/>
          <w:rPr>
            <w:rFonts w:ascii="Cambria Math" w:hAnsi="Cambria Math"/>
            <w:sz w:val="24"/>
            <w:szCs w:val="24"/>
          </w:rPr>
          <m:t>−0.4(A</m:t>
        </m:r>
        <m:r>
          <m:rPr>
            <m:sty m:val="p"/>
          </m:rPr>
          <w:rPr>
            <w:rFonts w:ascii="Cambria Math" w:hAnsi="Cambria Math"/>
            <w:sz w:val="24"/>
            <w:szCs w:val="24"/>
          </w:rPr>
          <m:t>/</m:t>
        </m:r>
        <m:r>
          <m:rPr/>
          <w:rPr>
            <w:rFonts w:ascii="Cambria Math" w:hAnsi="Cambria Math"/>
            <w:sz w:val="24"/>
            <w:szCs w:val="24"/>
          </w:rPr>
          <m:t>L)</m:t>
        </m:r>
      </m:oMath>
      <w:r>
        <w:rPr>
          <w:rFonts w:ascii="Times New Roman" w:hAnsi="Times New Roman"/>
          <w:sz w:val="24"/>
          <w:szCs w:val="24"/>
        </w:rPr>
        <w:t xml:space="preserve">                      （9.3.7-6）</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C</w:t>
      </w:r>
      <w:r>
        <w:rPr>
          <w:rFonts w:ascii="Times New Roman" w:hAnsi="Times New Roman"/>
          <w:sz w:val="24"/>
          <w:szCs w:val="24"/>
        </w:rPr>
        <w:t>——土的粘聚力，kPa；</w:t>
      </w:r>
    </w:p>
    <w:p>
      <w:pPr>
        <w:snapToGrid w:val="0"/>
        <w:spacing w:line="360" w:lineRule="auto"/>
        <w:ind w:firstLine="720" w:firstLineChars="300"/>
        <w:rPr>
          <w:rFonts w:ascii="Times New Roman" w:hAnsi="Times New Roman"/>
          <w:sz w:val="24"/>
          <w:szCs w:val="24"/>
        </w:rPr>
      </w:pPr>
      <w:r>
        <w:rPr>
          <w:rFonts w:ascii="Times New Roman" w:hAnsi="Times New Roman"/>
          <w:sz w:val="24"/>
          <w:szCs w:val="24"/>
        </w:rPr>
        <w:t>γ</w:t>
      </w:r>
      <w:r>
        <w:rPr>
          <w:rFonts w:ascii="Times New Roman" w:hAnsi="Times New Roman"/>
          <w:i/>
          <w:sz w:val="24"/>
          <w:szCs w:val="24"/>
          <w:vertAlign w:val="subscript"/>
        </w:rPr>
        <w:t>2</w:t>
      </w:r>
      <w:r>
        <w:rPr>
          <w:rFonts w:ascii="Times New Roman" w:hAnsi="Times New Roman"/>
          <w:sz w:val="24"/>
          <w:szCs w:val="24"/>
        </w:rPr>
        <w:t>——桩靴底面处土的有效重度，kN/m</w:t>
      </w:r>
      <w:r>
        <w:rPr>
          <w:rFonts w:ascii="Times New Roman" w:hAnsi="Times New Roman"/>
          <w:sz w:val="24"/>
          <w:szCs w:val="24"/>
          <w:vertAlign w:val="superscript"/>
        </w:rPr>
        <w:t>3</w:t>
      </w:r>
      <w:r>
        <w:rPr>
          <w:rFonts w:ascii="Times New Roman" w:hAnsi="Times New Roman"/>
          <w:sz w:val="24"/>
          <w:szCs w:val="24"/>
        </w:rPr>
        <w:t>；</w:t>
      </w:r>
    </w:p>
    <w:p>
      <w:pPr>
        <w:snapToGrid w:val="0"/>
        <w:spacing w:line="360" w:lineRule="auto"/>
        <w:ind w:firstLine="720" w:firstLineChars="300"/>
        <w:rPr>
          <w:rFonts w:ascii="Times New Roman" w:hAnsi="Times New Roman"/>
          <w:sz w:val="24"/>
          <w:szCs w:val="24"/>
        </w:rPr>
      </w:pPr>
      <w:r>
        <w:rPr>
          <w:rFonts w:ascii="Times New Roman" w:hAnsi="Times New Roman"/>
          <w:i/>
          <w:sz w:val="24"/>
          <w:szCs w:val="24"/>
        </w:rPr>
        <w:t>N</w:t>
      </w:r>
      <w:r>
        <w:rPr>
          <w:rFonts w:ascii="Times New Roman" w:hAnsi="Times New Roman"/>
          <w:i/>
          <w:sz w:val="24"/>
          <w:szCs w:val="24"/>
          <w:vertAlign w:val="subscript"/>
        </w:rPr>
        <w:t>r</w:t>
      </w:r>
      <w:r>
        <w:rPr>
          <w:rFonts w:ascii="Times New Roman" w:hAnsi="Times New Roman"/>
          <w:sz w:val="24"/>
          <w:szCs w:val="24"/>
        </w:rPr>
        <w:t>——承载能力系数，可根据土的内摩擦角从表9.3.7取值。</w:t>
      </w:r>
    </w:p>
    <w:p>
      <w:pPr>
        <w:snapToGrid w:val="0"/>
        <w:spacing w:line="360" w:lineRule="auto"/>
        <w:jc w:val="center"/>
        <w:rPr>
          <w:rFonts w:ascii="Times New Roman" w:hAnsi="Times New Roman"/>
          <w:b/>
          <w:sz w:val="24"/>
          <w:szCs w:val="24"/>
        </w:rPr>
      </w:pPr>
      <w:r>
        <w:rPr>
          <w:rFonts w:ascii="Times New Roman" w:hAnsi="Times New Roman"/>
          <w:b/>
          <w:sz w:val="24"/>
          <w:szCs w:val="24"/>
        </w:rPr>
        <w:t>表9.3.7 承载能力系数</w:t>
      </w:r>
      <w:r>
        <w:rPr>
          <w:rFonts w:ascii="Times New Roman" w:hAnsi="Times New Roman"/>
          <w:b/>
          <w:i/>
          <w:sz w:val="24"/>
          <w:szCs w:val="24"/>
        </w:rPr>
        <w:t>N</w:t>
      </w:r>
      <w:r>
        <w:rPr>
          <w:rFonts w:ascii="Times New Roman" w:hAnsi="Times New Roman"/>
          <w:b/>
          <w:i/>
          <w:sz w:val="24"/>
          <w:szCs w:val="24"/>
          <w:vertAlign w:val="subscript"/>
        </w:rPr>
        <w:t>r</w:t>
      </w:r>
      <w:r>
        <w:rPr>
          <w:rFonts w:ascii="Times New Roman" w:hAnsi="Times New Roman"/>
          <w:b/>
          <w:sz w:val="24"/>
          <w:szCs w:val="24"/>
        </w:rPr>
        <w:t>，</w:t>
      </w:r>
      <w:r>
        <w:rPr>
          <w:rFonts w:ascii="Times New Roman" w:hAnsi="Times New Roman"/>
          <w:b/>
          <w:i/>
          <w:sz w:val="24"/>
          <w:szCs w:val="24"/>
        </w:rPr>
        <w:t>N</w:t>
      </w:r>
      <w:r>
        <w:rPr>
          <w:rFonts w:ascii="Times New Roman" w:hAnsi="Times New Roman"/>
          <w:b/>
          <w:i/>
          <w:sz w:val="24"/>
          <w:szCs w:val="24"/>
          <w:vertAlign w:val="subscript"/>
        </w:rPr>
        <w:t>q</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1"/>
        <w:gridCol w:w="825"/>
        <w:gridCol w:w="825"/>
        <w:gridCol w:w="825"/>
        <w:gridCol w:w="825"/>
        <w:gridCol w:w="825"/>
        <w:gridCol w:w="825"/>
        <w:gridCol w:w="825"/>
        <w:gridCol w:w="825"/>
        <w:gridCol w:w="825"/>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tcPr>
          <w:p>
            <w:pPr>
              <w:snapToGrid w:val="0"/>
              <w:spacing w:line="360" w:lineRule="auto"/>
              <w:jc w:val="center"/>
              <w:rPr>
                <w:rFonts w:ascii="Times New Roman" w:hAnsi="Times New Roman"/>
                <w:i/>
                <w:sz w:val="24"/>
                <w:szCs w:val="24"/>
              </w:rPr>
            </w:pPr>
            <w:r>
              <w:rPr>
                <w:rFonts w:ascii="Times New Roman" w:hAnsi="Times New Roman"/>
                <w:i/>
                <w:sz w:val="24"/>
                <w:szCs w:val="24"/>
              </w:rPr>
              <w:t>φ</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0°</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5°</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10°</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15°</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20°</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25°</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30°</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35°</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40°</w:t>
            </w:r>
          </w:p>
        </w:tc>
        <w:tc>
          <w:tcPr>
            <w:tcW w:w="854" w:type="dxa"/>
          </w:tcPr>
          <w:p>
            <w:pPr>
              <w:snapToGrid w:val="0"/>
              <w:spacing w:line="360" w:lineRule="auto"/>
              <w:jc w:val="center"/>
              <w:rPr>
                <w:rFonts w:ascii="Times New Roman" w:hAnsi="Times New Roman"/>
                <w:sz w:val="24"/>
                <w:szCs w:val="24"/>
              </w:rPr>
            </w:pPr>
            <w:r>
              <w:rPr>
                <w:rFonts w:ascii="Times New Roman" w:hAnsi="Times New Roman"/>
                <w:sz w:val="24"/>
                <w:szCs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tcPr>
          <w:p>
            <w:pPr>
              <w:snapToGrid w:val="0"/>
              <w:spacing w:line="360" w:lineRule="auto"/>
              <w:jc w:val="center"/>
              <w:rPr>
                <w:rFonts w:ascii="Times New Roman" w:hAnsi="Times New Roman"/>
                <w:sz w:val="24"/>
                <w:szCs w:val="24"/>
              </w:rPr>
            </w:pPr>
            <w:r>
              <w:rPr>
                <w:rFonts w:ascii="Times New Roman" w:hAnsi="Times New Roman"/>
                <w:i/>
                <w:sz w:val="24"/>
                <w:szCs w:val="24"/>
              </w:rPr>
              <w:t>N</w:t>
            </w:r>
            <w:r>
              <w:rPr>
                <w:rFonts w:ascii="Times New Roman" w:hAnsi="Times New Roman"/>
                <w:i/>
                <w:sz w:val="24"/>
                <w:szCs w:val="24"/>
                <w:vertAlign w:val="subscript"/>
              </w:rPr>
              <w:t>r</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0</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0.51</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1.2</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1.8</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4</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11</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21.8</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45.4</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125</w:t>
            </w:r>
          </w:p>
        </w:tc>
        <w:tc>
          <w:tcPr>
            <w:tcW w:w="854" w:type="dxa"/>
          </w:tcPr>
          <w:p>
            <w:pPr>
              <w:snapToGrid w:val="0"/>
              <w:spacing w:line="360" w:lineRule="auto"/>
              <w:jc w:val="center"/>
              <w:rPr>
                <w:rFonts w:ascii="Times New Roman" w:hAnsi="Times New Roman"/>
                <w:sz w:val="24"/>
                <w:szCs w:val="24"/>
              </w:rPr>
            </w:pPr>
            <w:r>
              <w:rPr>
                <w:rFonts w:ascii="Times New Roman" w:hAnsi="Times New Roman"/>
                <w:sz w:val="24"/>
                <w:szCs w:val="24"/>
              </w:rPr>
              <w:t>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1" w:type="dxa"/>
          </w:tcPr>
          <w:p>
            <w:pPr>
              <w:snapToGrid w:val="0"/>
              <w:spacing w:line="360" w:lineRule="auto"/>
              <w:jc w:val="center"/>
              <w:rPr>
                <w:rFonts w:ascii="Times New Roman" w:hAnsi="Times New Roman"/>
                <w:sz w:val="24"/>
                <w:szCs w:val="24"/>
              </w:rPr>
            </w:pPr>
            <w:r>
              <w:rPr>
                <w:rFonts w:ascii="Times New Roman" w:hAnsi="Times New Roman"/>
                <w:i/>
                <w:sz w:val="24"/>
                <w:szCs w:val="24"/>
              </w:rPr>
              <w:t>N</w:t>
            </w:r>
            <w:r>
              <w:rPr>
                <w:rFonts w:ascii="Times New Roman" w:hAnsi="Times New Roman"/>
                <w:i/>
                <w:sz w:val="24"/>
                <w:szCs w:val="24"/>
                <w:vertAlign w:val="subscript"/>
              </w:rPr>
              <w:t>q</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1.0</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1.64</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2.69</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4.45</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7.42</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12.7</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22.5</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41.4</w:t>
            </w:r>
          </w:p>
        </w:tc>
        <w:tc>
          <w:tcPr>
            <w:tcW w:w="825" w:type="dxa"/>
          </w:tcPr>
          <w:p>
            <w:pPr>
              <w:snapToGrid w:val="0"/>
              <w:spacing w:line="360" w:lineRule="auto"/>
              <w:jc w:val="center"/>
              <w:rPr>
                <w:rFonts w:ascii="Times New Roman" w:hAnsi="Times New Roman"/>
                <w:sz w:val="24"/>
                <w:szCs w:val="24"/>
              </w:rPr>
            </w:pPr>
            <w:r>
              <w:rPr>
                <w:rFonts w:ascii="Times New Roman" w:hAnsi="Times New Roman"/>
                <w:sz w:val="24"/>
                <w:szCs w:val="24"/>
              </w:rPr>
              <w:t>81.3</w:t>
            </w:r>
          </w:p>
        </w:tc>
        <w:tc>
          <w:tcPr>
            <w:tcW w:w="854" w:type="dxa"/>
          </w:tcPr>
          <w:p>
            <w:pPr>
              <w:snapToGrid w:val="0"/>
              <w:spacing w:line="360" w:lineRule="auto"/>
              <w:jc w:val="center"/>
              <w:rPr>
                <w:rFonts w:ascii="Times New Roman" w:hAnsi="Times New Roman"/>
                <w:sz w:val="24"/>
                <w:szCs w:val="24"/>
              </w:rPr>
            </w:pPr>
            <w:r>
              <w:rPr>
                <w:rFonts w:ascii="Times New Roman" w:hAnsi="Times New Roman"/>
                <w:sz w:val="24"/>
                <w:szCs w:val="24"/>
              </w:rPr>
              <w:t>173.3</w:t>
            </w:r>
          </w:p>
        </w:tc>
      </w:tr>
    </w:tbl>
    <w:p>
      <w:pPr>
        <w:spacing w:line="360" w:lineRule="auto"/>
        <w:ind w:firstLine="480" w:firstLineChars="200"/>
        <w:rPr>
          <w:rFonts w:ascii="Times New Roman" w:hAnsi="Times New Roman"/>
          <w:sz w:val="24"/>
          <w:szCs w:val="24"/>
        </w:rPr>
      </w:pPr>
      <w:r>
        <w:rPr>
          <w:rFonts w:ascii="Times New Roman" w:hAnsi="Times New Roman"/>
          <w:sz w:val="24"/>
          <w:szCs w:val="24"/>
        </w:rPr>
        <w:t>上述计算应考虑桩靴上部土回填对地基竖向极限承载力造成的折减。</w:t>
      </w:r>
    </w:p>
    <w:p>
      <w:pPr>
        <w:spacing w:before="240" w:line="360" w:lineRule="auto"/>
        <w:jc w:val="center"/>
        <w:outlineLvl w:val="1"/>
        <w:rPr>
          <w:rFonts w:ascii="Times New Roman" w:hAnsi="Times New Roman" w:eastAsia="黑体"/>
          <w:sz w:val="24"/>
          <w:szCs w:val="24"/>
        </w:rPr>
      </w:pPr>
      <w:bookmarkStart w:id="101" w:name="_Toc517166398"/>
      <w:bookmarkStart w:id="102" w:name="_Toc160435851"/>
      <w:bookmarkStart w:id="103" w:name="_Toc490125482"/>
      <w:bookmarkStart w:id="104" w:name="_Toc490125811"/>
      <w:bookmarkStart w:id="105" w:name="_Toc459376789"/>
      <w:r>
        <w:rPr>
          <w:rFonts w:ascii="Times New Roman" w:hAnsi="Times New Roman" w:eastAsia="黑体"/>
          <w:b/>
          <w:sz w:val="24"/>
          <w:szCs w:val="24"/>
        </w:rPr>
        <w:t xml:space="preserve">9.4  </w:t>
      </w:r>
      <w:r>
        <w:rPr>
          <w:rFonts w:ascii="Times New Roman" w:hAnsi="Times New Roman" w:eastAsia="黑体"/>
          <w:bCs/>
          <w:sz w:val="24"/>
          <w:szCs w:val="24"/>
        </w:rPr>
        <w:t>钻探</w:t>
      </w:r>
      <w:bookmarkEnd w:id="101"/>
      <w:bookmarkEnd w:id="102"/>
      <w:bookmarkEnd w:id="103"/>
    </w:p>
    <w:p>
      <w:pPr>
        <w:spacing w:line="360" w:lineRule="auto"/>
        <w:rPr>
          <w:rFonts w:ascii="Times New Roman" w:hAnsi="Times New Roman"/>
          <w:b/>
          <w:bCs/>
          <w:color w:val="000000"/>
          <w:kern w:val="0"/>
          <w:sz w:val="24"/>
        </w:rPr>
      </w:pPr>
      <w:r>
        <w:rPr>
          <w:rFonts w:ascii="Times New Roman" w:hAnsi="Times New Roman"/>
          <w:b/>
          <w:bCs/>
          <w:color w:val="000000"/>
          <w:kern w:val="0"/>
          <w:sz w:val="24"/>
        </w:rPr>
        <w:t>9.4</w:t>
      </w:r>
      <w:r>
        <w:rPr>
          <w:rFonts w:ascii="Times New Roman" w:hAnsi="Times New Roman"/>
          <w:b/>
          <w:bCs/>
          <w:color w:val="000000"/>
          <w:kern w:val="0"/>
          <w:sz w:val="24"/>
          <w:lang w:val="zh-CN"/>
        </w:rPr>
        <w:t xml:space="preserve">.1 </w:t>
      </w:r>
      <w:r>
        <w:rPr>
          <w:rFonts w:ascii="Times New Roman" w:hAnsi="Times New Roman" w:eastAsiaTheme="minorEastAsia"/>
          <w:sz w:val="24"/>
          <w:szCs w:val="24"/>
        </w:rPr>
        <w:t>钻探设备选择应符合下列要求：</w:t>
      </w:r>
    </w:p>
    <w:p>
      <w:pPr>
        <w:spacing w:line="360" w:lineRule="auto"/>
        <w:ind w:firstLine="482" w:firstLineChars="200"/>
        <w:rPr>
          <w:rFonts w:ascii="Times New Roman" w:hAnsi="Times New Roman"/>
          <w:color w:val="000000"/>
          <w:kern w:val="0"/>
          <w:sz w:val="24"/>
          <w:lang w:val="zh-CN"/>
        </w:rPr>
      </w:pPr>
      <w:r>
        <w:rPr>
          <w:rFonts w:ascii="Times New Roman" w:hAnsi="Times New Roman"/>
          <w:b/>
          <w:bCs/>
          <w:sz w:val="24"/>
          <w:szCs w:val="24"/>
        </w:rPr>
        <w:t xml:space="preserve">1 </w:t>
      </w:r>
      <w:r>
        <w:rPr>
          <w:rFonts w:ascii="Times New Roman" w:hAnsi="Times New Roman"/>
          <w:bCs/>
          <w:sz w:val="24"/>
          <w:szCs w:val="24"/>
        </w:rPr>
        <w:t>钻探设备的类型和规格宜</w:t>
      </w:r>
      <w:r>
        <w:rPr>
          <w:rFonts w:ascii="Times New Roman" w:hAnsi="Times New Roman"/>
          <w:color w:val="000000"/>
          <w:kern w:val="0"/>
          <w:sz w:val="24"/>
          <w:lang w:val="zh-CN"/>
        </w:rPr>
        <w:t>结合水深、地形、潮汐、风浪等海况，根据钻孔任务书要求合理选择钻探机具。</w:t>
      </w:r>
    </w:p>
    <w:p>
      <w:pPr>
        <w:spacing w:line="360" w:lineRule="auto"/>
        <w:ind w:firstLine="482" w:firstLineChars="200"/>
        <w:rPr>
          <w:rFonts w:ascii="Times New Roman" w:hAnsi="Times New Roman"/>
          <w:bCs/>
          <w:sz w:val="24"/>
          <w:szCs w:val="24"/>
        </w:rPr>
      </w:pPr>
      <w:r>
        <w:rPr>
          <w:rFonts w:ascii="Times New Roman" w:hAnsi="Times New Roman"/>
          <w:b/>
          <w:bCs/>
          <w:color w:val="000000"/>
          <w:kern w:val="0"/>
          <w:sz w:val="24"/>
        </w:rPr>
        <w:t>2</w:t>
      </w:r>
      <w:r>
        <w:rPr>
          <w:rFonts w:ascii="Times New Roman" w:hAnsi="Times New Roman"/>
          <w:color w:val="000000"/>
          <w:kern w:val="0"/>
          <w:sz w:val="24"/>
          <w:lang w:val="zh-CN"/>
        </w:rPr>
        <w:t xml:space="preserve">  </w:t>
      </w:r>
      <w:r>
        <w:rPr>
          <w:rFonts w:ascii="Times New Roman" w:hAnsi="Times New Roman"/>
          <w:bCs/>
          <w:sz w:val="24"/>
          <w:szCs w:val="24"/>
        </w:rPr>
        <w:t>回转钻进宜采用立轴式岩心钻机；选择漂浮式平台钻探，宜优先选择具有波浪补偿功能的海洋工程钻机。</w:t>
      </w:r>
    </w:p>
    <w:p>
      <w:pPr>
        <w:spacing w:line="360" w:lineRule="auto"/>
        <w:ind w:firstLine="482" w:firstLineChars="200"/>
        <w:rPr>
          <w:rFonts w:ascii="Times New Roman" w:hAnsi="Times New Roman"/>
          <w:bCs/>
          <w:sz w:val="24"/>
          <w:szCs w:val="24"/>
        </w:rPr>
      </w:pPr>
      <w:r>
        <w:rPr>
          <w:rFonts w:ascii="Times New Roman" w:hAnsi="Times New Roman"/>
          <w:b/>
          <w:bCs/>
          <w:color w:val="000000"/>
          <w:kern w:val="0"/>
          <w:sz w:val="24"/>
        </w:rPr>
        <w:t>3</w:t>
      </w:r>
      <w:r>
        <w:rPr>
          <w:rFonts w:ascii="Times New Roman" w:hAnsi="Times New Roman"/>
          <w:color w:val="000000"/>
          <w:kern w:val="0"/>
          <w:sz w:val="24"/>
          <w:lang w:val="zh-CN"/>
        </w:rPr>
        <w:t xml:space="preserve"> </w:t>
      </w:r>
      <w:r>
        <w:rPr>
          <w:rFonts w:ascii="Times New Roman" w:hAnsi="Times New Roman"/>
          <w:b/>
          <w:sz w:val="24"/>
          <w:szCs w:val="24"/>
        </w:rPr>
        <w:t xml:space="preserve"> </w:t>
      </w:r>
      <w:r>
        <w:rPr>
          <w:rFonts w:ascii="Times New Roman" w:hAnsi="Times New Roman"/>
          <w:bCs/>
          <w:sz w:val="24"/>
          <w:szCs w:val="24"/>
        </w:rPr>
        <w:t>水泵应根据现场抽水扬程、钻探方法与工艺等要求选择。</w:t>
      </w:r>
    </w:p>
    <w:p>
      <w:pPr>
        <w:spacing w:line="360" w:lineRule="auto"/>
        <w:ind w:firstLine="482" w:firstLineChars="200"/>
        <w:rPr>
          <w:rFonts w:ascii="Times New Roman" w:hAnsi="Times New Roman"/>
          <w:bCs/>
        </w:rPr>
      </w:pPr>
      <w:r>
        <w:rPr>
          <w:rFonts w:ascii="Times New Roman" w:hAnsi="Times New Roman"/>
          <w:b/>
          <w:bCs/>
          <w:color w:val="000000"/>
          <w:kern w:val="0"/>
          <w:sz w:val="24"/>
        </w:rPr>
        <w:t>4</w:t>
      </w:r>
      <w:r>
        <w:rPr>
          <w:rFonts w:ascii="Times New Roman" w:hAnsi="Times New Roman"/>
          <w:b/>
          <w:sz w:val="24"/>
          <w:szCs w:val="24"/>
        </w:rPr>
        <w:t xml:space="preserve">  </w:t>
      </w:r>
      <w:r>
        <w:rPr>
          <w:rFonts w:ascii="Times New Roman" w:hAnsi="Times New Roman"/>
          <w:bCs/>
          <w:sz w:val="24"/>
          <w:szCs w:val="24"/>
        </w:rPr>
        <w:t>钻塔可采用</w:t>
      </w:r>
      <w:bookmarkStart w:id="106" w:name="_Hlk55808876"/>
      <w:r>
        <w:rPr>
          <w:rFonts w:ascii="Times New Roman" w:hAnsi="Times New Roman"/>
          <w:bCs/>
          <w:sz w:val="24"/>
          <w:szCs w:val="24"/>
        </w:rPr>
        <w:t>铁质</w:t>
      </w:r>
      <w:bookmarkEnd w:id="106"/>
      <w:r>
        <w:rPr>
          <w:rFonts w:ascii="Times New Roman" w:hAnsi="Times New Roman"/>
          <w:bCs/>
          <w:sz w:val="24"/>
          <w:szCs w:val="24"/>
        </w:rPr>
        <w:t>三脚架、铁质四脚架，钻塔提升能力与空间应满足钻孔作业需要。</w:t>
      </w:r>
    </w:p>
    <w:p>
      <w:pPr>
        <w:spacing w:line="360" w:lineRule="auto"/>
        <w:ind w:firstLine="482" w:firstLineChars="200"/>
        <w:rPr>
          <w:rFonts w:ascii="Times New Roman" w:hAnsi="Times New Roman"/>
          <w:bCs/>
          <w:sz w:val="24"/>
          <w:szCs w:val="24"/>
        </w:rPr>
      </w:pPr>
      <w:r>
        <w:rPr>
          <w:rFonts w:ascii="Times New Roman" w:hAnsi="Times New Roman"/>
          <w:b/>
          <w:bCs/>
          <w:color w:val="000000"/>
          <w:kern w:val="0"/>
          <w:sz w:val="24"/>
          <w:lang w:val="zh-CN"/>
        </w:rPr>
        <w:t>5</w:t>
      </w:r>
      <w:r>
        <w:rPr>
          <w:rFonts w:ascii="Times New Roman" w:hAnsi="Times New Roman"/>
          <w:color w:val="000000"/>
          <w:kern w:val="0"/>
          <w:sz w:val="24"/>
          <w:lang w:val="zh-CN"/>
        </w:rPr>
        <w:t xml:space="preserve"> </w:t>
      </w:r>
      <w:r>
        <w:rPr>
          <w:rFonts w:ascii="Times New Roman" w:hAnsi="Times New Roman"/>
          <w:b/>
          <w:sz w:val="24"/>
          <w:szCs w:val="24"/>
        </w:rPr>
        <w:t xml:space="preserve"> </w:t>
      </w:r>
      <w:r>
        <w:rPr>
          <w:rFonts w:ascii="Times New Roman" w:hAnsi="Times New Roman"/>
          <w:bCs/>
          <w:sz w:val="24"/>
          <w:szCs w:val="24"/>
        </w:rPr>
        <w:t>钻探所用管材宜跟钻进方法与工艺配置，并应符合现行国家标准《地质岩心钻探钻具》GB/T 16950的有关规定。</w:t>
      </w:r>
    </w:p>
    <w:p>
      <w:pPr>
        <w:spacing w:line="360" w:lineRule="auto"/>
        <w:ind w:firstLine="482" w:firstLineChars="200"/>
        <w:rPr>
          <w:rFonts w:ascii="Times New Roman" w:hAnsi="Times New Roman"/>
          <w:bCs/>
          <w:sz w:val="24"/>
          <w:szCs w:val="24"/>
        </w:rPr>
      </w:pPr>
      <w:r>
        <w:rPr>
          <w:rFonts w:ascii="Times New Roman" w:hAnsi="Times New Roman"/>
          <w:b/>
          <w:bCs/>
          <w:sz w:val="24"/>
          <w:szCs w:val="24"/>
        </w:rPr>
        <w:t>6</w:t>
      </w:r>
      <w:r>
        <w:rPr>
          <w:rFonts w:ascii="Times New Roman" w:hAnsi="Times New Roman"/>
          <w:bCs/>
          <w:sz w:val="24"/>
          <w:szCs w:val="24"/>
        </w:rPr>
        <w:t xml:space="preserve">  </w:t>
      </w:r>
      <w:r>
        <w:rPr>
          <w:rFonts w:ascii="Times New Roman" w:hAnsi="Times New Roman"/>
          <w:sz w:val="24"/>
          <w:szCs w:val="24"/>
        </w:rPr>
        <w:t>钻杆级配应合理选择，宜在粗径钻具上部增加扶正器。</w:t>
      </w:r>
    </w:p>
    <w:p>
      <w:pPr>
        <w:snapToGrid w:val="0"/>
        <w:spacing w:line="360" w:lineRule="auto"/>
        <w:rPr>
          <w:rFonts w:ascii="Times New Roman" w:hAnsi="Times New Roman"/>
          <w:color w:val="000000"/>
          <w:sz w:val="24"/>
          <w:szCs w:val="24"/>
        </w:rPr>
      </w:pPr>
      <w:r>
        <w:rPr>
          <w:rFonts w:ascii="Times New Roman" w:hAnsi="Times New Roman"/>
          <w:b/>
          <w:bCs/>
          <w:color w:val="000000"/>
          <w:sz w:val="24"/>
          <w:szCs w:val="24"/>
        </w:rPr>
        <w:t>9.4.2</w:t>
      </w:r>
      <w:r>
        <w:rPr>
          <w:rFonts w:ascii="Times New Roman" w:hAnsi="Times New Roman"/>
          <w:color w:val="000000"/>
          <w:sz w:val="24"/>
          <w:szCs w:val="24"/>
        </w:rPr>
        <w:t xml:space="preserve"> 海上钻探开孔应符合下列要求：</w:t>
      </w:r>
    </w:p>
    <w:p>
      <w:pPr>
        <w:snapToGrid w:val="0"/>
        <w:spacing w:line="360" w:lineRule="auto"/>
        <w:ind w:firstLine="482" w:firstLineChars="200"/>
        <w:rPr>
          <w:rFonts w:ascii="Times New Roman" w:hAnsi="Times New Roman"/>
          <w:color w:val="000000"/>
          <w:sz w:val="24"/>
          <w:szCs w:val="24"/>
        </w:rPr>
      </w:pPr>
      <w:r>
        <w:rPr>
          <w:rFonts w:ascii="Times New Roman" w:hAnsi="Times New Roman"/>
          <w:b/>
          <w:bCs/>
          <w:color w:val="000000"/>
          <w:sz w:val="24"/>
          <w:szCs w:val="24"/>
        </w:rPr>
        <w:t>1</w:t>
      </w:r>
      <w:r>
        <w:rPr>
          <w:rFonts w:ascii="Times New Roman" w:hAnsi="Times New Roman"/>
          <w:color w:val="000000"/>
          <w:sz w:val="24"/>
          <w:szCs w:val="24"/>
        </w:rPr>
        <w:t xml:space="preserve"> 开孔前应检查浮动平台各锚受力是否均匀，锚是否有松动或锚位移的迹象；</w:t>
      </w:r>
    </w:p>
    <w:p>
      <w:pPr>
        <w:snapToGrid w:val="0"/>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bCs/>
          <w:color w:val="000000"/>
          <w:sz w:val="24"/>
          <w:szCs w:val="24"/>
        </w:rPr>
        <w:t xml:space="preserve">2 </w:t>
      </w:r>
      <w:r>
        <w:rPr>
          <w:rFonts w:ascii="Times New Roman" w:hAnsi="Times New Roman"/>
          <w:color w:val="000000"/>
          <w:sz w:val="24"/>
          <w:szCs w:val="24"/>
        </w:rPr>
        <w:t>安装隔水套管应选择在平潮或低潮时；当海水流速较大时，套管下部可设置拉绳配合。</w:t>
      </w:r>
    </w:p>
    <w:p>
      <w:pPr>
        <w:snapToGrid w:val="0"/>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bCs/>
          <w:color w:val="000000"/>
          <w:sz w:val="24"/>
          <w:szCs w:val="24"/>
        </w:rPr>
        <w:t>3</w:t>
      </w:r>
      <w:r>
        <w:rPr>
          <w:rFonts w:ascii="Times New Roman" w:hAnsi="Times New Roman"/>
          <w:color w:val="000000"/>
          <w:sz w:val="24"/>
          <w:szCs w:val="24"/>
        </w:rPr>
        <w:t xml:space="preserve"> 用套管孔壁时，应适时掌握潮位的变化；并应备有足够数量的短套管，以应对潮位变化而增减套管的长度。</w:t>
      </w:r>
    </w:p>
    <w:p>
      <w:pPr>
        <w:snapToGrid w:val="0"/>
        <w:spacing w:line="360" w:lineRule="auto"/>
        <w:ind w:firstLine="482" w:firstLineChars="200"/>
        <w:rPr>
          <w:rFonts w:ascii="Times New Roman" w:hAnsi="Times New Roman"/>
          <w:b/>
          <w:bCs/>
          <w:sz w:val="24"/>
          <w:szCs w:val="24"/>
        </w:rPr>
      </w:pPr>
      <w:r>
        <w:rPr>
          <w:rFonts w:ascii="Times New Roman" w:hAnsi="Times New Roman"/>
          <w:b/>
          <w:bCs/>
          <w:color w:val="000000"/>
          <w:sz w:val="24"/>
          <w:szCs w:val="24"/>
        </w:rPr>
        <w:t>4</w:t>
      </w:r>
      <w:r>
        <w:rPr>
          <w:rFonts w:ascii="Times New Roman" w:hAnsi="Times New Roman"/>
          <w:color w:val="000000"/>
          <w:sz w:val="24"/>
          <w:szCs w:val="24"/>
        </w:rPr>
        <w:t xml:space="preserve"> 用伸缩装置做隔水套管时，内外套管应匹配；入土套管深度应适中，</w:t>
      </w:r>
      <w:r>
        <w:rPr>
          <w:rFonts w:ascii="Times New Roman" w:hAnsi="Times New Roman"/>
          <w:sz w:val="24"/>
          <w:szCs w:val="24"/>
        </w:rPr>
        <w:t>钻孔达到终孔深度，应将套管全部拔起。</w:t>
      </w:r>
      <w:bookmarkStart w:id="107" w:name="_Toc517166405"/>
      <w:bookmarkStart w:id="108" w:name="_Toc490125489"/>
    </w:p>
    <w:p>
      <w:pPr>
        <w:snapToGrid w:val="0"/>
        <w:spacing w:line="360" w:lineRule="auto"/>
        <w:ind w:firstLine="482" w:firstLineChars="200"/>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采用径式套管做护孔管，钻机宜高于平台0.50~1.0m，另宜配备一定数量的长0.30~1.0m短套管。</w:t>
      </w:r>
    </w:p>
    <w:p>
      <w:pPr>
        <w:snapToGrid w:val="0"/>
        <w:spacing w:line="360" w:lineRule="auto"/>
        <w:ind w:firstLine="482" w:firstLineChars="200"/>
        <w:rPr>
          <w:rFonts w:ascii="Times New Roman" w:hAnsi="Times New Roman"/>
          <w:color w:val="000000"/>
          <w:sz w:val="24"/>
          <w:szCs w:val="24"/>
        </w:rPr>
      </w:pPr>
      <w:r>
        <w:rPr>
          <w:rFonts w:ascii="Times New Roman" w:hAnsi="Times New Roman"/>
          <w:b/>
          <w:bCs/>
          <w:sz w:val="24"/>
          <w:szCs w:val="24"/>
        </w:rPr>
        <w:t>6</w:t>
      </w:r>
      <w:r>
        <w:rPr>
          <w:rFonts w:ascii="Times New Roman" w:hAnsi="Times New Roman"/>
          <w:sz w:val="24"/>
          <w:szCs w:val="24"/>
        </w:rPr>
        <w:t xml:space="preserve"> </w:t>
      </w:r>
      <w:r>
        <w:rPr>
          <w:rFonts w:ascii="Times New Roman" w:hAnsi="Times New Roman"/>
          <w:color w:val="000000"/>
          <w:sz w:val="24"/>
          <w:szCs w:val="24"/>
        </w:rPr>
        <w:t>采用伸缩装置做护孔管，内套管在外管内应伸缩自由，内套管内径应大于开孔直径10mm以上。</w:t>
      </w:r>
    </w:p>
    <w:p>
      <w:pPr>
        <w:snapToGrid w:val="0"/>
        <w:spacing w:line="360" w:lineRule="auto"/>
        <w:rPr>
          <w:rFonts w:ascii="Times New Roman" w:hAnsi="Times New Roman"/>
          <w:sz w:val="24"/>
          <w:szCs w:val="24"/>
        </w:rPr>
      </w:pPr>
      <w:r>
        <w:rPr>
          <w:rFonts w:ascii="Times New Roman" w:hAnsi="Times New Roman"/>
          <w:b/>
          <w:bCs/>
          <w:sz w:val="24"/>
          <w:szCs w:val="24"/>
        </w:rPr>
        <w:t>9.4.3</w:t>
      </w:r>
      <w:r>
        <w:rPr>
          <w:rFonts w:ascii="Times New Roman" w:hAnsi="Times New Roman"/>
          <w:sz w:val="24"/>
          <w:szCs w:val="24"/>
        </w:rPr>
        <w:t xml:space="preserve">  钻进应符合下列规定。</w:t>
      </w:r>
    </w:p>
    <w:p>
      <w:pPr>
        <w:snapToGrid w:val="0"/>
        <w:spacing w:line="360" w:lineRule="auto"/>
        <w:ind w:firstLine="482" w:firstLineChars="20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取样前应清孔，做到孔壁稳定，不缩孔，不坍塌，孔内干净，孔底残留土厚度不应大于取土器废土段的长度，并应减少对孔底土层的扰动；在取土位置以上1m处，不应用水冲、冲击、振动等钻进方法清孔。 </w:t>
      </w:r>
    </w:p>
    <w:p>
      <w:pPr>
        <w:snapToGrid w:val="0"/>
        <w:spacing w:line="360" w:lineRule="auto"/>
        <w:ind w:firstLine="482" w:firstLineChars="200"/>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取土器下入孔内临近取样位置时，应稳慢落底，防止冲击孔底土层；取样器入土取样应均匀连续的快速压入；当遇硬土或砂土压入困难时，宜采用厚壁取土器用重锤少击或孔底锤击的方法取样。</w:t>
      </w:r>
    </w:p>
    <w:p>
      <w:pPr>
        <w:snapToGrid w:val="0"/>
        <w:spacing w:line="360" w:lineRule="auto"/>
        <w:ind w:firstLine="482" w:firstLineChars="200"/>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取土器在孔内完成取样，应把卷扬速度换至中档或慢档，以确保取样器均速提出孔内。</w:t>
      </w:r>
    </w:p>
    <w:p>
      <w:pPr>
        <w:snapToGrid w:val="0"/>
        <w:spacing w:line="360" w:lineRule="auto"/>
        <w:ind w:firstLine="482" w:firstLineChars="200"/>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原状土样的土样直径宜在75mm~100mm，长度不应小于20cm。</w:t>
      </w:r>
    </w:p>
    <w:p>
      <w:pPr>
        <w:tabs>
          <w:tab w:val="right" w:leader="dot" w:pos="9060"/>
        </w:tabs>
        <w:snapToGrid w:val="0"/>
        <w:spacing w:line="360" w:lineRule="auto"/>
        <w:ind w:firstLine="482" w:firstLineChars="200"/>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海上钻进取样，应采取低压力、低转速和适量的冲洗液量，不同地层钻进参数宜符合表9.4.3的要求。 </w:t>
      </w:r>
    </w:p>
    <w:p>
      <w:pPr>
        <w:snapToGrid w:val="0"/>
        <w:spacing w:line="360" w:lineRule="auto"/>
        <w:jc w:val="center"/>
        <w:rPr>
          <w:rFonts w:ascii="Times New Roman" w:hAnsi="Times New Roman"/>
          <w:sz w:val="24"/>
          <w:szCs w:val="24"/>
        </w:rPr>
      </w:pPr>
      <w:r>
        <w:rPr>
          <w:rFonts w:ascii="Times New Roman" w:hAnsi="Times New Roman"/>
          <w:sz w:val="24"/>
          <w:szCs w:val="24"/>
        </w:rPr>
        <w:t>表9.4.3  不同地层钻进参数</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44"/>
        <w:gridCol w:w="1680"/>
        <w:gridCol w:w="1707"/>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序号</w:t>
            </w:r>
          </w:p>
        </w:tc>
        <w:tc>
          <w:tcPr>
            <w:tcW w:w="2744"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土类别</w:t>
            </w:r>
          </w:p>
        </w:tc>
        <w:tc>
          <w:tcPr>
            <w:tcW w:w="1680"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钻压（kN）</w:t>
            </w:r>
          </w:p>
        </w:tc>
        <w:tc>
          <w:tcPr>
            <w:tcW w:w="1707"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转速（r/min）</w:t>
            </w:r>
          </w:p>
        </w:tc>
        <w:tc>
          <w:tcPr>
            <w:tcW w:w="1611"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流量（L）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1</w:t>
            </w:r>
          </w:p>
        </w:tc>
        <w:tc>
          <w:tcPr>
            <w:tcW w:w="2744"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淤泥质或黏土类</w:t>
            </w:r>
          </w:p>
        </w:tc>
        <w:tc>
          <w:tcPr>
            <w:tcW w:w="1680"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＜0.50</w:t>
            </w:r>
          </w:p>
        </w:tc>
        <w:tc>
          <w:tcPr>
            <w:tcW w:w="1707"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100～180</w:t>
            </w:r>
          </w:p>
        </w:tc>
        <w:tc>
          <w:tcPr>
            <w:tcW w:w="1611"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2</w:t>
            </w:r>
          </w:p>
        </w:tc>
        <w:tc>
          <w:tcPr>
            <w:tcW w:w="2744"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砂性土类</w:t>
            </w:r>
          </w:p>
        </w:tc>
        <w:tc>
          <w:tcPr>
            <w:tcW w:w="1680"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0.50～0.80</w:t>
            </w:r>
          </w:p>
        </w:tc>
        <w:tc>
          <w:tcPr>
            <w:tcW w:w="1707"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65～120</w:t>
            </w:r>
          </w:p>
        </w:tc>
        <w:tc>
          <w:tcPr>
            <w:tcW w:w="1611"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3</w:t>
            </w:r>
          </w:p>
        </w:tc>
        <w:tc>
          <w:tcPr>
            <w:tcW w:w="2744"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岩石类</w:t>
            </w:r>
          </w:p>
        </w:tc>
        <w:tc>
          <w:tcPr>
            <w:tcW w:w="1680"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1.0～3.0</w:t>
            </w:r>
          </w:p>
        </w:tc>
        <w:tc>
          <w:tcPr>
            <w:tcW w:w="1707"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200～350</w:t>
            </w:r>
          </w:p>
        </w:tc>
        <w:tc>
          <w:tcPr>
            <w:tcW w:w="1611" w:type="dxa"/>
            <w:shd w:val="clear" w:color="auto" w:fill="auto"/>
          </w:tcPr>
          <w:p>
            <w:pPr>
              <w:snapToGrid w:val="0"/>
              <w:spacing w:line="360" w:lineRule="auto"/>
              <w:rPr>
                <w:rFonts w:ascii="Times New Roman" w:hAnsi="Times New Roman"/>
                <w:sz w:val="24"/>
                <w:szCs w:val="24"/>
              </w:rPr>
            </w:pPr>
            <w:r>
              <w:rPr>
                <w:rFonts w:ascii="Times New Roman" w:hAnsi="Times New Roman"/>
                <w:sz w:val="24"/>
                <w:szCs w:val="24"/>
              </w:rPr>
              <w:t>50～70</w:t>
            </w:r>
          </w:p>
        </w:tc>
      </w:tr>
    </w:tbl>
    <w:p>
      <w:pPr>
        <w:snapToGrid w:val="0"/>
        <w:spacing w:line="360" w:lineRule="auto"/>
        <w:rPr>
          <w:rFonts w:ascii="Times New Roman" w:hAnsi="Times New Roman"/>
          <w:b/>
          <w:bCs/>
          <w:sz w:val="24"/>
          <w:szCs w:val="24"/>
        </w:rPr>
      </w:pPr>
    </w:p>
    <w:p>
      <w:pPr>
        <w:snapToGrid w:val="0"/>
        <w:spacing w:line="360" w:lineRule="auto"/>
        <w:rPr>
          <w:rFonts w:ascii="Times New Roman" w:hAnsi="Times New Roman"/>
          <w:sz w:val="24"/>
          <w:szCs w:val="24"/>
        </w:rPr>
      </w:pPr>
      <w:r>
        <w:rPr>
          <w:rFonts w:ascii="Times New Roman" w:hAnsi="Times New Roman"/>
          <w:b/>
          <w:bCs/>
          <w:sz w:val="24"/>
          <w:szCs w:val="24"/>
        </w:rPr>
        <w:t>9.4.4</w:t>
      </w:r>
      <w:r>
        <w:rPr>
          <w:rFonts w:ascii="Times New Roman" w:hAnsi="Times New Roman"/>
          <w:sz w:val="24"/>
          <w:szCs w:val="24"/>
        </w:rPr>
        <w:t xml:space="preserve">  泥浆性能和配制应符合下列要求：</w:t>
      </w:r>
    </w:p>
    <w:p>
      <w:pPr>
        <w:snapToGrid w:val="0"/>
        <w:spacing w:line="360" w:lineRule="auto"/>
        <w:ind w:firstLine="482" w:firstLineChars="20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采用优质黏土配制泥浆，当用钙质黏土应经钠化处理。根据性能指标要求，可加入各种化学处理剂进行调整。常用化学处理剂可按表9.4.4-1选择。</w:t>
      </w:r>
    </w:p>
    <w:p>
      <w:pPr>
        <w:widowControl/>
        <w:snapToGrid w:val="0"/>
        <w:spacing w:line="360" w:lineRule="auto"/>
        <w:jc w:val="center"/>
        <w:rPr>
          <w:rFonts w:ascii="Times New Roman" w:hAnsi="Times New Roman"/>
          <w:sz w:val="24"/>
          <w:szCs w:val="24"/>
        </w:rPr>
      </w:pPr>
      <w:r>
        <w:rPr>
          <w:rFonts w:ascii="Times New Roman" w:hAnsi="Times New Roman"/>
          <w:sz w:val="24"/>
          <w:szCs w:val="24"/>
        </w:rPr>
        <w:t>表9.4.4-1  常用化学处理剂</w:t>
      </w:r>
    </w:p>
    <w:tbl>
      <w:tblPr>
        <w:tblStyle w:val="38"/>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center"/>
          </w:tcPr>
          <w:p>
            <w:pPr>
              <w:widowControl/>
              <w:snapToGrid w:val="0"/>
              <w:spacing w:line="360" w:lineRule="auto"/>
              <w:ind w:firstLine="360"/>
              <w:jc w:val="center"/>
              <w:rPr>
                <w:rFonts w:ascii="Times New Roman" w:hAnsi="Times New Roman"/>
                <w:sz w:val="24"/>
                <w:szCs w:val="24"/>
              </w:rPr>
            </w:pPr>
            <w:r>
              <w:rPr>
                <w:rFonts w:ascii="Times New Roman" w:hAnsi="Times New Roman"/>
                <w:sz w:val="24"/>
                <w:szCs w:val="24"/>
              </w:rPr>
              <w:t>分类</w:t>
            </w:r>
          </w:p>
        </w:tc>
        <w:tc>
          <w:tcPr>
            <w:tcW w:w="6300" w:type="dxa"/>
            <w:vAlign w:val="center"/>
          </w:tcPr>
          <w:p>
            <w:pPr>
              <w:widowControl/>
              <w:snapToGrid w:val="0"/>
              <w:spacing w:line="360" w:lineRule="auto"/>
              <w:ind w:firstLine="360"/>
              <w:jc w:val="center"/>
              <w:rPr>
                <w:rFonts w:ascii="Times New Roman" w:hAnsi="Times New Roman"/>
                <w:sz w:val="24"/>
                <w:szCs w:val="24"/>
              </w:rPr>
            </w:pPr>
            <w:r>
              <w:rPr>
                <w:rFonts w:ascii="Times New Roman" w:hAnsi="Times New Roman"/>
                <w:sz w:val="24"/>
                <w:szCs w:val="24"/>
              </w:rPr>
              <w:t>处理剂品种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center"/>
          </w:tcPr>
          <w:p>
            <w:pPr>
              <w:widowControl/>
              <w:snapToGrid w:val="0"/>
              <w:spacing w:line="360" w:lineRule="auto"/>
              <w:rPr>
                <w:rFonts w:ascii="Times New Roman" w:hAnsi="Times New Roman"/>
                <w:sz w:val="24"/>
                <w:szCs w:val="24"/>
              </w:rPr>
            </w:pPr>
            <w:r>
              <w:rPr>
                <w:rFonts w:ascii="Times New Roman" w:hAnsi="Times New Roman"/>
                <w:sz w:val="24"/>
                <w:szCs w:val="24"/>
              </w:rPr>
              <w:t>选择性絮凝剂</w:t>
            </w:r>
          </w:p>
        </w:tc>
        <w:tc>
          <w:tcPr>
            <w:tcW w:w="6300" w:type="dxa"/>
            <w:vAlign w:val="center"/>
          </w:tcPr>
          <w:p>
            <w:pPr>
              <w:widowControl/>
              <w:snapToGrid w:val="0"/>
              <w:spacing w:line="360" w:lineRule="auto"/>
              <w:jc w:val="left"/>
              <w:rPr>
                <w:rFonts w:ascii="Times New Roman" w:hAnsi="Times New Roman"/>
                <w:sz w:val="24"/>
                <w:szCs w:val="24"/>
              </w:rPr>
            </w:pPr>
            <w:r>
              <w:rPr>
                <w:rFonts w:ascii="Times New Roman" w:hAnsi="Times New Roman"/>
                <w:sz w:val="24"/>
                <w:szCs w:val="24"/>
              </w:rPr>
              <w:t>水解度30%聚丙烯酰胺、醋酸乙烯脂与顺丁烯酸酐共聚物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center"/>
          </w:tcPr>
          <w:p>
            <w:pPr>
              <w:widowControl/>
              <w:snapToGrid w:val="0"/>
              <w:spacing w:line="360" w:lineRule="auto"/>
              <w:rPr>
                <w:rFonts w:ascii="Times New Roman" w:hAnsi="Times New Roman"/>
                <w:sz w:val="24"/>
                <w:szCs w:val="24"/>
              </w:rPr>
            </w:pPr>
            <w:r>
              <w:rPr>
                <w:rFonts w:ascii="Times New Roman" w:hAnsi="Times New Roman"/>
                <w:sz w:val="24"/>
                <w:szCs w:val="24"/>
              </w:rPr>
              <w:t>增黏剂</w:t>
            </w:r>
          </w:p>
        </w:tc>
        <w:tc>
          <w:tcPr>
            <w:tcW w:w="6300" w:type="dxa"/>
            <w:vAlign w:val="center"/>
          </w:tcPr>
          <w:p>
            <w:pPr>
              <w:widowControl/>
              <w:snapToGrid w:val="0"/>
              <w:spacing w:line="360" w:lineRule="auto"/>
              <w:jc w:val="left"/>
              <w:rPr>
                <w:rFonts w:ascii="Times New Roman" w:hAnsi="Times New Roman"/>
                <w:sz w:val="24"/>
                <w:szCs w:val="24"/>
              </w:rPr>
            </w:pPr>
            <w:r>
              <w:rPr>
                <w:rFonts w:ascii="Times New Roman" w:hAnsi="Times New Roman"/>
                <w:sz w:val="24"/>
                <w:szCs w:val="24"/>
              </w:rPr>
              <w:t>Na-CMC、SM胶、水解聚丙烯酰胺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center"/>
          </w:tcPr>
          <w:p>
            <w:pPr>
              <w:widowControl/>
              <w:snapToGrid w:val="0"/>
              <w:spacing w:line="360" w:lineRule="auto"/>
              <w:rPr>
                <w:rFonts w:ascii="Times New Roman" w:hAnsi="Times New Roman"/>
                <w:sz w:val="24"/>
                <w:szCs w:val="24"/>
              </w:rPr>
            </w:pPr>
            <w:r>
              <w:rPr>
                <w:rFonts w:ascii="Times New Roman" w:hAnsi="Times New Roman"/>
                <w:sz w:val="24"/>
                <w:szCs w:val="24"/>
              </w:rPr>
              <w:t>絮凝剂</w:t>
            </w:r>
          </w:p>
        </w:tc>
        <w:tc>
          <w:tcPr>
            <w:tcW w:w="6300" w:type="dxa"/>
            <w:vAlign w:val="center"/>
          </w:tcPr>
          <w:p>
            <w:pPr>
              <w:widowControl/>
              <w:snapToGrid w:val="0"/>
              <w:spacing w:line="360" w:lineRule="auto"/>
              <w:jc w:val="left"/>
              <w:rPr>
                <w:rFonts w:ascii="Times New Roman" w:hAnsi="Times New Roman"/>
                <w:sz w:val="24"/>
                <w:szCs w:val="24"/>
              </w:rPr>
            </w:pPr>
            <w:r>
              <w:rPr>
                <w:rFonts w:ascii="Times New Roman" w:hAnsi="Times New Roman"/>
                <w:sz w:val="24"/>
                <w:szCs w:val="24"/>
              </w:rPr>
              <w:t>水泥、石灰、石膏、氯化钙、水玻璃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center"/>
          </w:tcPr>
          <w:p>
            <w:pPr>
              <w:widowControl/>
              <w:snapToGrid w:val="0"/>
              <w:spacing w:line="360" w:lineRule="auto"/>
              <w:rPr>
                <w:rFonts w:ascii="Times New Roman" w:hAnsi="Times New Roman"/>
                <w:sz w:val="24"/>
                <w:szCs w:val="24"/>
              </w:rPr>
            </w:pPr>
            <w:r>
              <w:rPr>
                <w:rFonts w:ascii="Times New Roman" w:hAnsi="Times New Roman"/>
                <w:sz w:val="24"/>
                <w:szCs w:val="24"/>
              </w:rPr>
              <w:t>降黏剂、稀释剂</w:t>
            </w:r>
          </w:p>
        </w:tc>
        <w:tc>
          <w:tcPr>
            <w:tcW w:w="6300" w:type="dxa"/>
            <w:vAlign w:val="center"/>
          </w:tcPr>
          <w:p>
            <w:pPr>
              <w:widowControl/>
              <w:snapToGrid w:val="0"/>
              <w:spacing w:line="360" w:lineRule="auto"/>
              <w:jc w:val="left"/>
              <w:rPr>
                <w:rFonts w:ascii="Times New Roman" w:hAnsi="Times New Roman"/>
                <w:sz w:val="24"/>
                <w:szCs w:val="24"/>
              </w:rPr>
            </w:pPr>
            <w:r>
              <w:rPr>
                <w:rFonts w:ascii="Times New Roman" w:hAnsi="Times New Roman"/>
                <w:sz w:val="24"/>
                <w:szCs w:val="24"/>
              </w:rPr>
              <w:t>单宁酸钠、栲胶碱液、煤碱剂、木质素磺酸钠、腐植酸钾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center"/>
          </w:tcPr>
          <w:p>
            <w:pPr>
              <w:widowControl/>
              <w:snapToGrid w:val="0"/>
              <w:spacing w:line="360" w:lineRule="auto"/>
              <w:rPr>
                <w:rFonts w:ascii="Times New Roman" w:hAnsi="Times New Roman"/>
                <w:sz w:val="24"/>
                <w:szCs w:val="24"/>
              </w:rPr>
            </w:pPr>
            <w:r>
              <w:rPr>
                <w:rFonts w:ascii="Times New Roman" w:hAnsi="Times New Roman"/>
                <w:sz w:val="24"/>
                <w:szCs w:val="24"/>
              </w:rPr>
              <w:t>降失水剂</w:t>
            </w:r>
          </w:p>
        </w:tc>
        <w:tc>
          <w:tcPr>
            <w:tcW w:w="6300" w:type="dxa"/>
            <w:vAlign w:val="center"/>
          </w:tcPr>
          <w:p>
            <w:pPr>
              <w:widowControl/>
              <w:snapToGrid w:val="0"/>
              <w:spacing w:line="360" w:lineRule="auto"/>
              <w:jc w:val="left"/>
              <w:rPr>
                <w:rFonts w:ascii="Times New Roman" w:hAnsi="Times New Roman"/>
                <w:sz w:val="24"/>
                <w:szCs w:val="24"/>
              </w:rPr>
            </w:pPr>
            <w:r>
              <w:rPr>
                <w:rFonts w:ascii="Times New Roman" w:hAnsi="Times New Roman"/>
                <w:sz w:val="24"/>
                <w:szCs w:val="24"/>
              </w:rPr>
              <w:t>Na-CMC、单宁酸钠、煤碱剂、聚丙烯酸钠、水解聚丙烯酰胺、植物胶（钻进粉、瓜尔胶、香叶粉、海藻粉、SM胶）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center"/>
          </w:tcPr>
          <w:p>
            <w:pPr>
              <w:widowControl/>
              <w:snapToGrid w:val="0"/>
              <w:spacing w:line="360" w:lineRule="auto"/>
              <w:rPr>
                <w:rFonts w:ascii="Times New Roman" w:hAnsi="Times New Roman"/>
                <w:sz w:val="24"/>
                <w:szCs w:val="24"/>
              </w:rPr>
            </w:pPr>
            <w:r>
              <w:rPr>
                <w:rFonts w:ascii="Times New Roman" w:hAnsi="Times New Roman"/>
                <w:sz w:val="24"/>
                <w:szCs w:val="24"/>
              </w:rPr>
              <w:t>水敏抑制剂</w:t>
            </w:r>
          </w:p>
        </w:tc>
        <w:tc>
          <w:tcPr>
            <w:tcW w:w="6300" w:type="dxa"/>
            <w:vAlign w:val="center"/>
          </w:tcPr>
          <w:p>
            <w:pPr>
              <w:widowControl/>
              <w:snapToGrid w:val="0"/>
              <w:spacing w:line="360" w:lineRule="auto"/>
              <w:jc w:val="left"/>
              <w:rPr>
                <w:rFonts w:ascii="Times New Roman" w:hAnsi="Times New Roman"/>
                <w:sz w:val="24"/>
                <w:szCs w:val="24"/>
              </w:rPr>
            </w:pPr>
            <w:r>
              <w:rPr>
                <w:rFonts w:ascii="Times New Roman" w:hAnsi="Times New Roman"/>
                <w:sz w:val="24"/>
                <w:szCs w:val="24"/>
              </w:rPr>
              <w:t>石灰、石膏、氯化钙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center"/>
          </w:tcPr>
          <w:p>
            <w:pPr>
              <w:widowControl/>
              <w:snapToGrid w:val="0"/>
              <w:spacing w:line="360" w:lineRule="auto"/>
              <w:rPr>
                <w:rFonts w:ascii="Times New Roman" w:hAnsi="Times New Roman"/>
                <w:sz w:val="24"/>
                <w:szCs w:val="24"/>
              </w:rPr>
            </w:pPr>
            <w:r>
              <w:rPr>
                <w:rFonts w:ascii="Times New Roman" w:hAnsi="Times New Roman"/>
                <w:sz w:val="24"/>
                <w:szCs w:val="24"/>
              </w:rPr>
              <w:t>PH值控制剂</w:t>
            </w:r>
          </w:p>
        </w:tc>
        <w:tc>
          <w:tcPr>
            <w:tcW w:w="6300" w:type="dxa"/>
            <w:vAlign w:val="center"/>
          </w:tcPr>
          <w:p>
            <w:pPr>
              <w:widowControl/>
              <w:snapToGrid w:val="0"/>
              <w:spacing w:line="360" w:lineRule="auto"/>
              <w:jc w:val="left"/>
              <w:rPr>
                <w:rFonts w:ascii="Times New Roman" w:hAnsi="Times New Roman"/>
                <w:sz w:val="24"/>
                <w:szCs w:val="24"/>
              </w:rPr>
            </w:pPr>
            <w:r>
              <w:rPr>
                <w:rFonts w:ascii="Times New Roman" w:hAnsi="Times New Roman"/>
                <w:sz w:val="24"/>
                <w:szCs w:val="24"/>
              </w:rPr>
              <w:t>烧碱、纯碱、石灰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vAlign w:val="center"/>
          </w:tcPr>
          <w:p>
            <w:pPr>
              <w:widowControl/>
              <w:snapToGrid w:val="0"/>
              <w:spacing w:line="360" w:lineRule="auto"/>
              <w:rPr>
                <w:rFonts w:ascii="Times New Roman" w:hAnsi="Times New Roman"/>
                <w:sz w:val="24"/>
                <w:szCs w:val="24"/>
              </w:rPr>
            </w:pPr>
            <w:r>
              <w:rPr>
                <w:rFonts w:ascii="Times New Roman" w:hAnsi="Times New Roman"/>
                <w:sz w:val="24"/>
                <w:szCs w:val="24"/>
              </w:rPr>
              <w:t>润滑剂</w:t>
            </w:r>
          </w:p>
        </w:tc>
        <w:tc>
          <w:tcPr>
            <w:tcW w:w="6300" w:type="dxa"/>
            <w:vAlign w:val="center"/>
          </w:tcPr>
          <w:p>
            <w:pPr>
              <w:widowControl/>
              <w:snapToGrid w:val="0"/>
              <w:spacing w:line="360" w:lineRule="auto"/>
              <w:jc w:val="left"/>
              <w:rPr>
                <w:rFonts w:ascii="Times New Roman" w:hAnsi="Times New Roman"/>
                <w:sz w:val="24"/>
                <w:szCs w:val="24"/>
              </w:rPr>
            </w:pPr>
            <w:r>
              <w:rPr>
                <w:rFonts w:ascii="Times New Roman" w:hAnsi="Times New Roman"/>
                <w:sz w:val="24"/>
                <w:szCs w:val="24"/>
              </w:rPr>
              <w:t>皂化溶解油、太古油</w:t>
            </w:r>
          </w:p>
        </w:tc>
      </w:tr>
    </w:tbl>
    <w:p>
      <w:pPr>
        <w:snapToGrid w:val="0"/>
        <w:spacing w:line="360" w:lineRule="auto"/>
        <w:ind w:firstLine="480" w:firstLineChars="200"/>
        <w:rPr>
          <w:rFonts w:ascii="Times New Roman" w:hAnsi="Times New Roman"/>
          <w:sz w:val="24"/>
          <w:szCs w:val="24"/>
        </w:rPr>
      </w:pPr>
    </w:p>
    <w:p>
      <w:pPr>
        <w:snapToGrid w:val="0"/>
        <w:spacing w:line="360" w:lineRule="auto"/>
        <w:ind w:firstLine="482" w:firstLineChars="200"/>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用于海上钻探的护壁泥浆，泥浆主要性能指标宜符合表9.4.4-2的规定。</w:t>
      </w:r>
    </w:p>
    <w:p>
      <w:pPr>
        <w:widowControl/>
        <w:snapToGrid w:val="0"/>
        <w:spacing w:line="360" w:lineRule="auto"/>
        <w:jc w:val="center"/>
        <w:rPr>
          <w:rFonts w:ascii="Times New Roman" w:hAnsi="Times New Roman"/>
          <w:sz w:val="24"/>
          <w:szCs w:val="24"/>
        </w:rPr>
      </w:pPr>
      <w:r>
        <w:rPr>
          <w:rFonts w:ascii="Times New Roman" w:hAnsi="Times New Roman"/>
          <w:sz w:val="24"/>
          <w:szCs w:val="24"/>
        </w:rPr>
        <w:t>9.4.4-2  泥浆主要性能指标</w:t>
      </w:r>
    </w:p>
    <w:tbl>
      <w:tblPr>
        <w:tblStyle w:val="38"/>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562"/>
        <w:gridCol w:w="1294"/>
        <w:gridCol w:w="1316"/>
        <w:gridCol w:w="1511"/>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性能指标</w:t>
            </w:r>
          </w:p>
        </w:tc>
        <w:tc>
          <w:tcPr>
            <w:tcW w:w="1562"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坍塌掉块地层</w:t>
            </w:r>
          </w:p>
        </w:tc>
        <w:tc>
          <w:tcPr>
            <w:tcW w:w="1294"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水敏地层</w:t>
            </w:r>
          </w:p>
        </w:tc>
        <w:tc>
          <w:tcPr>
            <w:tcW w:w="1316"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漏失地层</w:t>
            </w:r>
          </w:p>
        </w:tc>
        <w:tc>
          <w:tcPr>
            <w:tcW w:w="1511"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涌水地层</w:t>
            </w:r>
          </w:p>
        </w:tc>
        <w:tc>
          <w:tcPr>
            <w:tcW w:w="1459"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卵砾石层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漏斗黏度s</w:t>
            </w:r>
          </w:p>
        </w:tc>
        <w:tc>
          <w:tcPr>
            <w:tcW w:w="1562"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23～30</w:t>
            </w:r>
          </w:p>
        </w:tc>
        <w:tc>
          <w:tcPr>
            <w:tcW w:w="1294"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18～25</w:t>
            </w:r>
          </w:p>
        </w:tc>
        <w:tc>
          <w:tcPr>
            <w:tcW w:w="1316"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30～60</w:t>
            </w:r>
          </w:p>
        </w:tc>
        <w:tc>
          <w:tcPr>
            <w:tcW w:w="1511"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＞30</w:t>
            </w:r>
          </w:p>
        </w:tc>
        <w:tc>
          <w:tcPr>
            <w:tcW w:w="1459"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比重</w:t>
            </w:r>
          </w:p>
        </w:tc>
        <w:tc>
          <w:tcPr>
            <w:tcW w:w="1562"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1.03～1.08</w:t>
            </w:r>
          </w:p>
        </w:tc>
        <w:tc>
          <w:tcPr>
            <w:tcW w:w="1294"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1.03～1.05</w:t>
            </w:r>
          </w:p>
        </w:tc>
        <w:tc>
          <w:tcPr>
            <w:tcW w:w="1316"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1.03～1.05</w:t>
            </w:r>
          </w:p>
        </w:tc>
        <w:tc>
          <w:tcPr>
            <w:tcW w:w="1511"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根据水头计算</w:t>
            </w:r>
          </w:p>
        </w:tc>
        <w:tc>
          <w:tcPr>
            <w:tcW w:w="1459"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1.03～1.08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含砂量%</w:t>
            </w:r>
          </w:p>
        </w:tc>
        <w:tc>
          <w:tcPr>
            <w:tcW w:w="1562"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＜0.5</w:t>
            </w:r>
          </w:p>
        </w:tc>
        <w:tc>
          <w:tcPr>
            <w:tcW w:w="1294"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＜0.5</w:t>
            </w:r>
          </w:p>
        </w:tc>
        <w:tc>
          <w:tcPr>
            <w:tcW w:w="1316"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＜0.5</w:t>
            </w:r>
          </w:p>
        </w:tc>
        <w:tc>
          <w:tcPr>
            <w:tcW w:w="1511"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＜0.5</w:t>
            </w:r>
          </w:p>
        </w:tc>
        <w:tc>
          <w:tcPr>
            <w:tcW w:w="1459"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PH值</w:t>
            </w:r>
          </w:p>
        </w:tc>
        <w:tc>
          <w:tcPr>
            <w:tcW w:w="1562"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8～12</w:t>
            </w:r>
          </w:p>
        </w:tc>
        <w:tc>
          <w:tcPr>
            <w:tcW w:w="1294"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8～12</w:t>
            </w:r>
          </w:p>
        </w:tc>
        <w:tc>
          <w:tcPr>
            <w:tcW w:w="1316"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8～12</w:t>
            </w:r>
          </w:p>
        </w:tc>
        <w:tc>
          <w:tcPr>
            <w:tcW w:w="1511"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8～12</w:t>
            </w:r>
          </w:p>
        </w:tc>
        <w:tc>
          <w:tcPr>
            <w:tcW w:w="1459" w:type="dxa"/>
            <w:vAlign w:val="center"/>
          </w:tcPr>
          <w:p>
            <w:pPr>
              <w:widowControl/>
              <w:snapToGrid w:val="0"/>
              <w:spacing w:line="360" w:lineRule="auto"/>
              <w:jc w:val="center"/>
              <w:rPr>
                <w:rFonts w:ascii="Times New Roman" w:hAnsi="Times New Roman"/>
                <w:sz w:val="24"/>
                <w:szCs w:val="24"/>
              </w:rPr>
            </w:pPr>
            <w:r>
              <w:rPr>
                <w:rFonts w:ascii="Times New Roman" w:hAnsi="Times New Roman"/>
                <w:sz w:val="24"/>
                <w:szCs w:val="24"/>
              </w:rPr>
              <w:t>8～12</w:t>
            </w:r>
          </w:p>
        </w:tc>
      </w:tr>
    </w:tbl>
    <w:p>
      <w:pPr>
        <w:spacing w:line="336" w:lineRule="auto"/>
        <w:rPr>
          <w:rFonts w:ascii="Times New Roman" w:hAnsi="Times New Roman" w:eastAsia="黑体"/>
          <w:sz w:val="24"/>
          <w:szCs w:val="24"/>
        </w:rPr>
      </w:pPr>
    </w:p>
    <w:p>
      <w:pPr>
        <w:spacing w:line="336" w:lineRule="auto"/>
        <w:rPr>
          <w:rFonts w:ascii="Times New Roman" w:hAnsi="Times New Roman"/>
          <w:b/>
          <w:bCs/>
          <w:sz w:val="24"/>
          <w:szCs w:val="24"/>
        </w:rPr>
      </w:pPr>
      <w:r>
        <w:rPr>
          <w:rFonts w:ascii="Times New Roman" w:hAnsi="Times New Roman"/>
          <w:b/>
          <w:bCs/>
          <w:color w:val="000000"/>
          <w:kern w:val="0"/>
          <w:sz w:val="24"/>
        </w:rPr>
        <w:t>9.4</w:t>
      </w:r>
      <w:r>
        <w:rPr>
          <w:rFonts w:ascii="Times New Roman" w:hAnsi="Times New Roman"/>
          <w:b/>
          <w:bCs/>
          <w:color w:val="000000"/>
          <w:kern w:val="0"/>
          <w:sz w:val="24"/>
          <w:lang w:val="zh-CN"/>
        </w:rPr>
        <w:t xml:space="preserve">.5 </w:t>
      </w:r>
      <w:r>
        <w:rPr>
          <w:rFonts w:ascii="Times New Roman" w:hAnsi="Times New Roman" w:eastAsiaTheme="minorEastAsia"/>
          <w:sz w:val="24"/>
          <w:szCs w:val="24"/>
        </w:rPr>
        <w:t>钻探编录应符合下列要求。</w:t>
      </w:r>
    </w:p>
    <w:p>
      <w:pPr>
        <w:spacing w:line="336" w:lineRule="auto"/>
        <w:ind w:firstLine="482" w:firstLineChars="200"/>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钻探编录应及时、清晰、详实。</w:t>
      </w:r>
    </w:p>
    <w:p>
      <w:pPr>
        <w:spacing w:line="336" w:lineRule="auto"/>
        <w:ind w:firstLine="480" w:firstLineChars="200"/>
        <w:rPr>
          <w:rFonts w:ascii="Times New Roman" w:hAnsi="Times New Roman"/>
          <w:sz w:val="24"/>
          <w:szCs w:val="24"/>
        </w:rPr>
      </w:pPr>
      <w:r>
        <w:rPr>
          <w:rFonts w:ascii="Times New Roman" w:hAnsi="Times New Roman"/>
          <w:sz w:val="24"/>
          <w:szCs w:val="24"/>
        </w:rPr>
        <w:t>2 记录应按钻进回次逐段填写，不应事后追记。</w:t>
      </w:r>
    </w:p>
    <w:p>
      <w:pPr>
        <w:spacing w:line="336" w:lineRule="auto"/>
        <w:ind w:firstLine="482" w:firstLineChars="20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勘察钻孔终孔后，应进行钻孔验收和质量评定。</w:t>
      </w:r>
    </w:p>
    <w:p>
      <w:pPr>
        <w:spacing w:line="336" w:lineRule="auto"/>
        <w:rPr>
          <w:rFonts w:ascii="Times New Roman" w:hAnsi="Times New Roman"/>
          <w:sz w:val="24"/>
          <w:szCs w:val="24"/>
        </w:rPr>
      </w:pPr>
      <w:r>
        <w:rPr>
          <w:rFonts w:ascii="Times New Roman" w:hAnsi="Times New Roman"/>
          <w:b/>
          <w:bCs/>
          <w:color w:val="000000"/>
          <w:kern w:val="0"/>
          <w:sz w:val="24"/>
        </w:rPr>
        <w:t>9.4</w:t>
      </w:r>
      <w:r>
        <w:rPr>
          <w:rFonts w:ascii="Times New Roman" w:hAnsi="Times New Roman"/>
          <w:b/>
          <w:bCs/>
          <w:color w:val="000000"/>
          <w:kern w:val="0"/>
          <w:sz w:val="24"/>
          <w:lang w:val="zh-CN"/>
        </w:rPr>
        <w:t xml:space="preserve">.6 </w:t>
      </w:r>
      <w:r>
        <w:rPr>
          <w:rFonts w:ascii="Times New Roman" w:hAnsi="Times New Roman"/>
          <w:sz w:val="24"/>
          <w:szCs w:val="24"/>
        </w:rPr>
        <w:t>钻探记录班报表宜包括下列内容：</w:t>
      </w:r>
    </w:p>
    <w:p>
      <w:pPr>
        <w:spacing w:line="336" w:lineRule="auto"/>
        <w:ind w:firstLine="482" w:firstLineChars="200"/>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工程名称、钻孔编号、钻孔坐标。</w:t>
      </w:r>
    </w:p>
    <w:p>
      <w:pPr>
        <w:spacing w:line="336" w:lineRule="auto"/>
        <w:ind w:firstLine="482" w:firstLineChars="200"/>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作业海域海况。</w:t>
      </w:r>
    </w:p>
    <w:p>
      <w:pPr>
        <w:spacing w:line="336" w:lineRule="auto"/>
        <w:ind w:firstLine="482" w:firstLineChars="20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设备类型、套管规格和长度。</w:t>
      </w:r>
    </w:p>
    <w:p>
      <w:pPr>
        <w:spacing w:line="336" w:lineRule="auto"/>
        <w:ind w:firstLine="482" w:firstLineChars="200"/>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钻孔护壁和堵漏、钻进和取样。</w:t>
      </w:r>
    </w:p>
    <w:p>
      <w:pPr>
        <w:spacing w:line="336" w:lineRule="auto"/>
        <w:ind w:firstLine="482" w:firstLineChars="200"/>
        <w:rPr>
          <w:rFonts w:ascii="Times New Roman" w:hAnsi="Times New Roman"/>
          <w:sz w:val="24"/>
          <w:szCs w:val="24"/>
        </w:rPr>
      </w:pPr>
      <w:r>
        <w:rPr>
          <w:rFonts w:ascii="Times New Roman" w:hAnsi="Times New Roman"/>
          <w:b/>
          <w:sz w:val="24"/>
          <w:szCs w:val="24"/>
        </w:rPr>
        <w:t xml:space="preserve">5 </w:t>
      </w:r>
      <w:r>
        <w:rPr>
          <w:rFonts w:ascii="Times New Roman" w:hAnsi="Times New Roman"/>
          <w:sz w:val="24"/>
          <w:szCs w:val="24"/>
        </w:rPr>
        <w:t xml:space="preserve"> 孔内异常与处理情况。</w:t>
      </w:r>
    </w:p>
    <w:p>
      <w:pPr>
        <w:spacing w:line="336" w:lineRule="auto"/>
        <w:ind w:firstLine="482" w:firstLineChars="200"/>
        <w:rPr>
          <w:rFonts w:ascii="Times New Roman" w:hAnsi="Times New Roman" w:eastAsia="黑体"/>
          <w:b/>
          <w:sz w:val="24"/>
          <w:szCs w:val="24"/>
        </w:rPr>
      </w:pPr>
      <w:r>
        <w:rPr>
          <w:rFonts w:ascii="Times New Roman" w:hAnsi="Times New Roman"/>
          <w:b/>
          <w:sz w:val="24"/>
          <w:szCs w:val="24"/>
        </w:rPr>
        <w:t>6</w:t>
      </w:r>
      <w:r>
        <w:rPr>
          <w:rFonts w:ascii="Times New Roman" w:hAnsi="Times New Roman"/>
          <w:sz w:val="24"/>
          <w:szCs w:val="24"/>
        </w:rPr>
        <w:t xml:space="preserve">  钻孔深度、地层描述。</w:t>
      </w:r>
    </w:p>
    <w:p>
      <w:pPr>
        <w:spacing w:before="240" w:line="336" w:lineRule="auto"/>
        <w:jc w:val="center"/>
        <w:outlineLvl w:val="1"/>
        <w:rPr>
          <w:rFonts w:ascii="Times New Roman" w:hAnsi="Times New Roman" w:eastAsia="黑体"/>
          <w:sz w:val="24"/>
          <w:szCs w:val="24"/>
        </w:rPr>
      </w:pPr>
      <w:bookmarkStart w:id="109" w:name="_Toc160435852"/>
      <w:r>
        <w:rPr>
          <w:rFonts w:ascii="Times New Roman" w:hAnsi="Times New Roman" w:eastAsia="黑体"/>
          <w:b/>
          <w:sz w:val="24"/>
          <w:szCs w:val="24"/>
        </w:rPr>
        <w:t xml:space="preserve">9.5 </w:t>
      </w:r>
      <w:bookmarkEnd w:id="107"/>
      <w:bookmarkEnd w:id="108"/>
      <w:r>
        <w:rPr>
          <w:rFonts w:ascii="Times New Roman" w:hAnsi="Times New Roman" w:eastAsia="黑体"/>
          <w:b/>
          <w:sz w:val="24"/>
          <w:szCs w:val="24"/>
        </w:rPr>
        <w:t xml:space="preserve"> </w:t>
      </w:r>
      <w:r>
        <w:rPr>
          <w:rFonts w:ascii="Times New Roman" w:hAnsi="Times New Roman" w:eastAsia="黑体"/>
          <w:sz w:val="24"/>
          <w:szCs w:val="24"/>
        </w:rPr>
        <w:t>取样</w:t>
      </w:r>
      <w:bookmarkEnd w:id="109"/>
    </w:p>
    <w:p>
      <w:pPr>
        <w:snapToGrid w:val="0"/>
        <w:spacing w:line="360" w:lineRule="auto"/>
        <w:rPr>
          <w:rFonts w:ascii="Times New Roman" w:hAnsi="Times New Roman"/>
          <w:sz w:val="24"/>
          <w:szCs w:val="24"/>
        </w:rPr>
      </w:pPr>
      <w:r>
        <w:rPr>
          <w:rFonts w:ascii="Times New Roman" w:hAnsi="Times New Roman"/>
          <w:b/>
          <w:bCs/>
          <w:sz w:val="24"/>
          <w:szCs w:val="24"/>
        </w:rPr>
        <w:t>9.5.1</w:t>
      </w:r>
      <w:r>
        <w:rPr>
          <w:rFonts w:ascii="Times New Roman" w:hAnsi="Times New Roman"/>
          <w:sz w:val="24"/>
          <w:szCs w:val="24"/>
        </w:rPr>
        <w:t xml:space="preserve">  取样孔应符合下列要求：</w:t>
      </w:r>
    </w:p>
    <w:p>
      <w:pPr>
        <w:snapToGrid w:val="0"/>
        <w:spacing w:line="360" w:lineRule="auto"/>
        <w:ind w:firstLine="482" w:firstLineChars="200"/>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钻孔孔径应符合取样要求。</w:t>
      </w:r>
    </w:p>
    <w:p>
      <w:pPr>
        <w:snapToGrid w:val="0"/>
        <w:spacing w:line="360" w:lineRule="auto"/>
        <w:ind w:firstLine="482" w:firstLineChars="200"/>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取样前应先清孔，并防止孔底土层扰动。</w:t>
      </w:r>
    </w:p>
    <w:p>
      <w:pPr>
        <w:snapToGrid w:val="0"/>
        <w:spacing w:line="360" w:lineRule="auto"/>
        <w:ind w:firstLine="482" w:firstLineChars="20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取样深度应根据水深变化情况计算和校正。</w:t>
      </w:r>
    </w:p>
    <w:p>
      <w:pPr>
        <w:snapToGrid w:val="0"/>
        <w:spacing w:line="360" w:lineRule="auto"/>
        <w:ind w:firstLine="482" w:firstLineChars="200"/>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每回次取样孔深允许误差为±0.2m。</w:t>
      </w:r>
    </w:p>
    <w:p>
      <w:pPr>
        <w:snapToGrid w:val="0"/>
        <w:spacing w:line="360" w:lineRule="auto"/>
        <w:rPr>
          <w:rFonts w:ascii="Times New Roman" w:hAnsi="Times New Roman"/>
          <w:color w:val="000000"/>
          <w:sz w:val="24"/>
          <w:szCs w:val="24"/>
        </w:rPr>
      </w:pPr>
      <w:r>
        <w:rPr>
          <w:rFonts w:ascii="Times New Roman" w:hAnsi="Times New Roman"/>
          <w:b/>
          <w:bCs/>
          <w:sz w:val="24"/>
          <w:szCs w:val="24"/>
        </w:rPr>
        <w:t>9.5</w:t>
      </w:r>
      <w:r>
        <w:rPr>
          <w:rFonts w:ascii="Times New Roman" w:hAnsi="Times New Roman"/>
          <w:b/>
          <w:bCs/>
          <w:color w:val="000000"/>
          <w:sz w:val="24"/>
          <w:szCs w:val="24"/>
        </w:rPr>
        <w:t>.2</w:t>
      </w:r>
      <w:r>
        <w:rPr>
          <w:rFonts w:ascii="Times New Roman" w:hAnsi="Times New Roman"/>
          <w:color w:val="000000"/>
          <w:sz w:val="24"/>
          <w:szCs w:val="24"/>
        </w:rPr>
        <w:t xml:space="preserve"> 不同质量等级土试样的取样工具应符合表9.5.2的要求。</w:t>
      </w:r>
    </w:p>
    <w:p>
      <w:pPr>
        <w:snapToGrid w:val="0"/>
        <w:spacing w:line="360" w:lineRule="auto"/>
        <w:jc w:val="center"/>
        <w:rPr>
          <w:rFonts w:ascii="Times New Roman" w:hAnsi="Times New Roman" w:eastAsia="黑体"/>
          <w:sz w:val="24"/>
          <w:szCs w:val="24"/>
        </w:rPr>
      </w:pPr>
      <w:r>
        <w:rPr>
          <w:rFonts w:ascii="Times New Roman" w:hAnsi="Times New Roman" w:eastAsia="黑体"/>
          <w:sz w:val="24"/>
          <w:szCs w:val="24"/>
        </w:rPr>
        <w:t>表9.5.2 不同质量等级土试样的取样工具</w:t>
      </w:r>
    </w:p>
    <w:tbl>
      <w:tblPr>
        <w:tblStyle w:val="38"/>
        <w:tblW w:w="907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
      <w:tblGrid>
        <w:gridCol w:w="631"/>
        <w:gridCol w:w="1050"/>
        <w:gridCol w:w="1302"/>
        <w:gridCol w:w="532"/>
        <w:gridCol w:w="532"/>
        <w:gridCol w:w="504"/>
        <w:gridCol w:w="532"/>
        <w:gridCol w:w="504"/>
        <w:gridCol w:w="503"/>
        <w:gridCol w:w="504"/>
        <w:gridCol w:w="494"/>
        <w:gridCol w:w="520"/>
        <w:gridCol w:w="550"/>
        <w:gridCol w:w="9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c>
          <w:tcPr>
            <w:tcW w:w="631" w:type="dxa"/>
            <w:vMerge w:val="restart"/>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土试样质量等级</w:t>
            </w:r>
          </w:p>
        </w:tc>
        <w:tc>
          <w:tcPr>
            <w:tcW w:w="2352" w:type="dxa"/>
            <w:gridSpan w:val="2"/>
            <w:vMerge w:val="restart"/>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取样工具</w:t>
            </w:r>
          </w:p>
        </w:tc>
        <w:tc>
          <w:tcPr>
            <w:tcW w:w="6089" w:type="dxa"/>
            <w:gridSpan w:val="11"/>
            <w:vAlign w:val="center"/>
          </w:tcPr>
          <w:p>
            <w:pPr>
              <w:snapToGrid w:val="0"/>
              <w:spacing w:line="360" w:lineRule="auto"/>
              <w:jc w:val="center"/>
              <w:rPr>
                <w:rFonts w:ascii="Times New Roman" w:hAnsi="Times New Roman"/>
                <w:sz w:val="24"/>
                <w:szCs w:val="24"/>
              </w:rPr>
            </w:pPr>
            <w:r>
              <w:rPr>
                <w:rFonts w:ascii="Times New Roman" w:hAnsi="Times New Roman"/>
                <w:spacing w:val="56"/>
                <w:kern w:val="0"/>
                <w:sz w:val="24"/>
                <w:szCs w:val="24"/>
                <w:fitText w:val="1300" w:id="-1047201024"/>
              </w:rPr>
              <w:t>适用土</w:t>
            </w:r>
            <w:r>
              <w:rPr>
                <w:rFonts w:ascii="Times New Roman" w:hAnsi="Times New Roman"/>
                <w:spacing w:val="2"/>
                <w:kern w:val="0"/>
                <w:sz w:val="24"/>
                <w:szCs w:val="24"/>
                <w:fitText w:val="1300" w:id="-1047201024"/>
              </w:rPr>
              <w:t>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c>
          <w:tcPr>
            <w:tcW w:w="631" w:type="dxa"/>
            <w:vMerge w:val="continue"/>
            <w:vAlign w:val="center"/>
          </w:tcPr>
          <w:p>
            <w:pPr>
              <w:snapToGrid w:val="0"/>
              <w:spacing w:line="360" w:lineRule="auto"/>
              <w:jc w:val="center"/>
              <w:rPr>
                <w:rFonts w:ascii="Times New Roman" w:hAnsi="Times New Roman"/>
                <w:sz w:val="24"/>
                <w:szCs w:val="24"/>
              </w:rPr>
            </w:pPr>
          </w:p>
        </w:tc>
        <w:tc>
          <w:tcPr>
            <w:tcW w:w="2352" w:type="dxa"/>
            <w:gridSpan w:val="2"/>
            <w:vMerge w:val="continue"/>
            <w:vAlign w:val="center"/>
          </w:tcPr>
          <w:p>
            <w:pPr>
              <w:snapToGrid w:val="0"/>
              <w:spacing w:line="360" w:lineRule="auto"/>
              <w:jc w:val="center"/>
              <w:rPr>
                <w:rFonts w:ascii="Times New Roman" w:hAnsi="Times New Roman"/>
                <w:sz w:val="24"/>
                <w:szCs w:val="24"/>
              </w:rPr>
            </w:pPr>
          </w:p>
        </w:tc>
        <w:tc>
          <w:tcPr>
            <w:tcW w:w="2604" w:type="dxa"/>
            <w:gridSpan w:val="5"/>
            <w:vAlign w:val="center"/>
          </w:tcPr>
          <w:p>
            <w:pPr>
              <w:snapToGrid w:val="0"/>
              <w:spacing w:line="360" w:lineRule="auto"/>
              <w:jc w:val="center"/>
              <w:rPr>
                <w:rFonts w:ascii="Times New Roman" w:hAnsi="Times New Roman"/>
                <w:sz w:val="24"/>
                <w:szCs w:val="24"/>
              </w:rPr>
            </w:pPr>
            <w:r>
              <w:rPr>
                <w:rFonts w:ascii="Times New Roman" w:hAnsi="Times New Roman"/>
                <w:kern w:val="0"/>
                <w:sz w:val="24"/>
                <w:szCs w:val="24"/>
              </w:rPr>
              <w:t xml:space="preserve">黏    </w:t>
            </w:r>
            <w:r>
              <w:rPr>
                <w:rFonts w:ascii="Times New Roman" w:hAnsi="Times New Roman"/>
                <w:spacing w:val="150"/>
                <w:kern w:val="0"/>
                <w:sz w:val="24"/>
                <w:szCs w:val="24"/>
                <w:fitText w:val="780" w:id="-1047201023"/>
              </w:rPr>
              <w:t>性</w:t>
            </w:r>
            <w:r>
              <w:rPr>
                <w:rFonts w:ascii="Times New Roman" w:hAnsi="Times New Roman"/>
                <w:spacing w:val="0"/>
                <w:kern w:val="0"/>
                <w:sz w:val="24"/>
                <w:szCs w:val="24"/>
                <w:fitText w:val="780" w:id="-1047201023"/>
              </w:rPr>
              <w:t>土</w:t>
            </w:r>
          </w:p>
        </w:tc>
        <w:tc>
          <w:tcPr>
            <w:tcW w:w="503" w:type="dxa"/>
            <w:vMerge w:val="restart"/>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粉</w:t>
            </w:r>
          </w:p>
          <w:p>
            <w:pPr>
              <w:snapToGrid w:val="0"/>
              <w:spacing w:line="360" w:lineRule="auto"/>
              <w:jc w:val="center"/>
              <w:rPr>
                <w:rFonts w:ascii="Times New Roman" w:hAnsi="Times New Roman"/>
                <w:sz w:val="24"/>
                <w:szCs w:val="24"/>
              </w:rPr>
            </w:pPr>
            <w:r>
              <w:rPr>
                <w:rFonts w:ascii="Times New Roman" w:hAnsi="Times New Roman"/>
                <w:sz w:val="24"/>
                <w:szCs w:val="24"/>
              </w:rPr>
              <w:t>土</w:t>
            </w:r>
          </w:p>
        </w:tc>
        <w:tc>
          <w:tcPr>
            <w:tcW w:w="2068" w:type="dxa"/>
            <w:gridSpan w:val="4"/>
            <w:vAlign w:val="center"/>
          </w:tcPr>
          <w:p>
            <w:pPr>
              <w:snapToGrid w:val="0"/>
              <w:spacing w:line="360" w:lineRule="auto"/>
              <w:jc w:val="center"/>
              <w:rPr>
                <w:rFonts w:ascii="Times New Roman" w:hAnsi="Times New Roman"/>
                <w:sz w:val="24"/>
                <w:szCs w:val="24"/>
              </w:rPr>
            </w:pPr>
            <w:r>
              <w:rPr>
                <w:rFonts w:ascii="Times New Roman" w:hAnsi="Times New Roman"/>
                <w:spacing w:val="1"/>
                <w:w w:val="86"/>
                <w:kern w:val="0"/>
                <w:sz w:val="24"/>
                <w:szCs w:val="24"/>
                <w:fitText w:val="520" w:id="-1047201022"/>
              </w:rPr>
              <w:t xml:space="preserve">砂 </w:t>
            </w:r>
            <w:r>
              <w:rPr>
                <w:rFonts w:ascii="Times New Roman" w:hAnsi="Times New Roman"/>
                <w:spacing w:val="0"/>
                <w:w w:val="86"/>
                <w:kern w:val="0"/>
                <w:sz w:val="24"/>
                <w:szCs w:val="24"/>
                <w:fitText w:val="520" w:id="-1047201022"/>
              </w:rPr>
              <w:t>土</w:t>
            </w:r>
          </w:p>
        </w:tc>
        <w:tc>
          <w:tcPr>
            <w:tcW w:w="914" w:type="dxa"/>
            <w:vMerge w:val="restart"/>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砾砂、</w:t>
            </w:r>
            <w:r>
              <w:rPr>
                <w:rFonts w:ascii="Times New Roman" w:hAnsi="Times New Roman"/>
                <w:sz w:val="24"/>
                <w:szCs w:val="24"/>
              </w:rPr>
              <w:br w:type="textWrapping"/>
            </w:r>
            <w:r>
              <w:rPr>
                <w:rFonts w:ascii="Times New Roman" w:hAnsi="Times New Roman"/>
                <w:sz w:val="24"/>
                <w:szCs w:val="24"/>
              </w:rPr>
              <w:t>碎石土、</w:t>
            </w:r>
            <w:r>
              <w:rPr>
                <w:rFonts w:ascii="Times New Roman" w:hAnsi="Times New Roman"/>
                <w:sz w:val="24"/>
                <w:szCs w:val="24"/>
              </w:rPr>
              <w:br w:type="textWrapping"/>
            </w:r>
            <w:r>
              <w:rPr>
                <w:rFonts w:ascii="Times New Roman" w:hAnsi="Times New Roman"/>
                <w:sz w:val="24"/>
                <w:szCs w:val="24"/>
              </w:rPr>
              <w:t>软岩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c>
          <w:tcPr>
            <w:tcW w:w="631" w:type="dxa"/>
            <w:vMerge w:val="continue"/>
            <w:vAlign w:val="center"/>
          </w:tcPr>
          <w:p>
            <w:pPr>
              <w:snapToGrid w:val="0"/>
              <w:spacing w:line="360" w:lineRule="auto"/>
              <w:jc w:val="center"/>
              <w:rPr>
                <w:rFonts w:ascii="Times New Roman" w:hAnsi="Times New Roman"/>
                <w:sz w:val="24"/>
                <w:szCs w:val="24"/>
              </w:rPr>
            </w:pPr>
          </w:p>
        </w:tc>
        <w:tc>
          <w:tcPr>
            <w:tcW w:w="2352" w:type="dxa"/>
            <w:gridSpan w:val="2"/>
            <w:vMerge w:val="continue"/>
            <w:vAlign w:val="center"/>
          </w:tcPr>
          <w:p>
            <w:pPr>
              <w:snapToGrid w:val="0"/>
              <w:spacing w:line="360" w:lineRule="auto"/>
              <w:jc w:val="center"/>
              <w:rPr>
                <w:rFonts w:ascii="Times New Roman" w:hAnsi="Times New Roman"/>
                <w:sz w:val="24"/>
                <w:szCs w:val="24"/>
              </w:rPr>
            </w:pPr>
          </w:p>
        </w:tc>
        <w:tc>
          <w:tcPr>
            <w:tcW w:w="532"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流塑</w:t>
            </w:r>
          </w:p>
        </w:tc>
        <w:tc>
          <w:tcPr>
            <w:tcW w:w="532"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软塑</w:t>
            </w:r>
          </w:p>
        </w:tc>
        <w:tc>
          <w:tcPr>
            <w:tcW w:w="504"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可塑</w:t>
            </w:r>
          </w:p>
        </w:tc>
        <w:tc>
          <w:tcPr>
            <w:tcW w:w="532"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硬塑</w:t>
            </w:r>
          </w:p>
        </w:tc>
        <w:tc>
          <w:tcPr>
            <w:tcW w:w="504"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坚硬</w:t>
            </w:r>
          </w:p>
        </w:tc>
        <w:tc>
          <w:tcPr>
            <w:tcW w:w="503" w:type="dxa"/>
            <w:vMerge w:val="continue"/>
            <w:vAlign w:val="center"/>
          </w:tcPr>
          <w:p>
            <w:pPr>
              <w:snapToGrid w:val="0"/>
              <w:spacing w:line="360" w:lineRule="auto"/>
              <w:jc w:val="center"/>
              <w:rPr>
                <w:rFonts w:ascii="Times New Roman" w:hAnsi="Times New Roman"/>
                <w:sz w:val="24"/>
                <w:szCs w:val="24"/>
              </w:rPr>
            </w:pPr>
          </w:p>
        </w:tc>
        <w:tc>
          <w:tcPr>
            <w:tcW w:w="504"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粉</w:t>
            </w:r>
            <w:r>
              <w:rPr>
                <w:rFonts w:ascii="Times New Roman" w:hAnsi="Times New Roman"/>
                <w:sz w:val="24"/>
                <w:szCs w:val="24"/>
              </w:rPr>
              <w:br w:type="textWrapping"/>
            </w:r>
            <w:r>
              <w:rPr>
                <w:rFonts w:ascii="Times New Roman" w:hAnsi="Times New Roman"/>
                <w:sz w:val="24"/>
                <w:szCs w:val="24"/>
              </w:rPr>
              <w:t>砂</w:t>
            </w:r>
          </w:p>
        </w:tc>
        <w:tc>
          <w:tcPr>
            <w:tcW w:w="494"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细</w:t>
            </w:r>
            <w:r>
              <w:rPr>
                <w:rFonts w:ascii="Times New Roman" w:hAnsi="Times New Roman"/>
                <w:sz w:val="24"/>
                <w:szCs w:val="24"/>
              </w:rPr>
              <w:br w:type="textWrapping"/>
            </w:r>
            <w:r>
              <w:rPr>
                <w:rFonts w:ascii="Times New Roman" w:hAnsi="Times New Roman"/>
                <w:sz w:val="24"/>
                <w:szCs w:val="24"/>
              </w:rPr>
              <w:t>砂</w:t>
            </w:r>
          </w:p>
        </w:tc>
        <w:tc>
          <w:tcPr>
            <w:tcW w:w="520"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中</w:t>
            </w:r>
            <w:r>
              <w:rPr>
                <w:rFonts w:ascii="Times New Roman" w:hAnsi="Times New Roman"/>
                <w:sz w:val="24"/>
                <w:szCs w:val="24"/>
              </w:rPr>
              <w:br w:type="textWrapping"/>
            </w:r>
            <w:r>
              <w:rPr>
                <w:rFonts w:ascii="Times New Roman" w:hAnsi="Times New Roman"/>
                <w:sz w:val="24"/>
                <w:szCs w:val="24"/>
              </w:rPr>
              <w:t>砂</w:t>
            </w:r>
          </w:p>
        </w:tc>
        <w:tc>
          <w:tcPr>
            <w:tcW w:w="550"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粗</w:t>
            </w:r>
            <w:r>
              <w:rPr>
                <w:rFonts w:ascii="Times New Roman" w:hAnsi="Times New Roman"/>
                <w:sz w:val="24"/>
                <w:szCs w:val="24"/>
              </w:rPr>
              <w:br w:type="textWrapping"/>
            </w:r>
            <w:r>
              <w:rPr>
                <w:rFonts w:ascii="Times New Roman" w:hAnsi="Times New Roman"/>
                <w:sz w:val="24"/>
                <w:szCs w:val="24"/>
              </w:rPr>
              <w:t>砂</w:t>
            </w:r>
          </w:p>
        </w:tc>
        <w:tc>
          <w:tcPr>
            <w:tcW w:w="914" w:type="dxa"/>
            <w:vMerge w:val="continue"/>
            <w:vAlign w:val="center"/>
          </w:tcPr>
          <w:p>
            <w:pPr>
              <w:snapToGrid w:val="0"/>
              <w:spacing w:line="360" w:lineRule="auto"/>
              <w:jc w:val="center"/>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363" w:hRule="atLeast"/>
        </w:trPr>
        <w:tc>
          <w:tcPr>
            <w:tcW w:w="631" w:type="dxa"/>
            <w:vMerge w:val="restart"/>
            <w:vAlign w:val="center"/>
          </w:tcPr>
          <w:p>
            <w:pPr>
              <w:snapToGrid w:val="0"/>
              <w:spacing w:line="360" w:lineRule="auto"/>
              <w:jc w:val="center"/>
              <w:rPr>
                <w:rFonts w:ascii="Times New Roman" w:hAnsi="Times New Roman"/>
                <w:sz w:val="24"/>
                <w:szCs w:val="24"/>
              </w:rPr>
            </w:pPr>
            <w:r>
              <w:rPr>
                <w:rFonts w:hint="eastAsia" w:ascii="宋体" w:hAnsi="宋体" w:cs="宋体"/>
                <w:sz w:val="24"/>
                <w:szCs w:val="24"/>
              </w:rPr>
              <w:t>Ⅰ</w:t>
            </w:r>
          </w:p>
        </w:tc>
        <w:tc>
          <w:tcPr>
            <w:tcW w:w="1050" w:type="dxa"/>
            <w:vMerge w:val="restart"/>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薄壁   取土器</w:t>
            </w:r>
          </w:p>
        </w:tc>
        <w:tc>
          <w:tcPr>
            <w:tcW w:w="1302"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固定活塞</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3"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49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2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5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91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01" w:hRule="atLeast"/>
        </w:trPr>
        <w:tc>
          <w:tcPr>
            <w:tcW w:w="631" w:type="dxa"/>
            <w:vMerge w:val="continue"/>
            <w:vAlign w:val="center"/>
          </w:tcPr>
          <w:p>
            <w:pPr>
              <w:snapToGrid w:val="0"/>
              <w:spacing w:line="360" w:lineRule="auto"/>
              <w:jc w:val="center"/>
              <w:rPr>
                <w:rFonts w:ascii="Times New Roman" w:hAnsi="Times New Roman"/>
                <w:sz w:val="24"/>
                <w:szCs w:val="24"/>
              </w:rPr>
            </w:pPr>
          </w:p>
        </w:tc>
        <w:tc>
          <w:tcPr>
            <w:tcW w:w="1050" w:type="dxa"/>
            <w:vMerge w:val="continue"/>
            <w:vAlign w:val="center"/>
          </w:tcPr>
          <w:p>
            <w:pPr>
              <w:snapToGrid w:val="0"/>
              <w:spacing w:line="360" w:lineRule="auto"/>
              <w:jc w:val="center"/>
              <w:rPr>
                <w:rFonts w:ascii="Times New Roman" w:hAnsi="Times New Roman"/>
                <w:sz w:val="24"/>
                <w:szCs w:val="24"/>
              </w:rPr>
            </w:pPr>
          </w:p>
        </w:tc>
        <w:tc>
          <w:tcPr>
            <w:tcW w:w="1302"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水压固定   活塞</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3"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49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2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5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91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65" w:hRule="atLeast"/>
        </w:trPr>
        <w:tc>
          <w:tcPr>
            <w:tcW w:w="631" w:type="dxa"/>
            <w:vMerge w:val="continue"/>
            <w:vAlign w:val="center"/>
          </w:tcPr>
          <w:p>
            <w:pPr>
              <w:snapToGrid w:val="0"/>
              <w:spacing w:line="360" w:lineRule="auto"/>
              <w:jc w:val="center"/>
              <w:rPr>
                <w:rFonts w:ascii="Times New Roman" w:hAnsi="Times New Roman"/>
                <w:sz w:val="24"/>
                <w:szCs w:val="24"/>
              </w:rPr>
            </w:pPr>
          </w:p>
        </w:tc>
        <w:tc>
          <w:tcPr>
            <w:tcW w:w="1050" w:type="dxa"/>
            <w:vMerge w:val="continue"/>
            <w:vAlign w:val="center"/>
          </w:tcPr>
          <w:p>
            <w:pPr>
              <w:snapToGrid w:val="0"/>
              <w:spacing w:line="360" w:lineRule="auto"/>
              <w:jc w:val="center"/>
              <w:rPr>
                <w:rFonts w:ascii="Times New Roman" w:hAnsi="Times New Roman"/>
                <w:sz w:val="24"/>
                <w:szCs w:val="24"/>
              </w:rPr>
            </w:pPr>
          </w:p>
        </w:tc>
        <w:tc>
          <w:tcPr>
            <w:tcW w:w="1302"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自由活塞</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xml:space="preserve">+ +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3"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49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2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5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91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563" w:hRule="atLeast"/>
        </w:trPr>
        <w:tc>
          <w:tcPr>
            <w:tcW w:w="631" w:type="dxa"/>
            <w:vMerge w:val="continue"/>
            <w:vAlign w:val="center"/>
          </w:tcPr>
          <w:p>
            <w:pPr>
              <w:snapToGrid w:val="0"/>
              <w:spacing w:line="360" w:lineRule="auto"/>
              <w:jc w:val="center"/>
              <w:rPr>
                <w:rFonts w:ascii="Times New Roman" w:hAnsi="Times New Roman"/>
                <w:sz w:val="24"/>
                <w:szCs w:val="24"/>
              </w:rPr>
            </w:pPr>
          </w:p>
        </w:tc>
        <w:tc>
          <w:tcPr>
            <w:tcW w:w="1050" w:type="dxa"/>
            <w:vMerge w:val="continue"/>
            <w:vAlign w:val="center"/>
          </w:tcPr>
          <w:p>
            <w:pPr>
              <w:snapToGrid w:val="0"/>
              <w:spacing w:line="360" w:lineRule="auto"/>
              <w:jc w:val="center"/>
              <w:rPr>
                <w:rFonts w:ascii="Times New Roman" w:hAnsi="Times New Roman"/>
                <w:sz w:val="24"/>
                <w:szCs w:val="24"/>
              </w:rPr>
            </w:pPr>
          </w:p>
        </w:tc>
        <w:tc>
          <w:tcPr>
            <w:tcW w:w="1302"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敞口</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3"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49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2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5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91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c>
          <w:tcPr>
            <w:tcW w:w="631" w:type="dxa"/>
            <w:vMerge w:val="continue"/>
            <w:vAlign w:val="center"/>
          </w:tcPr>
          <w:p>
            <w:pPr>
              <w:snapToGrid w:val="0"/>
              <w:spacing w:line="360" w:lineRule="auto"/>
              <w:jc w:val="center"/>
              <w:rPr>
                <w:rFonts w:ascii="Times New Roman" w:hAnsi="Times New Roman"/>
                <w:sz w:val="24"/>
                <w:szCs w:val="24"/>
              </w:rPr>
            </w:pPr>
          </w:p>
        </w:tc>
        <w:tc>
          <w:tcPr>
            <w:tcW w:w="1050"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回转   取土器</w:t>
            </w:r>
          </w:p>
        </w:tc>
        <w:tc>
          <w:tcPr>
            <w:tcW w:w="1302"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单动三管</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03"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49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2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5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91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c>
          <w:tcPr>
            <w:tcW w:w="631" w:type="dxa"/>
            <w:vAlign w:val="center"/>
          </w:tcPr>
          <w:p>
            <w:pPr>
              <w:snapToGrid w:val="0"/>
              <w:spacing w:line="360" w:lineRule="auto"/>
              <w:jc w:val="center"/>
              <w:rPr>
                <w:rFonts w:ascii="Times New Roman" w:hAnsi="Times New Roman"/>
                <w:sz w:val="24"/>
                <w:szCs w:val="24"/>
              </w:rPr>
            </w:pPr>
            <w:r>
              <w:rPr>
                <w:rFonts w:hint="eastAsia" w:ascii="宋体" w:hAnsi="宋体" w:cs="宋体"/>
                <w:sz w:val="24"/>
                <w:szCs w:val="24"/>
              </w:rPr>
              <w:t>Ⅰ</w:t>
            </w:r>
            <w:r>
              <w:rPr>
                <w:rFonts w:ascii="Times New Roman" w:hAnsi="Times New Roman"/>
                <w:sz w:val="24"/>
                <w:szCs w:val="24"/>
              </w:rPr>
              <w:t>~</w:t>
            </w:r>
            <w:r>
              <w:rPr>
                <w:rFonts w:hint="eastAsia" w:ascii="宋体" w:hAnsi="宋体" w:cs="宋体"/>
                <w:sz w:val="24"/>
                <w:szCs w:val="24"/>
              </w:rPr>
              <w:t>Ⅱ</w:t>
            </w:r>
          </w:p>
        </w:tc>
        <w:tc>
          <w:tcPr>
            <w:tcW w:w="2352" w:type="dxa"/>
            <w:gridSpan w:val="2"/>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原状取砂器</w:t>
            </w:r>
          </w:p>
        </w:tc>
        <w:tc>
          <w:tcPr>
            <w:tcW w:w="532"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3"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49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20" w:type="dxa"/>
            <w:vAlign w:val="center"/>
          </w:tcPr>
          <w:p>
            <w:pPr>
              <w:snapToGrid w:val="0"/>
              <w:spacing w:line="360" w:lineRule="auto"/>
              <w:jc w:val="center"/>
              <w:rPr>
                <w:rFonts w:ascii="Times New Roman" w:hAnsi="Times New Roman"/>
                <w:sz w:val="24"/>
                <w:szCs w:val="24"/>
              </w:rPr>
            </w:pPr>
            <w:r>
              <w:rPr>
                <w:rFonts w:ascii="Times New Roman" w:hAnsi="Times New Roman"/>
                <w:b/>
                <w:sz w:val="24"/>
                <w:szCs w:val="24"/>
              </w:rPr>
              <w:t>+ +</w:t>
            </w:r>
          </w:p>
        </w:tc>
        <w:tc>
          <w:tcPr>
            <w:tcW w:w="550" w:type="dxa"/>
            <w:vAlign w:val="center"/>
          </w:tcPr>
          <w:p>
            <w:pPr>
              <w:snapToGrid w:val="0"/>
              <w:spacing w:line="360" w:lineRule="auto"/>
              <w:jc w:val="center"/>
              <w:rPr>
                <w:rFonts w:ascii="Times New Roman" w:hAnsi="Times New Roman"/>
                <w:sz w:val="24"/>
                <w:szCs w:val="24"/>
              </w:rPr>
            </w:pPr>
            <w:r>
              <w:rPr>
                <w:rFonts w:ascii="Times New Roman" w:hAnsi="Times New Roman"/>
                <w:b/>
                <w:sz w:val="24"/>
                <w:szCs w:val="24"/>
              </w:rPr>
              <w:t>+ +</w:t>
            </w:r>
          </w:p>
        </w:tc>
        <w:tc>
          <w:tcPr>
            <w:tcW w:w="914" w:type="dxa"/>
            <w:vAlign w:val="center"/>
          </w:tcPr>
          <w:p>
            <w:pPr>
              <w:snapToGrid w:val="0"/>
              <w:spacing w:line="360" w:lineRule="auto"/>
              <w:jc w:val="center"/>
              <w:rPr>
                <w:rFonts w:ascii="Times New Roman" w:hAnsi="Times New Roman"/>
                <w:sz w:val="24"/>
                <w:szCs w:val="24"/>
              </w:rPr>
            </w:pPr>
            <w:r>
              <w:rPr>
                <w:rFonts w:ascii="Times New Roman" w:hAnsi="Times New Roman"/>
                <w:b/>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01" w:hRule="atLeast"/>
        </w:trPr>
        <w:tc>
          <w:tcPr>
            <w:tcW w:w="631" w:type="dxa"/>
            <w:vMerge w:val="restart"/>
            <w:vAlign w:val="center"/>
          </w:tcPr>
          <w:p>
            <w:pPr>
              <w:snapToGrid w:val="0"/>
              <w:spacing w:line="360" w:lineRule="auto"/>
              <w:jc w:val="center"/>
              <w:rPr>
                <w:rFonts w:ascii="Times New Roman" w:hAnsi="Times New Roman"/>
                <w:sz w:val="24"/>
                <w:szCs w:val="24"/>
              </w:rPr>
            </w:pPr>
            <w:r>
              <w:rPr>
                <w:rFonts w:hint="eastAsia" w:ascii="宋体" w:hAnsi="宋体" w:cs="宋体"/>
                <w:sz w:val="24"/>
                <w:szCs w:val="24"/>
              </w:rPr>
              <w:t>Ⅱ</w:t>
            </w:r>
          </w:p>
        </w:tc>
        <w:tc>
          <w:tcPr>
            <w:tcW w:w="1050" w:type="dxa"/>
            <w:vMerge w:val="restart"/>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薄壁   取土器</w:t>
            </w:r>
          </w:p>
        </w:tc>
        <w:tc>
          <w:tcPr>
            <w:tcW w:w="1302"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水压固定  活塞</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3"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49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2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5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91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00" w:hRule="atLeast"/>
        </w:trPr>
        <w:tc>
          <w:tcPr>
            <w:tcW w:w="631" w:type="dxa"/>
            <w:vMerge w:val="continue"/>
            <w:vAlign w:val="center"/>
          </w:tcPr>
          <w:p>
            <w:pPr>
              <w:snapToGrid w:val="0"/>
              <w:spacing w:line="360" w:lineRule="auto"/>
              <w:jc w:val="center"/>
              <w:rPr>
                <w:rFonts w:ascii="Times New Roman" w:hAnsi="Times New Roman"/>
                <w:sz w:val="24"/>
                <w:szCs w:val="24"/>
              </w:rPr>
            </w:pPr>
          </w:p>
        </w:tc>
        <w:tc>
          <w:tcPr>
            <w:tcW w:w="1050" w:type="dxa"/>
            <w:vMerge w:val="continue"/>
            <w:vAlign w:val="center"/>
          </w:tcPr>
          <w:p>
            <w:pPr>
              <w:snapToGrid w:val="0"/>
              <w:spacing w:line="360" w:lineRule="auto"/>
              <w:jc w:val="center"/>
              <w:rPr>
                <w:rFonts w:ascii="Times New Roman" w:hAnsi="Times New Roman"/>
                <w:sz w:val="24"/>
                <w:szCs w:val="24"/>
              </w:rPr>
            </w:pPr>
          </w:p>
        </w:tc>
        <w:tc>
          <w:tcPr>
            <w:tcW w:w="1302"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自由活塞</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3"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49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2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5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91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363" w:hRule="atLeast"/>
        </w:trPr>
        <w:tc>
          <w:tcPr>
            <w:tcW w:w="631" w:type="dxa"/>
            <w:vMerge w:val="continue"/>
            <w:vAlign w:val="center"/>
          </w:tcPr>
          <w:p>
            <w:pPr>
              <w:snapToGrid w:val="0"/>
              <w:spacing w:line="360" w:lineRule="auto"/>
              <w:jc w:val="center"/>
              <w:rPr>
                <w:rFonts w:ascii="Times New Roman" w:hAnsi="Times New Roman"/>
                <w:sz w:val="24"/>
                <w:szCs w:val="24"/>
              </w:rPr>
            </w:pPr>
          </w:p>
        </w:tc>
        <w:tc>
          <w:tcPr>
            <w:tcW w:w="1050" w:type="dxa"/>
            <w:vMerge w:val="continue"/>
            <w:vAlign w:val="center"/>
          </w:tcPr>
          <w:p>
            <w:pPr>
              <w:snapToGrid w:val="0"/>
              <w:spacing w:line="360" w:lineRule="auto"/>
              <w:jc w:val="center"/>
              <w:rPr>
                <w:rFonts w:ascii="Times New Roman" w:hAnsi="Times New Roman"/>
                <w:sz w:val="24"/>
                <w:szCs w:val="24"/>
              </w:rPr>
            </w:pPr>
          </w:p>
        </w:tc>
        <w:tc>
          <w:tcPr>
            <w:tcW w:w="1302"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敞口</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03"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49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2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5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91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c>
          <w:tcPr>
            <w:tcW w:w="631" w:type="dxa"/>
            <w:vMerge w:val="continue"/>
            <w:vAlign w:val="center"/>
          </w:tcPr>
          <w:p>
            <w:pPr>
              <w:snapToGrid w:val="0"/>
              <w:spacing w:line="360" w:lineRule="auto"/>
              <w:jc w:val="center"/>
              <w:rPr>
                <w:rFonts w:ascii="Times New Roman" w:hAnsi="Times New Roman"/>
                <w:sz w:val="24"/>
                <w:szCs w:val="24"/>
              </w:rPr>
            </w:pPr>
          </w:p>
        </w:tc>
        <w:tc>
          <w:tcPr>
            <w:tcW w:w="1050"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回转   取土器</w:t>
            </w:r>
          </w:p>
        </w:tc>
        <w:tc>
          <w:tcPr>
            <w:tcW w:w="1302" w:type="dxa"/>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单动三管</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03"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49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2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550"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c>
          <w:tcPr>
            <w:tcW w:w="91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c>
          <w:tcPr>
            <w:tcW w:w="631" w:type="dxa"/>
            <w:vMerge w:val="continue"/>
            <w:vAlign w:val="center"/>
          </w:tcPr>
          <w:p>
            <w:pPr>
              <w:snapToGrid w:val="0"/>
              <w:spacing w:line="360" w:lineRule="auto"/>
              <w:jc w:val="center"/>
              <w:rPr>
                <w:rFonts w:ascii="Times New Roman" w:hAnsi="Times New Roman"/>
                <w:sz w:val="24"/>
                <w:szCs w:val="24"/>
              </w:rPr>
            </w:pPr>
          </w:p>
        </w:tc>
        <w:tc>
          <w:tcPr>
            <w:tcW w:w="2352" w:type="dxa"/>
            <w:gridSpan w:val="2"/>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厚壁敞口取土器</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3"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49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20"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50"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91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c>
          <w:tcPr>
            <w:tcW w:w="631" w:type="dxa"/>
            <w:vMerge w:val="restart"/>
            <w:vAlign w:val="center"/>
          </w:tcPr>
          <w:p>
            <w:pPr>
              <w:snapToGrid w:val="0"/>
              <w:spacing w:line="360" w:lineRule="auto"/>
              <w:jc w:val="center"/>
              <w:rPr>
                <w:rFonts w:ascii="Times New Roman" w:hAnsi="Times New Roman"/>
                <w:sz w:val="24"/>
                <w:szCs w:val="24"/>
              </w:rPr>
            </w:pPr>
            <w:r>
              <w:rPr>
                <w:rFonts w:hint="eastAsia" w:ascii="宋体" w:hAnsi="宋体" w:cs="宋体"/>
                <w:sz w:val="24"/>
                <w:szCs w:val="24"/>
              </w:rPr>
              <w:t>Ⅲ</w:t>
            </w:r>
          </w:p>
        </w:tc>
        <w:tc>
          <w:tcPr>
            <w:tcW w:w="2352" w:type="dxa"/>
            <w:gridSpan w:val="2"/>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厚壁敞口取土器</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3"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49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20"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50"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91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c>
          <w:tcPr>
            <w:tcW w:w="631" w:type="dxa"/>
            <w:vMerge w:val="continue"/>
            <w:vAlign w:val="center"/>
          </w:tcPr>
          <w:p>
            <w:pPr>
              <w:snapToGrid w:val="0"/>
              <w:spacing w:line="360" w:lineRule="auto"/>
              <w:jc w:val="center"/>
              <w:rPr>
                <w:rFonts w:ascii="Times New Roman" w:hAnsi="Times New Roman"/>
                <w:sz w:val="24"/>
                <w:szCs w:val="24"/>
              </w:rPr>
            </w:pPr>
          </w:p>
        </w:tc>
        <w:tc>
          <w:tcPr>
            <w:tcW w:w="2352" w:type="dxa"/>
            <w:gridSpan w:val="2"/>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标准贯入器</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3"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49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20"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50"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914" w:type="dxa"/>
            <w:vAlign w:val="center"/>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c>
          <w:tcPr>
            <w:tcW w:w="631" w:type="dxa"/>
            <w:vMerge w:val="continue"/>
            <w:vAlign w:val="center"/>
          </w:tcPr>
          <w:p>
            <w:pPr>
              <w:snapToGrid w:val="0"/>
              <w:spacing w:line="360" w:lineRule="auto"/>
              <w:jc w:val="center"/>
              <w:rPr>
                <w:rFonts w:ascii="Times New Roman" w:hAnsi="Times New Roman"/>
                <w:sz w:val="24"/>
                <w:szCs w:val="24"/>
              </w:rPr>
            </w:pPr>
          </w:p>
        </w:tc>
        <w:tc>
          <w:tcPr>
            <w:tcW w:w="2352" w:type="dxa"/>
            <w:gridSpan w:val="2"/>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岩芯钻头</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3"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49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20"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550"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c>
          <w:tcPr>
            <w:tcW w:w="91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c>
          <w:tcPr>
            <w:tcW w:w="631" w:type="dxa"/>
            <w:vMerge w:val="restart"/>
            <w:vAlign w:val="center"/>
          </w:tcPr>
          <w:p>
            <w:pPr>
              <w:snapToGrid w:val="0"/>
              <w:spacing w:line="360" w:lineRule="auto"/>
              <w:jc w:val="center"/>
              <w:rPr>
                <w:rFonts w:ascii="Times New Roman" w:hAnsi="Times New Roman"/>
                <w:sz w:val="24"/>
                <w:szCs w:val="24"/>
              </w:rPr>
            </w:pPr>
            <w:r>
              <w:rPr>
                <w:rFonts w:hint="eastAsia" w:ascii="宋体" w:hAnsi="宋体" w:cs="宋体"/>
                <w:sz w:val="24"/>
                <w:szCs w:val="24"/>
              </w:rPr>
              <w:t>Ⅳ</w:t>
            </w:r>
          </w:p>
        </w:tc>
        <w:tc>
          <w:tcPr>
            <w:tcW w:w="2352" w:type="dxa"/>
            <w:gridSpan w:val="2"/>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标准贯入器</w:t>
            </w:r>
          </w:p>
        </w:tc>
        <w:tc>
          <w:tcPr>
            <w:tcW w:w="532" w:type="dxa"/>
          </w:tcPr>
          <w:p>
            <w:pPr>
              <w:snapToGrid w:val="0"/>
              <w:spacing w:line="360" w:lineRule="auto"/>
              <w:jc w:val="center"/>
              <w:rPr>
                <w:rFonts w:ascii="Times New Roman" w:hAnsi="Times New Roman"/>
                <w:b/>
                <w:sz w:val="24"/>
                <w:szCs w:val="24"/>
              </w:rPr>
            </w:pPr>
            <w:r>
              <w:rPr>
                <w:rFonts w:ascii="Times New Roman" w:hAnsi="Times New Roman"/>
                <w:sz w:val="24"/>
                <w:szCs w:val="24"/>
              </w:rPr>
              <w:t>+ +</w:t>
            </w:r>
          </w:p>
        </w:tc>
        <w:tc>
          <w:tcPr>
            <w:tcW w:w="532" w:type="dxa"/>
          </w:tcPr>
          <w:p>
            <w:pPr>
              <w:snapToGrid w:val="0"/>
              <w:spacing w:line="360" w:lineRule="auto"/>
              <w:jc w:val="center"/>
              <w:rPr>
                <w:rFonts w:ascii="Times New Roman" w:hAnsi="Times New Roman"/>
                <w:b/>
                <w:sz w:val="24"/>
                <w:szCs w:val="24"/>
              </w:rPr>
            </w:pPr>
            <w:r>
              <w:rPr>
                <w:rFonts w:ascii="Times New Roman" w:hAnsi="Times New Roman"/>
                <w:sz w:val="24"/>
                <w:szCs w:val="24"/>
              </w:rPr>
              <w:t>+ +</w:t>
            </w:r>
          </w:p>
        </w:tc>
        <w:tc>
          <w:tcPr>
            <w:tcW w:w="504" w:type="dxa"/>
          </w:tcPr>
          <w:p>
            <w:pPr>
              <w:snapToGrid w:val="0"/>
              <w:spacing w:line="360" w:lineRule="auto"/>
              <w:jc w:val="center"/>
              <w:rPr>
                <w:rFonts w:ascii="Times New Roman" w:hAnsi="Times New Roman"/>
                <w:b/>
                <w:sz w:val="24"/>
                <w:szCs w:val="24"/>
              </w:rPr>
            </w:pPr>
            <w:r>
              <w:rPr>
                <w:rFonts w:ascii="Times New Roman" w:hAnsi="Times New Roman"/>
                <w:sz w:val="24"/>
                <w:szCs w:val="24"/>
              </w:rPr>
              <w:t>+ +</w:t>
            </w:r>
          </w:p>
        </w:tc>
        <w:tc>
          <w:tcPr>
            <w:tcW w:w="532" w:type="dxa"/>
          </w:tcPr>
          <w:p>
            <w:pPr>
              <w:snapToGrid w:val="0"/>
              <w:spacing w:line="360" w:lineRule="auto"/>
              <w:jc w:val="center"/>
              <w:rPr>
                <w:rFonts w:ascii="Times New Roman" w:hAnsi="Times New Roman"/>
                <w:b/>
                <w:sz w:val="24"/>
                <w:szCs w:val="24"/>
              </w:rPr>
            </w:pPr>
            <w:r>
              <w:rPr>
                <w:rFonts w:ascii="Times New Roman" w:hAnsi="Times New Roman"/>
                <w:sz w:val="24"/>
                <w:szCs w:val="24"/>
              </w:rPr>
              <w:t>+ +</w:t>
            </w:r>
          </w:p>
        </w:tc>
        <w:tc>
          <w:tcPr>
            <w:tcW w:w="504" w:type="dxa"/>
          </w:tcPr>
          <w:p>
            <w:pPr>
              <w:snapToGrid w:val="0"/>
              <w:spacing w:line="360" w:lineRule="auto"/>
              <w:jc w:val="center"/>
              <w:rPr>
                <w:rFonts w:ascii="Times New Roman" w:hAnsi="Times New Roman"/>
                <w:b/>
                <w:sz w:val="24"/>
                <w:szCs w:val="24"/>
              </w:rPr>
            </w:pPr>
            <w:r>
              <w:rPr>
                <w:rFonts w:ascii="Times New Roman" w:hAnsi="Times New Roman"/>
                <w:sz w:val="24"/>
                <w:szCs w:val="24"/>
              </w:rPr>
              <w:t>+ +</w:t>
            </w:r>
          </w:p>
        </w:tc>
        <w:tc>
          <w:tcPr>
            <w:tcW w:w="503" w:type="dxa"/>
          </w:tcPr>
          <w:p>
            <w:pPr>
              <w:snapToGrid w:val="0"/>
              <w:spacing w:line="360" w:lineRule="auto"/>
              <w:jc w:val="center"/>
              <w:rPr>
                <w:rFonts w:ascii="Times New Roman" w:hAnsi="Times New Roman"/>
                <w:b/>
                <w:sz w:val="24"/>
                <w:szCs w:val="24"/>
              </w:rPr>
            </w:pPr>
            <w:r>
              <w:rPr>
                <w:rFonts w:ascii="Times New Roman" w:hAnsi="Times New Roman"/>
                <w:sz w:val="24"/>
                <w:szCs w:val="24"/>
              </w:rPr>
              <w:t>+ +</w:t>
            </w:r>
          </w:p>
        </w:tc>
        <w:tc>
          <w:tcPr>
            <w:tcW w:w="504" w:type="dxa"/>
          </w:tcPr>
          <w:p>
            <w:pPr>
              <w:snapToGrid w:val="0"/>
              <w:spacing w:line="360" w:lineRule="auto"/>
              <w:jc w:val="center"/>
              <w:rPr>
                <w:rFonts w:ascii="Times New Roman" w:hAnsi="Times New Roman"/>
                <w:b/>
                <w:sz w:val="24"/>
                <w:szCs w:val="24"/>
              </w:rPr>
            </w:pPr>
            <w:r>
              <w:rPr>
                <w:rFonts w:ascii="Times New Roman" w:hAnsi="Times New Roman"/>
                <w:sz w:val="24"/>
                <w:szCs w:val="24"/>
              </w:rPr>
              <w:t>+ +</w:t>
            </w:r>
          </w:p>
        </w:tc>
        <w:tc>
          <w:tcPr>
            <w:tcW w:w="494" w:type="dxa"/>
          </w:tcPr>
          <w:p>
            <w:pPr>
              <w:snapToGrid w:val="0"/>
              <w:spacing w:line="360" w:lineRule="auto"/>
              <w:jc w:val="center"/>
              <w:rPr>
                <w:rFonts w:ascii="Times New Roman" w:hAnsi="Times New Roman"/>
                <w:b/>
                <w:sz w:val="24"/>
                <w:szCs w:val="24"/>
              </w:rPr>
            </w:pPr>
            <w:r>
              <w:rPr>
                <w:rFonts w:ascii="Times New Roman" w:hAnsi="Times New Roman"/>
                <w:sz w:val="24"/>
                <w:szCs w:val="24"/>
              </w:rPr>
              <w:t>+ +</w:t>
            </w:r>
          </w:p>
        </w:tc>
        <w:tc>
          <w:tcPr>
            <w:tcW w:w="520" w:type="dxa"/>
          </w:tcPr>
          <w:p>
            <w:pPr>
              <w:snapToGrid w:val="0"/>
              <w:spacing w:line="360" w:lineRule="auto"/>
              <w:jc w:val="center"/>
              <w:rPr>
                <w:rFonts w:ascii="Times New Roman" w:hAnsi="Times New Roman"/>
                <w:b/>
                <w:sz w:val="24"/>
                <w:szCs w:val="24"/>
              </w:rPr>
            </w:pPr>
            <w:r>
              <w:rPr>
                <w:rFonts w:ascii="Times New Roman" w:hAnsi="Times New Roman"/>
                <w:sz w:val="24"/>
                <w:szCs w:val="24"/>
              </w:rPr>
              <w:t>+ +</w:t>
            </w:r>
          </w:p>
        </w:tc>
        <w:tc>
          <w:tcPr>
            <w:tcW w:w="550" w:type="dxa"/>
          </w:tcPr>
          <w:p>
            <w:pPr>
              <w:snapToGrid w:val="0"/>
              <w:spacing w:line="360" w:lineRule="auto"/>
              <w:jc w:val="center"/>
              <w:rPr>
                <w:rFonts w:ascii="Times New Roman" w:hAnsi="Times New Roman"/>
                <w:b/>
                <w:sz w:val="24"/>
                <w:szCs w:val="24"/>
              </w:rPr>
            </w:pPr>
            <w:r>
              <w:rPr>
                <w:rFonts w:ascii="Times New Roman" w:hAnsi="Times New Roman"/>
                <w:sz w:val="24"/>
                <w:szCs w:val="24"/>
              </w:rPr>
              <w:t>+ +</w:t>
            </w:r>
          </w:p>
        </w:tc>
        <w:tc>
          <w:tcPr>
            <w:tcW w:w="914" w:type="dxa"/>
          </w:tcPr>
          <w:p>
            <w:pPr>
              <w:snapToGrid w:val="0"/>
              <w:spacing w:line="360" w:lineRule="auto"/>
              <w:jc w:val="center"/>
              <w:rPr>
                <w:rFonts w:ascii="Times New Roman" w:hAnsi="Times New Roman"/>
                <w:b/>
                <w:sz w:val="24"/>
                <w:szCs w:val="24"/>
              </w:rPr>
            </w:pPr>
            <w:r>
              <w:rPr>
                <w:rFonts w:ascii="Times New Roman" w:hAnsi="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c>
          <w:tcPr>
            <w:tcW w:w="631" w:type="dxa"/>
            <w:vMerge w:val="continue"/>
            <w:vAlign w:val="center"/>
          </w:tcPr>
          <w:p>
            <w:pPr>
              <w:snapToGrid w:val="0"/>
              <w:spacing w:line="360" w:lineRule="auto"/>
              <w:jc w:val="center"/>
              <w:rPr>
                <w:rFonts w:ascii="Times New Roman" w:hAnsi="Times New Roman"/>
                <w:sz w:val="24"/>
                <w:szCs w:val="24"/>
              </w:rPr>
            </w:pPr>
          </w:p>
        </w:tc>
        <w:tc>
          <w:tcPr>
            <w:tcW w:w="2352" w:type="dxa"/>
            <w:gridSpan w:val="2"/>
            <w:vAlign w:val="center"/>
          </w:tcPr>
          <w:p>
            <w:pPr>
              <w:snapToGrid w:val="0"/>
              <w:spacing w:line="360" w:lineRule="auto"/>
              <w:jc w:val="center"/>
              <w:rPr>
                <w:rFonts w:ascii="Times New Roman" w:hAnsi="Times New Roman"/>
                <w:sz w:val="24"/>
                <w:szCs w:val="24"/>
              </w:rPr>
            </w:pPr>
            <w:r>
              <w:rPr>
                <w:rFonts w:ascii="Times New Roman" w:hAnsi="Times New Roman"/>
                <w:sz w:val="24"/>
                <w:szCs w:val="24"/>
              </w:rPr>
              <w:t>岩芯钻头</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32"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3"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0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49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20"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550"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c>
          <w:tcPr>
            <w:tcW w:w="914" w:type="dxa"/>
            <w:vAlign w:val="center"/>
          </w:tcPr>
          <w:p>
            <w:pPr>
              <w:snapToGrid w:val="0"/>
              <w:spacing w:line="360" w:lineRule="auto"/>
              <w:jc w:val="center"/>
              <w:rPr>
                <w:rFonts w:ascii="Times New Roman" w:hAnsi="Times New Roman"/>
                <w:b/>
                <w:sz w:val="24"/>
                <w:szCs w:val="24"/>
              </w:rPr>
            </w:pPr>
            <w:r>
              <w:rPr>
                <w:rFonts w:ascii="Times New Roman" w:hAnsi="Times New Roman"/>
                <w:b/>
                <w:sz w:val="24"/>
                <w:szCs w:val="24"/>
              </w:rPr>
              <w:t>+ +</w:t>
            </w:r>
          </w:p>
        </w:tc>
      </w:tr>
    </w:tbl>
    <w:p>
      <w:pPr>
        <w:snapToGrid w:val="0"/>
        <w:spacing w:line="360" w:lineRule="auto"/>
        <w:ind w:left="420"/>
        <w:rPr>
          <w:rFonts w:ascii="Times New Roman" w:hAnsi="Times New Roman"/>
          <w:sz w:val="24"/>
          <w:szCs w:val="24"/>
        </w:rPr>
      </w:pPr>
      <w:r>
        <w:rPr>
          <w:rFonts w:ascii="Times New Roman" w:hAnsi="Times New Roman"/>
          <w:sz w:val="24"/>
          <w:szCs w:val="24"/>
        </w:rPr>
        <w:t>注：1  ++为适用；+为部分适用；×为不适用；</w:t>
      </w:r>
    </w:p>
    <w:p>
      <w:pPr>
        <w:snapToGrid w:val="0"/>
        <w:spacing w:line="360" w:lineRule="auto"/>
        <w:ind w:left="420" w:firstLine="420"/>
        <w:rPr>
          <w:rFonts w:ascii="Times New Roman" w:hAnsi="Times New Roman"/>
          <w:b/>
          <w:bCs/>
          <w:sz w:val="24"/>
          <w:szCs w:val="24"/>
        </w:rPr>
      </w:pPr>
      <w:r>
        <w:rPr>
          <w:rFonts w:ascii="Times New Roman" w:hAnsi="Times New Roman"/>
          <w:sz w:val="24"/>
          <w:szCs w:val="24"/>
        </w:rPr>
        <w:t>2  采取砂土试样应有防止试样失落的补充措施。</w:t>
      </w:r>
    </w:p>
    <w:p>
      <w:pPr>
        <w:snapToGrid w:val="0"/>
        <w:spacing w:line="360" w:lineRule="auto"/>
        <w:rPr>
          <w:rFonts w:ascii="Times New Roman" w:hAnsi="Times New Roman"/>
          <w:sz w:val="24"/>
          <w:szCs w:val="24"/>
        </w:rPr>
      </w:pPr>
      <w:r>
        <w:rPr>
          <w:rFonts w:ascii="Times New Roman" w:hAnsi="Times New Roman"/>
          <w:b/>
          <w:bCs/>
          <w:sz w:val="24"/>
          <w:szCs w:val="24"/>
        </w:rPr>
        <w:t>9.5.3</w:t>
      </w:r>
      <w:r>
        <w:rPr>
          <w:rFonts w:ascii="Times New Roman" w:hAnsi="Times New Roman"/>
          <w:sz w:val="24"/>
          <w:szCs w:val="24"/>
        </w:rPr>
        <w:t xml:space="preserve">  土试样质量等级及取样方法应符合表9.5.3的要求。</w:t>
      </w:r>
    </w:p>
    <w:p>
      <w:pPr>
        <w:snapToGrid w:val="0"/>
        <w:spacing w:line="360" w:lineRule="auto"/>
        <w:jc w:val="center"/>
        <w:rPr>
          <w:rFonts w:ascii="Times New Roman" w:hAnsi="Times New Roman"/>
          <w:sz w:val="24"/>
          <w:szCs w:val="24"/>
        </w:rPr>
      </w:pPr>
      <w:r>
        <w:rPr>
          <w:rFonts w:ascii="Times New Roman" w:hAnsi="Times New Roman"/>
          <w:sz w:val="24"/>
          <w:szCs w:val="24"/>
        </w:rPr>
        <w:t>表9.5.3 土试样质量等级及取样方法</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415"/>
        <w:gridCol w:w="3146"/>
        <w:gridCol w:w="3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tcPr>
          <w:p>
            <w:pPr>
              <w:snapToGrid w:val="0"/>
              <w:spacing w:line="360" w:lineRule="auto"/>
              <w:jc w:val="center"/>
              <w:rPr>
                <w:rFonts w:ascii="Times New Roman" w:hAnsi="Times New Roman"/>
                <w:kern w:val="0"/>
                <w:sz w:val="24"/>
                <w:szCs w:val="24"/>
              </w:rPr>
            </w:pPr>
            <w:r>
              <w:rPr>
                <w:rFonts w:ascii="Times New Roman" w:hAnsi="Times New Roman"/>
                <w:kern w:val="0"/>
                <w:sz w:val="24"/>
                <w:szCs w:val="24"/>
              </w:rPr>
              <w:t>级别</w:t>
            </w:r>
          </w:p>
        </w:tc>
        <w:tc>
          <w:tcPr>
            <w:tcW w:w="762" w:type="pct"/>
          </w:tcPr>
          <w:p>
            <w:pPr>
              <w:snapToGrid w:val="0"/>
              <w:spacing w:line="360" w:lineRule="auto"/>
              <w:jc w:val="center"/>
              <w:rPr>
                <w:rFonts w:ascii="Times New Roman" w:hAnsi="Times New Roman"/>
                <w:kern w:val="0"/>
                <w:sz w:val="24"/>
                <w:szCs w:val="24"/>
              </w:rPr>
            </w:pPr>
            <w:r>
              <w:rPr>
                <w:rFonts w:ascii="Times New Roman" w:hAnsi="Times New Roman"/>
                <w:kern w:val="0"/>
                <w:sz w:val="24"/>
                <w:szCs w:val="24"/>
              </w:rPr>
              <w:t>扰动程度</w:t>
            </w:r>
          </w:p>
        </w:tc>
        <w:tc>
          <w:tcPr>
            <w:tcW w:w="1694" w:type="pct"/>
          </w:tcPr>
          <w:p>
            <w:pPr>
              <w:snapToGrid w:val="0"/>
              <w:spacing w:line="360" w:lineRule="auto"/>
              <w:jc w:val="center"/>
              <w:rPr>
                <w:rFonts w:ascii="Times New Roman" w:hAnsi="Times New Roman"/>
                <w:kern w:val="0"/>
                <w:sz w:val="24"/>
                <w:szCs w:val="24"/>
              </w:rPr>
            </w:pPr>
            <w:r>
              <w:rPr>
                <w:rFonts w:ascii="Times New Roman" w:hAnsi="Times New Roman"/>
                <w:kern w:val="0"/>
                <w:sz w:val="24"/>
                <w:szCs w:val="24"/>
              </w:rPr>
              <w:t>试验内容</w:t>
            </w:r>
          </w:p>
        </w:tc>
        <w:tc>
          <w:tcPr>
            <w:tcW w:w="1979" w:type="pct"/>
          </w:tcPr>
          <w:p>
            <w:pPr>
              <w:snapToGrid w:val="0"/>
              <w:spacing w:line="360" w:lineRule="auto"/>
              <w:jc w:val="center"/>
              <w:rPr>
                <w:rFonts w:ascii="Times New Roman" w:hAnsi="Times New Roman"/>
                <w:kern w:val="0"/>
                <w:sz w:val="24"/>
                <w:szCs w:val="24"/>
              </w:rPr>
            </w:pPr>
            <w:r>
              <w:rPr>
                <w:rFonts w:ascii="Times New Roman" w:hAnsi="Times New Roman"/>
                <w:kern w:val="0"/>
                <w:sz w:val="24"/>
                <w:szCs w:val="24"/>
              </w:rPr>
              <w:t>取样方法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tcPr>
          <w:p>
            <w:pPr>
              <w:snapToGrid w:val="0"/>
              <w:spacing w:line="360" w:lineRule="auto"/>
              <w:jc w:val="center"/>
              <w:rPr>
                <w:rFonts w:ascii="Times New Roman" w:hAnsi="Times New Roman"/>
                <w:kern w:val="0"/>
                <w:sz w:val="24"/>
                <w:szCs w:val="24"/>
              </w:rPr>
            </w:pPr>
            <w:r>
              <w:rPr>
                <w:rFonts w:hint="eastAsia" w:ascii="宋体" w:hAnsi="宋体" w:cs="宋体"/>
                <w:kern w:val="0"/>
                <w:sz w:val="24"/>
                <w:szCs w:val="24"/>
              </w:rPr>
              <w:t>Ⅰ</w:t>
            </w:r>
          </w:p>
        </w:tc>
        <w:tc>
          <w:tcPr>
            <w:tcW w:w="762" w:type="pct"/>
          </w:tcPr>
          <w:p>
            <w:pPr>
              <w:snapToGrid w:val="0"/>
              <w:spacing w:line="360" w:lineRule="auto"/>
              <w:rPr>
                <w:rFonts w:ascii="Times New Roman" w:hAnsi="Times New Roman"/>
                <w:kern w:val="0"/>
                <w:sz w:val="24"/>
                <w:szCs w:val="24"/>
              </w:rPr>
            </w:pPr>
            <w:r>
              <w:rPr>
                <w:rFonts w:ascii="Times New Roman" w:hAnsi="Times New Roman"/>
                <w:kern w:val="0"/>
                <w:sz w:val="24"/>
                <w:szCs w:val="24"/>
              </w:rPr>
              <w:t>不扰动</w:t>
            </w:r>
          </w:p>
        </w:tc>
        <w:tc>
          <w:tcPr>
            <w:tcW w:w="1694" w:type="pct"/>
          </w:tcPr>
          <w:p>
            <w:pPr>
              <w:snapToGrid w:val="0"/>
              <w:spacing w:line="360" w:lineRule="auto"/>
              <w:rPr>
                <w:rFonts w:ascii="Times New Roman" w:hAnsi="Times New Roman"/>
                <w:kern w:val="0"/>
                <w:sz w:val="24"/>
                <w:szCs w:val="24"/>
              </w:rPr>
            </w:pPr>
            <w:r>
              <w:rPr>
                <w:rFonts w:ascii="Times New Roman" w:hAnsi="Times New Roman"/>
                <w:kern w:val="0"/>
                <w:sz w:val="24"/>
                <w:szCs w:val="24"/>
              </w:rPr>
              <w:t>土类定名、含水量、密度、强度试验、固结试验</w:t>
            </w:r>
          </w:p>
        </w:tc>
        <w:tc>
          <w:tcPr>
            <w:tcW w:w="1979" w:type="pct"/>
          </w:tcPr>
          <w:p>
            <w:pPr>
              <w:snapToGrid w:val="0"/>
              <w:spacing w:line="360" w:lineRule="auto"/>
              <w:rPr>
                <w:rFonts w:ascii="Times New Roman" w:hAnsi="Times New Roman"/>
                <w:sz w:val="24"/>
                <w:szCs w:val="24"/>
              </w:rPr>
            </w:pPr>
            <w:r>
              <w:rPr>
                <w:rFonts w:ascii="Times New Roman" w:hAnsi="Times New Roman"/>
                <w:sz w:val="24"/>
                <w:szCs w:val="24"/>
              </w:rPr>
              <w:t>敞口式薄壁取土法；</w:t>
            </w:r>
          </w:p>
          <w:p>
            <w:pPr>
              <w:snapToGrid w:val="0"/>
              <w:spacing w:line="360" w:lineRule="auto"/>
              <w:rPr>
                <w:rFonts w:ascii="Times New Roman" w:hAnsi="Times New Roman"/>
                <w:sz w:val="24"/>
                <w:szCs w:val="24"/>
              </w:rPr>
            </w:pPr>
            <w:r>
              <w:rPr>
                <w:rFonts w:ascii="Times New Roman" w:hAnsi="Times New Roman"/>
                <w:sz w:val="24"/>
                <w:szCs w:val="24"/>
              </w:rPr>
              <w:t>回转静压活塞式薄壁取土法；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tcPr>
          <w:p>
            <w:pPr>
              <w:snapToGrid w:val="0"/>
              <w:spacing w:line="360" w:lineRule="auto"/>
              <w:jc w:val="center"/>
              <w:rPr>
                <w:rFonts w:ascii="Times New Roman" w:hAnsi="Times New Roman"/>
                <w:kern w:val="0"/>
                <w:sz w:val="24"/>
                <w:szCs w:val="24"/>
              </w:rPr>
            </w:pPr>
            <w:r>
              <w:rPr>
                <w:rFonts w:hint="eastAsia" w:ascii="宋体" w:hAnsi="宋体" w:cs="宋体"/>
                <w:kern w:val="0"/>
                <w:sz w:val="24"/>
                <w:szCs w:val="24"/>
              </w:rPr>
              <w:t>Ⅱ</w:t>
            </w:r>
          </w:p>
        </w:tc>
        <w:tc>
          <w:tcPr>
            <w:tcW w:w="762" w:type="pct"/>
          </w:tcPr>
          <w:p>
            <w:pPr>
              <w:snapToGrid w:val="0"/>
              <w:spacing w:line="360" w:lineRule="auto"/>
              <w:rPr>
                <w:rFonts w:ascii="Times New Roman" w:hAnsi="Times New Roman"/>
                <w:kern w:val="0"/>
                <w:sz w:val="24"/>
                <w:szCs w:val="24"/>
              </w:rPr>
            </w:pPr>
            <w:r>
              <w:rPr>
                <w:rFonts w:ascii="Times New Roman" w:hAnsi="Times New Roman"/>
                <w:kern w:val="0"/>
                <w:sz w:val="24"/>
                <w:szCs w:val="24"/>
              </w:rPr>
              <w:t>轻微扰动</w:t>
            </w:r>
          </w:p>
        </w:tc>
        <w:tc>
          <w:tcPr>
            <w:tcW w:w="1694" w:type="pct"/>
          </w:tcPr>
          <w:p>
            <w:pPr>
              <w:snapToGrid w:val="0"/>
              <w:spacing w:line="360" w:lineRule="auto"/>
              <w:rPr>
                <w:rFonts w:ascii="Times New Roman" w:hAnsi="Times New Roman"/>
                <w:kern w:val="0"/>
                <w:sz w:val="24"/>
                <w:szCs w:val="24"/>
              </w:rPr>
            </w:pPr>
            <w:r>
              <w:rPr>
                <w:rFonts w:ascii="Times New Roman" w:hAnsi="Times New Roman"/>
                <w:kern w:val="0"/>
                <w:sz w:val="24"/>
                <w:szCs w:val="24"/>
              </w:rPr>
              <w:t>土类定名、含水量、密度</w:t>
            </w:r>
          </w:p>
        </w:tc>
        <w:tc>
          <w:tcPr>
            <w:tcW w:w="1979" w:type="pct"/>
          </w:tcPr>
          <w:p>
            <w:pPr>
              <w:snapToGrid w:val="0"/>
              <w:spacing w:line="360" w:lineRule="auto"/>
              <w:rPr>
                <w:rFonts w:ascii="Times New Roman" w:hAnsi="Times New Roman"/>
                <w:kern w:val="0"/>
                <w:sz w:val="24"/>
                <w:szCs w:val="24"/>
              </w:rPr>
            </w:pPr>
            <w:r>
              <w:rPr>
                <w:rFonts w:ascii="Times New Roman" w:hAnsi="Times New Roman"/>
                <w:sz w:val="24"/>
                <w:szCs w:val="24"/>
              </w:rPr>
              <w:t>阀式、真空、双管等取土法；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tcPr>
          <w:p>
            <w:pPr>
              <w:snapToGrid w:val="0"/>
              <w:spacing w:line="360" w:lineRule="auto"/>
              <w:jc w:val="center"/>
              <w:rPr>
                <w:rFonts w:ascii="Times New Roman" w:hAnsi="Times New Roman"/>
                <w:kern w:val="0"/>
                <w:sz w:val="24"/>
                <w:szCs w:val="24"/>
              </w:rPr>
            </w:pPr>
            <w:r>
              <w:rPr>
                <w:rFonts w:hint="eastAsia" w:ascii="宋体" w:hAnsi="宋体" w:cs="宋体"/>
                <w:kern w:val="0"/>
                <w:sz w:val="24"/>
                <w:szCs w:val="24"/>
              </w:rPr>
              <w:t>Ⅲ</w:t>
            </w:r>
          </w:p>
        </w:tc>
        <w:tc>
          <w:tcPr>
            <w:tcW w:w="762" w:type="pct"/>
          </w:tcPr>
          <w:p>
            <w:pPr>
              <w:snapToGrid w:val="0"/>
              <w:spacing w:line="360" w:lineRule="auto"/>
              <w:rPr>
                <w:rFonts w:ascii="Times New Roman" w:hAnsi="Times New Roman"/>
                <w:kern w:val="0"/>
                <w:sz w:val="24"/>
                <w:szCs w:val="24"/>
              </w:rPr>
            </w:pPr>
            <w:r>
              <w:rPr>
                <w:rFonts w:ascii="Times New Roman" w:hAnsi="Times New Roman"/>
                <w:kern w:val="0"/>
                <w:sz w:val="24"/>
                <w:szCs w:val="24"/>
              </w:rPr>
              <w:t>显著扰动</w:t>
            </w:r>
          </w:p>
        </w:tc>
        <w:tc>
          <w:tcPr>
            <w:tcW w:w="1694" w:type="pct"/>
          </w:tcPr>
          <w:p>
            <w:pPr>
              <w:snapToGrid w:val="0"/>
              <w:spacing w:line="360" w:lineRule="auto"/>
              <w:rPr>
                <w:rFonts w:ascii="Times New Roman" w:hAnsi="Times New Roman"/>
                <w:kern w:val="0"/>
                <w:sz w:val="24"/>
                <w:szCs w:val="24"/>
              </w:rPr>
            </w:pPr>
            <w:r>
              <w:rPr>
                <w:rFonts w:ascii="Times New Roman" w:hAnsi="Times New Roman"/>
                <w:kern w:val="0"/>
                <w:sz w:val="24"/>
                <w:szCs w:val="24"/>
              </w:rPr>
              <w:t>土类定名、含水量</w:t>
            </w:r>
          </w:p>
        </w:tc>
        <w:tc>
          <w:tcPr>
            <w:tcW w:w="1979" w:type="pct"/>
          </w:tcPr>
          <w:p>
            <w:pPr>
              <w:snapToGrid w:val="0"/>
              <w:spacing w:line="360" w:lineRule="auto"/>
              <w:rPr>
                <w:rFonts w:ascii="Times New Roman" w:hAnsi="Times New Roman"/>
                <w:kern w:val="0"/>
                <w:sz w:val="24"/>
                <w:szCs w:val="24"/>
              </w:rPr>
            </w:pPr>
            <w:r>
              <w:rPr>
                <w:rFonts w:ascii="Times New Roman" w:hAnsi="Times New Roman"/>
                <w:sz w:val="24"/>
                <w:szCs w:val="24"/>
              </w:rPr>
              <w:t>真空、双管取土法；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tcPr>
          <w:p>
            <w:pPr>
              <w:snapToGrid w:val="0"/>
              <w:spacing w:line="360" w:lineRule="auto"/>
              <w:jc w:val="center"/>
              <w:rPr>
                <w:rFonts w:ascii="Times New Roman" w:hAnsi="Times New Roman"/>
                <w:kern w:val="0"/>
                <w:sz w:val="24"/>
                <w:szCs w:val="24"/>
              </w:rPr>
            </w:pPr>
            <w:r>
              <w:rPr>
                <w:rFonts w:hint="eastAsia" w:ascii="宋体" w:hAnsi="宋体" w:cs="宋体"/>
                <w:kern w:val="0"/>
                <w:sz w:val="24"/>
                <w:szCs w:val="24"/>
              </w:rPr>
              <w:t>Ⅳ</w:t>
            </w:r>
          </w:p>
        </w:tc>
        <w:tc>
          <w:tcPr>
            <w:tcW w:w="762" w:type="pct"/>
          </w:tcPr>
          <w:p>
            <w:pPr>
              <w:snapToGrid w:val="0"/>
              <w:spacing w:line="360" w:lineRule="auto"/>
              <w:rPr>
                <w:rFonts w:ascii="Times New Roman" w:hAnsi="Times New Roman"/>
                <w:kern w:val="0"/>
                <w:sz w:val="24"/>
                <w:szCs w:val="24"/>
              </w:rPr>
            </w:pPr>
            <w:r>
              <w:rPr>
                <w:rFonts w:ascii="Times New Roman" w:hAnsi="Times New Roman"/>
                <w:kern w:val="0"/>
                <w:sz w:val="24"/>
                <w:szCs w:val="24"/>
              </w:rPr>
              <w:t>完全扰动</w:t>
            </w:r>
          </w:p>
        </w:tc>
        <w:tc>
          <w:tcPr>
            <w:tcW w:w="1694" w:type="pct"/>
          </w:tcPr>
          <w:p>
            <w:pPr>
              <w:snapToGrid w:val="0"/>
              <w:spacing w:line="360" w:lineRule="auto"/>
              <w:rPr>
                <w:rFonts w:ascii="Times New Roman" w:hAnsi="Times New Roman"/>
                <w:kern w:val="0"/>
                <w:sz w:val="24"/>
                <w:szCs w:val="24"/>
              </w:rPr>
            </w:pPr>
            <w:r>
              <w:rPr>
                <w:rFonts w:ascii="Times New Roman" w:hAnsi="Times New Roman"/>
                <w:kern w:val="0"/>
                <w:sz w:val="24"/>
                <w:szCs w:val="24"/>
              </w:rPr>
              <w:t>土类定名</w:t>
            </w:r>
          </w:p>
        </w:tc>
        <w:tc>
          <w:tcPr>
            <w:tcW w:w="1979" w:type="pct"/>
          </w:tcPr>
          <w:p>
            <w:pPr>
              <w:snapToGrid w:val="0"/>
              <w:spacing w:line="360" w:lineRule="auto"/>
              <w:rPr>
                <w:rFonts w:ascii="Times New Roman" w:hAnsi="Times New Roman"/>
                <w:kern w:val="0"/>
                <w:sz w:val="24"/>
                <w:szCs w:val="24"/>
              </w:rPr>
            </w:pPr>
            <w:r>
              <w:rPr>
                <w:rFonts w:ascii="Times New Roman" w:hAnsi="Times New Roman"/>
                <w:kern w:val="0"/>
                <w:sz w:val="24"/>
                <w:szCs w:val="24"/>
              </w:rPr>
              <w:t>箱式取</w:t>
            </w:r>
            <w:r>
              <w:rPr>
                <w:rFonts w:ascii="Times New Roman" w:hAnsi="Times New Roman"/>
                <w:sz w:val="24"/>
                <w:szCs w:val="24"/>
              </w:rPr>
              <w:t>土</w:t>
            </w:r>
            <w:r>
              <w:rPr>
                <w:rFonts w:ascii="Times New Roman" w:hAnsi="Times New Roman"/>
                <w:kern w:val="0"/>
                <w:sz w:val="24"/>
                <w:szCs w:val="24"/>
              </w:rPr>
              <w:t>法、抓斗取样器</w:t>
            </w:r>
          </w:p>
        </w:tc>
      </w:tr>
    </w:tbl>
    <w:p>
      <w:pPr>
        <w:snapToGrid w:val="0"/>
        <w:spacing w:line="360" w:lineRule="auto"/>
        <w:rPr>
          <w:rFonts w:ascii="Times New Roman" w:hAnsi="Times New Roman"/>
          <w:color w:val="000000"/>
          <w:sz w:val="24"/>
          <w:szCs w:val="24"/>
        </w:rPr>
      </w:pPr>
      <w:r>
        <w:rPr>
          <w:rFonts w:ascii="Times New Roman" w:hAnsi="Times New Roman"/>
          <w:b/>
          <w:bCs/>
          <w:color w:val="000000"/>
          <w:sz w:val="24"/>
          <w:szCs w:val="24"/>
        </w:rPr>
        <w:t>9.5.4</w:t>
      </w:r>
      <w:r>
        <w:rPr>
          <w:rFonts w:ascii="Times New Roman" w:hAnsi="Times New Roman"/>
          <w:color w:val="000000"/>
          <w:sz w:val="24"/>
          <w:szCs w:val="24"/>
        </w:rPr>
        <w:t xml:space="preserve">  贯入式取样应符合下列要求：</w:t>
      </w:r>
    </w:p>
    <w:p>
      <w:pPr>
        <w:spacing w:line="360" w:lineRule="auto"/>
        <w:ind w:firstLine="51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采用贯入式取土器取</w:t>
      </w:r>
      <w:r>
        <w:rPr>
          <w:rFonts w:hint="eastAsia" w:ascii="宋体" w:hAnsi="宋体" w:cs="宋体"/>
          <w:sz w:val="24"/>
          <w:szCs w:val="24"/>
        </w:rPr>
        <w:t>Ⅰ</w:t>
      </w:r>
      <w:r>
        <w:rPr>
          <w:rFonts w:ascii="Times New Roman" w:hAnsi="Times New Roman"/>
          <w:sz w:val="24"/>
          <w:szCs w:val="24"/>
        </w:rPr>
        <w:t>级和</w:t>
      </w:r>
      <w:r>
        <w:rPr>
          <w:rFonts w:hint="eastAsia" w:ascii="宋体" w:hAnsi="宋体" w:cs="宋体"/>
          <w:sz w:val="24"/>
          <w:szCs w:val="24"/>
        </w:rPr>
        <w:t>Ⅱ</w:t>
      </w:r>
      <w:r>
        <w:rPr>
          <w:rFonts w:ascii="Times New Roman" w:hAnsi="Times New Roman"/>
          <w:sz w:val="24"/>
          <w:szCs w:val="24"/>
        </w:rPr>
        <w:t>级土试样时，取土器宜平稳下放，不宜冲击孔底。取土器下放后，应核对孔深与钻具长度，发现残留浮土厚度超过规定时，应提起取土器重新清孔。</w:t>
      </w:r>
    </w:p>
    <w:p>
      <w:pPr>
        <w:spacing w:line="360" w:lineRule="auto"/>
        <w:ind w:firstLine="510"/>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采取</w:t>
      </w:r>
      <w:r>
        <w:rPr>
          <w:rFonts w:hint="eastAsia" w:ascii="宋体" w:hAnsi="宋体" w:cs="宋体"/>
          <w:sz w:val="24"/>
          <w:szCs w:val="24"/>
        </w:rPr>
        <w:t>Ⅰ</w:t>
      </w:r>
      <w:r>
        <w:rPr>
          <w:rFonts w:ascii="Times New Roman" w:hAnsi="Times New Roman"/>
          <w:sz w:val="24"/>
          <w:szCs w:val="24"/>
        </w:rPr>
        <w:t>级土试样，宜采用快速、连续的静压方式贯入，贯入速度不宜小于0.1m/s。当利用钻机的给进系统施压时，应保证具有连续贯入的足够行程。采取</w:t>
      </w:r>
      <w:r>
        <w:rPr>
          <w:rFonts w:hint="eastAsia" w:ascii="宋体" w:hAnsi="宋体" w:cs="宋体"/>
          <w:sz w:val="24"/>
          <w:szCs w:val="24"/>
        </w:rPr>
        <w:t>Ⅱ</w:t>
      </w:r>
      <w:r>
        <w:rPr>
          <w:rFonts w:ascii="Times New Roman" w:hAnsi="Times New Roman"/>
          <w:sz w:val="24"/>
          <w:szCs w:val="24"/>
        </w:rPr>
        <w:t>级土试样可使用间断静压方式或重锤少击方式。</w:t>
      </w:r>
    </w:p>
    <w:p>
      <w:pPr>
        <w:spacing w:line="360" w:lineRule="auto"/>
        <w:ind w:firstLine="510"/>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回次取样贯入深度不应超过取样管总长的90%，贯入深度应在贯入结束后量测并记录。</w:t>
      </w:r>
    </w:p>
    <w:p>
      <w:pPr>
        <w:spacing w:line="360" w:lineRule="auto"/>
        <w:ind w:firstLine="510"/>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提升取土器之前，宜先原位回转2圈~3圈或静置1min~2min以上。</w:t>
      </w:r>
    </w:p>
    <w:p>
      <w:pPr>
        <w:spacing w:line="360" w:lineRule="auto"/>
        <w:rPr>
          <w:rFonts w:ascii="Times New Roman" w:hAnsi="Times New Roman"/>
          <w:sz w:val="24"/>
          <w:szCs w:val="24"/>
        </w:rPr>
      </w:pPr>
      <w:r>
        <w:rPr>
          <w:rFonts w:ascii="Times New Roman" w:hAnsi="Times New Roman"/>
          <w:b/>
          <w:bCs/>
          <w:color w:val="000000"/>
          <w:sz w:val="24"/>
          <w:szCs w:val="24"/>
        </w:rPr>
        <w:t>9.5.5</w:t>
      </w:r>
      <w:r>
        <w:rPr>
          <w:rFonts w:ascii="Times New Roman" w:hAnsi="Times New Roman"/>
          <w:sz w:val="24"/>
          <w:szCs w:val="24"/>
        </w:rPr>
        <w:t xml:space="preserve">  回转式取样方法应符合下列要求：</w:t>
      </w:r>
    </w:p>
    <w:p>
      <w:pPr>
        <w:spacing w:line="360" w:lineRule="auto"/>
        <w:ind w:firstLine="51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采用回转取土器取</w:t>
      </w:r>
      <w:r>
        <w:rPr>
          <w:rFonts w:hint="eastAsia" w:ascii="宋体" w:hAnsi="宋体" w:cs="宋体"/>
          <w:sz w:val="24"/>
          <w:szCs w:val="24"/>
        </w:rPr>
        <w:t>Ⅰ</w:t>
      </w:r>
      <w:r>
        <w:rPr>
          <w:rFonts w:ascii="Times New Roman" w:hAnsi="Times New Roman"/>
          <w:sz w:val="24"/>
          <w:szCs w:val="24"/>
        </w:rPr>
        <w:t>级和</w:t>
      </w:r>
      <w:r>
        <w:rPr>
          <w:rFonts w:hint="eastAsia" w:ascii="宋体" w:hAnsi="宋体" w:cs="宋体"/>
          <w:sz w:val="24"/>
          <w:szCs w:val="24"/>
        </w:rPr>
        <w:t>Ⅱ</w:t>
      </w:r>
      <w:r>
        <w:rPr>
          <w:rFonts w:ascii="Times New Roman" w:hAnsi="Times New Roman"/>
          <w:sz w:val="24"/>
          <w:szCs w:val="24"/>
        </w:rPr>
        <w:t>级土试样时，应保证钻机平稳、钻具垂直、平稳回转钻进，并宜采用小泵量钻进。</w:t>
      </w:r>
    </w:p>
    <w:p>
      <w:pPr>
        <w:spacing w:line="360" w:lineRule="auto"/>
        <w:ind w:firstLine="510"/>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采用套管护壁时，做到先取样后跟管；套管底端距离孔底不应小于3倍孔径。</w:t>
      </w:r>
    </w:p>
    <w:p>
      <w:pPr>
        <w:pStyle w:val="2"/>
        <w:spacing w:before="0" w:after="400" w:line="360" w:lineRule="auto"/>
        <w:jc w:val="center"/>
        <w:rPr>
          <w:rFonts w:ascii="Times New Roman" w:hAnsi="Times New Roman"/>
          <w:sz w:val="32"/>
          <w:szCs w:val="32"/>
        </w:rPr>
      </w:pPr>
      <w:bookmarkStart w:id="110" w:name="_Toc160435853"/>
      <w:r>
        <w:rPr>
          <w:rFonts w:ascii="Times New Roman" w:hAnsi="Times New Roman"/>
          <w:sz w:val="32"/>
          <w:szCs w:val="32"/>
        </w:rPr>
        <w:t>10  水和土的腐蚀性评价</w:t>
      </w:r>
      <w:bookmarkEnd w:id="110"/>
    </w:p>
    <w:p>
      <w:pPr>
        <w:spacing w:line="360" w:lineRule="auto"/>
        <w:rPr>
          <w:rFonts w:ascii="Times New Roman" w:hAnsi="Times New Roman"/>
          <w:bCs/>
          <w:sz w:val="24"/>
          <w:szCs w:val="24"/>
        </w:rPr>
      </w:pPr>
      <w:r>
        <w:rPr>
          <w:rFonts w:ascii="Times New Roman" w:hAnsi="Times New Roman"/>
          <w:b/>
          <w:sz w:val="24"/>
          <w:szCs w:val="24"/>
        </w:rPr>
        <w:t>10.0.1</w:t>
      </w:r>
      <w:r>
        <w:rPr>
          <w:rFonts w:ascii="Times New Roman" w:hAnsi="Times New Roman"/>
          <w:bCs/>
          <w:sz w:val="24"/>
          <w:szCs w:val="24"/>
        </w:rPr>
        <w:t xml:space="preserve"> 判别海水、地下水及土的腐蚀性时，应收集工程建筑物场地海区的气候条件、冰冻资料、高程、岩土性质、地下水的径流条件和污染情况，以及类似条件下工程建筑物的腐蚀情况等资料。</w:t>
      </w:r>
    </w:p>
    <w:p>
      <w:pPr>
        <w:spacing w:line="360" w:lineRule="auto"/>
        <w:rPr>
          <w:rFonts w:ascii="Times New Roman" w:hAnsi="Times New Roman"/>
          <w:bCs/>
          <w:sz w:val="24"/>
          <w:szCs w:val="24"/>
        </w:rPr>
      </w:pPr>
      <w:r>
        <w:rPr>
          <w:rFonts w:ascii="Times New Roman" w:hAnsi="Times New Roman"/>
          <w:b/>
          <w:sz w:val="24"/>
          <w:szCs w:val="24"/>
        </w:rPr>
        <w:t>10.0.2</w:t>
      </w:r>
      <w:r>
        <w:rPr>
          <w:rFonts w:ascii="Times New Roman" w:hAnsi="Times New Roman"/>
          <w:bCs/>
          <w:sz w:val="24"/>
          <w:szCs w:val="24"/>
        </w:rPr>
        <w:t xml:space="preserve"> 水和土腐蚀性的测试项目和试验方法应符合下列规定：</w:t>
      </w:r>
    </w:p>
    <w:p>
      <w:pPr>
        <w:spacing w:line="360" w:lineRule="auto"/>
        <w:ind w:firstLine="482" w:firstLineChars="20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水对混凝土结构腐蚀性的测试项目包括：pH值、Ca</w:t>
      </w:r>
      <w:r>
        <w:rPr>
          <w:rFonts w:ascii="Times New Roman" w:hAnsi="Times New Roman"/>
          <w:sz w:val="24"/>
          <w:szCs w:val="24"/>
          <w:vertAlign w:val="superscript"/>
        </w:rPr>
        <w:t>2+</w:t>
      </w:r>
      <w:r>
        <w:rPr>
          <w:rFonts w:ascii="Times New Roman" w:hAnsi="Times New Roman"/>
          <w:sz w:val="24"/>
          <w:szCs w:val="24"/>
        </w:rPr>
        <w:t>、Mg</w:t>
      </w:r>
      <w:r>
        <w:rPr>
          <w:rFonts w:ascii="Times New Roman" w:hAnsi="Times New Roman"/>
          <w:sz w:val="24"/>
          <w:szCs w:val="24"/>
          <w:vertAlign w:val="superscript"/>
        </w:rPr>
        <w:t>2+</w:t>
      </w:r>
      <w:r>
        <w:rPr>
          <w:rFonts w:ascii="Times New Roman" w:hAnsi="Times New Roman"/>
          <w:sz w:val="24"/>
          <w:szCs w:val="24"/>
        </w:rPr>
        <w:t>、Cl</w:t>
      </w:r>
      <w:r>
        <w:rPr>
          <w:rFonts w:ascii="Times New Roman" w:hAnsi="Times New Roman"/>
          <w:sz w:val="24"/>
          <w:szCs w:val="24"/>
          <w:vertAlign w:val="superscript"/>
        </w:rPr>
        <w:t>-</w:t>
      </w:r>
      <w:r>
        <w:rPr>
          <w:rFonts w:ascii="Times New Roman" w:hAnsi="Times New Roman"/>
          <w:sz w:val="24"/>
          <w:szCs w:val="24"/>
        </w:rPr>
        <w:t>、</w:t>
      </w:r>
      <w:r>
        <w:rPr>
          <w:rFonts w:ascii="Times New Roman" w:hAnsi="Times New Roman" w:eastAsiaTheme="majorEastAsia"/>
          <w:sz w:val="24"/>
          <w:szCs w:val="24"/>
        </w:rPr>
        <w:t>SO</w:t>
      </w:r>
      <w:r>
        <w:rPr>
          <w:rFonts w:ascii="Times New Roman" w:hAnsi="Times New Roman" w:eastAsiaTheme="majorEastAsia"/>
          <w:sz w:val="24"/>
          <w:szCs w:val="24"/>
          <w:vertAlign w:val="subscript"/>
        </w:rPr>
        <w:t>4</w:t>
      </w:r>
      <w:r>
        <w:rPr>
          <w:rFonts w:ascii="Times New Roman" w:hAnsi="Times New Roman" w:eastAsiaTheme="majorEastAsia"/>
          <w:sz w:val="24"/>
          <w:szCs w:val="24"/>
          <w:vertAlign w:val="superscript"/>
        </w:rPr>
        <w:t>2-</w:t>
      </w:r>
      <w:r>
        <w:rPr>
          <w:rFonts w:ascii="Times New Roman" w:hAnsi="Times New Roman"/>
          <w:sz w:val="24"/>
          <w:szCs w:val="24"/>
        </w:rPr>
        <w:t>、</w:t>
      </w:r>
      <w:r>
        <w:rPr>
          <w:rFonts w:ascii="Times New Roman" w:hAnsi="Times New Roman" w:eastAsiaTheme="majorEastAsia"/>
          <w:sz w:val="24"/>
          <w:szCs w:val="24"/>
        </w:rPr>
        <w:t>HCO</w:t>
      </w:r>
      <w:r>
        <w:rPr>
          <w:rFonts w:ascii="Times New Roman" w:hAnsi="Times New Roman" w:eastAsiaTheme="majorEastAsia"/>
          <w:sz w:val="24"/>
          <w:szCs w:val="24"/>
          <w:vertAlign w:val="subscript"/>
        </w:rPr>
        <w:t>3</w:t>
      </w:r>
      <w:r>
        <w:rPr>
          <w:rFonts w:ascii="Times New Roman" w:hAnsi="Times New Roman" w:eastAsiaTheme="majorEastAsia"/>
          <w:sz w:val="24"/>
          <w:szCs w:val="24"/>
          <w:vertAlign w:val="superscript"/>
        </w:rPr>
        <w:t>-</w:t>
      </w:r>
      <w:r>
        <w:rPr>
          <w:rFonts w:ascii="Times New Roman" w:hAnsi="Times New Roman"/>
          <w:sz w:val="24"/>
          <w:szCs w:val="24"/>
        </w:rPr>
        <w:t>、</w:t>
      </w:r>
      <w:r>
        <w:rPr>
          <w:rFonts w:ascii="Times New Roman" w:hAnsi="Times New Roman" w:eastAsiaTheme="majorEastAsia"/>
          <w:sz w:val="24"/>
          <w:szCs w:val="24"/>
        </w:rPr>
        <w:t>CO</w:t>
      </w:r>
      <w:r>
        <w:rPr>
          <w:rFonts w:ascii="Times New Roman" w:hAnsi="Times New Roman" w:eastAsiaTheme="majorEastAsia"/>
          <w:sz w:val="24"/>
          <w:szCs w:val="24"/>
          <w:vertAlign w:val="subscript"/>
        </w:rPr>
        <w:t>3</w:t>
      </w:r>
      <w:r>
        <w:rPr>
          <w:rFonts w:ascii="Times New Roman" w:hAnsi="Times New Roman" w:eastAsiaTheme="majorEastAsia"/>
          <w:sz w:val="24"/>
          <w:szCs w:val="24"/>
          <w:vertAlign w:val="superscript"/>
        </w:rPr>
        <w:t>2-</w:t>
      </w:r>
      <w:r>
        <w:rPr>
          <w:rFonts w:ascii="Times New Roman" w:hAnsi="Times New Roman"/>
          <w:sz w:val="24"/>
          <w:szCs w:val="24"/>
        </w:rPr>
        <w:t>、</w:t>
      </w:r>
      <w:r>
        <w:rPr>
          <w:rFonts w:ascii="Times New Roman" w:hAnsi="Times New Roman" w:eastAsiaTheme="majorEastAsia"/>
          <w:sz w:val="24"/>
          <w:szCs w:val="24"/>
        </w:rPr>
        <w:t>侵蚀性CO</w:t>
      </w:r>
      <w:r>
        <w:rPr>
          <w:rFonts w:ascii="Times New Roman" w:hAnsi="Times New Roman" w:eastAsiaTheme="majorEastAsia"/>
          <w:sz w:val="24"/>
          <w:szCs w:val="24"/>
          <w:vertAlign w:val="subscript"/>
        </w:rPr>
        <w:t>2</w:t>
      </w:r>
      <w:r>
        <w:rPr>
          <w:rFonts w:ascii="Times New Roman" w:hAnsi="Times New Roman"/>
          <w:sz w:val="24"/>
          <w:szCs w:val="24"/>
        </w:rPr>
        <w:t>、</w:t>
      </w:r>
      <w:r>
        <w:rPr>
          <w:rFonts w:ascii="Times New Roman" w:hAnsi="Times New Roman" w:eastAsiaTheme="majorEastAsia"/>
          <w:sz w:val="24"/>
          <w:szCs w:val="24"/>
        </w:rPr>
        <w:t>游离CO</w:t>
      </w:r>
      <w:r>
        <w:rPr>
          <w:rFonts w:ascii="Times New Roman" w:hAnsi="Times New Roman" w:eastAsiaTheme="majorEastAsia"/>
          <w:sz w:val="24"/>
          <w:szCs w:val="24"/>
          <w:vertAlign w:val="subscript"/>
        </w:rPr>
        <w:t>2</w:t>
      </w:r>
      <w:r>
        <w:rPr>
          <w:rFonts w:ascii="Times New Roman" w:hAnsi="Times New Roman"/>
          <w:sz w:val="24"/>
          <w:szCs w:val="24"/>
        </w:rPr>
        <w:t>、NH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、OH</w:t>
      </w:r>
      <w:r>
        <w:rPr>
          <w:rFonts w:ascii="Times New Roman" w:hAnsi="Times New Roman"/>
          <w:sz w:val="24"/>
          <w:szCs w:val="24"/>
          <w:vertAlign w:val="superscript"/>
        </w:rPr>
        <w:t>-</w:t>
      </w:r>
      <w:r>
        <w:rPr>
          <w:rFonts w:ascii="Times New Roman" w:hAnsi="Times New Roman"/>
          <w:sz w:val="24"/>
          <w:szCs w:val="24"/>
        </w:rPr>
        <w:t>、总矿化度。</w:t>
      </w:r>
    </w:p>
    <w:p>
      <w:pPr>
        <w:spacing w:line="360" w:lineRule="auto"/>
        <w:ind w:firstLine="482" w:firstLineChars="200"/>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土对混凝土结构腐蚀性的测试项目包括：pH值、Ca</w:t>
      </w:r>
      <w:r>
        <w:rPr>
          <w:rFonts w:ascii="Times New Roman" w:hAnsi="Times New Roman"/>
          <w:sz w:val="24"/>
          <w:szCs w:val="24"/>
          <w:vertAlign w:val="superscript"/>
        </w:rPr>
        <w:t>2+</w:t>
      </w:r>
      <w:r>
        <w:rPr>
          <w:rFonts w:ascii="Times New Roman" w:hAnsi="Times New Roman"/>
          <w:sz w:val="24"/>
          <w:szCs w:val="24"/>
        </w:rPr>
        <w:t>、Mg</w:t>
      </w:r>
      <w:r>
        <w:rPr>
          <w:rFonts w:ascii="Times New Roman" w:hAnsi="Times New Roman"/>
          <w:sz w:val="24"/>
          <w:szCs w:val="24"/>
          <w:vertAlign w:val="superscript"/>
        </w:rPr>
        <w:t>2+</w:t>
      </w:r>
      <w:r>
        <w:rPr>
          <w:rFonts w:ascii="Times New Roman" w:hAnsi="Times New Roman"/>
          <w:sz w:val="24"/>
          <w:szCs w:val="24"/>
        </w:rPr>
        <w:t>、Cl</w:t>
      </w:r>
      <w:r>
        <w:rPr>
          <w:rFonts w:ascii="Times New Roman" w:hAnsi="Times New Roman"/>
          <w:sz w:val="24"/>
          <w:szCs w:val="24"/>
          <w:vertAlign w:val="superscript"/>
        </w:rPr>
        <w:t>-</w:t>
      </w:r>
      <w:r>
        <w:rPr>
          <w:rFonts w:ascii="Times New Roman" w:hAnsi="Times New Roman"/>
          <w:sz w:val="24"/>
          <w:szCs w:val="24"/>
        </w:rPr>
        <w:t>、</w:t>
      </w:r>
      <w:r>
        <w:rPr>
          <w:rFonts w:ascii="Times New Roman" w:hAnsi="Times New Roman" w:eastAsiaTheme="majorEastAsia"/>
          <w:sz w:val="24"/>
          <w:szCs w:val="24"/>
        </w:rPr>
        <w:t>SO</w:t>
      </w:r>
      <w:r>
        <w:rPr>
          <w:rFonts w:ascii="Times New Roman" w:hAnsi="Times New Roman" w:eastAsiaTheme="majorEastAsia"/>
          <w:sz w:val="24"/>
          <w:szCs w:val="24"/>
          <w:vertAlign w:val="subscript"/>
        </w:rPr>
        <w:t>4</w:t>
      </w:r>
      <w:r>
        <w:rPr>
          <w:rFonts w:ascii="Times New Roman" w:hAnsi="Times New Roman" w:eastAsiaTheme="majorEastAsia"/>
          <w:sz w:val="24"/>
          <w:szCs w:val="24"/>
          <w:vertAlign w:val="superscript"/>
        </w:rPr>
        <w:t>2-</w:t>
      </w:r>
      <w:r>
        <w:rPr>
          <w:rFonts w:ascii="Times New Roman" w:hAnsi="Times New Roman"/>
          <w:sz w:val="24"/>
          <w:szCs w:val="24"/>
        </w:rPr>
        <w:t>、</w:t>
      </w:r>
      <w:r>
        <w:rPr>
          <w:rFonts w:ascii="Times New Roman" w:hAnsi="Times New Roman" w:eastAsiaTheme="majorEastAsia"/>
          <w:sz w:val="24"/>
          <w:szCs w:val="24"/>
        </w:rPr>
        <w:t>HCO</w:t>
      </w:r>
      <w:r>
        <w:rPr>
          <w:rFonts w:ascii="Times New Roman" w:hAnsi="Times New Roman" w:eastAsiaTheme="majorEastAsia"/>
          <w:sz w:val="24"/>
          <w:szCs w:val="24"/>
          <w:vertAlign w:val="subscript"/>
        </w:rPr>
        <w:t>3</w:t>
      </w:r>
      <w:r>
        <w:rPr>
          <w:rFonts w:ascii="Times New Roman" w:hAnsi="Times New Roman" w:eastAsiaTheme="majorEastAsia"/>
          <w:sz w:val="24"/>
          <w:szCs w:val="24"/>
          <w:vertAlign w:val="superscript"/>
        </w:rPr>
        <w:t>-</w:t>
      </w:r>
      <w:r>
        <w:rPr>
          <w:rFonts w:ascii="Times New Roman" w:hAnsi="Times New Roman"/>
          <w:sz w:val="24"/>
          <w:szCs w:val="24"/>
        </w:rPr>
        <w:t>、</w:t>
      </w:r>
      <w:r>
        <w:rPr>
          <w:rFonts w:ascii="Times New Roman" w:hAnsi="Times New Roman" w:eastAsiaTheme="majorEastAsia"/>
          <w:sz w:val="24"/>
          <w:szCs w:val="24"/>
        </w:rPr>
        <w:t>CO</w:t>
      </w:r>
      <w:r>
        <w:rPr>
          <w:rFonts w:ascii="Times New Roman" w:hAnsi="Times New Roman" w:eastAsiaTheme="majorEastAsia"/>
          <w:sz w:val="24"/>
          <w:szCs w:val="24"/>
          <w:vertAlign w:val="subscript"/>
        </w:rPr>
        <w:t>3</w:t>
      </w:r>
      <w:r>
        <w:rPr>
          <w:rFonts w:ascii="Times New Roman" w:hAnsi="Times New Roman" w:eastAsiaTheme="majorEastAsia"/>
          <w:sz w:val="24"/>
          <w:szCs w:val="24"/>
          <w:vertAlign w:val="superscript"/>
        </w:rPr>
        <w:t>2-</w:t>
      </w:r>
      <w:r>
        <w:rPr>
          <w:rFonts w:ascii="Times New Roman" w:hAnsi="Times New Roman"/>
          <w:sz w:val="24"/>
          <w:szCs w:val="24"/>
        </w:rPr>
        <w:t>的易溶盐（土水比1:5）分析。</w:t>
      </w:r>
    </w:p>
    <w:p>
      <w:pPr>
        <w:spacing w:line="360" w:lineRule="auto"/>
        <w:ind w:firstLine="482" w:firstLineChars="200"/>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水对钢结构腐蚀性的测试项目包括：pH值、Cl</w:t>
      </w:r>
      <w:r>
        <w:rPr>
          <w:rFonts w:ascii="Times New Roman" w:hAnsi="Times New Roman"/>
          <w:sz w:val="24"/>
          <w:szCs w:val="24"/>
          <w:vertAlign w:val="superscript"/>
        </w:rPr>
        <w:t>-</w:t>
      </w:r>
      <w:r>
        <w:rPr>
          <w:rFonts w:ascii="Times New Roman" w:hAnsi="Times New Roman"/>
          <w:sz w:val="24"/>
          <w:szCs w:val="24"/>
        </w:rPr>
        <w:t>、</w:t>
      </w:r>
      <w:r>
        <w:rPr>
          <w:rFonts w:ascii="Times New Roman" w:hAnsi="Times New Roman" w:eastAsiaTheme="majorEastAsia"/>
          <w:sz w:val="24"/>
          <w:szCs w:val="24"/>
        </w:rPr>
        <w:t>SO</w:t>
      </w:r>
      <w:r>
        <w:rPr>
          <w:rFonts w:ascii="Times New Roman" w:hAnsi="Times New Roman" w:eastAsiaTheme="majorEastAsia"/>
          <w:sz w:val="24"/>
          <w:szCs w:val="24"/>
          <w:vertAlign w:val="subscript"/>
        </w:rPr>
        <w:t>4</w:t>
      </w:r>
      <w:r>
        <w:rPr>
          <w:rFonts w:ascii="Times New Roman" w:hAnsi="Times New Roman" w:eastAsiaTheme="majorEastAsia"/>
          <w:sz w:val="24"/>
          <w:szCs w:val="24"/>
          <w:vertAlign w:val="superscript"/>
        </w:rPr>
        <w:t>2-</w:t>
      </w:r>
      <w:r>
        <w:rPr>
          <w:rFonts w:ascii="Times New Roman" w:hAnsi="Times New Roman"/>
          <w:sz w:val="24"/>
          <w:szCs w:val="24"/>
        </w:rPr>
        <w:t>。</w:t>
      </w:r>
    </w:p>
    <w:p>
      <w:pPr>
        <w:spacing w:line="360" w:lineRule="auto"/>
        <w:ind w:firstLine="482" w:firstLineChars="200"/>
        <w:rPr>
          <w:rFonts w:ascii="Times New Roman" w:hAnsi="Times New Roman"/>
          <w:bCs/>
          <w:sz w:val="24"/>
          <w:szCs w:val="24"/>
        </w:rPr>
      </w:pPr>
      <w:r>
        <w:rPr>
          <w:rFonts w:ascii="Times New Roman" w:hAnsi="Times New Roman"/>
          <w:b/>
          <w:bCs/>
          <w:sz w:val="24"/>
          <w:szCs w:val="24"/>
        </w:rPr>
        <w:t>4</w:t>
      </w:r>
      <w:r>
        <w:rPr>
          <w:rFonts w:ascii="Times New Roman" w:hAnsi="Times New Roman"/>
          <w:sz w:val="24"/>
          <w:szCs w:val="24"/>
        </w:rPr>
        <w:t xml:space="preserve"> 土对钢结构的腐蚀性的测试项目包括：pH值、氧化还原电位、极化电流密度、电阻率、质量损失。</w:t>
      </w:r>
    </w:p>
    <w:p>
      <w:pPr>
        <w:spacing w:line="360" w:lineRule="auto"/>
        <w:rPr>
          <w:rFonts w:ascii="Times New Roman" w:hAnsi="Times New Roman"/>
          <w:bCs/>
          <w:sz w:val="24"/>
          <w:szCs w:val="24"/>
        </w:rPr>
      </w:pPr>
      <w:r>
        <w:rPr>
          <w:rFonts w:ascii="Times New Roman" w:hAnsi="Times New Roman"/>
          <w:b/>
          <w:sz w:val="24"/>
          <w:szCs w:val="24"/>
        </w:rPr>
        <w:t>10.0.3</w:t>
      </w:r>
      <w:r>
        <w:rPr>
          <w:rFonts w:ascii="Times New Roman" w:hAnsi="Times New Roman"/>
          <w:bCs/>
          <w:sz w:val="24"/>
          <w:szCs w:val="24"/>
        </w:rPr>
        <w:t xml:space="preserve"> 海水、地下水和土的腐蚀性评价，应符合表</w:t>
      </w:r>
      <w:r>
        <w:rPr>
          <w:rFonts w:ascii="Times New Roman" w:hAnsi="Times New Roman"/>
          <w:sz w:val="24"/>
          <w:szCs w:val="24"/>
        </w:rPr>
        <w:t>10.0.1~10.0.5</w:t>
      </w:r>
      <w:r>
        <w:rPr>
          <w:rFonts w:ascii="Times New Roman" w:hAnsi="Times New Roman"/>
          <w:bCs/>
          <w:sz w:val="24"/>
          <w:szCs w:val="24"/>
        </w:rPr>
        <w:t>的规定。</w:t>
      </w:r>
    </w:p>
    <w:p>
      <w:pPr>
        <w:jc w:val="center"/>
        <w:rPr>
          <w:rFonts w:ascii="Times New Roman" w:hAnsi="Times New Roman"/>
          <w:sz w:val="24"/>
          <w:szCs w:val="24"/>
        </w:rPr>
      </w:pPr>
      <w:r>
        <w:rPr>
          <w:rFonts w:ascii="Times New Roman" w:hAnsi="Times New Roman"/>
          <w:sz w:val="24"/>
          <w:szCs w:val="24"/>
        </w:rPr>
        <w:t>表10.0.1 海水、地下水和土对混凝土腐蚀性评价</w:t>
      </w:r>
    </w:p>
    <w:tbl>
      <w:tblPr>
        <w:tblStyle w:val="3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7"/>
        <w:gridCol w:w="1268"/>
        <w:gridCol w:w="1586"/>
        <w:gridCol w:w="1588"/>
        <w:gridCol w:w="1904"/>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3" w:type="pct"/>
            <w:gridSpan w:val="2"/>
            <w:vAlign w:val="center"/>
          </w:tcPr>
          <w:p>
            <w:pPr>
              <w:jc w:val="center"/>
              <w:rPr>
                <w:rFonts w:ascii="Times New Roman" w:hAnsi="Times New Roman"/>
                <w:szCs w:val="21"/>
              </w:rPr>
            </w:pPr>
            <w:r>
              <w:rPr>
                <w:rFonts w:ascii="Times New Roman" w:hAnsi="Times New Roman"/>
                <w:szCs w:val="21"/>
              </w:rPr>
              <w:t>腐蚀性类型</w:t>
            </w:r>
          </w:p>
        </w:tc>
        <w:tc>
          <w:tcPr>
            <w:tcW w:w="854" w:type="pct"/>
            <w:vAlign w:val="center"/>
          </w:tcPr>
          <w:p>
            <w:pPr>
              <w:jc w:val="center"/>
              <w:rPr>
                <w:rFonts w:ascii="Times New Roman" w:hAnsi="Times New Roman"/>
                <w:szCs w:val="21"/>
              </w:rPr>
            </w:pPr>
            <w:r>
              <w:rPr>
                <w:rFonts w:ascii="Times New Roman" w:hAnsi="Times New Roman"/>
                <w:szCs w:val="21"/>
              </w:rPr>
              <w:t>腐蚀性</w:t>
            </w:r>
          </w:p>
          <w:p>
            <w:pPr>
              <w:jc w:val="center"/>
              <w:rPr>
                <w:rFonts w:ascii="Times New Roman" w:hAnsi="Times New Roman"/>
                <w:szCs w:val="21"/>
              </w:rPr>
            </w:pPr>
            <w:r>
              <w:rPr>
                <w:rFonts w:ascii="Times New Roman" w:hAnsi="Times New Roman"/>
                <w:szCs w:val="21"/>
              </w:rPr>
              <w:t>判定依据</w:t>
            </w:r>
          </w:p>
        </w:tc>
        <w:tc>
          <w:tcPr>
            <w:tcW w:w="855" w:type="pct"/>
            <w:vAlign w:val="center"/>
          </w:tcPr>
          <w:p>
            <w:pPr>
              <w:jc w:val="center"/>
              <w:rPr>
                <w:rFonts w:ascii="Times New Roman" w:hAnsi="Times New Roman"/>
                <w:szCs w:val="21"/>
              </w:rPr>
            </w:pPr>
            <w:r>
              <w:rPr>
                <w:rFonts w:ascii="Times New Roman" w:hAnsi="Times New Roman"/>
                <w:szCs w:val="21"/>
              </w:rPr>
              <w:t>腐蚀程度</w:t>
            </w:r>
          </w:p>
        </w:tc>
        <w:tc>
          <w:tcPr>
            <w:tcW w:w="2098" w:type="pct"/>
            <w:gridSpan w:val="2"/>
            <w:vAlign w:val="center"/>
          </w:tcPr>
          <w:p>
            <w:pPr>
              <w:jc w:val="center"/>
              <w:rPr>
                <w:rFonts w:ascii="Times New Roman" w:hAnsi="Times New Roman"/>
                <w:szCs w:val="21"/>
              </w:rPr>
            </w:pPr>
            <w:r>
              <w:rPr>
                <w:rFonts w:ascii="Times New Roman" w:hAnsi="Times New Roman"/>
                <w:szCs w:val="21"/>
              </w:rPr>
              <w:t>界限指标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restart"/>
            <w:vAlign w:val="center"/>
          </w:tcPr>
          <w:p>
            <w:pPr>
              <w:jc w:val="center"/>
              <w:rPr>
                <w:rFonts w:ascii="Times New Roman" w:hAnsi="Times New Roman"/>
                <w:szCs w:val="21"/>
              </w:rPr>
            </w:pPr>
            <w:r>
              <w:rPr>
                <w:rFonts w:ascii="Times New Roman" w:hAnsi="Times New Roman"/>
                <w:szCs w:val="21"/>
              </w:rPr>
              <w:t>分解类</w:t>
            </w:r>
          </w:p>
        </w:tc>
        <w:tc>
          <w:tcPr>
            <w:tcW w:w="683" w:type="pct"/>
            <w:vMerge w:val="restart"/>
            <w:vAlign w:val="center"/>
          </w:tcPr>
          <w:p>
            <w:pPr>
              <w:jc w:val="center"/>
              <w:rPr>
                <w:rFonts w:ascii="Times New Roman" w:hAnsi="Times New Roman"/>
                <w:szCs w:val="21"/>
              </w:rPr>
            </w:pPr>
            <w:r>
              <w:rPr>
                <w:rFonts w:ascii="Times New Roman" w:hAnsi="Times New Roman"/>
                <w:szCs w:val="21"/>
              </w:rPr>
              <w:t>溶出型</w:t>
            </w:r>
          </w:p>
        </w:tc>
        <w:tc>
          <w:tcPr>
            <w:tcW w:w="854" w:type="pct"/>
            <w:vMerge w:val="restart"/>
            <w:vAlign w:val="center"/>
          </w:tcPr>
          <w:p>
            <w:pPr>
              <w:jc w:val="center"/>
              <w:rPr>
                <w:rFonts w:ascii="Times New Roman" w:hAnsi="Times New Roman"/>
                <w:szCs w:val="21"/>
              </w:rPr>
            </w:pPr>
            <w:r>
              <w:rPr>
                <w:rFonts w:ascii="Times New Roman" w:hAnsi="Times New Roman"/>
                <w:szCs w:val="21"/>
              </w:rPr>
              <w:t>HCO</w:t>
            </w:r>
            <w:r>
              <w:rPr>
                <w:rFonts w:ascii="Times New Roman" w:hAnsi="Times New Roman"/>
                <w:szCs w:val="21"/>
                <w:eastAsianLayout w:id="169" w:combine="1"/>
              </w:rPr>
              <w:t>－ 3</w:t>
            </w:r>
            <w:r>
              <w:rPr>
                <w:rFonts w:ascii="Times New Roman" w:hAnsi="Times New Roman"/>
                <w:szCs w:val="21"/>
              </w:rPr>
              <w:t>含量</w:t>
            </w:r>
          </w:p>
          <w:p>
            <w:pPr>
              <w:jc w:val="center"/>
              <w:rPr>
                <w:rFonts w:ascii="Times New Roman" w:hAnsi="Times New Roman"/>
                <w:szCs w:val="21"/>
                <w:vertAlign w:val="superscript"/>
              </w:rPr>
            </w:pPr>
            <w:r>
              <w:rPr>
                <w:rFonts w:ascii="Times New Roman" w:hAnsi="Times New Roman"/>
                <w:szCs w:val="21"/>
              </w:rPr>
              <w:t>（mmol/L）</w:t>
            </w:r>
          </w:p>
        </w:tc>
        <w:tc>
          <w:tcPr>
            <w:tcW w:w="855" w:type="pct"/>
            <w:vAlign w:val="center"/>
          </w:tcPr>
          <w:p>
            <w:pPr>
              <w:jc w:val="center"/>
              <w:rPr>
                <w:rFonts w:ascii="Times New Roman" w:hAnsi="Times New Roman"/>
                <w:szCs w:val="21"/>
              </w:rPr>
            </w:pPr>
            <w:r>
              <w:rPr>
                <w:rFonts w:ascii="Times New Roman" w:hAnsi="Times New Roman"/>
                <w:szCs w:val="21"/>
              </w:rPr>
              <w:t>微腐蚀</w:t>
            </w:r>
          </w:p>
        </w:tc>
        <w:tc>
          <w:tcPr>
            <w:tcW w:w="2098" w:type="pct"/>
            <w:gridSpan w:val="2"/>
            <w:vAlign w:val="center"/>
          </w:tcPr>
          <w:p>
            <w:pPr>
              <w:jc w:val="center"/>
              <w:rPr>
                <w:rFonts w:ascii="Times New Roman" w:hAnsi="Times New Roman"/>
                <w:szCs w:val="21"/>
              </w:rPr>
            </w:pPr>
            <w:r>
              <w:rPr>
                <w:rFonts w:ascii="Times New Roman" w:hAnsi="Times New Roman"/>
                <w:szCs w:val="21"/>
              </w:rPr>
              <w:t>HCO</w:t>
            </w:r>
            <w:r>
              <w:rPr>
                <w:rFonts w:ascii="Times New Roman" w:hAnsi="Times New Roman"/>
                <w:szCs w:val="21"/>
                <w:eastAsianLayout w:id="170" w:combine="1"/>
              </w:rPr>
              <w:t>－ 3</w:t>
            </w:r>
            <w:r>
              <w:rPr>
                <w:rFonts w:ascii="Times New Roman" w:hAnsi="Times New Roman"/>
                <w:szCs w:val="21"/>
              </w:rPr>
              <w:t>&gt;1.07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弱腐蚀</w:t>
            </w:r>
          </w:p>
        </w:tc>
        <w:tc>
          <w:tcPr>
            <w:tcW w:w="2098" w:type="pct"/>
            <w:gridSpan w:val="2"/>
            <w:vAlign w:val="center"/>
          </w:tcPr>
          <w:p>
            <w:pPr>
              <w:jc w:val="center"/>
              <w:rPr>
                <w:rFonts w:ascii="Times New Roman" w:hAnsi="Times New Roman"/>
                <w:szCs w:val="21"/>
              </w:rPr>
            </w:pPr>
            <w:r>
              <w:rPr>
                <w:rFonts w:ascii="Times New Roman" w:hAnsi="Times New Roman"/>
                <w:szCs w:val="21"/>
              </w:rPr>
              <w:t>1.07≥HCO</w:t>
            </w:r>
            <w:r>
              <w:rPr>
                <w:rFonts w:ascii="Times New Roman" w:hAnsi="Times New Roman"/>
                <w:szCs w:val="21"/>
                <w:eastAsianLayout w:id="171" w:combine="1"/>
              </w:rPr>
              <w:t>－ 3</w:t>
            </w:r>
            <w:r>
              <w:rPr>
                <w:rFonts w:ascii="Times New Roman" w:hAnsi="Times New Roman"/>
                <w:szCs w:val="21"/>
              </w:rPr>
              <w:t>&gt;0.70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中等腐蚀</w:t>
            </w:r>
          </w:p>
        </w:tc>
        <w:tc>
          <w:tcPr>
            <w:tcW w:w="2098" w:type="pct"/>
            <w:gridSpan w:val="2"/>
            <w:vAlign w:val="center"/>
          </w:tcPr>
          <w:p>
            <w:pPr>
              <w:jc w:val="center"/>
              <w:rPr>
                <w:rFonts w:ascii="Times New Roman" w:hAnsi="Times New Roman"/>
                <w:szCs w:val="21"/>
              </w:rPr>
            </w:pPr>
            <w:r>
              <w:rPr>
                <w:rFonts w:ascii="Times New Roman" w:hAnsi="Times New Roman"/>
                <w:szCs w:val="21"/>
              </w:rPr>
              <w:t>HCO</w:t>
            </w:r>
            <w:r>
              <w:rPr>
                <w:rFonts w:ascii="Times New Roman" w:hAnsi="Times New Roman"/>
                <w:szCs w:val="21"/>
                <w:eastAsianLayout w:id="172" w:combine="1"/>
              </w:rPr>
              <w:t>－ 3</w:t>
            </w:r>
            <w:r>
              <w:rPr>
                <w:rFonts w:ascii="Times New Roman" w:hAnsi="Times New Roman"/>
                <w:szCs w:val="21"/>
              </w:rPr>
              <w:t>≤0.70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强腐蚀</w:t>
            </w:r>
          </w:p>
        </w:tc>
        <w:tc>
          <w:tcPr>
            <w:tcW w:w="2098" w:type="pct"/>
            <w:gridSpan w:val="2"/>
            <w:vAlign w:val="center"/>
          </w:tcPr>
          <w:p>
            <w:pPr>
              <w:jc w:val="center"/>
              <w:rPr>
                <w:rFonts w:ascii="Times New Roman" w:hAnsi="Times New Roman"/>
                <w:szCs w:val="21"/>
              </w:rPr>
            </w:pP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restart"/>
            <w:vAlign w:val="center"/>
          </w:tcPr>
          <w:p>
            <w:pPr>
              <w:jc w:val="center"/>
              <w:rPr>
                <w:rFonts w:ascii="Times New Roman" w:hAnsi="Times New Roman"/>
                <w:szCs w:val="21"/>
              </w:rPr>
            </w:pPr>
            <w:r>
              <w:rPr>
                <w:rFonts w:ascii="Times New Roman" w:hAnsi="Times New Roman"/>
                <w:szCs w:val="21"/>
              </w:rPr>
              <w:t>一般酸性型</w:t>
            </w:r>
          </w:p>
        </w:tc>
        <w:tc>
          <w:tcPr>
            <w:tcW w:w="854" w:type="pct"/>
            <w:vMerge w:val="restart"/>
            <w:vAlign w:val="center"/>
          </w:tcPr>
          <w:p>
            <w:pPr>
              <w:jc w:val="center"/>
              <w:rPr>
                <w:rFonts w:ascii="Times New Roman" w:hAnsi="Times New Roman"/>
                <w:szCs w:val="21"/>
              </w:rPr>
            </w:pPr>
            <w:r>
              <w:rPr>
                <w:rFonts w:ascii="Times New Roman" w:hAnsi="Times New Roman"/>
                <w:szCs w:val="21"/>
              </w:rPr>
              <w:t>pH值</w:t>
            </w:r>
          </w:p>
        </w:tc>
        <w:tc>
          <w:tcPr>
            <w:tcW w:w="855" w:type="pct"/>
            <w:vAlign w:val="center"/>
          </w:tcPr>
          <w:p>
            <w:pPr>
              <w:jc w:val="center"/>
              <w:rPr>
                <w:rFonts w:ascii="Times New Roman" w:hAnsi="Times New Roman"/>
                <w:szCs w:val="21"/>
              </w:rPr>
            </w:pPr>
            <w:r>
              <w:rPr>
                <w:rFonts w:ascii="Times New Roman" w:hAnsi="Times New Roman"/>
                <w:szCs w:val="21"/>
              </w:rPr>
              <w:t>微腐蚀</w:t>
            </w:r>
          </w:p>
        </w:tc>
        <w:tc>
          <w:tcPr>
            <w:tcW w:w="2098" w:type="pct"/>
            <w:gridSpan w:val="2"/>
            <w:vAlign w:val="center"/>
          </w:tcPr>
          <w:p>
            <w:pPr>
              <w:jc w:val="center"/>
              <w:rPr>
                <w:rFonts w:ascii="Times New Roman" w:hAnsi="Times New Roman"/>
                <w:szCs w:val="21"/>
              </w:rPr>
            </w:pPr>
            <w:r>
              <w:rPr>
                <w:rFonts w:ascii="Times New Roman" w:hAnsi="Times New Roman"/>
                <w:szCs w:val="21"/>
              </w:rPr>
              <w:t>pH&gt;6.5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弱腐蚀</w:t>
            </w:r>
          </w:p>
        </w:tc>
        <w:tc>
          <w:tcPr>
            <w:tcW w:w="2098" w:type="pct"/>
            <w:gridSpan w:val="2"/>
            <w:vAlign w:val="center"/>
          </w:tcPr>
          <w:p>
            <w:pPr>
              <w:jc w:val="center"/>
              <w:rPr>
                <w:rFonts w:ascii="Times New Roman" w:hAnsi="Times New Roman"/>
                <w:szCs w:val="21"/>
              </w:rPr>
            </w:pPr>
            <w:r>
              <w:rPr>
                <w:rFonts w:ascii="Times New Roman" w:hAnsi="Times New Roman"/>
                <w:szCs w:val="21"/>
              </w:rPr>
              <w:t>6.5≥pH&gt;6.0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中等腐蚀</w:t>
            </w:r>
          </w:p>
        </w:tc>
        <w:tc>
          <w:tcPr>
            <w:tcW w:w="2098" w:type="pct"/>
            <w:gridSpan w:val="2"/>
            <w:vAlign w:val="center"/>
          </w:tcPr>
          <w:p>
            <w:pPr>
              <w:jc w:val="center"/>
              <w:rPr>
                <w:rFonts w:ascii="Times New Roman" w:hAnsi="Times New Roman"/>
                <w:szCs w:val="21"/>
              </w:rPr>
            </w:pPr>
            <w:r>
              <w:rPr>
                <w:rFonts w:ascii="Times New Roman" w:hAnsi="Times New Roman"/>
                <w:szCs w:val="21"/>
              </w:rPr>
              <w:t>6.0≥pH&gt;5.5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强腐蚀</w:t>
            </w:r>
          </w:p>
        </w:tc>
        <w:tc>
          <w:tcPr>
            <w:tcW w:w="2098" w:type="pct"/>
            <w:gridSpan w:val="2"/>
            <w:vAlign w:val="center"/>
          </w:tcPr>
          <w:p>
            <w:pPr>
              <w:jc w:val="center"/>
              <w:rPr>
                <w:rFonts w:ascii="Times New Roman" w:hAnsi="Times New Roman"/>
                <w:szCs w:val="21"/>
              </w:rPr>
            </w:pPr>
            <w:r>
              <w:rPr>
                <w:rFonts w:ascii="Times New Roman" w:hAnsi="Times New Roman"/>
                <w:szCs w:val="21"/>
              </w:rPr>
              <w:t>pH≤5.5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restart"/>
            <w:vAlign w:val="center"/>
          </w:tcPr>
          <w:p>
            <w:pPr>
              <w:jc w:val="center"/>
              <w:rPr>
                <w:rFonts w:ascii="Times New Roman" w:hAnsi="Times New Roman"/>
                <w:szCs w:val="21"/>
              </w:rPr>
            </w:pPr>
            <w:r>
              <w:rPr>
                <w:rFonts w:ascii="Times New Roman" w:hAnsi="Times New Roman"/>
                <w:szCs w:val="21"/>
              </w:rPr>
              <w:t>碳酸型</w:t>
            </w:r>
          </w:p>
        </w:tc>
        <w:tc>
          <w:tcPr>
            <w:tcW w:w="854" w:type="pct"/>
            <w:vMerge w:val="restart"/>
            <w:vAlign w:val="center"/>
          </w:tcPr>
          <w:p>
            <w:pPr>
              <w:jc w:val="center"/>
              <w:rPr>
                <w:rFonts w:ascii="Times New Roman" w:hAnsi="Times New Roman"/>
                <w:szCs w:val="21"/>
                <w:vertAlign w:val="subscript"/>
              </w:rPr>
            </w:pPr>
            <w:r>
              <w:rPr>
                <w:rFonts w:ascii="Times New Roman" w:hAnsi="Times New Roman"/>
                <w:szCs w:val="21"/>
              </w:rPr>
              <w:t>侵蚀性CO</w:t>
            </w:r>
            <w:r>
              <w:rPr>
                <w:rFonts w:ascii="Times New Roman" w:hAnsi="Times New Roman"/>
                <w:szCs w:val="21"/>
                <w:vertAlign w:val="subscript"/>
              </w:rPr>
              <w:t>2</w:t>
            </w:r>
          </w:p>
          <w:p>
            <w:pPr>
              <w:jc w:val="center"/>
              <w:rPr>
                <w:rFonts w:ascii="Times New Roman" w:hAnsi="Times New Roman"/>
                <w:szCs w:val="21"/>
              </w:rPr>
            </w:pPr>
            <w:r>
              <w:rPr>
                <w:rFonts w:ascii="Times New Roman" w:hAnsi="Times New Roman"/>
                <w:szCs w:val="21"/>
              </w:rPr>
              <w:t>含量（mg/L）</w:t>
            </w:r>
          </w:p>
        </w:tc>
        <w:tc>
          <w:tcPr>
            <w:tcW w:w="855" w:type="pct"/>
            <w:vAlign w:val="center"/>
          </w:tcPr>
          <w:p>
            <w:pPr>
              <w:jc w:val="center"/>
              <w:rPr>
                <w:rFonts w:ascii="Times New Roman" w:hAnsi="Times New Roman"/>
                <w:szCs w:val="21"/>
              </w:rPr>
            </w:pPr>
            <w:r>
              <w:rPr>
                <w:rFonts w:ascii="Times New Roman" w:hAnsi="Times New Roman"/>
                <w:szCs w:val="21"/>
              </w:rPr>
              <w:t>微腐蚀</w:t>
            </w:r>
          </w:p>
        </w:tc>
        <w:tc>
          <w:tcPr>
            <w:tcW w:w="2098" w:type="pct"/>
            <w:gridSpan w:val="2"/>
            <w:vAlign w:val="center"/>
          </w:tcPr>
          <w:p>
            <w:pPr>
              <w:jc w:val="center"/>
              <w:rPr>
                <w:rFonts w:ascii="Times New Roman" w:hAnsi="Times New Roman"/>
                <w:szCs w:val="21"/>
              </w:rPr>
            </w:pP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&lt;15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弱腐蚀</w:t>
            </w:r>
          </w:p>
        </w:tc>
        <w:tc>
          <w:tcPr>
            <w:tcW w:w="2098" w:type="pct"/>
            <w:gridSpan w:val="2"/>
            <w:vAlign w:val="center"/>
          </w:tcPr>
          <w:p>
            <w:pPr>
              <w:jc w:val="center"/>
              <w:rPr>
                <w:rFonts w:ascii="Times New Roman" w:hAnsi="Times New Roman"/>
                <w:szCs w:val="21"/>
              </w:rPr>
            </w:pPr>
            <w:r>
              <w:rPr>
                <w:rFonts w:ascii="Times New Roman" w:hAnsi="Times New Roman"/>
                <w:szCs w:val="21"/>
              </w:rPr>
              <w:t>15≤CO</w:t>
            </w:r>
            <w:r>
              <w:rPr>
                <w:rFonts w:ascii="Times New Roman" w:hAnsi="Times New Roman"/>
                <w:szCs w:val="21"/>
                <w:vertAlign w:val="subscript"/>
              </w:rPr>
              <w:t>2</w:t>
            </w:r>
            <w:r>
              <w:rPr>
                <w:rFonts w:ascii="Times New Roman" w:hAnsi="Times New Roman"/>
                <w:szCs w:val="21"/>
              </w:rPr>
              <w:t>&lt;30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中等腐蚀</w:t>
            </w:r>
          </w:p>
        </w:tc>
        <w:tc>
          <w:tcPr>
            <w:tcW w:w="2098" w:type="pct"/>
            <w:gridSpan w:val="2"/>
            <w:vAlign w:val="center"/>
          </w:tcPr>
          <w:p>
            <w:pPr>
              <w:jc w:val="center"/>
              <w:rPr>
                <w:rFonts w:ascii="Times New Roman" w:hAnsi="Times New Roman"/>
                <w:szCs w:val="21"/>
              </w:rPr>
            </w:pPr>
            <w:r>
              <w:rPr>
                <w:rFonts w:ascii="Times New Roman" w:hAnsi="Times New Roman"/>
                <w:szCs w:val="21"/>
              </w:rPr>
              <w:t>30≤CO</w:t>
            </w:r>
            <w:r>
              <w:rPr>
                <w:rFonts w:ascii="Times New Roman" w:hAnsi="Times New Roman"/>
                <w:szCs w:val="21"/>
                <w:vertAlign w:val="subscript"/>
              </w:rPr>
              <w:t>2</w:t>
            </w:r>
            <w:r>
              <w:rPr>
                <w:rFonts w:ascii="Times New Roman" w:hAnsi="Times New Roman"/>
                <w:szCs w:val="21"/>
              </w:rPr>
              <w:t>&lt;60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强腐蚀</w:t>
            </w:r>
          </w:p>
        </w:tc>
        <w:tc>
          <w:tcPr>
            <w:tcW w:w="2098" w:type="pct"/>
            <w:gridSpan w:val="2"/>
            <w:vAlign w:val="center"/>
          </w:tcPr>
          <w:p>
            <w:pPr>
              <w:jc w:val="center"/>
              <w:rPr>
                <w:rFonts w:ascii="Times New Roman" w:hAnsi="Times New Roman"/>
                <w:szCs w:val="21"/>
              </w:rPr>
            </w:pP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restart"/>
            <w:vAlign w:val="center"/>
          </w:tcPr>
          <w:p>
            <w:pPr>
              <w:jc w:val="center"/>
              <w:rPr>
                <w:rFonts w:ascii="Times New Roman" w:hAnsi="Times New Roman"/>
                <w:szCs w:val="21"/>
              </w:rPr>
            </w:pPr>
            <w:r>
              <w:rPr>
                <w:rFonts w:ascii="Times New Roman" w:hAnsi="Times New Roman"/>
                <w:szCs w:val="21"/>
              </w:rPr>
              <w:t>分解结晶复合类</w:t>
            </w:r>
          </w:p>
        </w:tc>
        <w:tc>
          <w:tcPr>
            <w:tcW w:w="683" w:type="pct"/>
            <w:vMerge w:val="restart"/>
            <w:vAlign w:val="center"/>
          </w:tcPr>
          <w:p>
            <w:pPr>
              <w:jc w:val="center"/>
              <w:rPr>
                <w:rFonts w:ascii="Times New Roman" w:hAnsi="Times New Roman"/>
                <w:szCs w:val="21"/>
              </w:rPr>
            </w:pPr>
            <w:r>
              <w:rPr>
                <w:rFonts w:ascii="Times New Roman" w:hAnsi="Times New Roman"/>
                <w:szCs w:val="21"/>
              </w:rPr>
              <w:t>硫酸镁型</w:t>
            </w:r>
          </w:p>
        </w:tc>
        <w:tc>
          <w:tcPr>
            <w:tcW w:w="854" w:type="pct"/>
            <w:vMerge w:val="restart"/>
            <w:vAlign w:val="center"/>
          </w:tcPr>
          <w:p>
            <w:pPr>
              <w:jc w:val="center"/>
              <w:rPr>
                <w:rFonts w:ascii="Times New Roman" w:hAnsi="Times New Roman"/>
                <w:szCs w:val="21"/>
              </w:rPr>
            </w:pPr>
            <w:r>
              <w:rPr>
                <w:rFonts w:ascii="Times New Roman" w:hAnsi="Times New Roman"/>
                <w:szCs w:val="21"/>
              </w:rPr>
              <w:t>Mg</w:t>
            </w:r>
            <w:r>
              <w:rPr>
                <w:rFonts w:ascii="Times New Roman" w:hAnsi="Times New Roman"/>
                <w:szCs w:val="21"/>
                <w:vertAlign w:val="superscript"/>
              </w:rPr>
              <w:t>2+</w:t>
            </w:r>
            <w:r>
              <w:rPr>
                <w:rFonts w:ascii="Times New Roman" w:hAnsi="Times New Roman"/>
                <w:szCs w:val="21"/>
              </w:rPr>
              <w:t>含量（mg/L）</w:t>
            </w:r>
          </w:p>
        </w:tc>
        <w:tc>
          <w:tcPr>
            <w:tcW w:w="855" w:type="pct"/>
            <w:vAlign w:val="center"/>
          </w:tcPr>
          <w:p>
            <w:pPr>
              <w:jc w:val="center"/>
              <w:rPr>
                <w:rFonts w:ascii="Times New Roman" w:hAnsi="Times New Roman"/>
                <w:szCs w:val="21"/>
              </w:rPr>
            </w:pPr>
            <w:r>
              <w:rPr>
                <w:rFonts w:ascii="Times New Roman" w:hAnsi="Times New Roman"/>
                <w:szCs w:val="21"/>
              </w:rPr>
              <w:t>微腐蚀</w:t>
            </w:r>
          </w:p>
        </w:tc>
        <w:tc>
          <w:tcPr>
            <w:tcW w:w="2098" w:type="pct"/>
            <w:gridSpan w:val="2"/>
            <w:vAlign w:val="center"/>
          </w:tcPr>
          <w:p>
            <w:pPr>
              <w:jc w:val="center"/>
              <w:rPr>
                <w:rFonts w:ascii="Times New Roman" w:hAnsi="Times New Roman"/>
                <w:szCs w:val="21"/>
              </w:rPr>
            </w:pPr>
            <w:r>
              <w:rPr>
                <w:rFonts w:ascii="Times New Roman" w:hAnsi="Times New Roman"/>
                <w:szCs w:val="21"/>
              </w:rPr>
              <w:t>Mg</w:t>
            </w:r>
            <w:r>
              <w:rPr>
                <w:rFonts w:ascii="Times New Roman" w:hAnsi="Times New Roman"/>
                <w:szCs w:val="21"/>
                <w:vertAlign w:val="superscript"/>
              </w:rPr>
              <w:t>2+</w:t>
            </w:r>
            <w:r>
              <w:rPr>
                <w:rFonts w:ascii="Times New Roman" w:hAnsi="Times New Roman"/>
                <w:szCs w:val="21"/>
              </w:rPr>
              <w:t>&lt;1000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弱腐蚀</w:t>
            </w:r>
          </w:p>
        </w:tc>
        <w:tc>
          <w:tcPr>
            <w:tcW w:w="2098" w:type="pct"/>
            <w:gridSpan w:val="2"/>
            <w:vAlign w:val="center"/>
          </w:tcPr>
          <w:p>
            <w:pPr>
              <w:jc w:val="center"/>
              <w:rPr>
                <w:rFonts w:ascii="Times New Roman" w:hAnsi="Times New Roman"/>
                <w:szCs w:val="21"/>
              </w:rPr>
            </w:pPr>
            <w:r>
              <w:rPr>
                <w:rFonts w:ascii="Times New Roman" w:hAnsi="Times New Roman"/>
                <w:szCs w:val="21"/>
              </w:rPr>
              <w:t>1000≤Mg</w:t>
            </w:r>
            <w:r>
              <w:rPr>
                <w:rFonts w:ascii="Times New Roman" w:hAnsi="Times New Roman"/>
                <w:szCs w:val="21"/>
                <w:vertAlign w:val="superscript"/>
              </w:rPr>
              <w:t>2+</w:t>
            </w:r>
            <w:r>
              <w:rPr>
                <w:rFonts w:ascii="Times New Roman" w:hAnsi="Times New Roman"/>
                <w:szCs w:val="21"/>
              </w:rPr>
              <w:t>&lt;1500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中等腐蚀</w:t>
            </w:r>
          </w:p>
        </w:tc>
        <w:tc>
          <w:tcPr>
            <w:tcW w:w="2098" w:type="pct"/>
            <w:gridSpan w:val="2"/>
            <w:vAlign w:val="center"/>
          </w:tcPr>
          <w:p>
            <w:pPr>
              <w:jc w:val="center"/>
              <w:rPr>
                <w:rFonts w:ascii="Times New Roman" w:hAnsi="Times New Roman"/>
                <w:szCs w:val="21"/>
              </w:rPr>
            </w:pPr>
            <w:r>
              <w:rPr>
                <w:rFonts w:ascii="Times New Roman" w:hAnsi="Times New Roman"/>
                <w:szCs w:val="21"/>
              </w:rPr>
              <w:t>1500≤Mg</w:t>
            </w:r>
            <w:r>
              <w:rPr>
                <w:rFonts w:ascii="Times New Roman" w:hAnsi="Times New Roman"/>
                <w:szCs w:val="21"/>
                <w:vertAlign w:val="superscript"/>
              </w:rPr>
              <w:t>2+</w:t>
            </w:r>
            <w:r>
              <w:rPr>
                <w:rFonts w:ascii="Times New Roman" w:hAnsi="Times New Roman"/>
                <w:szCs w:val="21"/>
              </w:rPr>
              <w:t>&lt;2000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强腐蚀</w:t>
            </w:r>
          </w:p>
        </w:tc>
        <w:tc>
          <w:tcPr>
            <w:tcW w:w="2098" w:type="pct"/>
            <w:gridSpan w:val="2"/>
            <w:vAlign w:val="center"/>
          </w:tcPr>
          <w:p>
            <w:pPr>
              <w:jc w:val="center"/>
              <w:rPr>
                <w:rFonts w:ascii="Times New Roman" w:hAnsi="Times New Roman"/>
                <w:szCs w:val="21"/>
              </w:rPr>
            </w:pPr>
            <w:r>
              <w:rPr>
                <w:rFonts w:ascii="Times New Roman" w:hAnsi="Times New Roman"/>
                <w:szCs w:val="21"/>
              </w:rPr>
              <w:t>Mg</w:t>
            </w:r>
            <w:r>
              <w:rPr>
                <w:rFonts w:ascii="Times New Roman" w:hAnsi="Times New Roman"/>
                <w:szCs w:val="21"/>
                <w:vertAlign w:val="superscript"/>
              </w:rPr>
              <w:t>2+</w:t>
            </w:r>
            <w:r>
              <w:rPr>
                <w:rFonts w:ascii="Times New Roman" w:hAnsi="Times New Roman"/>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restart"/>
            <w:vAlign w:val="center"/>
          </w:tcPr>
          <w:p>
            <w:pPr>
              <w:jc w:val="center"/>
              <w:rPr>
                <w:rFonts w:ascii="Times New Roman" w:hAnsi="Times New Roman"/>
                <w:szCs w:val="21"/>
              </w:rPr>
            </w:pPr>
            <w:r>
              <w:rPr>
                <w:rFonts w:ascii="Times New Roman" w:hAnsi="Times New Roman"/>
                <w:szCs w:val="21"/>
              </w:rPr>
              <w:t>结晶类</w:t>
            </w:r>
          </w:p>
        </w:tc>
        <w:tc>
          <w:tcPr>
            <w:tcW w:w="683" w:type="pct"/>
            <w:vMerge w:val="restart"/>
            <w:vAlign w:val="center"/>
          </w:tcPr>
          <w:p>
            <w:pPr>
              <w:jc w:val="center"/>
              <w:rPr>
                <w:rFonts w:ascii="Times New Roman" w:hAnsi="Times New Roman"/>
                <w:szCs w:val="21"/>
              </w:rPr>
            </w:pPr>
            <w:r>
              <w:rPr>
                <w:rFonts w:ascii="Times New Roman" w:hAnsi="Times New Roman"/>
                <w:szCs w:val="21"/>
              </w:rPr>
              <w:t>硫酸盐型</w:t>
            </w:r>
          </w:p>
        </w:tc>
        <w:tc>
          <w:tcPr>
            <w:tcW w:w="854" w:type="pct"/>
            <w:vMerge w:val="restart"/>
            <w:vAlign w:val="center"/>
          </w:tcPr>
          <w:p>
            <w:pPr>
              <w:jc w:val="center"/>
              <w:rPr>
                <w:rFonts w:ascii="Times New Roman" w:hAnsi="Times New Roman"/>
                <w:szCs w:val="21"/>
              </w:rPr>
            </w:pPr>
            <w:r>
              <w:rPr>
                <w:rFonts w:ascii="Times New Roman" w:hAnsi="Times New Roman"/>
                <w:szCs w:val="21"/>
              </w:rPr>
              <w:t>SO</w:t>
            </w:r>
            <w:r>
              <w:rPr>
                <w:rFonts w:ascii="Times New Roman" w:hAnsi="Times New Roman"/>
                <w:szCs w:val="21"/>
                <w:eastAsianLayout w:id="173" w:combine="1"/>
              </w:rPr>
              <w:t>2－ 4</w:t>
            </w:r>
            <w:r>
              <w:rPr>
                <w:rFonts w:ascii="Times New Roman" w:hAnsi="Times New Roman"/>
                <w:szCs w:val="21"/>
              </w:rPr>
              <w:t>含量（mg/L）</w:t>
            </w:r>
          </w:p>
        </w:tc>
        <w:tc>
          <w:tcPr>
            <w:tcW w:w="855" w:type="pct"/>
            <w:vAlign w:val="center"/>
          </w:tcPr>
          <w:p>
            <w:pPr>
              <w:jc w:val="center"/>
              <w:rPr>
                <w:rFonts w:ascii="Times New Roman" w:hAnsi="Times New Roman"/>
                <w:szCs w:val="21"/>
              </w:rPr>
            </w:pPr>
          </w:p>
        </w:tc>
        <w:tc>
          <w:tcPr>
            <w:tcW w:w="1025" w:type="pct"/>
            <w:vAlign w:val="center"/>
          </w:tcPr>
          <w:p>
            <w:pPr>
              <w:jc w:val="center"/>
              <w:rPr>
                <w:rFonts w:ascii="Times New Roman" w:hAnsi="Times New Roman"/>
                <w:szCs w:val="21"/>
              </w:rPr>
            </w:pPr>
            <w:r>
              <w:rPr>
                <w:rFonts w:ascii="Times New Roman" w:hAnsi="Times New Roman"/>
                <w:szCs w:val="21"/>
              </w:rPr>
              <w:t>普通水泥</w:t>
            </w:r>
          </w:p>
        </w:tc>
        <w:tc>
          <w:tcPr>
            <w:tcW w:w="1073" w:type="pct"/>
            <w:vAlign w:val="center"/>
          </w:tcPr>
          <w:p>
            <w:pPr>
              <w:jc w:val="center"/>
              <w:rPr>
                <w:rFonts w:ascii="Times New Roman" w:hAnsi="Times New Roman"/>
                <w:szCs w:val="21"/>
              </w:rPr>
            </w:pPr>
            <w:r>
              <w:rPr>
                <w:rFonts w:ascii="Times New Roman" w:hAnsi="Times New Roman"/>
                <w:szCs w:val="21"/>
              </w:rPr>
              <w:t>抗硫酸盐水泥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微腐蚀</w:t>
            </w:r>
          </w:p>
        </w:tc>
        <w:tc>
          <w:tcPr>
            <w:tcW w:w="1025" w:type="pct"/>
            <w:vAlign w:val="center"/>
          </w:tcPr>
          <w:p>
            <w:pPr>
              <w:jc w:val="center"/>
              <w:rPr>
                <w:rFonts w:ascii="Times New Roman" w:hAnsi="Times New Roman"/>
                <w:szCs w:val="21"/>
              </w:rPr>
            </w:pPr>
            <w:r>
              <w:rPr>
                <w:rFonts w:ascii="Times New Roman" w:hAnsi="Times New Roman"/>
                <w:szCs w:val="21"/>
              </w:rPr>
              <w:t>SO</w:t>
            </w:r>
            <w:r>
              <w:rPr>
                <w:rFonts w:ascii="Times New Roman" w:hAnsi="Times New Roman"/>
                <w:szCs w:val="21"/>
                <w:eastAsianLayout w:id="174" w:combine="1"/>
              </w:rPr>
              <w:t>2－ 4</w:t>
            </w:r>
            <w:r>
              <w:rPr>
                <w:rFonts w:ascii="Times New Roman" w:hAnsi="Times New Roman"/>
                <w:szCs w:val="21"/>
              </w:rPr>
              <w:t>&lt;250</w:t>
            </w:r>
          </w:p>
        </w:tc>
        <w:tc>
          <w:tcPr>
            <w:tcW w:w="1073" w:type="pct"/>
            <w:vAlign w:val="center"/>
          </w:tcPr>
          <w:p>
            <w:pPr>
              <w:jc w:val="center"/>
              <w:rPr>
                <w:rFonts w:ascii="Times New Roman" w:hAnsi="Times New Roman"/>
                <w:szCs w:val="21"/>
              </w:rPr>
            </w:pPr>
            <w:r>
              <w:rPr>
                <w:rFonts w:ascii="Times New Roman" w:hAnsi="Times New Roman"/>
                <w:szCs w:val="21"/>
              </w:rPr>
              <w:t>SO</w:t>
            </w:r>
            <w:r>
              <w:rPr>
                <w:rFonts w:ascii="Times New Roman" w:hAnsi="Times New Roman"/>
                <w:szCs w:val="21"/>
                <w:eastAsianLayout w:id="175" w:combine="1"/>
              </w:rPr>
              <w:t>2－ 4</w:t>
            </w:r>
            <w:r>
              <w:rPr>
                <w:rFonts w:ascii="Times New Roman" w:hAnsi="Times New Roman"/>
                <w:szCs w:val="21"/>
              </w:rPr>
              <w:t>&lt;3000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弱腐蚀</w:t>
            </w:r>
          </w:p>
        </w:tc>
        <w:tc>
          <w:tcPr>
            <w:tcW w:w="1025" w:type="pct"/>
            <w:vAlign w:val="center"/>
          </w:tcPr>
          <w:p>
            <w:pPr>
              <w:jc w:val="center"/>
              <w:rPr>
                <w:rFonts w:ascii="Times New Roman" w:hAnsi="Times New Roman"/>
                <w:szCs w:val="21"/>
              </w:rPr>
            </w:pPr>
            <w:r>
              <w:rPr>
                <w:rFonts w:ascii="Times New Roman" w:hAnsi="Times New Roman"/>
                <w:szCs w:val="21"/>
              </w:rPr>
              <w:t>250≤SO</w:t>
            </w:r>
            <w:r>
              <w:rPr>
                <w:rFonts w:ascii="Times New Roman" w:hAnsi="Times New Roman"/>
                <w:szCs w:val="21"/>
                <w:eastAsianLayout w:id="176" w:combine="1"/>
              </w:rPr>
              <w:t>2－ 4</w:t>
            </w:r>
            <w:r>
              <w:rPr>
                <w:rFonts w:ascii="Times New Roman" w:hAnsi="Times New Roman"/>
                <w:szCs w:val="21"/>
              </w:rPr>
              <w:t>&lt;400</w:t>
            </w:r>
          </w:p>
        </w:tc>
        <w:tc>
          <w:tcPr>
            <w:tcW w:w="1073" w:type="pct"/>
            <w:vAlign w:val="center"/>
          </w:tcPr>
          <w:p>
            <w:pPr>
              <w:jc w:val="center"/>
              <w:rPr>
                <w:rFonts w:ascii="Times New Roman" w:hAnsi="Times New Roman"/>
                <w:szCs w:val="21"/>
              </w:rPr>
            </w:pPr>
            <w:r>
              <w:rPr>
                <w:rFonts w:ascii="Times New Roman" w:hAnsi="Times New Roman"/>
                <w:szCs w:val="21"/>
              </w:rPr>
              <w:t>3000≤SO</w:t>
            </w:r>
            <w:r>
              <w:rPr>
                <w:rFonts w:ascii="Times New Roman" w:hAnsi="Times New Roman"/>
                <w:szCs w:val="21"/>
                <w:eastAsianLayout w:id="177" w:combine="1"/>
              </w:rPr>
              <w:t>2－ 4</w:t>
            </w:r>
            <w:r>
              <w:rPr>
                <w:rFonts w:ascii="Times New Roman" w:hAnsi="Times New Roman"/>
                <w:szCs w:val="21"/>
              </w:rPr>
              <w:t>&lt;4000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中等腐蚀</w:t>
            </w:r>
          </w:p>
        </w:tc>
        <w:tc>
          <w:tcPr>
            <w:tcW w:w="1025" w:type="pct"/>
            <w:vAlign w:val="center"/>
          </w:tcPr>
          <w:p>
            <w:pPr>
              <w:jc w:val="center"/>
              <w:rPr>
                <w:rFonts w:ascii="Times New Roman" w:hAnsi="Times New Roman"/>
                <w:szCs w:val="21"/>
              </w:rPr>
            </w:pPr>
            <w:r>
              <w:rPr>
                <w:rFonts w:ascii="Times New Roman" w:hAnsi="Times New Roman"/>
                <w:szCs w:val="21"/>
              </w:rPr>
              <w:t>400≤SO</w:t>
            </w:r>
            <w:r>
              <w:rPr>
                <w:rFonts w:ascii="Times New Roman" w:hAnsi="Times New Roman"/>
                <w:szCs w:val="21"/>
                <w:eastAsianLayout w:id="178" w:combine="1"/>
              </w:rPr>
              <w:t>2－ 4</w:t>
            </w:r>
            <w:r>
              <w:rPr>
                <w:rFonts w:ascii="Times New Roman" w:hAnsi="Times New Roman"/>
                <w:szCs w:val="21"/>
              </w:rPr>
              <w:t>&lt;500</w:t>
            </w:r>
          </w:p>
        </w:tc>
        <w:tc>
          <w:tcPr>
            <w:tcW w:w="1073" w:type="pct"/>
            <w:vAlign w:val="center"/>
          </w:tcPr>
          <w:p>
            <w:pPr>
              <w:jc w:val="center"/>
              <w:rPr>
                <w:rFonts w:ascii="Times New Roman" w:hAnsi="Times New Roman"/>
                <w:szCs w:val="21"/>
              </w:rPr>
            </w:pPr>
            <w:r>
              <w:rPr>
                <w:rFonts w:ascii="Times New Roman" w:hAnsi="Times New Roman"/>
                <w:szCs w:val="21"/>
              </w:rPr>
              <w:t>4000≤SO</w:t>
            </w:r>
            <w:r>
              <w:rPr>
                <w:rFonts w:ascii="Times New Roman" w:hAnsi="Times New Roman"/>
                <w:szCs w:val="21"/>
                <w:eastAsianLayout w:id="179" w:combine="1"/>
              </w:rPr>
              <w:t>2－ 4</w:t>
            </w:r>
            <w:r>
              <w:rPr>
                <w:rFonts w:ascii="Times New Roman" w:hAnsi="Times New Roman"/>
                <w:szCs w:val="21"/>
              </w:rPr>
              <w:t>&lt;5000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0" w:type="pct"/>
            <w:vMerge w:val="continue"/>
            <w:vAlign w:val="center"/>
          </w:tcPr>
          <w:p>
            <w:pPr>
              <w:jc w:val="center"/>
              <w:rPr>
                <w:rFonts w:ascii="Times New Roman" w:hAnsi="Times New Roman"/>
                <w:szCs w:val="21"/>
              </w:rPr>
            </w:pPr>
          </w:p>
        </w:tc>
        <w:tc>
          <w:tcPr>
            <w:tcW w:w="683" w:type="pct"/>
            <w:vMerge w:val="continue"/>
            <w:vAlign w:val="center"/>
          </w:tcPr>
          <w:p>
            <w:pPr>
              <w:jc w:val="center"/>
              <w:rPr>
                <w:rFonts w:ascii="Times New Roman" w:hAnsi="Times New Roman"/>
                <w:szCs w:val="21"/>
              </w:rPr>
            </w:pPr>
          </w:p>
        </w:tc>
        <w:tc>
          <w:tcPr>
            <w:tcW w:w="854" w:type="pct"/>
            <w:vMerge w:val="continue"/>
            <w:vAlign w:val="center"/>
          </w:tcPr>
          <w:p>
            <w:pPr>
              <w:jc w:val="center"/>
              <w:rPr>
                <w:rFonts w:ascii="Times New Roman" w:hAnsi="Times New Roman"/>
                <w:szCs w:val="21"/>
              </w:rPr>
            </w:pPr>
          </w:p>
        </w:tc>
        <w:tc>
          <w:tcPr>
            <w:tcW w:w="855" w:type="pct"/>
            <w:vAlign w:val="center"/>
          </w:tcPr>
          <w:p>
            <w:pPr>
              <w:jc w:val="center"/>
              <w:rPr>
                <w:rFonts w:ascii="Times New Roman" w:hAnsi="Times New Roman"/>
                <w:szCs w:val="21"/>
              </w:rPr>
            </w:pPr>
            <w:r>
              <w:rPr>
                <w:rFonts w:ascii="Times New Roman" w:hAnsi="Times New Roman"/>
                <w:szCs w:val="21"/>
              </w:rPr>
              <w:t>强腐蚀</w:t>
            </w:r>
          </w:p>
        </w:tc>
        <w:tc>
          <w:tcPr>
            <w:tcW w:w="1025" w:type="pct"/>
            <w:vAlign w:val="center"/>
          </w:tcPr>
          <w:p>
            <w:pPr>
              <w:jc w:val="center"/>
              <w:rPr>
                <w:rFonts w:ascii="Times New Roman" w:hAnsi="Times New Roman"/>
                <w:szCs w:val="21"/>
              </w:rPr>
            </w:pPr>
            <w:r>
              <w:rPr>
                <w:rFonts w:ascii="Times New Roman" w:hAnsi="Times New Roman"/>
                <w:szCs w:val="21"/>
              </w:rPr>
              <w:t>SO</w:t>
            </w:r>
            <w:r>
              <w:rPr>
                <w:rFonts w:ascii="Times New Roman" w:hAnsi="Times New Roman"/>
                <w:szCs w:val="21"/>
                <w:eastAsianLayout w:id="180" w:combine="1"/>
              </w:rPr>
              <w:t>2－ 4</w:t>
            </w:r>
            <w:r>
              <w:rPr>
                <w:rFonts w:ascii="Times New Roman" w:hAnsi="Times New Roman"/>
                <w:szCs w:val="21"/>
              </w:rPr>
              <w:t>≥500</w:t>
            </w:r>
          </w:p>
        </w:tc>
        <w:tc>
          <w:tcPr>
            <w:tcW w:w="1073" w:type="pct"/>
            <w:vAlign w:val="center"/>
          </w:tcPr>
          <w:p>
            <w:pPr>
              <w:jc w:val="center"/>
              <w:rPr>
                <w:rFonts w:ascii="Times New Roman" w:hAnsi="Times New Roman"/>
                <w:szCs w:val="21"/>
              </w:rPr>
            </w:pPr>
            <w:r>
              <w:rPr>
                <w:rFonts w:ascii="Times New Roman" w:hAnsi="Times New Roman"/>
                <w:szCs w:val="21"/>
              </w:rPr>
              <w:t>SO</w:t>
            </w:r>
            <w:r>
              <w:rPr>
                <w:rFonts w:ascii="Times New Roman" w:hAnsi="Times New Roman"/>
                <w:szCs w:val="21"/>
                <w:eastAsianLayout w:id="181" w:combine="1"/>
              </w:rPr>
              <w:t>2－ 4</w:t>
            </w:r>
            <w:r>
              <w:rPr>
                <w:rFonts w:ascii="Times New Roman" w:hAnsi="Times New Roman"/>
                <w:szCs w:val="21"/>
              </w:rPr>
              <w:t>≥5000</w:t>
            </w:r>
          </w:p>
        </w:tc>
      </w:tr>
    </w:tbl>
    <w:p>
      <w:pPr>
        <w:rPr>
          <w:rFonts w:ascii="Times New Roman" w:hAnsi="Times New Roman"/>
          <w:sz w:val="24"/>
          <w:szCs w:val="24"/>
        </w:rPr>
      </w:pPr>
    </w:p>
    <w:p>
      <w:pPr>
        <w:ind w:left="540" w:hanging="540" w:hangingChars="300"/>
        <w:rPr>
          <w:rFonts w:ascii="Times New Roman" w:hAnsi="Times New Roman"/>
          <w:sz w:val="18"/>
          <w:szCs w:val="18"/>
        </w:rPr>
      </w:pPr>
      <w:r>
        <w:rPr>
          <w:rFonts w:ascii="Times New Roman" w:hAnsi="Times New Roman"/>
          <w:sz w:val="18"/>
          <w:szCs w:val="18"/>
        </w:rPr>
        <w:t>注: 1  本表规定的判别标准所属场地应是不具有干湿交替或冻融交替作用的地区，以及具有干湿交替或冻融交替作用的半湿润、湿润地区；</w:t>
      </w:r>
    </w:p>
    <w:p>
      <w:pPr>
        <w:ind w:left="585" w:leftChars="150" w:hanging="270" w:hangingChars="150"/>
        <w:rPr>
          <w:rFonts w:ascii="Times New Roman" w:hAnsi="Times New Roman"/>
          <w:sz w:val="18"/>
          <w:szCs w:val="18"/>
        </w:rPr>
      </w:pPr>
      <w:r>
        <w:rPr>
          <w:rFonts w:ascii="Times New Roman" w:hAnsi="Times New Roman"/>
          <w:sz w:val="18"/>
          <w:szCs w:val="18"/>
        </w:rPr>
        <w:t>2  当混凝土建筑物直接接触污染源时，污染源对混凝土的直接腐蚀作用应专门研究；</w:t>
      </w:r>
    </w:p>
    <w:p>
      <w:pPr>
        <w:ind w:left="585" w:leftChars="150" w:hanging="270" w:hangingChars="150"/>
        <w:rPr>
          <w:rFonts w:ascii="Times New Roman" w:hAnsi="Times New Roman"/>
          <w:sz w:val="18"/>
          <w:szCs w:val="18"/>
        </w:rPr>
      </w:pPr>
      <w:r>
        <w:rPr>
          <w:rFonts w:ascii="Times New Roman" w:hAnsi="Times New Roman"/>
          <w:sz w:val="18"/>
          <w:szCs w:val="18"/>
        </w:rPr>
        <w:t>3  表中数值适用于水的腐蚀性评价，对土的腐蚀性评价，应乘以 1.5的系数；单位以mg/kg表示。</w:t>
      </w:r>
    </w:p>
    <w:p>
      <w:pPr>
        <w:ind w:left="675" w:leftChars="150" w:hanging="360" w:hangingChars="150"/>
        <w:rPr>
          <w:rFonts w:ascii="Times New Roman" w:hAnsi="Times New Roman"/>
          <w:sz w:val="24"/>
          <w:szCs w:val="24"/>
        </w:rPr>
      </w:pPr>
    </w:p>
    <w:p>
      <w:pPr>
        <w:ind w:left="450" w:leftChars="100" w:hanging="240" w:hangingChars="100"/>
        <w:jc w:val="center"/>
        <w:rPr>
          <w:rFonts w:ascii="Times New Roman" w:hAnsi="Times New Roman"/>
          <w:sz w:val="24"/>
          <w:szCs w:val="24"/>
        </w:rPr>
      </w:pPr>
      <w:r>
        <w:rPr>
          <w:rFonts w:ascii="Times New Roman" w:hAnsi="Times New Roman"/>
          <w:sz w:val="24"/>
          <w:szCs w:val="24"/>
        </w:rPr>
        <w:t>表10.0.2 海水、地下水对钢筋混凝土结构中钢筋的腐蚀性评价</w:t>
      </w:r>
    </w:p>
    <w:tbl>
      <w:tblPr>
        <w:tblStyle w:val="3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6"/>
        <w:gridCol w:w="1759"/>
        <w:gridCol w:w="2132"/>
        <w:gridCol w:w="2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7" w:type="pct"/>
            <w:vAlign w:val="center"/>
          </w:tcPr>
          <w:p>
            <w:pPr>
              <w:jc w:val="center"/>
              <w:rPr>
                <w:rFonts w:ascii="Times New Roman" w:hAnsi="Times New Roman"/>
                <w:szCs w:val="21"/>
              </w:rPr>
            </w:pPr>
            <w:r>
              <w:rPr>
                <w:rFonts w:ascii="Times New Roman" w:hAnsi="Times New Roman"/>
                <w:szCs w:val="21"/>
              </w:rPr>
              <w:t>腐蚀性判定依据</w:t>
            </w:r>
          </w:p>
        </w:tc>
        <w:tc>
          <w:tcPr>
            <w:tcW w:w="947" w:type="pct"/>
            <w:vAlign w:val="center"/>
          </w:tcPr>
          <w:p>
            <w:pPr>
              <w:jc w:val="center"/>
              <w:rPr>
                <w:rFonts w:ascii="Times New Roman" w:hAnsi="Times New Roman"/>
                <w:szCs w:val="21"/>
              </w:rPr>
            </w:pPr>
            <w:r>
              <w:rPr>
                <w:rFonts w:ascii="Times New Roman" w:hAnsi="Times New Roman"/>
                <w:szCs w:val="21"/>
              </w:rPr>
              <w:t>腐蚀程度</w:t>
            </w:r>
          </w:p>
        </w:tc>
        <w:tc>
          <w:tcPr>
            <w:tcW w:w="1148" w:type="pct"/>
            <w:vAlign w:val="center"/>
          </w:tcPr>
          <w:p>
            <w:pPr>
              <w:jc w:val="center"/>
              <w:rPr>
                <w:rFonts w:ascii="Times New Roman" w:hAnsi="Times New Roman"/>
                <w:szCs w:val="21"/>
              </w:rPr>
            </w:pPr>
            <w:r>
              <w:rPr>
                <w:rFonts w:ascii="Times New Roman" w:hAnsi="Times New Roman"/>
                <w:szCs w:val="21"/>
              </w:rPr>
              <w:t>长期浸水</w:t>
            </w:r>
          </w:p>
        </w:tc>
        <w:tc>
          <w:tcPr>
            <w:tcW w:w="1378" w:type="pct"/>
            <w:vAlign w:val="center"/>
          </w:tcPr>
          <w:p>
            <w:pPr>
              <w:jc w:val="center"/>
              <w:rPr>
                <w:rFonts w:ascii="Times New Roman" w:hAnsi="Times New Roman"/>
                <w:szCs w:val="21"/>
              </w:rPr>
            </w:pPr>
            <w:r>
              <w:rPr>
                <w:rFonts w:ascii="Times New Roman" w:hAnsi="Times New Roman"/>
                <w:szCs w:val="21"/>
              </w:rPr>
              <w:t>干湿交替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7" w:type="pct"/>
            <w:vMerge w:val="restart"/>
            <w:vAlign w:val="center"/>
          </w:tcPr>
          <w:p>
            <w:pPr>
              <w:jc w:val="center"/>
              <w:rPr>
                <w:rFonts w:ascii="Times New Roman" w:hAnsi="Times New Roman"/>
                <w:szCs w:val="21"/>
              </w:rPr>
            </w:pPr>
            <w:r>
              <w:rPr>
                <w:rFonts w:ascii="Times New Roman" w:hAnsi="Times New Roman"/>
                <w:szCs w:val="21"/>
              </w:rPr>
              <w:t>Cl-的含量</w:t>
            </w:r>
          </w:p>
          <w:p>
            <w:pPr>
              <w:jc w:val="center"/>
              <w:rPr>
                <w:rFonts w:ascii="Times New Roman" w:hAnsi="Times New Roman"/>
                <w:szCs w:val="21"/>
              </w:rPr>
            </w:pPr>
            <w:r>
              <w:rPr>
                <w:rFonts w:ascii="Times New Roman" w:hAnsi="Times New Roman"/>
                <w:szCs w:val="21"/>
              </w:rPr>
              <w:t>（mg/L）</w:t>
            </w:r>
          </w:p>
        </w:tc>
        <w:tc>
          <w:tcPr>
            <w:tcW w:w="947" w:type="pct"/>
            <w:vAlign w:val="center"/>
          </w:tcPr>
          <w:p>
            <w:pPr>
              <w:jc w:val="center"/>
              <w:rPr>
                <w:rFonts w:ascii="Times New Roman" w:hAnsi="Times New Roman"/>
                <w:szCs w:val="21"/>
              </w:rPr>
            </w:pPr>
            <w:r>
              <w:rPr>
                <w:rFonts w:ascii="Times New Roman" w:hAnsi="Times New Roman"/>
                <w:szCs w:val="21"/>
              </w:rPr>
              <w:t>微腐蚀</w:t>
            </w:r>
          </w:p>
        </w:tc>
        <w:tc>
          <w:tcPr>
            <w:tcW w:w="1148" w:type="pct"/>
            <w:vAlign w:val="center"/>
          </w:tcPr>
          <w:p>
            <w:pPr>
              <w:jc w:val="center"/>
              <w:rPr>
                <w:rFonts w:ascii="Times New Roman" w:hAnsi="Times New Roman"/>
                <w:szCs w:val="21"/>
              </w:rPr>
            </w:pPr>
            <w:r>
              <w:rPr>
                <w:rFonts w:ascii="Times New Roman" w:hAnsi="Times New Roman"/>
                <w:szCs w:val="21"/>
              </w:rPr>
              <w:t>Cl</w:t>
            </w:r>
            <w:r>
              <w:rPr>
                <w:rFonts w:ascii="Times New Roman" w:hAnsi="Times New Roman"/>
                <w:szCs w:val="21"/>
                <w:vertAlign w:val="superscript"/>
              </w:rPr>
              <w:t>-</w:t>
            </w:r>
            <w:r>
              <w:rPr>
                <w:rFonts w:ascii="Times New Roman" w:hAnsi="Times New Roman"/>
                <w:szCs w:val="21"/>
              </w:rPr>
              <w:t>&lt;10000</w:t>
            </w:r>
          </w:p>
        </w:tc>
        <w:tc>
          <w:tcPr>
            <w:tcW w:w="1378" w:type="pct"/>
            <w:vAlign w:val="center"/>
          </w:tcPr>
          <w:p>
            <w:pPr>
              <w:jc w:val="center"/>
              <w:rPr>
                <w:rFonts w:ascii="Times New Roman" w:hAnsi="Times New Roman"/>
                <w:szCs w:val="21"/>
              </w:rPr>
            </w:pPr>
            <w:r>
              <w:rPr>
                <w:rFonts w:ascii="Times New Roman" w:hAnsi="Times New Roman"/>
                <w:szCs w:val="21"/>
              </w:rPr>
              <w:t>Cl</w:t>
            </w:r>
            <w:r>
              <w:rPr>
                <w:rFonts w:ascii="Times New Roman" w:hAnsi="Times New Roman"/>
                <w:szCs w:val="21"/>
                <w:vertAlign w:val="superscript"/>
              </w:rPr>
              <w:t>-</w:t>
            </w:r>
            <w:r>
              <w:rPr>
                <w:rFonts w:ascii="Times New Roman" w:hAnsi="Times New Roman"/>
                <w:szCs w:val="21"/>
              </w:rPr>
              <w:t>&lt;100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7" w:type="pct"/>
            <w:vMerge w:val="continue"/>
            <w:vAlign w:val="center"/>
          </w:tcPr>
          <w:p>
            <w:pPr>
              <w:jc w:val="center"/>
              <w:rPr>
                <w:rFonts w:ascii="Times New Roman" w:hAnsi="Times New Roman"/>
                <w:szCs w:val="21"/>
              </w:rPr>
            </w:pPr>
          </w:p>
        </w:tc>
        <w:tc>
          <w:tcPr>
            <w:tcW w:w="947" w:type="pct"/>
            <w:vAlign w:val="center"/>
          </w:tcPr>
          <w:p>
            <w:pPr>
              <w:jc w:val="center"/>
              <w:rPr>
                <w:rFonts w:ascii="Times New Roman" w:hAnsi="Times New Roman"/>
                <w:szCs w:val="21"/>
              </w:rPr>
            </w:pPr>
            <w:r>
              <w:rPr>
                <w:rFonts w:ascii="Times New Roman" w:hAnsi="Times New Roman"/>
                <w:szCs w:val="21"/>
              </w:rPr>
              <w:t>弱腐蚀</w:t>
            </w:r>
          </w:p>
        </w:tc>
        <w:tc>
          <w:tcPr>
            <w:tcW w:w="1148" w:type="pct"/>
            <w:vAlign w:val="center"/>
          </w:tcPr>
          <w:p>
            <w:pPr>
              <w:jc w:val="center"/>
              <w:rPr>
                <w:rFonts w:ascii="Times New Roman" w:hAnsi="Times New Roman"/>
                <w:szCs w:val="21"/>
              </w:rPr>
            </w:pPr>
            <w:r>
              <w:rPr>
                <w:rFonts w:ascii="Times New Roman" w:hAnsi="Times New Roman"/>
                <w:szCs w:val="21"/>
              </w:rPr>
              <w:t>10000~2000</w:t>
            </w:r>
          </w:p>
        </w:tc>
        <w:tc>
          <w:tcPr>
            <w:tcW w:w="1378" w:type="pct"/>
            <w:vAlign w:val="center"/>
          </w:tcPr>
          <w:p>
            <w:pPr>
              <w:jc w:val="center"/>
              <w:rPr>
                <w:rFonts w:ascii="Times New Roman" w:hAnsi="Times New Roman"/>
                <w:szCs w:val="21"/>
              </w:rPr>
            </w:pPr>
            <w:r>
              <w:rPr>
                <w:rFonts w:ascii="Times New Roman" w:hAnsi="Times New Roman"/>
                <w:szCs w:val="21"/>
              </w:rPr>
              <w:t>100≤Cl</w:t>
            </w:r>
            <w:r>
              <w:rPr>
                <w:rFonts w:ascii="Times New Roman" w:hAnsi="Times New Roman"/>
                <w:szCs w:val="21"/>
                <w:vertAlign w:val="superscript"/>
              </w:rPr>
              <w:t>-</w:t>
            </w:r>
            <w:r>
              <w:rPr>
                <w:rFonts w:ascii="Times New Roman" w:hAnsi="Times New Roman"/>
                <w:szCs w:val="21"/>
              </w:rPr>
              <w:t>&lt;500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7" w:type="pct"/>
            <w:vMerge w:val="continue"/>
            <w:vAlign w:val="center"/>
          </w:tcPr>
          <w:p>
            <w:pPr>
              <w:jc w:val="center"/>
              <w:rPr>
                <w:rFonts w:ascii="Times New Roman" w:hAnsi="Times New Roman"/>
                <w:szCs w:val="21"/>
              </w:rPr>
            </w:pPr>
          </w:p>
        </w:tc>
        <w:tc>
          <w:tcPr>
            <w:tcW w:w="947" w:type="pct"/>
            <w:vAlign w:val="center"/>
          </w:tcPr>
          <w:p>
            <w:pPr>
              <w:jc w:val="center"/>
              <w:rPr>
                <w:rFonts w:ascii="Times New Roman" w:hAnsi="Times New Roman"/>
                <w:szCs w:val="21"/>
              </w:rPr>
            </w:pPr>
            <w:r>
              <w:rPr>
                <w:rFonts w:ascii="Times New Roman" w:hAnsi="Times New Roman"/>
                <w:szCs w:val="21"/>
              </w:rPr>
              <w:t>中等腐蚀</w:t>
            </w:r>
          </w:p>
        </w:tc>
        <w:tc>
          <w:tcPr>
            <w:tcW w:w="1148" w:type="pct"/>
            <w:vAlign w:val="center"/>
          </w:tcPr>
          <w:p>
            <w:pPr>
              <w:jc w:val="center"/>
              <w:rPr>
                <w:rFonts w:ascii="Times New Roman" w:hAnsi="Times New Roman"/>
                <w:szCs w:val="21"/>
              </w:rPr>
            </w:pPr>
            <w:r>
              <w:rPr>
                <w:rFonts w:ascii="Times New Roman" w:hAnsi="Times New Roman"/>
                <w:szCs w:val="21"/>
              </w:rPr>
              <w:t>---</w:t>
            </w:r>
          </w:p>
        </w:tc>
        <w:tc>
          <w:tcPr>
            <w:tcW w:w="1378" w:type="pct"/>
            <w:vAlign w:val="center"/>
          </w:tcPr>
          <w:p>
            <w:pPr>
              <w:jc w:val="center"/>
              <w:rPr>
                <w:rFonts w:ascii="Times New Roman" w:hAnsi="Times New Roman"/>
                <w:szCs w:val="21"/>
              </w:rPr>
            </w:pPr>
            <w:r>
              <w:rPr>
                <w:rFonts w:ascii="Times New Roman" w:hAnsi="Times New Roman"/>
                <w:szCs w:val="21"/>
              </w:rPr>
              <w:t>500≤Cl</w:t>
            </w:r>
            <w:r>
              <w:rPr>
                <w:rFonts w:ascii="Times New Roman" w:hAnsi="Times New Roman"/>
                <w:szCs w:val="21"/>
                <w:vertAlign w:val="superscript"/>
              </w:rPr>
              <w:t>-</w:t>
            </w:r>
            <w:r>
              <w:rPr>
                <w:rFonts w:ascii="Times New Roman" w:hAnsi="Times New Roman"/>
                <w:szCs w:val="21"/>
              </w:rPr>
              <w:t>&lt;5000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7" w:type="pct"/>
            <w:vMerge w:val="continue"/>
            <w:vAlign w:val="center"/>
          </w:tcPr>
          <w:p>
            <w:pPr>
              <w:jc w:val="center"/>
              <w:rPr>
                <w:rFonts w:ascii="Times New Roman" w:hAnsi="Times New Roman"/>
                <w:szCs w:val="21"/>
              </w:rPr>
            </w:pPr>
          </w:p>
        </w:tc>
        <w:tc>
          <w:tcPr>
            <w:tcW w:w="947" w:type="pct"/>
            <w:vAlign w:val="center"/>
          </w:tcPr>
          <w:p>
            <w:pPr>
              <w:jc w:val="center"/>
              <w:rPr>
                <w:rFonts w:ascii="Times New Roman" w:hAnsi="Times New Roman"/>
                <w:szCs w:val="21"/>
              </w:rPr>
            </w:pPr>
            <w:r>
              <w:rPr>
                <w:rFonts w:ascii="Times New Roman" w:hAnsi="Times New Roman"/>
                <w:szCs w:val="21"/>
              </w:rPr>
              <w:t>强腐蚀</w:t>
            </w:r>
          </w:p>
        </w:tc>
        <w:tc>
          <w:tcPr>
            <w:tcW w:w="1148" w:type="pct"/>
            <w:vAlign w:val="center"/>
          </w:tcPr>
          <w:p>
            <w:pPr>
              <w:jc w:val="center"/>
              <w:rPr>
                <w:rFonts w:ascii="Times New Roman" w:hAnsi="Times New Roman"/>
                <w:szCs w:val="21"/>
              </w:rPr>
            </w:pPr>
            <w:r>
              <w:rPr>
                <w:rFonts w:ascii="Times New Roman" w:hAnsi="Times New Roman"/>
                <w:szCs w:val="21"/>
              </w:rPr>
              <w:t>---</w:t>
            </w:r>
          </w:p>
        </w:tc>
        <w:tc>
          <w:tcPr>
            <w:tcW w:w="1378" w:type="pct"/>
            <w:vAlign w:val="center"/>
          </w:tcPr>
          <w:p>
            <w:pPr>
              <w:jc w:val="center"/>
              <w:rPr>
                <w:rFonts w:ascii="Times New Roman" w:hAnsi="Times New Roman"/>
                <w:szCs w:val="21"/>
              </w:rPr>
            </w:pPr>
            <w:r>
              <w:rPr>
                <w:rFonts w:ascii="Times New Roman" w:hAnsi="Times New Roman"/>
                <w:szCs w:val="21"/>
              </w:rPr>
              <w:t>Cl</w:t>
            </w:r>
            <w:r>
              <w:rPr>
                <w:rFonts w:ascii="Times New Roman" w:hAnsi="Times New Roman"/>
                <w:szCs w:val="21"/>
                <w:vertAlign w:val="superscript"/>
              </w:rPr>
              <w:t>-</w:t>
            </w:r>
            <w:r>
              <w:rPr>
                <w:rFonts w:ascii="Times New Roman" w:hAnsi="Times New Roman"/>
                <w:szCs w:val="21"/>
              </w:rPr>
              <w:t>≥5000</w:t>
            </w:r>
          </w:p>
        </w:tc>
      </w:tr>
    </w:tbl>
    <w:p>
      <w:pPr>
        <w:ind w:left="480" w:leftChars="100" w:hanging="270" w:hangingChars="150"/>
        <w:rPr>
          <w:rFonts w:ascii="Times New Roman" w:hAnsi="Times New Roman"/>
          <w:sz w:val="18"/>
          <w:szCs w:val="18"/>
        </w:rPr>
      </w:pPr>
      <w:r>
        <w:rPr>
          <w:rFonts w:ascii="Times New Roman" w:hAnsi="Times New Roman"/>
          <w:sz w:val="18"/>
          <w:szCs w:val="18"/>
        </w:rPr>
        <w:t>注:当环境水中同时存在氯化物和硫酸盐时，表中的Cl</w:t>
      </w:r>
      <w:r>
        <w:rPr>
          <w:rFonts w:ascii="Times New Roman" w:hAnsi="Times New Roman"/>
          <w:sz w:val="18"/>
          <w:szCs w:val="18"/>
          <w:vertAlign w:val="superscript"/>
        </w:rPr>
        <w:t>-</w:t>
      </w:r>
      <w:r>
        <w:rPr>
          <w:rFonts w:ascii="Times New Roman" w:hAnsi="Times New Roman"/>
          <w:sz w:val="18"/>
          <w:szCs w:val="18"/>
        </w:rPr>
        <w:t>含量是指氯化物中的Cl</w:t>
      </w:r>
      <w:r>
        <w:rPr>
          <w:rFonts w:ascii="Times New Roman" w:hAnsi="Times New Roman"/>
          <w:sz w:val="18"/>
          <w:szCs w:val="18"/>
          <w:vertAlign w:val="superscript"/>
        </w:rPr>
        <w:t>-</w:t>
      </w:r>
      <w:r>
        <w:rPr>
          <w:rFonts w:ascii="Times New Roman" w:hAnsi="Times New Roman"/>
          <w:sz w:val="18"/>
          <w:szCs w:val="18"/>
        </w:rPr>
        <w:t>与硫酸盐折算后的Cl</w:t>
      </w:r>
      <w:r>
        <w:rPr>
          <w:rFonts w:ascii="Times New Roman" w:hAnsi="Times New Roman"/>
          <w:sz w:val="18"/>
          <w:szCs w:val="18"/>
          <w:vertAlign w:val="superscript"/>
        </w:rPr>
        <w:t>-</w:t>
      </w:r>
      <w:r>
        <w:rPr>
          <w:rFonts w:ascii="Times New Roman" w:hAnsi="Times New Roman"/>
          <w:sz w:val="18"/>
          <w:szCs w:val="18"/>
        </w:rPr>
        <w:t>之和，即Cl</w:t>
      </w:r>
      <w:r>
        <w:rPr>
          <w:rFonts w:ascii="Times New Roman" w:hAnsi="Times New Roman"/>
          <w:sz w:val="18"/>
          <w:szCs w:val="18"/>
          <w:vertAlign w:val="superscript"/>
        </w:rPr>
        <w:t>-</w:t>
      </w:r>
      <w:r>
        <w:rPr>
          <w:rFonts w:ascii="Times New Roman" w:hAnsi="Times New Roman"/>
          <w:sz w:val="18"/>
          <w:szCs w:val="18"/>
        </w:rPr>
        <w:t>含量= Cl</w:t>
      </w:r>
      <w:r>
        <w:rPr>
          <w:rFonts w:ascii="Times New Roman" w:hAnsi="Times New Roman"/>
          <w:sz w:val="18"/>
          <w:szCs w:val="18"/>
          <w:vertAlign w:val="superscript"/>
        </w:rPr>
        <w:t>-</w:t>
      </w:r>
      <w:r>
        <w:rPr>
          <w:rFonts w:ascii="Times New Roman" w:hAnsi="Times New Roman"/>
          <w:sz w:val="18"/>
          <w:szCs w:val="18"/>
        </w:rPr>
        <w:t>+ SO</w:t>
      </w:r>
      <w:r>
        <w:rPr>
          <w:rFonts w:ascii="Times New Roman" w:hAnsi="Times New Roman"/>
          <w:sz w:val="18"/>
          <w:szCs w:val="18"/>
          <w:eastAsianLayout w:id="182" w:combine="1"/>
        </w:rPr>
        <w:t>2－ 4</w:t>
      </w:r>
      <w:r>
        <w:rPr>
          <w:rFonts w:ascii="Times New Roman" w:hAnsi="Times New Roman"/>
          <w:sz w:val="18"/>
          <w:szCs w:val="18"/>
        </w:rPr>
        <w:t>×0.25，单位为mg/L。</w:t>
      </w:r>
    </w:p>
    <w:p>
      <w:pPr>
        <w:ind w:left="570" w:leftChars="100" w:hanging="360" w:hangingChars="150"/>
        <w:rPr>
          <w:rFonts w:ascii="Times New Roman" w:hAnsi="Times New Roman"/>
          <w:sz w:val="24"/>
          <w:szCs w:val="24"/>
        </w:rPr>
      </w:pPr>
    </w:p>
    <w:p>
      <w:pPr>
        <w:ind w:left="450" w:leftChars="100" w:hanging="240" w:hangingChars="100"/>
        <w:jc w:val="center"/>
        <w:rPr>
          <w:rFonts w:ascii="Times New Roman" w:hAnsi="Times New Roman"/>
          <w:sz w:val="24"/>
          <w:szCs w:val="24"/>
        </w:rPr>
      </w:pPr>
      <w:r>
        <w:rPr>
          <w:rFonts w:ascii="Times New Roman" w:hAnsi="Times New Roman"/>
          <w:sz w:val="24"/>
          <w:szCs w:val="24"/>
        </w:rPr>
        <w:t>表10.0.3 土对钢筋混凝土结构中钢筋的腐蚀性评价</w:t>
      </w:r>
    </w:p>
    <w:tbl>
      <w:tblPr>
        <w:tblStyle w:val="3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34"/>
        <w:gridCol w:w="2006"/>
        <w:gridCol w:w="2023"/>
        <w:gridCol w:w="2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pct"/>
            <w:vAlign w:val="center"/>
          </w:tcPr>
          <w:p>
            <w:pPr>
              <w:jc w:val="center"/>
              <w:rPr>
                <w:rFonts w:ascii="Times New Roman" w:hAnsi="Times New Roman"/>
                <w:szCs w:val="21"/>
              </w:rPr>
            </w:pPr>
            <w:r>
              <w:rPr>
                <w:rFonts w:ascii="Times New Roman" w:hAnsi="Times New Roman"/>
                <w:szCs w:val="21"/>
              </w:rPr>
              <w:t>腐蚀性判定依据</w:t>
            </w:r>
          </w:p>
        </w:tc>
        <w:tc>
          <w:tcPr>
            <w:tcW w:w="1080" w:type="pct"/>
            <w:vAlign w:val="center"/>
          </w:tcPr>
          <w:p>
            <w:pPr>
              <w:jc w:val="center"/>
              <w:rPr>
                <w:rFonts w:ascii="Times New Roman" w:hAnsi="Times New Roman"/>
                <w:szCs w:val="21"/>
              </w:rPr>
            </w:pPr>
            <w:r>
              <w:rPr>
                <w:rFonts w:ascii="Times New Roman" w:hAnsi="Times New Roman"/>
                <w:szCs w:val="21"/>
              </w:rPr>
              <w:t>腐蚀程度</w:t>
            </w:r>
          </w:p>
        </w:tc>
        <w:tc>
          <w:tcPr>
            <w:tcW w:w="1089" w:type="pct"/>
            <w:vAlign w:val="center"/>
          </w:tcPr>
          <w:p>
            <w:pPr>
              <w:jc w:val="center"/>
              <w:rPr>
                <w:rFonts w:ascii="Times New Roman" w:hAnsi="Times New Roman"/>
                <w:szCs w:val="21"/>
              </w:rPr>
            </w:pPr>
            <w:r>
              <w:rPr>
                <w:rFonts w:ascii="Times New Roman" w:hAnsi="Times New Roman"/>
                <w:szCs w:val="21"/>
              </w:rPr>
              <w:t>A</w:t>
            </w:r>
          </w:p>
        </w:tc>
        <w:tc>
          <w:tcPr>
            <w:tcW w:w="1089" w:type="pct"/>
            <w:vAlign w:val="center"/>
          </w:tcPr>
          <w:p>
            <w:pPr>
              <w:jc w:val="center"/>
              <w:rPr>
                <w:rFonts w:ascii="Times New Roman" w:hAnsi="Times New Roman"/>
                <w:szCs w:val="21"/>
              </w:rPr>
            </w:pPr>
            <w:r>
              <w:rPr>
                <w:rFonts w:ascii="Times New Roman" w:hAnsi="Times New Roman"/>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pct"/>
            <w:vMerge w:val="restart"/>
            <w:vAlign w:val="center"/>
          </w:tcPr>
          <w:p>
            <w:pPr>
              <w:jc w:val="center"/>
              <w:rPr>
                <w:rFonts w:ascii="Times New Roman" w:hAnsi="Times New Roman"/>
                <w:szCs w:val="21"/>
              </w:rPr>
            </w:pPr>
            <w:r>
              <w:rPr>
                <w:rFonts w:ascii="Times New Roman" w:hAnsi="Times New Roman"/>
                <w:szCs w:val="21"/>
              </w:rPr>
              <w:t>Cl</w:t>
            </w:r>
            <w:r>
              <w:rPr>
                <w:rFonts w:ascii="Times New Roman" w:hAnsi="Times New Roman"/>
                <w:szCs w:val="21"/>
                <w:vertAlign w:val="superscript"/>
              </w:rPr>
              <w:t>-</w:t>
            </w:r>
            <w:r>
              <w:rPr>
                <w:rFonts w:ascii="Times New Roman" w:hAnsi="Times New Roman"/>
                <w:szCs w:val="21"/>
              </w:rPr>
              <w:t>的含量</w:t>
            </w:r>
          </w:p>
          <w:p>
            <w:pPr>
              <w:jc w:val="center"/>
              <w:rPr>
                <w:rFonts w:ascii="Times New Roman" w:hAnsi="Times New Roman"/>
                <w:szCs w:val="21"/>
              </w:rPr>
            </w:pPr>
            <w:r>
              <w:rPr>
                <w:rFonts w:ascii="Times New Roman" w:hAnsi="Times New Roman"/>
                <w:szCs w:val="21"/>
              </w:rPr>
              <w:t>（mg/kg）</w:t>
            </w:r>
          </w:p>
        </w:tc>
        <w:tc>
          <w:tcPr>
            <w:tcW w:w="1080" w:type="pct"/>
            <w:vAlign w:val="center"/>
          </w:tcPr>
          <w:p>
            <w:pPr>
              <w:jc w:val="center"/>
              <w:rPr>
                <w:rFonts w:ascii="Times New Roman" w:hAnsi="Times New Roman"/>
                <w:szCs w:val="21"/>
              </w:rPr>
            </w:pPr>
            <w:r>
              <w:rPr>
                <w:rFonts w:ascii="Times New Roman" w:hAnsi="Times New Roman"/>
                <w:szCs w:val="21"/>
              </w:rPr>
              <w:t>微腐蚀</w:t>
            </w:r>
          </w:p>
        </w:tc>
        <w:tc>
          <w:tcPr>
            <w:tcW w:w="1089" w:type="pct"/>
            <w:vAlign w:val="center"/>
          </w:tcPr>
          <w:p>
            <w:pPr>
              <w:jc w:val="center"/>
              <w:rPr>
                <w:rFonts w:ascii="Times New Roman" w:hAnsi="Times New Roman"/>
                <w:szCs w:val="21"/>
              </w:rPr>
            </w:pPr>
            <w:r>
              <w:rPr>
                <w:rFonts w:ascii="Times New Roman" w:hAnsi="Times New Roman"/>
                <w:szCs w:val="21"/>
              </w:rPr>
              <w:t>&lt;400</w:t>
            </w:r>
          </w:p>
        </w:tc>
        <w:tc>
          <w:tcPr>
            <w:tcW w:w="1089" w:type="pct"/>
            <w:vAlign w:val="center"/>
          </w:tcPr>
          <w:p>
            <w:pPr>
              <w:jc w:val="center"/>
              <w:rPr>
                <w:rFonts w:ascii="Times New Roman" w:hAnsi="Times New Roman"/>
                <w:szCs w:val="21"/>
              </w:rPr>
            </w:pPr>
            <w:r>
              <w:rPr>
                <w:rFonts w:ascii="Times New Roman" w:hAnsi="Times New Roman"/>
                <w:szCs w:val="21"/>
              </w:rPr>
              <w:t>&lt;250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pct"/>
            <w:vMerge w:val="continue"/>
            <w:vAlign w:val="center"/>
          </w:tcPr>
          <w:p>
            <w:pPr>
              <w:jc w:val="center"/>
              <w:rPr>
                <w:rFonts w:ascii="Times New Roman" w:hAnsi="Times New Roman"/>
                <w:szCs w:val="21"/>
              </w:rPr>
            </w:pPr>
          </w:p>
        </w:tc>
        <w:tc>
          <w:tcPr>
            <w:tcW w:w="1080" w:type="pct"/>
            <w:vAlign w:val="center"/>
          </w:tcPr>
          <w:p>
            <w:pPr>
              <w:jc w:val="center"/>
              <w:rPr>
                <w:rFonts w:ascii="Times New Roman" w:hAnsi="Times New Roman"/>
                <w:szCs w:val="21"/>
              </w:rPr>
            </w:pPr>
            <w:r>
              <w:rPr>
                <w:rFonts w:ascii="Times New Roman" w:hAnsi="Times New Roman"/>
                <w:szCs w:val="21"/>
              </w:rPr>
              <w:t>弱腐蚀</w:t>
            </w:r>
          </w:p>
        </w:tc>
        <w:tc>
          <w:tcPr>
            <w:tcW w:w="1089" w:type="pct"/>
            <w:vAlign w:val="center"/>
          </w:tcPr>
          <w:p>
            <w:pPr>
              <w:jc w:val="center"/>
              <w:rPr>
                <w:rFonts w:ascii="Times New Roman" w:hAnsi="Times New Roman"/>
                <w:szCs w:val="21"/>
              </w:rPr>
            </w:pPr>
            <w:r>
              <w:rPr>
                <w:rFonts w:ascii="Times New Roman" w:hAnsi="Times New Roman"/>
                <w:szCs w:val="21"/>
              </w:rPr>
              <w:t>400~750</w:t>
            </w:r>
          </w:p>
        </w:tc>
        <w:tc>
          <w:tcPr>
            <w:tcW w:w="1089" w:type="pct"/>
            <w:vAlign w:val="center"/>
          </w:tcPr>
          <w:p>
            <w:pPr>
              <w:jc w:val="center"/>
              <w:rPr>
                <w:rFonts w:ascii="Times New Roman" w:hAnsi="Times New Roman"/>
                <w:szCs w:val="21"/>
              </w:rPr>
            </w:pPr>
            <w:r>
              <w:rPr>
                <w:rFonts w:ascii="Times New Roman" w:hAnsi="Times New Roman"/>
                <w:szCs w:val="21"/>
              </w:rPr>
              <w:t>250~500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pct"/>
            <w:vMerge w:val="continue"/>
            <w:vAlign w:val="center"/>
          </w:tcPr>
          <w:p>
            <w:pPr>
              <w:jc w:val="center"/>
              <w:rPr>
                <w:rFonts w:ascii="Times New Roman" w:hAnsi="Times New Roman"/>
                <w:szCs w:val="21"/>
              </w:rPr>
            </w:pPr>
          </w:p>
        </w:tc>
        <w:tc>
          <w:tcPr>
            <w:tcW w:w="1080" w:type="pct"/>
            <w:vAlign w:val="center"/>
          </w:tcPr>
          <w:p>
            <w:pPr>
              <w:jc w:val="center"/>
              <w:rPr>
                <w:rFonts w:ascii="Times New Roman" w:hAnsi="Times New Roman"/>
                <w:szCs w:val="21"/>
              </w:rPr>
            </w:pPr>
            <w:r>
              <w:rPr>
                <w:rFonts w:ascii="Times New Roman" w:hAnsi="Times New Roman"/>
                <w:szCs w:val="21"/>
              </w:rPr>
              <w:t>中等腐蚀</w:t>
            </w:r>
          </w:p>
        </w:tc>
        <w:tc>
          <w:tcPr>
            <w:tcW w:w="1089" w:type="pct"/>
            <w:vAlign w:val="center"/>
          </w:tcPr>
          <w:p>
            <w:pPr>
              <w:jc w:val="center"/>
              <w:rPr>
                <w:rFonts w:ascii="Times New Roman" w:hAnsi="Times New Roman"/>
                <w:szCs w:val="21"/>
              </w:rPr>
            </w:pPr>
            <w:r>
              <w:rPr>
                <w:rFonts w:ascii="Times New Roman" w:hAnsi="Times New Roman"/>
                <w:szCs w:val="21"/>
              </w:rPr>
              <w:t>750~7500</w:t>
            </w:r>
          </w:p>
        </w:tc>
        <w:tc>
          <w:tcPr>
            <w:tcW w:w="1089" w:type="pct"/>
            <w:vAlign w:val="center"/>
          </w:tcPr>
          <w:p>
            <w:pPr>
              <w:jc w:val="center"/>
              <w:rPr>
                <w:rFonts w:ascii="Times New Roman" w:hAnsi="Times New Roman"/>
                <w:szCs w:val="21"/>
              </w:rPr>
            </w:pPr>
            <w:r>
              <w:rPr>
                <w:rFonts w:ascii="Times New Roman" w:hAnsi="Times New Roman"/>
                <w:szCs w:val="21"/>
              </w:rPr>
              <w:t>500~5000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pct"/>
            <w:vMerge w:val="continue"/>
            <w:vAlign w:val="center"/>
          </w:tcPr>
          <w:p>
            <w:pPr>
              <w:jc w:val="center"/>
              <w:rPr>
                <w:rFonts w:ascii="Times New Roman" w:hAnsi="Times New Roman"/>
                <w:szCs w:val="21"/>
              </w:rPr>
            </w:pPr>
          </w:p>
        </w:tc>
        <w:tc>
          <w:tcPr>
            <w:tcW w:w="1080" w:type="pct"/>
            <w:vAlign w:val="center"/>
          </w:tcPr>
          <w:p>
            <w:pPr>
              <w:jc w:val="center"/>
              <w:rPr>
                <w:rFonts w:ascii="Times New Roman" w:hAnsi="Times New Roman"/>
                <w:szCs w:val="21"/>
              </w:rPr>
            </w:pPr>
            <w:r>
              <w:rPr>
                <w:rFonts w:ascii="Times New Roman" w:hAnsi="Times New Roman"/>
                <w:szCs w:val="21"/>
              </w:rPr>
              <w:t>强腐蚀</w:t>
            </w:r>
          </w:p>
        </w:tc>
        <w:tc>
          <w:tcPr>
            <w:tcW w:w="1089" w:type="pct"/>
            <w:vAlign w:val="center"/>
          </w:tcPr>
          <w:p>
            <w:pPr>
              <w:jc w:val="center"/>
              <w:rPr>
                <w:rFonts w:ascii="Times New Roman" w:hAnsi="Times New Roman"/>
                <w:szCs w:val="21"/>
              </w:rPr>
            </w:pPr>
            <w:r>
              <w:rPr>
                <w:rFonts w:ascii="Times New Roman" w:hAnsi="Times New Roman"/>
                <w:szCs w:val="21"/>
              </w:rPr>
              <w:t>&gt;7500</w:t>
            </w:r>
          </w:p>
        </w:tc>
        <w:tc>
          <w:tcPr>
            <w:tcW w:w="1089" w:type="pct"/>
            <w:vAlign w:val="center"/>
          </w:tcPr>
          <w:p>
            <w:pPr>
              <w:jc w:val="center"/>
              <w:rPr>
                <w:rFonts w:ascii="Times New Roman" w:hAnsi="Times New Roman"/>
                <w:szCs w:val="21"/>
              </w:rPr>
            </w:pPr>
            <w:r>
              <w:rPr>
                <w:rFonts w:ascii="Times New Roman" w:hAnsi="Times New Roman"/>
                <w:szCs w:val="21"/>
              </w:rPr>
              <w:t>&gt;5000</w:t>
            </w:r>
          </w:p>
        </w:tc>
      </w:tr>
    </w:tbl>
    <w:p>
      <w:pPr>
        <w:ind w:left="480" w:leftChars="100" w:hanging="270" w:hangingChars="150"/>
        <w:rPr>
          <w:rFonts w:ascii="Times New Roman" w:hAnsi="Times New Roman"/>
          <w:sz w:val="18"/>
          <w:szCs w:val="18"/>
        </w:rPr>
      </w:pPr>
      <w:r>
        <w:rPr>
          <w:rFonts w:ascii="Times New Roman" w:hAnsi="Times New Roman"/>
          <w:sz w:val="18"/>
          <w:szCs w:val="18"/>
        </w:rPr>
        <w:t>注: A是指地下水位以上的碎石土、砂土，稍湿的粉土，坚硬、硬塑的黏性土；B是湿、很湿的粉土，可塑、软塑、流塑的黏性土。</w:t>
      </w:r>
    </w:p>
    <w:p>
      <w:pPr>
        <w:rPr>
          <w:rFonts w:ascii="Times New Roman" w:hAnsi="Times New Roman"/>
          <w:sz w:val="24"/>
          <w:szCs w:val="24"/>
        </w:rPr>
      </w:pPr>
    </w:p>
    <w:p>
      <w:pPr>
        <w:jc w:val="center"/>
        <w:rPr>
          <w:rFonts w:ascii="Times New Roman" w:hAnsi="Times New Roman"/>
          <w:sz w:val="24"/>
          <w:szCs w:val="24"/>
        </w:rPr>
      </w:pPr>
      <w:r>
        <w:rPr>
          <w:rFonts w:ascii="Times New Roman" w:hAnsi="Times New Roman"/>
          <w:sz w:val="24"/>
          <w:szCs w:val="24"/>
        </w:rPr>
        <w:t>表10.0.4 海水、地下水对钢结构腐蚀性评价</w:t>
      </w:r>
    </w:p>
    <w:tbl>
      <w:tblPr>
        <w:tblStyle w:val="3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08"/>
        <w:gridCol w:w="1632"/>
        <w:gridCol w:w="5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404" w:type="pct"/>
            <w:vAlign w:val="center"/>
          </w:tcPr>
          <w:p>
            <w:pPr>
              <w:jc w:val="center"/>
              <w:rPr>
                <w:rFonts w:ascii="Times New Roman" w:hAnsi="Times New Roman"/>
                <w:szCs w:val="21"/>
              </w:rPr>
            </w:pPr>
            <w:r>
              <w:rPr>
                <w:rFonts w:ascii="Times New Roman" w:hAnsi="Times New Roman"/>
                <w:szCs w:val="21"/>
              </w:rPr>
              <w:t>腐蚀性判定依据</w:t>
            </w:r>
          </w:p>
        </w:tc>
        <w:tc>
          <w:tcPr>
            <w:tcW w:w="879" w:type="pct"/>
            <w:vAlign w:val="center"/>
          </w:tcPr>
          <w:p>
            <w:pPr>
              <w:jc w:val="center"/>
              <w:rPr>
                <w:rFonts w:ascii="Times New Roman" w:hAnsi="Times New Roman"/>
                <w:szCs w:val="21"/>
              </w:rPr>
            </w:pPr>
            <w:r>
              <w:rPr>
                <w:rFonts w:ascii="Times New Roman" w:hAnsi="Times New Roman"/>
                <w:szCs w:val="21"/>
              </w:rPr>
              <w:t>腐蚀程度</w:t>
            </w:r>
          </w:p>
        </w:tc>
        <w:tc>
          <w:tcPr>
            <w:tcW w:w="2717" w:type="pct"/>
          </w:tcPr>
          <w:p>
            <w:pPr>
              <w:jc w:val="center"/>
              <w:rPr>
                <w:rFonts w:ascii="Times New Roman" w:hAnsi="Times New Roman"/>
                <w:szCs w:val="21"/>
              </w:rPr>
            </w:pPr>
            <w:r>
              <w:rPr>
                <w:rFonts w:ascii="Times New Roman" w:hAnsi="Times New Roman"/>
                <w:szCs w:val="21"/>
              </w:rPr>
              <w:t>界限指标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4" w:type="pct"/>
            <w:vMerge w:val="restart"/>
          </w:tcPr>
          <w:p>
            <w:pPr>
              <w:jc w:val="center"/>
              <w:rPr>
                <w:rFonts w:ascii="Times New Roman" w:hAnsi="Times New Roman"/>
                <w:szCs w:val="21"/>
              </w:rPr>
            </w:pPr>
            <w:r>
              <w:rPr>
                <w:rFonts w:ascii="Times New Roman" w:hAnsi="Times New Roman"/>
                <w:szCs w:val="21"/>
              </w:rPr>
              <w:t>pH值、</w:t>
            </w:r>
          </w:p>
          <w:p>
            <w:pPr>
              <w:jc w:val="center"/>
              <w:rPr>
                <w:rFonts w:ascii="Times New Roman" w:hAnsi="Times New Roman"/>
                <w:szCs w:val="21"/>
              </w:rPr>
            </w:pPr>
            <w:r>
              <w:rPr>
                <w:rFonts w:ascii="Times New Roman" w:hAnsi="Times New Roman"/>
                <w:szCs w:val="21"/>
              </w:rPr>
              <w:t>(Cl</w:t>
            </w:r>
            <w:r>
              <w:rPr>
                <w:rFonts w:ascii="Times New Roman" w:hAnsi="Times New Roman"/>
                <w:szCs w:val="21"/>
                <w:vertAlign w:val="superscript"/>
              </w:rPr>
              <w:t>-</w:t>
            </w:r>
            <w:r>
              <w:rPr>
                <w:rFonts w:ascii="Times New Roman" w:hAnsi="Times New Roman"/>
                <w:szCs w:val="21"/>
              </w:rPr>
              <w:t>+ SO</w:t>
            </w:r>
            <w:r>
              <w:rPr>
                <w:rFonts w:ascii="Times New Roman" w:hAnsi="Times New Roman"/>
                <w:szCs w:val="21"/>
                <w:eastAsianLayout w:id="183" w:combine="1"/>
              </w:rPr>
              <w:t>2－ 4</w:t>
            </w:r>
            <w:r>
              <w:rPr>
                <w:rFonts w:ascii="Times New Roman" w:hAnsi="Times New Roman"/>
                <w:szCs w:val="21"/>
              </w:rPr>
              <w:t>)</w:t>
            </w:r>
          </w:p>
          <w:p>
            <w:pPr>
              <w:jc w:val="center"/>
              <w:rPr>
                <w:rFonts w:ascii="Times New Roman" w:hAnsi="Times New Roman"/>
                <w:szCs w:val="21"/>
              </w:rPr>
            </w:pPr>
            <w:r>
              <w:rPr>
                <w:rFonts w:ascii="Times New Roman" w:hAnsi="Times New Roman"/>
                <w:szCs w:val="21"/>
              </w:rPr>
              <w:t>含量（mg/L）</w:t>
            </w:r>
          </w:p>
        </w:tc>
        <w:tc>
          <w:tcPr>
            <w:tcW w:w="879" w:type="pct"/>
            <w:vAlign w:val="center"/>
          </w:tcPr>
          <w:p>
            <w:pPr>
              <w:jc w:val="center"/>
              <w:rPr>
                <w:rFonts w:ascii="Times New Roman" w:hAnsi="Times New Roman"/>
                <w:szCs w:val="21"/>
              </w:rPr>
            </w:pPr>
            <w:r>
              <w:rPr>
                <w:rFonts w:ascii="Times New Roman" w:hAnsi="Times New Roman"/>
                <w:szCs w:val="21"/>
              </w:rPr>
              <w:t>弱腐蚀</w:t>
            </w:r>
          </w:p>
        </w:tc>
        <w:tc>
          <w:tcPr>
            <w:tcW w:w="2717" w:type="pct"/>
          </w:tcPr>
          <w:p>
            <w:pPr>
              <w:rPr>
                <w:rFonts w:ascii="Times New Roman" w:hAnsi="Times New Roman"/>
                <w:szCs w:val="21"/>
              </w:rPr>
            </w:pPr>
            <w:r>
              <w:rPr>
                <w:rFonts w:ascii="Times New Roman" w:hAnsi="Times New Roman"/>
                <w:szCs w:val="21"/>
              </w:rPr>
              <w:t>3≤pH&lt;11、(Cl</w:t>
            </w:r>
            <w:r>
              <w:rPr>
                <w:rFonts w:ascii="Times New Roman" w:hAnsi="Times New Roman"/>
                <w:szCs w:val="21"/>
                <w:vertAlign w:val="superscript"/>
              </w:rPr>
              <w:t>-</w:t>
            </w:r>
            <w:r>
              <w:rPr>
                <w:rFonts w:ascii="Times New Roman" w:hAnsi="Times New Roman"/>
                <w:szCs w:val="21"/>
              </w:rPr>
              <w:t>+ SO</w:t>
            </w:r>
            <w:r>
              <w:rPr>
                <w:rFonts w:ascii="Times New Roman" w:hAnsi="Times New Roman"/>
                <w:szCs w:val="21"/>
                <w:eastAsianLayout w:id="184" w:combine="1"/>
              </w:rPr>
              <w:t>2－ 4</w:t>
            </w:r>
            <w:r>
              <w:rPr>
                <w:rFonts w:ascii="Times New Roman" w:hAnsi="Times New Roman"/>
                <w:szCs w:val="21"/>
              </w:rPr>
              <w:t>)含量&lt;500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4" w:type="pct"/>
            <w:vMerge w:val="continue"/>
          </w:tcPr>
          <w:p>
            <w:pPr>
              <w:rPr>
                <w:rFonts w:ascii="Times New Roman" w:hAnsi="Times New Roman"/>
                <w:szCs w:val="21"/>
              </w:rPr>
            </w:pPr>
          </w:p>
        </w:tc>
        <w:tc>
          <w:tcPr>
            <w:tcW w:w="879" w:type="pct"/>
            <w:vAlign w:val="center"/>
          </w:tcPr>
          <w:p>
            <w:pPr>
              <w:jc w:val="center"/>
              <w:rPr>
                <w:rFonts w:ascii="Times New Roman" w:hAnsi="Times New Roman"/>
                <w:szCs w:val="21"/>
              </w:rPr>
            </w:pPr>
            <w:r>
              <w:rPr>
                <w:rFonts w:ascii="Times New Roman" w:hAnsi="Times New Roman"/>
                <w:szCs w:val="21"/>
              </w:rPr>
              <w:t>中等腐蚀</w:t>
            </w:r>
          </w:p>
        </w:tc>
        <w:tc>
          <w:tcPr>
            <w:tcW w:w="2717" w:type="pct"/>
          </w:tcPr>
          <w:p>
            <w:pPr>
              <w:rPr>
                <w:rFonts w:ascii="Times New Roman" w:hAnsi="Times New Roman"/>
                <w:szCs w:val="21"/>
              </w:rPr>
            </w:pPr>
            <w:r>
              <w:rPr>
                <w:rFonts w:ascii="Times New Roman" w:hAnsi="Times New Roman"/>
                <w:szCs w:val="21"/>
              </w:rPr>
              <w:t>3≤pH&lt;11、(Cl</w:t>
            </w:r>
            <w:r>
              <w:rPr>
                <w:rFonts w:ascii="Times New Roman" w:hAnsi="Times New Roman"/>
                <w:szCs w:val="21"/>
                <w:vertAlign w:val="superscript"/>
              </w:rPr>
              <w:t>-</w:t>
            </w:r>
            <w:r>
              <w:rPr>
                <w:rFonts w:ascii="Times New Roman" w:hAnsi="Times New Roman"/>
                <w:szCs w:val="21"/>
              </w:rPr>
              <w:t>+ SO</w:t>
            </w:r>
            <w:r>
              <w:rPr>
                <w:rFonts w:ascii="Times New Roman" w:hAnsi="Times New Roman"/>
                <w:szCs w:val="21"/>
                <w:eastAsianLayout w:id="185" w:combine="1"/>
              </w:rPr>
              <w:t>2－ 4</w:t>
            </w:r>
            <w:r>
              <w:rPr>
                <w:rFonts w:ascii="Times New Roman" w:hAnsi="Times New Roman"/>
                <w:szCs w:val="21"/>
              </w:rPr>
              <w:t>)含量≥500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4" w:type="pct"/>
            <w:vMerge w:val="continue"/>
          </w:tcPr>
          <w:p>
            <w:pPr>
              <w:rPr>
                <w:rFonts w:ascii="Times New Roman" w:hAnsi="Times New Roman"/>
                <w:szCs w:val="21"/>
              </w:rPr>
            </w:pPr>
          </w:p>
        </w:tc>
        <w:tc>
          <w:tcPr>
            <w:tcW w:w="879" w:type="pct"/>
            <w:vAlign w:val="center"/>
          </w:tcPr>
          <w:p>
            <w:pPr>
              <w:jc w:val="center"/>
              <w:rPr>
                <w:rFonts w:ascii="Times New Roman" w:hAnsi="Times New Roman"/>
                <w:szCs w:val="21"/>
              </w:rPr>
            </w:pPr>
            <w:r>
              <w:rPr>
                <w:rFonts w:ascii="Times New Roman" w:hAnsi="Times New Roman"/>
                <w:szCs w:val="21"/>
              </w:rPr>
              <w:t>强腐蚀</w:t>
            </w:r>
          </w:p>
        </w:tc>
        <w:tc>
          <w:tcPr>
            <w:tcW w:w="2717" w:type="pct"/>
          </w:tcPr>
          <w:p>
            <w:pPr>
              <w:rPr>
                <w:rFonts w:ascii="Times New Roman" w:hAnsi="Times New Roman"/>
                <w:szCs w:val="21"/>
              </w:rPr>
            </w:pPr>
            <w:r>
              <w:rPr>
                <w:rFonts w:ascii="Times New Roman" w:hAnsi="Times New Roman"/>
                <w:szCs w:val="21"/>
              </w:rPr>
              <w:t>pH&lt;3、(Cl</w:t>
            </w:r>
            <w:r>
              <w:rPr>
                <w:rFonts w:ascii="Times New Roman" w:hAnsi="Times New Roman"/>
                <w:szCs w:val="21"/>
                <w:vertAlign w:val="superscript"/>
              </w:rPr>
              <w:t>-</w:t>
            </w:r>
            <w:r>
              <w:rPr>
                <w:rFonts w:ascii="Times New Roman" w:hAnsi="Times New Roman"/>
                <w:szCs w:val="21"/>
              </w:rPr>
              <w:t>+ SO</w:t>
            </w:r>
            <w:r>
              <w:rPr>
                <w:rFonts w:ascii="Times New Roman" w:hAnsi="Times New Roman"/>
                <w:szCs w:val="21"/>
                <w:eastAsianLayout w:id="186" w:combine="1"/>
              </w:rPr>
              <w:t>2－ 4</w:t>
            </w:r>
            <w:r>
              <w:rPr>
                <w:rFonts w:ascii="Times New Roman" w:hAnsi="Times New Roman"/>
                <w:szCs w:val="21"/>
              </w:rPr>
              <w:t>)任何浓度</w:t>
            </w:r>
          </w:p>
        </w:tc>
      </w:tr>
    </w:tbl>
    <w:p>
      <w:pPr>
        <w:ind w:left="540" w:hanging="540" w:hangingChars="300"/>
        <w:rPr>
          <w:rFonts w:ascii="Times New Roman" w:hAnsi="Times New Roman"/>
          <w:sz w:val="18"/>
          <w:szCs w:val="18"/>
        </w:rPr>
      </w:pPr>
      <w:r>
        <w:rPr>
          <w:rFonts w:ascii="Times New Roman" w:hAnsi="Times New Roman"/>
          <w:sz w:val="18"/>
          <w:szCs w:val="18"/>
        </w:rPr>
        <w:t>注: 1  表中是指氧能自由溶入的环境水；</w:t>
      </w:r>
    </w:p>
    <w:p>
      <w:pPr>
        <w:ind w:left="585" w:leftChars="150" w:hanging="270" w:hangingChars="150"/>
        <w:rPr>
          <w:rFonts w:ascii="Times New Roman" w:hAnsi="Times New Roman"/>
          <w:sz w:val="18"/>
          <w:szCs w:val="18"/>
        </w:rPr>
      </w:pPr>
      <w:r>
        <w:rPr>
          <w:rFonts w:ascii="Times New Roman" w:hAnsi="Times New Roman"/>
          <w:sz w:val="18"/>
          <w:szCs w:val="18"/>
        </w:rPr>
        <w:t>2  如环境水的沉淀物中有褐色絮状物沉淀(铁)、悬浮物中有褐色生物腊、绿色从块,或有硫化氢臭味，应做铁细菌、硫酸盐还原细菌的检查，查明有无细菌腐蚀。</w:t>
      </w:r>
    </w:p>
    <w:p>
      <w:pPr>
        <w:rPr>
          <w:rFonts w:ascii="Times New Roman" w:hAnsi="Times New Roman"/>
          <w:sz w:val="24"/>
          <w:szCs w:val="24"/>
        </w:rPr>
      </w:pPr>
    </w:p>
    <w:p>
      <w:pPr>
        <w:jc w:val="center"/>
        <w:rPr>
          <w:rFonts w:ascii="Times New Roman" w:hAnsi="Times New Roman"/>
          <w:sz w:val="24"/>
          <w:szCs w:val="24"/>
        </w:rPr>
      </w:pPr>
      <w:r>
        <w:rPr>
          <w:rFonts w:ascii="Times New Roman" w:hAnsi="Times New Roman"/>
          <w:sz w:val="24"/>
          <w:szCs w:val="24"/>
        </w:rPr>
        <w:t>表10.0.5 土对钢结构的腐蚀性评价</w:t>
      </w:r>
    </w:p>
    <w:tbl>
      <w:tblPr>
        <w:tblStyle w:val="3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5"/>
        <w:gridCol w:w="1218"/>
        <w:gridCol w:w="1827"/>
        <w:gridCol w:w="1371"/>
        <w:gridCol w:w="1809"/>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pct"/>
            <w:vAlign w:val="center"/>
          </w:tcPr>
          <w:p>
            <w:pPr>
              <w:jc w:val="center"/>
              <w:rPr>
                <w:rFonts w:ascii="Times New Roman" w:hAnsi="Times New Roman"/>
                <w:szCs w:val="21"/>
              </w:rPr>
            </w:pPr>
            <w:r>
              <w:rPr>
                <w:rFonts w:ascii="Times New Roman" w:hAnsi="Times New Roman"/>
                <w:szCs w:val="21"/>
              </w:rPr>
              <w:t>腐蚀程度</w:t>
            </w:r>
          </w:p>
        </w:tc>
        <w:tc>
          <w:tcPr>
            <w:tcW w:w="656" w:type="pct"/>
            <w:vAlign w:val="center"/>
          </w:tcPr>
          <w:p>
            <w:pPr>
              <w:jc w:val="center"/>
              <w:rPr>
                <w:rFonts w:ascii="Times New Roman" w:hAnsi="Times New Roman"/>
                <w:szCs w:val="21"/>
              </w:rPr>
            </w:pPr>
            <w:r>
              <w:rPr>
                <w:rFonts w:ascii="Times New Roman" w:hAnsi="Times New Roman"/>
                <w:szCs w:val="21"/>
              </w:rPr>
              <w:t>pH值</w:t>
            </w:r>
          </w:p>
        </w:tc>
        <w:tc>
          <w:tcPr>
            <w:tcW w:w="984" w:type="pct"/>
            <w:vAlign w:val="center"/>
          </w:tcPr>
          <w:p>
            <w:pPr>
              <w:jc w:val="center"/>
              <w:rPr>
                <w:rFonts w:ascii="Times New Roman" w:hAnsi="Times New Roman"/>
                <w:szCs w:val="21"/>
              </w:rPr>
            </w:pPr>
            <w:r>
              <w:rPr>
                <w:rFonts w:ascii="Times New Roman" w:hAnsi="Times New Roman"/>
                <w:szCs w:val="21"/>
              </w:rPr>
              <w:t>氧化还原电位（mV）</w:t>
            </w:r>
          </w:p>
        </w:tc>
        <w:tc>
          <w:tcPr>
            <w:tcW w:w="738" w:type="pct"/>
            <w:vAlign w:val="center"/>
          </w:tcPr>
          <w:p>
            <w:pPr>
              <w:jc w:val="center"/>
              <w:rPr>
                <w:rFonts w:ascii="Times New Roman" w:hAnsi="Times New Roman"/>
                <w:szCs w:val="21"/>
              </w:rPr>
            </w:pPr>
            <w:r>
              <w:rPr>
                <w:rFonts w:ascii="Times New Roman" w:hAnsi="Times New Roman"/>
                <w:szCs w:val="21"/>
              </w:rPr>
              <w:t>视电阻率（Ω·m）</w:t>
            </w:r>
          </w:p>
        </w:tc>
        <w:tc>
          <w:tcPr>
            <w:tcW w:w="974" w:type="pct"/>
            <w:vAlign w:val="center"/>
          </w:tcPr>
          <w:p>
            <w:pPr>
              <w:jc w:val="center"/>
              <w:rPr>
                <w:rFonts w:ascii="Times New Roman" w:hAnsi="Times New Roman"/>
                <w:szCs w:val="21"/>
              </w:rPr>
            </w:pPr>
            <w:r>
              <w:rPr>
                <w:rFonts w:ascii="Times New Roman" w:hAnsi="Times New Roman"/>
                <w:szCs w:val="21"/>
              </w:rPr>
              <w:t>计划电流密度（mA/cm</w:t>
            </w:r>
            <w:r>
              <w:rPr>
                <w:rFonts w:ascii="Times New Roman" w:hAnsi="Times New Roman"/>
                <w:szCs w:val="21"/>
                <w:vertAlign w:val="superscript"/>
              </w:rPr>
              <w:t>2</w:t>
            </w:r>
            <w:r>
              <w:rPr>
                <w:rFonts w:ascii="Times New Roman" w:hAnsi="Times New Roman"/>
                <w:szCs w:val="21"/>
              </w:rPr>
              <w:t>）</w:t>
            </w:r>
          </w:p>
        </w:tc>
        <w:tc>
          <w:tcPr>
            <w:tcW w:w="914" w:type="pct"/>
            <w:vAlign w:val="center"/>
          </w:tcPr>
          <w:p>
            <w:pPr>
              <w:jc w:val="center"/>
              <w:rPr>
                <w:rFonts w:ascii="Times New Roman" w:hAnsi="Times New Roman"/>
                <w:szCs w:val="21"/>
              </w:rPr>
            </w:pPr>
            <w:r>
              <w:rPr>
                <w:rFonts w:ascii="Times New Roman" w:hAnsi="Times New Roman"/>
                <w:szCs w:val="21"/>
              </w:rPr>
              <w:t>质量损失（g）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pct"/>
            <w:vAlign w:val="center"/>
          </w:tcPr>
          <w:p>
            <w:pPr>
              <w:jc w:val="center"/>
              <w:rPr>
                <w:rFonts w:ascii="Times New Roman" w:hAnsi="Times New Roman"/>
                <w:szCs w:val="21"/>
              </w:rPr>
            </w:pPr>
            <w:r>
              <w:rPr>
                <w:rFonts w:ascii="Times New Roman" w:hAnsi="Times New Roman"/>
                <w:szCs w:val="21"/>
              </w:rPr>
              <w:t>微腐蚀</w:t>
            </w:r>
          </w:p>
        </w:tc>
        <w:tc>
          <w:tcPr>
            <w:tcW w:w="656" w:type="pct"/>
            <w:vAlign w:val="center"/>
          </w:tcPr>
          <w:p>
            <w:pPr>
              <w:jc w:val="center"/>
              <w:rPr>
                <w:rFonts w:ascii="Times New Roman" w:hAnsi="Times New Roman"/>
                <w:szCs w:val="21"/>
              </w:rPr>
            </w:pPr>
            <w:r>
              <w:rPr>
                <w:rFonts w:ascii="Times New Roman" w:hAnsi="Times New Roman"/>
                <w:szCs w:val="21"/>
              </w:rPr>
              <w:t>&gt;5.5</w:t>
            </w:r>
          </w:p>
        </w:tc>
        <w:tc>
          <w:tcPr>
            <w:tcW w:w="984" w:type="pct"/>
            <w:vAlign w:val="center"/>
          </w:tcPr>
          <w:p>
            <w:pPr>
              <w:jc w:val="center"/>
              <w:rPr>
                <w:rFonts w:ascii="Times New Roman" w:hAnsi="Times New Roman"/>
                <w:szCs w:val="21"/>
              </w:rPr>
            </w:pPr>
            <w:r>
              <w:rPr>
                <w:rFonts w:ascii="Times New Roman" w:hAnsi="Times New Roman"/>
                <w:szCs w:val="21"/>
              </w:rPr>
              <w:t>&gt;400</w:t>
            </w:r>
          </w:p>
        </w:tc>
        <w:tc>
          <w:tcPr>
            <w:tcW w:w="738" w:type="pct"/>
            <w:vAlign w:val="center"/>
          </w:tcPr>
          <w:p>
            <w:pPr>
              <w:jc w:val="center"/>
              <w:rPr>
                <w:rFonts w:ascii="Times New Roman" w:hAnsi="Times New Roman"/>
                <w:szCs w:val="21"/>
              </w:rPr>
            </w:pPr>
            <w:r>
              <w:rPr>
                <w:rFonts w:ascii="Times New Roman" w:hAnsi="Times New Roman"/>
                <w:szCs w:val="21"/>
              </w:rPr>
              <w:t>&gt;100</w:t>
            </w:r>
          </w:p>
        </w:tc>
        <w:tc>
          <w:tcPr>
            <w:tcW w:w="974" w:type="pct"/>
            <w:vAlign w:val="center"/>
          </w:tcPr>
          <w:p>
            <w:pPr>
              <w:jc w:val="center"/>
              <w:rPr>
                <w:rFonts w:ascii="Times New Roman" w:hAnsi="Times New Roman"/>
                <w:szCs w:val="21"/>
              </w:rPr>
            </w:pPr>
            <w:r>
              <w:rPr>
                <w:rFonts w:ascii="Times New Roman" w:hAnsi="Times New Roman"/>
                <w:szCs w:val="21"/>
              </w:rPr>
              <w:t>&lt;0.02</w:t>
            </w:r>
          </w:p>
        </w:tc>
        <w:tc>
          <w:tcPr>
            <w:tcW w:w="914" w:type="pct"/>
            <w:vAlign w:val="center"/>
          </w:tcPr>
          <w:p>
            <w:pPr>
              <w:jc w:val="center"/>
              <w:rPr>
                <w:rFonts w:ascii="Times New Roman" w:hAnsi="Times New Roman"/>
                <w:szCs w:val="21"/>
              </w:rPr>
            </w:pPr>
            <w:r>
              <w:rPr>
                <w:rFonts w:ascii="Times New Roman" w:hAnsi="Times New Roman"/>
                <w:szCs w:val="21"/>
              </w:rPr>
              <w:t>&lt;1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pct"/>
            <w:vAlign w:val="center"/>
          </w:tcPr>
          <w:p>
            <w:pPr>
              <w:jc w:val="center"/>
              <w:rPr>
                <w:rFonts w:ascii="Times New Roman" w:hAnsi="Times New Roman"/>
                <w:szCs w:val="21"/>
              </w:rPr>
            </w:pPr>
            <w:r>
              <w:rPr>
                <w:rFonts w:ascii="Times New Roman" w:hAnsi="Times New Roman"/>
                <w:szCs w:val="21"/>
              </w:rPr>
              <w:t>弱腐蚀</w:t>
            </w:r>
          </w:p>
        </w:tc>
        <w:tc>
          <w:tcPr>
            <w:tcW w:w="656" w:type="pct"/>
            <w:vAlign w:val="center"/>
          </w:tcPr>
          <w:p>
            <w:pPr>
              <w:jc w:val="center"/>
              <w:rPr>
                <w:rFonts w:ascii="Times New Roman" w:hAnsi="Times New Roman"/>
                <w:szCs w:val="21"/>
              </w:rPr>
            </w:pPr>
            <w:r>
              <w:rPr>
                <w:rFonts w:ascii="Times New Roman" w:hAnsi="Times New Roman"/>
                <w:szCs w:val="21"/>
              </w:rPr>
              <w:t>5.5~4.5</w:t>
            </w:r>
          </w:p>
        </w:tc>
        <w:tc>
          <w:tcPr>
            <w:tcW w:w="984" w:type="pct"/>
            <w:vAlign w:val="center"/>
          </w:tcPr>
          <w:p>
            <w:pPr>
              <w:jc w:val="center"/>
              <w:rPr>
                <w:rFonts w:ascii="Times New Roman" w:hAnsi="Times New Roman"/>
                <w:szCs w:val="21"/>
              </w:rPr>
            </w:pPr>
            <w:r>
              <w:rPr>
                <w:rFonts w:ascii="Times New Roman" w:hAnsi="Times New Roman"/>
                <w:szCs w:val="21"/>
              </w:rPr>
              <w:t>400~200</w:t>
            </w:r>
          </w:p>
        </w:tc>
        <w:tc>
          <w:tcPr>
            <w:tcW w:w="738" w:type="pct"/>
            <w:vAlign w:val="center"/>
          </w:tcPr>
          <w:p>
            <w:pPr>
              <w:jc w:val="center"/>
              <w:rPr>
                <w:rFonts w:ascii="Times New Roman" w:hAnsi="Times New Roman"/>
                <w:szCs w:val="21"/>
              </w:rPr>
            </w:pPr>
            <w:r>
              <w:rPr>
                <w:rFonts w:ascii="Times New Roman" w:hAnsi="Times New Roman"/>
                <w:szCs w:val="21"/>
              </w:rPr>
              <w:t>100~50</w:t>
            </w:r>
          </w:p>
        </w:tc>
        <w:tc>
          <w:tcPr>
            <w:tcW w:w="974" w:type="pct"/>
            <w:vAlign w:val="center"/>
          </w:tcPr>
          <w:p>
            <w:pPr>
              <w:jc w:val="center"/>
              <w:rPr>
                <w:rFonts w:ascii="Times New Roman" w:hAnsi="Times New Roman"/>
                <w:szCs w:val="21"/>
              </w:rPr>
            </w:pPr>
            <w:r>
              <w:rPr>
                <w:rFonts w:ascii="Times New Roman" w:hAnsi="Times New Roman"/>
                <w:szCs w:val="21"/>
              </w:rPr>
              <w:t>0.02~0.05</w:t>
            </w:r>
          </w:p>
        </w:tc>
        <w:tc>
          <w:tcPr>
            <w:tcW w:w="914" w:type="pct"/>
            <w:vAlign w:val="center"/>
          </w:tcPr>
          <w:p>
            <w:pPr>
              <w:jc w:val="center"/>
              <w:rPr>
                <w:rFonts w:ascii="Times New Roman" w:hAnsi="Times New Roman"/>
                <w:szCs w:val="21"/>
              </w:rPr>
            </w:pPr>
            <w:r>
              <w:rPr>
                <w:rFonts w:ascii="Times New Roman" w:hAnsi="Times New Roman"/>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pct"/>
            <w:vAlign w:val="center"/>
          </w:tcPr>
          <w:p>
            <w:pPr>
              <w:jc w:val="center"/>
              <w:rPr>
                <w:rFonts w:ascii="Times New Roman" w:hAnsi="Times New Roman"/>
                <w:szCs w:val="21"/>
              </w:rPr>
            </w:pPr>
            <w:r>
              <w:rPr>
                <w:rFonts w:ascii="Times New Roman" w:hAnsi="Times New Roman"/>
                <w:szCs w:val="21"/>
              </w:rPr>
              <w:t>中等腐蚀</w:t>
            </w:r>
          </w:p>
        </w:tc>
        <w:tc>
          <w:tcPr>
            <w:tcW w:w="656" w:type="pct"/>
            <w:vAlign w:val="center"/>
          </w:tcPr>
          <w:p>
            <w:pPr>
              <w:jc w:val="center"/>
              <w:rPr>
                <w:rFonts w:ascii="Times New Roman" w:hAnsi="Times New Roman"/>
                <w:szCs w:val="21"/>
              </w:rPr>
            </w:pPr>
            <w:r>
              <w:rPr>
                <w:rFonts w:ascii="Times New Roman" w:hAnsi="Times New Roman"/>
                <w:szCs w:val="21"/>
              </w:rPr>
              <w:t>4.5~3.5</w:t>
            </w:r>
          </w:p>
        </w:tc>
        <w:tc>
          <w:tcPr>
            <w:tcW w:w="984" w:type="pct"/>
            <w:vAlign w:val="center"/>
          </w:tcPr>
          <w:p>
            <w:pPr>
              <w:jc w:val="center"/>
              <w:rPr>
                <w:rFonts w:ascii="Times New Roman" w:hAnsi="Times New Roman"/>
                <w:szCs w:val="21"/>
              </w:rPr>
            </w:pPr>
            <w:r>
              <w:rPr>
                <w:rFonts w:ascii="Times New Roman" w:hAnsi="Times New Roman"/>
                <w:szCs w:val="21"/>
              </w:rPr>
              <w:t>200~100</w:t>
            </w:r>
          </w:p>
        </w:tc>
        <w:tc>
          <w:tcPr>
            <w:tcW w:w="738" w:type="pct"/>
            <w:vAlign w:val="center"/>
          </w:tcPr>
          <w:p>
            <w:pPr>
              <w:jc w:val="center"/>
              <w:rPr>
                <w:rFonts w:ascii="Times New Roman" w:hAnsi="Times New Roman"/>
                <w:szCs w:val="21"/>
              </w:rPr>
            </w:pPr>
            <w:r>
              <w:rPr>
                <w:rFonts w:ascii="Times New Roman" w:hAnsi="Times New Roman"/>
                <w:szCs w:val="21"/>
              </w:rPr>
              <w:t>50~20</w:t>
            </w:r>
          </w:p>
        </w:tc>
        <w:tc>
          <w:tcPr>
            <w:tcW w:w="974" w:type="pct"/>
            <w:vAlign w:val="center"/>
          </w:tcPr>
          <w:p>
            <w:pPr>
              <w:jc w:val="center"/>
              <w:rPr>
                <w:rFonts w:ascii="Times New Roman" w:hAnsi="Times New Roman"/>
                <w:szCs w:val="21"/>
              </w:rPr>
            </w:pPr>
            <w:r>
              <w:rPr>
                <w:rFonts w:ascii="Times New Roman" w:hAnsi="Times New Roman"/>
                <w:szCs w:val="21"/>
              </w:rPr>
              <w:t>0.05~0.20</w:t>
            </w:r>
          </w:p>
        </w:tc>
        <w:tc>
          <w:tcPr>
            <w:tcW w:w="914" w:type="pct"/>
            <w:vAlign w:val="center"/>
          </w:tcPr>
          <w:p>
            <w:pPr>
              <w:jc w:val="center"/>
              <w:rPr>
                <w:rFonts w:ascii="Times New Roman" w:hAnsi="Times New Roman"/>
                <w:szCs w:val="21"/>
              </w:rPr>
            </w:pPr>
            <w:r>
              <w:rPr>
                <w:rFonts w:ascii="Times New Roman" w:hAnsi="Times New Roman"/>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pct"/>
            <w:vAlign w:val="center"/>
          </w:tcPr>
          <w:p>
            <w:pPr>
              <w:jc w:val="center"/>
              <w:rPr>
                <w:rFonts w:ascii="Times New Roman" w:hAnsi="Times New Roman"/>
                <w:szCs w:val="21"/>
              </w:rPr>
            </w:pPr>
            <w:r>
              <w:rPr>
                <w:rFonts w:ascii="Times New Roman" w:hAnsi="Times New Roman"/>
                <w:szCs w:val="21"/>
              </w:rPr>
              <w:t>强腐蚀</w:t>
            </w:r>
          </w:p>
        </w:tc>
        <w:tc>
          <w:tcPr>
            <w:tcW w:w="656" w:type="pct"/>
            <w:vAlign w:val="center"/>
          </w:tcPr>
          <w:p>
            <w:pPr>
              <w:jc w:val="center"/>
              <w:rPr>
                <w:rFonts w:ascii="Times New Roman" w:hAnsi="Times New Roman"/>
                <w:szCs w:val="21"/>
              </w:rPr>
            </w:pPr>
            <w:r>
              <w:rPr>
                <w:rFonts w:ascii="Times New Roman" w:hAnsi="Times New Roman"/>
                <w:szCs w:val="21"/>
              </w:rPr>
              <w:t>&lt;3.5</w:t>
            </w:r>
          </w:p>
        </w:tc>
        <w:tc>
          <w:tcPr>
            <w:tcW w:w="984" w:type="pct"/>
            <w:vAlign w:val="center"/>
          </w:tcPr>
          <w:p>
            <w:pPr>
              <w:jc w:val="center"/>
              <w:rPr>
                <w:rFonts w:ascii="Times New Roman" w:hAnsi="Times New Roman"/>
                <w:szCs w:val="21"/>
              </w:rPr>
            </w:pPr>
            <w:r>
              <w:rPr>
                <w:rFonts w:ascii="Times New Roman" w:hAnsi="Times New Roman"/>
                <w:szCs w:val="21"/>
              </w:rPr>
              <w:t>&lt;100</w:t>
            </w:r>
          </w:p>
        </w:tc>
        <w:tc>
          <w:tcPr>
            <w:tcW w:w="738" w:type="pct"/>
            <w:vAlign w:val="center"/>
          </w:tcPr>
          <w:p>
            <w:pPr>
              <w:jc w:val="center"/>
              <w:rPr>
                <w:rFonts w:ascii="Times New Roman" w:hAnsi="Times New Roman"/>
                <w:szCs w:val="21"/>
              </w:rPr>
            </w:pPr>
            <w:r>
              <w:rPr>
                <w:rFonts w:ascii="Times New Roman" w:hAnsi="Times New Roman"/>
                <w:szCs w:val="21"/>
              </w:rPr>
              <w:t>&lt;20</w:t>
            </w:r>
          </w:p>
        </w:tc>
        <w:tc>
          <w:tcPr>
            <w:tcW w:w="974" w:type="pct"/>
            <w:vAlign w:val="center"/>
          </w:tcPr>
          <w:p>
            <w:pPr>
              <w:jc w:val="center"/>
              <w:rPr>
                <w:rFonts w:ascii="Times New Roman" w:hAnsi="Times New Roman"/>
                <w:szCs w:val="21"/>
              </w:rPr>
            </w:pPr>
            <w:r>
              <w:rPr>
                <w:rFonts w:ascii="Times New Roman" w:hAnsi="Times New Roman"/>
                <w:szCs w:val="21"/>
              </w:rPr>
              <w:t>&gt;0.20</w:t>
            </w:r>
          </w:p>
        </w:tc>
        <w:tc>
          <w:tcPr>
            <w:tcW w:w="914" w:type="pct"/>
            <w:vAlign w:val="center"/>
          </w:tcPr>
          <w:p>
            <w:pPr>
              <w:jc w:val="center"/>
              <w:rPr>
                <w:rFonts w:ascii="Times New Roman" w:hAnsi="Times New Roman"/>
                <w:szCs w:val="21"/>
              </w:rPr>
            </w:pPr>
            <w:r>
              <w:rPr>
                <w:rFonts w:ascii="Times New Roman" w:hAnsi="Times New Roman"/>
                <w:szCs w:val="21"/>
              </w:rPr>
              <w:t>&gt;3</w:t>
            </w:r>
          </w:p>
        </w:tc>
      </w:tr>
    </w:tbl>
    <w:p>
      <w:pPr>
        <w:ind w:left="585" w:leftChars="150" w:hanging="270" w:hangingChars="150"/>
        <w:rPr>
          <w:rFonts w:ascii="Times New Roman" w:hAnsi="Times New Roman"/>
          <w:b/>
          <w:bCs/>
          <w:kern w:val="44"/>
          <w:sz w:val="18"/>
          <w:szCs w:val="18"/>
        </w:rPr>
      </w:pPr>
      <w:r>
        <w:rPr>
          <w:rFonts w:ascii="Times New Roman" w:hAnsi="Times New Roman"/>
          <w:sz w:val="18"/>
          <w:szCs w:val="18"/>
        </w:rPr>
        <w:t>注：土对钢结构的腐蚀性评价，取各指标中腐蚀等级最高者。</w:t>
      </w:r>
      <w:r>
        <w:rPr>
          <w:rFonts w:ascii="Times New Roman" w:hAnsi="Times New Roman"/>
          <w:sz w:val="18"/>
          <w:szCs w:val="18"/>
        </w:rPr>
        <w:br w:type="page"/>
      </w:r>
    </w:p>
    <w:p>
      <w:pPr>
        <w:pStyle w:val="2"/>
        <w:spacing w:before="0" w:after="400" w:line="360" w:lineRule="auto"/>
        <w:jc w:val="center"/>
        <w:rPr>
          <w:rFonts w:ascii="Times New Roman" w:hAnsi="Times New Roman"/>
          <w:sz w:val="32"/>
          <w:szCs w:val="32"/>
        </w:rPr>
      </w:pPr>
      <w:bookmarkStart w:id="111" w:name="_Toc160435854"/>
      <w:r>
        <w:rPr>
          <w:rFonts w:ascii="Times New Roman" w:hAnsi="Times New Roman"/>
          <w:sz w:val="32"/>
          <w:szCs w:val="32"/>
        </w:rPr>
        <w:t>11  检测与监测</w:t>
      </w:r>
      <w:bookmarkEnd w:id="111"/>
    </w:p>
    <w:p>
      <w:pPr>
        <w:spacing w:before="240" w:line="360" w:lineRule="auto"/>
        <w:jc w:val="center"/>
        <w:outlineLvl w:val="1"/>
        <w:rPr>
          <w:rFonts w:ascii="Times New Roman" w:hAnsi="Times New Roman" w:eastAsia="黑体"/>
          <w:sz w:val="24"/>
          <w:szCs w:val="24"/>
        </w:rPr>
      </w:pPr>
      <w:bookmarkStart w:id="112" w:name="_Toc490125491"/>
      <w:bookmarkStart w:id="113" w:name="_Toc517166407"/>
      <w:bookmarkStart w:id="114" w:name="_Toc160435855"/>
      <w:r>
        <w:rPr>
          <w:rFonts w:ascii="Times New Roman" w:hAnsi="Times New Roman" w:eastAsia="黑体"/>
          <w:b/>
          <w:sz w:val="24"/>
          <w:szCs w:val="24"/>
        </w:rPr>
        <w:t xml:space="preserve">11.1  </w:t>
      </w:r>
      <w:bookmarkEnd w:id="112"/>
      <w:bookmarkEnd w:id="113"/>
      <w:r>
        <w:rPr>
          <w:rFonts w:ascii="Times New Roman" w:hAnsi="Times New Roman" w:eastAsia="黑体"/>
          <w:bCs/>
          <w:sz w:val="24"/>
          <w:szCs w:val="24"/>
        </w:rPr>
        <w:t>一 般 规 定</w:t>
      </w:r>
      <w:bookmarkEnd w:id="114"/>
    </w:p>
    <w:p>
      <w:pPr>
        <w:spacing w:line="360" w:lineRule="auto"/>
        <w:rPr>
          <w:rFonts w:ascii="Times New Roman" w:hAnsi="Times New Roman"/>
          <w:bCs/>
          <w:sz w:val="24"/>
          <w:szCs w:val="24"/>
        </w:rPr>
      </w:pPr>
      <w:r>
        <w:rPr>
          <w:rFonts w:ascii="Times New Roman" w:hAnsi="Times New Roman"/>
          <w:b/>
          <w:sz w:val="24"/>
          <w:szCs w:val="24"/>
        </w:rPr>
        <w:t>11.1.1</w:t>
      </w:r>
      <w:r>
        <w:rPr>
          <w:rFonts w:ascii="Times New Roman" w:hAnsi="Times New Roman"/>
          <w:bCs/>
          <w:sz w:val="24"/>
          <w:szCs w:val="24"/>
        </w:rPr>
        <w:t xml:space="preserve">  筒型基础调试前，应根据工程特性、地质条件和周边环境编制检测方案、沉放方案和监测方案。</w:t>
      </w:r>
    </w:p>
    <w:p>
      <w:pPr>
        <w:adjustRightInd w:val="0"/>
        <w:snapToGrid w:val="0"/>
        <w:spacing w:line="360" w:lineRule="auto"/>
        <w:rPr>
          <w:rFonts w:ascii="Times New Roman" w:hAnsi="Times New Roman"/>
          <w:bCs/>
          <w:sz w:val="24"/>
          <w:szCs w:val="24"/>
        </w:rPr>
      </w:pPr>
      <w:r>
        <w:rPr>
          <w:rFonts w:ascii="Times New Roman" w:hAnsi="Times New Roman"/>
          <w:b/>
          <w:sz w:val="24"/>
          <w:szCs w:val="24"/>
        </w:rPr>
        <w:t>11.1.2</w:t>
      </w:r>
      <w:r>
        <w:rPr>
          <w:rFonts w:ascii="Times New Roman" w:hAnsi="Times New Roman"/>
          <w:bCs/>
          <w:sz w:val="24"/>
          <w:szCs w:val="24"/>
        </w:rPr>
        <w:t xml:space="preserve">  筒型基础沉放前，应对筒型基础和监测设备进行全面检查，保证基础结构完好和气密性、阀门和管路正常、传感器等仪器设备正常。</w:t>
      </w:r>
    </w:p>
    <w:p>
      <w:pPr>
        <w:adjustRightInd w:val="0"/>
        <w:snapToGrid w:val="0"/>
        <w:spacing w:line="360" w:lineRule="auto"/>
        <w:rPr>
          <w:rFonts w:ascii="Times New Roman" w:hAnsi="Times New Roman"/>
          <w:bCs/>
          <w:sz w:val="24"/>
          <w:szCs w:val="24"/>
        </w:rPr>
      </w:pPr>
      <w:r>
        <w:rPr>
          <w:rFonts w:ascii="Times New Roman" w:hAnsi="Times New Roman"/>
          <w:b/>
          <w:sz w:val="24"/>
          <w:szCs w:val="24"/>
        </w:rPr>
        <w:t>11.</w:t>
      </w:r>
      <w:r>
        <w:rPr>
          <w:rFonts w:ascii="Times New Roman" w:hAnsi="Times New Roman"/>
          <w:b/>
          <w:bCs/>
          <w:sz w:val="24"/>
          <w:szCs w:val="24"/>
        </w:rPr>
        <w:t>1.3</w:t>
      </w:r>
      <w:r>
        <w:rPr>
          <w:rFonts w:ascii="Times New Roman" w:hAnsi="Times New Roman"/>
          <w:sz w:val="24"/>
          <w:szCs w:val="24"/>
        </w:rPr>
        <w:t xml:space="preserve">  筒型基础沉放前，应对沉放区域地形进行探测，当区域地形平整度不满足设计要求，应采取措施对局部区域进行整平。</w:t>
      </w:r>
    </w:p>
    <w:p>
      <w:pPr>
        <w:spacing w:before="120" w:line="360" w:lineRule="auto"/>
        <w:jc w:val="center"/>
        <w:outlineLvl w:val="1"/>
        <w:rPr>
          <w:rFonts w:ascii="Times New Roman" w:hAnsi="Times New Roman" w:eastAsia="黑体"/>
          <w:sz w:val="24"/>
          <w:szCs w:val="24"/>
        </w:rPr>
      </w:pPr>
      <w:bookmarkStart w:id="115" w:name="_Toc490125492"/>
      <w:bookmarkStart w:id="116" w:name="_Toc517166408"/>
      <w:bookmarkStart w:id="117" w:name="_Toc160435856"/>
      <w:r>
        <w:rPr>
          <w:rFonts w:ascii="Times New Roman" w:hAnsi="Times New Roman"/>
          <w:b/>
          <w:sz w:val="24"/>
          <w:szCs w:val="24"/>
        </w:rPr>
        <w:t>11</w:t>
      </w:r>
      <w:r>
        <w:rPr>
          <w:rFonts w:ascii="Times New Roman" w:hAnsi="Times New Roman" w:eastAsia="黑体"/>
          <w:b/>
          <w:sz w:val="24"/>
          <w:szCs w:val="24"/>
        </w:rPr>
        <w:t xml:space="preserve">.2  </w:t>
      </w:r>
      <w:bookmarkEnd w:id="115"/>
      <w:bookmarkEnd w:id="116"/>
      <w:r>
        <w:rPr>
          <w:rFonts w:ascii="Times New Roman" w:hAnsi="Times New Roman" w:eastAsia="黑体"/>
          <w:sz w:val="24"/>
          <w:szCs w:val="24"/>
        </w:rPr>
        <w:t>检测</w:t>
      </w:r>
      <w:bookmarkEnd w:id="117"/>
    </w:p>
    <w:p>
      <w:pPr>
        <w:adjustRightInd w:val="0"/>
        <w:snapToGrid w:val="0"/>
        <w:spacing w:line="360" w:lineRule="auto"/>
        <w:rPr>
          <w:rFonts w:ascii="Times New Roman" w:hAnsi="Times New Roman"/>
          <w:sz w:val="24"/>
          <w:szCs w:val="24"/>
        </w:rPr>
      </w:pPr>
      <w:r>
        <w:rPr>
          <w:rFonts w:ascii="Times New Roman" w:hAnsi="Times New Roman"/>
          <w:b/>
          <w:sz w:val="24"/>
          <w:szCs w:val="24"/>
        </w:rPr>
        <w:t>11</w:t>
      </w:r>
      <w:r>
        <w:rPr>
          <w:rFonts w:ascii="Times New Roman" w:hAnsi="Times New Roman"/>
          <w:b/>
          <w:bCs/>
          <w:sz w:val="24"/>
          <w:szCs w:val="24"/>
        </w:rPr>
        <w:t>.2.1</w:t>
      </w:r>
      <w:r>
        <w:rPr>
          <w:rFonts w:ascii="Times New Roman" w:hAnsi="Times New Roman"/>
          <w:sz w:val="24"/>
          <w:szCs w:val="24"/>
        </w:rPr>
        <w:t xml:space="preserve">  筒型基础水中下沉应符合下列规定：</w:t>
      </w:r>
    </w:p>
    <w:p>
      <w:pPr>
        <w:adjustRightInd w:val="0"/>
        <w:snapToGrid w:val="0"/>
        <w:spacing w:line="360" w:lineRule="auto"/>
        <w:ind w:firstLine="482" w:firstLineChars="200"/>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筒型基础沉放应以标高控制，下沉至设计高程。</w:t>
      </w:r>
    </w:p>
    <w:p>
      <w:pPr>
        <w:adjustRightInd w:val="0"/>
        <w:snapToGrid w:val="0"/>
        <w:spacing w:line="360" w:lineRule="auto"/>
        <w:ind w:firstLine="482" w:firstLineChars="200"/>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浮吊或其他辅助设备辅助应具有沉放作业扶正能力并符合作业半径要求。</w:t>
      </w:r>
    </w:p>
    <w:p>
      <w:pPr>
        <w:adjustRightInd w:val="0"/>
        <w:snapToGrid w:val="0"/>
        <w:spacing w:line="360" w:lineRule="auto"/>
        <w:ind w:firstLine="482" w:firstLineChars="200"/>
        <w:rPr>
          <w:rFonts w:ascii="Times New Roman" w:hAnsi="Times New Roman"/>
          <w:sz w:val="24"/>
          <w:szCs w:val="24"/>
        </w:rPr>
      </w:pPr>
      <w:r>
        <w:rPr>
          <w:rFonts w:ascii="Times New Roman" w:hAnsi="Times New Roman"/>
          <w:b/>
          <w:bCs/>
          <w:sz w:val="24"/>
          <w:szCs w:val="24"/>
        </w:rPr>
        <w:t xml:space="preserve">3  </w:t>
      </w:r>
      <w:r>
        <w:rPr>
          <w:rFonts w:ascii="Times New Roman" w:hAnsi="Times New Roman"/>
          <w:sz w:val="24"/>
          <w:szCs w:val="24"/>
        </w:rPr>
        <w:t>在复杂的水中下沉应通过数值模拟与模型试验进行校核。</w:t>
      </w:r>
    </w:p>
    <w:p>
      <w:pPr>
        <w:adjustRightInd w:val="0"/>
        <w:snapToGrid w:val="0"/>
        <w:spacing w:line="360" w:lineRule="auto"/>
        <w:ind w:firstLine="482" w:firstLineChars="200"/>
        <w:rPr>
          <w:rFonts w:ascii="Times New Roman" w:hAnsi="Times New Roman"/>
          <w:sz w:val="24"/>
          <w:szCs w:val="24"/>
        </w:rPr>
      </w:pPr>
      <w:r>
        <w:rPr>
          <w:rFonts w:ascii="Times New Roman" w:hAnsi="Times New Roman"/>
          <w:b/>
          <w:bCs/>
          <w:sz w:val="24"/>
          <w:szCs w:val="24"/>
        </w:rPr>
        <w:t xml:space="preserve">4  </w:t>
      </w:r>
      <w:r>
        <w:rPr>
          <w:rFonts w:ascii="Times New Roman" w:hAnsi="Times New Roman"/>
          <w:sz w:val="24"/>
          <w:szCs w:val="24"/>
        </w:rPr>
        <w:t>自重下沉阶段应控制下沉速率和下沉允许偏差，及时对基础下沉姿态进行调整。</w:t>
      </w:r>
    </w:p>
    <w:p>
      <w:pPr>
        <w:adjustRightInd w:val="0"/>
        <w:snapToGrid w:val="0"/>
        <w:spacing w:line="360" w:lineRule="auto"/>
        <w:ind w:left="886" w:leftChars="250" w:hanging="361" w:hangingChars="150"/>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对于多筒基础，应对倾斜较高的筒型基础抽取负压。</w:t>
      </w:r>
    </w:p>
    <w:p>
      <w:pPr>
        <w:adjustRightInd w:val="0"/>
        <w:snapToGrid w:val="0"/>
        <w:spacing w:line="360" w:lineRule="auto"/>
        <w:rPr>
          <w:rFonts w:ascii="Times New Roman" w:hAnsi="Times New Roman"/>
          <w:sz w:val="24"/>
          <w:szCs w:val="24"/>
        </w:rPr>
      </w:pPr>
      <w:r>
        <w:rPr>
          <w:rFonts w:ascii="Times New Roman" w:hAnsi="Times New Roman"/>
          <w:b/>
          <w:sz w:val="24"/>
          <w:szCs w:val="24"/>
        </w:rPr>
        <w:t>11</w:t>
      </w:r>
      <w:r>
        <w:rPr>
          <w:rFonts w:ascii="Times New Roman" w:hAnsi="Times New Roman"/>
          <w:b/>
          <w:bCs/>
          <w:sz w:val="24"/>
          <w:szCs w:val="24"/>
        </w:rPr>
        <w:t>.2.6</w:t>
      </w:r>
      <w:r>
        <w:rPr>
          <w:rFonts w:ascii="Times New Roman" w:hAnsi="Times New Roman"/>
          <w:sz w:val="24"/>
          <w:szCs w:val="24"/>
        </w:rPr>
        <w:t xml:space="preserve">  筒型基础自重下沉后，应开展下列检测工作：</w:t>
      </w:r>
    </w:p>
    <w:p>
      <w:pPr>
        <w:adjustRightInd w:val="0"/>
        <w:snapToGrid w:val="0"/>
        <w:spacing w:line="360" w:lineRule="auto"/>
        <w:ind w:firstLine="602" w:firstLineChars="250"/>
        <w:rPr>
          <w:rFonts w:ascii="Times New Roman" w:hAnsi="Times New Roman"/>
          <w:sz w:val="24"/>
          <w:szCs w:val="24"/>
        </w:rPr>
      </w:pPr>
      <w:r>
        <w:rPr>
          <w:rFonts w:ascii="Times New Roman" w:hAnsi="Times New Roman"/>
          <w:b/>
          <w:sz w:val="24"/>
          <w:szCs w:val="24"/>
        </w:rPr>
        <w:t>1</w:t>
      </w:r>
      <w:r>
        <w:rPr>
          <w:rFonts w:ascii="Times New Roman" w:hAnsi="Times New Roman"/>
          <w:bCs/>
          <w:sz w:val="24"/>
          <w:szCs w:val="24"/>
        </w:rPr>
        <w:t xml:space="preserve">  </w:t>
      </w:r>
      <w:r>
        <w:rPr>
          <w:rFonts w:ascii="Times New Roman" w:hAnsi="Times New Roman"/>
          <w:sz w:val="24"/>
          <w:szCs w:val="24"/>
        </w:rPr>
        <w:t>启动预置的吸力下沉系统，应进行吸力下沉与调平。</w:t>
      </w:r>
    </w:p>
    <w:p>
      <w:pPr>
        <w:adjustRightInd w:val="0"/>
        <w:snapToGrid w:val="0"/>
        <w:spacing w:line="360" w:lineRule="auto"/>
        <w:ind w:firstLine="600" w:firstLineChars="250"/>
        <w:rPr>
          <w:rFonts w:ascii="Times New Roman" w:hAnsi="Times New Roman"/>
          <w:sz w:val="24"/>
          <w:szCs w:val="24"/>
        </w:rPr>
      </w:pPr>
      <w:r>
        <w:rPr>
          <w:rFonts w:ascii="Times New Roman" w:hAnsi="Times New Roman"/>
          <w:sz w:val="24"/>
          <w:szCs w:val="24"/>
        </w:rPr>
        <w:t>2  吸力下沉阶段应实时检测基础内部负压和基础顶部水平度。</w:t>
      </w:r>
    </w:p>
    <w:p>
      <w:pPr>
        <w:adjustRightInd w:val="0"/>
        <w:snapToGrid w:val="0"/>
        <w:spacing w:line="360" w:lineRule="auto"/>
        <w:ind w:firstLine="602" w:firstLineChars="250"/>
        <w:rPr>
          <w:rFonts w:ascii="Times New Roman" w:hAnsi="Times New Roman"/>
          <w:sz w:val="24"/>
          <w:szCs w:val="24"/>
        </w:rPr>
      </w:pPr>
      <w:r>
        <w:rPr>
          <w:rFonts w:ascii="Times New Roman" w:hAnsi="Times New Roman"/>
          <w:b/>
          <w:sz w:val="24"/>
          <w:szCs w:val="24"/>
        </w:rPr>
        <w:t>3</w:t>
      </w:r>
      <w:r>
        <w:rPr>
          <w:rFonts w:ascii="Times New Roman" w:hAnsi="Times New Roman"/>
          <w:bCs/>
          <w:sz w:val="24"/>
          <w:szCs w:val="24"/>
        </w:rPr>
        <w:t xml:space="preserve">  </w:t>
      </w:r>
      <w:r>
        <w:rPr>
          <w:rFonts w:ascii="Times New Roman" w:hAnsi="Times New Roman"/>
          <w:sz w:val="24"/>
          <w:szCs w:val="24"/>
        </w:rPr>
        <w:t>调平完成后，应对基础沉降和水平度进行检测，宜通过检测数据对基础沉放与调平进行反分析，校核基础沉放阻力与负压情况。</w:t>
      </w:r>
    </w:p>
    <w:p>
      <w:pPr>
        <w:spacing w:line="360" w:lineRule="auto"/>
        <w:ind w:firstLine="602" w:firstLineChars="250"/>
        <w:jc w:val="left"/>
        <w:rPr>
          <w:rFonts w:ascii="Times New Roman" w:hAnsi="Times New Roman"/>
          <w:bCs/>
          <w:sz w:val="24"/>
          <w:szCs w:val="24"/>
        </w:rPr>
      </w:pPr>
      <w:r>
        <w:rPr>
          <w:rFonts w:ascii="Times New Roman" w:hAnsi="Times New Roman"/>
          <w:b/>
          <w:sz w:val="24"/>
          <w:szCs w:val="24"/>
        </w:rPr>
        <w:t xml:space="preserve">4 </w:t>
      </w:r>
      <w:r>
        <w:rPr>
          <w:rFonts w:ascii="Times New Roman" w:hAnsi="Times New Roman"/>
          <w:bCs/>
          <w:sz w:val="24"/>
          <w:szCs w:val="24"/>
        </w:rPr>
        <w:t xml:space="preserve"> 基础下沉后应检测基础绝对位置、高程以及顶法兰水平度。</w:t>
      </w:r>
    </w:p>
    <w:p>
      <w:pPr>
        <w:spacing w:line="360" w:lineRule="auto"/>
        <w:ind w:firstLine="602" w:firstLineChars="250"/>
        <w:jc w:val="left"/>
        <w:rPr>
          <w:rFonts w:ascii="Times New Roman" w:hAnsi="Times New Roman"/>
          <w:bCs/>
          <w:sz w:val="24"/>
          <w:szCs w:val="24"/>
        </w:rPr>
      </w:pPr>
      <w:r>
        <w:rPr>
          <w:rFonts w:ascii="Times New Roman" w:hAnsi="Times New Roman"/>
          <w:b/>
          <w:sz w:val="24"/>
          <w:szCs w:val="24"/>
        </w:rPr>
        <w:t>5</w:t>
      </w:r>
      <w:r>
        <w:rPr>
          <w:rFonts w:ascii="Times New Roman" w:hAnsi="Times New Roman"/>
          <w:bCs/>
          <w:sz w:val="24"/>
          <w:szCs w:val="24"/>
        </w:rPr>
        <w:t xml:space="preserve">  筒型基础结构与海床之间存在大体积空腔时，沉放完成后宜注水或回填灌浆料。</w:t>
      </w:r>
    </w:p>
    <w:p>
      <w:pPr>
        <w:spacing w:line="360" w:lineRule="auto"/>
        <w:ind w:firstLine="602" w:firstLineChars="250"/>
        <w:rPr>
          <w:rFonts w:ascii="Times New Roman" w:hAnsi="Times New Roman"/>
          <w:sz w:val="24"/>
          <w:szCs w:val="24"/>
        </w:rPr>
      </w:pPr>
      <w:r>
        <w:rPr>
          <w:rFonts w:ascii="Times New Roman" w:hAnsi="Times New Roman"/>
          <w:b/>
          <w:sz w:val="24"/>
          <w:szCs w:val="24"/>
        </w:rPr>
        <w:t xml:space="preserve">6  </w:t>
      </w:r>
      <w:r>
        <w:rPr>
          <w:rFonts w:ascii="Times New Roman" w:hAnsi="Times New Roman"/>
          <w:bCs/>
          <w:sz w:val="24"/>
          <w:szCs w:val="24"/>
        </w:rPr>
        <w:t>筒型基础周围宜设置抛石、衬垫等防冲刷设施并宜进行检测。</w:t>
      </w:r>
    </w:p>
    <w:p>
      <w:pPr>
        <w:spacing w:before="240" w:line="360" w:lineRule="auto"/>
        <w:jc w:val="center"/>
        <w:outlineLvl w:val="1"/>
        <w:rPr>
          <w:rFonts w:ascii="Times New Roman" w:hAnsi="Times New Roman" w:eastAsia="黑体"/>
          <w:sz w:val="24"/>
          <w:szCs w:val="24"/>
        </w:rPr>
      </w:pPr>
      <w:bookmarkStart w:id="118" w:name="_Toc517166409"/>
      <w:bookmarkStart w:id="119" w:name="_Toc490125493"/>
      <w:bookmarkStart w:id="120" w:name="_Toc160435857"/>
      <w:r>
        <w:rPr>
          <w:rFonts w:ascii="Times New Roman" w:hAnsi="Times New Roman"/>
          <w:b/>
          <w:sz w:val="24"/>
          <w:szCs w:val="24"/>
        </w:rPr>
        <w:t>11</w:t>
      </w:r>
      <w:r>
        <w:rPr>
          <w:rFonts w:ascii="Times New Roman" w:hAnsi="Times New Roman" w:eastAsia="黑体"/>
          <w:b/>
          <w:sz w:val="24"/>
          <w:szCs w:val="24"/>
        </w:rPr>
        <w:t>.3</w:t>
      </w:r>
      <w:r>
        <w:rPr>
          <w:rFonts w:ascii="Times New Roman" w:hAnsi="Times New Roman" w:eastAsia="黑体"/>
          <w:sz w:val="24"/>
          <w:szCs w:val="24"/>
        </w:rPr>
        <w:t xml:space="preserve">  </w:t>
      </w:r>
      <w:bookmarkEnd w:id="118"/>
      <w:bookmarkEnd w:id="119"/>
      <w:r>
        <w:rPr>
          <w:rFonts w:ascii="Times New Roman" w:hAnsi="Times New Roman" w:eastAsia="黑体"/>
          <w:sz w:val="24"/>
          <w:szCs w:val="24"/>
        </w:rPr>
        <w:t>监测</w:t>
      </w:r>
      <w:bookmarkEnd w:id="120"/>
    </w:p>
    <w:p>
      <w:pPr>
        <w:spacing w:line="360" w:lineRule="auto"/>
        <w:rPr>
          <w:rFonts w:ascii="Times New Roman" w:hAnsi="Times New Roman"/>
          <w:bCs/>
          <w:sz w:val="24"/>
          <w:szCs w:val="24"/>
        </w:rPr>
      </w:pPr>
      <w:r>
        <w:rPr>
          <w:rFonts w:ascii="Times New Roman" w:hAnsi="Times New Roman"/>
          <w:b/>
          <w:sz w:val="24"/>
          <w:szCs w:val="24"/>
        </w:rPr>
        <w:t>11.</w:t>
      </w:r>
      <w:r>
        <w:rPr>
          <w:rFonts w:ascii="Times New Roman" w:hAnsi="Times New Roman"/>
          <w:b/>
          <w:bCs/>
          <w:sz w:val="24"/>
          <w:szCs w:val="24"/>
        </w:rPr>
        <w:t>3.1</w:t>
      </w:r>
      <w:r>
        <w:rPr>
          <w:rFonts w:ascii="Times New Roman" w:hAnsi="Times New Roman"/>
          <w:sz w:val="24"/>
          <w:szCs w:val="24"/>
        </w:rPr>
        <w:t xml:space="preserve">  </w:t>
      </w:r>
      <w:r>
        <w:rPr>
          <w:rFonts w:ascii="Times New Roman" w:hAnsi="Times New Roman"/>
          <w:bCs/>
          <w:sz w:val="24"/>
          <w:szCs w:val="24"/>
        </w:rPr>
        <w:t>筒型基础沉放全过程应实时监测，监测参数和仪器设备应符合表11.3.1的要求。</w:t>
      </w:r>
    </w:p>
    <w:p>
      <w:pPr>
        <w:spacing w:line="360" w:lineRule="auto"/>
        <w:jc w:val="center"/>
        <w:rPr>
          <w:rFonts w:ascii="Times New Roman" w:hAnsi="Times New Roman"/>
          <w:bCs/>
          <w:sz w:val="24"/>
          <w:szCs w:val="24"/>
        </w:rPr>
      </w:pPr>
      <w:r>
        <w:rPr>
          <w:rFonts w:ascii="Times New Roman" w:hAnsi="Times New Roman"/>
          <w:bCs/>
          <w:sz w:val="24"/>
          <w:szCs w:val="24"/>
        </w:rPr>
        <w:t>表 11.3. 1 监测参数和仪器设备</w:t>
      </w:r>
    </w:p>
    <w:tbl>
      <w:tblPr>
        <w:tblStyle w:val="3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26"/>
        <w:gridCol w:w="5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参数</w:t>
            </w:r>
          </w:p>
        </w:tc>
        <w:tc>
          <w:tcPr>
            <w:tcW w:w="2832"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仪器或监测量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有效结构/筒型基础重量</w:t>
            </w:r>
          </w:p>
        </w:tc>
        <w:tc>
          <w:tcPr>
            <w:tcW w:w="2832"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起重机荷载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竖向沉放</w:t>
            </w:r>
          </w:p>
        </w:tc>
        <w:tc>
          <w:tcPr>
            <w:tcW w:w="2832"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深度传感器</w:t>
            </w:r>
          </w:p>
          <w:p>
            <w:pPr>
              <w:spacing w:line="360" w:lineRule="auto"/>
              <w:jc w:val="center"/>
              <w:rPr>
                <w:rFonts w:ascii="Times New Roman" w:hAnsi="Times New Roman"/>
                <w:bCs/>
                <w:sz w:val="24"/>
                <w:szCs w:val="24"/>
              </w:rPr>
            </w:pPr>
            <w:r>
              <w:rPr>
                <w:rFonts w:ascii="Times New Roman" w:hAnsi="Times New Roman"/>
                <w:bCs/>
                <w:sz w:val="24"/>
                <w:szCs w:val="24"/>
              </w:rPr>
              <w:t>回声测深仪（内部和/或外部）</w:t>
            </w:r>
          </w:p>
          <w:p>
            <w:pPr>
              <w:spacing w:line="360" w:lineRule="auto"/>
              <w:jc w:val="center"/>
              <w:rPr>
                <w:rFonts w:ascii="Times New Roman" w:hAnsi="Times New Roman"/>
                <w:bCs/>
                <w:sz w:val="24"/>
                <w:szCs w:val="24"/>
              </w:rPr>
            </w:pPr>
            <w:r>
              <w:rPr>
                <w:rFonts w:ascii="Times New Roman" w:hAnsi="Times New Roman"/>
                <w:bCs/>
                <w:sz w:val="24"/>
                <w:szCs w:val="24"/>
              </w:rPr>
              <w:t>外部沉放标记和无人潜水器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倾斜（两个方向）</w:t>
            </w:r>
          </w:p>
        </w:tc>
        <w:tc>
          <w:tcPr>
            <w:tcW w:w="2832"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安装于顶盖和结构顶部的倾斜仪</w:t>
            </w:r>
          </w:p>
          <w:p>
            <w:pPr>
              <w:spacing w:line="360" w:lineRule="auto"/>
              <w:jc w:val="center"/>
              <w:rPr>
                <w:rFonts w:ascii="Times New Roman" w:hAnsi="Times New Roman"/>
                <w:bCs/>
                <w:sz w:val="24"/>
                <w:szCs w:val="24"/>
              </w:rPr>
            </w:pPr>
            <w:r>
              <w:rPr>
                <w:rFonts w:ascii="Times New Roman" w:hAnsi="Times New Roman"/>
                <w:bCs/>
                <w:sz w:val="24"/>
                <w:szCs w:val="24"/>
              </w:rPr>
              <w:t>无人潜水器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筒内压力*</w:t>
            </w:r>
          </w:p>
        </w:tc>
        <w:tc>
          <w:tcPr>
            <w:tcW w:w="2832"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内部和外部压力记录</w:t>
            </w:r>
          </w:p>
          <w:p>
            <w:pPr>
              <w:spacing w:line="360" w:lineRule="auto"/>
              <w:jc w:val="center"/>
              <w:rPr>
                <w:rFonts w:ascii="Times New Roman" w:hAnsi="Times New Roman"/>
                <w:bCs/>
                <w:sz w:val="24"/>
                <w:szCs w:val="24"/>
              </w:rPr>
            </w:pPr>
            <w:r>
              <w:rPr>
                <w:rFonts w:ascii="Times New Roman" w:hAnsi="Times New Roman"/>
                <w:bCs/>
                <w:sz w:val="24"/>
                <w:szCs w:val="24"/>
              </w:rPr>
              <w:t>泵测量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流速</w:t>
            </w:r>
          </w:p>
        </w:tc>
        <w:tc>
          <w:tcPr>
            <w:tcW w:w="2832"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泵抽取速率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土体隆起</w:t>
            </w:r>
          </w:p>
        </w:tc>
        <w:tc>
          <w:tcPr>
            <w:tcW w:w="2832"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回声测深仪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注浆</w:t>
            </w:r>
          </w:p>
        </w:tc>
        <w:tc>
          <w:tcPr>
            <w:tcW w:w="2832"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注浆压力</w:t>
            </w:r>
          </w:p>
          <w:p>
            <w:pPr>
              <w:spacing w:line="360" w:lineRule="auto"/>
              <w:jc w:val="center"/>
              <w:rPr>
                <w:rFonts w:ascii="Times New Roman" w:hAnsi="Times New Roman"/>
                <w:bCs/>
                <w:sz w:val="24"/>
                <w:szCs w:val="24"/>
              </w:rPr>
            </w:pPr>
            <w:r>
              <w:rPr>
                <w:rFonts w:ascii="Times New Roman" w:hAnsi="Times New Roman"/>
                <w:bCs/>
                <w:sz w:val="24"/>
                <w:szCs w:val="24"/>
              </w:rPr>
              <w:t>每个部分的流速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海床标高</w:t>
            </w:r>
          </w:p>
        </w:tc>
        <w:tc>
          <w:tcPr>
            <w:tcW w:w="2832" w:type="pct"/>
            <w:vAlign w:val="center"/>
          </w:tcPr>
          <w:p>
            <w:pPr>
              <w:spacing w:line="360" w:lineRule="auto"/>
              <w:jc w:val="center"/>
              <w:rPr>
                <w:rFonts w:ascii="Times New Roman" w:hAnsi="Times New Roman"/>
                <w:bCs/>
                <w:sz w:val="24"/>
                <w:szCs w:val="24"/>
              </w:rPr>
            </w:pPr>
            <w:r>
              <w:rPr>
                <w:rFonts w:ascii="Times New Roman" w:hAnsi="Times New Roman"/>
                <w:bCs/>
                <w:sz w:val="24"/>
                <w:szCs w:val="24"/>
              </w:rPr>
              <w:t>无人潜水器照相机</w:t>
            </w:r>
          </w:p>
          <w:p>
            <w:pPr>
              <w:spacing w:line="360" w:lineRule="auto"/>
              <w:jc w:val="center"/>
              <w:rPr>
                <w:rFonts w:ascii="Times New Roman" w:hAnsi="Times New Roman"/>
                <w:bCs/>
                <w:sz w:val="24"/>
                <w:szCs w:val="24"/>
              </w:rPr>
            </w:pPr>
            <w:r>
              <w:rPr>
                <w:rFonts w:ascii="Times New Roman" w:hAnsi="Times New Roman"/>
                <w:bCs/>
                <w:sz w:val="24"/>
                <w:szCs w:val="24"/>
              </w:rPr>
              <w:t>安装船上的地理测量设备</w:t>
            </w:r>
          </w:p>
        </w:tc>
      </w:tr>
    </w:tbl>
    <w:p>
      <w:pPr>
        <w:spacing w:line="360" w:lineRule="auto"/>
        <w:jc w:val="left"/>
        <w:rPr>
          <w:rFonts w:ascii="Times New Roman" w:hAnsi="Times New Roman"/>
          <w:bCs/>
          <w:szCs w:val="21"/>
        </w:rPr>
      </w:pPr>
      <w:r>
        <w:rPr>
          <w:rFonts w:ascii="Times New Roman" w:hAnsi="Times New Roman"/>
          <w:bCs/>
          <w:szCs w:val="21"/>
        </w:rPr>
        <w:t>注：对于多筒基础，应对每个筒进行单独监测。</w:t>
      </w:r>
    </w:p>
    <w:p>
      <w:pPr>
        <w:spacing w:line="360" w:lineRule="auto"/>
        <w:jc w:val="left"/>
        <w:rPr>
          <w:rFonts w:ascii="Times New Roman" w:hAnsi="Times New Roman"/>
          <w:b/>
          <w:sz w:val="24"/>
          <w:szCs w:val="24"/>
        </w:rPr>
      </w:pPr>
    </w:p>
    <w:p>
      <w:pPr>
        <w:adjustRightInd w:val="0"/>
        <w:snapToGrid w:val="0"/>
        <w:spacing w:line="360" w:lineRule="auto"/>
        <w:rPr>
          <w:rFonts w:ascii="Times New Roman" w:hAnsi="Times New Roman"/>
          <w:sz w:val="24"/>
          <w:szCs w:val="24"/>
        </w:rPr>
      </w:pPr>
      <w:r>
        <w:rPr>
          <w:rFonts w:ascii="Times New Roman" w:hAnsi="Times New Roman"/>
          <w:b/>
          <w:sz w:val="24"/>
          <w:szCs w:val="24"/>
        </w:rPr>
        <w:t>11.3.2</w:t>
      </w:r>
      <w:r>
        <w:rPr>
          <w:rFonts w:ascii="Times New Roman" w:hAnsi="Times New Roman"/>
          <w:bCs/>
          <w:sz w:val="24"/>
          <w:szCs w:val="24"/>
        </w:rPr>
        <w:t xml:space="preserve">  </w:t>
      </w:r>
      <w:r>
        <w:rPr>
          <w:rFonts w:ascii="Times New Roman" w:hAnsi="Times New Roman"/>
          <w:sz w:val="24"/>
          <w:szCs w:val="24"/>
        </w:rPr>
        <w:t>筒型基础的监测应符合下列要求：</w:t>
      </w:r>
    </w:p>
    <w:p>
      <w:pPr>
        <w:adjustRightInd w:val="0"/>
        <w:snapToGrid w:val="0"/>
        <w:spacing w:line="360" w:lineRule="auto"/>
        <w:ind w:firstLine="361" w:firstLineChars="150"/>
        <w:rPr>
          <w:rFonts w:ascii="Times New Roman" w:hAnsi="Times New Roman"/>
          <w:sz w:val="24"/>
          <w:szCs w:val="24"/>
        </w:rPr>
      </w:pPr>
      <w:r>
        <w:rPr>
          <w:rFonts w:ascii="Times New Roman" w:hAnsi="Times New Roman"/>
          <w:b/>
          <w:bCs/>
          <w:sz w:val="24"/>
          <w:szCs w:val="24"/>
        </w:rPr>
        <w:t xml:space="preserve">1  </w:t>
      </w:r>
      <w:r>
        <w:rPr>
          <w:rFonts w:ascii="Times New Roman" w:hAnsi="Times New Roman"/>
          <w:bCs/>
          <w:sz w:val="24"/>
          <w:szCs w:val="24"/>
        </w:rPr>
        <w:t>监测</w:t>
      </w:r>
      <w:r>
        <w:rPr>
          <w:rFonts w:ascii="Times New Roman" w:hAnsi="Times New Roman"/>
          <w:sz w:val="24"/>
          <w:szCs w:val="24"/>
        </w:rPr>
        <w:t>应包括沉放前准备、沉放过程、沉放完成后测量三部分。</w:t>
      </w:r>
    </w:p>
    <w:p>
      <w:pPr>
        <w:adjustRightInd w:val="0"/>
        <w:snapToGrid w:val="0"/>
        <w:spacing w:line="360" w:lineRule="auto"/>
        <w:ind w:firstLine="361" w:firstLineChars="150"/>
        <w:rPr>
          <w:rFonts w:ascii="Times New Roman" w:hAnsi="Times New Roman"/>
          <w:bCs/>
          <w:sz w:val="24"/>
          <w:szCs w:val="24"/>
        </w:rPr>
      </w:pPr>
      <w:r>
        <w:rPr>
          <w:rFonts w:ascii="Times New Roman" w:hAnsi="Times New Roman"/>
          <w:b/>
          <w:bCs/>
          <w:sz w:val="24"/>
          <w:szCs w:val="24"/>
        </w:rPr>
        <w:t xml:space="preserve">2  </w:t>
      </w:r>
      <w:r>
        <w:rPr>
          <w:rFonts w:ascii="Times New Roman" w:hAnsi="Times New Roman"/>
          <w:bCs/>
          <w:sz w:val="24"/>
          <w:szCs w:val="24"/>
        </w:rPr>
        <w:t>传感器应具有足够的精度，传感器布置应能反映测量参数的代表值，并应避免筒型基础筒裙变形和土体扰动的影响。</w:t>
      </w:r>
    </w:p>
    <w:p>
      <w:pPr>
        <w:adjustRightInd w:val="0"/>
        <w:snapToGrid w:val="0"/>
        <w:spacing w:line="360" w:lineRule="auto"/>
        <w:ind w:firstLine="361" w:firstLineChars="150"/>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筒型基础沉放应实时监测筒型基础顶部倾角和吊具受力情况； </w:t>
      </w:r>
    </w:p>
    <w:p>
      <w:pPr>
        <w:spacing w:line="360" w:lineRule="auto"/>
        <w:ind w:firstLine="361" w:firstLineChars="150"/>
        <w:rPr>
          <w:rFonts w:ascii="Times New Roman" w:hAnsi="Times New Roman"/>
          <w:b/>
          <w:sz w:val="24"/>
          <w:szCs w:val="24"/>
        </w:rPr>
      </w:pPr>
      <w:r>
        <w:rPr>
          <w:rFonts w:ascii="Times New Roman" w:hAnsi="Times New Roman"/>
          <w:b/>
          <w:bCs/>
          <w:sz w:val="24"/>
          <w:szCs w:val="24"/>
        </w:rPr>
        <w:t>4</w:t>
      </w:r>
      <w:r>
        <w:rPr>
          <w:rFonts w:ascii="Times New Roman" w:hAnsi="Times New Roman"/>
          <w:sz w:val="24"/>
          <w:szCs w:val="24"/>
        </w:rPr>
        <w:t xml:space="preserve">  筒型基础水中下沉阶段的倾角应控制在合理范围，直至基础入泥。</w:t>
      </w:r>
    </w:p>
    <w:p>
      <w:pPr>
        <w:spacing w:line="360" w:lineRule="auto"/>
        <w:ind w:firstLine="361" w:firstLineChars="150"/>
        <w:rPr>
          <w:rFonts w:ascii="Times New Roman" w:hAnsi="Times New Roman"/>
          <w:bCs/>
          <w:sz w:val="24"/>
          <w:szCs w:val="24"/>
        </w:rPr>
      </w:pPr>
      <w:r>
        <w:rPr>
          <w:rFonts w:ascii="Times New Roman" w:hAnsi="Times New Roman"/>
          <w:b/>
          <w:bCs/>
          <w:sz w:val="24"/>
          <w:szCs w:val="24"/>
        </w:rPr>
        <w:t>5</w:t>
      </w:r>
      <w:r>
        <w:rPr>
          <w:rFonts w:ascii="Times New Roman" w:hAnsi="Times New Roman"/>
          <w:bCs/>
          <w:sz w:val="24"/>
          <w:szCs w:val="24"/>
        </w:rPr>
        <w:t xml:space="preserve">  筒型基础触地时，应监测吊机荷载直逐渐减小至自重下沉完成。</w:t>
      </w:r>
    </w:p>
    <w:p>
      <w:pPr>
        <w:spacing w:line="360" w:lineRule="auto"/>
        <w:ind w:firstLine="361" w:firstLineChars="150"/>
        <w:rPr>
          <w:rFonts w:ascii="Times New Roman" w:hAnsi="Times New Roman"/>
          <w:sz w:val="24"/>
          <w:szCs w:val="24"/>
        </w:rPr>
      </w:pPr>
      <w:r>
        <w:rPr>
          <w:rFonts w:ascii="Times New Roman" w:hAnsi="Times New Roman"/>
          <w:b/>
          <w:bCs/>
          <w:sz w:val="24"/>
          <w:szCs w:val="24"/>
        </w:rPr>
        <w:t>6</w:t>
      </w:r>
      <w:r>
        <w:rPr>
          <w:rFonts w:ascii="Times New Roman" w:hAnsi="Times New Roman"/>
          <w:bCs/>
          <w:sz w:val="24"/>
          <w:szCs w:val="24"/>
        </w:rPr>
        <w:t xml:space="preserve">  自重下沉阶段，应允许水自由排出，应监测下沉速率，控制筒型基础内部超压值为最小值，不因压力梯度造成土体管涌或流土。</w:t>
      </w:r>
    </w:p>
    <w:p>
      <w:pPr>
        <w:spacing w:line="360" w:lineRule="auto"/>
        <w:jc w:val="left"/>
        <w:rPr>
          <w:rFonts w:ascii="Times New Roman" w:hAnsi="Times New Roman"/>
          <w:bCs/>
          <w:sz w:val="24"/>
          <w:szCs w:val="24"/>
        </w:rPr>
      </w:pPr>
      <w:r>
        <w:rPr>
          <w:rFonts w:ascii="Times New Roman" w:hAnsi="Times New Roman"/>
          <w:b/>
          <w:sz w:val="24"/>
          <w:szCs w:val="24"/>
        </w:rPr>
        <w:t>11.3.3</w:t>
      </w:r>
      <w:r>
        <w:rPr>
          <w:rFonts w:ascii="Times New Roman" w:hAnsi="Times New Roman"/>
          <w:bCs/>
          <w:sz w:val="24"/>
          <w:szCs w:val="24"/>
        </w:rPr>
        <w:t xml:space="preserve"> 筒型基础自重下沉阶段，应监测下列内容：</w:t>
      </w:r>
    </w:p>
    <w:p>
      <w:pPr>
        <w:spacing w:line="360" w:lineRule="auto"/>
        <w:ind w:firstLine="482" w:firstLineChars="200"/>
        <w:jc w:val="left"/>
        <w:rPr>
          <w:rFonts w:ascii="Times New Roman" w:hAnsi="Times New Roman"/>
          <w:bCs/>
          <w:sz w:val="24"/>
          <w:szCs w:val="24"/>
        </w:rPr>
      </w:pPr>
      <w:r>
        <w:rPr>
          <w:rFonts w:ascii="Times New Roman" w:hAnsi="Times New Roman"/>
          <w:b/>
          <w:sz w:val="24"/>
          <w:szCs w:val="24"/>
        </w:rPr>
        <w:t>1</w:t>
      </w:r>
      <w:r>
        <w:rPr>
          <w:rFonts w:ascii="Times New Roman" w:hAnsi="Times New Roman"/>
          <w:bCs/>
          <w:sz w:val="24"/>
          <w:szCs w:val="24"/>
        </w:rPr>
        <w:t xml:space="preserve">  吊机荷载。；</w:t>
      </w:r>
    </w:p>
    <w:p>
      <w:pPr>
        <w:spacing w:line="360" w:lineRule="auto"/>
        <w:ind w:firstLine="482" w:firstLineChars="200"/>
        <w:jc w:val="left"/>
        <w:rPr>
          <w:rFonts w:ascii="Times New Roman" w:hAnsi="Times New Roman"/>
          <w:bCs/>
          <w:sz w:val="24"/>
          <w:szCs w:val="24"/>
        </w:rPr>
      </w:pPr>
      <w:r>
        <w:rPr>
          <w:rFonts w:ascii="Times New Roman" w:hAnsi="Times New Roman"/>
          <w:b/>
          <w:sz w:val="24"/>
          <w:szCs w:val="24"/>
        </w:rPr>
        <w:t>2</w:t>
      </w:r>
      <w:r>
        <w:rPr>
          <w:rFonts w:ascii="Times New Roman" w:hAnsi="Times New Roman"/>
          <w:bCs/>
          <w:sz w:val="24"/>
          <w:szCs w:val="24"/>
        </w:rPr>
        <w:t xml:space="preserve">  竖向沉贯距离。</w:t>
      </w:r>
    </w:p>
    <w:p>
      <w:pPr>
        <w:spacing w:line="360" w:lineRule="auto"/>
        <w:ind w:firstLine="482" w:firstLineChars="200"/>
        <w:jc w:val="left"/>
        <w:rPr>
          <w:rFonts w:ascii="Times New Roman" w:hAnsi="Times New Roman"/>
          <w:bCs/>
          <w:sz w:val="24"/>
          <w:szCs w:val="24"/>
        </w:rPr>
      </w:pPr>
      <w:r>
        <w:rPr>
          <w:rFonts w:ascii="Times New Roman" w:hAnsi="Times New Roman"/>
          <w:b/>
          <w:sz w:val="24"/>
          <w:szCs w:val="24"/>
        </w:rPr>
        <w:t>3</w:t>
      </w:r>
      <w:r>
        <w:rPr>
          <w:rFonts w:ascii="Times New Roman" w:hAnsi="Times New Roman"/>
          <w:bCs/>
          <w:sz w:val="24"/>
          <w:szCs w:val="24"/>
        </w:rPr>
        <w:t xml:space="preserve">  两个方向的倾斜。</w:t>
      </w:r>
    </w:p>
    <w:p>
      <w:pPr>
        <w:spacing w:line="360" w:lineRule="auto"/>
        <w:ind w:firstLine="482" w:firstLineChars="200"/>
        <w:jc w:val="left"/>
        <w:rPr>
          <w:rFonts w:ascii="Times New Roman" w:hAnsi="Times New Roman"/>
          <w:bCs/>
          <w:sz w:val="24"/>
          <w:szCs w:val="24"/>
        </w:rPr>
      </w:pPr>
      <w:r>
        <w:rPr>
          <w:rFonts w:ascii="Times New Roman" w:hAnsi="Times New Roman"/>
          <w:b/>
          <w:sz w:val="24"/>
          <w:szCs w:val="24"/>
        </w:rPr>
        <w:t>4</w:t>
      </w:r>
      <w:r>
        <w:rPr>
          <w:rFonts w:ascii="Times New Roman" w:hAnsi="Times New Roman"/>
          <w:bCs/>
          <w:sz w:val="24"/>
          <w:szCs w:val="24"/>
        </w:rPr>
        <w:t xml:space="preserve">  舱室内超压值。</w:t>
      </w:r>
    </w:p>
    <w:p>
      <w:pPr>
        <w:spacing w:line="360" w:lineRule="auto"/>
        <w:jc w:val="left"/>
        <w:rPr>
          <w:rFonts w:ascii="Times New Roman" w:hAnsi="Times New Roman"/>
          <w:bCs/>
          <w:sz w:val="24"/>
          <w:szCs w:val="24"/>
        </w:rPr>
      </w:pPr>
      <w:r>
        <w:rPr>
          <w:rFonts w:ascii="Times New Roman" w:hAnsi="Times New Roman"/>
          <w:b/>
          <w:sz w:val="24"/>
          <w:szCs w:val="24"/>
        </w:rPr>
        <w:t>11.3.4</w:t>
      </w:r>
      <w:r>
        <w:rPr>
          <w:rFonts w:ascii="Times New Roman" w:hAnsi="Times New Roman"/>
          <w:bCs/>
          <w:sz w:val="24"/>
          <w:szCs w:val="24"/>
        </w:rPr>
        <w:t xml:space="preserve">  筒型基础自重下沉结束，排水孔应关闭，抽水泵应启动，筒型基础吸力下沉阶段，应监测下列内容：</w:t>
      </w:r>
    </w:p>
    <w:p>
      <w:pPr>
        <w:spacing w:line="360" w:lineRule="auto"/>
        <w:ind w:firstLine="482" w:firstLineChars="200"/>
        <w:jc w:val="left"/>
        <w:rPr>
          <w:rFonts w:ascii="Times New Roman" w:hAnsi="Times New Roman"/>
          <w:bCs/>
          <w:sz w:val="24"/>
          <w:szCs w:val="24"/>
        </w:rPr>
      </w:pPr>
      <w:r>
        <w:rPr>
          <w:rFonts w:ascii="Times New Roman" w:hAnsi="Times New Roman"/>
          <w:b/>
          <w:sz w:val="24"/>
          <w:szCs w:val="24"/>
        </w:rPr>
        <w:t>1</w:t>
      </w:r>
      <w:r>
        <w:rPr>
          <w:rFonts w:ascii="Times New Roman" w:hAnsi="Times New Roman"/>
          <w:bCs/>
          <w:sz w:val="24"/>
          <w:szCs w:val="24"/>
        </w:rPr>
        <w:t xml:space="preserve">  吊机荷载。</w:t>
      </w:r>
    </w:p>
    <w:p>
      <w:pPr>
        <w:spacing w:line="360" w:lineRule="auto"/>
        <w:ind w:firstLine="482" w:firstLineChars="200"/>
        <w:jc w:val="left"/>
        <w:rPr>
          <w:rFonts w:ascii="Times New Roman" w:hAnsi="Times New Roman"/>
          <w:bCs/>
          <w:sz w:val="24"/>
          <w:szCs w:val="24"/>
        </w:rPr>
      </w:pPr>
      <w:r>
        <w:rPr>
          <w:rFonts w:ascii="Times New Roman" w:hAnsi="Times New Roman"/>
          <w:b/>
          <w:sz w:val="24"/>
          <w:szCs w:val="24"/>
        </w:rPr>
        <w:t>2</w:t>
      </w:r>
      <w:r>
        <w:rPr>
          <w:rFonts w:ascii="Times New Roman" w:hAnsi="Times New Roman"/>
          <w:bCs/>
          <w:sz w:val="24"/>
          <w:szCs w:val="24"/>
        </w:rPr>
        <w:t xml:space="preserve">  竖向沉贯距离。</w:t>
      </w:r>
    </w:p>
    <w:p>
      <w:pPr>
        <w:spacing w:line="360" w:lineRule="auto"/>
        <w:ind w:firstLine="482" w:firstLineChars="200"/>
        <w:jc w:val="left"/>
        <w:rPr>
          <w:rFonts w:ascii="Times New Roman" w:hAnsi="Times New Roman"/>
          <w:bCs/>
          <w:sz w:val="24"/>
          <w:szCs w:val="24"/>
        </w:rPr>
      </w:pPr>
      <w:r>
        <w:rPr>
          <w:rFonts w:ascii="Times New Roman" w:hAnsi="Times New Roman"/>
          <w:b/>
          <w:sz w:val="24"/>
          <w:szCs w:val="24"/>
        </w:rPr>
        <w:t>3</w:t>
      </w:r>
      <w:r>
        <w:rPr>
          <w:rFonts w:ascii="Times New Roman" w:hAnsi="Times New Roman"/>
          <w:bCs/>
          <w:sz w:val="24"/>
          <w:szCs w:val="24"/>
        </w:rPr>
        <w:t xml:space="preserve">  两个方向的倾斜。</w:t>
      </w:r>
    </w:p>
    <w:p>
      <w:pPr>
        <w:spacing w:line="360" w:lineRule="auto"/>
        <w:ind w:firstLine="482" w:firstLineChars="200"/>
        <w:jc w:val="left"/>
        <w:rPr>
          <w:rFonts w:ascii="Times New Roman" w:hAnsi="Times New Roman"/>
          <w:bCs/>
          <w:sz w:val="24"/>
          <w:szCs w:val="24"/>
        </w:rPr>
      </w:pPr>
      <w:r>
        <w:rPr>
          <w:rFonts w:ascii="Times New Roman" w:hAnsi="Times New Roman"/>
          <w:b/>
          <w:sz w:val="24"/>
          <w:szCs w:val="24"/>
        </w:rPr>
        <w:t>4</w:t>
      </w:r>
      <w:r>
        <w:rPr>
          <w:rFonts w:ascii="Times New Roman" w:hAnsi="Times New Roman"/>
          <w:bCs/>
          <w:sz w:val="24"/>
          <w:szCs w:val="24"/>
        </w:rPr>
        <w:t xml:space="preserve">  基础内负压。</w:t>
      </w:r>
    </w:p>
    <w:p>
      <w:pPr>
        <w:spacing w:line="360" w:lineRule="auto"/>
        <w:ind w:firstLine="482" w:firstLineChars="200"/>
        <w:jc w:val="left"/>
        <w:rPr>
          <w:rFonts w:ascii="Times New Roman" w:hAnsi="Times New Roman"/>
          <w:bCs/>
          <w:sz w:val="24"/>
          <w:szCs w:val="24"/>
        </w:rPr>
      </w:pPr>
      <w:r>
        <w:rPr>
          <w:rFonts w:ascii="Times New Roman" w:hAnsi="Times New Roman"/>
          <w:b/>
          <w:sz w:val="24"/>
          <w:szCs w:val="24"/>
        </w:rPr>
        <w:t>5</w:t>
      </w:r>
      <w:r>
        <w:rPr>
          <w:rFonts w:ascii="Times New Roman" w:hAnsi="Times New Roman"/>
          <w:bCs/>
          <w:sz w:val="24"/>
          <w:szCs w:val="24"/>
        </w:rPr>
        <w:t xml:space="preserve">  抽水泵泵速。</w:t>
      </w:r>
    </w:p>
    <w:p>
      <w:pPr>
        <w:spacing w:line="360" w:lineRule="auto"/>
        <w:jc w:val="left"/>
        <w:rPr>
          <w:rFonts w:ascii="Times New Roman" w:hAnsi="Times New Roman"/>
          <w:bCs/>
          <w:sz w:val="24"/>
          <w:szCs w:val="24"/>
        </w:rPr>
      </w:pPr>
      <w:r>
        <w:rPr>
          <w:rFonts w:ascii="Times New Roman" w:hAnsi="Times New Roman"/>
          <w:b/>
          <w:sz w:val="24"/>
          <w:szCs w:val="24"/>
        </w:rPr>
        <w:t>11.3.5</w:t>
      </w:r>
      <w:r>
        <w:rPr>
          <w:rFonts w:ascii="Times New Roman" w:hAnsi="Times New Roman"/>
          <w:bCs/>
          <w:sz w:val="24"/>
          <w:szCs w:val="24"/>
        </w:rPr>
        <w:t xml:space="preserve">  筒型基础沉降完成后应监测下列内容：</w:t>
      </w:r>
    </w:p>
    <w:p>
      <w:pPr>
        <w:spacing w:line="360" w:lineRule="auto"/>
        <w:ind w:firstLine="482" w:firstLineChars="200"/>
        <w:jc w:val="left"/>
        <w:rPr>
          <w:rFonts w:ascii="Times New Roman" w:hAnsi="Times New Roman"/>
          <w:bCs/>
          <w:sz w:val="24"/>
          <w:szCs w:val="24"/>
        </w:rPr>
      </w:pPr>
      <w:r>
        <w:rPr>
          <w:rFonts w:ascii="Times New Roman" w:hAnsi="Times New Roman"/>
          <w:b/>
          <w:sz w:val="24"/>
          <w:szCs w:val="24"/>
        </w:rPr>
        <w:t>1</w:t>
      </w:r>
      <w:r>
        <w:rPr>
          <w:rFonts w:ascii="Times New Roman" w:hAnsi="Times New Roman"/>
          <w:bCs/>
          <w:sz w:val="24"/>
          <w:szCs w:val="24"/>
        </w:rPr>
        <w:t xml:space="preserve">  两个方向的倾斜。</w:t>
      </w:r>
    </w:p>
    <w:p>
      <w:pPr>
        <w:spacing w:line="360" w:lineRule="auto"/>
        <w:ind w:firstLine="482" w:firstLineChars="200"/>
        <w:jc w:val="left"/>
        <w:rPr>
          <w:rFonts w:ascii="Times New Roman" w:hAnsi="Times New Roman"/>
          <w:bCs/>
          <w:sz w:val="24"/>
          <w:szCs w:val="24"/>
        </w:rPr>
      </w:pPr>
      <w:r>
        <w:rPr>
          <w:rFonts w:ascii="Times New Roman" w:hAnsi="Times New Roman"/>
          <w:b/>
          <w:sz w:val="24"/>
          <w:szCs w:val="24"/>
        </w:rPr>
        <w:t>2</w:t>
      </w:r>
      <w:r>
        <w:rPr>
          <w:rFonts w:ascii="Times New Roman" w:hAnsi="Times New Roman"/>
          <w:bCs/>
          <w:sz w:val="24"/>
          <w:szCs w:val="24"/>
        </w:rPr>
        <w:t xml:space="preserve">  外部压力减去内部压力的基础内负压。</w:t>
      </w:r>
    </w:p>
    <w:p>
      <w:pPr>
        <w:spacing w:line="360" w:lineRule="auto"/>
        <w:ind w:firstLine="482" w:firstLineChars="200"/>
        <w:jc w:val="left"/>
        <w:rPr>
          <w:rFonts w:ascii="Times New Roman" w:hAnsi="Times New Roman"/>
          <w:bCs/>
          <w:sz w:val="24"/>
          <w:szCs w:val="24"/>
        </w:rPr>
      </w:pPr>
      <w:r>
        <w:rPr>
          <w:rFonts w:ascii="Times New Roman" w:hAnsi="Times New Roman"/>
          <w:b/>
          <w:sz w:val="24"/>
          <w:szCs w:val="24"/>
        </w:rPr>
        <w:t>3</w:t>
      </w:r>
      <w:r>
        <w:rPr>
          <w:rFonts w:ascii="Times New Roman" w:hAnsi="Times New Roman"/>
          <w:bCs/>
          <w:sz w:val="24"/>
          <w:szCs w:val="24"/>
        </w:rPr>
        <w:t xml:space="preserve">  基础法兰处水平度。</w:t>
      </w:r>
    </w:p>
    <w:p>
      <w:pPr>
        <w:spacing w:line="360" w:lineRule="auto"/>
        <w:ind w:firstLine="482" w:firstLineChars="200"/>
        <w:jc w:val="left"/>
        <w:rPr>
          <w:rFonts w:ascii="Times New Roman" w:hAnsi="Times New Roman"/>
          <w:bCs/>
          <w:sz w:val="24"/>
          <w:szCs w:val="24"/>
        </w:rPr>
      </w:pPr>
      <w:r>
        <w:rPr>
          <w:rFonts w:ascii="Times New Roman" w:hAnsi="Times New Roman"/>
          <w:b/>
          <w:sz w:val="24"/>
          <w:szCs w:val="24"/>
        </w:rPr>
        <w:t>4</w:t>
      </w:r>
      <w:r>
        <w:rPr>
          <w:rFonts w:ascii="Times New Roman" w:hAnsi="Times New Roman"/>
          <w:bCs/>
          <w:sz w:val="24"/>
          <w:szCs w:val="24"/>
        </w:rPr>
        <w:t xml:space="preserve">  土体隆起高度。</w:t>
      </w:r>
    </w:p>
    <w:p>
      <w:pPr>
        <w:spacing w:line="360" w:lineRule="auto"/>
        <w:ind w:firstLine="482" w:firstLineChars="200"/>
        <w:rPr>
          <w:rFonts w:ascii="Times New Roman" w:hAnsi="Times New Roman"/>
          <w:bCs/>
          <w:sz w:val="24"/>
          <w:szCs w:val="24"/>
        </w:rPr>
      </w:pPr>
      <w:r>
        <w:rPr>
          <w:rFonts w:ascii="Times New Roman" w:hAnsi="Times New Roman"/>
          <w:b/>
          <w:sz w:val="24"/>
          <w:szCs w:val="24"/>
        </w:rPr>
        <w:t>5</w:t>
      </w:r>
      <w:r>
        <w:rPr>
          <w:rFonts w:ascii="Times New Roman" w:hAnsi="Times New Roman"/>
          <w:bCs/>
          <w:sz w:val="24"/>
          <w:szCs w:val="24"/>
        </w:rPr>
        <w:t xml:space="preserve">  海床标高。</w:t>
      </w:r>
    </w:p>
    <w:p>
      <w:pPr>
        <w:widowControl/>
        <w:jc w:val="left"/>
        <w:rPr>
          <w:rFonts w:ascii="Times New Roman" w:hAnsi="Times New Roman"/>
          <w:b/>
          <w:bCs/>
          <w:kern w:val="44"/>
          <w:sz w:val="32"/>
          <w:szCs w:val="32"/>
        </w:rPr>
      </w:pPr>
      <w:r>
        <w:rPr>
          <w:rFonts w:ascii="Times New Roman" w:hAnsi="Times New Roman"/>
          <w:sz w:val="32"/>
          <w:szCs w:val="32"/>
        </w:rPr>
        <w:br w:type="page"/>
      </w:r>
    </w:p>
    <w:p>
      <w:pPr>
        <w:pStyle w:val="2"/>
        <w:spacing w:before="0" w:after="400" w:line="360" w:lineRule="auto"/>
        <w:jc w:val="center"/>
        <w:rPr>
          <w:rFonts w:ascii="Times New Roman" w:hAnsi="Times New Roman"/>
          <w:sz w:val="32"/>
          <w:szCs w:val="32"/>
        </w:rPr>
      </w:pPr>
      <w:bookmarkStart w:id="121" w:name="_Toc160435858"/>
      <w:r>
        <w:rPr>
          <w:rFonts w:ascii="Times New Roman" w:hAnsi="Times New Roman"/>
          <w:sz w:val="32"/>
          <w:szCs w:val="32"/>
        </w:rPr>
        <w:t>12  岩土工程分析评价和勘察报告</w:t>
      </w:r>
      <w:bookmarkEnd w:id="121"/>
    </w:p>
    <w:p>
      <w:pPr>
        <w:spacing w:before="240" w:line="360" w:lineRule="auto"/>
        <w:jc w:val="center"/>
        <w:outlineLvl w:val="1"/>
        <w:rPr>
          <w:rFonts w:ascii="Times New Roman" w:hAnsi="Times New Roman" w:eastAsia="黑体"/>
          <w:sz w:val="24"/>
          <w:szCs w:val="24"/>
        </w:rPr>
      </w:pPr>
      <w:bookmarkStart w:id="122" w:name="_Toc160435859"/>
      <w:r>
        <w:rPr>
          <w:rFonts w:ascii="Times New Roman" w:hAnsi="Times New Roman" w:eastAsia="黑体"/>
          <w:b/>
          <w:sz w:val="24"/>
          <w:szCs w:val="24"/>
        </w:rPr>
        <w:t xml:space="preserve">12.1  </w:t>
      </w:r>
      <w:r>
        <w:rPr>
          <w:rFonts w:ascii="Times New Roman" w:hAnsi="Times New Roman" w:eastAsia="黑体"/>
          <w:bCs/>
          <w:sz w:val="24"/>
          <w:szCs w:val="24"/>
        </w:rPr>
        <w:t>岩土工程分析评价</w:t>
      </w:r>
      <w:bookmarkEnd w:id="122"/>
    </w:p>
    <w:p>
      <w:pPr>
        <w:spacing w:line="360" w:lineRule="auto"/>
        <w:rPr>
          <w:rFonts w:ascii="Times New Roman" w:hAnsi="Times New Roman"/>
          <w:bCs/>
          <w:sz w:val="24"/>
          <w:szCs w:val="24"/>
        </w:rPr>
      </w:pPr>
      <w:r>
        <w:rPr>
          <w:rFonts w:ascii="Times New Roman" w:hAnsi="Times New Roman"/>
          <w:b/>
          <w:sz w:val="24"/>
          <w:szCs w:val="24"/>
        </w:rPr>
        <w:t>12.1.1</w:t>
      </w:r>
      <w:r>
        <w:rPr>
          <w:rFonts w:ascii="Times New Roman" w:hAnsi="Times New Roman"/>
          <w:bCs/>
          <w:sz w:val="24"/>
          <w:szCs w:val="24"/>
        </w:rPr>
        <w:t xml:space="preserve"> 岩土工程分析评价应在工程地质测绘、勘探、测试和搜集已有资料的基础上，结合工程特点和要求进行。</w:t>
      </w:r>
    </w:p>
    <w:p>
      <w:pPr>
        <w:spacing w:line="360" w:lineRule="auto"/>
        <w:rPr>
          <w:rFonts w:ascii="Times New Roman" w:hAnsi="Times New Roman"/>
          <w:bCs/>
          <w:sz w:val="24"/>
          <w:szCs w:val="24"/>
        </w:rPr>
      </w:pPr>
      <w:r>
        <w:rPr>
          <w:rFonts w:ascii="Times New Roman" w:hAnsi="Times New Roman"/>
          <w:b/>
          <w:sz w:val="24"/>
          <w:szCs w:val="24"/>
        </w:rPr>
        <w:t>12.1.2</w:t>
      </w:r>
      <w:r>
        <w:rPr>
          <w:rFonts w:ascii="Times New Roman" w:hAnsi="Times New Roman"/>
          <w:bCs/>
          <w:sz w:val="24"/>
          <w:szCs w:val="24"/>
        </w:rPr>
        <w:t xml:space="preserve"> 岩土</w:t>
      </w:r>
      <w:r>
        <w:rPr>
          <w:rFonts w:ascii="Times New Roman" w:hAnsi="Times New Roman"/>
          <w:spacing w:val="-2"/>
          <w:sz w:val="24"/>
          <w:szCs w:val="24"/>
        </w:rPr>
        <w:t>分析评价应符合下列要求：</w:t>
      </w:r>
    </w:p>
    <w:p>
      <w:pPr>
        <w:spacing w:before="54" w:line="360" w:lineRule="auto"/>
        <w:ind w:left="409"/>
        <w:rPr>
          <w:rFonts w:ascii="Times New Roman" w:hAnsi="Times New Roman"/>
          <w:sz w:val="24"/>
          <w:szCs w:val="24"/>
        </w:rPr>
      </w:pPr>
      <w:r>
        <w:rPr>
          <w:rFonts w:ascii="Times New Roman" w:hAnsi="Times New Roman" w:eastAsia="Times New Roman"/>
          <w:b/>
          <w:bCs/>
          <w:spacing w:val="3"/>
          <w:sz w:val="24"/>
          <w:szCs w:val="24"/>
        </w:rPr>
        <w:t>1</w:t>
      </w:r>
      <w:r>
        <w:rPr>
          <w:rFonts w:ascii="Times New Roman" w:hAnsi="Times New Roman" w:eastAsia="Times New Roman"/>
          <w:spacing w:val="6"/>
          <w:sz w:val="24"/>
          <w:szCs w:val="24"/>
        </w:rPr>
        <w:t xml:space="preserve"> </w:t>
      </w:r>
      <w:r>
        <w:rPr>
          <w:rFonts w:ascii="Times New Roman" w:hAnsi="Times New Roman"/>
          <w:spacing w:val="3"/>
          <w:sz w:val="24"/>
          <w:szCs w:val="24"/>
        </w:rPr>
        <w:t>充分了解工程结构的类型、特点、荷载情况和变形控制</w:t>
      </w:r>
      <w:r>
        <w:rPr>
          <w:rFonts w:ascii="Times New Roman" w:hAnsi="Times New Roman"/>
          <w:spacing w:val="-6"/>
          <w:sz w:val="24"/>
          <w:szCs w:val="24"/>
        </w:rPr>
        <w:t>要求。</w:t>
      </w:r>
    </w:p>
    <w:p>
      <w:pPr>
        <w:spacing w:before="57" w:line="360" w:lineRule="auto"/>
        <w:ind w:right="42" w:firstLine="409"/>
        <w:rPr>
          <w:rFonts w:ascii="Times New Roman" w:hAnsi="Times New Roman"/>
          <w:sz w:val="24"/>
          <w:szCs w:val="24"/>
        </w:rPr>
      </w:pPr>
      <w:r>
        <w:rPr>
          <w:rFonts w:ascii="Times New Roman" w:hAnsi="Times New Roman" w:eastAsia="Times New Roman"/>
          <w:b/>
          <w:bCs/>
          <w:spacing w:val="4"/>
          <w:sz w:val="24"/>
          <w:szCs w:val="24"/>
        </w:rPr>
        <w:t>2</w:t>
      </w:r>
      <w:r>
        <w:rPr>
          <w:rFonts w:ascii="Times New Roman" w:hAnsi="Times New Roman" w:eastAsia="Times New Roman"/>
          <w:spacing w:val="6"/>
          <w:sz w:val="24"/>
          <w:szCs w:val="24"/>
        </w:rPr>
        <w:t xml:space="preserve"> </w:t>
      </w:r>
      <w:r>
        <w:rPr>
          <w:rFonts w:ascii="Times New Roman" w:hAnsi="Times New Roman"/>
          <w:spacing w:val="4"/>
          <w:sz w:val="24"/>
          <w:szCs w:val="24"/>
        </w:rPr>
        <w:t>掌握场地的地质背景，考虑岩土材料的非均质性、各向</w:t>
      </w:r>
      <w:r>
        <w:rPr>
          <w:rFonts w:ascii="Times New Roman" w:hAnsi="Times New Roman"/>
          <w:spacing w:val="7"/>
          <w:sz w:val="24"/>
          <w:szCs w:val="24"/>
        </w:rPr>
        <w:t>异性和随时间的变化，评估岩土参数的不确定性，确定其</w:t>
      </w:r>
      <w:r>
        <w:rPr>
          <w:rFonts w:ascii="Times New Roman" w:hAnsi="Times New Roman"/>
          <w:spacing w:val="6"/>
          <w:sz w:val="24"/>
          <w:szCs w:val="24"/>
        </w:rPr>
        <w:t>最佳</w:t>
      </w:r>
      <w:r>
        <w:rPr>
          <w:rFonts w:ascii="Times New Roman" w:hAnsi="Times New Roman"/>
          <w:spacing w:val="-6"/>
          <w:sz w:val="24"/>
          <w:szCs w:val="24"/>
        </w:rPr>
        <w:t>估值。</w:t>
      </w:r>
    </w:p>
    <w:p>
      <w:pPr>
        <w:spacing w:before="62" w:line="360" w:lineRule="auto"/>
        <w:ind w:left="409"/>
        <w:rPr>
          <w:rFonts w:ascii="Times New Roman" w:hAnsi="Times New Roman"/>
          <w:sz w:val="24"/>
          <w:szCs w:val="24"/>
        </w:rPr>
      </w:pPr>
      <w:r>
        <w:rPr>
          <w:rFonts w:ascii="Times New Roman" w:hAnsi="Times New Roman" w:eastAsia="Times New Roman"/>
          <w:b/>
          <w:bCs/>
          <w:spacing w:val="-2"/>
          <w:sz w:val="24"/>
          <w:szCs w:val="24"/>
        </w:rPr>
        <w:t>3</w:t>
      </w:r>
      <w:r>
        <w:rPr>
          <w:rFonts w:ascii="Times New Roman" w:hAnsi="Times New Roman" w:eastAsia="Times New Roman"/>
          <w:spacing w:val="19"/>
          <w:w w:val="101"/>
          <w:sz w:val="24"/>
          <w:szCs w:val="24"/>
        </w:rPr>
        <w:t xml:space="preserve"> </w:t>
      </w:r>
      <w:r>
        <w:rPr>
          <w:rFonts w:ascii="Times New Roman" w:hAnsi="Times New Roman"/>
          <w:spacing w:val="-2"/>
          <w:sz w:val="24"/>
          <w:szCs w:val="24"/>
        </w:rPr>
        <w:t>充分考虑当地经验和类似工程的经验。</w:t>
      </w:r>
    </w:p>
    <w:p>
      <w:pPr>
        <w:spacing w:before="61" w:line="360" w:lineRule="auto"/>
        <w:ind w:right="75" w:firstLine="409"/>
        <w:rPr>
          <w:rFonts w:ascii="Times New Roman" w:hAnsi="Times New Roman"/>
          <w:sz w:val="24"/>
          <w:szCs w:val="24"/>
        </w:rPr>
      </w:pPr>
      <w:r>
        <w:rPr>
          <w:rFonts w:ascii="Times New Roman" w:hAnsi="Times New Roman" w:eastAsia="Times New Roman"/>
          <w:b/>
          <w:bCs/>
          <w:spacing w:val="3"/>
          <w:sz w:val="24"/>
          <w:szCs w:val="24"/>
        </w:rPr>
        <w:t>4</w:t>
      </w:r>
      <w:r>
        <w:rPr>
          <w:rFonts w:ascii="Times New Roman" w:hAnsi="Times New Roman" w:eastAsia="Times New Roman"/>
          <w:spacing w:val="4"/>
          <w:sz w:val="24"/>
          <w:szCs w:val="24"/>
        </w:rPr>
        <w:t xml:space="preserve"> </w:t>
      </w:r>
      <w:r>
        <w:rPr>
          <w:rFonts w:ascii="Times New Roman" w:hAnsi="Times New Roman"/>
          <w:spacing w:val="3"/>
          <w:sz w:val="24"/>
          <w:szCs w:val="24"/>
        </w:rPr>
        <w:t>对于理论依据不足、实践经验不多的岩土工程问题，可</w:t>
      </w:r>
      <w:r>
        <w:rPr>
          <w:rFonts w:ascii="Times New Roman" w:hAnsi="Times New Roman"/>
          <w:spacing w:val="-2"/>
          <w:sz w:val="24"/>
          <w:szCs w:val="24"/>
        </w:rPr>
        <w:t>通过现场模型试验或足尺试验取得实测数据进行分析评价。</w:t>
      </w:r>
    </w:p>
    <w:p>
      <w:pPr>
        <w:spacing w:before="65" w:line="360" w:lineRule="auto"/>
        <w:ind w:left="409"/>
        <w:rPr>
          <w:rFonts w:ascii="Times New Roman" w:hAnsi="Times New Roman"/>
          <w:spacing w:val="-1"/>
          <w:sz w:val="24"/>
          <w:szCs w:val="24"/>
        </w:rPr>
      </w:pPr>
      <w:r>
        <w:rPr>
          <w:rFonts w:ascii="Times New Roman" w:hAnsi="Times New Roman" w:eastAsia="Times New Roman"/>
          <w:b/>
          <w:bCs/>
          <w:sz w:val="24"/>
          <w:szCs w:val="24"/>
        </w:rPr>
        <w:t xml:space="preserve">5 </w:t>
      </w:r>
      <w:r>
        <w:rPr>
          <w:rFonts w:ascii="Times New Roman" w:hAnsi="Times New Roman"/>
          <w:sz w:val="24"/>
          <w:szCs w:val="24"/>
        </w:rPr>
        <w:t>可通过施工监测，调整设计和施工</w:t>
      </w:r>
      <w:r>
        <w:rPr>
          <w:rFonts w:ascii="Times New Roman" w:hAnsi="Times New Roman"/>
          <w:spacing w:val="-1"/>
          <w:sz w:val="24"/>
          <w:szCs w:val="24"/>
        </w:rPr>
        <w:t>方案。</w:t>
      </w:r>
    </w:p>
    <w:p>
      <w:pPr>
        <w:spacing w:before="65" w:line="360" w:lineRule="auto"/>
        <w:rPr>
          <w:rFonts w:ascii="Times New Roman" w:hAnsi="Times New Roman"/>
          <w:bCs/>
          <w:sz w:val="24"/>
          <w:szCs w:val="24"/>
        </w:rPr>
      </w:pPr>
      <w:r>
        <w:rPr>
          <w:rFonts w:ascii="Times New Roman" w:hAnsi="Times New Roman"/>
          <w:b/>
          <w:sz w:val="24"/>
          <w:szCs w:val="24"/>
        </w:rPr>
        <w:t>12.1.3</w:t>
      </w:r>
      <w:r>
        <w:rPr>
          <w:rFonts w:ascii="Times New Roman" w:hAnsi="Times New Roman"/>
          <w:bCs/>
          <w:sz w:val="24"/>
          <w:szCs w:val="24"/>
        </w:rPr>
        <w:t xml:space="preserve"> 岩土工程分析评价应在定性分析的基础上进行定量分析。岩土体的变形、强度和稳定应定量分析；场地的适宜性、场地地质条件的稳定性，可定性分析。</w:t>
      </w:r>
    </w:p>
    <w:p>
      <w:pPr>
        <w:spacing w:before="65" w:line="360" w:lineRule="auto"/>
        <w:rPr>
          <w:rFonts w:ascii="Times New Roman" w:hAnsi="Times New Roman"/>
          <w:bCs/>
          <w:sz w:val="24"/>
          <w:szCs w:val="24"/>
        </w:rPr>
      </w:pPr>
      <w:r>
        <w:rPr>
          <w:rFonts w:ascii="Times New Roman" w:hAnsi="Times New Roman"/>
          <w:b/>
          <w:sz w:val="24"/>
          <w:szCs w:val="24"/>
        </w:rPr>
        <w:t>12.1.4</w:t>
      </w:r>
      <w:r>
        <w:rPr>
          <w:rFonts w:ascii="Times New Roman" w:hAnsi="Times New Roman"/>
          <w:bCs/>
          <w:sz w:val="24"/>
          <w:szCs w:val="24"/>
        </w:rPr>
        <w:t xml:space="preserve"> 岩土工程分析评价，可开展工程原型或足尺试验获取岩土性状，可采用反分析的方法优化岩土参数、验证设计计算、查验工程效果、分析事故原因。</w:t>
      </w:r>
    </w:p>
    <w:p>
      <w:pPr>
        <w:spacing w:before="240" w:line="360" w:lineRule="auto"/>
        <w:jc w:val="center"/>
        <w:outlineLvl w:val="1"/>
        <w:rPr>
          <w:rFonts w:ascii="Times New Roman" w:hAnsi="Times New Roman" w:eastAsia="黑体"/>
          <w:bCs/>
          <w:sz w:val="24"/>
          <w:szCs w:val="24"/>
        </w:rPr>
      </w:pPr>
      <w:bookmarkStart w:id="123" w:name="_Toc160435860"/>
      <w:r>
        <w:rPr>
          <w:rFonts w:ascii="Times New Roman" w:hAnsi="Times New Roman" w:eastAsia="黑体"/>
          <w:b/>
          <w:sz w:val="24"/>
          <w:szCs w:val="24"/>
        </w:rPr>
        <w:t xml:space="preserve">12.2  </w:t>
      </w:r>
      <w:r>
        <w:rPr>
          <w:rFonts w:ascii="Times New Roman" w:hAnsi="Times New Roman" w:eastAsia="黑体"/>
          <w:bCs/>
          <w:sz w:val="24"/>
          <w:szCs w:val="24"/>
        </w:rPr>
        <w:t>岩土参数</w:t>
      </w:r>
      <w:bookmarkEnd w:id="123"/>
    </w:p>
    <w:p>
      <w:pPr>
        <w:spacing w:before="217" w:line="360" w:lineRule="auto"/>
        <w:ind w:left="30" w:right="19" w:firstLine="19"/>
        <w:rPr>
          <w:rFonts w:ascii="Times New Roman" w:hAnsi="Times New Roman"/>
          <w:sz w:val="24"/>
          <w:szCs w:val="24"/>
        </w:rPr>
      </w:pPr>
      <w:r>
        <w:rPr>
          <w:rFonts w:ascii="Times New Roman" w:hAnsi="Times New Roman"/>
          <w:b/>
          <w:sz w:val="24"/>
          <w:szCs w:val="24"/>
        </w:rPr>
        <w:t xml:space="preserve">12.2.1 </w:t>
      </w:r>
      <w:r>
        <w:rPr>
          <w:rFonts w:ascii="Times New Roman" w:hAnsi="Times New Roman"/>
          <w:bCs/>
          <w:sz w:val="24"/>
          <w:szCs w:val="24"/>
        </w:rPr>
        <w:t>岩</w:t>
      </w:r>
      <w:r>
        <w:rPr>
          <w:rFonts w:ascii="Times New Roman" w:hAnsi="Times New Roman"/>
          <w:sz w:val="24"/>
          <w:szCs w:val="24"/>
        </w:rPr>
        <w:t>土参数应根据工程特点和地质条件选用，并按下列内</w:t>
      </w:r>
      <w:r>
        <w:rPr>
          <w:rFonts w:ascii="Times New Roman" w:hAnsi="Times New Roman"/>
          <w:spacing w:val="-4"/>
          <w:sz w:val="24"/>
          <w:szCs w:val="24"/>
        </w:rPr>
        <w:t>容评价其可靠性和适用性。</w:t>
      </w:r>
    </w:p>
    <w:p>
      <w:pPr>
        <w:spacing w:before="65" w:line="360" w:lineRule="auto"/>
        <w:ind w:left="409"/>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取样方法和其他因素对试验结果的影响。</w:t>
      </w:r>
    </w:p>
    <w:p>
      <w:pPr>
        <w:spacing w:before="65" w:line="360" w:lineRule="auto"/>
        <w:ind w:left="409"/>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采用的试验方法和取值标准。</w:t>
      </w:r>
    </w:p>
    <w:p>
      <w:pPr>
        <w:spacing w:before="65" w:line="360" w:lineRule="auto"/>
        <w:ind w:left="409"/>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不同测试方法所得结果的分析比较。</w:t>
      </w:r>
    </w:p>
    <w:p>
      <w:pPr>
        <w:spacing w:before="65" w:line="360" w:lineRule="auto"/>
        <w:ind w:left="409"/>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测试结果的离散程度。</w:t>
      </w:r>
    </w:p>
    <w:p>
      <w:pPr>
        <w:spacing w:before="65" w:line="360" w:lineRule="auto"/>
        <w:ind w:left="409"/>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测试方法与计算模型的配套性。</w:t>
      </w:r>
    </w:p>
    <w:p>
      <w:pPr>
        <w:spacing w:before="65" w:line="360" w:lineRule="auto"/>
        <w:rPr>
          <w:rFonts w:ascii="Times New Roman" w:hAnsi="Times New Roman"/>
          <w:spacing w:val="-2"/>
        </w:rPr>
      </w:pPr>
      <w:r>
        <w:rPr>
          <w:rFonts w:ascii="Times New Roman" w:hAnsi="Times New Roman"/>
          <w:b/>
          <w:sz w:val="24"/>
          <w:szCs w:val="24"/>
        </w:rPr>
        <w:t xml:space="preserve">12.2.2 </w:t>
      </w:r>
      <w:r>
        <w:rPr>
          <w:rFonts w:ascii="Times New Roman" w:hAnsi="Times New Roman"/>
          <w:bCs/>
          <w:sz w:val="24"/>
          <w:szCs w:val="24"/>
        </w:rPr>
        <w:t>岩</w:t>
      </w:r>
      <w:r>
        <w:rPr>
          <w:rFonts w:ascii="Times New Roman" w:hAnsi="Times New Roman"/>
          <w:sz w:val="24"/>
          <w:szCs w:val="24"/>
        </w:rPr>
        <w:t>土</w:t>
      </w:r>
      <w:r>
        <w:rPr>
          <w:rFonts w:ascii="Times New Roman" w:hAnsi="Times New Roman"/>
          <w:spacing w:val="-2"/>
          <w:sz w:val="24"/>
          <w:szCs w:val="24"/>
        </w:rPr>
        <w:t>参数统计应符合下列要求</w:t>
      </w:r>
      <w:r>
        <w:rPr>
          <w:rFonts w:ascii="Times New Roman" w:hAnsi="Times New Roman"/>
          <w:spacing w:val="-2"/>
        </w:rPr>
        <w:t>：</w:t>
      </w:r>
    </w:p>
    <w:p>
      <w:pPr>
        <w:spacing w:before="65" w:line="360" w:lineRule="auto"/>
        <w:ind w:left="409"/>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按场地的工程地质单元和层位分别统计。</w:t>
      </w:r>
    </w:p>
    <w:p>
      <w:pPr>
        <w:spacing w:before="65" w:line="360" w:lineRule="auto"/>
        <w:ind w:left="409"/>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bCs/>
          <w:sz w:val="24"/>
          <w:szCs w:val="24"/>
        </w:rPr>
        <w:t xml:space="preserve"> </w:t>
      </w:r>
      <w:r>
        <w:rPr>
          <w:rFonts w:ascii="Times New Roman" w:hAnsi="Times New Roman"/>
          <w:sz w:val="24"/>
          <w:szCs w:val="24"/>
        </w:rPr>
        <w:t>按下列公式计算平均值、标准差和变异系数：</w:t>
      </w:r>
    </w:p>
    <w:p>
      <w:pPr>
        <w:spacing w:before="65" w:line="360" w:lineRule="auto"/>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rPr>
        <w:drawing>
          <wp:inline distT="0" distB="0" distL="0" distR="0">
            <wp:extent cx="653415" cy="46355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21">
                      <a:extLst>
                        <a:ext uri="{28A0092B-C50C-407E-A947-70E740481C1C}">
                          <a14:useLocalDpi xmlns:a14="http://schemas.microsoft.com/office/drawing/2010/main" val="0"/>
                        </a:ext>
                      </a:extLst>
                    </a:blip>
                    <a:stretch>
                      <a:fillRect/>
                    </a:stretch>
                  </pic:blipFill>
                  <pic:spPr>
                    <a:xfrm>
                      <a:off x="0" y="0"/>
                      <a:ext cx="654043" cy="463613"/>
                    </a:xfrm>
                    <a:prstGeom prst="rect">
                      <a:avLst/>
                    </a:prstGeom>
                  </pic:spPr>
                </pic:pic>
              </a:graphicData>
            </a:graphic>
          </wp:inline>
        </w:drawing>
      </w:r>
      <w:r>
        <w:rPr>
          <w:rFonts w:ascii="Times New Roman" w:hAnsi="Times New Roman"/>
          <w:sz w:val="24"/>
          <w:szCs w:val="24"/>
        </w:rPr>
        <w:t xml:space="preserve">                         （12.2.2-1）</w:t>
      </w:r>
    </w:p>
    <w:p>
      <w:pPr>
        <w:spacing w:before="65" w:line="36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rPr>
        <w:drawing>
          <wp:inline distT="0" distB="0" distL="0" distR="0">
            <wp:extent cx="1872615" cy="5207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2">
                      <a:extLst>
                        <a:ext uri="{28A0092B-C50C-407E-A947-70E740481C1C}">
                          <a14:useLocalDpi xmlns:a14="http://schemas.microsoft.com/office/drawing/2010/main" val="0"/>
                        </a:ext>
                      </a:extLst>
                    </a:blip>
                    <a:stretch>
                      <a:fillRect/>
                    </a:stretch>
                  </pic:blipFill>
                  <pic:spPr>
                    <a:xfrm>
                      <a:off x="0" y="0"/>
                      <a:ext cx="1873224" cy="520712"/>
                    </a:xfrm>
                    <a:prstGeom prst="rect">
                      <a:avLst/>
                    </a:prstGeom>
                  </pic:spPr>
                </pic:pic>
              </a:graphicData>
            </a:graphic>
          </wp:inline>
        </w:drawing>
      </w:r>
      <w:r>
        <w:rPr>
          <w:rFonts w:ascii="Times New Roman" w:hAnsi="Times New Roman"/>
          <w:sz w:val="24"/>
          <w:szCs w:val="24"/>
        </w:rPr>
        <w:t xml:space="preserve">                  （12.2.2-2）</w:t>
      </w:r>
    </w:p>
    <w:p>
      <w:pPr>
        <w:spacing w:before="65" w:line="360" w:lineRule="auto"/>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rPr>
        <w:drawing>
          <wp:inline distT="0" distB="0" distL="0" distR="0">
            <wp:extent cx="412750" cy="260350"/>
            <wp:effectExtent l="0" t="0" r="6350" b="635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23">
                      <a:extLst>
                        <a:ext uri="{28A0092B-C50C-407E-A947-70E740481C1C}">
                          <a14:useLocalDpi xmlns:a14="http://schemas.microsoft.com/office/drawing/2010/main" val="0"/>
                        </a:ext>
                      </a:extLst>
                    </a:blip>
                    <a:stretch>
                      <a:fillRect/>
                    </a:stretch>
                  </pic:blipFill>
                  <pic:spPr>
                    <a:xfrm>
                      <a:off x="0" y="0"/>
                      <a:ext cx="412782" cy="260356"/>
                    </a:xfrm>
                    <a:prstGeom prst="rect">
                      <a:avLst/>
                    </a:prstGeom>
                  </pic:spPr>
                </pic:pic>
              </a:graphicData>
            </a:graphic>
          </wp:inline>
        </w:drawing>
      </w:r>
      <w:r>
        <w:rPr>
          <w:rFonts w:ascii="Times New Roman" w:hAnsi="Times New Roman"/>
          <w:sz w:val="24"/>
          <w:szCs w:val="24"/>
        </w:rPr>
        <w:t xml:space="preserve">                        （12.2.2-3）</w:t>
      </w:r>
    </w:p>
    <w:p>
      <w:pPr>
        <w:spacing w:before="168" w:line="360" w:lineRule="auto"/>
        <w:ind w:left="109"/>
        <w:rPr>
          <w:rFonts w:ascii="Times New Roman" w:hAnsi="Times New Roman"/>
          <w:sz w:val="24"/>
          <w:szCs w:val="24"/>
        </w:rPr>
      </w:pPr>
      <w:r>
        <w:rPr>
          <w:rFonts w:ascii="Times New Roman" w:hAnsi="Times New Roman"/>
          <w:spacing w:val="-10"/>
          <w:position w:val="6"/>
          <w:sz w:val="24"/>
          <w:szCs w:val="24"/>
        </w:rPr>
        <w:t>式中：φ</w:t>
      </w:r>
      <w:r>
        <w:rPr>
          <w:rFonts w:ascii="Times New Roman" w:hAnsi="Times New Roman"/>
          <w:spacing w:val="-10"/>
          <w:position w:val="6"/>
          <w:sz w:val="24"/>
          <w:szCs w:val="24"/>
          <w:vertAlign w:val="subscript"/>
        </w:rPr>
        <w:t>m</w:t>
      </w:r>
      <w:r>
        <w:rPr>
          <w:rFonts w:ascii="Times New Roman" w:hAnsi="Times New Roman" w:eastAsia="Times New Roman"/>
          <w:spacing w:val="-10"/>
          <w:position w:val="6"/>
          <w:sz w:val="24"/>
          <w:szCs w:val="24"/>
        </w:rPr>
        <w:t>——</w:t>
      </w:r>
      <w:r>
        <w:rPr>
          <w:rFonts w:ascii="Times New Roman" w:hAnsi="Times New Roman"/>
          <w:spacing w:val="-10"/>
          <w:position w:val="6"/>
          <w:sz w:val="24"/>
          <w:szCs w:val="24"/>
        </w:rPr>
        <w:t>岩土参数的平均值；</w:t>
      </w:r>
    </w:p>
    <w:p>
      <w:pPr>
        <w:spacing w:line="360" w:lineRule="auto"/>
        <w:ind w:firstLine="672" w:firstLineChars="300"/>
        <w:rPr>
          <w:rFonts w:ascii="Times New Roman" w:hAnsi="Times New Roman"/>
          <w:sz w:val="24"/>
          <w:szCs w:val="24"/>
        </w:rPr>
      </w:pPr>
      <m:oMath>
        <m:sSub>
          <m:sSubPr>
            <m:ctrlPr>
              <w:rPr>
                <w:rFonts w:ascii="Cambria Math" w:hAnsi="Cambria Math" w:eastAsia="Times New Roman"/>
                <w:spacing w:val="-8"/>
                <w:sz w:val="24"/>
                <w:szCs w:val="24"/>
              </w:rPr>
            </m:ctrlPr>
          </m:sSubPr>
          <m:e>
            <m:r>
              <m:rPr>
                <m:sty m:val="p"/>
              </m:rPr>
              <w:rPr>
                <w:rFonts w:ascii="Cambria Math" w:hAnsi="Cambria Math" w:eastAsia="Times New Roman"/>
                <w:spacing w:val="-8"/>
                <w:sz w:val="24"/>
                <w:szCs w:val="24"/>
              </w:rPr>
              <m:t xml:space="preserve"> σ</m:t>
            </m:r>
            <m:ctrlPr>
              <w:rPr>
                <w:rFonts w:ascii="Cambria Math" w:hAnsi="Cambria Math" w:eastAsia="Times New Roman"/>
                <w:spacing w:val="-8"/>
                <w:sz w:val="24"/>
                <w:szCs w:val="24"/>
              </w:rPr>
            </m:ctrlPr>
          </m:e>
          <m:sub>
            <m:r>
              <m:rPr/>
              <w:rPr>
                <w:rFonts w:ascii="Cambria Math" w:hAnsi="Cambria Math" w:eastAsia="Times New Roman"/>
                <w:spacing w:val="-8"/>
                <w:sz w:val="24"/>
                <w:szCs w:val="24"/>
              </w:rPr>
              <m:t>f</m:t>
            </m:r>
            <m:ctrlPr>
              <w:rPr>
                <w:rFonts w:ascii="Cambria Math" w:hAnsi="Cambria Math" w:eastAsia="Times New Roman"/>
                <w:spacing w:val="-8"/>
                <w:sz w:val="24"/>
                <w:szCs w:val="24"/>
              </w:rPr>
            </m:ctrlPr>
          </m:sub>
        </m:sSub>
      </m:oMath>
      <w:r>
        <w:rPr>
          <w:rFonts w:ascii="Times New Roman" w:hAnsi="Times New Roman" w:eastAsia="Times New Roman"/>
          <w:spacing w:val="-8"/>
          <w:sz w:val="24"/>
          <w:szCs w:val="24"/>
        </w:rPr>
        <w:t>——</w:t>
      </w:r>
      <w:r>
        <w:rPr>
          <w:rFonts w:ascii="Times New Roman" w:hAnsi="Times New Roman"/>
          <w:spacing w:val="-8"/>
          <w:sz w:val="24"/>
          <w:szCs w:val="24"/>
        </w:rPr>
        <w:t>岩土参数的标准差；</w:t>
      </w:r>
    </w:p>
    <w:p>
      <w:pPr>
        <w:spacing w:before="70" w:line="360" w:lineRule="auto"/>
        <w:ind w:firstLine="756" w:firstLineChars="350"/>
        <w:rPr>
          <w:rFonts w:ascii="Times New Roman" w:hAnsi="Times New Roman"/>
          <w:sz w:val="24"/>
          <w:szCs w:val="24"/>
        </w:rPr>
      </w:pPr>
      <w:r>
        <w:rPr>
          <w:rFonts w:ascii="Times New Roman" w:hAnsi="Times New Roman"/>
          <w:spacing w:val="-12"/>
          <w:sz w:val="24"/>
          <w:szCs w:val="24"/>
        </w:rPr>
        <w:t>δ——岩土参数的变异系数。</w:t>
      </w:r>
    </w:p>
    <w:p>
      <w:pPr>
        <w:spacing w:before="65" w:line="360" w:lineRule="auto"/>
        <w:ind w:left="409"/>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分析数据的分布情况并说明数据的取舍标准。</w:t>
      </w:r>
    </w:p>
    <w:p>
      <w:pPr>
        <w:spacing w:before="65" w:line="360" w:lineRule="auto"/>
        <w:rPr>
          <w:rFonts w:ascii="Times New Roman" w:hAnsi="Times New Roman"/>
          <w:sz w:val="24"/>
          <w:szCs w:val="24"/>
        </w:rPr>
      </w:pPr>
      <w:r>
        <w:rPr>
          <w:rFonts w:ascii="Times New Roman" w:hAnsi="Times New Roman"/>
          <w:b/>
          <w:bCs/>
          <w:sz w:val="24"/>
          <w:szCs w:val="24"/>
        </w:rPr>
        <w:t>12.2.3</w:t>
      </w:r>
      <w:r>
        <w:rPr>
          <w:rFonts w:ascii="Times New Roman" w:hAnsi="Times New Roman"/>
          <w:sz w:val="24"/>
          <w:szCs w:val="24"/>
        </w:rPr>
        <w:t xml:space="preserve"> 主要参数宜绘制沿深度变化的图件，并按变化特点划分为相关型和非相关型，可分析参数在水平方向的变异规律。相关型参数可结合岩土参数与深度的经验关系，按下式计算剩余标准差，并用剩余标准差计算变异系数。</w:t>
      </w:r>
    </w:p>
    <w:p>
      <w:pPr>
        <w:spacing w:before="106" w:line="360" w:lineRule="auto"/>
        <w:ind w:right="42"/>
        <w:jc w:val="right"/>
        <w:rPr>
          <w:rFonts w:ascii="Times New Roman" w:hAnsi="Times New Roman"/>
          <w:sz w:val="24"/>
          <w:szCs w:val="24"/>
        </w:rPr>
      </w:pPr>
      <w:r>
        <w:rPr>
          <w:rFonts w:ascii="Times New Roman" w:hAnsi="Times New Roman"/>
          <w:spacing w:val="-5"/>
          <w:sz w:val="24"/>
          <w:szCs w:val="24"/>
        </w:rPr>
        <w:t xml:space="preserve">  </w:t>
      </w:r>
      <w:r>
        <w:rPr>
          <w:rFonts w:ascii="Times New Roman" w:hAnsi="Times New Roman"/>
          <w:position w:val="-1"/>
          <w:sz w:val="24"/>
          <w:szCs w:val="24"/>
        </w:rPr>
        <w:drawing>
          <wp:inline distT="0" distB="0" distL="0" distR="0">
            <wp:extent cx="1127760" cy="259080"/>
            <wp:effectExtent l="0" t="0" r="0" b="7620"/>
            <wp:docPr id="2116515689" name="图片 2116515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15689" name="图片 2116515689"/>
                    <pic:cNvPicPr>
                      <a:picLocks noChangeAspect="1"/>
                    </pic:cNvPicPr>
                  </pic:nvPicPr>
                  <pic:blipFill>
                    <a:blip r:embed="rId124">
                      <a:extLst>
                        <a:ext uri="{28A0092B-C50C-407E-A947-70E740481C1C}">
                          <a14:useLocalDpi xmlns:a14="http://schemas.microsoft.com/office/drawing/2010/main" val="0"/>
                        </a:ext>
                      </a:extLst>
                    </a:blip>
                    <a:stretch>
                      <a:fillRect/>
                    </a:stretch>
                  </pic:blipFill>
                  <pic:spPr>
                    <a:xfrm>
                      <a:off x="0" y="0"/>
                      <a:ext cx="1127858" cy="259102"/>
                    </a:xfrm>
                    <a:prstGeom prst="rect">
                      <a:avLst/>
                    </a:prstGeom>
                  </pic:spPr>
                </pic:pic>
              </a:graphicData>
            </a:graphic>
          </wp:inline>
        </w:drawing>
      </w:r>
      <w:r>
        <w:rPr>
          <w:rFonts w:ascii="Times New Roman" w:hAnsi="Times New Roman"/>
          <w:spacing w:val="-5"/>
          <w:sz w:val="24"/>
          <w:szCs w:val="24"/>
        </w:rPr>
        <w:t xml:space="preserve">                             (12.2.3-1)</w:t>
      </w:r>
    </w:p>
    <w:p>
      <w:pPr>
        <w:spacing w:before="133" w:line="360" w:lineRule="auto"/>
        <w:ind w:right="59"/>
        <w:jc w:val="right"/>
        <w:rPr>
          <w:rFonts w:ascii="Times New Roman" w:hAnsi="Times New Roman"/>
          <w:sz w:val="24"/>
          <w:szCs w:val="24"/>
        </w:rPr>
      </w:pPr>
      <w:bookmarkStart w:id="124" w:name="_Hlk144543401"/>
      <w:bookmarkEnd w:id="124"/>
      <w:r>
        <w:rPr>
          <w:rFonts w:ascii="Times New Roman" w:hAnsi="Times New Roman"/>
          <w:spacing w:val="-4"/>
          <w:sz w:val="24"/>
          <w:szCs w:val="24"/>
        </w:rPr>
        <w:t xml:space="preserve">  </w:t>
      </w:r>
      <w:r>
        <w:rPr>
          <w:rFonts w:ascii="Times New Roman" w:hAnsi="Times New Roman"/>
          <w:position w:val="-8"/>
        </w:rPr>
        <w:drawing>
          <wp:inline distT="0" distB="0" distL="0" distR="0">
            <wp:extent cx="412115" cy="260350"/>
            <wp:effectExtent l="0" t="0" r="0" b="0"/>
            <wp:docPr id="2114697344" name="图片 2114697344"/>
            <wp:cNvGraphicFramePr/>
            <a:graphic xmlns:a="http://schemas.openxmlformats.org/drawingml/2006/main">
              <a:graphicData uri="http://schemas.openxmlformats.org/drawingml/2006/picture">
                <pic:pic xmlns:pic="http://schemas.openxmlformats.org/drawingml/2006/picture">
                  <pic:nvPicPr>
                    <pic:cNvPr id="2114697344" name="图片 2114697344"/>
                    <pic:cNvPicPr/>
                  </pic:nvPicPr>
                  <pic:blipFill>
                    <a:blip r:embed="rId125"/>
                    <a:stretch>
                      <a:fillRect/>
                    </a:stretch>
                  </pic:blipFill>
                  <pic:spPr>
                    <a:xfrm>
                      <a:off x="0" y="0"/>
                      <a:ext cx="412733" cy="260356"/>
                    </a:xfrm>
                    <a:prstGeom prst="rect">
                      <a:avLst/>
                    </a:prstGeom>
                  </pic:spPr>
                </pic:pic>
              </a:graphicData>
            </a:graphic>
          </wp:inline>
        </w:drawing>
      </w:r>
      <w:r>
        <w:rPr>
          <w:rFonts w:ascii="Times New Roman" w:hAnsi="Times New Roman"/>
          <w:spacing w:val="-4"/>
          <w:sz w:val="24"/>
          <w:szCs w:val="24"/>
        </w:rPr>
        <w:t xml:space="preserve">                                (12.2.3-2)</w:t>
      </w:r>
    </w:p>
    <w:p>
      <w:pPr>
        <w:spacing w:before="201" w:line="360" w:lineRule="auto"/>
        <w:ind w:left="80"/>
        <w:rPr>
          <w:rFonts w:ascii="Times New Roman" w:hAnsi="Times New Roman"/>
          <w:sz w:val="24"/>
          <w:szCs w:val="24"/>
        </w:rPr>
      </w:pPr>
      <w:r>
        <w:rPr>
          <w:rFonts w:ascii="Times New Roman" w:hAnsi="Times New Roman"/>
          <w:spacing w:val="1"/>
          <w:sz w:val="24"/>
          <w:szCs w:val="24"/>
        </w:rPr>
        <w:t xml:space="preserve">式中 </w:t>
      </w:r>
      <m:oMath>
        <m:sSub>
          <m:sSubPr>
            <m:ctrlPr>
              <w:rPr>
                <w:rFonts w:ascii="Cambria Math" w:hAnsi="Cambria Math"/>
                <w:spacing w:val="1"/>
                <w:sz w:val="24"/>
                <w:szCs w:val="24"/>
              </w:rPr>
            </m:ctrlPr>
          </m:sSubPr>
          <m:e>
            <m:r>
              <m:rPr>
                <m:sty m:val="p"/>
              </m:rPr>
              <w:rPr>
                <w:rFonts w:ascii="Cambria Math" w:hAnsi="Cambria Math"/>
                <w:spacing w:val="1"/>
                <w:sz w:val="24"/>
                <w:szCs w:val="24"/>
              </w:rPr>
              <m:t>σ</m:t>
            </m:r>
            <m:ctrlPr>
              <w:rPr>
                <w:rFonts w:ascii="Cambria Math" w:hAnsi="Cambria Math"/>
                <w:spacing w:val="1"/>
                <w:sz w:val="24"/>
                <w:szCs w:val="24"/>
              </w:rPr>
            </m:ctrlPr>
          </m:e>
          <m:sub>
            <m:r>
              <m:rPr/>
              <w:rPr>
                <w:rFonts w:ascii="Cambria Math" w:hAnsi="Cambria Math"/>
                <w:spacing w:val="1"/>
                <w:sz w:val="24"/>
                <w:szCs w:val="24"/>
              </w:rPr>
              <m:t>r</m:t>
            </m:r>
            <m:ctrlPr>
              <w:rPr>
                <w:rFonts w:ascii="Cambria Math" w:hAnsi="Cambria Math"/>
                <w:spacing w:val="1"/>
                <w:sz w:val="24"/>
                <w:szCs w:val="24"/>
              </w:rPr>
            </m:ctrlPr>
          </m:sub>
        </m:sSub>
      </m:oMath>
      <w:r>
        <w:rPr>
          <w:rFonts w:ascii="Times New Roman" w:hAnsi="Times New Roman"/>
          <w:spacing w:val="1"/>
          <w:sz w:val="24"/>
          <w:szCs w:val="24"/>
        </w:rPr>
        <w:t>——剩余标准差；</w:t>
      </w:r>
    </w:p>
    <w:p>
      <w:pPr>
        <w:spacing w:before="77" w:line="360" w:lineRule="auto"/>
        <w:ind w:firstLine="684" w:firstLineChars="300"/>
        <w:rPr>
          <w:rFonts w:ascii="Times New Roman" w:hAnsi="Times New Roman"/>
          <w:sz w:val="24"/>
          <w:szCs w:val="24"/>
        </w:rPr>
      </w:pPr>
      <w:r>
        <w:rPr>
          <w:rFonts w:ascii="Times New Roman" w:hAnsi="Times New Roman"/>
          <w:spacing w:val="-6"/>
          <w:sz w:val="24"/>
          <w:szCs w:val="24"/>
        </w:rPr>
        <w:t>r——相关系数；对非相关型，r=0。</w:t>
      </w:r>
    </w:p>
    <w:p>
      <w:pPr>
        <w:spacing w:before="65" w:line="360" w:lineRule="auto"/>
        <w:rPr>
          <w:rFonts w:ascii="Times New Roman" w:hAnsi="Times New Roman"/>
          <w:sz w:val="24"/>
          <w:szCs w:val="24"/>
        </w:rPr>
      </w:pPr>
      <w:r>
        <w:rPr>
          <w:rFonts w:ascii="Times New Roman" w:hAnsi="Times New Roman"/>
          <w:b/>
          <w:bCs/>
          <w:sz w:val="24"/>
          <w:szCs w:val="24"/>
        </w:rPr>
        <w:t>12.2.4</w:t>
      </w:r>
      <w:r>
        <w:rPr>
          <w:rFonts w:ascii="Times New Roman" w:hAnsi="Times New Roman"/>
          <w:sz w:val="24"/>
          <w:szCs w:val="24"/>
        </w:rPr>
        <w:t xml:space="preserve"> 岩土参数的标准值</w:t>
      </w:r>
      <m:oMath>
        <m:sSub>
          <m:sSubPr>
            <m:ctrlPr>
              <w:rPr>
                <w:rFonts w:ascii="Cambria Math" w:hAnsi="Cambria Math"/>
                <w:sz w:val="24"/>
                <w:szCs w:val="24"/>
              </w:rPr>
            </m:ctrlPr>
          </m:sSubPr>
          <m:e>
            <m:r>
              <m:rPr/>
              <w:rPr>
                <w:rFonts w:ascii="Cambria Math" w:hAnsi="Cambria Math"/>
                <w:sz w:val="24"/>
                <w:szCs w:val="24"/>
              </w:rPr>
              <m:t>φ</m:t>
            </m:r>
            <m:ctrlPr>
              <w:rPr>
                <w:rFonts w:ascii="Cambria Math" w:hAnsi="Cambria Math"/>
                <w:sz w:val="24"/>
                <w:szCs w:val="24"/>
              </w:rPr>
            </m:ctrlPr>
          </m:e>
          <m:sub>
            <m:r>
              <m:rPr/>
              <w:rPr>
                <w:rFonts w:ascii="Cambria Math" w:hAnsi="Cambria Math"/>
                <w:sz w:val="24"/>
                <w:szCs w:val="24"/>
              </w:rPr>
              <m:t>k</m:t>
            </m:r>
            <m:ctrlPr>
              <w:rPr>
                <w:rFonts w:ascii="Cambria Math" w:hAnsi="Cambria Math"/>
                <w:sz w:val="24"/>
                <w:szCs w:val="24"/>
              </w:rPr>
            </m:ctrlPr>
          </m:sub>
        </m:sSub>
      </m:oMath>
      <w:r>
        <w:rPr>
          <w:rFonts w:ascii="Times New Roman" w:hAnsi="Times New Roman"/>
          <w:sz w:val="24"/>
          <w:szCs w:val="24"/>
        </w:rPr>
        <w:t>可按下列方法确定：</w:t>
      </w:r>
    </w:p>
    <w:p>
      <w:pPr>
        <w:spacing w:before="93" w:line="222" w:lineRule="auto"/>
        <w:ind w:right="159"/>
        <w:jc w:val="right"/>
        <w:rPr>
          <w:rFonts w:ascii="Times New Roman" w:hAnsi="Times New Roman"/>
          <w:sz w:val="19"/>
          <w:szCs w:val="19"/>
        </w:rPr>
      </w:pPr>
      <w:r>
        <w:rPr>
          <w:rFonts w:ascii="Times New Roman" w:hAnsi="Times New Roman" w:eastAsia="Times New Roman"/>
          <w:position w:val="-1"/>
        </w:rPr>
        <w:drawing>
          <wp:inline distT="0" distB="0" distL="0" distR="0">
            <wp:extent cx="1059180" cy="254000"/>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6">
                      <a:extLst>
                        <a:ext uri="{28A0092B-C50C-407E-A947-70E740481C1C}">
                          <a14:useLocalDpi xmlns:a14="http://schemas.microsoft.com/office/drawing/2010/main" val="0"/>
                        </a:ext>
                      </a:extLst>
                    </a:blip>
                    <a:stretch>
                      <a:fillRect/>
                    </a:stretch>
                  </pic:blipFill>
                  <pic:spPr>
                    <a:xfrm>
                      <a:off x="0" y="0"/>
                      <a:ext cx="1093153" cy="262158"/>
                    </a:xfrm>
                    <a:prstGeom prst="rect">
                      <a:avLst/>
                    </a:prstGeom>
                  </pic:spPr>
                </pic:pic>
              </a:graphicData>
            </a:graphic>
          </wp:inline>
        </w:drawing>
      </w:r>
      <w:r>
        <w:rPr>
          <w:rFonts w:ascii="Times New Roman" w:hAnsi="Times New Roman" w:eastAsia="Times New Roman"/>
          <w:position w:val="-1"/>
        </w:rPr>
        <w:t xml:space="preserve">                                  </w:t>
      </w:r>
      <w:r>
        <w:rPr>
          <w:rFonts w:ascii="Times New Roman" w:hAnsi="Times New Roman"/>
          <w:spacing w:val="-4"/>
          <w:sz w:val="24"/>
          <w:szCs w:val="24"/>
        </w:rPr>
        <w:t>(12.2.4-1)</w:t>
      </w:r>
    </w:p>
    <w:p>
      <w:pPr>
        <w:spacing w:before="250" w:line="222" w:lineRule="auto"/>
        <w:ind w:right="261"/>
        <w:jc w:val="right"/>
        <w:rPr>
          <w:rFonts w:ascii="Times New Roman" w:hAnsi="Times New Roman"/>
          <w:sz w:val="17"/>
          <w:szCs w:val="17"/>
        </w:rPr>
      </w:pPr>
      <w:r>
        <w:rPr>
          <w:rFonts w:ascii="Times New Roman" w:hAnsi="Times New Roman"/>
          <w:position w:val="-10"/>
        </w:rPr>
        <w:drawing>
          <wp:inline distT="0" distB="0" distL="0" distR="0">
            <wp:extent cx="1650365" cy="31051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27"/>
                    <a:stretch>
                      <a:fillRect/>
                    </a:stretch>
                  </pic:blipFill>
                  <pic:spPr>
                    <a:xfrm>
                      <a:off x="0" y="0"/>
                      <a:ext cx="1650983" cy="311134"/>
                    </a:xfrm>
                    <a:prstGeom prst="rect">
                      <a:avLst/>
                    </a:prstGeom>
                  </pic:spPr>
                </pic:pic>
              </a:graphicData>
            </a:graphic>
          </wp:inline>
        </w:drawing>
      </w:r>
      <w:r>
        <w:rPr>
          <w:rFonts w:ascii="Times New Roman" w:hAnsi="Times New Roman"/>
          <w:spacing w:val="-4"/>
          <w:sz w:val="17"/>
          <w:szCs w:val="17"/>
        </w:rPr>
        <w:t xml:space="preserve">                                 </w:t>
      </w:r>
      <w:r>
        <w:rPr>
          <w:rFonts w:ascii="Times New Roman" w:hAnsi="Times New Roman"/>
          <w:spacing w:val="-4"/>
          <w:sz w:val="24"/>
          <w:szCs w:val="24"/>
        </w:rPr>
        <w:t>(12.2.4-2)</w:t>
      </w:r>
    </w:p>
    <w:p>
      <w:pPr>
        <w:spacing w:before="244" w:line="360" w:lineRule="auto"/>
        <w:ind w:left="69"/>
        <w:rPr>
          <w:rFonts w:ascii="Times New Roman" w:hAnsi="Times New Roman"/>
          <w:sz w:val="24"/>
          <w:szCs w:val="24"/>
        </w:rPr>
      </w:pPr>
      <w:r>
        <w:rPr>
          <w:rFonts w:ascii="Times New Roman" w:hAnsi="Times New Roman"/>
          <w:spacing w:val="-5"/>
          <w:sz w:val="24"/>
          <w:szCs w:val="24"/>
        </w:rPr>
        <w:t>式中</w:t>
      </w:r>
      <w:r>
        <w:rPr>
          <w:rFonts w:ascii="Times New Roman" w:hAnsi="Times New Roman"/>
          <w:spacing w:val="111"/>
          <w:sz w:val="24"/>
          <w:szCs w:val="24"/>
        </w:rPr>
        <w:t xml:space="preserve"> </w:t>
      </w:r>
      <w:r>
        <w:rPr>
          <w:rFonts w:ascii="Times New Roman" w:hAnsi="Times New Roman"/>
          <w:spacing w:val="-5"/>
          <w:sz w:val="24"/>
          <w:szCs w:val="24"/>
        </w:rPr>
        <w:t>γ</w:t>
      </w:r>
      <w:r>
        <w:rPr>
          <w:rFonts w:ascii="Times New Roman" w:hAnsi="Times New Roman"/>
          <w:spacing w:val="-5"/>
          <w:sz w:val="24"/>
          <w:szCs w:val="24"/>
          <w:vertAlign w:val="subscript"/>
        </w:rPr>
        <w:t>s</w:t>
      </w:r>
      <w:r>
        <w:rPr>
          <w:rFonts w:ascii="Times New Roman" w:hAnsi="Times New Roman"/>
          <w:spacing w:val="-5"/>
          <w:sz w:val="24"/>
          <w:szCs w:val="24"/>
        </w:rPr>
        <w:t>——统计修正系数；</w:t>
      </w:r>
      <w:r>
        <w:rPr>
          <w:rFonts w:ascii="Times New Roman" w:hAnsi="Times New Roman"/>
          <w:sz w:val="24"/>
          <w:szCs w:val="24"/>
        </w:rPr>
        <w:t>也可按岩土工程的类型和重要性、参数的变异性和统计数据的个数，根据经验选用。</w:t>
      </w:r>
    </w:p>
    <w:p>
      <w:pPr>
        <w:spacing w:before="65" w:line="360" w:lineRule="auto"/>
        <w:ind w:firstLine="480" w:firstLineChars="200"/>
        <w:rPr>
          <w:rFonts w:ascii="Times New Roman" w:hAnsi="Times New Roman"/>
          <w:sz w:val="24"/>
          <w:szCs w:val="24"/>
        </w:rPr>
      </w:pPr>
      <w:r>
        <w:rPr>
          <w:rFonts w:ascii="Times New Roman" w:hAnsi="Times New Roman" w:eastAsia="黑体"/>
          <w:sz w:val="24"/>
          <w:szCs w:val="24"/>
        </w:rPr>
        <w:t>注</w:t>
      </w:r>
      <w:r>
        <w:rPr>
          <w:rFonts w:ascii="Times New Roman" w:hAnsi="Times New Roman"/>
          <w:sz w:val="24"/>
          <w:szCs w:val="24"/>
        </w:rPr>
        <w:t>：式中正负号按不利组合考虑，如抗剪强度指标的修正系数应取负值。</w:t>
      </w:r>
    </w:p>
    <w:p>
      <w:pPr>
        <w:spacing w:before="240" w:line="360" w:lineRule="auto"/>
        <w:jc w:val="center"/>
        <w:outlineLvl w:val="1"/>
        <w:rPr>
          <w:rFonts w:ascii="Times New Roman" w:hAnsi="Times New Roman" w:eastAsia="黑体"/>
          <w:sz w:val="24"/>
          <w:szCs w:val="24"/>
        </w:rPr>
      </w:pPr>
      <w:bookmarkStart w:id="125" w:name="_Toc160435861"/>
      <w:r>
        <w:rPr>
          <w:rFonts w:ascii="Times New Roman" w:hAnsi="Times New Roman" w:eastAsia="黑体"/>
          <w:b/>
          <w:sz w:val="24"/>
          <w:szCs w:val="24"/>
        </w:rPr>
        <w:t xml:space="preserve">12.3  </w:t>
      </w:r>
      <w:r>
        <w:rPr>
          <w:rFonts w:ascii="Times New Roman" w:hAnsi="Times New Roman" w:eastAsia="黑体"/>
          <w:sz w:val="24"/>
          <w:szCs w:val="24"/>
        </w:rPr>
        <w:t>勘察</w:t>
      </w:r>
      <w:r>
        <w:rPr>
          <w:rFonts w:ascii="Times New Roman" w:hAnsi="Times New Roman" w:eastAsia="黑体"/>
          <w:bCs/>
          <w:sz w:val="24"/>
          <w:szCs w:val="24"/>
        </w:rPr>
        <w:t>报告</w:t>
      </w:r>
      <w:bookmarkEnd w:id="125"/>
    </w:p>
    <w:p>
      <w:pPr>
        <w:spacing w:line="360" w:lineRule="auto"/>
        <w:rPr>
          <w:rFonts w:ascii="Times New Roman" w:hAnsi="Times New Roman"/>
          <w:bCs/>
          <w:sz w:val="24"/>
          <w:szCs w:val="24"/>
        </w:rPr>
      </w:pPr>
      <w:r>
        <w:rPr>
          <w:rFonts w:ascii="Times New Roman" w:hAnsi="Times New Roman"/>
          <w:b/>
          <w:sz w:val="24"/>
          <w:szCs w:val="24"/>
        </w:rPr>
        <w:t>12.3.1</w:t>
      </w:r>
      <w:r>
        <w:rPr>
          <w:rFonts w:ascii="Times New Roman" w:hAnsi="Times New Roman"/>
          <w:bCs/>
          <w:sz w:val="24"/>
          <w:szCs w:val="24"/>
        </w:rPr>
        <w:t xml:space="preserve"> 岩土工程勘察报告所依据的原始资料，应进行整理、检查、分析，确认无误后方可使用。</w:t>
      </w:r>
    </w:p>
    <w:p>
      <w:pPr>
        <w:spacing w:line="360" w:lineRule="auto"/>
        <w:rPr>
          <w:rFonts w:ascii="Times New Roman" w:hAnsi="Times New Roman"/>
          <w:bCs/>
          <w:sz w:val="24"/>
          <w:szCs w:val="24"/>
        </w:rPr>
      </w:pPr>
      <w:r>
        <w:rPr>
          <w:rFonts w:ascii="Times New Roman" w:hAnsi="Times New Roman"/>
          <w:b/>
          <w:sz w:val="24"/>
          <w:szCs w:val="24"/>
        </w:rPr>
        <w:t>12.3.2</w:t>
      </w:r>
      <w:r>
        <w:rPr>
          <w:rFonts w:ascii="Times New Roman" w:hAnsi="Times New Roman"/>
          <w:bCs/>
          <w:sz w:val="24"/>
          <w:szCs w:val="24"/>
        </w:rPr>
        <w:t xml:space="preserve"> 岩土工程勘察报告应资料完整、真实准确、数据无误、图表清晰、结论有据、建议合理、便于使用和适宜长期保存，并应因地制宜、重点突出、有明确的工程针对性。</w:t>
      </w:r>
    </w:p>
    <w:p>
      <w:pPr>
        <w:spacing w:line="360" w:lineRule="auto"/>
        <w:rPr>
          <w:rFonts w:ascii="Times New Roman" w:hAnsi="Times New Roman"/>
          <w:bCs/>
          <w:sz w:val="24"/>
          <w:szCs w:val="24"/>
        </w:rPr>
      </w:pPr>
      <w:r>
        <w:rPr>
          <w:rFonts w:ascii="Times New Roman" w:hAnsi="Times New Roman"/>
          <w:b/>
          <w:sz w:val="24"/>
          <w:szCs w:val="24"/>
        </w:rPr>
        <w:t>12.3.3</w:t>
      </w:r>
      <w:r>
        <w:rPr>
          <w:rFonts w:ascii="Times New Roman" w:hAnsi="Times New Roman"/>
          <w:bCs/>
          <w:sz w:val="24"/>
          <w:szCs w:val="24"/>
        </w:rPr>
        <w:t xml:space="preserve"> 岩土工程勘察报告应根据任务要求、勘察阶段、工程特点和地质条件等具体情况编写，并应包括下列内容：</w:t>
      </w:r>
    </w:p>
    <w:p>
      <w:pPr>
        <w:spacing w:line="360" w:lineRule="auto"/>
        <w:ind w:firstLine="480"/>
        <w:rPr>
          <w:rFonts w:ascii="Times New Roman" w:hAnsi="Times New Roman"/>
          <w:bCs/>
          <w:sz w:val="24"/>
          <w:szCs w:val="24"/>
        </w:rPr>
      </w:pPr>
      <w:r>
        <w:rPr>
          <w:rFonts w:ascii="Times New Roman" w:hAnsi="Times New Roman"/>
          <w:b/>
          <w:sz w:val="24"/>
          <w:szCs w:val="24"/>
        </w:rPr>
        <w:t>1</w:t>
      </w:r>
      <w:r>
        <w:rPr>
          <w:rFonts w:ascii="Times New Roman" w:hAnsi="Times New Roman"/>
          <w:bCs/>
          <w:sz w:val="24"/>
          <w:szCs w:val="24"/>
        </w:rPr>
        <w:t xml:space="preserve"> 拟建工程概况。 </w:t>
      </w:r>
    </w:p>
    <w:p>
      <w:pPr>
        <w:spacing w:line="360" w:lineRule="auto"/>
        <w:ind w:firstLine="480"/>
        <w:rPr>
          <w:rFonts w:ascii="Times New Roman" w:hAnsi="Times New Roman"/>
          <w:bCs/>
          <w:sz w:val="24"/>
          <w:szCs w:val="24"/>
        </w:rPr>
      </w:pPr>
      <w:r>
        <w:rPr>
          <w:rFonts w:ascii="Times New Roman" w:hAnsi="Times New Roman"/>
          <w:b/>
          <w:sz w:val="24"/>
          <w:szCs w:val="24"/>
        </w:rPr>
        <w:t>2</w:t>
      </w:r>
      <w:r>
        <w:rPr>
          <w:rFonts w:ascii="Times New Roman" w:hAnsi="Times New Roman"/>
          <w:bCs/>
          <w:sz w:val="24"/>
          <w:szCs w:val="24"/>
        </w:rPr>
        <w:t xml:space="preserve"> 勘察目的、任务要求和依据的技术标准。</w:t>
      </w:r>
    </w:p>
    <w:p>
      <w:pPr>
        <w:spacing w:line="360" w:lineRule="auto"/>
        <w:ind w:firstLine="480"/>
        <w:rPr>
          <w:rFonts w:ascii="Times New Roman" w:hAnsi="Times New Roman"/>
          <w:bCs/>
          <w:sz w:val="24"/>
          <w:szCs w:val="24"/>
        </w:rPr>
      </w:pPr>
      <w:r>
        <w:rPr>
          <w:rFonts w:ascii="Times New Roman" w:hAnsi="Times New Roman"/>
          <w:b/>
          <w:sz w:val="24"/>
          <w:szCs w:val="24"/>
        </w:rPr>
        <w:t>3</w:t>
      </w:r>
      <w:r>
        <w:rPr>
          <w:rFonts w:ascii="Times New Roman" w:hAnsi="Times New Roman"/>
          <w:bCs/>
          <w:sz w:val="24"/>
          <w:szCs w:val="24"/>
        </w:rPr>
        <w:t xml:space="preserve"> 勘察方法和勘察工作布置。</w:t>
      </w:r>
    </w:p>
    <w:p>
      <w:pPr>
        <w:spacing w:line="360" w:lineRule="auto"/>
        <w:ind w:firstLine="480"/>
        <w:rPr>
          <w:rFonts w:ascii="Times New Roman" w:hAnsi="Times New Roman"/>
          <w:bCs/>
          <w:sz w:val="24"/>
          <w:szCs w:val="24"/>
        </w:rPr>
      </w:pPr>
      <w:r>
        <w:rPr>
          <w:rFonts w:ascii="Times New Roman" w:hAnsi="Times New Roman"/>
          <w:b/>
          <w:sz w:val="24"/>
          <w:szCs w:val="24"/>
        </w:rPr>
        <w:t>4</w:t>
      </w:r>
      <w:r>
        <w:rPr>
          <w:rFonts w:ascii="Times New Roman" w:hAnsi="Times New Roman"/>
          <w:bCs/>
          <w:sz w:val="24"/>
          <w:szCs w:val="24"/>
        </w:rPr>
        <w:t xml:space="preserve"> 场地地形、地貌、地层、地质构造、岩土性质及其均匀性。</w:t>
      </w:r>
    </w:p>
    <w:p>
      <w:pPr>
        <w:spacing w:line="360" w:lineRule="auto"/>
        <w:ind w:firstLine="480"/>
        <w:rPr>
          <w:rFonts w:ascii="Times New Roman" w:hAnsi="Times New Roman"/>
          <w:bCs/>
          <w:sz w:val="24"/>
          <w:szCs w:val="24"/>
        </w:rPr>
      </w:pPr>
      <w:r>
        <w:rPr>
          <w:rFonts w:ascii="Times New Roman" w:hAnsi="Times New Roman"/>
          <w:b/>
          <w:sz w:val="24"/>
          <w:szCs w:val="24"/>
        </w:rPr>
        <w:t xml:space="preserve">5 </w:t>
      </w:r>
      <w:r>
        <w:rPr>
          <w:rFonts w:ascii="Times New Roman" w:hAnsi="Times New Roman"/>
          <w:bCs/>
          <w:sz w:val="24"/>
          <w:szCs w:val="24"/>
        </w:rPr>
        <w:t>岩土的物理指标、强度指标、变形指标、地基承载力特征值的建议值。</w:t>
      </w:r>
    </w:p>
    <w:p>
      <w:pPr>
        <w:spacing w:line="360" w:lineRule="auto"/>
        <w:ind w:firstLine="480"/>
        <w:rPr>
          <w:rFonts w:ascii="Times New Roman" w:hAnsi="Times New Roman"/>
          <w:bCs/>
          <w:sz w:val="24"/>
          <w:szCs w:val="24"/>
        </w:rPr>
      </w:pPr>
      <w:r>
        <w:rPr>
          <w:rFonts w:ascii="Times New Roman" w:hAnsi="Times New Roman"/>
          <w:b/>
          <w:sz w:val="24"/>
          <w:szCs w:val="24"/>
        </w:rPr>
        <w:t>6</w:t>
      </w:r>
      <w:r>
        <w:rPr>
          <w:rFonts w:ascii="Times New Roman" w:hAnsi="Times New Roman"/>
          <w:bCs/>
          <w:sz w:val="24"/>
          <w:szCs w:val="24"/>
        </w:rPr>
        <w:t xml:space="preserve"> 土和水对建筑材料的腐蚀性评价。</w:t>
      </w:r>
    </w:p>
    <w:p>
      <w:pPr>
        <w:spacing w:line="360" w:lineRule="auto"/>
        <w:ind w:firstLine="480"/>
        <w:rPr>
          <w:rFonts w:ascii="Times New Roman" w:hAnsi="Times New Roman"/>
          <w:bCs/>
          <w:sz w:val="24"/>
          <w:szCs w:val="24"/>
        </w:rPr>
      </w:pPr>
      <w:r>
        <w:rPr>
          <w:rFonts w:ascii="Times New Roman" w:hAnsi="Times New Roman"/>
          <w:b/>
          <w:sz w:val="24"/>
          <w:szCs w:val="24"/>
        </w:rPr>
        <w:t xml:space="preserve">7 </w:t>
      </w:r>
      <w:r>
        <w:rPr>
          <w:rFonts w:ascii="Times New Roman" w:hAnsi="Times New Roman"/>
          <w:sz w:val="24"/>
          <w:szCs w:val="24"/>
        </w:rPr>
        <w:t>灾害地质和</w:t>
      </w:r>
      <w:r>
        <w:rPr>
          <w:rFonts w:ascii="Times New Roman" w:hAnsi="Times New Roman"/>
          <w:bCs/>
          <w:sz w:val="24"/>
          <w:szCs w:val="24"/>
        </w:rPr>
        <w:t>不良地质作用分析，危害程度评价及防治措施建议。</w:t>
      </w:r>
    </w:p>
    <w:p>
      <w:pPr>
        <w:spacing w:line="360" w:lineRule="auto"/>
        <w:ind w:firstLine="480"/>
        <w:rPr>
          <w:rFonts w:ascii="Times New Roman" w:hAnsi="Times New Roman"/>
          <w:bCs/>
          <w:sz w:val="24"/>
          <w:szCs w:val="24"/>
        </w:rPr>
      </w:pPr>
      <w:r>
        <w:rPr>
          <w:rFonts w:ascii="Times New Roman" w:hAnsi="Times New Roman"/>
          <w:b/>
          <w:sz w:val="24"/>
          <w:szCs w:val="24"/>
        </w:rPr>
        <w:t>8</w:t>
      </w:r>
      <w:r>
        <w:rPr>
          <w:rFonts w:ascii="Times New Roman" w:hAnsi="Times New Roman"/>
          <w:bCs/>
          <w:sz w:val="24"/>
          <w:szCs w:val="24"/>
        </w:rPr>
        <w:t xml:space="preserve"> 场地稳定性和适宜性评价。</w:t>
      </w:r>
    </w:p>
    <w:p>
      <w:pPr>
        <w:spacing w:before="65" w:line="360" w:lineRule="auto"/>
        <w:rPr>
          <w:rFonts w:ascii="Times New Roman" w:hAnsi="Times New Roman"/>
          <w:sz w:val="24"/>
          <w:szCs w:val="24"/>
        </w:rPr>
      </w:pPr>
      <w:r>
        <w:rPr>
          <w:rFonts w:ascii="Times New Roman" w:hAnsi="Times New Roman"/>
          <w:b/>
          <w:bCs/>
          <w:sz w:val="24"/>
          <w:szCs w:val="24"/>
        </w:rPr>
        <w:t>12.3.4</w:t>
      </w:r>
      <w:r>
        <w:rPr>
          <w:rFonts w:ascii="Times New Roman" w:hAnsi="Times New Roman"/>
          <w:sz w:val="24"/>
          <w:szCs w:val="24"/>
        </w:rPr>
        <w:t>勘察报告应按下列情况提供岩土参数建议值：</w:t>
      </w:r>
    </w:p>
    <w:p>
      <w:pPr>
        <w:spacing w:before="65" w:line="360" w:lineRule="auto"/>
        <w:ind w:left="409" w:firstLine="120" w:firstLineChars="50"/>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岩土物理力学参数的平均值、标准差、变异系数、数据分布范围和数量。</w:t>
      </w:r>
    </w:p>
    <w:p>
      <w:pPr>
        <w:spacing w:before="65" w:line="360" w:lineRule="auto"/>
        <w:ind w:left="409" w:firstLine="120" w:firstLineChars="50"/>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承载能力极限状态计算所需的岩土参数标准值，可按式(12.2.4-1)计算。</w:t>
      </w:r>
    </w:p>
    <w:p>
      <w:pPr>
        <w:spacing w:before="65" w:line="360" w:lineRule="auto"/>
        <w:ind w:left="409" w:firstLine="120" w:firstLineChars="50"/>
        <w:rPr>
          <w:rFonts w:ascii="Times New Roman" w:hAnsi="Times New Roman"/>
          <w:bCs/>
          <w:sz w:val="24"/>
          <w:szCs w:val="24"/>
        </w:rPr>
      </w:pPr>
      <w:r>
        <w:rPr>
          <w:rFonts w:ascii="Times New Roman" w:hAnsi="Times New Roman"/>
          <w:b/>
          <w:sz w:val="24"/>
          <w:szCs w:val="24"/>
        </w:rPr>
        <w:t xml:space="preserve">3 </w:t>
      </w:r>
      <w:r>
        <w:rPr>
          <w:rFonts w:ascii="Times New Roman" w:hAnsi="Times New Roman"/>
          <w:sz w:val="24"/>
          <w:szCs w:val="24"/>
        </w:rPr>
        <w:t>设计规范另有专门的参数取值方法时，应按有关规范执行。</w:t>
      </w:r>
    </w:p>
    <w:p>
      <w:pPr>
        <w:spacing w:line="360" w:lineRule="auto"/>
        <w:rPr>
          <w:rFonts w:ascii="Times New Roman" w:hAnsi="Times New Roman"/>
          <w:bCs/>
          <w:sz w:val="24"/>
          <w:szCs w:val="24"/>
        </w:rPr>
      </w:pPr>
      <w:r>
        <w:rPr>
          <w:rFonts w:ascii="Times New Roman" w:hAnsi="Times New Roman"/>
          <w:b/>
          <w:sz w:val="24"/>
          <w:szCs w:val="24"/>
        </w:rPr>
        <w:t>12.3.5</w:t>
      </w:r>
      <w:r>
        <w:rPr>
          <w:rFonts w:ascii="Times New Roman" w:hAnsi="Times New Roman"/>
          <w:bCs/>
          <w:sz w:val="24"/>
          <w:szCs w:val="24"/>
        </w:rPr>
        <w:t xml:space="preserve"> 勘察报告应包括下列图件：</w:t>
      </w:r>
    </w:p>
    <w:p>
      <w:pPr>
        <w:spacing w:line="360" w:lineRule="auto"/>
        <w:ind w:firstLine="482" w:firstLineChars="200"/>
        <w:rPr>
          <w:rFonts w:ascii="Times New Roman" w:hAnsi="Times New Roman"/>
          <w:bCs/>
          <w:sz w:val="24"/>
          <w:szCs w:val="24"/>
        </w:rPr>
      </w:pPr>
      <w:r>
        <w:rPr>
          <w:rFonts w:ascii="Times New Roman" w:hAnsi="Times New Roman"/>
          <w:b/>
          <w:sz w:val="24"/>
          <w:szCs w:val="24"/>
        </w:rPr>
        <w:t>1</w:t>
      </w:r>
      <w:r>
        <w:rPr>
          <w:rFonts w:ascii="Times New Roman" w:hAnsi="Times New Roman"/>
          <w:bCs/>
          <w:sz w:val="24"/>
          <w:szCs w:val="24"/>
        </w:rPr>
        <w:t xml:space="preserve"> 勘探点平面布置图。</w:t>
      </w:r>
    </w:p>
    <w:p>
      <w:pPr>
        <w:spacing w:line="360" w:lineRule="auto"/>
        <w:ind w:firstLine="482" w:firstLineChars="200"/>
        <w:rPr>
          <w:rFonts w:ascii="Times New Roman" w:hAnsi="Times New Roman"/>
          <w:bCs/>
          <w:sz w:val="24"/>
          <w:szCs w:val="24"/>
        </w:rPr>
      </w:pPr>
      <w:r>
        <w:rPr>
          <w:rFonts w:ascii="Times New Roman" w:hAnsi="Times New Roman"/>
          <w:b/>
          <w:sz w:val="24"/>
          <w:szCs w:val="24"/>
        </w:rPr>
        <w:t>2</w:t>
      </w:r>
      <w:r>
        <w:rPr>
          <w:rFonts w:ascii="Times New Roman" w:hAnsi="Times New Roman"/>
          <w:bCs/>
          <w:sz w:val="24"/>
          <w:szCs w:val="24"/>
        </w:rPr>
        <w:t xml:space="preserve"> 工程地质剖面图。</w:t>
      </w:r>
    </w:p>
    <w:p>
      <w:pPr>
        <w:spacing w:line="360" w:lineRule="auto"/>
        <w:ind w:firstLine="482" w:firstLineChars="200"/>
        <w:rPr>
          <w:rFonts w:ascii="Times New Roman" w:hAnsi="Times New Roman"/>
          <w:bCs/>
          <w:sz w:val="24"/>
          <w:szCs w:val="24"/>
        </w:rPr>
      </w:pPr>
      <w:r>
        <w:rPr>
          <w:rFonts w:ascii="Times New Roman" w:hAnsi="Times New Roman"/>
          <w:b/>
          <w:sz w:val="24"/>
          <w:szCs w:val="24"/>
        </w:rPr>
        <w:t>3</w:t>
      </w:r>
      <w:r>
        <w:rPr>
          <w:rFonts w:ascii="Times New Roman" w:hAnsi="Times New Roman"/>
          <w:bCs/>
          <w:sz w:val="24"/>
          <w:szCs w:val="24"/>
        </w:rPr>
        <w:t xml:space="preserve"> 工程地质柱状图；</w:t>
      </w:r>
    </w:p>
    <w:p>
      <w:pPr>
        <w:spacing w:line="360" w:lineRule="auto"/>
        <w:ind w:firstLine="482" w:firstLineChars="200"/>
        <w:rPr>
          <w:rFonts w:ascii="Times New Roman" w:hAnsi="Times New Roman"/>
          <w:bCs/>
          <w:sz w:val="24"/>
          <w:szCs w:val="24"/>
        </w:rPr>
      </w:pPr>
      <w:r>
        <w:rPr>
          <w:rFonts w:ascii="Times New Roman" w:hAnsi="Times New Roman"/>
          <w:b/>
          <w:sz w:val="24"/>
          <w:szCs w:val="24"/>
        </w:rPr>
        <w:t>4</w:t>
      </w:r>
      <w:r>
        <w:rPr>
          <w:rFonts w:ascii="Times New Roman" w:hAnsi="Times New Roman"/>
          <w:bCs/>
          <w:sz w:val="24"/>
          <w:szCs w:val="24"/>
        </w:rPr>
        <w:t xml:space="preserve"> 原位测试成果图表。</w:t>
      </w:r>
    </w:p>
    <w:p>
      <w:pPr>
        <w:spacing w:line="360" w:lineRule="auto"/>
        <w:ind w:firstLine="482" w:firstLineChars="200"/>
        <w:rPr>
          <w:rFonts w:ascii="Times New Roman" w:hAnsi="Times New Roman"/>
          <w:bCs/>
          <w:sz w:val="24"/>
          <w:szCs w:val="24"/>
        </w:rPr>
      </w:pPr>
      <w:r>
        <w:rPr>
          <w:rFonts w:ascii="Times New Roman" w:hAnsi="Times New Roman"/>
          <w:b/>
          <w:sz w:val="24"/>
          <w:szCs w:val="24"/>
        </w:rPr>
        <w:t>5</w:t>
      </w:r>
      <w:r>
        <w:rPr>
          <w:rFonts w:ascii="Times New Roman" w:hAnsi="Times New Roman"/>
          <w:bCs/>
          <w:sz w:val="24"/>
          <w:szCs w:val="24"/>
        </w:rPr>
        <w:t xml:space="preserve"> 室内试验成果图表。</w:t>
      </w:r>
    </w:p>
    <w:p>
      <w:pPr>
        <w:spacing w:line="360" w:lineRule="auto"/>
        <w:rPr>
          <w:rFonts w:ascii="Times New Roman" w:hAnsi="Times New Roman"/>
          <w:bCs/>
          <w:sz w:val="24"/>
          <w:szCs w:val="24"/>
        </w:rPr>
      </w:pPr>
      <w:r>
        <w:rPr>
          <w:rFonts w:ascii="Times New Roman" w:hAnsi="Times New Roman"/>
          <w:b/>
          <w:sz w:val="24"/>
          <w:szCs w:val="24"/>
        </w:rPr>
        <w:t xml:space="preserve">12.3.6 </w:t>
      </w:r>
      <w:r>
        <w:rPr>
          <w:rFonts w:ascii="Times New Roman" w:hAnsi="Times New Roman"/>
          <w:bCs/>
          <w:sz w:val="24"/>
          <w:szCs w:val="24"/>
        </w:rPr>
        <w:t>勘察报告宜对岩土利用、整治和改造方案进行分析并提出建议，宜进行不同方案的技术经济分析，提出设计、施工和监测的建议。</w:t>
      </w:r>
    </w:p>
    <w:p>
      <w:pPr>
        <w:spacing w:line="360" w:lineRule="auto"/>
        <w:rPr>
          <w:rFonts w:ascii="Times New Roman" w:hAnsi="Times New Roman"/>
          <w:bCs/>
          <w:sz w:val="24"/>
          <w:szCs w:val="24"/>
        </w:rPr>
      </w:pPr>
      <w:r>
        <w:rPr>
          <w:rFonts w:ascii="Times New Roman" w:hAnsi="Times New Roman"/>
          <w:b/>
          <w:sz w:val="24"/>
          <w:szCs w:val="24"/>
        </w:rPr>
        <w:t>12.3.7</w:t>
      </w:r>
      <w:r>
        <w:rPr>
          <w:rFonts w:ascii="Times New Roman" w:hAnsi="Times New Roman"/>
          <w:bCs/>
          <w:sz w:val="24"/>
          <w:szCs w:val="24"/>
        </w:rPr>
        <w:t>对筒型基础施工和使用期间可能发生的岩土工程问题，宜进行预测，并提出监控和预防措施的建议</w:t>
      </w:r>
    </w:p>
    <w:p>
      <w:pPr>
        <w:spacing w:line="360" w:lineRule="auto"/>
        <w:rPr>
          <w:rFonts w:ascii="Times New Roman" w:hAnsi="Times New Roman"/>
          <w:bCs/>
          <w:sz w:val="24"/>
          <w:szCs w:val="24"/>
        </w:rPr>
      </w:pPr>
      <w:r>
        <w:rPr>
          <w:rFonts w:ascii="Times New Roman" w:hAnsi="Times New Roman"/>
          <w:b/>
          <w:sz w:val="24"/>
          <w:szCs w:val="24"/>
        </w:rPr>
        <w:t>12.3.8</w:t>
      </w:r>
      <w:r>
        <w:rPr>
          <w:rFonts w:ascii="Times New Roman" w:hAnsi="Times New Roman"/>
          <w:bCs/>
          <w:sz w:val="24"/>
          <w:szCs w:val="24"/>
        </w:rPr>
        <w:t xml:space="preserve"> 任务需要时可提交下列专题报告：</w:t>
      </w:r>
    </w:p>
    <w:p>
      <w:pPr>
        <w:spacing w:line="360" w:lineRule="auto"/>
        <w:ind w:firstLine="480"/>
        <w:rPr>
          <w:rFonts w:ascii="Times New Roman" w:hAnsi="Times New Roman"/>
          <w:bCs/>
          <w:sz w:val="24"/>
          <w:szCs w:val="24"/>
        </w:rPr>
      </w:pPr>
      <w:r>
        <w:rPr>
          <w:rFonts w:ascii="Times New Roman" w:hAnsi="Times New Roman"/>
          <w:b/>
          <w:sz w:val="24"/>
          <w:szCs w:val="24"/>
        </w:rPr>
        <w:t>1</w:t>
      </w:r>
      <w:r>
        <w:rPr>
          <w:rFonts w:ascii="Times New Roman" w:hAnsi="Times New Roman"/>
          <w:bCs/>
          <w:sz w:val="24"/>
          <w:szCs w:val="24"/>
        </w:rPr>
        <w:t xml:space="preserve"> 岩土工程测试报告。</w:t>
      </w:r>
    </w:p>
    <w:p>
      <w:pPr>
        <w:spacing w:line="360" w:lineRule="auto"/>
        <w:ind w:firstLine="480"/>
        <w:rPr>
          <w:rFonts w:ascii="Times New Roman" w:hAnsi="Times New Roman"/>
          <w:bCs/>
          <w:sz w:val="24"/>
          <w:szCs w:val="24"/>
        </w:rPr>
      </w:pPr>
      <w:r>
        <w:rPr>
          <w:rFonts w:ascii="Times New Roman" w:hAnsi="Times New Roman"/>
          <w:b/>
          <w:sz w:val="24"/>
          <w:szCs w:val="24"/>
        </w:rPr>
        <w:t>2</w:t>
      </w:r>
      <w:r>
        <w:rPr>
          <w:rFonts w:ascii="Times New Roman" w:hAnsi="Times New Roman"/>
          <w:bCs/>
          <w:sz w:val="24"/>
          <w:szCs w:val="24"/>
        </w:rPr>
        <w:t xml:space="preserve"> 岩土工程检验或监测报告。</w:t>
      </w:r>
    </w:p>
    <w:p>
      <w:pPr>
        <w:spacing w:line="360" w:lineRule="auto"/>
        <w:ind w:firstLine="480"/>
        <w:rPr>
          <w:rFonts w:ascii="Times New Roman" w:hAnsi="Times New Roman"/>
          <w:bCs/>
          <w:sz w:val="24"/>
          <w:szCs w:val="24"/>
        </w:rPr>
      </w:pPr>
      <w:r>
        <w:rPr>
          <w:rFonts w:ascii="Times New Roman" w:hAnsi="Times New Roman"/>
          <w:b/>
          <w:sz w:val="24"/>
          <w:szCs w:val="24"/>
        </w:rPr>
        <w:t>3</w:t>
      </w:r>
      <w:r>
        <w:rPr>
          <w:rFonts w:ascii="Times New Roman" w:hAnsi="Times New Roman"/>
          <w:bCs/>
          <w:sz w:val="24"/>
          <w:szCs w:val="24"/>
        </w:rPr>
        <w:t xml:space="preserve"> 岩土工程事故调查与分析报告。</w:t>
      </w:r>
    </w:p>
    <w:p>
      <w:pPr>
        <w:spacing w:line="360" w:lineRule="auto"/>
        <w:ind w:firstLine="480"/>
        <w:rPr>
          <w:rFonts w:ascii="Times New Roman" w:hAnsi="Times New Roman"/>
          <w:bCs/>
          <w:sz w:val="24"/>
          <w:szCs w:val="24"/>
        </w:rPr>
      </w:pPr>
      <w:r>
        <w:rPr>
          <w:rFonts w:ascii="Times New Roman" w:hAnsi="Times New Roman"/>
          <w:b/>
          <w:sz w:val="24"/>
          <w:szCs w:val="24"/>
        </w:rPr>
        <w:t>4</w:t>
      </w:r>
      <w:r>
        <w:rPr>
          <w:rFonts w:ascii="Times New Roman" w:hAnsi="Times New Roman"/>
          <w:bCs/>
          <w:sz w:val="24"/>
          <w:szCs w:val="24"/>
        </w:rPr>
        <w:t xml:space="preserve"> 岩土利用、整治或改造方案报告；</w:t>
      </w:r>
    </w:p>
    <w:p>
      <w:pPr>
        <w:spacing w:line="360" w:lineRule="auto"/>
        <w:ind w:firstLine="480"/>
        <w:rPr>
          <w:rFonts w:ascii="Times New Roman" w:hAnsi="Times New Roman"/>
          <w:bCs/>
          <w:sz w:val="24"/>
          <w:szCs w:val="24"/>
        </w:rPr>
      </w:pPr>
      <w:r>
        <w:rPr>
          <w:rFonts w:ascii="Times New Roman" w:hAnsi="Times New Roman"/>
          <w:b/>
          <w:sz w:val="24"/>
          <w:szCs w:val="24"/>
        </w:rPr>
        <w:t>5</w:t>
      </w:r>
      <w:r>
        <w:rPr>
          <w:rFonts w:ascii="Times New Roman" w:hAnsi="Times New Roman"/>
          <w:bCs/>
          <w:sz w:val="24"/>
          <w:szCs w:val="24"/>
        </w:rPr>
        <w:t xml:space="preserve"> 专门岩土工程问题的技术咨询报告。</w:t>
      </w:r>
    </w:p>
    <w:p>
      <w:pPr>
        <w:spacing w:line="360" w:lineRule="auto"/>
        <w:rPr>
          <w:rFonts w:ascii="Times New Roman" w:hAnsi="Times New Roman"/>
          <w:bCs/>
          <w:sz w:val="24"/>
          <w:szCs w:val="24"/>
        </w:rPr>
      </w:pPr>
      <w:r>
        <w:rPr>
          <w:rFonts w:ascii="Times New Roman" w:hAnsi="Times New Roman"/>
          <w:b/>
          <w:sz w:val="24"/>
          <w:szCs w:val="24"/>
        </w:rPr>
        <w:t>12.3.9</w:t>
      </w:r>
      <w:r>
        <w:rPr>
          <w:rFonts w:ascii="Times New Roman" w:hAnsi="Times New Roman"/>
          <w:bCs/>
          <w:sz w:val="24"/>
          <w:szCs w:val="24"/>
        </w:rPr>
        <w:t xml:space="preserve"> 勘察报告的文字、术语、代号、符号、数字、计量单位、标点，均应符合国家有关标准的规定。</w:t>
      </w:r>
    </w:p>
    <w:p>
      <w:pPr>
        <w:spacing w:line="360" w:lineRule="auto"/>
        <w:ind w:firstLine="480"/>
        <w:rPr>
          <w:rFonts w:ascii="Times New Roman" w:hAnsi="Times New Roman"/>
          <w:bCs/>
          <w:sz w:val="24"/>
          <w:szCs w:val="24"/>
        </w:rPr>
      </w:pPr>
    </w:p>
    <w:p>
      <w:pPr>
        <w:spacing w:line="360" w:lineRule="auto"/>
        <w:ind w:firstLine="480" w:firstLineChars="200"/>
        <w:rPr>
          <w:rFonts w:ascii="Times New Roman" w:hAnsi="Times New Roman"/>
          <w:bCs/>
          <w:sz w:val="24"/>
          <w:szCs w:val="24"/>
        </w:rPr>
      </w:pPr>
    </w:p>
    <w:bookmarkEnd w:id="104"/>
    <w:bookmarkEnd w:id="105"/>
    <w:p>
      <w:pPr>
        <w:spacing w:line="360" w:lineRule="auto"/>
        <w:rPr>
          <w:rFonts w:ascii="Times New Roman" w:hAnsi="Times New Roman"/>
          <w:sz w:val="24"/>
          <w:szCs w:val="24"/>
        </w:rPr>
        <w:sectPr>
          <w:headerReference r:id="rId7" w:type="default"/>
          <w:pgSz w:w="11906" w:h="16838"/>
          <w:pgMar w:top="1418" w:right="1418" w:bottom="1418" w:left="1418" w:header="851" w:footer="964" w:gutter="0"/>
          <w:cols w:space="425" w:num="1"/>
          <w:docGrid w:linePitch="312" w:charSpace="0"/>
        </w:sectPr>
      </w:pPr>
    </w:p>
    <w:p>
      <w:pPr>
        <w:pStyle w:val="2"/>
        <w:snapToGrid w:val="0"/>
        <w:spacing w:before="0" w:line="360" w:lineRule="auto"/>
        <w:jc w:val="center"/>
        <w:rPr>
          <w:rFonts w:ascii="Times New Roman" w:hAnsi="Times New Roman"/>
          <w:color w:val="000000"/>
          <w:sz w:val="32"/>
          <w:szCs w:val="32"/>
        </w:rPr>
      </w:pPr>
      <w:bookmarkStart w:id="126" w:name="_Toc496702570"/>
      <w:bookmarkStart w:id="127" w:name="_Toc459376961"/>
      <w:bookmarkStart w:id="128" w:name="_Toc517166470"/>
      <w:bookmarkStart w:id="129" w:name="_Toc448395509"/>
      <w:bookmarkStart w:id="130" w:name="_Toc465612961"/>
      <w:bookmarkStart w:id="131" w:name="_Toc160435862"/>
      <w:r>
        <w:rPr>
          <w:rFonts w:ascii="Times New Roman" w:hAnsi="Times New Roman"/>
          <w:color w:val="000000"/>
          <w:sz w:val="32"/>
          <w:szCs w:val="32"/>
        </w:rPr>
        <w:t>本规范用词说明</w:t>
      </w:r>
      <w:bookmarkEnd w:id="126"/>
      <w:bookmarkEnd w:id="127"/>
      <w:bookmarkEnd w:id="128"/>
      <w:bookmarkEnd w:id="129"/>
      <w:bookmarkEnd w:id="130"/>
      <w:bookmarkEnd w:id="131"/>
    </w:p>
    <w:p>
      <w:pPr>
        <w:pStyle w:val="20"/>
        <w:adjustRightInd w:val="0"/>
        <w:snapToGrid w:val="0"/>
        <w:spacing w:line="360" w:lineRule="auto"/>
        <w:ind w:firstLine="360" w:firstLineChars="150"/>
        <w:rPr>
          <w:rFonts w:ascii="Times New Roman" w:hAnsi="Times New Roman"/>
          <w:sz w:val="24"/>
          <w:szCs w:val="24"/>
        </w:rPr>
      </w:pPr>
    </w:p>
    <w:p>
      <w:pPr>
        <w:pStyle w:val="20"/>
        <w:adjustRightInd w:val="0"/>
        <w:snapToGrid w:val="0"/>
        <w:spacing w:line="360" w:lineRule="auto"/>
        <w:ind w:firstLine="482"/>
        <w:rPr>
          <w:rFonts w:ascii="Times New Roman" w:hAnsi="Times New Roman"/>
          <w:sz w:val="24"/>
          <w:szCs w:val="24"/>
        </w:rPr>
      </w:pPr>
      <w:r>
        <w:rPr>
          <w:rFonts w:ascii="Times New Roman" w:hAnsi="Times New Roman"/>
          <w:sz w:val="24"/>
          <w:szCs w:val="24"/>
        </w:rPr>
        <w:t>1  为便于在执行本规范条文时区别对待，对要求严格程度不同的用词说明如下：</w:t>
      </w:r>
    </w:p>
    <w:p>
      <w:pPr>
        <w:pStyle w:val="20"/>
        <w:adjustRightInd w:val="0"/>
        <w:snapToGrid w:val="0"/>
        <w:spacing w:line="360" w:lineRule="auto"/>
        <w:ind w:firstLine="602"/>
        <w:rPr>
          <w:rFonts w:ascii="Times New Roman" w:hAnsi="Times New Roman"/>
          <w:sz w:val="24"/>
          <w:szCs w:val="24"/>
        </w:rPr>
      </w:pPr>
      <w:r>
        <w:rPr>
          <w:rFonts w:ascii="Times New Roman" w:hAnsi="Times New Roman"/>
          <w:sz w:val="24"/>
          <w:szCs w:val="24"/>
        </w:rPr>
        <w:t>1)  表示很严格，非这样做不可的：</w:t>
      </w:r>
    </w:p>
    <w:p>
      <w:pPr>
        <w:pStyle w:val="20"/>
        <w:adjustRightInd w:val="0"/>
        <w:snapToGrid w:val="0"/>
        <w:spacing w:line="360" w:lineRule="auto"/>
        <w:ind w:firstLine="1080" w:firstLineChars="450"/>
        <w:rPr>
          <w:rFonts w:ascii="Times New Roman" w:hAnsi="Times New Roman"/>
          <w:sz w:val="24"/>
          <w:szCs w:val="24"/>
        </w:rPr>
      </w:pPr>
      <w:r>
        <w:rPr>
          <w:rFonts w:ascii="Times New Roman" w:hAnsi="Times New Roman"/>
          <w:sz w:val="24"/>
          <w:szCs w:val="24"/>
        </w:rPr>
        <w:t>正面词采用“必须”，反面词采用“严禁”；</w:t>
      </w:r>
    </w:p>
    <w:p>
      <w:pPr>
        <w:pStyle w:val="20"/>
        <w:adjustRightInd w:val="0"/>
        <w:snapToGrid w:val="0"/>
        <w:spacing w:line="360" w:lineRule="auto"/>
        <w:ind w:firstLine="602"/>
        <w:rPr>
          <w:rFonts w:ascii="Times New Roman" w:hAnsi="Times New Roman"/>
          <w:sz w:val="24"/>
          <w:szCs w:val="24"/>
        </w:rPr>
      </w:pPr>
      <w:r>
        <w:rPr>
          <w:rFonts w:ascii="Times New Roman" w:hAnsi="Times New Roman"/>
          <w:sz w:val="24"/>
          <w:szCs w:val="24"/>
        </w:rPr>
        <w:t>2)  表示严格，在正常情况均应这样做的：</w:t>
      </w:r>
    </w:p>
    <w:p>
      <w:pPr>
        <w:pStyle w:val="20"/>
        <w:adjustRightInd w:val="0"/>
        <w:snapToGrid w:val="0"/>
        <w:spacing w:line="360" w:lineRule="auto"/>
        <w:ind w:firstLine="1080" w:firstLineChars="450"/>
        <w:rPr>
          <w:rFonts w:ascii="Times New Roman" w:hAnsi="Times New Roman"/>
          <w:sz w:val="24"/>
          <w:szCs w:val="24"/>
        </w:rPr>
      </w:pPr>
      <w:r>
        <w:rPr>
          <w:rFonts w:ascii="Times New Roman" w:hAnsi="Times New Roman"/>
          <w:sz w:val="24"/>
          <w:szCs w:val="24"/>
        </w:rPr>
        <w:t>正面词采用“应”，反面词采用“不应”或“不得”；</w:t>
      </w:r>
    </w:p>
    <w:p>
      <w:pPr>
        <w:pStyle w:val="20"/>
        <w:adjustRightInd w:val="0"/>
        <w:snapToGrid w:val="0"/>
        <w:spacing w:line="360" w:lineRule="auto"/>
        <w:ind w:firstLine="602"/>
        <w:rPr>
          <w:rFonts w:ascii="Times New Roman" w:hAnsi="Times New Roman"/>
          <w:sz w:val="24"/>
          <w:szCs w:val="24"/>
        </w:rPr>
      </w:pPr>
      <w:r>
        <w:rPr>
          <w:rFonts w:ascii="Times New Roman" w:hAnsi="Times New Roman"/>
          <w:sz w:val="24"/>
          <w:szCs w:val="24"/>
        </w:rPr>
        <w:t>3)  表示允许稍有选择，在条件许可时首先应这样做的：</w:t>
      </w:r>
    </w:p>
    <w:p>
      <w:pPr>
        <w:pStyle w:val="20"/>
        <w:adjustRightInd w:val="0"/>
        <w:snapToGrid w:val="0"/>
        <w:spacing w:line="360" w:lineRule="auto"/>
        <w:ind w:firstLine="960" w:firstLineChars="400"/>
        <w:rPr>
          <w:rFonts w:ascii="Times New Roman" w:hAnsi="Times New Roman"/>
          <w:sz w:val="24"/>
          <w:szCs w:val="24"/>
        </w:rPr>
      </w:pPr>
      <w:r>
        <w:rPr>
          <w:rFonts w:ascii="Times New Roman" w:hAnsi="Times New Roman"/>
          <w:sz w:val="24"/>
          <w:szCs w:val="24"/>
        </w:rPr>
        <w:t>正面词采用“宜”，反面词采用“不宜”；</w:t>
      </w:r>
    </w:p>
    <w:p>
      <w:pPr>
        <w:adjustRightInd w:val="0"/>
        <w:snapToGrid w:val="0"/>
        <w:spacing w:line="360" w:lineRule="auto"/>
        <w:ind w:firstLine="602"/>
        <w:rPr>
          <w:rFonts w:ascii="Times New Roman" w:hAnsi="Times New Roman"/>
          <w:sz w:val="24"/>
          <w:szCs w:val="24"/>
        </w:rPr>
      </w:pPr>
      <w:r>
        <w:rPr>
          <w:rFonts w:ascii="Times New Roman" w:hAnsi="Times New Roman"/>
          <w:sz w:val="24"/>
          <w:szCs w:val="24"/>
        </w:rPr>
        <w:t>4)  表示有选择，在一定条件下可以这样做的用词，采用“可”。</w:t>
      </w:r>
    </w:p>
    <w:p>
      <w:pPr>
        <w:adjustRightInd w:val="0"/>
        <w:snapToGrid w:val="0"/>
        <w:spacing w:line="360" w:lineRule="auto"/>
        <w:rPr>
          <w:rFonts w:ascii="Times New Roman" w:hAnsi="Times New Roman"/>
          <w:sz w:val="24"/>
          <w:szCs w:val="24"/>
        </w:rPr>
      </w:pPr>
      <w:r>
        <w:rPr>
          <w:rFonts w:ascii="Times New Roman" w:hAnsi="Times New Roman"/>
          <w:sz w:val="24"/>
          <w:szCs w:val="24"/>
        </w:rPr>
        <w:t xml:space="preserve">    2  条文中指明应按其他有关标准执行的写法为：“应符合……的规定”或“应按……执行”。</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snapToGrid w:val="0"/>
        <w:spacing w:before="0" w:line="360" w:lineRule="auto"/>
        <w:jc w:val="center"/>
        <w:rPr>
          <w:rFonts w:ascii="Times New Roman" w:hAnsi="Times New Roman"/>
          <w:sz w:val="32"/>
          <w:szCs w:val="32"/>
        </w:rPr>
      </w:pPr>
      <w:bookmarkStart w:id="132" w:name="_Toc448395510"/>
      <w:bookmarkStart w:id="133" w:name="_Toc496702571"/>
      <w:bookmarkStart w:id="134" w:name="_Toc160435863"/>
      <w:bookmarkStart w:id="135" w:name="_Toc517166471"/>
      <w:bookmarkStart w:id="136" w:name="_Toc465612962"/>
      <w:bookmarkStart w:id="137" w:name="_Toc459376962"/>
      <w:bookmarkStart w:id="138" w:name="_Toc387841595"/>
      <w:r>
        <w:rPr>
          <w:rFonts w:ascii="Times New Roman" w:hAnsi="Times New Roman"/>
          <w:sz w:val="32"/>
          <w:szCs w:val="32"/>
        </w:rPr>
        <w:t>引用标准名录</w:t>
      </w:r>
      <w:bookmarkEnd w:id="132"/>
      <w:bookmarkEnd w:id="133"/>
      <w:bookmarkEnd w:id="134"/>
      <w:bookmarkEnd w:id="135"/>
      <w:bookmarkEnd w:id="136"/>
      <w:bookmarkEnd w:id="137"/>
    </w:p>
    <w:p>
      <w:pPr>
        <w:spacing w:line="360" w:lineRule="auto"/>
        <w:rPr>
          <w:rFonts w:ascii="Times New Roman" w:hAnsi="Times New Roman"/>
          <w:kern w:val="0"/>
          <w:sz w:val="24"/>
          <w:szCs w:val="24"/>
        </w:rPr>
      </w:pPr>
      <w:r>
        <w:rPr>
          <w:rFonts w:ascii="Times New Roman" w:hAnsi="Times New Roman"/>
          <w:sz w:val="24"/>
          <w:szCs w:val="24"/>
        </w:rPr>
        <w:t>《建筑抗震设计规范》GB50011</w:t>
      </w:r>
    </w:p>
    <w:p>
      <w:pPr>
        <w:spacing w:line="360" w:lineRule="auto"/>
        <w:rPr>
          <w:rFonts w:ascii="Times New Roman" w:hAnsi="Times New Roman"/>
          <w:sz w:val="24"/>
        </w:rPr>
      </w:pPr>
      <w:r>
        <w:rPr>
          <w:rFonts w:ascii="Times New Roman" w:hAnsi="Times New Roman"/>
          <w:sz w:val="24"/>
        </w:rPr>
        <w:t>《岩土工程勘察规范》GB 50021</w:t>
      </w:r>
    </w:p>
    <w:p>
      <w:pPr>
        <w:spacing w:line="360" w:lineRule="auto"/>
        <w:rPr>
          <w:rFonts w:ascii="Times New Roman" w:hAnsi="Times New Roman"/>
          <w:bCs/>
          <w:sz w:val="24"/>
          <w:szCs w:val="24"/>
        </w:rPr>
      </w:pPr>
      <w:r>
        <w:rPr>
          <w:rFonts w:ascii="Times New Roman" w:hAnsi="Times New Roman"/>
          <w:sz w:val="24"/>
        </w:rPr>
        <w:t>《海上风力发电场勘测标准》GB 51395</w:t>
      </w:r>
    </w:p>
    <w:p>
      <w:pPr>
        <w:spacing w:line="360" w:lineRule="auto"/>
        <w:rPr>
          <w:rFonts w:ascii="Times New Roman" w:hAnsi="Times New Roman"/>
          <w:bCs/>
          <w:sz w:val="24"/>
          <w:szCs w:val="24"/>
        </w:rPr>
      </w:pPr>
      <w:r>
        <w:rPr>
          <w:rFonts w:ascii="Times New Roman" w:hAnsi="Times New Roman"/>
          <w:bCs/>
          <w:sz w:val="24"/>
          <w:szCs w:val="24"/>
        </w:rPr>
        <w:t>《地质岩心钻探钻具》GB/T 16950</w:t>
      </w:r>
    </w:p>
    <w:p>
      <w:pPr>
        <w:spacing w:line="360" w:lineRule="auto"/>
        <w:rPr>
          <w:rFonts w:ascii="Times New Roman" w:hAnsi="Times New Roman"/>
          <w:sz w:val="24"/>
          <w:szCs w:val="24"/>
        </w:rPr>
      </w:pPr>
      <w:r>
        <w:rPr>
          <w:rFonts w:ascii="Times New Roman" w:hAnsi="Times New Roman"/>
          <w:sz w:val="24"/>
        </w:rPr>
        <w:t>《海底电缆管道路由勘察规范》GB/T 17502</w:t>
      </w:r>
    </w:p>
    <w:p>
      <w:pPr>
        <w:spacing w:line="360" w:lineRule="auto"/>
        <w:rPr>
          <w:rFonts w:ascii="Times New Roman" w:hAnsi="Times New Roman"/>
          <w:kern w:val="0"/>
          <w:sz w:val="24"/>
          <w:szCs w:val="24"/>
        </w:rPr>
      </w:pPr>
      <w:r>
        <w:rPr>
          <w:rFonts w:ascii="Times New Roman" w:hAnsi="Times New Roman"/>
          <w:kern w:val="0"/>
          <w:sz w:val="24"/>
          <w:szCs w:val="24"/>
        </w:rPr>
        <w:t>《土工试验方法标准》GB/T 50123</w:t>
      </w:r>
    </w:p>
    <w:p>
      <w:pPr>
        <w:spacing w:line="360" w:lineRule="auto"/>
        <w:rPr>
          <w:rFonts w:ascii="Times New Roman" w:hAnsi="Times New Roman"/>
          <w:kern w:val="0"/>
          <w:sz w:val="24"/>
          <w:szCs w:val="24"/>
        </w:rPr>
      </w:pPr>
      <w:r>
        <w:rPr>
          <w:rFonts w:ascii="Times New Roman" w:hAnsi="Times New Roman"/>
          <w:bCs/>
          <w:color w:val="000000"/>
          <w:sz w:val="24"/>
          <w:szCs w:val="24"/>
        </w:rPr>
        <w:t>《工程岩体分级标准》GB/T 50218</w:t>
      </w:r>
    </w:p>
    <w:p>
      <w:pPr>
        <w:spacing w:line="360" w:lineRule="auto"/>
        <w:rPr>
          <w:rFonts w:ascii="Times New Roman" w:hAnsi="Times New Roman"/>
          <w:bCs/>
          <w:color w:val="000000"/>
          <w:sz w:val="24"/>
          <w:szCs w:val="24"/>
        </w:rPr>
      </w:pPr>
      <w:r>
        <w:rPr>
          <w:rFonts w:ascii="Times New Roman" w:hAnsi="Times New Roman"/>
          <w:bCs/>
          <w:color w:val="000000"/>
          <w:sz w:val="24"/>
          <w:szCs w:val="24"/>
        </w:rPr>
        <w:t>《工程岩体试验方法标准》GB/T 50266</w:t>
      </w:r>
    </w:p>
    <w:p>
      <w:pPr>
        <w:spacing w:line="360" w:lineRule="auto"/>
        <w:rPr>
          <w:rFonts w:ascii="Times New Roman" w:hAnsi="Times New Roman"/>
          <w:bCs/>
          <w:sz w:val="24"/>
          <w:szCs w:val="24"/>
        </w:rPr>
      </w:pPr>
      <w:r>
        <w:rPr>
          <w:rFonts w:ascii="Times New Roman" w:hAnsi="Times New Roman"/>
          <w:color w:val="000000"/>
          <w:sz w:val="24"/>
          <w:szCs w:val="24"/>
        </w:rPr>
        <w:t>《海上风力发电场设计标准》GB/T 51308</w:t>
      </w:r>
    </w:p>
    <w:p>
      <w:pPr>
        <w:spacing w:line="360" w:lineRule="auto"/>
        <w:rPr>
          <w:rFonts w:ascii="Times New Roman" w:hAnsi="Times New Roman"/>
          <w:sz w:val="24"/>
          <w:szCs w:val="24"/>
        </w:rPr>
      </w:pPr>
      <w:r>
        <w:rPr>
          <w:rFonts w:ascii="Times New Roman" w:hAnsi="Times New Roman"/>
          <w:color w:val="000000"/>
          <w:sz w:val="24"/>
          <w:szCs w:val="24"/>
        </w:rPr>
        <w:t>《海上风电场工程风电机组基础设计规范》NB/T 10105</w:t>
      </w:r>
    </w:p>
    <w:p>
      <w:pPr>
        <w:spacing w:line="360" w:lineRule="auto"/>
        <w:rPr>
          <w:rFonts w:ascii="Times New Roman" w:hAnsi="Times New Roman"/>
          <w:bCs/>
          <w:color w:val="000000"/>
          <w:sz w:val="24"/>
          <w:szCs w:val="24"/>
        </w:rPr>
      </w:pPr>
      <w:r>
        <w:rPr>
          <w:rFonts w:ascii="Times New Roman" w:hAnsi="Times New Roman"/>
          <w:bCs/>
          <w:color w:val="000000"/>
          <w:sz w:val="24"/>
          <w:szCs w:val="24"/>
        </w:rPr>
        <w:t>《海上风电场工程岩土试验规程》NB/T 10107</w:t>
      </w:r>
    </w:p>
    <w:p>
      <w:pPr>
        <w:spacing w:line="360" w:lineRule="auto"/>
        <w:rPr>
          <w:rFonts w:ascii="Times New Roman" w:hAnsi="Times New Roman"/>
          <w:sz w:val="24"/>
          <w:szCs w:val="24"/>
        </w:rPr>
      </w:pPr>
      <w:r>
        <w:rPr>
          <w:rFonts w:ascii="Times New Roman" w:hAnsi="Times New Roman"/>
          <w:sz w:val="24"/>
          <w:szCs w:val="24"/>
        </w:rPr>
        <w:t>《高层建筑岩土工程勘察规程》JGJ 72</w:t>
      </w:r>
    </w:p>
    <w:p>
      <w:pPr>
        <w:spacing w:line="360" w:lineRule="auto"/>
        <w:rPr>
          <w:rFonts w:ascii="Times New Roman" w:hAnsi="Times New Roman"/>
          <w:sz w:val="24"/>
          <w:szCs w:val="24"/>
        </w:rPr>
      </w:pPr>
      <w:r>
        <w:rPr>
          <w:rFonts w:ascii="Times New Roman" w:hAnsi="Times New Roman"/>
          <w:sz w:val="24"/>
          <w:szCs w:val="24"/>
        </w:rPr>
        <w:t>《码头结构设计规范》 JTS 167</w:t>
      </w:r>
      <w:bookmarkEnd w:id="138"/>
    </w:p>
    <w:p>
      <w:pPr>
        <w:widowControl/>
        <w:jc w:val="left"/>
        <w:rPr>
          <w:rFonts w:ascii="Times New Roman" w:hAnsi="Times New Roman"/>
          <w:sz w:val="24"/>
          <w:szCs w:val="24"/>
        </w:rPr>
      </w:pPr>
      <w:r>
        <w:rPr>
          <w:rFonts w:ascii="Times New Roman" w:hAnsi="Times New Roman"/>
          <w:sz w:val="24"/>
          <w:szCs w:val="24"/>
        </w:rPr>
        <w:br w:type="page"/>
      </w:r>
    </w:p>
    <w:p>
      <w:pPr>
        <w:spacing w:line="360" w:lineRule="auto"/>
        <w:jc w:val="left"/>
        <w:rPr>
          <w:rFonts w:ascii="Times New Roman" w:hAnsi="Times New Roman"/>
          <w:color w:val="000000"/>
          <w:sz w:val="28"/>
          <w:szCs w:val="28"/>
        </w:rPr>
      </w:pPr>
    </w:p>
    <w:p>
      <w:pPr>
        <w:spacing w:line="360" w:lineRule="auto"/>
        <w:jc w:val="left"/>
        <w:rPr>
          <w:rFonts w:ascii="Times New Roman" w:hAnsi="Times New Roman"/>
          <w:color w:val="000000"/>
          <w:sz w:val="28"/>
          <w:szCs w:val="28"/>
        </w:rPr>
      </w:pPr>
    </w:p>
    <w:p>
      <w:pPr>
        <w:spacing w:line="360" w:lineRule="auto"/>
        <w:jc w:val="center"/>
        <w:rPr>
          <w:rFonts w:ascii="Times New Roman" w:hAnsi="Times New Roman" w:eastAsia="黑体"/>
          <w:bCs/>
          <w:color w:val="000000"/>
          <w:spacing w:val="40"/>
          <w:sz w:val="52"/>
          <w:szCs w:val="52"/>
        </w:rPr>
      </w:pPr>
    </w:p>
    <w:p>
      <w:pPr>
        <w:spacing w:line="360" w:lineRule="auto"/>
        <w:jc w:val="center"/>
        <w:rPr>
          <w:rFonts w:ascii="Times New Roman" w:hAnsi="Times New Roman" w:eastAsia="黑体"/>
          <w:bCs/>
          <w:color w:val="000000"/>
          <w:sz w:val="52"/>
          <w:szCs w:val="52"/>
        </w:rPr>
      </w:pPr>
      <w:r>
        <w:rPr>
          <w:rFonts w:ascii="Times New Roman" w:hAnsi="Times New Roman" w:eastAsia="黑体"/>
          <w:bCs/>
          <w:color w:val="000000"/>
          <w:sz w:val="52"/>
          <w:szCs w:val="52"/>
        </w:rPr>
        <w:t>中国工程建设标准化协会标准</w:t>
      </w:r>
    </w:p>
    <w:p>
      <w:pPr>
        <w:pStyle w:val="20"/>
        <w:spacing w:line="360" w:lineRule="auto"/>
        <w:jc w:val="center"/>
        <w:rPr>
          <w:rFonts w:ascii="Times New Roman" w:hAnsi="Times New Roman" w:eastAsia="黑体"/>
          <w:color w:val="000000"/>
          <w:sz w:val="44"/>
        </w:rPr>
      </w:pPr>
    </w:p>
    <w:p>
      <w:pPr>
        <w:pStyle w:val="20"/>
        <w:spacing w:line="360" w:lineRule="auto"/>
        <w:jc w:val="center"/>
        <w:rPr>
          <w:rFonts w:ascii="Times New Roman" w:hAnsi="Times New Roman" w:eastAsia="黑体"/>
          <w:sz w:val="44"/>
        </w:rPr>
      </w:pPr>
      <w:r>
        <w:rPr>
          <w:rFonts w:ascii="Times New Roman" w:hAnsi="Times New Roman" w:eastAsia="黑体"/>
          <w:sz w:val="44"/>
        </w:rPr>
        <w:t>海洋筒型基础岩土工程勘察标准</w:t>
      </w:r>
    </w:p>
    <w:p>
      <w:pPr>
        <w:spacing w:line="360" w:lineRule="auto"/>
        <w:jc w:val="center"/>
        <w:rPr>
          <w:rFonts w:ascii="Times New Roman" w:hAnsi="Times New Roman" w:eastAsia="黑体"/>
          <w:bCs/>
          <w:color w:val="000000"/>
          <w:sz w:val="28"/>
          <w:szCs w:val="28"/>
        </w:rPr>
      </w:pPr>
    </w:p>
    <w:p>
      <w:pPr>
        <w:spacing w:line="360" w:lineRule="auto"/>
        <w:jc w:val="center"/>
        <w:rPr>
          <w:rFonts w:ascii="Times New Roman" w:hAnsi="Times New Roman"/>
          <w:bCs/>
          <w:color w:val="000000"/>
          <w:sz w:val="32"/>
          <w:szCs w:val="32"/>
        </w:rPr>
      </w:pPr>
      <w:r>
        <w:rPr>
          <w:rFonts w:ascii="Times New Roman" w:hAnsi="Times New Roman" w:eastAsia="黑体"/>
          <w:bCs/>
          <w:color w:val="000000"/>
          <w:sz w:val="32"/>
          <w:szCs w:val="32"/>
        </w:rPr>
        <w:t xml:space="preserve">T/CECS </w:t>
      </w:r>
      <w:r>
        <w:rPr>
          <w:rFonts w:ascii="Times New Roman" w:hAnsi="Times New Roman" w:eastAsia="黑体"/>
          <w:bCs/>
          <w:color w:val="000000"/>
          <w:sz w:val="32"/>
          <w:szCs w:val="32"/>
          <w:lang w:val="en-GB"/>
        </w:rPr>
        <w:t>xxxxx-202x</w:t>
      </w:r>
    </w:p>
    <w:p>
      <w:pPr>
        <w:spacing w:line="360" w:lineRule="auto"/>
        <w:jc w:val="center"/>
        <w:rPr>
          <w:rFonts w:ascii="Times New Roman" w:hAnsi="Times New Roman"/>
          <w:bCs/>
          <w:color w:val="000000"/>
          <w:sz w:val="36"/>
          <w:szCs w:val="36"/>
        </w:rPr>
      </w:pPr>
    </w:p>
    <w:p>
      <w:pPr>
        <w:spacing w:line="360" w:lineRule="auto"/>
        <w:jc w:val="center"/>
        <w:rPr>
          <w:rFonts w:ascii="Times New Roman" w:hAnsi="Times New Roman"/>
          <w:bCs/>
          <w:color w:val="000000"/>
          <w:sz w:val="36"/>
          <w:szCs w:val="36"/>
        </w:rPr>
      </w:pPr>
    </w:p>
    <w:p>
      <w:pPr>
        <w:spacing w:line="360" w:lineRule="auto"/>
        <w:jc w:val="center"/>
        <w:rPr>
          <w:rFonts w:ascii="Times New Roman" w:hAnsi="Times New Roman"/>
          <w:bCs/>
          <w:color w:val="000000"/>
          <w:sz w:val="36"/>
          <w:szCs w:val="36"/>
        </w:rPr>
      </w:pPr>
    </w:p>
    <w:p>
      <w:pPr>
        <w:spacing w:line="360" w:lineRule="auto"/>
        <w:jc w:val="center"/>
        <w:rPr>
          <w:rFonts w:ascii="Times New Roman" w:hAnsi="Times New Roman" w:eastAsia="黑体"/>
          <w:bCs/>
          <w:color w:val="000000"/>
          <w:sz w:val="36"/>
          <w:szCs w:val="36"/>
        </w:rPr>
      </w:pPr>
      <w:r>
        <w:rPr>
          <w:rFonts w:ascii="Times New Roman" w:hAnsi="Times New Roman" w:eastAsia="黑体"/>
          <w:bCs/>
          <w:color w:val="000000"/>
          <w:sz w:val="36"/>
          <w:szCs w:val="36"/>
        </w:rPr>
        <w:t>条文说明</w:t>
      </w:r>
    </w:p>
    <w:p>
      <w:pPr>
        <w:spacing w:line="360" w:lineRule="auto"/>
        <w:jc w:val="center"/>
        <w:rPr>
          <w:rFonts w:ascii="Times New Roman" w:hAnsi="Times New Roman"/>
          <w:bCs/>
          <w:color w:val="000000"/>
          <w:sz w:val="28"/>
          <w:szCs w:val="28"/>
        </w:rPr>
      </w:pPr>
    </w:p>
    <w:p>
      <w:pPr>
        <w:spacing w:line="360" w:lineRule="auto"/>
        <w:jc w:val="center"/>
        <w:rPr>
          <w:rFonts w:ascii="Times New Roman" w:hAnsi="Times New Roman"/>
          <w:bCs/>
          <w:color w:val="000000"/>
          <w:sz w:val="28"/>
          <w:szCs w:val="28"/>
        </w:rPr>
      </w:pPr>
    </w:p>
    <w:p>
      <w:pPr>
        <w:rPr>
          <w:rFonts w:ascii="Times New Roman" w:hAnsi="Times New Roman"/>
          <w:sz w:val="28"/>
          <w:szCs w:val="28"/>
        </w:rPr>
      </w:pPr>
    </w:p>
    <w:p>
      <w:pPr>
        <w:rPr>
          <w:rFonts w:ascii="Times New Roman" w:hAnsi="Times New Roman"/>
          <w:sz w:val="28"/>
          <w:szCs w:val="28"/>
        </w:rPr>
        <w:sectPr>
          <w:pgSz w:w="11906" w:h="16838"/>
          <w:pgMar w:top="1418" w:right="1418" w:bottom="1418" w:left="1418" w:header="851" w:footer="964" w:gutter="0"/>
          <w:cols w:space="425" w:num="1"/>
          <w:docGrid w:linePitch="312" w:charSpace="0"/>
        </w:sectPr>
      </w:pPr>
    </w:p>
    <w:p>
      <w:pPr>
        <w:rPr>
          <w:rFonts w:ascii="Times New Roman" w:hAnsi="Times New Roman"/>
          <w:sz w:val="28"/>
          <w:szCs w:val="28"/>
        </w:rPr>
      </w:pPr>
    </w:p>
    <w:p>
      <w:pPr>
        <w:adjustRightInd w:val="0"/>
        <w:snapToGrid w:val="0"/>
        <w:spacing w:after="400" w:line="360" w:lineRule="auto"/>
        <w:jc w:val="center"/>
        <w:rPr>
          <w:rFonts w:ascii="Times New Roman" w:hAnsi="Times New Roman" w:eastAsia="黑体"/>
          <w:color w:val="000000"/>
          <w:sz w:val="32"/>
          <w:szCs w:val="32"/>
        </w:rPr>
      </w:pPr>
      <w:r>
        <w:rPr>
          <w:rFonts w:ascii="Times New Roman" w:hAnsi="Times New Roman" w:eastAsia="黑体"/>
          <w:color w:val="000000"/>
          <w:sz w:val="32"/>
          <w:szCs w:val="32"/>
        </w:rPr>
        <w:t>制 订 说 明</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《海洋筒型基础岩土工程勘察标准》T/CECS xxx-202x，经中国工程建设标准化协会xxxx年xx月xx日以第xx号公告批准发布。</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本规范制订过程中，编制组进行了广泛的调查研究，总结了我国海上筒型基础工程的实践经验，同时参考了国外先进技术法规、技术标准，通过试验和工程经验给出了设计和施工重要技术参数。</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为便于广大设计、施工、科研、学校等单位有关人员在使用本规范时能正确理解和执行条文规定，《海洋筒型基础岩土工程勘察标准》编制组按章、节、条顺序编制了本规范的条文说明，对条文规定的目的、依据以及执行中需注意的有关事项进行了说明。但是，本条文说明不具备与标准正文同等的效力，仅供使用者作为理解和把握标准规定的参考。</w:t>
      </w:r>
    </w:p>
    <w:p>
      <w:pPr>
        <w:adjustRightInd w:val="0"/>
        <w:snapToGrid w:val="0"/>
        <w:spacing w:line="360" w:lineRule="auto"/>
        <w:jc w:val="center"/>
        <w:rPr>
          <w:rFonts w:ascii="Times New Roman" w:hAnsi="Times New Roman"/>
          <w:bCs/>
          <w:color w:val="000000"/>
          <w:sz w:val="28"/>
          <w:szCs w:val="28"/>
        </w:rPr>
      </w:pPr>
    </w:p>
    <w:p>
      <w:pPr>
        <w:spacing w:line="360" w:lineRule="auto"/>
        <w:jc w:val="center"/>
        <w:rPr>
          <w:rFonts w:ascii="Times New Roman" w:hAnsi="Times New Roman"/>
          <w:bCs/>
          <w:color w:val="000000"/>
          <w:sz w:val="28"/>
          <w:szCs w:val="28"/>
        </w:rPr>
      </w:pPr>
    </w:p>
    <w:p>
      <w:pPr>
        <w:spacing w:line="360" w:lineRule="auto"/>
        <w:jc w:val="center"/>
        <w:rPr>
          <w:rFonts w:ascii="Times New Roman" w:hAnsi="Times New Roman"/>
          <w:bCs/>
          <w:color w:val="000000"/>
          <w:sz w:val="28"/>
          <w:szCs w:val="28"/>
        </w:rPr>
      </w:pPr>
    </w:p>
    <w:p>
      <w:pPr>
        <w:spacing w:line="360" w:lineRule="auto"/>
        <w:jc w:val="center"/>
        <w:rPr>
          <w:rFonts w:ascii="Times New Roman" w:hAnsi="Times New Roman"/>
          <w:bCs/>
          <w:color w:val="000000"/>
          <w:sz w:val="28"/>
          <w:szCs w:val="28"/>
        </w:rPr>
      </w:pPr>
    </w:p>
    <w:p>
      <w:pPr>
        <w:spacing w:line="360" w:lineRule="auto"/>
        <w:jc w:val="center"/>
        <w:rPr>
          <w:rFonts w:ascii="Times New Roman" w:hAnsi="Times New Roman"/>
          <w:bCs/>
          <w:color w:val="000000"/>
          <w:sz w:val="28"/>
          <w:szCs w:val="28"/>
        </w:rPr>
      </w:pPr>
    </w:p>
    <w:p>
      <w:pPr>
        <w:spacing w:line="360" w:lineRule="auto"/>
        <w:jc w:val="center"/>
        <w:rPr>
          <w:rFonts w:ascii="Times New Roman" w:hAnsi="Times New Roman"/>
          <w:bCs/>
          <w:color w:val="000000"/>
          <w:sz w:val="28"/>
          <w:szCs w:val="28"/>
        </w:rPr>
      </w:pPr>
    </w:p>
    <w:p>
      <w:pPr>
        <w:spacing w:line="360" w:lineRule="auto"/>
        <w:jc w:val="center"/>
        <w:rPr>
          <w:rFonts w:ascii="Times New Roman" w:hAnsi="Times New Roman"/>
          <w:bCs/>
          <w:color w:val="000000"/>
          <w:sz w:val="28"/>
          <w:szCs w:val="28"/>
        </w:rPr>
      </w:pPr>
    </w:p>
    <w:p>
      <w:pPr>
        <w:widowControl/>
        <w:jc w:val="left"/>
        <w:rPr>
          <w:rFonts w:ascii="Times New Roman" w:hAnsi="Times New Roman"/>
          <w:bCs/>
          <w:color w:val="000000"/>
          <w:sz w:val="28"/>
          <w:szCs w:val="28"/>
        </w:rPr>
      </w:pPr>
      <w:r>
        <w:rPr>
          <w:rFonts w:ascii="Times New Roman" w:hAnsi="Times New Roman"/>
          <w:bCs/>
          <w:color w:val="000000"/>
          <w:sz w:val="28"/>
          <w:szCs w:val="28"/>
        </w:rPr>
        <w:br w:type="page"/>
      </w:r>
    </w:p>
    <w:p>
      <w:pPr>
        <w:pStyle w:val="2"/>
        <w:spacing w:before="0" w:after="400" w:line="360" w:lineRule="auto"/>
        <w:jc w:val="center"/>
        <w:rPr>
          <w:rFonts w:ascii="Times New Roman" w:hAnsi="Times New Roman"/>
          <w:sz w:val="32"/>
          <w:szCs w:val="32"/>
        </w:rPr>
      </w:pPr>
      <w:bookmarkStart w:id="139" w:name="_Toc160435864"/>
      <w:bookmarkStart w:id="140" w:name="_Toc123566127"/>
      <w:bookmarkStart w:id="141" w:name="_Toc132028372"/>
      <w:bookmarkStart w:id="142" w:name="_Toc123565980"/>
      <w:bookmarkStart w:id="143" w:name="_Toc144584578"/>
      <w:r>
        <w:rPr>
          <w:rFonts w:ascii="Times New Roman" w:hAnsi="Times New Roman"/>
          <w:sz w:val="32"/>
          <w:szCs w:val="32"/>
        </w:rPr>
        <w:t>1  总 则</w:t>
      </w:r>
      <w:bookmarkEnd w:id="139"/>
      <w:r>
        <w:rPr>
          <w:rFonts w:ascii="Times New Roman" w:hAnsi="Times New Roman"/>
          <w:sz w:val="32"/>
          <w:szCs w:val="32"/>
        </w:rPr>
        <w:t xml:space="preserve"> </w:t>
      </w:r>
    </w:p>
    <w:p>
      <w:pPr>
        <w:spacing w:line="360" w:lineRule="auto"/>
        <w:rPr>
          <w:rFonts w:ascii="Times New Roman" w:hAnsi="Times New Roman"/>
          <w:kern w:val="0"/>
          <w:sz w:val="24"/>
          <w:szCs w:val="32"/>
        </w:rPr>
      </w:pPr>
      <w:r>
        <w:rPr>
          <w:rFonts w:ascii="Times New Roman" w:hAnsi="Times New Roman"/>
          <w:b/>
          <w:color w:val="000000"/>
          <w:sz w:val="24"/>
          <w:szCs w:val="24"/>
        </w:rPr>
        <w:t xml:space="preserve">1.0.1  </w:t>
      </w:r>
      <w:r>
        <w:rPr>
          <w:rFonts w:ascii="Times New Roman" w:hAnsi="Times New Roman"/>
          <w:color w:val="000000"/>
          <w:sz w:val="24"/>
          <w:szCs w:val="24"/>
        </w:rPr>
        <w:t>由于</w:t>
      </w:r>
      <w:r>
        <w:rPr>
          <w:rFonts w:ascii="Times New Roman" w:hAnsi="Times New Roman"/>
          <w:kern w:val="0"/>
          <w:sz w:val="24"/>
          <w:szCs w:val="32"/>
        </w:rPr>
        <w:t>筒型基础在海洋环境下的突出优势，在</w:t>
      </w:r>
      <w:r>
        <w:rPr>
          <w:rFonts w:ascii="Times New Roman" w:hAnsi="Times New Roman"/>
          <w:color w:val="000000"/>
          <w:sz w:val="24"/>
          <w:szCs w:val="24"/>
        </w:rPr>
        <w:t>各类海洋工程中应用越来越广。</w:t>
      </w:r>
      <w:r>
        <w:rPr>
          <w:rFonts w:ascii="Times New Roman" w:hAnsi="Times New Roman"/>
          <w:kern w:val="0"/>
          <w:sz w:val="24"/>
          <w:szCs w:val="32"/>
        </w:rPr>
        <w:t>与其他类型的基础相比，</w:t>
      </w:r>
      <w:r>
        <w:rPr>
          <w:rFonts w:ascii="Times New Roman" w:hAnsi="Times New Roman"/>
          <w:color w:val="000000"/>
          <w:sz w:val="24"/>
          <w:szCs w:val="24"/>
        </w:rPr>
        <w:t>海洋</w:t>
      </w:r>
      <w:r>
        <w:rPr>
          <w:rFonts w:ascii="Times New Roman" w:hAnsi="Times New Roman"/>
          <w:kern w:val="0"/>
          <w:sz w:val="24"/>
          <w:szCs w:val="32"/>
        </w:rPr>
        <w:t>筒型基础设计和施工具有显著的特点。为满足基础设计和施工的需求，全面指导海洋筒型基础岩土工程勘察，</w:t>
      </w:r>
      <w:r>
        <w:rPr>
          <w:rFonts w:ascii="Times New Roman" w:hAnsi="Times New Roman"/>
          <w:color w:val="000000"/>
          <w:sz w:val="24"/>
          <w:szCs w:val="24"/>
        </w:rPr>
        <w:t>海洋</w:t>
      </w:r>
      <w:r>
        <w:rPr>
          <w:rFonts w:ascii="Times New Roman" w:hAnsi="Times New Roman"/>
          <w:kern w:val="0"/>
          <w:sz w:val="24"/>
          <w:szCs w:val="32"/>
        </w:rPr>
        <w:t>筒型基础的岩土工程勘察，制订本标准。</w:t>
      </w:r>
    </w:p>
    <w:p>
      <w:pPr>
        <w:spacing w:line="360" w:lineRule="auto"/>
        <w:rPr>
          <w:rFonts w:ascii="Times New Roman" w:hAnsi="Times New Roman"/>
          <w:kern w:val="0"/>
          <w:sz w:val="24"/>
          <w:szCs w:val="32"/>
        </w:rPr>
      </w:pPr>
    </w:p>
    <w:p>
      <w:pPr>
        <w:pStyle w:val="2"/>
        <w:spacing w:after="120" w:line="360" w:lineRule="auto"/>
        <w:jc w:val="center"/>
        <w:rPr>
          <w:rFonts w:ascii="Times New Roman" w:hAnsi="Times New Roman"/>
          <w:sz w:val="32"/>
          <w:szCs w:val="32"/>
        </w:rPr>
      </w:pPr>
      <w:bookmarkStart w:id="144" w:name="_Toc160435865"/>
      <w:r>
        <w:rPr>
          <w:rFonts w:ascii="Times New Roman" w:hAnsi="Times New Roman"/>
          <w:sz w:val="32"/>
          <w:szCs w:val="32"/>
        </w:rPr>
        <w:t xml:space="preserve">4  </w:t>
      </w:r>
      <w:bookmarkEnd w:id="140"/>
      <w:bookmarkEnd w:id="141"/>
      <w:bookmarkEnd w:id="142"/>
      <w:r>
        <w:rPr>
          <w:rFonts w:ascii="Times New Roman" w:hAnsi="Times New Roman"/>
          <w:sz w:val="32"/>
          <w:szCs w:val="32"/>
        </w:rPr>
        <w:t>工程勘察任务、内容与方法</w:t>
      </w:r>
      <w:bookmarkEnd w:id="143"/>
      <w:bookmarkEnd w:id="144"/>
    </w:p>
    <w:p>
      <w:pPr>
        <w:spacing w:before="240" w:line="360" w:lineRule="auto"/>
        <w:jc w:val="center"/>
        <w:outlineLvl w:val="1"/>
        <w:rPr>
          <w:rFonts w:ascii="Times New Roman" w:hAnsi="Times New Roman" w:eastAsia="黑体"/>
          <w:color w:val="000000"/>
          <w:sz w:val="24"/>
          <w:szCs w:val="24"/>
        </w:rPr>
      </w:pPr>
      <w:bookmarkStart w:id="145" w:name="_Toc144584579"/>
      <w:bookmarkStart w:id="146" w:name="_Toc123566128"/>
      <w:bookmarkStart w:id="147" w:name="_Toc132028373"/>
      <w:bookmarkStart w:id="148" w:name="_Toc123565981"/>
      <w:bookmarkStart w:id="149" w:name="_Toc160435866"/>
      <w:r>
        <w:rPr>
          <w:rFonts w:ascii="Times New Roman" w:hAnsi="Times New Roman" w:eastAsia="黑体"/>
          <w:color w:val="000000"/>
          <w:sz w:val="24"/>
          <w:szCs w:val="24"/>
        </w:rPr>
        <w:t>4.1  一 般 规 定</w:t>
      </w:r>
      <w:bookmarkEnd w:id="145"/>
      <w:bookmarkEnd w:id="146"/>
      <w:bookmarkEnd w:id="147"/>
      <w:bookmarkEnd w:id="148"/>
      <w:bookmarkEnd w:id="149"/>
    </w:p>
    <w:p>
      <w:pPr>
        <w:spacing w:line="360" w:lineRule="auto"/>
        <w:rPr>
          <w:rFonts w:ascii="Times New Roman" w:hAnsi="Times New Roman"/>
          <w:sz w:val="24"/>
          <w:szCs w:val="24"/>
        </w:rPr>
      </w:pPr>
      <w:r>
        <w:rPr>
          <w:rFonts w:ascii="Times New Roman" w:hAnsi="Times New Roman"/>
          <w:b/>
          <w:sz w:val="24"/>
          <w:szCs w:val="24"/>
        </w:rPr>
        <w:t>4.1.1</w:t>
      </w:r>
      <w:r>
        <w:rPr>
          <w:rFonts w:ascii="Times New Roman" w:hAnsi="Times New Roman"/>
          <w:sz w:val="24"/>
          <w:szCs w:val="24"/>
        </w:rPr>
        <w:t xml:space="preserve">  根据工程建设各阶段的任务，本条对海洋筒型基础岩土工程勘察的阶段提出建议。</w:t>
      </w:r>
    </w:p>
    <w:p>
      <w:pPr>
        <w:spacing w:line="360" w:lineRule="auto"/>
        <w:ind w:firstLine="482" w:firstLineChars="20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对气象和水文条件单一、场地和地基条件简单、不良地质和地质灾害不发育，前期资料齐全的或具备较多工程经验的，勘察阶段也可以适当合并。</w:t>
      </w:r>
    </w:p>
    <w:p>
      <w:pPr>
        <w:spacing w:line="360" w:lineRule="auto"/>
        <w:ind w:firstLine="482" w:firstLineChars="200"/>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选址阶段勘察，主要任务是排查重大地质灾害、压覆矿、航道及其他用途等颠覆性因素，需要了解不良地质和地质灾害，了解特殊岩土、地下障碍物、航道等，了解场地的地层结构、地层状态、岩土构成等工程地质条件。有些规范也称为规划阶段或桌面工作阶段。</w:t>
      </w:r>
    </w:p>
    <w:p>
      <w:pPr>
        <w:spacing w:line="360" w:lineRule="auto"/>
        <w:ind w:firstLine="482" w:firstLineChars="200"/>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方案设计阶段勘察，主要任务是满足方案比选和工程概算，需要查明场地的不良地质、地质灾害、特殊岩土、地下障碍物，查明场地的地层结构、地层状态、岩土构成等工程地质条件，初步查明场地各地层的岩土物理力学参数。有些规范细化为预可行性研究、可行性研究或初步设计阶段。</w:t>
      </w:r>
    </w:p>
    <w:p>
      <w:pPr>
        <w:spacing w:line="360" w:lineRule="auto"/>
        <w:ind w:firstLine="482" w:firstLineChars="200"/>
        <w:rPr>
          <w:rFonts w:ascii="Times New Roman" w:hAnsi="Times New Roman"/>
          <w:sz w:val="24"/>
          <w:szCs w:val="24"/>
        </w:rPr>
      </w:pPr>
      <w:r>
        <w:rPr>
          <w:rFonts w:ascii="Times New Roman" w:hAnsi="Times New Roman"/>
          <w:b/>
          <w:bCs/>
          <w:sz w:val="24"/>
          <w:szCs w:val="24"/>
        </w:rPr>
        <w:t xml:space="preserve">4 </w:t>
      </w:r>
      <w:r>
        <w:rPr>
          <w:rFonts w:ascii="Times New Roman" w:hAnsi="Times New Roman"/>
          <w:sz w:val="24"/>
          <w:szCs w:val="24"/>
        </w:rPr>
        <w:t>技施设计阶段勘察，主要任务是满足筒型基础结构详细设计和工程详细预算需求，需要查明各个基础的工程地质条件，地层结构、地层状态和岩土物理力学参数。有些规范也称为施工详图设计阶段、详细勘察阶段，也有些规范设置了招标设计阶段勘察。</w:t>
      </w:r>
    </w:p>
    <w:p>
      <w:pPr>
        <w:spacing w:line="360" w:lineRule="auto"/>
        <w:ind w:firstLine="482" w:firstLineChars="200"/>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施工阶段勘察，主要任务是满足施工阶段的地质问题和技术服务，有些规范也称为施工地质阶段。</w:t>
      </w:r>
    </w:p>
    <w:p>
      <w:pPr>
        <w:spacing w:before="240" w:line="360" w:lineRule="auto"/>
        <w:jc w:val="center"/>
        <w:outlineLvl w:val="1"/>
        <w:rPr>
          <w:rFonts w:ascii="Times New Roman" w:hAnsi="Times New Roman" w:eastAsia="黑体"/>
          <w:color w:val="000000"/>
          <w:sz w:val="24"/>
          <w:szCs w:val="24"/>
        </w:rPr>
      </w:pPr>
      <w:bookmarkStart w:id="150" w:name="_Toc144584580"/>
      <w:bookmarkStart w:id="151" w:name="_Toc160435867"/>
      <w:r>
        <w:rPr>
          <w:rFonts w:ascii="Times New Roman" w:hAnsi="Times New Roman" w:eastAsia="黑体"/>
          <w:color w:val="000000"/>
          <w:sz w:val="24"/>
          <w:szCs w:val="24"/>
        </w:rPr>
        <w:t>4.2 选址阶段工程勘察</w:t>
      </w:r>
      <w:bookmarkEnd w:id="150"/>
      <w:bookmarkEnd w:id="151"/>
    </w:p>
    <w:p>
      <w:pPr>
        <w:spacing w:line="360" w:lineRule="auto"/>
        <w:rPr>
          <w:rFonts w:ascii="Times New Roman" w:hAnsi="Times New Roman"/>
          <w:sz w:val="24"/>
          <w:szCs w:val="24"/>
        </w:rPr>
      </w:pPr>
      <w:r>
        <w:rPr>
          <w:rFonts w:ascii="Times New Roman" w:hAnsi="Times New Roman"/>
          <w:b/>
          <w:sz w:val="24"/>
          <w:szCs w:val="24"/>
        </w:rPr>
        <w:t>4.2.2~4.2.3</w:t>
      </w:r>
      <w:r>
        <w:rPr>
          <w:rFonts w:ascii="Times New Roman" w:hAnsi="Times New Roman"/>
          <w:sz w:val="24"/>
          <w:szCs w:val="24"/>
        </w:rPr>
        <w:t xml:space="preserve">  </w:t>
      </w:r>
      <w:r>
        <w:rPr>
          <w:rFonts w:ascii="Times New Roman" w:hAnsi="Times New Roman"/>
          <w:sz w:val="24"/>
        </w:rPr>
        <w:t>选址阶段工程地质勘察主要是对场地基本地质条件的了解，对海洋筒型基础，尤其需重视了解对筒型基础有重大影响的不良地质作用及地质障碍物等，如海底滑坡、浅层气、沉船、海底管线等。选址阶段工程地质勘察方法以收集资料为主，由于海域基本地质条件无法通过现场踏勘直观了解，因此近期开发海域场址或缺乏地质资料时可结合工程的需要布置一些勘探工作。</w:t>
      </w:r>
    </w:p>
    <w:p>
      <w:pPr>
        <w:spacing w:before="240" w:line="360" w:lineRule="auto"/>
        <w:jc w:val="center"/>
        <w:outlineLvl w:val="1"/>
        <w:rPr>
          <w:rFonts w:ascii="Times New Roman" w:hAnsi="Times New Roman" w:eastAsia="黑体"/>
          <w:color w:val="000000"/>
          <w:sz w:val="24"/>
          <w:szCs w:val="24"/>
        </w:rPr>
      </w:pPr>
      <w:bookmarkStart w:id="152" w:name="_Toc144584581"/>
      <w:bookmarkStart w:id="153" w:name="_Toc160435868"/>
      <w:r>
        <w:rPr>
          <w:rFonts w:ascii="Times New Roman" w:hAnsi="Times New Roman" w:eastAsia="黑体"/>
          <w:color w:val="000000"/>
          <w:sz w:val="24"/>
          <w:szCs w:val="24"/>
        </w:rPr>
        <w:t>4.3 方案设计阶段工程勘察</w:t>
      </w:r>
      <w:bookmarkEnd w:id="152"/>
      <w:bookmarkEnd w:id="153"/>
    </w:p>
    <w:p>
      <w:pPr>
        <w:spacing w:line="360" w:lineRule="auto"/>
        <w:rPr>
          <w:rFonts w:ascii="Times New Roman" w:hAnsi="Times New Roman"/>
          <w:sz w:val="24"/>
        </w:rPr>
      </w:pPr>
      <w:r>
        <w:rPr>
          <w:rFonts w:ascii="Times New Roman" w:hAnsi="Times New Roman"/>
          <w:b/>
          <w:sz w:val="24"/>
          <w:szCs w:val="24"/>
        </w:rPr>
        <w:t>4.3.3</w:t>
      </w:r>
      <w:r>
        <w:rPr>
          <w:rFonts w:ascii="Times New Roman" w:hAnsi="Times New Roman"/>
          <w:sz w:val="24"/>
          <w:szCs w:val="24"/>
        </w:rPr>
        <w:t xml:space="preserve">  </w:t>
      </w:r>
      <w:r>
        <w:rPr>
          <w:rFonts w:ascii="Times New Roman" w:hAnsi="Times New Roman"/>
          <w:sz w:val="24"/>
        </w:rPr>
        <w:t>方案设计阶段的勘察布置，是在总结海洋筒型基础场地勘察经验的基础上提出的。鉴于物探技术在海洋工程勘察中的作用，对物探布置提出了要求。钻孔间距主要考虑场地复杂程度、地基复杂程度等因素，场地和地基条件复杂时可以取小值，对简单场地和地基结构单一的场区可以取大值。</w:t>
      </w:r>
    </w:p>
    <w:p>
      <w:pPr>
        <w:spacing w:line="360" w:lineRule="auto"/>
        <w:rPr>
          <w:rFonts w:ascii="Times New Roman" w:hAnsi="Times New Roman"/>
          <w:sz w:val="24"/>
        </w:rPr>
      </w:pPr>
      <w:r>
        <w:rPr>
          <w:rFonts w:ascii="Times New Roman" w:hAnsi="Times New Roman"/>
          <w:b/>
          <w:sz w:val="24"/>
        </w:rPr>
        <w:t xml:space="preserve">4.3.5  </w:t>
      </w:r>
      <w:r>
        <w:rPr>
          <w:rFonts w:ascii="Times New Roman" w:hAnsi="Times New Roman"/>
          <w:sz w:val="24"/>
        </w:rPr>
        <w:t>方案设计阶段的场地勘察中，对地层剪切波速的钻孔数量做了具体规定，目的是掌握场区的地层情况，以划分场地类别。</w:t>
      </w:r>
    </w:p>
    <w:p>
      <w:pPr>
        <w:spacing w:before="240" w:line="360" w:lineRule="auto"/>
        <w:jc w:val="center"/>
        <w:outlineLvl w:val="1"/>
        <w:rPr>
          <w:rFonts w:ascii="Times New Roman" w:hAnsi="Times New Roman" w:eastAsia="黑体"/>
          <w:color w:val="000000"/>
          <w:sz w:val="24"/>
          <w:szCs w:val="24"/>
        </w:rPr>
      </w:pPr>
      <w:bookmarkStart w:id="154" w:name="_Toc144584582"/>
      <w:bookmarkStart w:id="155" w:name="_Toc160435869"/>
      <w:r>
        <w:rPr>
          <w:rFonts w:ascii="Times New Roman" w:hAnsi="Times New Roman" w:eastAsia="黑体"/>
          <w:color w:val="000000"/>
          <w:sz w:val="24"/>
          <w:szCs w:val="24"/>
        </w:rPr>
        <w:t>4.4 技施设计阶段工程勘察</w:t>
      </w:r>
      <w:bookmarkEnd w:id="154"/>
      <w:bookmarkEnd w:id="155"/>
    </w:p>
    <w:p>
      <w:pPr>
        <w:spacing w:line="360" w:lineRule="auto"/>
        <w:rPr>
          <w:rFonts w:ascii="Times New Roman" w:hAnsi="Times New Roman"/>
          <w:sz w:val="24"/>
        </w:rPr>
      </w:pPr>
      <w:r>
        <w:rPr>
          <w:rFonts w:ascii="Times New Roman" w:hAnsi="Times New Roman"/>
          <w:b/>
          <w:sz w:val="24"/>
          <w:szCs w:val="24"/>
        </w:rPr>
        <w:t>4.4.4</w:t>
      </w:r>
      <w:r>
        <w:rPr>
          <w:rFonts w:ascii="Times New Roman" w:hAnsi="Times New Roman"/>
          <w:sz w:val="24"/>
          <w:szCs w:val="24"/>
        </w:rPr>
        <w:t xml:space="preserve">  技施设计阶段勘探孔的布置需要考虑筒型基础的类别。单筒基础，由于占用场地面积小，且大部分海域地质条件相对简单，因此要求每个筒型基础不少于1个勘探孔</w:t>
      </w:r>
      <w:r>
        <w:rPr>
          <w:rFonts w:ascii="Times New Roman" w:hAnsi="Times New Roman"/>
          <w:color w:val="000000"/>
          <w:sz w:val="24"/>
          <w:szCs w:val="24"/>
        </w:rPr>
        <w:t>。群筒基础，由于各筒相互独立，占用场地面积大，地质条件可能存在差异，因此要求每个筒位均不少于1个勘探孔。</w:t>
      </w:r>
    </w:p>
    <w:p>
      <w:pPr>
        <w:spacing w:line="360" w:lineRule="auto"/>
        <w:ind w:firstLine="480" w:firstLineChars="200"/>
        <w:rPr>
          <w:rFonts w:ascii="Times New Roman" w:hAnsi="Times New Roman"/>
          <w:bCs/>
          <w:color w:val="000000"/>
          <w:sz w:val="28"/>
          <w:szCs w:val="28"/>
        </w:rPr>
      </w:pPr>
      <w:r>
        <w:rPr>
          <w:rFonts w:ascii="Times New Roman" w:hAnsi="Times New Roman"/>
          <w:bCs/>
          <w:color w:val="000000"/>
          <w:sz w:val="24"/>
          <w:szCs w:val="24"/>
        </w:rPr>
        <w:t>静力触探技术已在海洋工程中或者广泛应用，取得了良好的效果。结合工程经验，要求筒型基础的岩土工程勘察，根据场地条件布置静力触探测试，可以取得更为详细的海洋地层结构和更合理的岩土参数。</w:t>
      </w:r>
    </w:p>
    <w:p>
      <w:pPr>
        <w:spacing w:before="240" w:line="360" w:lineRule="auto"/>
        <w:jc w:val="center"/>
        <w:outlineLvl w:val="1"/>
        <w:rPr>
          <w:rFonts w:ascii="Times New Roman" w:hAnsi="Times New Roman" w:eastAsia="黑体"/>
          <w:color w:val="000000"/>
          <w:sz w:val="24"/>
          <w:szCs w:val="24"/>
        </w:rPr>
      </w:pPr>
      <w:bookmarkStart w:id="156" w:name="_Toc160435870"/>
      <w:bookmarkStart w:id="157" w:name="_Toc144584583"/>
      <w:r>
        <w:rPr>
          <w:rFonts w:ascii="Times New Roman" w:hAnsi="Times New Roman" w:eastAsia="黑体"/>
          <w:color w:val="000000"/>
          <w:sz w:val="24"/>
          <w:szCs w:val="24"/>
        </w:rPr>
        <w:t>4.5 施工阶段工程勘察</w:t>
      </w:r>
      <w:bookmarkEnd w:id="156"/>
      <w:bookmarkEnd w:id="157"/>
    </w:p>
    <w:p>
      <w:pPr>
        <w:spacing w:line="360" w:lineRule="auto"/>
        <w:rPr>
          <w:rFonts w:ascii="Times New Roman" w:hAnsi="Times New Roman"/>
          <w:bCs/>
          <w:color w:val="000000"/>
          <w:sz w:val="28"/>
          <w:szCs w:val="28"/>
        </w:rPr>
      </w:pPr>
      <w:r>
        <w:rPr>
          <w:rFonts w:ascii="Times New Roman" w:hAnsi="Times New Roman"/>
          <w:b/>
          <w:sz w:val="24"/>
          <w:szCs w:val="24"/>
        </w:rPr>
        <w:t>4.5.1~4.5.4</w:t>
      </w:r>
      <w:r>
        <w:rPr>
          <w:rFonts w:ascii="Times New Roman" w:hAnsi="Times New Roman"/>
          <w:sz w:val="24"/>
          <w:szCs w:val="24"/>
        </w:rPr>
        <w:t xml:space="preserve">  施工阶段</w:t>
      </w:r>
      <w:r>
        <w:rPr>
          <w:rFonts w:ascii="Times New Roman" w:hAnsi="Times New Roman"/>
          <w:sz w:val="24"/>
        </w:rPr>
        <w:t>工程地质勘察主要为施工服务，根据海洋筒型基础施工出现的情况，进一步复核前期勘察成果。施工过程出现了新的地质情况，或者对前期勘察成果有疑问，需要根据问题性质和对工程的影响程度，提出处理措施建议或进行专门工程勘察。</w:t>
      </w:r>
    </w:p>
    <w:p>
      <w:pPr>
        <w:widowControl/>
        <w:jc w:val="left"/>
        <w:rPr>
          <w:rFonts w:ascii="Times New Roman" w:hAnsi="Times New Roman"/>
          <w:bCs/>
          <w:color w:val="000000"/>
          <w:sz w:val="28"/>
          <w:szCs w:val="28"/>
        </w:rPr>
      </w:pPr>
      <w:r>
        <w:rPr>
          <w:rFonts w:ascii="Times New Roman" w:hAnsi="Times New Roman"/>
          <w:bCs/>
          <w:color w:val="000000"/>
          <w:sz w:val="28"/>
          <w:szCs w:val="28"/>
        </w:rPr>
        <w:br w:type="page"/>
      </w:r>
    </w:p>
    <w:p>
      <w:pPr>
        <w:pStyle w:val="2"/>
        <w:spacing w:after="120" w:line="360" w:lineRule="auto"/>
        <w:jc w:val="center"/>
        <w:rPr>
          <w:rFonts w:ascii="Times New Roman" w:hAnsi="Times New Roman"/>
          <w:sz w:val="32"/>
          <w:szCs w:val="32"/>
        </w:rPr>
      </w:pPr>
      <w:bookmarkStart w:id="158" w:name="_Toc160435871"/>
      <w:bookmarkStart w:id="159" w:name="_Toc123565985"/>
      <w:bookmarkStart w:id="160" w:name="_Toc132028374"/>
      <w:bookmarkStart w:id="161" w:name="_Toc144584584"/>
      <w:bookmarkStart w:id="162" w:name="_Toc123566132"/>
      <w:r>
        <w:rPr>
          <w:rFonts w:ascii="Times New Roman" w:hAnsi="Times New Roman"/>
          <w:sz w:val="32"/>
          <w:szCs w:val="32"/>
        </w:rPr>
        <w:t>5  筒型基础与地基计算</w:t>
      </w:r>
      <w:bookmarkEnd w:id="158"/>
    </w:p>
    <w:p>
      <w:pPr>
        <w:spacing w:line="360" w:lineRule="auto"/>
        <w:ind w:firstLine="480" w:firstLineChars="200"/>
        <w:rPr>
          <w:rFonts w:ascii="Times New Roman" w:hAnsi="Times New Roman"/>
          <w:sz w:val="24"/>
          <w:szCs w:val="24"/>
        </w:rPr>
      </w:pPr>
      <w:r>
        <w:rPr>
          <w:rFonts w:ascii="Times New Roman" w:hAnsi="Times New Roman"/>
          <w:sz w:val="24"/>
          <w:szCs w:val="24"/>
        </w:rPr>
        <w:t>与其他类型的海洋基础相比，筒型基础的设计和施工具有显著的特点，对岩土工程勘察提出了新的需求。本标准中列入了海洋筒型基础与地基相关的设计与施工计算要求，包括动力分析、地基竖向承载力、地基水平承载力、沉贯阻力等，是为了全面掌握岩土工程勘察需要提供的参数，并理解其用途，了解这些参数取值对筒型基础工程设计与施工的影响，以使工程勘察时不遗漏工程所需的地质指标，并能提供合理可靠的参数。</w:t>
      </w:r>
    </w:p>
    <w:p>
      <w:pPr>
        <w:spacing w:before="240" w:line="360" w:lineRule="auto"/>
        <w:jc w:val="center"/>
        <w:outlineLvl w:val="1"/>
        <w:rPr>
          <w:rFonts w:ascii="Times New Roman" w:hAnsi="Times New Roman" w:eastAsia="黑体"/>
          <w:color w:val="000000"/>
          <w:sz w:val="24"/>
          <w:szCs w:val="24"/>
        </w:rPr>
      </w:pPr>
      <w:bookmarkStart w:id="163" w:name="_Toc160435872"/>
      <w:r>
        <w:rPr>
          <w:rFonts w:ascii="Times New Roman" w:hAnsi="Times New Roman" w:eastAsia="黑体"/>
          <w:color w:val="000000"/>
          <w:sz w:val="24"/>
          <w:szCs w:val="24"/>
        </w:rPr>
        <w:t>5.3  沉贯分析</w:t>
      </w:r>
      <w:bookmarkEnd w:id="163"/>
    </w:p>
    <w:p>
      <w:pPr>
        <w:spacing w:line="360" w:lineRule="auto"/>
        <w:rPr>
          <w:rFonts w:ascii="Times New Roman" w:hAnsi="Times New Roman"/>
          <w:sz w:val="24"/>
          <w:szCs w:val="24"/>
        </w:rPr>
      </w:pPr>
      <w:r>
        <w:rPr>
          <w:rFonts w:ascii="Times New Roman" w:hAnsi="Times New Roman"/>
          <w:b/>
          <w:bCs/>
          <w:sz w:val="24"/>
          <w:szCs w:val="24"/>
        </w:rPr>
        <w:t xml:space="preserve">5.3.3  </w:t>
      </w:r>
      <w:r>
        <w:rPr>
          <w:rFonts w:ascii="Times New Roman" w:hAnsi="Times New Roman"/>
          <w:kern w:val="0"/>
          <w:sz w:val="24"/>
          <w:szCs w:val="24"/>
        </w:rPr>
        <w:t>屈曲应力的计算公式</w:t>
      </w:r>
      <w:r>
        <w:rPr>
          <w:rFonts w:ascii="Times New Roman" w:hAnsi="Times New Roman"/>
          <w:sz w:val="24"/>
          <w:szCs w:val="24"/>
        </w:rPr>
        <w:t>：</w:t>
      </w:r>
    </w:p>
    <w:p>
      <w:pPr>
        <w:spacing w:line="360" w:lineRule="auto"/>
        <w:ind w:firstLine="482" w:firstLineChars="200"/>
        <w:jc w:val="left"/>
        <w:rPr>
          <w:rFonts w:ascii="Times New Roman" w:hAnsi="Times New Roman"/>
          <w:bCs/>
          <w:color w:val="000000"/>
          <w:sz w:val="24"/>
          <w:szCs w:val="24"/>
        </w:rPr>
      </w:pPr>
      <w:r>
        <w:rPr>
          <w:rFonts w:ascii="Times New Roman" w:hAnsi="Times New Roman"/>
          <w:b/>
          <w:color w:val="000000"/>
          <w:sz w:val="24"/>
          <w:szCs w:val="24"/>
        </w:rPr>
        <w:t xml:space="preserve">1 </w:t>
      </w:r>
      <w:r>
        <w:rPr>
          <w:rFonts w:ascii="Times New Roman" w:hAnsi="Times New Roman"/>
          <w:bCs/>
          <w:color w:val="000000"/>
          <w:sz w:val="24"/>
          <w:szCs w:val="24"/>
        </w:rPr>
        <w:t xml:space="preserve"> </w:t>
      </w:r>
      <w:r>
        <w:rPr>
          <w:rFonts w:ascii="Times New Roman" w:hAnsi="Times New Roman"/>
          <w:kern w:val="0"/>
          <w:sz w:val="24"/>
          <w:szCs w:val="24"/>
        </w:rPr>
        <w:t>屈曲轴向应力</w:t>
      </w:r>
    </w:p>
    <w:p>
      <w:pPr>
        <w:spacing w:line="360" w:lineRule="auto"/>
        <w:jc w:val="righ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F</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xel</m:t>
            </m:r>
            <m:ctrlPr>
              <w:rPr>
                <w:rFonts w:ascii="Cambria Math" w:hAnsi="Cambria Math"/>
                <w:color w:val="000000"/>
                <w:sz w:val="24"/>
                <w:szCs w:val="24"/>
              </w:rPr>
            </m:ctrlPr>
          </m:sub>
        </m:sSub>
        <m:r>
          <m:rPr/>
          <w:rPr>
            <w:rFonts w:ascii="Cambria Math" w:hAnsi="Cambria Math"/>
            <w:color w:val="000000"/>
            <w:sz w:val="24"/>
            <w:szCs w:val="24"/>
          </w:rPr>
          <m:t>=</m:t>
        </m:r>
        <m:sSub>
          <m:sSubPr>
            <m:ctrlPr>
              <w:rPr>
                <w:rFonts w:ascii="Cambria Math" w:hAnsi="Cambria Math"/>
                <w:color w:val="000000"/>
                <w:sz w:val="24"/>
                <w:szCs w:val="24"/>
              </w:rPr>
            </m:ctrlPr>
          </m:sSubPr>
          <m:e>
            <m:r>
              <m:rPr/>
              <w:rPr>
                <w:rFonts w:ascii="Cambria Math" w:hAnsi="Cambria Math"/>
                <w:color w:val="000000"/>
                <w:sz w:val="24"/>
                <w:szCs w:val="24"/>
              </w:rPr>
              <m:t>C</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xl</m:t>
            </m:r>
            <m:ctrlPr>
              <w:rPr>
                <w:rFonts w:ascii="Cambria Math" w:hAnsi="Cambria Math"/>
                <w:color w:val="000000"/>
                <w:sz w:val="24"/>
                <w:szCs w:val="24"/>
              </w:rPr>
            </m:ctrlPr>
          </m:sub>
        </m:sSub>
        <m:f>
          <m:fPr>
            <m:ctrlPr>
              <w:rPr>
                <w:rFonts w:ascii="Cambria Math" w:hAnsi="Cambria Math"/>
                <w:i/>
                <w:color w:val="000000"/>
                <w:sz w:val="24"/>
                <w:szCs w:val="24"/>
              </w:rPr>
            </m:ctrlPr>
          </m:fPr>
          <m:num>
            <m:sSup>
              <m:sSupPr>
                <m:ctrlPr>
                  <w:rPr>
                    <w:rFonts w:ascii="Cambria Math" w:hAnsi="Cambria Math"/>
                    <w:i/>
                    <w:color w:val="000000"/>
                    <w:sz w:val="24"/>
                    <w:szCs w:val="24"/>
                  </w:rPr>
                </m:ctrlPr>
              </m:sSupPr>
              <m:e>
                <m:r>
                  <m:rPr/>
                  <w:rPr>
                    <w:rFonts w:ascii="Cambria Math" w:hAnsi="Cambria Math"/>
                    <w:color w:val="000000"/>
                    <w:sz w:val="24"/>
                    <w:szCs w:val="24"/>
                  </w:rPr>
                  <m:t>π</m:t>
                </m:r>
                <m:ctrlPr>
                  <w:rPr>
                    <w:rFonts w:ascii="Cambria Math" w:hAnsi="Cambria Math"/>
                    <w:i/>
                    <w:color w:val="000000"/>
                    <w:sz w:val="24"/>
                    <w:szCs w:val="24"/>
                  </w:rPr>
                </m:ctrlPr>
              </m:e>
              <m:sup>
                <m:r>
                  <m:rPr/>
                  <w:rPr>
                    <w:rFonts w:ascii="Cambria Math" w:hAnsi="Cambria Math"/>
                    <w:color w:val="000000"/>
                    <w:sz w:val="24"/>
                    <w:szCs w:val="24"/>
                  </w:rPr>
                  <m:t>2</m:t>
                </m:r>
                <m:ctrlPr>
                  <w:rPr>
                    <w:rFonts w:ascii="Cambria Math" w:hAnsi="Cambria Math"/>
                    <w:i/>
                    <w:color w:val="000000"/>
                    <w:sz w:val="24"/>
                    <w:szCs w:val="24"/>
                  </w:rPr>
                </m:ctrlPr>
              </m:sup>
            </m:sSup>
            <m:r>
              <m:rPr/>
              <w:rPr>
                <w:rFonts w:ascii="Cambria Math" w:hAnsi="Cambria Math"/>
                <w:color w:val="000000"/>
                <w:sz w:val="24"/>
                <w:szCs w:val="24"/>
              </w:rPr>
              <m:t>E</m:t>
            </m:r>
            <m:ctrlPr>
              <w:rPr>
                <w:rFonts w:ascii="Cambria Math" w:hAnsi="Cambria Math"/>
                <w:i/>
                <w:color w:val="000000"/>
                <w:sz w:val="24"/>
                <w:szCs w:val="24"/>
              </w:rPr>
            </m:ctrlPr>
          </m:num>
          <m:den>
            <m:r>
              <m:rPr/>
              <w:rPr>
                <w:rFonts w:ascii="Cambria Math" w:hAnsi="Cambria Math"/>
                <w:color w:val="000000"/>
                <w:sz w:val="24"/>
                <w:szCs w:val="24"/>
              </w:rPr>
              <m:t>12</m:t>
            </m:r>
            <m:d>
              <m:dPr>
                <m:ctrlPr>
                  <w:rPr>
                    <w:rFonts w:ascii="Cambria Math" w:hAnsi="Cambria Math"/>
                    <w:i/>
                    <w:color w:val="000000"/>
                    <w:sz w:val="24"/>
                    <w:szCs w:val="24"/>
                  </w:rPr>
                </m:ctrlPr>
              </m:dPr>
              <m:e>
                <m:r>
                  <m:rPr/>
                  <w:rPr>
                    <w:rFonts w:ascii="Cambria Math" w:hAnsi="Cambria Math"/>
                    <w:color w:val="000000"/>
                    <w:sz w:val="24"/>
                    <w:szCs w:val="24"/>
                  </w:rPr>
                  <m:t>1−</m:t>
                </m:r>
                <m:sSup>
                  <m:sSupPr>
                    <m:ctrlPr>
                      <w:rPr>
                        <w:rFonts w:ascii="Cambria Math" w:hAnsi="Cambria Math"/>
                        <w:i/>
                        <w:color w:val="000000"/>
                        <w:sz w:val="24"/>
                        <w:szCs w:val="24"/>
                      </w:rPr>
                    </m:ctrlPr>
                  </m:sSupPr>
                  <m:e>
                    <m:r>
                      <m:rPr/>
                      <w:rPr>
                        <w:rFonts w:ascii="Cambria Math" w:hAnsi="Cambria Math"/>
                        <w:color w:val="000000"/>
                        <w:sz w:val="24"/>
                        <w:szCs w:val="24"/>
                      </w:rPr>
                      <m:t>v</m:t>
                    </m:r>
                    <m:ctrlPr>
                      <w:rPr>
                        <w:rFonts w:ascii="Cambria Math" w:hAnsi="Cambria Math"/>
                        <w:i/>
                        <w:color w:val="000000"/>
                        <w:sz w:val="24"/>
                        <w:szCs w:val="24"/>
                      </w:rPr>
                    </m:ctrlPr>
                  </m:e>
                  <m:sup>
                    <m:r>
                      <m:rPr/>
                      <w:rPr>
                        <w:rFonts w:ascii="Cambria Math" w:hAnsi="Cambria Math"/>
                        <w:color w:val="000000"/>
                        <w:sz w:val="24"/>
                        <w:szCs w:val="24"/>
                      </w:rPr>
                      <m:t>2</m:t>
                    </m:r>
                    <m:ctrlPr>
                      <w:rPr>
                        <w:rFonts w:ascii="Cambria Math" w:hAnsi="Cambria Math"/>
                        <w:i/>
                        <w:color w:val="000000"/>
                        <w:sz w:val="24"/>
                        <w:szCs w:val="24"/>
                      </w:rPr>
                    </m:ctrlPr>
                  </m:sup>
                </m:sSup>
                <m:ctrlPr>
                  <w:rPr>
                    <w:rFonts w:ascii="Cambria Math" w:hAnsi="Cambria Math"/>
                    <w:i/>
                    <w:color w:val="000000"/>
                    <w:sz w:val="24"/>
                    <w:szCs w:val="24"/>
                  </w:rPr>
                </m:ctrlPr>
              </m:e>
            </m:d>
            <m:ctrlPr>
              <w:rPr>
                <w:rFonts w:ascii="Cambria Math" w:hAnsi="Cambria Math"/>
                <w:i/>
                <w:color w:val="000000"/>
                <w:sz w:val="24"/>
                <w:szCs w:val="24"/>
              </w:rPr>
            </m:ctrlPr>
          </m:den>
        </m:f>
        <m:r>
          <m:rPr/>
          <w:rPr>
            <w:rFonts w:ascii="Cambria Math" w:hAnsi="Cambria Math"/>
            <w:color w:val="000000"/>
            <w:sz w:val="24"/>
            <w:szCs w:val="24"/>
          </w:rPr>
          <m:t>(</m:t>
        </m:r>
        <m:f>
          <m:fPr>
            <m:ctrlPr>
              <w:rPr>
                <w:rFonts w:ascii="Cambria Math" w:hAnsi="Cambria Math"/>
                <w:i/>
                <w:color w:val="000000"/>
                <w:sz w:val="24"/>
                <w:szCs w:val="24"/>
              </w:rPr>
            </m:ctrlPr>
          </m:fPr>
          <m:num>
            <m:r>
              <m:rPr/>
              <w:rPr>
                <w:rFonts w:ascii="Cambria Math" w:hAnsi="Cambria Math"/>
                <w:color w:val="000000"/>
                <w:sz w:val="24"/>
                <w:szCs w:val="24"/>
              </w:rPr>
              <m:t>t</m:t>
            </m:r>
            <m:ctrlPr>
              <w:rPr>
                <w:rFonts w:ascii="Cambria Math" w:hAnsi="Cambria Math"/>
                <w:i/>
                <w:color w:val="000000"/>
                <w:sz w:val="24"/>
                <w:szCs w:val="24"/>
              </w:rPr>
            </m:ctrlPr>
          </m:num>
          <m:den>
            <m:sSubSup>
              <m:sSubSupPr>
                <m:ctrlPr>
                  <w:rPr>
                    <w:rFonts w:ascii="Cambria Math" w:hAnsi="Cambria Math"/>
                    <w:i/>
                    <w:color w:val="000000"/>
                    <w:sz w:val="24"/>
                    <w:szCs w:val="24"/>
                  </w:rPr>
                </m:ctrlPr>
              </m:sSubSupPr>
              <m:e>
                <m:r>
                  <m:rPr/>
                  <w:rPr>
                    <w:rFonts w:ascii="Cambria Math" w:hAnsi="Cambria Math"/>
                    <w:color w:val="000000"/>
                    <w:sz w:val="24"/>
                    <w:szCs w:val="24"/>
                  </w:rPr>
                  <m:t>L</m:t>
                </m:r>
                <m:ctrlPr>
                  <w:rPr>
                    <w:rFonts w:ascii="Cambria Math" w:hAnsi="Cambria Math"/>
                    <w:i/>
                    <w:color w:val="000000"/>
                    <w:sz w:val="24"/>
                    <w:szCs w:val="24"/>
                  </w:rPr>
                </m:ctrlPr>
              </m:e>
              <m:sub>
                <m:r>
                  <m:rPr/>
                  <w:rPr>
                    <w:rFonts w:ascii="Cambria Math" w:hAnsi="Cambria Math"/>
                    <w:color w:val="000000"/>
                    <w:sz w:val="24"/>
                    <w:szCs w:val="24"/>
                  </w:rPr>
                  <m:t>r</m:t>
                </m:r>
                <m:ctrlPr>
                  <w:rPr>
                    <w:rFonts w:ascii="Cambria Math" w:hAnsi="Cambria Math"/>
                    <w:i/>
                    <w:color w:val="000000"/>
                    <w:sz w:val="24"/>
                    <w:szCs w:val="24"/>
                  </w:rPr>
                </m:ctrlPr>
              </m:sub>
              <m:sup>
                <m:r>
                  <m:rPr/>
                  <w:rPr>
                    <w:rFonts w:ascii="Cambria Math" w:hAnsi="Cambria Math"/>
                    <w:color w:val="000000"/>
                    <w:sz w:val="24"/>
                    <w:szCs w:val="24"/>
                  </w:rPr>
                  <m:t>2</m:t>
                </m:r>
                <m:ctrlPr>
                  <w:rPr>
                    <w:rFonts w:ascii="Cambria Math" w:hAnsi="Cambria Math"/>
                    <w:i/>
                    <w:color w:val="000000"/>
                    <w:sz w:val="24"/>
                    <w:szCs w:val="24"/>
                  </w:rPr>
                </m:ctrlPr>
              </m:sup>
            </m:sSubSup>
            <m:ctrlPr>
              <w:rPr>
                <w:rFonts w:ascii="Cambria Math" w:hAnsi="Cambria Math"/>
                <w:i/>
                <w:color w:val="000000"/>
                <w:sz w:val="24"/>
                <w:szCs w:val="24"/>
              </w:rPr>
            </m:ctrlPr>
          </m:den>
        </m:f>
        <m:r>
          <m:rPr/>
          <w:rPr>
            <w:rFonts w:ascii="Cambria Math" w:hAnsi="Cambria Math"/>
            <w:color w:val="000000"/>
            <w:sz w:val="24"/>
            <w:szCs w:val="24"/>
          </w:rPr>
          <m:t>)</m:t>
        </m:r>
      </m:oMath>
      <w:r>
        <w:rPr>
          <w:rFonts w:ascii="Times New Roman" w:hAnsi="Times New Roman" w:eastAsiaTheme="minorEastAsia"/>
          <w:color w:val="000000"/>
          <w:sz w:val="24"/>
          <w:szCs w:val="24"/>
        </w:rPr>
        <w:t xml:space="preserve">                       </w:t>
      </w:r>
      <w:r>
        <w:rPr>
          <w:rFonts w:ascii="Times New Roman" w:hAnsi="Times New Roman"/>
          <w:color w:val="000000"/>
          <w:sz w:val="24"/>
          <w:szCs w:val="24"/>
        </w:rPr>
        <w:t>(5.3.3-1)</w:t>
      </w:r>
    </w:p>
    <w:p>
      <w:pPr>
        <w:pStyle w:val="49"/>
        <w:spacing w:line="360" w:lineRule="auto"/>
        <w:ind w:left="360" w:firstLine="0" w:firstLineChars="0"/>
        <w:rPr>
          <w:rFonts w:ascii="Times New Roman" w:hAnsi="Times New Roman"/>
          <w:sz w:val="24"/>
          <w:szCs w:val="24"/>
        </w:rPr>
      </w:pPr>
      <w:r>
        <w:rPr>
          <w:rFonts w:ascii="Times New Roman" w:hAnsi="Times New Roman"/>
          <w:sz w:val="24"/>
          <w:szCs w:val="24"/>
        </w:rPr>
        <w:t>式中：</w:t>
      </w:r>
      <m:oMath>
        <m:sSub>
          <m:sSubPr>
            <m:ctrlPr>
              <w:rPr>
                <w:rFonts w:ascii="Cambria Math" w:hAnsi="Cambria Math"/>
                <w:color w:val="000000"/>
                <w:sz w:val="24"/>
                <w:szCs w:val="24"/>
              </w:rPr>
            </m:ctrlPr>
          </m:sSubPr>
          <m:e>
            <m:r>
              <m:rPr/>
              <w:rPr>
                <w:rFonts w:ascii="Cambria Math" w:hAnsi="Cambria Math"/>
                <w:color w:val="000000"/>
                <w:sz w:val="24"/>
                <w:szCs w:val="24"/>
              </w:rPr>
              <m:t>L</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r</m:t>
            </m:r>
            <m:ctrlPr>
              <w:rPr>
                <w:rFonts w:ascii="Cambria Math" w:hAnsi="Cambria Math"/>
                <w:color w:val="000000"/>
                <w:sz w:val="24"/>
                <w:szCs w:val="24"/>
              </w:rPr>
            </m:ctrlPr>
          </m:sub>
        </m:sSub>
      </m:oMath>
      <w:r>
        <w:rPr>
          <w:rFonts w:ascii="Times New Roman" w:hAnsi="Times New Roman"/>
          <w:sz w:val="24"/>
          <w:szCs w:val="24"/>
        </w:rPr>
        <w:t>—筒体悬空高度</w:t>
      </w:r>
      <w:r>
        <w:rPr>
          <w:rFonts w:ascii="Times New Roman" w:hAnsi="Times New Roman"/>
          <w:kern w:val="0"/>
          <w:sz w:val="24"/>
          <w:szCs w:val="24"/>
        </w:rPr>
        <w:t>(m)</w:t>
      </w:r>
      <w:r>
        <w:rPr>
          <w:rFonts w:ascii="Times New Roman" w:hAnsi="Times New Roman"/>
          <w:sz w:val="24"/>
          <w:szCs w:val="24"/>
        </w:rPr>
        <w:t>；</w:t>
      </w:r>
    </w:p>
    <w:p>
      <w:pPr>
        <w:pStyle w:val="49"/>
        <w:spacing w:line="360" w:lineRule="auto"/>
        <w:ind w:left="360" w:firstLine="0" w:firstLineChars="0"/>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t</w:t>
      </w:r>
      <w:r>
        <w:rPr>
          <w:rFonts w:ascii="Times New Roman" w:hAnsi="Times New Roman"/>
          <w:sz w:val="24"/>
          <w:szCs w:val="24"/>
        </w:rPr>
        <w:t>—筒壁厚度</w:t>
      </w:r>
      <w:r>
        <w:rPr>
          <w:rFonts w:ascii="Times New Roman" w:hAnsi="Times New Roman"/>
          <w:kern w:val="0"/>
          <w:sz w:val="24"/>
          <w:szCs w:val="24"/>
        </w:rPr>
        <w:t>(m)</w:t>
      </w:r>
      <w:r>
        <w:rPr>
          <w:rFonts w:ascii="Times New Roman" w:hAnsi="Times New Roman"/>
          <w:sz w:val="24"/>
          <w:szCs w:val="24"/>
        </w:rPr>
        <w:t>；</w:t>
      </w:r>
    </w:p>
    <w:p>
      <w:pPr>
        <w:pStyle w:val="49"/>
        <w:spacing w:line="360" w:lineRule="auto"/>
        <w:ind w:left="360" w:firstLine="0" w:firstLineChars="0"/>
        <w:rPr>
          <w:rFonts w:ascii="Times New Roman" w:hAnsi="Times New Roman"/>
          <w:sz w:val="24"/>
          <w:szCs w:val="24"/>
        </w:rPr>
      </w:pPr>
      <w:r>
        <w:rPr>
          <w:rFonts w:ascii="Times New Roman" w:hAnsi="Times New Roman"/>
          <w:i/>
          <w:sz w:val="24"/>
          <w:szCs w:val="24"/>
        </w:rPr>
        <w:t xml:space="preserve">      </w:t>
      </w:r>
      <m:oMath>
        <m:r>
          <m:rPr/>
          <w:rPr>
            <w:rFonts w:ascii="Cambria Math" w:hAnsi="Cambria Math"/>
            <w:color w:val="000000"/>
            <w:sz w:val="24"/>
            <w:szCs w:val="24"/>
          </w:rPr>
          <m:t>E</m:t>
        </m:r>
      </m:oMath>
      <w:r>
        <w:rPr>
          <w:rFonts w:ascii="Times New Roman" w:hAnsi="Times New Roman"/>
          <w:sz w:val="24"/>
          <w:szCs w:val="24"/>
        </w:rPr>
        <w:t>—筒体材料弹性模量</w:t>
      </w:r>
      <w:r>
        <w:rPr>
          <w:rFonts w:ascii="Times New Roman" w:hAnsi="Times New Roman"/>
          <w:kern w:val="0"/>
          <w:sz w:val="24"/>
          <w:szCs w:val="24"/>
        </w:rPr>
        <w:t>(MPa)</w:t>
      </w:r>
      <w:r>
        <w:rPr>
          <w:rFonts w:ascii="Times New Roman" w:hAnsi="Times New Roman"/>
          <w:sz w:val="24"/>
          <w:szCs w:val="24"/>
        </w:rPr>
        <w:t>；</w:t>
      </w:r>
    </w:p>
    <w:p>
      <w:pPr>
        <w:pStyle w:val="49"/>
        <w:spacing w:line="360" w:lineRule="auto"/>
        <w:ind w:left="360" w:firstLine="0" w:firstLineChars="0"/>
        <w:rPr>
          <w:rFonts w:ascii="Times New Roman" w:hAnsi="Times New Roman"/>
          <w:sz w:val="24"/>
          <w:szCs w:val="24"/>
        </w:rPr>
      </w:pPr>
      <w:r>
        <w:rPr>
          <w:rFonts w:ascii="Times New Roman" w:hAnsi="Times New Roman"/>
          <w:i/>
          <w:sz w:val="24"/>
          <w:szCs w:val="24"/>
        </w:rPr>
        <w:t xml:space="preserve">      </w:t>
      </w:r>
      <m:oMath>
        <m:r>
          <m:rPr/>
          <w:rPr>
            <w:rFonts w:ascii="Cambria Math" w:hAnsi="Cambria Math"/>
            <w:color w:val="000000"/>
            <w:sz w:val="24"/>
            <w:szCs w:val="24"/>
          </w:rPr>
          <m:t>v</m:t>
        </m:r>
      </m:oMath>
      <w:r>
        <w:rPr>
          <w:rFonts w:ascii="Times New Roman" w:hAnsi="Times New Roman"/>
          <w:sz w:val="24"/>
          <w:szCs w:val="24"/>
        </w:rPr>
        <w:t>—泊松比；</w:t>
      </w:r>
    </w:p>
    <w:p>
      <w:pPr>
        <w:pStyle w:val="49"/>
        <w:spacing w:line="360" w:lineRule="auto"/>
        <w:ind w:left="360" w:firstLine="0" w:firstLineChars="0"/>
        <w:rPr>
          <w:rFonts w:ascii="Times New Roman" w:hAnsi="Times New Roman"/>
          <w:sz w:val="24"/>
          <w:szCs w:val="24"/>
        </w:rPr>
      </w:pPr>
      <w:r>
        <w:rPr>
          <w:rFonts w:ascii="Times New Roman" w:hAnsi="Times New Roman"/>
          <w:i/>
          <w:sz w:val="24"/>
          <w:szCs w:val="24"/>
        </w:rPr>
        <w:t xml:space="preserve">      </w:t>
      </w:r>
      <m:oMath>
        <m:sSub>
          <m:sSubPr>
            <m:ctrlPr>
              <w:rPr>
                <w:rFonts w:ascii="Cambria Math" w:hAnsi="Cambria Math"/>
                <w:color w:val="000000"/>
                <w:sz w:val="24"/>
                <w:szCs w:val="24"/>
              </w:rPr>
            </m:ctrlPr>
          </m:sSubPr>
          <m:e>
            <m:r>
              <m:rPr/>
              <w:rPr>
                <w:rFonts w:ascii="Cambria Math" w:hAnsi="Cambria Math"/>
                <w:color w:val="000000"/>
                <w:sz w:val="24"/>
                <w:szCs w:val="24"/>
              </w:rPr>
              <m:t>C</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xl</m:t>
            </m:r>
            <m:ctrlPr>
              <w:rPr>
                <w:rFonts w:ascii="Cambria Math" w:hAnsi="Cambria Math"/>
                <w:color w:val="000000"/>
                <w:sz w:val="24"/>
                <w:szCs w:val="24"/>
              </w:rPr>
            </m:ctrlPr>
          </m:sub>
        </m:sSub>
      </m:oMath>
      <w:r>
        <w:rPr>
          <w:rFonts w:ascii="Times New Roman" w:hAnsi="Times New Roman"/>
          <w:sz w:val="24"/>
          <w:szCs w:val="24"/>
        </w:rPr>
        <w:t>—屈曲系数。</w:t>
      </w:r>
    </w:p>
    <w:p>
      <w:pPr>
        <w:spacing w:line="360" w:lineRule="auto"/>
        <w:ind w:firstLine="482" w:firstLineChars="200"/>
        <w:jc w:val="left"/>
        <w:rPr>
          <w:rFonts w:ascii="Times New Roman" w:hAnsi="Times New Roman"/>
          <w:bCs/>
          <w:color w:val="000000"/>
          <w:sz w:val="24"/>
          <w:szCs w:val="24"/>
        </w:rPr>
      </w:pPr>
      <w:r>
        <w:rPr>
          <w:rFonts w:ascii="Times New Roman" w:hAnsi="Times New Roman"/>
          <w:b/>
          <w:color w:val="000000"/>
          <w:sz w:val="24"/>
          <w:szCs w:val="24"/>
        </w:rPr>
        <w:t xml:space="preserve">2 </w:t>
      </w:r>
      <w:r>
        <w:rPr>
          <w:rFonts w:ascii="Times New Roman" w:hAnsi="Times New Roman"/>
          <w:bCs/>
          <w:color w:val="000000"/>
          <w:sz w:val="24"/>
          <w:szCs w:val="24"/>
        </w:rPr>
        <w:t xml:space="preserve"> </w:t>
      </w:r>
      <w:r>
        <w:rPr>
          <w:rFonts w:ascii="Times New Roman" w:hAnsi="Times New Roman"/>
          <w:kern w:val="0"/>
          <w:sz w:val="24"/>
          <w:szCs w:val="24"/>
        </w:rPr>
        <w:t>屈曲环向应力</w:t>
      </w:r>
    </w:p>
    <w:p>
      <w:pPr>
        <w:spacing w:line="360" w:lineRule="auto"/>
        <w:jc w:val="right"/>
        <w:rPr>
          <w:rFonts w:ascii="Times New Roman" w:hAnsi="Times New Roman"/>
          <w:color w:val="000000"/>
          <w:sz w:val="24"/>
          <w:szCs w:val="24"/>
        </w:rPr>
      </w:pPr>
      <m:oMath>
        <m:sSub>
          <m:sSubPr>
            <m:ctrlPr>
              <w:rPr>
                <w:rFonts w:ascii="Cambria Math" w:hAnsi="Cambria Math"/>
                <w:color w:val="000000"/>
                <w:sz w:val="24"/>
                <w:szCs w:val="24"/>
              </w:rPr>
            </m:ctrlPr>
          </m:sSubPr>
          <m:e>
            <m:r>
              <m:rPr/>
              <w:rPr>
                <w:rFonts w:ascii="Cambria Math" w:hAnsi="Cambria Math"/>
                <w:color w:val="000000"/>
                <w:sz w:val="24"/>
                <w:szCs w:val="24"/>
              </w:rPr>
              <m:t>F</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rel</m:t>
            </m:r>
            <m:ctrlPr>
              <w:rPr>
                <w:rFonts w:ascii="Cambria Math" w:hAnsi="Cambria Math"/>
                <w:color w:val="000000"/>
                <w:sz w:val="24"/>
                <w:szCs w:val="24"/>
              </w:rPr>
            </m:ctrlPr>
          </m:sub>
        </m:sSub>
        <m:r>
          <m:rPr/>
          <w:rPr>
            <w:rFonts w:ascii="Cambria Math" w:hAnsi="Cambria Math"/>
            <w:color w:val="000000"/>
            <w:sz w:val="24"/>
            <w:szCs w:val="24"/>
          </w:rPr>
          <m:t>=</m:t>
        </m:r>
        <m:sSub>
          <m:sSubPr>
            <m:ctrlPr>
              <w:rPr>
                <w:rFonts w:ascii="Cambria Math" w:hAnsi="Cambria Math"/>
                <w:color w:val="000000"/>
                <w:sz w:val="24"/>
                <w:szCs w:val="24"/>
              </w:rPr>
            </m:ctrlPr>
          </m:sSubPr>
          <m:e>
            <m:r>
              <m:rPr/>
              <w:rPr>
                <w:rFonts w:ascii="Cambria Math" w:hAnsi="Cambria Math"/>
                <w:color w:val="000000"/>
                <w:sz w:val="24"/>
                <w:szCs w:val="24"/>
              </w:rPr>
              <m:t>C</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θl</m:t>
            </m:r>
            <m:ctrlPr>
              <w:rPr>
                <w:rFonts w:ascii="Cambria Math" w:hAnsi="Cambria Math"/>
                <w:color w:val="000000"/>
                <w:sz w:val="24"/>
                <w:szCs w:val="24"/>
              </w:rPr>
            </m:ctrlPr>
          </m:sub>
        </m:sSub>
        <m:f>
          <m:fPr>
            <m:ctrlPr>
              <w:rPr>
                <w:rFonts w:ascii="Cambria Math" w:hAnsi="Cambria Math"/>
                <w:i/>
                <w:color w:val="000000"/>
                <w:sz w:val="24"/>
                <w:szCs w:val="24"/>
              </w:rPr>
            </m:ctrlPr>
          </m:fPr>
          <m:num>
            <m:sSup>
              <m:sSupPr>
                <m:ctrlPr>
                  <w:rPr>
                    <w:rFonts w:ascii="Cambria Math" w:hAnsi="Cambria Math"/>
                    <w:i/>
                    <w:color w:val="000000"/>
                    <w:sz w:val="24"/>
                    <w:szCs w:val="24"/>
                  </w:rPr>
                </m:ctrlPr>
              </m:sSupPr>
              <m:e>
                <m:r>
                  <m:rPr/>
                  <w:rPr>
                    <w:rFonts w:ascii="Cambria Math" w:hAnsi="Cambria Math"/>
                    <w:color w:val="000000"/>
                    <w:sz w:val="24"/>
                    <w:szCs w:val="24"/>
                  </w:rPr>
                  <m:t>π</m:t>
                </m:r>
                <m:ctrlPr>
                  <w:rPr>
                    <w:rFonts w:ascii="Cambria Math" w:hAnsi="Cambria Math"/>
                    <w:i/>
                    <w:color w:val="000000"/>
                    <w:sz w:val="24"/>
                    <w:szCs w:val="24"/>
                  </w:rPr>
                </m:ctrlPr>
              </m:e>
              <m:sup>
                <m:r>
                  <m:rPr/>
                  <w:rPr>
                    <w:rFonts w:ascii="Cambria Math" w:hAnsi="Cambria Math"/>
                    <w:color w:val="000000"/>
                    <w:sz w:val="24"/>
                    <w:szCs w:val="24"/>
                  </w:rPr>
                  <m:t>2</m:t>
                </m:r>
                <m:ctrlPr>
                  <w:rPr>
                    <w:rFonts w:ascii="Cambria Math" w:hAnsi="Cambria Math"/>
                    <w:i/>
                    <w:color w:val="000000"/>
                    <w:sz w:val="24"/>
                    <w:szCs w:val="24"/>
                  </w:rPr>
                </m:ctrlPr>
              </m:sup>
            </m:sSup>
            <m:r>
              <m:rPr/>
              <w:rPr>
                <w:rFonts w:ascii="Cambria Math" w:hAnsi="Cambria Math"/>
                <w:color w:val="000000"/>
                <w:sz w:val="24"/>
                <w:szCs w:val="24"/>
              </w:rPr>
              <m:t>E</m:t>
            </m:r>
            <m:ctrlPr>
              <w:rPr>
                <w:rFonts w:ascii="Cambria Math" w:hAnsi="Cambria Math"/>
                <w:i/>
                <w:color w:val="000000"/>
                <w:sz w:val="24"/>
                <w:szCs w:val="24"/>
              </w:rPr>
            </m:ctrlPr>
          </m:num>
          <m:den>
            <m:r>
              <m:rPr/>
              <w:rPr>
                <w:rFonts w:ascii="Cambria Math" w:hAnsi="Cambria Math"/>
                <w:color w:val="000000"/>
                <w:sz w:val="24"/>
                <w:szCs w:val="24"/>
              </w:rPr>
              <m:t>12</m:t>
            </m:r>
            <m:d>
              <m:dPr>
                <m:ctrlPr>
                  <w:rPr>
                    <w:rFonts w:ascii="Cambria Math" w:hAnsi="Cambria Math"/>
                    <w:i/>
                    <w:color w:val="000000"/>
                    <w:sz w:val="24"/>
                    <w:szCs w:val="24"/>
                  </w:rPr>
                </m:ctrlPr>
              </m:dPr>
              <m:e>
                <m:r>
                  <m:rPr/>
                  <w:rPr>
                    <w:rFonts w:ascii="Cambria Math" w:hAnsi="Cambria Math"/>
                    <w:color w:val="000000"/>
                    <w:sz w:val="24"/>
                    <w:szCs w:val="24"/>
                  </w:rPr>
                  <m:t>1−</m:t>
                </m:r>
                <m:sSup>
                  <m:sSupPr>
                    <m:ctrlPr>
                      <w:rPr>
                        <w:rFonts w:ascii="Cambria Math" w:hAnsi="Cambria Math"/>
                        <w:i/>
                        <w:color w:val="000000"/>
                        <w:sz w:val="24"/>
                        <w:szCs w:val="24"/>
                      </w:rPr>
                    </m:ctrlPr>
                  </m:sSupPr>
                  <m:e>
                    <m:r>
                      <m:rPr/>
                      <w:rPr>
                        <w:rFonts w:ascii="Cambria Math" w:hAnsi="Cambria Math"/>
                        <w:color w:val="000000"/>
                        <w:sz w:val="24"/>
                        <w:szCs w:val="24"/>
                      </w:rPr>
                      <m:t>v</m:t>
                    </m:r>
                    <m:ctrlPr>
                      <w:rPr>
                        <w:rFonts w:ascii="Cambria Math" w:hAnsi="Cambria Math"/>
                        <w:i/>
                        <w:color w:val="000000"/>
                        <w:sz w:val="24"/>
                        <w:szCs w:val="24"/>
                      </w:rPr>
                    </m:ctrlPr>
                  </m:e>
                  <m:sup>
                    <m:r>
                      <m:rPr/>
                      <w:rPr>
                        <w:rFonts w:ascii="Cambria Math" w:hAnsi="Cambria Math"/>
                        <w:color w:val="000000"/>
                        <w:sz w:val="24"/>
                        <w:szCs w:val="24"/>
                      </w:rPr>
                      <m:t>2</m:t>
                    </m:r>
                    <m:ctrlPr>
                      <w:rPr>
                        <w:rFonts w:ascii="Cambria Math" w:hAnsi="Cambria Math"/>
                        <w:i/>
                        <w:color w:val="000000"/>
                        <w:sz w:val="24"/>
                        <w:szCs w:val="24"/>
                      </w:rPr>
                    </m:ctrlPr>
                  </m:sup>
                </m:sSup>
                <m:ctrlPr>
                  <w:rPr>
                    <w:rFonts w:ascii="Cambria Math" w:hAnsi="Cambria Math"/>
                    <w:i/>
                    <w:color w:val="000000"/>
                    <w:sz w:val="24"/>
                    <w:szCs w:val="24"/>
                  </w:rPr>
                </m:ctrlPr>
              </m:e>
            </m:d>
            <m:ctrlPr>
              <w:rPr>
                <w:rFonts w:ascii="Cambria Math" w:hAnsi="Cambria Math"/>
                <w:i/>
                <w:color w:val="000000"/>
                <w:sz w:val="24"/>
                <w:szCs w:val="24"/>
              </w:rPr>
            </m:ctrlPr>
          </m:den>
        </m:f>
        <m:r>
          <m:rPr/>
          <w:rPr>
            <w:rFonts w:ascii="Cambria Math" w:hAnsi="Cambria Math"/>
            <w:color w:val="000000"/>
            <w:sz w:val="24"/>
            <w:szCs w:val="24"/>
          </w:rPr>
          <m:t>(</m:t>
        </m:r>
        <m:f>
          <m:fPr>
            <m:ctrlPr>
              <w:rPr>
                <w:rFonts w:ascii="Cambria Math" w:hAnsi="Cambria Math"/>
                <w:i/>
                <w:color w:val="000000"/>
                <w:sz w:val="24"/>
                <w:szCs w:val="24"/>
              </w:rPr>
            </m:ctrlPr>
          </m:fPr>
          <m:num>
            <m:r>
              <m:rPr/>
              <w:rPr>
                <w:rFonts w:ascii="Cambria Math" w:hAnsi="Cambria Math"/>
                <w:color w:val="000000"/>
                <w:sz w:val="24"/>
                <w:szCs w:val="24"/>
              </w:rPr>
              <m:t>t</m:t>
            </m:r>
            <m:ctrlPr>
              <w:rPr>
                <w:rFonts w:ascii="Cambria Math" w:hAnsi="Cambria Math"/>
                <w:i/>
                <w:color w:val="000000"/>
                <w:sz w:val="24"/>
                <w:szCs w:val="24"/>
              </w:rPr>
            </m:ctrlPr>
          </m:num>
          <m:den>
            <m:sSubSup>
              <m:sSubSupPr>
                <m:ctrlPr>
                  <w:rPr>
                    <w:rFonts w:ascii="Cambria Math" w:hAnsi="Cambria Math"/>
                    <w:i/>
                    <w:color w:val="000000"/>
                    <w:sz w:val="24"/>
                    <w:szCs w:val="24"/>
                  </w:rPr>
                </m:ctrlPr>
              </m:sSubSupPr>
              <m:e>
                <m:r>
                  <m:rPr/>
                  <w:rPr>
                    <w:rFonts w:ascii="Cambria Math" w:hAnsi="Cambria Math"/>
                    <w:color w:val="000000"/>
                    <w:sz w:val="24"/>
                    <w:szCs w:val="24"/>
                  </w:rPr>
                  <m:t>L</m:t>
                </m:r>
                <m:ctrlPr>
                  <w:rPr>
                    <w:rFonts w:ascii="Cambria Math" w:hAnsi="Cambria Math"/>
                    <w:i/>
                    <w:color w:val="000000"/>
                    <w:sz w:val="24"/>
                    <w:szCs w:val="24"/>
                  </w:rPr>
                </m:ctrlPr>
              </m:e>
              <m:sub>
                <m:r>
                  <m:rPr/>
                  <w:rPr>
                    <w:rFonts w:ascii="Cambria Math" w:hAnsi="Cambria Math"/>
                    <w:color w:val="000000"/>
                    <w:sz w:val="24"/>
                    <w:szCs w:val="24"/>
                  </w:rPr>
                  <m:t>r</m:t>
                </m:r>
                <m:ctrlPr>
                  <w:rPr>
                    <w:rFonts w:ascii="Cambria Math" w:hAnsi="Cambria Math"/>
                    <w:i/>
                    <w:color w:val="000000"/>
                    <w:sz w:val="24"/>
                    <w:szCs w:val="24"/>
                  </w:rPr>
                </m:ctrlPr>
              </m:sub>
              <m:sup>
                <m:r>
                  <m:rPr/>
                  <w:rPr>
                    <w:rFonts w:ascii="Cambria Math" w:hAnsi="Cambria Math"/>
                    <w:color w:val="000000"/>
                    <w:sz w:val="24"/>
                    <w:szCs w:val="24"/>
                  </w:rPr>
                  <m:t>2</m:t>
                </m:r>
                <m:ctrlPr>
                  <w:rPr>
                    <w:rFonts w:ascii="Cambria Math" w:hAnsi="Cambria Math"/>
                    <w:i/>
                    <w:color w:val="000000"/>
                    <w:sz w:val="24"/>
                    <w:szCs w:val="24"/>
                  </w:rPr>
                </m:ctrlPr>
              </m:sup>
            </m:sSubSup>
            <m:ctrlPr>
              <w:rPr>
                <w:rFonts w:ascii="Cambria Math" w:hAnsi="Cambria Math"/>
                <w:i/>
                <w:color w:val="000000"/>
                <w:sz w:val="24"/>
                <w:szCs w:val="24"/>
              </w:rPr>
            </m:ctrlPr>
          </m:den>
        </m:f>
        <m:r>
          <m:rPr/>
          <w:rPr>
            <w:rFonts w:ascii="Cambria Math" w:hAnsi="Cambria Math"/>
            <w:color w:val="000000"/>
            <w:sz w:val="24"/>
            <w:szCs w:val="24"/>
          </w:rPr>
          <m:t>)</m:t>
        </m:r>
      </m:oMath>
      <w:r>
        <w:rPr>
          <w:rFonts w:ascii="Times New Roman" w:hAnsi="Times New Roman"/>
          <w:kern w:val="0"/>
          <w:sz w:val="24"/>
          <w:szCs w:val="24"/>
        </w:rPr>
        <w:t xml:space="preserve">                          </w:t>
      </w:r>
      <w:r>
        <w:rPr>
          <w:rFonts w:ascii="Times New Roman" w:hAnsi="Times New Roman"/>
          <w:color w:val="000000"/>
          <w:sz w:val="24"/>
          <w:szCs w:val="24"/>
        </w:rPr>
        <w:t xml:space="preserve"> (5.3.3-2)</w:t>
      </w:r>
    </w:p>
    <w:p>
      <w:pPr>
        <w:snapToGrid w:val="0"/>
        <w:spacing w:line="360" w:lineRule="auto"/>
        <w:rPr>
          <w:rFonts w:ascii="Times New Roman" w:hAnsi="Times New Roman"/>
          <w:kern w:val="0"/>
          <w:sz w:val="24"/>
          <w:szCs w:val="24"/>
        </w:rPr>
      </w:pPr>
      <w:r>
        <w:rPr>
          <w:rFonts w:ascii="Times New Roman" w:hAnsi="Times New Roman"/>
          <w:kern w:val="0"/>
          <w:sz w:val="24"/>
          <w:szCs w:val="24"/>
        </w:rPr>
        <w:t>式中</w:t>
      </w:r>
      <w:r>
        <w:rPr>
          <w:rFonts w:ascii="Times New Roman" w:hAnsi="Times New Roman"/>
          <w:color w:val="000000"/>
          <w:sz w:val="24"/>
          <w:szCs w:val="24"/>
        </w:rPr>
        <w:t>：</w:t>
      </w:r>
      <w:bookmarkStart w:id="164" w:name="OLE_LINK1"/>
      <w:bookmarkStart w:id="165" w:name="OLE_LINK2"/>
      <w:r>
        <w:rPr>
          <w:rFonts w:ascii="Times New Roman" w:hAnsi="Times New Roman"/>
          <w:i/>
          <w:kern w:val="0"/>
          <w:sz w:val="24"/>
          <w:szCs w:val="24"/>
        </w:rPr>
        <w:t xml:space="preserve"> C</w:t>
      </w:r>
      <w:r>
        <w:rPr>
          <w:rFonts w:ascii="Times New Roman" w:hAnsi="Times New Roman"/>
          <w:i/>
          <w:kern w:val="0"/>
          <w:sz w:val="24"/>
          <w:szCs w:val="24"/>
          <w:vertAlign w:val="subscript"/>
        </w:rPr>
        <w:t>θ</w:t>
      </w:r>
      <w:bookmarkEnd w:id="164"/>
      <w:bookmarkEnd w:id="165"/>
      <w:r>
        <w:rPr>
          <w:rFonts w:ascii="Times New Roman" w:hAnsi="Times New Roman"/>
          <w:i/>
          <w:kern w:val="0"/>
          <w:sz w:val="24"/>
          <w:szCs w:val="24"/>
          <w:vertAlign w:val="subscript"/>
        </w:rPr>
        <w:t>l</w:t>
      </w:r>
      <w:r>
        <w:rPr>
          <w:rFonts w:ascii="Times New Roman" w:hAnsi="Times New Roman"/>
          <w:sz w:val="24"/>
          <w:szCs w:val="24"/>
        </w:rPr>
        <w:t>—</w:t>
      </w:r>
      <w:r>
        <w:rPr>
          <w:rFonts w:ascii="Times New Roman" w:hAnsi="Times New Roman"/>
          <w:kern w:val="0"/>
          <w:sz w:val="24"/>
          <w:szCs w:val="24"/>
        </w:rPr>
        <w:t>屈曲系数，根据不同非对称屈曲模态的几何形状将会有不同的定义。</w:t>
      </w:r>
    </w:p>
    <w:p>
      <w:pPr>
        <w:snapToGrid w:val="0"/>
        <w:spacing w:line="360" w:lineRule="auto"/>
        <w:rPr>
          <w:rFonts w:ascii="Times New Roman" w:hAnsi="Times New Roman"/>
          <w:color w:val="000000"/>
          <w:sz w:val="24"/>
          <w:szCs w:val="24"/>
        </w:rPr>
      </w:pPr>
      <w:r>
        <w:rPr>
          <w:rFonts w:ascii="Times New Roman" w:hAnsi="Times New Roman"/>
          <w:sz w:val="24"/>
          <w:szCs w:val="24"/>
        </w:rPr>
        <w:t>筒体悬空高度</w:t>
      </w:r>
      <m:oMath>
        <m:sSub>
          <m:sSubPr>
            <m:ctrlPr>
              <w:rPr>
                <w:rFonts w:ascii="Cambria Math" w:hAnsi="Cambria Math"/>
                <w:color w:val="000000"/>
                <w:sz w:val="24"/>
                <w:szCs w:val="24"/>
              </w:rPr>
            </m:ctrlPr>
          </m:sSubPr>
          <m:e>
            <m:r>
              <m:rPr/>
              <w:rPr>
                <w:rFonts w:ascii="Cambria Math" w:hAnsi="Cambria Math"/>
                <w:color w:val="000000"/>
                <w:sz w:val="24"/>
                <w:szCs w:val="24"/>
              </w:rPr>
              <m:t>L</m:t>
            </m:r>
            <m:ctrlPr>
              <w:rPr>
                <w:rFonts w:ascii="Cambria Math" w:hAnsi="Cambria Math"/>
                <w:color w:val="000000"/>
                <w:sz w:val="24"/>
                <w:szCs w:val="24"/>
              </w:rPr>
            </m:ctrlPr>
          </m:e>
          <m:sub>
            <m:r>
              <m:rPr>
                <m:nor/>
                <m:sty m:val="p"/>
              </m:rPr>
              <w:rPr>
                <w:rFonts w:ascii="Times New Roman" w:hAnsi="Times New Roman"/>
                <w:b w:val="0"/>
                <w:i w:val="0"/>
                <w:color w:val="000000"/>
                <w:sz w:val="24"/>
                <w:szCs w:val="24"/>
              </w:rPr>
              <m:t>r</m:t>
            </m:r>
            <m:ctrlPr>
              <w:rPr>
                <w:rFonts w:ascii="Cambria Math" w:hAnsi="Cambria Math"/>
                <w:color w:val="000000"/>
                <w:sz w:val="24"/>
                <w:szCs w:val="24"/>
              </w:rPr>
            </m:ctrlPr>
          </m:sub>
        </m:sSub>
      </m:oMath>
      <w:r>
        <w:rPr>
          <w:rFonts w:ascii="Times New Roman" w:hAnsi="Times New Roman"/>
          <w:color w:val="000000"/>
          <w:sz w:val="24"/>
          <w:szCs w:val="24"/>
        </w:rPr>
        <w:t>为筒型基础吸力下沉阶段未入泥面的高度，如下图所示。</w:t>
      </w:r>
    </w:p>
    <w:p>
      <w:pPr>
        <w:snapToGrid w:val="0"/>
        <w:spacing w:line="360" w:lineRule="auto"/>
        <w:rPr>
          <w:rFonts w:ascii="Times New Roman" w:hAnsi="Times New Roman"/>
          <w:color w:val="000000"/>
          <w:sz w:val="24"/>
          <w:szCs w:val="24"/>
        </w:rPr>
      </w:pPr>
      <w:r>
        <w:rPr>
          <w:rFonts w:ascii="Times New Roman" w:hAnsi="Times New Roman"/>
          <w:color w:val="000000"/>
          <w:sz w:val="24"/>
          <w:szCs w:val="24"/>
        </w:rPr>
        <w:object>
          <v:shape id="_x0000_i1077" o:spt="75" type="#_x0000_t75" style="height:202.2pt;width:451.2pt;" o:ole="t" filled="f" o:preferrelative="t" stroked="f" coordsize="21600,21600">
            <v:path/>
            <v:fill on="f" focussize="0,0"/>
            <v:stroke on="f" joinstyle="miter"/>
            <v:imagedata r:id="rId129" o:title=""/>
            <o:lock v:ext="edit" aspectratio="t"/>
            <w10:wrap type="none"/>
            <w10:anchorlock/>
          </v:shape>
          <o:OLEObject Type="Embed" ProgID="Word.Document.12" ShapeID="_x0000_i1077" DrawAspect="Content" ObjectID="_1468075777" r:id="rId128">
            <o:LockedField>false</o:LockedField>
          </o:OLEObject>
        </w:object>
      </w:r>
    </w:p>
    <w:p>
      <w:pPr>
        <w:snapToGrid w:val="0"/>
        <w:spacing w:line="360" w:lineRule="auto"/>
        <w:jc w:val="center"/>
        <w:rPr>
          <w:rFonts w:ascii="Times New Roman" w:hAnsi="Times New Roman"/>
          <w:color w:val="000000"/>
          <w:sz w:val="24"/>
          <w:szCs w:val="24"/>
        </w:rPr>
      </w:pPr>
      <w:r>
        <w:rPr>
          <w:rFonts w:ascii="Times New Roman" w:hAnsi="Times New Roman"/>
          <w:color w:val="000000"/>
          <w:sz w:val="24"/>
          <w:szCs w:val="24"/>
        </w:rPr>
        <w:t>图5.3.3-1 筒型基础下沉示意图</w:t>
      </w:r>
    </w:p>
    <w:p>
      <w:pPr>
        <w:spacing w:line="360" w:lineRule="auto"/>
        <w:ind w:firstLine="480" w:firstLineChars="200"/>
        <w:rPr>
          <w:rFonts w:ascii="Times New Roman" w:hAnsi="Times New Roman"/>
          <w:kern w:val="0"/>
          <w:sz w:val="24"/>
          <w:szCs w:val="32"/>
          <w:shd w:val="clear" w:color="auto" w:fill="FFFFFF" w:themeFill="background1"/>
        </w:rPr>
      </w:pPr>
      <w:r>
        <w:rPr>
          <w:rFonts w:hint="eastAsia" w:ascii="微软雅黑" w:hAnsi="微软雅黑" w:eastAsia="微软雅黑" w:cs="微软雅黑"/>
          <w:sz w:val="24"/>
          <w:szCs w:val="24"/>
          <w:shd w:val="clear" w:color="auto" w:fill="FFFFFF" w:themeFill="background1"/>
        </w:rPr>
        <w:t>屈曲轴向应力是指物体或结构在受到压缩载荷时，沿着其长度方向产生的应力。这种应力通常会导致物体或结构的弯曲或屈曲</w:t>
      </w:r>
      <w:r>
        <w:rPr>
          <w:rFonts w:ascii="Times New Roman" w:hAnsi="Times New Roman"/>
          <w:sz w:val="24"/>
          <w:szCs w:val="24"/>
          <w:shd w:val="clear" w:color="auto" w:fill="FFFFFF" w:themeFill="background1"/>
        </w:rPr>
        <w:t>；</w:t>
      </w:r>
      <w:r>
        <w:rPr>
          <w:rFonts w:hint="eastAsia" w:ascii="微软雅黑" w:hAnsi="微软雅黑" w:eastAsia="微软雅黑" w:cs="微软雅黑"/>
          <w:sz w:val="24"/>
          <w:szCs w:val="24"/>
          <w:shd w:val="clear" w:color="auto" w:fill="FFFFFF" w:themeFill="background1"/>
        </w:rPr>
        <w:t>轴向应力屈曲系数</w:t>
      </w:r>
      <m:oMath>
        <m:sSub>
          <m:sSubPr>
            <m:ctrlPr>
              <w:rPr>
                <w:rFonts w:ascii="Cambria Math" w:hAnsi="Cambria Math"/>
                <w:sz w:val="24"/>
                <w:szCs w:val="24"/>
                <w:shd w:val="clear" w:color="auto" w:fill="FFFFFF" w:themeFill="background1"/>
              </w:rPr>
            </m:ctrlPr>
          </m:sSubPr>
          <m:e>
            <m:r>
              <m:rPr/>
              <w:rPr>
                <w:rFonts w:ascii="Cambria Math" w:hAnsi="Cambria Math"/>
                <w:sz w:val="24"/>
                <w:szCs w:val="24"/>
                <w:shd w:val="clear" w:color="auto" w:fill="FFFFFF" w:themeFill="background1"/>
              </w:rPr>
              <m:t>C</m:t>
            </m:r>
            <m:ctrlPr>
              <w:rPr>
                <w:rFonts w:ascii="Cambria Math" w:hAnsi="Cambria Math"/>
                <w:sz w:val="24"/>
                <w:szCs w:val="24"/>
                <w:shd w:val="clear" w:color="auto" w:fill="FFFFFF" w:themeFill="background1"/>
              </w:rPr>
            </m:ctrlPr>
          </m:e>
          <m:sub>
            <m:r>
              <m:rPr>
                <m:nor/>
                <m:sty m:val="p"/>
              </m:rPr>
              <w:rPr>
                <w:rFonts w:ascii="Times New Roman" w:hAnsi="Times New Roman"/>
                <w:b w:val="0"/>
                <w:i w:val="0"/>
                <w:sz w:val="24"/>
                <w:szCs w:val="24"/>
                <w:shd w:val="clear" w:color="auto" w:fill="FFFFFF" w:themeFill="background1"/>
              </w:rPr>
              <m:t>xl</m:t>
            </m:r>
            <m:ctrlPr>
              <w:rPr>
                <w:rFonts w:ascii="Cambria Math" w:hAnsi="Cambria Math"/>
                <w:sz w:val="24"/>
                <w:szCs w:val="24"/>
                <w:shd w:val="clear" w:color="auto" w:fill="FFFFFF" w:themeFill="background1"/>
              </w:rPr>
            </m:ctrlPr>
          </m:sub>
        </m:sSub>
      </m:oMath>
      <w:r>
        <w:rPr>
          <w:rFonts w:hint="eastAsia" w:ascii="微软雅黑" w:hAnsi="微软雅黑" w:eastAsia="微软雅黑" w:cs="微软雅黑"/>
          <w:sz w:val="24"/>
          <w:szCs w:val="24"/>
          <w:shd w:val="clear" w:color="auto" w:fill="FFFFFF" w:themeFill="background1"/>
        </w:rPr>
        <w:t>是一种用于评估结构在受到压缩作用时的稳定性的参数</w:t>
      </w:r>
      <w:r>
        <w:rPr>
          <w:rFonts w:ascii="Times New Roman" w:hAnsi="Times New Roman"/>
          <w:sz w:val="24"/>
          <w:szCs w:val="24"/>
          <w:shd w:val="clear" w:color="auto" w:fill="FFFFFF" w:themeFill="background1"/>
        </w:rPr>
        <w:t>，该数值</w:t>
      </w:r>
      <w:r>
        <w:rPr>
          <w:rFonts w:hint="eastAsia" w:ascii="微软雅黑" w:hAnsi="微软雅黑" w:eastAsia="微软雅黑" w:cs="微软雅黑"/>
          <w:sz w:val="24"/>
          <w:szCs w:val="24"/>
          <w:shd w:val="clear" w:color="auto" w:fill="FFFFFF" w:themeFill="background1"/>
        </w:rPr>
        <w:t>通过实验或理论分析，可以确定结构的屈曲系数。这个系数反映了结构的几何形状和材料的力学性质对其屈曲性能的影响。屈曲环向应力是指在工程结构中，当受到压缩力作用时，在横截面的环向方向产生的应力</w:t>
      </w:r>
      <w:r>
        <w:rPr>
          <w:rFonts w:ascii="Times New Roman" w:hAnsi="Times New Roman"/>
          <w:sz w:val="24"/>
          <w:szCs w:val="24"/>
          <w:shd w:val="clear" w:color="auto" w:fill="FFFFFF" w:themeFill="background1"/>
        </w:rPr>
        <w:t>；</w:t>
      </w:r>
      <w:r>
        <w:rPr>
          <w:rFonts w:ascii="Times New Roman" w:hAnsi="Times New Roman"/>
          <w:kern w:val="0"/>
          <w:sz w:val="24"/>
          <w:szCs w:val="24"/>
          <w:shd w:val="clear" w:color="auto" w:fill="FFFFFF" w:themeFill="background1"/>
        </w:rPr>
        <w:t>环向应力</w:t>
      </w:r>
      <w:r>
        <w:rPr>
          <w:rFonts w:hint="eastAsia" w:ascii="微软雅黑" w:hAnsi="微软雅黑" w:eastAsia="微软雅黑" w:cs="微软雅黑"/>
          <w:sz w:val="24"/>
          <w:szCs w:val="24"/>
          <w:shd w:val="clear" w:color="auto" w:fill="FFFFFF" w:themeFill="background1"/>
        </w:rPr>
        <w:t>屈曲系数</w:t>
      </w:r>
      <w:r>
        <w:rPr>
          <w:rFonts w:ascii="Times New Roman" w:hAnsi="Times New Roman"/>
          <w:i/>
          <w:kern w:val="0"/>
          <w:sz w:val="24"/>
          <w:szCs w:val="24"/>
          <w:shd w:val="clear" w:color="auto" w:fill="FFFFFF" w:themeFill="background1"/>
        </w:rPr>
        <w:t>C</w:t>
      </w:r>
      <w:r>
        <w:rPr>
          <w:rFonts w:ascii="Times New Roman" w:hAnsi="Times New Roman"/>
          <w:i/>
          <w:kern w:val="0"/>
          <w:sz w:val="24"/>
          <w:szCs w:val="24"/>
          <w:shd w:val="clear" w:color="auto" w:fill="FFFFFF" w:themeFill="background1"/>
          <w:vertAlign w:val="subscript"/>
        </w:rPr>
        <w:t>θl</w:t>
      </w:r>
      <w:r>
        <w:rPr>
          <w:rFonts w:hint="eastAsia" w:ascii="微软雅黑" w:hAnsi="微软雅黑" w:eastAsia="微软雅黑" w:cs="微软雅黑"/>
          <w:sz w:val="24"/>
          <w:szCs w:val="24"/>
          <w:shd w:val="clear" w:color="auto" w:fill="FFFFFF" w:themeFill="background1"/>
        </w:rPr>
        <w:t>是一种用于评估圆形结构在受到压缩力作用时稳定性的参数</w:t>
      </w:r>
      <w:r>
        <w:rPr>
          <w:rFonts w:ascii="Times New Roman" w:hAnsi="Times New Roman"/>
          <w:sz w:val="24"/>
          <w:szCs w:val="24"/>
          <w:shd w:val="clear" w:color="auto" w:fill="FFFFFF" w:themeFill="background1"/>
        </w:rPr>
        <w:t>。</w:t>
      </w:r>
      <w:r>
        <w:rPr>
          <w:rFonts w:hint="eastAsia" w:ascii="微软雅黑" w:hAnsi="微软雅黑" w:eastAsia="微软雅黑" w:cs="微软雅黑"/>
          <w:sz w:val="24"/>
          <w:szCs w:val="24"/>
          <w:shd w:val="clear" w:color="auto" w:fill="FFFFFF" w:themeFill="background1"/>
        </w:rPr>
        <w:t>环向应力屈曲系数</w:t>
      </w:r>
      <w:r>
        <w:rPr>
          <w:rFonts w:ascii="Times New Roman" w:hAnsi="Times New Roman"/>
          <w:i/>
          <w:kern w:val="0"/>
          <w:sz w:val="24"/>
          <w:szCs w:val="24"/>
          <w:shd w:val="clear" w:color="auto" w:fill="FFFFFF" w:themeFill="background1"/>
        </w:rPr>
        <w:t>C</w:t>
      </w:r>
      <w:r>
        <w:rPr>
          <w:rFonts w:ascii="Times New Roman" w:hAnsi="Times New Roman"/>
          <w:i/>
          <w:kern w:val="0"/>
          <w:sz w:val="24"/>
          <w:szCs w:val="24"/>
          <w:shd w:val="clear" w:color="auto" w:fill="FFFFFF" w:themeFill="background1"/>
          <w:vertAlign w:val="subscript"/>
        </w:rPr>
        <w:t>θl</w:t>
      </w:r>
      <w:r>
        <w:rPr>
          <w:rFonts w:hint="eastAsia" w:ascii="微软雅黑" w:hAnsi="微软雅黑" w:eastAsia="微软雅黑" w:cs="微软雅黑"/>
          <w:sz w:val="24"/>
          <w:szCs w:val="24"/>
          <w:shd w:val="clear" w:color="auto" w:fill="FFFFFF" w:themeFill="background1"/>
        </w:rPr>
        <w:t>的计算依赖于结构的几何形状和材料的力学特性。在实际工程中，需要进行详细的结构分析以确定适当的屈曲系数。这包括考虑到结构的几何形状、截面尺寸、材料的弹性模量等因素。</w:t>
      </w:r>
      <w:r>
        <w:rPr>
          <w:rFonts w:ascii="Times New Roman" w:hAnsi="Times New Roman"/>
          <w:sz w:val="24"/>
          <w:szCs w:val="24"/>
          <w:shd w:val="clear" w:color="auto" w:fill="FFFFFF" w:themeFill="background1"/>
        </w:rPr>
        <w:t>参数取值方法可参考DNVGL-RP-C202 BUCKLING STRENGTH OF SHELLS。</w:t>
      </w:r>
    </w:p>
    <w:p>
      <w:pPr>
        <w:pStyle w:val="2"/>
        <w:spacing w:after="120" w:line="360" w:lineRule="auto"/>
        <w:jc w:val="center"/>
        <w:rPr>
          <w:rFonts w:ascii="Times New Roman" w:hAnsi="Times New Roman"/>
          <w:sz w:val="32"/>
          <w:szCs w:val="32"/>
        </w:rPr>
      </w:pPr>
      <w:bookmarkStart w:id="166" w:name="_Toc160435873"/>
      <w:r>
        <w:rPr>
          <w:rFonts w:ascii="Times New Roman" w:hAnsi="Times New Roman"/>
          <w:sz w:val="32"/>
          <w:szCs w:val="32"/>
        </w:rPr>
        <w:t>6  岩土指标体系及试验</w:t>
      </w:r>
      <w:bookmarkEnd w:id="159"/>
      <w:bookmarkEnd w:id="160"/>
      <w:bookmarkEnd w:id="161"/>
      <w:bookmarkEnd w:id="162"/>
      <w:bookmarkEnd w:id="166"/>
    </w:p>
    <w:p>
      <w:pPr>
        <w:spacing w:before="240" w:line="360" w:lineRule="auto"/>
        <w:jc w:val="center"/>
        <w:outlineLvl w:val="1"/>
        <w:rPr>
          <w:rFonts w:ascii="Times New Roman" w:hAnsi="Times New Roman" w:eastAsia="黑体"/>
          <w:color w:val="000000"/>
          <w:sz w:val="24"/>
          <w:szCs w:val="24"/>
        </w:rPr>
      </w:pPr>
      <w:bookmarkStart w:id="167" w:name="_Toc160435874"/>
      <w:bookmarkStart w:id="168" w:name="_Toc123565986"/>
      <w:bookmarkStart w:id="169" w:name="_Toc144584585"/>
      <w:bookmarkStart w:id="170" w:name="_Toc132028375"/>
      <w:bookmarkStart w:id="171" w:name="_Toc123566133"/>
      <w:r>
        <w:rPr>
          <w:rFonts w:ascii="Times New Roman" w:hAnsi="Times New Roman" w:eastAsia="黑体"/>
          <w:color w:val="000000"/>
          <w:sz w:val="24"/>
          <w:szCs w:val="24"/>
        </w:rPr>
        <w:t>6.1  一 般 规 定</w:t>
      </w:r>
      <w:bookmarkEnd w:id="167"/>
      <w:bookmarkEnd w:id="168"/>
      <w:bookmarkEnd w:id="169"/>
      <w:bookmarkEnd w:id="170"/>
      <w:bookmarkEnd w:id="171"/>
    </w:p>
    <w:p>
      <w:pPr>
        <w:spacing w:line="360" w:lineRule="auto"/>
        <w:rPr>
          <w:rFonts w:ascii="Times New Roman" w:hAnsi="Times New Roman"/>
          <w:sz w:val="24"/>
          <w:szCs w:val="24"/>
        </w:rPr>
      </w:pPr>
      <w:r>
        <w:rPr>
          <w:rFonts w:ascii="Times New Roman" w:hAnsi="Times New Roman"/>
          <w:b/>
          <w:sz w:val="24"/>
          <w:szCs w:val="24"/>
        </w:rPr>
        <w:t>6.1.1</w:t>
      </w:r>
      <w:r>
        <w:rPr>
          <w:rFonts w:ascii="Times New Roman" w:hAnsi="Times New Roman"/>
          <w:sz w:val="24"/>
          <w:szCs w:val="24"/>
        </w:rPr>
        <w:t xml:space="preserve">  目前土体的分类方法主要有两类，一类是采用国家标准《岩土工程勘察规范》GB 50021，另一类是国家标准《土的工程分类标准》GB/T 50145。考虑实际经验积累，本标准沿用了《岩土工程勘察规范》GB 50021的分类方法。</w:t>
      </w:r>
    </w:p>
    <w:p>
      <w:pPr>
        <w:spacing w:before="240" w:line="360" w:lineRule="auto"/>
        <w:jc w:val="center"/>
        <w:outlineLvl w:val="1"/>
        <w:rPr>
          <w:rFonts w:ascii="Times New Roman" w:hAnsi="Times New Roman" w:eastAsia="黑体"/>
          <w:color w:val="000000"/>
          <w:sz w:val="24"/>
          <w:szCs w:val="24"/>
        </w:rPr>
      </w:pPr>
      <w:bookmarkStart w:id="172" w:name="_Toc160435875"/>
      <w:r>
        <w:rPr>
          <w:rFonts w:ascii="Times New Roman" w:hAnsi="Times New Roman" w:eastAsia="黑体"/>
          <w:color w:val="000000"/>
          <w:sz w:val="24"/>
          <w:szCs w:val="24"/>
        </w:rPr>
        <w:t>6.2  岩土指标体系</w:t>
      </w:r>
      <w:bookmarkEnd w:id="172"/>
    </w:p>
    <w:p>
      <w:pPr>
        <w:spacing w:line="360" w:lineRule="auto"/>
        <w:rPr>
          <w:rFonts w:ascii="Times New Roman" w:hAnsi="Times New Roman"/>
          <w:sz w:val="24"/>
          <w:szCs w:val="24"/>
        </w:rPr>
      </w:pPr>
      <w:r>
        <w:rPr>
          <w:rFonts w:ascii="Times New Roman" w:hAnsi="Times New Roman"/>
          <w:b/>
          <w:bCs/>
          <w:sz w:val="24"/>
          <w:szCs w:val="24"/>
        </w:rPr>
        <w:t xml:space="preserve">6.2.2  </w:t>
      </w:r>
      <w:r>
        <w:rPr>
          <w:rFonts w:ascii="Times New Roman" w:hAnsi="Times New Roman"/>
          <w:bCs/>
          <w:i/>
          <w:iCs/>
          <w:color w:val="000000"/>
          <w:sz w:val="24"/>
          <w:szCs w:val="24"/>
        </w:rPr>
        <w:t>ε</w:t>
      </w:r>
      <w:r>
        <w:rPr>
          <w:rFonts w:ascii="Times New Roman" w:hAnsi="Times New Roman"/>
          <w:bCs/>
          <w:color w:val="000000"/>
          <w:sz w:val="24"/>
          <w:szCs w:val="24"/>
          <w:vertAlign w:val="subscript"/>
        </w:rPr>
        <w:t>50</w:t>
      </w:r>
      <w:r>
        <w:rPr>
          <w:rFonts w:ascii="Times New Roman" w:hAnsi="Times New Roman"/>
          <w:sz w:val="24"/>
          <w:szCs w:val="24"/>
        </w:rPr>
        <w:t>为原状样三轴不固结不排水剪切试验50%峰值主应力差相应的轴向应变。灵敏度是指原状土不排水抗剪强度与其重塑土不排水抗剪强度之比值。地基承载力特征值是指由载荷试验测定的地基土压力变形曲线线性变形内规定的变形所对应的压力值，其最大值为比例界限值。</w:t>
      </w:r>
    </w:p>
    <w:p>
      <w:pPr>
        <w:spacing w:before="240" w:line="360" w:lineRule="auto"/>
        <w:jc w:val="center"/>
        <w:outlineLvl w:val="1"/>
        <w:rPr>
          <w:rFonts w:ascii="Times New Roman" w:hAnsi="Times New Roman" w:eastAsia="黑体"/>
          <w:color w:val="000000"/>
          <w:sz w:val="24"/>
          <w:szCs w:val="24"/>
        </w:rPr>
      </w:pPr>
      <w:bookmarkStart w:id="173" w:name="_Toc123566134"/>
      <w:bookmarkStart w:id="174" w:name="_Toc123565987"/>
      <w:bookmarkStart w:id="175" w:name="_Toc144584586"/>
      <w:bookmarkStart w:id="176" w:name="_Toc132028376"/>
      <w:bookmarkStart w:id="177" w:name="_Toc160435876"/>
      <w:r>
        <w:rPr>
          <w:rFonts w:ascii="Times New Roman" w:hAnsi="Times New Roman" w:eastAsia="黑体"/>
          <w:color w:val="000000"/>
          <w:sz w:val="24"/>
          <w:szCs w:val="24"/>
        </w:rPr>
        <w:t>6.3  土体物理指标</w:t>
      </w:r>
      <w:bookmarkEnd w:id="173"/>
      <w:bookmarkEnd w:id="174"/>
      <w:bookmarkEnd w:id="175"/>
      <w:bookmarkEnd w:id="176"/>
      <w:r>
        <w:rPr>
          <w:rFonts w:ascii="Times New Roman" w:hAnsi="Times New Roman" w:eastAsia="黑体"/>
          <w:color w:val="000000"/>
          <w:sz w:val="24"/>
          <w:szCs w:val="24"/>
        </w:rPr>
        <w:t>试验</w:t>
      </w:r>
      <w:bookmarkEnd w:id="177"/>
    </w:p>
    <w:p>
      <w:pPr>
        <w:tabs>
          <w:tab w:val="left" w:pos="284"/>
        </w:tabs>
        <w:spacing w:before="120" w:beforeLines="50" w:after="120" w:afterLines="50" w:line="360" w:lineRule="auto"/>
        <w:rPr>
          <w:rFonts w:ascii="Times New Roman" w:hAnsi="Times New Roman"/>
          <w:sz w:val="24"/>
          <w:szCs w:val="24"/>
        </w:rPr>
      </w:pPr>
      <w:r>
        <w:rPr>
          <w:rFonts w:ascii="Times New Roman" w:hAnsi="Times New Roman"/>
          <w:b/>
          <w:bCs/>
          <w:sz w:val="24"/>
          <w:szCs w:val="24"/>
        </w:rPr>
        <w:t>6.3.5</w:t>
      </w:r>
      <w:r>
        <w:rPr>
          <w:rFonts w:ascii="Times New Roman" w:hAnsi="Times New Roman"/>
          <w:sz w:val="24"/>
          <w:szCs w:val="24"/>
        </w:rPr>
        <w:t xml:space="preserve">  对于液塑限联合测定法，一般取76g</w:t>
      </w:r>
      <w:r>
        <w:rPr>
          <w:rFonts w:ascii="Times New Roman" w:hAnsi="Times New Roman"/>
          <w:color w:val="000000"/>
          <w:sz w:val="24"/>
          <w:szCs w:val="24"/>
        </w:rPr>
        <w:t>落锥下沉深度为2mm的试样含水率作为塑限，落锥下沉深度为10mm和17mm的</w:t>
      </w:r>
      <w:r>
        <w:rPr>
          <w:rFonts w:ascii="Times New Roman" w:hAnsi="Times New Roman"/>
          <w:sz w:val="24"/>
        </w:rPr>
        <w:t>试样含水率为10mm液限和17mm液限，蝶式液限仪测定得到的是17mm液限。我国《岩土工程勘察规范》</w:t>
      </w:r>
      <w:r>
        <w:rPr>
          <w:rFonts w:ascii="Times New Roman" w:hAnsi="Times New Roman"/>
          <w:sz w:val="24"/>
          <w:szCs w:val="24"/>
        </w:rPr>
        <w:t>GB 50021采用10mm液限计算土体的塑性指数对土体进行分类，《土的工程分类标准》GB/T 50145采用17mm液限计算土体的塑性指数对土体进行分类。本标准沿用了应用经验较丰富的落锥深度为10mm的液限。</w:t>
      </w:r>
    </w:p>
    <w:p>
      <w:pPr>
        <w:tabs>
          <w:tab w:val="left" w:pos="284"/>
        </w:tabs>
        <w:spacing w:before="120" w:beforeLines="50" w:after="120" w:afterLines="50" w:line="360" w:lineRule="auto"/>
        <w:rPr>
          <w:rFonts w:ascii="Times New Roman" w:hAnsi="Times New Roman"/>
          <w:sz w:val="24"/>
          <w:szCs w:val="24"/>
        </w:rPr>
      </w:pPr>
      <w:r>
        <w:rPr>
          <w:rFonts w:ascii="Times New Roman" w:hAnsi="Times New Roman"/>
          <w:b/>
          <w:bCs/>
          <w:sz w:val="24"/>
          <w:szCs w:val="24"/>
        </w:rPr>
        <w:t>6.3.7</w:t>
      </w:r>
      <w:r>
        <w:rPr>
          <w:rFonts w:ascii="Times New Roman" w:hAnsi="Times New Roman"/>
          <w:sz w:val="24"/>
          <w:szCs w:val="24"/>
        </w:rPr>
        <w:t xml:space="preserve">  单位温度梯度下单位时间内通过单位面积土体的热量称为导热系数。热探针法参考了美国标准ASTMD5334-14Standard Test Method for Determination of Thermal Conductivity of Soil and Soft Rock by Thermal Needle Probe Procedure（美国材料与试验协会-热探针法测定土与软岩的导热系数的标准测试方法），热探针法适用范围广，但应注意加热的探针可局部改变水热梯度，对水体温度产生局部影响。</w:t>
      </w:r>
    </w:p>
    <w:p>
      <w:pPr>
        <w:spacing w:before="240" w:line="360" w:lineRule="auto"/>
        <w:jc w:val="center"/>
        <w:outlineLvl w:val="1"/>
        <w:rPr>
          <w:rFonts w:ascii="Times New Roman" w:hAnsi="Times New Roman" w:eastAsia="黑体"/>
          <w:color w:val="000000"/>
          <w:sz w:val="24"/>
          <w:szCs w:val="24"/>
        </w:rPr>
      </w:pPr>
      <w:bookmarkStart w:id="178" w:name="_Toc144584587"/>
      <w:bookmarkStart w:id="179" w:name="_Toc123566135"/>
      <w:bookmarkStart w:id="180" w:name="_Toc132028377"/>
      <w:bookmarkStart w:id="181" w:name="_Toc123565988"/>
      <w:bookmarkStart w:id="182" w:name="_Toc160435877"/>
      <w:r>
        <w:rPr>
          <w:rFonts w:ascii="Times New Roman" w:hAnsi="Times New Roman" w:eastAsia="黑体"/>
          <w:color w:val="000000"/>
          <w:sz w:val="24"/>
          <w:szCs w:val="24"/>
        </w:rPr>
        <w:t>6.4  土体力学指标</w:t>
      </w:r>
      <w:bookmarkEnd w:id="178"/>
      <w:bookmarkEnd w:id="179"/>
      <w:bookmarkEnd w:id="180"/>
      <w:bookmarkEnd w:id="181"/>
      <w:r>
        <w:rPr>
          <w:rFonts w:ascii="Times New Roman" w:hAnsi="Times New Roman" w:eastAsia="黑体"/>
          <w:color w:val="000000"/>
          <w:sz w:val="24"/>
          <w:szCs w:val="24"/>
        </w:rPr>
        <w:t>试验</w:t>
      </w:r>
      <w:bookmarkEnd w:id="182"/>
    </w:p>
    <w:p>
      <w:pPr>
        <w:tabs>
          <w:tab w:val="left" w:pos="284"/>
        </w:tabs>
        <w:spacing w:before="120" w:beforeLines="50" w:after="120" w:afterLines="50" w:line="360" w:lineRule="auto"/>
        <w:rPr>
          <w:rFonts w:ascii="Times New Roman" w:hAnsi="Times New Roman"/>
          <w:sz w:val="24"/>
          <w:szCs w:val="24"/>
        </w:rPr>
      </w:pPr>
      <w:r>
        <w:rPr>
          <w:rFonts w:ascii="Times New Roman" w:hAnsi="Times New Roman"/>
          <w:b/>
          <w:bCs/>
          <w:sz w:val="24"/>
          <w:szCs w:val="24"/>
        </w:rPr>
        <w:t>6.4.3</w:t>
      </w:r>
      <w:r>
        <w:rPr>
          <w:rFonts w:ascii="Times New Roman" w:hAnsi="Times New Roman"/>
          <w:sz w:val="24"/>
          <w:szCs w:val="24"/>
        </w:rPr>
        <w:t xml:space="preserve">  对试样进行预固结处理，可以减少由于取样与样品处理引起的试样扰动。现行国家标准《建筑地基基础设计规范》GB 50007-2011规定采用室内剪切试验时，推荐选择三轴压缩试验的自重应力下预固结的不固结不排水试验。国际标准BS EN ISO 19901-8:2015 Petroleum and natural gas industries-Specific requirements for offshore structures-Part 8: Marine soil Investigations（石油天然气行业标准-离岸结构物-第8部分：海洋土勘察）建议：对试样进行预固结处理恢复其应力状态，当超固结比大于1时，试样在75%～80%先期固结压力下固结；当超固结比不大于1时，试样在75%～80%天然土层有效自重应力下固结。</w:t>
      </w:r>
    </w:p>
    <w:p>
      <w:pPr>
        <w:tabs>
          <w:tab w:val="left" w:pos="284"/>
        </w:tabs>
        <w:spacing w:before="120" w:beforeLines="50" w:after="120" w:afterLines="50" w:line="360" w:lineRule="auto"/>
        <w:ind w:firstLine="480" w:firstLineChars="200"/>
        <w:rPr>
          <w:rFonts w:ascii="Times New Roman" w:hAnsi="Times New Roman"/>
          <w:sz w:val="24"/>
          <w:szCs w:val="24"/>
        </w:rPr>
      </w:pPr>
      <w:r>
        <w:rPr>
          <w:rFonts w:ascii="Times New Roman" w:hAnsi="Times New Roman"/>
          <w:sz w:val="24"/>
          <w:szCs w:val="24"/>
        </w:rPr>
        <w:t>修正锥尖阻力</w:t>
      </w:r>
      <w:r>
        <w:rPr>
          <w:rFonts w:ascii="Times New Roman" w:hAnsi="Times New Roman"/>
          <w:i/>
          <w:iCs/>
          <w:sz w:val="24"/>
          <w:szCs w:val="24"/>
        </w:rPr>
        <w:t>q</w:t>
      </w:r>
      <w:r>
        <w:rPr>
          <w:rFonts w:ascii="Times New Roman" w:hAnsi="Times New Roman"/>
          <w:sz w:val="24"/>
          <w:szCs w:val="24"/>
          <w:vertAlign w:val="subscript"/>
        </w:rPr>
        <w:t>t</w:t>
      </w:r>
      <w:r>
        <w:rPr>
          <w:rFonts w:ascii="Times New Roman" w:hAnsi="Times New Roman"/>
          <w:sz w:val="24"/>
          <w:szCs w:val="24"/>
        </w:rPr>
        <w:t>是采用锥肩位置的孔隙水压力</w:t>
      </w:r>
      <w:r>
        <w:rPr>
          <w:rFonts w:ascii="Times New Roman" w:hAnsi="Times New Roman"/>
          <w:i/>
          <w:iCs/>
          <w:sz w:val="24"/>
          <w:szCs w:val="24"/>
        </w:rPr>
        <w:t>u</w:t>
      </w:r>
      <w:r>
        <w:rPr>
          <w:rFonts w:ascii="Times New Roman" w:hAnsi="Times New Roman"/>
          <w:sz w:val="24"/>
          <w:szCs w:val="24"/>
          <w:vertAlign w:val="subscript"/>
        </w:rPr>
        <w:t>2</w:t>
      </w:r>
      <w:r>
        <w:rPr>
          <w:rFonts w:ascii="Times New Roman" w:hAnsi="Times New Roman"/>
          <w:sz w:val="24"/>
          <w:szCs w:val="24"/>
        </w:rPr>
        <w:t>对实测锥尖阻力</w:t>
      </w:r>
      <w:r>
        <w:rPr>
          <w:rFonts w:ascii="Times New Roman" w:hAnsi="Times New Roman"/>
          <w:i/>
          <w:iCs/>
          <w:sz w:val="24"/>
          <w:szCs w:val="24"/>
        </w:rPr>
        <w:t>q</w:t>
      </w:r>
      <w:r>
        <w:rPr>
          <w:rFonts w:ascii="Times New Roman" w:hAnsi="Times New Roman"/>
          <w:sz w:val="24"/>
          <w:szCs w:val="24"/>
          <w:vertAlign w:val="subscript"/>
        </w:rPr>
        <w:t>c</w:t>
      </w:r>
      <w:r>
        <w:rPr>
          <w:rFonts w:ascii="Times New Roman" w:hAnsi="Times New Roman"/>
          <w:sz w:val="24"/>
          <w:szCs w:val="24"/>
        </w:rPr>
        <w:t>进行修正后得到的，</w:t>
      </w:r>
      <w:r>
        <w:rPr>
          <w:rFonts w:ascii="Times New Roman" w:hAnsi="Times New Roman"/>
          <w:i/>
          <w:iCs/>
          <w:sz w:val="24"/>
          <w:szCs w:val="24"/>
        </w:rPr>
        <w:t>q</w:t>
      </w:r>
      <w:r>
        <w:rPr>
          <w:rFonts w:ascii="Times New Roman" w:hAnsi="Times New Roman"/>
          <w:sz w:val="24"/>
          <w:szCs w:val="24"/>
          <w:vertAlign w:val="subscript"/>
        </w:rPr>
        <w:t>t</w:t>
      </w:r>
      <w:r>
        <w:rPr>
          <w:rFonts w:ascii="Times New Roman" w:hAnsi="Times New Roman"/>
          <w:sz w:val="24"/>
          <w:szCs w:val="24"/>
        </w:rPr>
        <w:t>=</w:t>
      </w:r>
      <w:r>
        <w:rPr>
          <w:rFonts w:ascii="Times New Roman" w:hAnsi="Times New Roman"/>
          <w:i/>
          <w:iCs/>
          <w:sz w:val="24"/>
          <w:szCs w:val="24"/>
        </w:rPr>
        <w:t>q</w:t>
      </w:r>
      <w:r>
        <w:rPr>
          <w:rFonts w:ascii="Times New Roman" w:hAnsi="Times New Roman"/>
          <w:sz w:val="24"/>
          <w:szCs w:val="24"/>
          <w:vertAlign w:val="subscript"/>
        </w:rPr>
        <w:t>c</w:t>
      </w:r>
      <w:r>
        <w:rPr>
          <w:rFonts w:ascii="Times New Roman" w:hAnsi="Times New Roman"/>
          <w:sz w:val="24"/>
          <w:szCs w:val="24"/>
        </w:rPr>
        <w:t>+</w:t>
      </w:r>
      <w:r>
        <w:rPr>
          <w:rFonts w:ascii="Times New Roman" w:hAnsi="Times New Roman"/>
          <w:i/>
          <w:sz w:val="24"/>
          <w:szCs w:val="24"/>
        </w:rPr>
        <w:t>u</w:t>
      </w:r>
      <w:r>
        <w:rPr>
          <w:rFonts w:ascii="Times New Roman" w:hAnsi="Times New Roman"/>
          <w:sz w:val="24"/>
          <w:szCs w:val="24"/>
          <w:vertAlign w:val="subscript"/>
        </w:rPr>
        <w:t>2</w:t>
      </w:r>
      <w:r>
        <w:rPr>
          <w:rFonts w:ascii="Times New Roman" w:hAnsi="Times New Roman"/>
          <w:sz w:val="24"/>
          <w:szCs w:val="24"/>
        </w:rPr>
        <w:t>(1-</w:t>
      </w:r>
      <w:r>
        <w:rPr>
          <w:rFonts w:ascii="Times New Roman" w:hAnsi="Times New Roman"/>
          <w:i/>
          <w:iCs/>
          <w:sz w:val="24"/>
          <w:szCs w:val="24"/>
        </w:rPr>
        <w:t>a</w:t>
      </w:r>
      <w:r>
        <w:rPr>
          <w:rFonts w:ascii="Times New Roman" w:hAnsi="Times New Roman"/>
          <w:sz w:val="24"/>
          <w:szCs w:val="24"/>
        </w:rPr>
        <w:t>)，其中</w:t>
      </w:r>
      <w:r>
        <w:rPr>
          <w:rFonts w:ascii="Times New Roman" w:hAnsi="Times New Roman"/>
          <w:i/>
          <w:iCs/>
          <w:sz w:val="24"/>
          <w:szCs w:val="24"/>
        </w:rPr>
        <w:t>a</w:t>
      </w:r>
      <w:r>
        <w:rPr>
          <w:rFonts w:ascii="Times New Roman" w:hAnsi="Times New Roman"/>
          <w:sz w:val="24"/>
          <w:szCs w:val="24"/>
        </w:rPr>
        <w:t>为探头的有效面积比，大部分探头为0.55~0.9，常为0.75或0.8。关于黏性土的锥尖因子</w:t>
      </w:r>
      <w:r>
        <w:rPr>
          <w:rFonts w:ascii="Times New Roman" w:hAnsi="Times New Roman"/>
          <w:i/>
          <w:sz w:val="24"/>
          <w:szCs w:val="24"/>
        </w:rPr>
        <w:t>N</w:t>
      </w:r>
      <w:r>
        <w:rPr>
          <w:rFonts w:ascii="Times New Roman" w:hAnsi="Times New Roman"/>
          <w:sz w:val="24"/>
          <w:szCs w:val="24"/>
          <w:vertAlign w:val="subscript"/>
        </w:rPr>
        <w:t>kt</w:t>
      </w:r>
      <w:r>
        <w:rPr>
          <w:rFonts w:ascii="Times New Roman" w:hAnsi="Times New Roman"/>
          <w:sz w:val="24"/>
          <w:szCs w:val="24"/>
        </w:rPr>
        <w:t>的取值，在不同海域黏性土存在较大差异，锥尖因子</w:t>
      </w:r>
      <w:r>
        <w:rPr>
          <w:rFonts w:ascii="Times New Roman" w:hAnsi="Times New Roman"/>
          <w:i/>
          <w:sz w:val="24"/>
          <w:szCs w:val="24"/>
        </w:rPr>
        <w:t>N</w:t>
      </w:r>
      <w:r>
        <w:rPr>
          <w:rFonts w:ascii="Times New Roman" w:hAnsi="Times New Roman"/>
          <w:sz w:val="24"/>
          <w:szCs w:val="24"/>
          <w:vertAlign w:val="subscript"/>
        </w:rPr>
        <w:t>kt</w:t>
      </w:r>
      <w:r>
        <w:rPr>
          <w:rFonts w:ascii="Times New Roman" w:hAnsi="Times New Roman"/>
          <w:sz w:val="24"/>
          <w:szCs w:val="24"/>
        </w:rPr>
        <w:t>可以采用不同的强度试验方法进行标定，例如原位十字板剪切试验、单剪试验、直剪试验、三轴UU试验、三轴CU试验等，一般情况下锥尖因子</w:t>
      </w:r>
      <w:r>
        <w:rPr>
          <w:rFonts w:ascii="Times New Roman" w:hAnsi="Times New Roman"/>
          <w:i/>
          <w:sz w:val="24"/>
          <w:szCs w:val="24"/>
        </w:rPr>
        <w:t>N</w:t>
      </w:r>
      <w:r>
        <w:rPr>
          <w:rFonts w:ascii="Times New Roman" w:hAnsi="Times New Roman"/>
          <w:sz w:val="24"/>
          <w:szCs w:val="24"/>
          <w:vertAlign w:val="subscript"/>
        </w:rPr>
        <w:t>kt</w:t>
      </w:r>
      <w:r>
        <w:rPr>
          <w:rFonts w:ascii="Times New Roman" w:hAnsi="Times New Roman"/>
          <w:sz w:val="24"/>
          <w:szCs w:val="24"/>
        </w:rPr>
        <w:t>的范围为15~25，缺乏地区经验时，可采用较高值作强度解译。</w:t>
      </w:r>
    </w:p>
    <w:p>
      <w:pPr>
        <w:tabs>
          <w:tab w:val="left" w:pos="284"/>
        </w:tabs>
        <w:spacing w:before="120" w:beforeLines="50" w:after="120" w:afterLines="50" w:line="360" w:lineRule="auto"/>
        <w:rPr>
          <w:rFonts w:ascii="Times New Roman" w:hAnsi="Times New Roman"/>
          <w:sz w:val="24"/>
          <w:szCs w:val="24"/>
        </w:rPr>
      </w:pPr>
      <w:r>
        <w:rPr>
          <w:rFonts w:ascii="Times New Roman" w:hAnsi="Times New Roman"/>
          <w:b/>
          <w:bCs/>
          <w:sz w:val="24"/>
          <w:szCs w:val="24"/>
        </w:rPr>
        <w:t>6.4.5</w:t>
      </w:r>
      <w:r>
        <w:rPr>
          <w:rFonts w:ascii="Times New Roman" w:hAnsi="Times New Roman"/>
          <w:sz w:val="24"/>
          <w:szCs w:val="24"/>
        </w:rPr>
        <w:t xml:space="preserve">  归一化摩阻比的计算公式如下：</w:t>
      </w:r>
    </w:p>
    <w:p>
      <w:pPr>
        <w:tabs>
          <w:tab w:val="left" w:pos="284"/>
        </w:tabs>
        <w:spacing w:before="120" w:beforeLines="50" w:after="120" w:afterLines="50" w:line="360" w:lineRule="auto"/>
        <w:jc w:val="right"/>
        <w:rPr>
          <w:rFonts w:ascii="Times New Roman" w:hAnsi="Times New Roman"/>
          <w:sz w:val="24"/>
          <w:szCs w:val="24"/>
        </w:rPr>
      </w:pPr>
      <w:r>
        <w:rPr>
          <w:rFonts w:ascii="Times New Roman" w:hAnsi="Times New Roman"/>
          <w:position w:val="-30"/>
        </w:rPr>
        <w:object>
          <v:shape id="_x0000_i1078" o:spt="75" type="#_x0000_t75" style="height:34.2pt;width:100.8pt;" o:ole="t" filled="f" o:preferrelative="t" stroked="f" coordsize="21600,21600">
            <v:path/>
            <v:fill on="f" focussize="0,0"/>
            <v:stroke on="f" joinstyle="miter"/>
            <v:imagedata r:id="rId131" o:title=""/>
            <o:lock v:ext="edit" aspectratio="t"/>
            <w10:wrap type="none"/>
            <w10:anchorlock/>
          </v:shape>
          <o:OLEObject Type="Embed" ProgID="Equation.DSMT4" ShapeID="_x0000_i1078" DrawAspect="Content" ObjectID="_1468075778" r:id="rId130">
            <o:LockedField>false</o:LockedField>
          </o:OLEObject>
        </w:object>
      </w:r>
      <w:r>
        <w:rPr>
          <w:rFonts w:ascii="Times New Roman" w:hAnsi="Times New Roman"/>
          <w:sz w:val="24"/>
          <w:szCs w:val="24"/>
        </w:rPr>
        <w:t xml:space="preserve">                     (6.4.5)</w:t>
      </w:r>
    </w:p>
    <w:p>
      <w:pPr>
        <w:tabs>
          <w:tab w:val="left" w:pos="284"/>
        </w:tabs>
        <w:spacing w:before="120" w:beforeLines="50" w:after="120" w:afterLines="50" w:line="360" w:lineRule="auto"/>
        <w:ind w:firstLine="480" w:firstLineChars="200"/>
        <w:jc w:val="left"/>
        <w:rPr>
          <w:rFonts w:ascii="Times New Roman" w:hAnsi="Times New Roman"/>
          <w:sz w:val="24"/>
          <w:szCs w:val="24"/>
        </w:rPr>
      </w:pPr>
      <w:r>
        <w:rPr>
          <w:rFonts w:ascii="Times New Roman" w:hAnsi="Times New Roman"/>
          <w:sz w:val="24"/>
          <w:szCs w:val="24"/>
        </w:rPr>
        <w:t>根据《水运工程静力触探技术》规程 JTS/T 242-2020，无地区资料时，</w:t>
      </w:r>
      <w:r>
        <w:rPr>
          <w:rFonts w:ascii="Times New Roman" w:hAnsi="Times New Roman"/>
          <w:i/>
          <w:iCs/>
          <w:sz w:val="24"/>
          <w:szCs w:val="24"/>
        </w:rPr>
        <w:t>N</w:t>
      </w:r>
      <w:r>
        <w:rPr>
          <w:rFonts w:ascii="Times New Roman" w:hAnsi="Times New Roman"/>
          <w:sz w:val="24"/>
          <w:szCs w:val="24"/>
          <w:vertAlign w:val="subscript"/>
        </w:rPr>
        <w:t>s</w:t>
      </w:r>
      <w:r>
        <w:rPr>
          <w:rFonts w:ascii="Times New Roman" w:hAnsi="Times New Roman"/>
          <w:sz w:val="24"/>
          <w:szCs w:val="24"/>
        </w:rPr>
        <w:t>可以采用6.3。</w:t>
      </w:r>
    </w:p>
    <w:p>
      <w:pPr>
        <w:tabs>
          <w:tab w:val="left" w:pos="284"/>
        </w:tabs>
        <w:spacing w:before="120" w:beforeLines="50" w:after="120" w:afterLines="50" w:line="360" w:lineRule="auto"/>
        <w:rPr>
          <w:rFonts w:ascii="Times New Roman" w:hAnsi="Times New Roman"/>
          <w:sz w:val="24"/>
          <w:szCs w:val="24"/>
        </w:rPr>
      </w:pPr>
      <w:r>
        <w:rPr>
          <w:rFonts w:ascii="Times New Roman" w:hAnsi="Times New Roman"/>
          <w:b/>
          <w:bCs/>
          <w:sz w:val="24"/>
          <w:szCs w:val="24"/>
        </w:rPr>
        <w:t>6.4.6</w:t>
      </w:r>
      <w:r>
        <w:rPr>
          <w:rFonts w:ascii="Times New Roman" w:hAnsi="Times New Roman"/>
          <w:sz w:val="24"/>
          <w:szCs w:val="24"/>
        </w:rPr>
        <w:t xml:space="preserve">  本标准推荐的砂性土有效内摩擦角的解译公式参照《水运工程静力触探技术》规程 JTS/T 242-2020，主要是基于珠三角地区水运工程项目数据得到。王宽君等（2022）“CPTU Interpretation for Silty Sand in Binh Dai Offshore Wind Farm”一文中，基于越南平大海上风电场粉砂土层的直剪慢剪试验和三轴固结排水试验（CD），得到粉砂土的有效内摩擦角的解译公式：</w:t>
      </w:r>
    </w:p>
    <w:p>
      <w:pPr>
        <w:tabs>
          <w:tab w:val="left" w:pos="284"/>
        </w:tabs>
        <w:spacing w:before="120" w:beforeLines="50" w:after="120" w:afterLines="50" w:line="360" w:lineRule="auto"/>
        <w:jc w:val="right"/>
        <w:rPr>
          <w:rFonts w:ascii="Times New Roman" w:hAnsi="Times New Roman"/>
          <w:sz w:val="24"/>
          <w:szCs w:val="24"/>
        </w:rPr>
      </w:pPr>
      <w:r>
        <w:rPr>
          <w:rFonts w:ascii="Times New Roman" w:hAnsi="Times New Roman"/>
          <w:position w:val="-12"/>
        </w:rPr>
        <w:object>
          <v:shape id="_x0000_i1079" o:spt="75" type="#_x0000_t75" style="height:18pt;width:105pt;" o:ole="t" filled="f" o:preferrelative="t" stroked="f" coordsize="21600,21600">
            <v:path/>
            <v:fill on="f" focussize="0,0"/>
            <v:stroke on="f" joinstyle="miter"/>
            <v:imagedata r:id="rId133" o:title=""/>
            <o:lock v:ext="edit" aspectratio="t"/>
            <w10:wrap type="none"/>
            <w10:anchorlock/>
          </v:shape>
          <o:OLEObject Type="Embed" ProgID="Equation.DSMT4" ShapeID="_x0000_i1079" DrawAspect="Content" ObjectID="_1468075779" r:id="rId132">
            <o:LockedField>false</o:LockedField>
          </o:OLEObject>
        </w:object>
      </w:r>
      <w:r>
        <w:rPr>
          <w:rFonts w:ascii="Times New Roman" w:hAnsi="Times New Roman"/>
          <w:sz w:val="24"/>
          <w:szCs w:val="24"/>
        </w:rPr>
        <w:t xml:space="preserve"> (直剪慢剪)            (6.4.6-1)</w:t>
      </w:r>
    </w:p>
    <w:p>
      <w:pPr>
        <w:tabs>
          <w:tab w:val="left" w:pos="284"/>
        </w:tabs>
        <w:spacing w:before="120" w:beforeLines="50" w:after="120" w:afterLines="50" w:line="360" w:lineRule="auto"/>
        <w:jc w:val="right"/>
        <w:rPr>
          <w:rFonts w:ascii="Times New Roman" w:hAnsi="Times New Roman"/>
          <w:sz w:val="24"/>
          <w:szCs w:val="24"/>
        </w:rPr>
      </w:pPr>
      <w:r>
        <w:rPr>
          <w:rFonts w:ascii="Times New Roman" w:hAnsi="Times New Roman"/>
          <w:position w:val="-12"/>
        </w:rPr>
        <w:object>
          <v:shape id="_x0000_i1080" o:spt="75" type="#_x0000_t75" style="height:18pt;width:105pt;" o:ole="t" filled="f" o:preferrelative="t" stroked="f" coordsize="21600,21600">
            <v:path/>
            <v:fill on="f" focussize="0,0"/>
            <v:stroke on="f" joinstyle="miter"/>
            <v:imagedata r:id="rId135" o:title=""/>
            <o:lock v:ext="edit" aspectratio="t"/>
            <w10:wrap type="none"/>
            <w10:anchorlock/>
          </v:shape>
          <o:OLEObject Type="Embed" ProgID="Equation.DSMT4" ShapeID="_x0000_i1080" DrawAspect="Content" ObjectID="_1468075780" r:id="rId134">
            <o:LockedField>false</o:LockedField>
          </o:OLEObject>
        </w:object>
      </w:r>
      <w:r>
        <w:rPr>
          <w:rFonts w:ascii="Times New Roman" w:hAnsi="Times New Roman"/>
          <w:sz w:val="24"/>
          <w:szCs w:val="24"/>
        </w:rPr>
        <w:t xml:space="preserve">  (三轴CD)            (6.4.6-2)</w:t>
      </w:r>
    </w:p>
    <w:p>
      <w:pPr>
        <w:tabs>
          <w:tab w:val="left" w:pos="284"/>
        </w:tabs>
        <w:spacing w:before="120" w:beforeLines="50" w:after="120" w:afterLines="50" w:line="360" w:lineRule="auto"/>
        <w:rPr>
          <w:rFonts w:ascii="Times New Roman" w:hAnsi="Times New Roman"/>
          <w:sz w:val="24"/>
          <w:szCs w:val="24"/>
        </w:rPr>
      </w:pPr>
      <w:r>
        <w:rPr>
          <w:rFonts w:ascii="Times New Roman" w:hAnsi="Times New Roman"/>
          <w:b/>
          <w:bCs/>
          <w:sz w:val="24"/>
          <w:szCs w:val="24"/>
        </w:rPr>
        <w:t>6.4.8</w:t>
      </w:r>
      <w:r>
        <w:rPr>
          <w:rFonts w:ascii="Times New Roman" w:hAnsi="Times New Roman"/>
          <w:sz w:val="24"/>
          <w:szCs w:val="24"/>
        </w:rPr>
        <w:t xml:space="preserve">  目前海洋基础承载力的可以采用现场载荷试验和高应变法。现场载荷试验费用较大，但可直观获取筒型基础承载力，如需要直接为设计提供依据，应采用慢速维持荷载法进行试验。高应变法费用较低，但需注意，基础沉筒到位后如果立即进行试验，由于沉筒过程对地层的扰动影响，高应变测试后采用凯司法公式（见《建筑基桩检测技术规范》JGJ 106-2013）计算得到的承载力会大幅低于实际工程，一般情况下建议沉筒后1个月开展高应变测试。</w:t>
      </w:r>
    </w:p>
    <w:p>
      <w:pPr>
        <w:spacing w:before="240" w:line="360" w:lineRule="auto"/>
        <w:jc w:val="center"/>
        <w:outlineLvl w:val="1"/>
        <w:rPr>
          <w:rFonts w:ascii="Times New Roman" w:hAnsi="Times New Roman" w:eastAsia="黑体"/>
          <w:color w:val="000000"/>
          <w:sz w:val="24"/>
          <w:szCs w:val="24"/>
        </w:rPr>
      </w:pPr>
      <w:bookmarkStart w:id="183" w:name="_Toc123566137"/>
      <w:bookmarkStart w:id="184" w:name="_Toc160435878"/>
      <w:bookmarkStart w:id="185" w:name="_Toc123565990"/>
      <w:bookmarkStart w:id="186" w:name="_Toc132028379"/>
      <w:bookmarkStart w:id="187" w:name="_Toc144584589"/>
      <w:r>
        <w:rPr>
          <w:rFonts w:ascii="Times New Roman" w:hAnsi="Times New Roman" w:eastAsia="黑体"/>
          <w:color w:val="000000"/>
          <w:sz w:val="24"/>
          <w:szCs w:val="24"/>
        </w:rPr>
        <w:t>6.7  岩土动力特性试验</w:t>
      </w:r>
      <w:bookmarkEnd w:id="183"/>
      <w:bookmarkEnd w:id="184"/>
      <w:bookmarkEnd w:id="185"/>
      <w:bookmarkEnd w:id="186"/>
      <w:bookmarkEnd w:id="187"/>
    </w:p>
    <w:p>
      <w:pPr>
        <w:pStyle w:val="140"/>
        <w:ind w:firstLine="480"/>
        <w:jc w:val="center"/>
        <w:rPr>
          <w:rFonts w:eastAsia="黑体"/>
          <w:sz w:val="24"/>
          <w:szCs w:val="24"/>
        </w:rPr>
      </w:pPr>
      <w:bookmarkStart w:id="188" w:name="_Toc123565991"/>
      <w:bookmarkStart w:id="189" w:name="_Toc123566138"/>
      <w:bookmarkStart w:id="190" w:name="_Toc132028380"/>
      <w:r>
        <w:rPr>
          <w:rFonts w:hint="eastAsia" w:ascii="宋体" w:hAnsi="宋体" w:cs="宋体"/>
          <w:sz w:val="24"/>
          <w:szCs w:val="24"/>
        </w:rPr>
        <w:t>Ⅰ</w:t>
      </w:r>
      <w:r>
        <w:rPr>
          <w:rFonts w:eastAsia="黑体"/>
          <w:sz w:val="24"/>
          <w:szCs w:val="24"/>
        </w:rPr>
        <w:t xml:space="preserve">  </w:t>
      </w:r>
      <w:bookmarkEnd w:id="188"/>
      <w:bookmarkEnd w:id="189"/>
      <w:bookmarkEnd w:id="190"/>
      <w:r>
        <w:rPr>
          <w:rFonts w:eastAsia="黑体"/>
          <w:sz w:val="24"/>
          <w:szCs w:val="24"/>
        </w:rPr>
        <w:t>动力特性指标</w:t>
      </w:r>
    </w:p>
    <w:p>
      <w:pPr>
        <w:spacing w:line="360" w:lineRule="auto"/>
        <w:rPr>
          <w:rFonts w:ascii="Times New Roman" w:hAnsi="Times New Roman"/>
          <w:sz w:val="24"/>
          <w:szCs w:val="24"/>
        </w:rPr>
      </w:pPr>
      <w:r>
        <w:rPr>
          <w:rFonts w:ascii="Times New Roman" w:hAnsi="Times New Roman"/>
          <w:b/>
          <w:bCs/>
          <w:sz w:val="24"/>
          <w:szCs w:val="24"/>
        </w:rPr>
        <w:t>6.7.1</w:t>
      </w:r>
      <w:r>
        <w:rPr>
          <w:rFonts w:ascii="Times New Roman" w:hAnsi="Times New Roman"/>
          <w:sz w:val="24"/>
          <w:szCs w:val="24"/>
        </w:rPr>
        <w:t xml:space="preserve">  </w:t>
      </w:r>
      <w:r>
        <w:rPr>
          <w:rFonts w:ascii="Times New Roman" w:hAnsi="Times New Roman"/>
          <w:bCs/>
          <w:color w:val="000000"/>
          <w:sz w:val="24"/>
          <w:szCs w:val="24"/>
        </w:rPr>
        <w:t>海洋动力环境复杂，一般需要分析地基基础动力特性，其中地基土的动力参数主要包括土体动强度、动模量和阻尼比等特征。本条规定了取土试验的土样等级，对于黏性土和粉土应采用I级原状土样，对于砂性土除采用冻结法外很难取得原状样，对于海洋工程来说多为重新制样，制样时应保证室内制备土样与天然土样有相同的级配和相对密度。天然砂土的相对密度可以采用原位CPT反演数据或根据砂土物理指标估算。</w:t>
      </w:r>
    </w:p>
    <w:p>
      <w:pPr>
        <w:pStyle w:val="140"/>
        <w:ind w:firstLine="480"/>
        <w:jc w:val="center"/>
        <w:rPr>
          <w:rFonts w:eastAsia="黑体"/>
          <w:sz w:val="24"/>
          <w:szCs w:val="24"/>
        </w:rPr>
      </w:pPr>
      <w:bookmarkStart w:id="191" w:name="_Toc123565992"/>
      <w:bookmarkStart w:id="192" w:name="_Toc132028381"/>
      <w:bookmarkStart w:id="193" w:name="_Toc123566139"/>
      <w:r>
        <w:rPr>
          <w:rFonts w:hint="eastAsia" w:ascii="宋体" w:hAnsi="宋体" w:cs="宋体"/>
          <w:sz w:val="24"/>
          <w:szCs w:val="24"/>
        </w:rPr>
        <w:t>Ⅱ</w:t>
      </w:r>
      <w:r>
        <w:rPr>
          <w:rFonts w:eastAsia="黑体"/>
          <w:sz w:val="24"/>
          <w:szCs w:val="24"/>
        </w:rPr>
        <w:t xml:space="preserve">  动强度</w:t>
      </w:r>
      <w:bookmarkEnd w:id="191"/>
      <w:bookmarkEnd w:id="192"/>
      <w:bookmarkEnd w:id="193"/>
    </w:p>
    <w:p>
      <w:pPr>
        <w:spacing w:line="360" w:lineRule="auto"/>
        <w:rPr>
          <w:rFonts w:ascii="Times New Roman" w:hAnsi="Times New Roman"/>
        </w:rPr>
      </w:pPr>
      <w:r>
        <w:rPr>
          <w:rFonts w:ascii="Times New Roman" w:hAnsi="Times New Roman"/>
          <w:b/>
          <w:bCs/>
          <w:sz w:val="24"/>
          <w:szCs w:val="24"/>
        </w:rPr>
        <w:t xml:space="preserve">6.7.3  </w:t>
      </w:r>
      <w:r>
        <w:rPr>
          <w:rFonts w:ascii="Times New Roman" w:hAnsi="Times New Roman"/>
          <w:sz w:val="24"/>
          <w:szCs w:val="24"/>
        </w:rPr>
        <w:t>振动三轴仪设备需要施加反压，便于试样饱和并提高试验的均匀性。振动波形一般施加正弦波，输出频率需要0.1~10Hz，实际加载一般不大于2Hz，加载频率过高实际加载中波形输出一般不稳定。</w:t>
      </w:r>
    </w:p>
    <w:p>
      <w:pPr>
        <w:spacing w:line="360" w:lineRule="auto"/>
        <w:rPr>
          <w:rFonts w:ascii="Times New Roman" w:hAnsi="Times New Roman" w:eastAsiaTheme="minorEastAsia"/>
          <w:bCs/>
          <w:sz w:val="24"/>
          <w:szCs w:val="28"/>
        </w:rPr>
      </w:pPr>
      <w:r>
        <w:rPr>
          <w:rFonts w:ascii="Times New Roman" w:hAnsi="Times New Roman"/>
          <w:b/>
          <w:bCs/>
          <w:sz w:val="24"/>
          <w:szCs w:val="24"/>
        </w:rPr>
        <w:t xml:space="preserve">6.7.5  </w:t>
      </w:r>
      <w:r>
        <w:rPr>
          <w:rFonts w:ascii="Times New Roman" w:hAnsi="Times New Roman"/>
          <w:sz w:val="24"/>
          <w:szCs w:val="24"/>
        </w:rPr>
        <w:t>一般土体动强度需要开展</w:t>
      </w:r>
      <w:r>
        <w:rPr>
          <w:rFonts w:ascii="Times New Roman" w:hAnsi="Times New Roman" w:eastAsiaTheme="minorEastAsia"/>
          <w:bCs/>
          <w:sz w:val="24"/>
          <w:szCs w:val="28"/>
        </w:rPr>
        <w:t>振动过程的不排水试验。对于试验有特殊要求的，可根据需要，进行振动过程的排水试验。</w:t>
      </w:r>
    </w:p>
    <w:p>
      <w:pPr>
        <w:spacing w:line="360" w:lineRule="auto"/>
        <w:rPr>
          <w:rFonts w:ascii="Times New Roman" w:hAnsi="Times New Roman" w:eastAsiaTheme="minorEastAsia"/>
          <w:bCs/>
          <w:sz w:val="24"/>
          <w:szCs w:val="28"/>
        </w:rPr>
      </w:pPr>
      <w:r>
        <w:rPr>
          <w:rFonts w:ascii="Times New Roman" w:hAnsi="Times New Roman" w:eastAsiaTheme="minorEastAsia"/>
          <w:bCs/>
          <w:sz w:val="24"/>
          <w:szCs w:val="28"/>
        </w:rPr>
        <w:t xml:space="preserve">     2 本款规定了动三轴试验的破坏准则，一般对于等压固结砂性土，可用超孔隙水压力判别，当超孔隙水压力等于初始有效固结应力时可以认为达到动力破坏，一般与采用动力应变判别准则是相同的。对于黏性土，一般按动力应变破坏准则进行判定。</w:t>
      </w:r>
    </w:p>
    <w:p>
      <w:pPr>
        <w:spacing w:line="360" w:lineRule="auto"/>
        <w:rPr>
          <w:rFonts w:ascii="Times New Roman" w:hAnsi="Times New Roman"/>
          <w:bCs/>
          <w:sz w:val="24"/>
          <w:szCs w:val="24"/>
        </w:rPr>
      </w:pPr>
      <w:r>
        <w:rPr>
          <w:rFonts w:ascii="Times New Roman" w:hAnsi="Times New Roman" w:eastAsiaTheme="minorEastAsia"/>
          <w:bCs/>
          <w:sz w:val="24"/>
          <w:szCs w:val="28"/>
        </w:rPr>
        <w:t xml:space="preserve">     3 本款规定了动力加载循环次数，对于地震荷载时，一般加载几周次到几十周次，对于风浪流荷载，一般加载几十周次到几千周次。</w:t>
      </w:r>
    </w:p>
    <w:p>
      <w:pPr>
        <w:spacing w:line="360" w:lineRule="auto"/>
        <w:rPr>
          <w:rFonts w:ascii="Times New Roman" w:hAnsi="Times New Roman"/>
        </w:rPr>
      </w:pPr>
      <w:r>
        <w:rPr>
          <w:rFonts w:ascii="Times New Roman" w:hAnsi="Times New Roman"/>
          <w:b/>
          <w:bCs/>
          <w:sz w:val="24"/>
          <w:szCs w:val="24"/>
        </w:rPr>
        <w:t xml:space="preserve">6.7.5  </w:t>
      </w:r>
      <w:r>
        <w:rPr>
          <w:rFonts w:ascii="Times New Roman" w:hAnsi="Times New Roman"/>
          <w:sz w:val="24"/>
          <w:szCs w:val="24"/>
        </w:rPr>
        <w:t>动力加载最大动剪应力出现在试样45°斜面上，所施加的轴向动应力除以2为试样45°斜面上的动剪应力。数据处理分析一般需要按动剪应力等进行换算。</w:t>
      </w:r>
    </w:p>
    <w:p>
      <w:pPr>
        <w:pStyle w:val="140"/>
        <w:ind w:firstLine="480"/>
        <w:jc w:val="center"/>
        <w:rPr>
          <w:rFonts w:eastAsia="黑体"/>
          <w:sz w:val="24"/>
          <w:szCs w:val="24"/>
        </w:rPr>
      </w:pPr>
      <w:bookmarkStart w:id="194" w:name="_Toc123566140"/>
      <w:bookmarkStart w:id="195" w:name="_Toc123565993"/>
      <w:bookmarkStart w:id="196" w:name="_Toc132028382"/>
      <w:r>
        <w:rPr>
          <w:rFonts w:hint="eastAsia" w:ascii="宋体" w:hAnsi="宋体" w:cs="宋体"/>
          <w:sz w:val="24"/>
          <w:szCs w:val="24"/>
        </w:rPr>
        <w:t>Ⅲ</w:t>
      </w:r>
      <w:r>
        <w:rPr>
          <w:rFonts w:eastAsia="黑体"/>
          <w:sz w:val="24"/>
          <w:szCs w:val="24"/>
        </w:rPr>
        <w:t xml:space="preserve">  动模量与阻尼比</w:t>
      </w:r>
      <w:bookmarkEnd w:id="194"/>
      <w:bookmarkEnd w:id="195"/>
      <w:bookmarkEnd w:id="196"/>
    </w:p>
    <w:p>
      <w:pPr>
        <w:spacing w:line="360" w:lineRule="auto"/>
        <w:rPr>
          <w:rFonts w:ascii="Times New Roman" w:hAnsi="Times New Roman"/>
        </w:rPr>
      </w:pPr>
      <w:r>
        <w:rPr>
          <w:rFonts w:ascii="Times New Roman" w:hAnsi="Times New Roman"/>
          <w:b/>
          <w:bCs/>
          <w:sz w:val="24"/>
          <w:szCs w:val="24"/>
        </w:rPr>
        <w:t xml:space="preserve">6.7.6  </w:t>
      </w:r>
      <w:r>
        <w:rPr>
          <w:rFonts w:ascii="Times New Roman" w:hAnsi="Times New Roman"/>
          <w:sz w:val="24"/>
          <w:szCs w:val="24"/>
        </w:rPr>
        <w:t>土体动模量与阻尼比需要联合使用</w:t>
      </w:r>
      <w:r>
        <w:rPr>
          <w:rFonts w:ascii="Times New Roman" w:hAnsi="Times New Roman"/>
          <w:sz w:val="24"/>
          <w:szCs w:val="28"/>
        </w:rPr>
        <w:t>共振柱仪、动三轴仪、动单剪仪进行，需要获得10</w:t>
      </w:r>
      <w:r>
        <w:rPr>
          <w:rFonts w:ascii="Times New Roman" w:hAnsi="Times New Roman"/>
          <w:sz w:val="24"/>
          <w:szCs w:val="28"/>
          <w:vertAlign w:val="superscript"/>
        </w:rPr>
        <w:t>-6</w:t>
      </w:r>
      <w:r>
        <w:rPr>
          <w:rFonts w:ascii="Times New Roman" w:hAnsi="Times New Roman"/>
          <w:sz w:val="24"/>
          <w:szCs w:val="28"/>
        </w:rPr>
        <w:t>至10</w:t>
      </w:r>
      <w:r>
        <w:rPr>
          <w:rFonts w:ascii="Times New Roman" w:hAnsi="Times New Roman"/>
          <w:sz w:val="24"/>
          <w:szCs w:val="28"/>
          <w:vertAlign w:val="superscript"/>
        </w:rPr>
        <w:t>-1</w:t>
      </w:r>
      <w:r>
        <w:rPr>
          <w:rFonts w:ascii="Times New Roman" w:hAnsi="Times New Roman"/>
          <w:sz w:val="24"/>
          <w:szCs w:val="28"/>
        </w:rPr>
        <w:t>应变区间内土体的</w:t>
      </w:r>
      <w:r>
        <w:rPr>
          <w:rFonts w:ascii="Times New Roman" w:hAnsi="Times New Roman"/>
          <w:sz w:val="24"/>
          <w:szCs w:val="24"/>
        </w:rPr>
        <w:t>动模量与阻尼比。一般</w:t>
      </w:r>
      <w:r>
        <w:rPr>
          <w:rFonts w:ascii="Times New Roman" w:hAnsi="Times New Roman"/>
          <w:sz w:val="24"/>
          <w:szCs w:val="28"/>
        </w:rPr>
        <w:t>共振柱仪和动三轴仪</w:t>
      </w:r>
      <w:r>
        <w:rPr>
          <w:rFonts w:ascii="Times New Roman" w:hAnsi="Times New Roman"/>
          <w:sz w:val="24"/>
          <w:szCs w:val="24"/>
        </w:rPr>
        <w:t>获得的模量与应变衰减关系联合绘制的曲线并不连续，可用经验公式进行拟合。此外，试验表明，共振柱所得土体最大剪切模量一般与弯曲元测得的土体最大剪切模量较为接近，同步开展时若两者差异较大需进行数据检查并分析原因。</w:t>
      </w:r>
    </w:p>
    <w:p>
      <w:pPr>
        <w:spacing w:line="360" w:lineRule="auto"/>
        <w:rPr>
          <w:rFonts w:ascii="Times New Roman" w:hAnsi="Times New Roman"/>
        </w:rPr>
      </w:pPr>
      <w:r>
        <w:rPr>
          <w:rFonts w:ascii="Times New Roman" w:hAnsi="Times New Roman"/>
          <w:b/>
          <w:bCs/>
          <w:sz w:val="24"/>
          <w:szCs w:val="24"/>
        </w:rPr>
        <w:t xml:space="preserve">6.7.9 </w:t>
      </w:r>
      <w:r>
        <w:rPr>
          <w:rFonts w:ascii="Times New Roman" w:hAnsi="Times New Roman"/>
          <w:sz w:val="24"/>
          <w:szCs w:val="24"/>
        </w:rPr>
        <w:t>利用动三轴试验进行动模量和阻尼比计算公式对于应变小于1%时计算较为准确，当土体应变较大时滞回圈发展不稳定，容易产生畸变，计算可能产生一定误差，尤其是一般动应变超过3%后变形发展迅速，可能迅速进入破坏状态，利用相关公式计算时应注意判别。</w:t>
      </w:r>
    </w:p>
    <w:p>
      <w:pPr>
        <w:pStyle w:val="140"/>
        <w:ind w:firstLine="480"/>
        <w:jc w:val="center"/>
        <w:rPr>
          <w:rFonts w:eastAsia="黑体"/>
          <w:sz w:val="24"/>
          <w:szCs w:val="24"/>
        </w:rPr>
      </w:pPr>
      <w:bookmarkStart w:id="197" w:name="_Toc123566141"/>
      <w:bookmarkStart w:id="198" w:name="_Toc123565994"/>
      <w:bookmarkStart w:id="199" w:name="_Toc132028383"/>
      <w:r>
        <w:rPr>
          <w:rFonts w:hint="eastAsia" w:ascii="宋体" w:hAnsi="宋体" w:cs="宋体"/>
          <w:sz w:val="24"/>
          <w:szCs w:val="24"/>
        </w:rPr>
        <w:t>Ⅳ</w:t>
      </w:r>
      <w:r>
        <w:rPr>
          <w:rFonts w:eastAsia="黑体"/>
          <w:sz w:val="24"/>
          <w:szCs w:val="24"/>
        </w:rPr>
        <w:t xml:space="preserve">  场地卓越周期</w:t>
      </w:r>
      <w:bookmarkEnd w:id="197"/>
      <w:bookmarkEnd w:id="198"/>
      <w:bookmarkEnd w:id="199"/>
    </w:p>
    <w:p>
      <w:pPr>
        <w:spacing w:line="360" w:lineRule="auto"/>
        <w:rPr>
          <w:rFonts w:ascii="Times New Roman" w:hAnsi="Times New Roman"/>
        </w:rPr>
      </w:pPr>
      <w:r>
        <w:rPr>
          <w:rFonts w:ascii="Times New Roman" w:hAnsi="Times New Roman"/>
          <w:b/>
          <w:bCs/>
          <w:sz w:val="24"/>
          <w:szCs w:val="24"/>
        </w:rPr>
        <w:t xml:space="preserve">6.7.12  </w:t>
      </w:r>
      <w:r>
        <w:rPr>
          <w:rFonts w:ascii="Times New Roman" w:hAnsi="Times New Roman"/>
          <w:sz w:val="24"/>
          <w:szCs w:val="24"/>
        </w:rPr>
        <w:t>场地动力特性一般指场地卓越周期及阻尼比，其中场地卓越周是可测定的场地动力参数。</w:t>
      </w:r>
    </w:p>
    <w:p>
      <w:pPr>
        <w:spacing w:line="360" w:lineRule="auto"/>
        <w:rPr>
          <w:rFonts w:ascii="Times New Roman" w:hAnsi="Times New Roman"/>
          <w:sz w:val="24"/>
          <w:szCs w:val="24"/>
        </w:rPr>
      </w:pPr>
      <w:r>
        <w:rPr>
          <w:rFonts w:ascii="Times New Roman" w:hAnsi="Times New Roman"/>
          <w:b/>
          <w:bCs/>
          <w:sz w:val="24"/>
          <w:szCs w:val="24"/>
        </w:rPr>
        <w:t xml:space="preserve">6.7.13~6.7.16  </w:t>
      </w:r>
      <w:r>
        <w:rPr>
          <w:rFonts w:ascii="Times New Roman" w:hAnsi="Times New Roman"/>
          <w:sz w:val="24"/>
          <w:szCs w:val="24"/>
        </w:rPr>
        <w:t>地脉动测定的本质是利用场地土体在地球天然背景噪音下的振动响应，通过一定时间的高频数据采集进行谱分析，得到场地卓越周期。我国海洋场地，特别是江浙海域海洋场地一般覆盖层较厚，场地卓越周期较长，一般2~3s。此外，还可以利用公式T=4H/V</w:t>
      </w:r>
      <w:r>
        <w:rPr>
          <w:rFonts w:ascii="Times New Roman" w:hAnsi="Times New Roman"/>
          <w:sz w:val="24"/>
          <w:szCs w:val="24"/>
          <w:vertAlign w:val="subscript"/>
        </w:rPr>
        <w:t>s</w:t>
      </w:r>
      <w:r>
        <w:rPr>
          <w:rFonts w:ascii="Times New Roman" w:hAnsi="Times New Roman"/>
          <w:sz w:val="24"/>
          <w:szCs w:val="24"/>
        </w:rPr>
        <w:t>计算，前提是覆盖层厚度及其剪切波速要明确，对于覆盖层厚度未知或钻孔为揭穿覆盖层的场地，不建议采用这一公式估算。</w:t>
      </w:r>
    </w:p>
    <w:p>
      <w:pPr>
        <w:spacing w:line="360" w:lineRule="auto"/>
        <w:jc w:val="center"/>
        <w:rPr>
          <w:rFonts w:ascii="Times New Roman" w:hAnsi="Times New Roman"/>
          <w:bCs/>
          <w:color w:val="000000"/>
          <w:sz w:val="28"/>
          <w:szCs w:val="28"/>
        </w:rPr>
      </w:pPr>
    </w:p>
    <w:p>
      <w:pPr>
        <w:widowControl/>
        <w:jc w:val="left"/>
        <w:rPr>
          <w:rFonts w:ascii="Times New Roman" w:hAnsi="Times New Roman"/>
          <w:bCs/>
          <w:color w:val="000000"/>
          <w:sz w:val="28"/>
          <w:szCs w:val="28"/>
        </w:rPr>
      </w:pPr>
      <w:r>
        <w:rPr>
          <w:rFonts w:ascii="Times New Roman" w:hAnsi="Times New Roman"/>
          <w:bCs/>
          <w:color w:val="000000"/>
          <w:sz w:val="28"/>
          <w:szCs w:val="28"/>
        </w:rPr>
        <w:br w:type="page"/>
      </w:r>
    </w:p>
    <w:p>
      <w:pPr>
        <w:pStyle w:val="2"/>
        <w:spacing w:after="120" w:line="360" w:lineRule="auto"/>
        <w:jc w:val="center"/>
        <w:rPr>
          <w:rFonts w:ascii="Times New Roman" w:hAnsi="Times New Roman"/>
          <w:sz w:val="32"/>
          <w:szCs w:val="32"/>
        </w:rPr>
      </w:pPr>
      <w:bookmarkStart w:id="200" w:name="_Toc132028384"/>
      <w:bookmarkStart w:id="201" w:name="_Toc160435879"/>
      <w:bookmarkStart w:id="202" w:name="_Toc144584590"/>
      <w:bookmarkStart w:id="203" w:name="_Toc521067046"/>
      <w:bookmarkStart w:id="204" w:name="_Toc518977739"/>
      <w:bookmarkStart w:id="205" w:name="_Toc510096429"/>
      <w:bookmarkStart w:id="206" w:name="_Toc510947054"/>
      <w:bookmarkStart w:id="207" w:name="_Toc510203102"/>
      <w:bookmarkStart w:id="208" w:name="_Toc123566142"/>
      <w:bookmarkStart w:id="209" w:name="_Toc123565995"/>
      <w:r>
        <w:rPr>
          <w:rFonts w:ascii="Times New Roman" w:hAnsi="Times New Roman"/>
          <w:sz w:val="32"/>
          <w:szCs w:val="32"/>
        </w:rPr>
        <w:t>7 工 程 物 探</w:t>
      </w:r>
      <w:bookmarkEnd w:id="200"/>
      <w:bookmarkEnd w:id="201"/>
      <w:bookmarkEnd w:id="202"/>
    </w:p>
    <w:p>
      <w:pPr>
        <w:spacing w:before="240" w:line="360" w:lineRule="auto"/>
        <w:jc w:val="center"/>
        <w:outlineLvl w:val="1"/>
        <w:rPr>
          <w:rFonts w:ascii="Times New Roman" w:hAnsi="Times New Roman" w:eastAsia="黑体"/>
          <w:color w:val="000000"/>
          <w:sz w:val="24"/>
          <w:szCs w:val="24"/>
        </w:rPr>
      </w:pPr>
      <w:bookmarkStart w:id="210" w:name="_Toc144584591"/>
      <w:bookmarkStart w:id="211" w:name="_Toc472110366"/>
      <w:bookmarkStart w:id="212" w:name="_Toc472080962"/>
      <w:bookmarkStart w:id="213" w:name="_Toc132028385"/>
      <w:bookmarkStart w:id="214" w:name="_Toc472086500"/>
      <w:bookmarkStart w:id="215" w:name="_Toc160435880"/>
      <w:bookmarkStart w:id="216" w:name="_Toc472086394"/>
      <w:r>
        <w:rPr>
          <w:rFonts w:ascii="Times New Roman" w:hAnsi="Times New Roman" w:eastAsia="黑体"/>
          <w:color w:val="000000"/>
          <w:sz w:val="24"/>
          <w:szCs w:val="24"/>
        </w:rPr>
        <w:t>7.1  一 般 规 定</w:t>
      </w:r>
      <w:bookmarkEnd w:id="210"/>
      <w:bookmarkEnd w:id="211"/>
      <w:bookmarkEnd w:id="212"/>
      <w:bookmarkEnd w:id="213"/>
      <w:bookmarkEnd w:id="214"/>
      <w:bookmarkEnd w:id="215"/>
      <w:bookmarkEnd w:id="216"/>
    </w:p>
    <w:p>
      <w:pPr>
        <w:autoSpaceDE w:val="0"/>
        <w:autoSpaceDN w:val="0"/>
        <w:adjustRightInd w:val="0"/>
        <w:spacing w:line="360" w:lineRule="auto"/>
        <w:jc w:val="left"/>
        <w:rPr>
          <w:rFonts w:ascii="Times New Roman" w:hAnsi="Times New Roman"/>
          <w:bCs/>
          <w:snapToGrid w:val="0"/>
          <w:kern w:val="0"/>
          <w:sz w:val="24"/>
        </w:rPr>
      </w:pPr>
      <w:r>
        <w:rPr>
          <w:rFonts w:ascii="Times New Roman" w:hAnsi="Times New Roman"/>
          <w:b/>
          <w:sz w:val="24"/>
          <w:szCs w:val="24"/>
        </w:rPr>
        <w:t>7.1.1</w:t>
      </w:r>
      <w:r>
        <w:rPr>
          <w:rFonts w:ascii="Times New Roman" w:hAnsi="Times New Roman"/>
          <w:bCs/>
          <w:snapToGrid w:val="0"/>
          <w:kern w:val="0"/>
          <w:sz w:val="24"/>
        </w:rPr>
        <w:t xml:space="preserve">  </w:t>
      </w:r>
      <w:r>
        <w:rPr>
          <w:rFonts w:ascii="Times New Roman" w:hAnsi="Times New Roman"/>
          <w:kern w:val="0"/>
          <w:sz w:val="24"/>
        </w:rPr>
        <w:t>工程物探是海洋工程勘察的重要手段，可以为设计和地质提供重要的基础资料。</w:t>
      </w:r>
      <w:r>
        <w:rPr>
          <w:rFonts w:ascii="Times New Roman" w:hAnsi="Times New Roman"/>
          <w:bCs/>
          <w:snapToGrid w:val="0"/>
          <w:kern w:val="0"/>
          <w:sz w:val="24"/>
        </w:rPr>
        <w:t>条件许可时选用多种物探方法探测可以减少多解性。</w:t>
      </w:r>
    </w:p>
    <w:p>
      <w:pPr>
        <w:snapToGrid w:val="0"/>
        <w:spacing w:line="360" w:lineRule="auto"/>
        <w:ind w:firstLine="480" w:firstLineChars="200"/>
        <w:rPr>
          <w:rFonts w:ascii="Times New Roman" w:hAnsi="Times New Roman"/>
          <w:sz w:val="24"/>
        </w:rPr>
      </w:pPr>
      <w:r>
        <w:rPr>
          <w:rFonts w:ascii="Times New Roman" w:hAnsi="Times New Roman"/>
          <w:sz w:val="24"/>
        </w:rPr>
        <w:t>近年来海洋工程物探仪器设备和导航系统发展较快，本标准将海洋地震勘探方法分为水域地层剖面法和水域多道地震勘探法。相对于水域多道地震勘探法而言，水域地层剖面法一般为单道；</w:t>
      </w:r>
      <w:r>
        <w:rPr>
          <w:rFonts w:ascii="Times New Roman" w:hAnsi="Times New Roman"/>
          <w:sz w:val="24"/>
          <w:szCs w:val="24"/>
        </w:rPr>
        <w:t>根据采用的仪器设备，</w:t>
      </w:r>
      <w:r>
        <w:rPr>
          <w:rFonts w:ascii="Times New Roman" w:hAnsi="Times New Roman"/>
          <w:sz w:val="24"/>
        </w:rPr>
        <w:t>水域地层剖面法</w:t>
      </w:r>
      <w:r>
        <w:rPr>
          <w:rFonts w:ascii="Times New Roman" w:hAnsi="Times New Roman"/>
          <w:sz w:val="24"/>
          <w:szCs w:val="24"/>
        </w:rPr>
        <w:t>分为浅地层剖面法和中地层剖面法；浅</w:t>
      </w:r>
      <w:r>
        <w:rPr>
          <w:rFonts w:ascii="Times New Roman" w:hAnsi="Times New Roman"/>
          <w:sz w:val="24"/>
        </w:rPr>
        <w:t>地层剖面仪在测深仪的基础上发展而来，接收单元一般由多个水听器阵组成，激发和接收距离较小，探测时可以实时显示时间剖面或者深度剖面。水域多道地震勘探法一般采用多次覆盖、水平叠加技术，但与地层剖面探测比较，偏移距大，要求震源能量更强。</w:t>
      </w:r>
    </w:p>
    <w:p>
      <w:pPr>
        <w:autoSpaceDE w:val="0"/>
        <w:autoSpaceDN w:val="0"/>
        <w:adjustRightInd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侧扫声纳以成像为主，能够获得高分辨率的海底图像，由于定位精度相对较低，仅能给出海底地貌、海底障碍物的大概位置。传统多波束系统以测深为主，现有多波束系统也可记录海底反射波的振幅等信息，但相对于侧扫声纳的海底图像成像质量较差。</w:t>
      </w:r>
    </w:p>
    <w:p>
      <w:pPr>
        <w:autoSpaceDE w:val="0"/>
        <w:autoSpaceDN w:val="0"/>
        <w:adjustRightInd w:val="0"/>
        <w:spacing w:line="360" w:lineRule="auto"/>
        <w:ind w:firstLine="480" w:firstLineChars="200"/>
        <w:jc w:val="left"/>
        <w:rPr>
          <w:rFonts w:ascii="Times New Roman" w:hAnsi="Times New Roman"/>
          <w:kern w:val="0"/>
          <w:sz w:val="24"/>
        </w:rPr>
      </w:pPr>
      <w:r>
        <w:rPr>
          <w:rFonts w:ascii="Times New Roman" w:hAnsi="Times New Roman"/>
          <w:kern w:val="0"/>
          <w:sz w:val="24"/>
          <w:szCs w:val="24"/>
        </w:rPr>
        <w:t>多波束法和侧扫声纳法可以作为海上筒型基础海底微地貌探测的主要方法，多波束法可以作为海洋工程底质分类探测的辅助方法。</w:t>
      </w:r>
    </w:p>
    <w:p>
      <w:pPr>
        <w:adjustRightInd w:val="0"/>
        <w:spacing w:line="360" w:lineRule="auto"/>
        <w:jc w:val="left"/>
        <w:rPr>
          <w:rFonts w:ascii="Times New Roman" w:hAnsi="Times New Roman"/>
          <w:kern w:val="0"/>
          <w:sz w:val="24"/>
          <w:szCs w:val="24"/>
        </w:rPr>
      </w:pPr>
      <w:r>
        <w:rPr>
          <w:rFonts w:ascii="Times New Roman" w:hAnsi="Times New Roman"/>
          <w:b/>
          <w:sz w:val="24"/>
          <w:szCs w:val="24"/>
        </w:rPr>
        <w:t>7.1.2</w:t>
      </w:r>
      <w:r>
        <w:rPr>
          <w:rFonts w:ascii="Times New Roman" w:hAnsi="Times New Roman"/>
          <w:bCs/>
          <w:snapToGrid w:val="0"/>
          <w:kern w:val="0"/>
          <w:sz w:val="24"/>
        </w:rPr>
        <w:t xml:space="preserve">  </w:t>
      </w:r>
      <w:r>
        <w:rPr>
          <w:rFonts w:ascii="Times New Roman" w:hAnsi="Times New Roman"/>
          <w:sz w:val="24"/>
        </w:rPr>
        <w:t>科学、严谨的工作流程是工程物探成果质量的保证。根据任务书要求和项目的具体情况，本条的工作流程在具体使用时根据实际情况可以适当调整。</w:t>
      </w:r>
    </w:p>
    <w:p>
      <w:pPr>
        <w:adjustRightInd w:val="0"/>
        <w:spacing w:line="360" w:lineRule="auto"/>
        <w:jc w:val="left"/>
        <w:rPr>
          <w:rFonts w:ascii="Times New Roman" w:hAnsi="Times New Roman"/>
          <w:kern w:val="0"/>
          <w:sz w:val="24"/>
        </w:rPr>
      </w:pPr>
      <w:r>
        <w:rPr>
          <w:rFonts w:ascii="Times New Roman" w:hAnsi="Times New Roman"/>
          <w:b/>
          <w:sz w:val="24"/>
          <w:szCs w:val="24"/>
        </w:rPr>
        <w:t>7.1.3</w:t>
      </w:r>
      <w:r>
        <w:rPr>
          <w:rFonts w:ascii="Times New Roman" w:hAnsi="Times New Roman"/>
          <w:bCs/>
          <w:snapToGrid w:val="0"/>
          <w:kern w:val="0"/>
          <w:sz w:val="24"/>
        </w:rPr>
        <w:t xml:space="preserve">  </w:t>
      </w:r>
      <w:r>
        <w:rPr>
          <w:rFonts w:ascii="Times New Roman" w:hAnsi="Times New Roman"/>
          <w:kern w:val="0"/>
          <w:sz w:val="24"/>
        </w:rPr>
        <w:t>物探技术方案是开展工程物探工作的依据和质量保证措施之一，条文所列内容是技术方案的基本要求，在工作中需结合工作实际编制内容全面、具有可操作性的技术方案。</w:t>
      </w:r>
    </w:p>
    <w:p>
      <w:pPr>
        <w:spacing w:line="360" w:lineRule="auto"/>
        <w:rPr>
          <w:rFonts w:ascii="Times New Roman" w:hAnsi="Times New Roman"/>
          <w:kern w:val="0"/>
          <w:sz w:val="24"/>
        </w:rPr>
      </w:pPr>
      <w:r>
        <w:rPr>
          <w:rFonts w:ascii="Times New Roman" w:hAnsi="Times New Roman"/>
          <w:b/>
          <w:sz w:val="24"/>
          <w:szCs w:val="24"/>
        </w:rPr>
        <w:t>7.1.4</w:t>
      </w:r>
      <w:r>
        <w:rPr>
          <w:rFonts w:ascii="Times New Roman" w:hAnsi="Times New Roman"/>
          <w:bCs/>
          <w:snapToGrid w:val="0"/>
          <w:kern w:val="0"/>
          <w:sz w:val="24"/>
        </w:rPr>
        <w:t xml:space="preserve">  </w:t>
      </w:r>
      <w:r>
        <w:rPr>
          <w:rFonts w:ascii="Times New Roman" w:hAnsi="Times New Roman"/>
          <w:kern w:val="0"/>
          <w:sz w:val="24"/>
        </w:rPr>
        <w:t>海洋工程物探仪器为精密电子仪器，仪器的工作状态和有效性直接影响物探成果的质量和可靠性。由于有些仪器超出检定、校准的有效期，虽然依然可以正常工作，但检测成果不可靠。故物探仪器需同时满足“检定、校准有效期内”和“正常工作状态”的要求。</w:t>
      </w:r>
    </w:p>
    <w:p>
      <w:pPr>
        <w:adjustRightInd w:val="0"/>
        <w:spacing w:line="360" w:lineRule="auto"/>
        <w:rPr>
          <w:rFonts w:ascii="Times New Roman" w:hAnsi="Times New Roman"/>
          <w:kern w:val="0"/>
          <w:sz w:val="24"/>
        </w:rPr>
      </w:pPr>
      <w:r>
        <w:rPr>
          <w:rFonts w:ascii="Times New Roman" w:hAnsi="Times New Roman"/>
          <w:b/>
          <w:sz w:val="24"/>
          <w:szCs w:val="24"/>
        </w:rPr>
        <w:t>7.1.5</w:t>
      </w:r>
      <w:r>
        <w:rPr>
          <w:rFonts w:ascii="Times New Roman" w:hAnsi="Times New Roman"/>
          <w:b/>
          <w:kern w:val="0"/>
          <w:sz w:val="24"/>
        </w:rPr>
        <w:t xml:space="preserve">  </w:t>
      </w:r>
      <w:r>
        <w:rPr>
          <w:rFonts w:ascii="Times New Roman" w:hAnsi="Times New Roman"/>
          <w:kern w:val="0"/>
          <w:sz w:val="24"/>
        </w:rPr>
        <w:t>现场试验探测是为了进行观测系统和工作参数的确认和选择。一般情况下，由于物探探测前的探测海域</w:t>
      </w:r>
      <w:r>
        <w:rPr>
          <w:rFonts w:ascii="Times New Roman" w:hAnsi="Times New Roman"/>
          <w:snapToGrid w:val="0"/>
          <w:kern w:val="0"/>
          <w:sz w:val="24"/>
        </w:rPr>
        <w:t>水下地形和地球物理特征条件不明，为了保证成果质量，选择合适的物探方法和工作参数，因此，在现场正式探测前，需进行现场试验探测工作。</w:t>
      </w:r>
    </w:p>
    <w:p>
      <w:pPr>
        <w:autoSpaceDE w:val="0"/>
        <w:autoSpaceDN w:val="0"/>
        <w:adjustRightInd w:val="0"/>
        <w:spacing w:line="360" w:lineRule="auto"/>
        <w:ind w:firstLine="120" w:firstLineChars="50"/>
        <w:rPr>
          <w:rFonts w:ascii="Times New Roman" w:hAnsi="Times New Roman"/>
          <w:snapToGrid w:val="0"/>
          <w:kern w:val="0"/>
          <w:sz w:val="24"/>
        </w:rPr>
      </w:pPr>
      <w:r>
        <w:rPr>
          <w:rFonts w:ascii="Times New Roman" w:hAnsi="Times New Roman"/>
          <w:b/>
          <w:sz w:val="24"/>
          <w:szCs w:val="24"/>
        </w:rPr>
        <w:t xml:space="preserve">7.1.6  </w:t>
      </w:r>
      <w:r>
        <w:rPr>
          <w:rFonts w:ascii="Times New Roman" w:hAnsi="Times New Roman"/>
          <w:kern w:val="0"/>
          <w:sz w:val="24"/>
        </w:rPr>
        <w:t xml:space="preserve">本条第1款 </w:t>
      </w:r>
      <w:r>
        <w:rPr>
          <w:rFonts w:ascii="Times New Roman" w:hAnsi="Times New Roman"/>
          <w:snapToGrid w:val="0"/>
          <w:kern w:val="0"/>
          <w:sz w:val="24"/>
        </w:rPr>
        <w:t>由于不能保证勘探船直线走航及涌浪的影响，水下拖曳探头距勘探船较远时,以勘探船为基准的拖曳探头导航定位可能会产生较大的误差，因此采用超短基线水下声学定位系统对拖曳探头进行定位。不同海况、船速会导致勘探船的航向不同，因此本条未明确规定水下拖曳探头距勘探船的距离多少时采用</w:t>
      </w:r>
      <w:r>
        <w:rPr>
          <w:rFonts w:ascii="Times New Roman" w:hAnsi="Times New Roman"/>
          <w:bCs/>
          <w:snapToGrid w:val="0"/>
          <w:kern w:val="0"/>
          <w:sz w:val="24"/>
        </w:rPr>
        <w:t>超短基线水下声学定位系统</w:t>
      </w:r>
      <w:r>
        <w:rPr>
          <w:rFonts w:ascii="Times New Roman" w:hAnsi="Times New Roman"/>
          <w:snapToGrid w:val="0"/>
          <w:kern w:val="0"/>
          <w:sz w:val="24"/>
        </w:rPr>
        <w:t>。</w:t>
      </w:r>
    </w:p>
    <w:p>
      <w:pPr>
        <w:snapToGrid w:val="0"/>
        <w:spacing w:line="360" w:lineRule="auto"/>
        <w:ind w:firstLine="720" w:firstLineChars="300"/>
        <w:rPr>
          <w:rFonts w:ascii="Times New Roman" w:hAnsi="Times New Roman"/>
          <w:snapToGrid w:val="0"/>
          <w:kern w:val="0"/>
          <w:sz w:val="24"/>
        </w:rPr>
      </w:pPr>
      <w:r>
        <w:rPr>
          <w:rFonts w:ascii="Times New Roman" w:hAnsi="Times New Roman"/>
          <w:kern w:val="0"/>
          <w:sz w:val="24"/>
        </w:rPr>
        <w:t xml:space="preserve">本条第2款 </w:t>
      </w:r>
      <w:r>
        <w:rPr>
          <w:rFonts w:ascii="Times New Roman" w:hAnsi="Times New Roman"/>
          <w:snapToGrid w:val="0"/>
          <w:kern w:val="0"/>
          <w:sz w:val="24"/>
        </w:rPr>
        <w:t>勘探船</w:t>
      </w:r>
      <w:r>
        <w:rPr>
          <w:rFonts w:ascii="Times New Roman" w:hAnsi="Times New Roman"/>
          <w:sz w:val="24"/>
        </w:rPr>
        <w:t>提前上线</w:t>
      </w:r>
      <w:r>
        <w:rPr>
          <w:rFonts w:ascii="Times New Roman" w:hAnsi="Times New Roman"/>
          <w:snapToGrid w:val="0"/>
          <w:kern w:val="0"/>
          <w:sz w:val="24"/>
        </w:rPr>
        <w:t>、推迟下线</w:t>
      </w:r>
      <w:r>
        <w:rPr>
          <w:rFonts w:ascii="Times New Roman" w:hAnsi="Times New Roman"/>
          <w:sz w:val="24"/>
        </w:rPr>
        <w:t>以保证在探测时确保电缆</w:t>
      </w:r>
      <w:r>
        <w:rPr>
          <w:rFonts w:ascii="Times New Roman" w:hAnsi="Times New Roman"/>
          <w:snapToGrid w:val="0"/>
          <w:kern w:val="0"/>
          <w:sz w:val="24"/>
        </w:rPr>
        <w:t>拖直，船只和船尾水下拖曳设备在进测线前对准测线。</w:t>
      </w:r>
      <w:r>
        <w:rPr>
          <w:rFonts w:ascii="Times New Roman" w:hAnsi="Times New Roman"/>
          <w:sz w:val="24"/>
        </w:rPr>
        <w:t>拖体距离大于后拖电缆长度的2倍，是为了避开船体、尾流</w:t>
      </w:r>
      <w:r>
        <w:rPr>
          <w:rFonts w:ascii="Times New Roman" w:hAnsi="Times New Roman"/>
          <w:bCs/>
          <w:sz w:val="24"/>
        </w:rPr>
        <w:t>及螺旋桨空化</w:t>
      </w:r>
      <w:r>
        <w:rPr>
          <w:rFonts w:ascii="Times New Roman" w:hAnsi="Times New Roman"/>
          <w:sz w:val="24"/>
        </w:rPr>
        <w:t>等影响。</w:t>
      </w:r>
      <w:r>
        <w:rPr>
          <w:rFonts w:ascii="Times New Roman" w:hAnsi="Times New Roman"/>
          <w:snapToGrid w:val="0"/>
          <w:kern w:val="0"/>
          <w:sz w:val="24"/>
        </w:rPr>
        <w:t>勘探船体一般为铁磁性体，拖曳电缆长度大于3倍勘探船长度是为了减少勘探船对磁法探测的影响。</w:t>
      </w:r>
    </w:p>
    <w:p>
      <w:pPr>
        <w:autoSpaceDE w:val="0"/>
        <w:autoSpaceDN w:val="0"/>
        <w:adjustRightInd w:val="0"/>
        <w:spacing w:line="360" w:lineRule="auto"/>
        <w:ind w:firstLine="480" w:firstLineChars="200"/>
        <w:rPr>
          <w:rFonts w:ascii="Times New Roman" w:hAnsi="Times New Roman"/>
          <w:snapToGrid w:val="0"/>
          <w:kern w:val="0"/>
          <w:sz w:val="24"/>
        </w:rPr>
      </w:pPr>
      <w:r>
        <w:rPr>
          <w:rFonts w:ascii="Times New Roman" w:hAnsi="Times New Roman"/>
          <w:kern w:val="0"/>
          <w:sz w:val="24"/>
        </w:rPr>
        <w:t xml:space="preserve">本条第3款 </w:t>
      </w:r>
      <w:r>
        <w:rPr>
          <w:rFonts w:ascii="Times New Roman" w:hAnsi="Times New Roman"/>
          <w:snapToGrid w:val="0"/>
          <w:kern w:val="0"/>
          <w:sz w:val="24"/>
        </w:rPr>
        <w:t>控制工作航速是为保持拖曳探头的正常工作姿态，保证探测精度、探测分辨率及仪器设备安全的需要。</w:t>
      </w:r>
    </w:p>
    <w:p>
      <w:pPr>
        <w:spacing w:line="360" w:lineRule="auto"/>
        <w:rPr>
          <w:rFonts w:ascii="Times New Roman" w:hAnsi="Times New Roman"/>
          <w:snapToGrid w:val="0"/>
          <w:kern w:val="0"/>
          <w:sz w:val="24"/>
          <w:szCs w:val="24"/>
        </w:rPr>
      </w:pPr>
      <w:r>
        <w:rPr>
          <w:rFonts w:ascii="Times New Roman" w:hAnsi="Times New Roman"/>
          <w:b/>
          <w:sz w:val="24"/>
          <w:szCs w:val="24"/>
        </w:rPr>
        <w:t xml:space="preserve">7.1.7  </w:t>
      </w:r>
      <w:r>
        <w:rPr>
          <w:rFonts w:ascii="Times New Roman" w:hAnsi="Times New Roman"/>
          <w:snapToGrid w:val="0"/>
          <w:kern w:val="0"/>
          <w:sz w:val="24"/>
          <w:szCs w:val="24"/>
        </w:rPr>
        <w:t>现场观测资料检查是取得高质量数据可靠的重要保证，也是保证海洋工程物探成果准确性的基础。</w:t>
      </w:r>
    </w:p>
    <w:p>
      <w:pPr>
        <w:spacing w:line="360" w:lineRule="auto"/>
        <w:rPr>
          <w:rFonts w:ascii="Times New Roman" w:hAnsi="Times New Roman"/>
          <w:sz w:val="24"/>
          <w:szCs w:val="24"/>
        </w:rPr>
      </w:pPr>
      <w:r>
        <w:rPr>
          <w:rFonts w:ascii="Times New Roman" w:hAnsi="Times New Roman"/>
          <w:b/>
          <w:sz w:val="24"/>
          <w:szCs w:val="24"/>
        </w:rPr>
        <w:t xml:space="preserve">7.1.9  </w:t>
      </w:r>
      <w:r>
        <w:rPr>
          <w:rFonts w:ascii="Times New Roman" w:hAnsi="Times New Roman"/>
          <w:kern w:val="0"/>
          <w:sz w:val="24"/>
        </w:rPr>
        <w:t>本条第1款 侧扫声纳法、水域地层剖面法、水域多道地震勘探法资料</w:t>
      </w:r>
      <w:r>
        <w:rPr>
          <w:rFonts w:ascii="Times New Roman" w:hAnsi="Times New Roman"/>
          <w:sz w:val="24"/>
          <w:szCs w:val="24"/>
        </w:rPr>
        <w:t>处理和解释软件一般由各仪器厂商或使用单位开发，在正式使用前需经过验证和评审。现场工作及时对数据进行整理和初步解释是为了及时发现异常，便于及时对探测工作作出针对性调整。</w:t>
      </w:r>
      <w:r>
        <w:rPr>
          <w:rFonts w:ascii="Times New Roman" w:hAnsi="Times New Roman"/>
          <w:kern w:val="0"/>
          <w:sz w:val="24"/>
        </w:rPr>
        <w:t>第3款中物探成果图包括剖面图、等值线图、障碍物分布图、曲线图、统计图等。</w:t>
      </w:r>
    </w:p>
    <w:p>
      <w:pPr>
        <w:spacing w:line="360" w:lineRule="auto"/>
        <w:ind w:firstLine="600" w:firstLineChars="250"/>
        <w:rPr>
          <w:rFonts w:ascii="Times New Roman" w:hAnsi="Times New Roman"/>
          <w:sz w:val="24"/>
          <w:szCs w:val="24"/>
        </w:rPr>
      </w:pPr>
    </w:p>
    <w:p>
      <w:pPr>
        <w:spacing w:before="240" w:line="360" w:lineRule="auto"/>
        <w:jc w:val="center"/>
        <w:outlineLvl w:val="1"/>
        <w:rPr>
          <w:rFonts w:ascii="Times New Roman" w:hAnsi="Times New Roman" w:eastAsia="黑体"/>
          <w:color w:val="000000"/>
          <w:sz w:val="24"/>
          <w:szCs w:val="24"/>
        </w:rPr>
      </w:pPr>
      <w:bookmarkStart w:id="217" w:name="_Toc472086397"/>
      <w:bookmarkStart w:id="218" w:name="_Toc472086503"/>
      <w:bookmarkStart w:id="219" w:name="_Toc132028386"/>
      <w:bookmarkStart w:id="220" w:name="_Toc472110369"/>
      <w:bookmarkStart w:id="221" w:name="_Toc144584592"/>
      <w:bookmarkStart w:id="222" w:name="_Toc160435881"/>
      <w:bookmarkStart w:id="223" w:name="_Toc472080965"/>
      <w:bookmarkStart w:id="224" w:name="_Toc472110367"/>
      <w:bookmarkStart w:id="225" w:name="_Toc472080963"/>
      <w:bookmarkStart w:id="226" w:name="_Toc472086395"/>
      <w:bookmarkStart w:id="227" w:name="_Toc472086501"/>
      <w:r>
        <w:rPr>
          <w:rFonts w:ascii="Times New Roman" w:hAnsi="Times New Roman" w:eastAsia="黑体"/>
          <w:color w:val="000000"/>
          <w:sz w:val="24"/>
          <w:szCs w:val="24"/>
        </w:rPr>
        <w:t>7.2  地层结构探测</w:t>
      </w:r>
      <w:bookmarkEnd w:id="217"/>
      <w:bookmarkEnd w:id="218"/>
      <w:bookmarkEnd w:id="219"/>
      <w:bookmarkEnd w:id="220"/>
      <w:bookmarkEnd w:id="221"/>
      <w:bookmarkEnd w:id="222"/>
      <w:bookmarkEnd w:id="223"/>
    </w:p>
    <w:p>
      <w:pPr>
        <w:adjustRightInd w:val="0"/>
        <w:spacing w:line="360" w:lineRule="auto"/>
        <w:jc w:val="left"/>
        <w:rPr>
          <w:rFonts w:ascii="Times New Roman" w:hAnsi="Times New Roman"/>
          <w:sz w:val="24"/>
          <w:szCs w:val="24"/>
        </w:rPr>
      </w:pPr>
    </w:p>
    <w:p>
      <w:pPr>
        <w:adjustRightInd w:val="0"/>
        <w:spacing w:line="360" w:lineRule="auto"/>
        <w:ind w:firstLine="120" w:firstLineChars="50"/>
        <w:rPr>
          <w:rFonts w:ascii="Times New Roman" w:hAnsi="Times New Roman"/>
          <w:snapToGrid w:val="0"/>
          <w:kern w:val="0"/>
          <w:sz w:val="24"/>
        </w:rPr>
      </w:pPr>
      <w:r>
        <w:rPr>
          <w:rFonts w:ascii="Times New Roman" w:hAnsi="Times New Roman"/>
          <w:b/>
          <w:sz w:val="24"/>
          <w:szCs w:val="24"/>
        </w:rPr>
        <w:t>7.2.</w:t>
      </w:r>
      <w:bookmarkStart w:id="228" w:name="_Toc472086504"/>
      <w:bookmarkStart w:id="229" w:name="_Toc472080966"/>
      <w:bookmarkStart w:id="230" w:name="_Toc472086398"/>
      <w:r>
        <w:rPr>
          <w:rFonts w:ascii="Times New Roman" w:hAnsi="Times New Roman"/>
          <w:b/>
          <w:sz w:val="24"/>
          <w:szCs w:val="24"/>
        </w:rPr>
        <w:t>2</w:t>
      </w:r>
      <w:bookmarkEnd w:id="228"/>
      <w:bookmarkEnd w:id="229"/>
      <w:bookmarkEnd w:id="230"/>
      <w:r>
        <w:rPr>
          <w:rFonts w:ascii="Times New Roman" w:hAnsi="Times New Roman"/>
          <w:kern w:val="0"/>
          <w:sz w:val="24"/>
        </w:rPr>
        <w:t>进行</w:t>
      </w:r>
      <w:r>
        <w:rPr>
          <w:rFonts w:ascii="Times New Roman" w:hAnsi="Times New Roman"/>
          <w:snapToGrid w:val="0"/>
          <w:kern w:val="0"/>
          <w:sz w:val="24"/>
        </w:rPr>
        <w:t>地层分层探测，</w:t>
      </w:r>
      <w:r>
        <w:rPr>
          <w:rFonts w:ascii="Times New Roman" w:hAnsi="Times New Roman"/>
          <w:kern w:val="0"/>
          <w:sz w:val="24"/>
        </w:rPr>
        <w:t>主测线</w:t>
      </w:r>
      <w:r>
        <w:rPr>
          <w:rFonts w:ascii="Times New Roman" w:hAnsi="Times New Roman"/>
          <w:snapToGrid w:val="0"/>
          <w:kern w:val="0"/>
          <w:sz w:val="24"/>
        </w:rPr>
        <w:t>与地质勘探线或其它物探方法的测线重合以便综合分析；进行</w:t>
      </w:r>
      <w:r>
        <w:rPr>
          <w:rFonts w:ascii="Times New Roman" w:hAnsi="Times New Roman"/>
          <w:kern w:val="0"/>
          <w:sz w:val="24"/>
        </w:rPr>
        <w:t>地质构造探测，</w:t>
      </w:r>
      <w:r>
        <w:rPr>
          <w:rFonts w:ascii="Times New Roman" w:hAnsi="Times New Roman"/>
          <w:snapToGrid w:val="0"/>
          <w:kern w:val="0"/>
          <w:sz w:val="24"/>
        </w:rPr>
        <w:t>主测线垂直于地质构造走向目的是为了在反射时间剖面图上取得最明显的异常反映；布置联络测线的主要目的是进行面积勘探和提高成果精度。</w:t>
      </w:r>
    </w:p>
    <w:p>
      <w:pPr>
        <w:adjustRightInd w:val="0"/>
        <w:spacing w:line="360" w:lineRule="auto"/>
        <w:rPr>
          <w:rFonts w:ascii="Times New Roman" w:hAnsi="Times New Roman"/>
          <w:kern w:val="0"/>
          <w:sz w:val="24"/>
        </w:rPr>
      </w:pPr>
      <w:r>
        <w:rPr>
          <w:rFonts w:ascii="Times New Roman" w:hAnsi="Times New Roman"/>
          <w:b/>
          <w:sz w:val="24"/>
          <w:szCs w:val="24"/>
        </w:rPr>
        <w:t>7.2.3</w:t>
      </w:r>
      <w:r>
        <w:rPr>
          <w:rFonts w:ascii="Times New Roman" w:hAnsi="Times New Roman"/>
          <w:bCs/>
        </w:rPr>
        <w:t xml:space="preserve"> </w:t>
      </w:r>
      <w:r>
        <w:rPr>
          <w:rFonts w:ascii="Times New Roman" w:hAnsi="Times New Roman"/>
          <w:kern w:val="0"/>
          <w:sz w:val="24"/>
        </w:rPr>
        <w:t>本条第1款</w:t>
      </w:r>
      <w:r>
        <w:rPr>
          <w:rFonts w:ascii="Times New Roman" w:hAnsi="Times New Roman"/>
          <w:sz w:val="24"/>
          <w:szCs w:val="24"/>
        </w:rPr>
        <w:t>采用</w:t>
      </w:r>
      <w:r>
        <w:rPr>
          <w:rFonts w:ascii="Times New Roman" w:hAnsi="Times New Roman"/>
          <w:sz w:val="24"/>
        </w:rPr>
        <w:t>浅</w:t>
      </w:r>
      <w:r>
        <w:rPr>
          <w:rFonts w:ascii="Times New Roman" w:hAnsi="Times New Roman"/>
          <w:sz w:val="24"/>
          <w:szCs w:val="24"/>
        </w:rPr>
        <w:t>地层剖面仪探测海底地质结构，一般以电声和电磁脉冲作为震源，主频一般为3.5kHz~15kHz，探测地层厚度一般不超过30m；采用</w:t>
      </w:r>
      <w:r>
        <w:rPr>
          <w:rFonts w:ascii="Times New Roman" w:hAnsi="Times New Roman"/>
          <w:sz w:val="24"/>
        </w:rPr>
        <w:t>中</w:t>
      </w:r>
      <w:r>
        <w:rPr>
          <w:rFonts w:ascii="Times New Roman" w:hAnsi="Times New Roman"/>
          <w:sz w:val="24"/>
          <w:szCs w:val="24"/>
        </w:rPr>
        <w:t>地层剖面仪探测海底地质结构，以电火花作为震源，主频一般为200Hz~5kHz，探测地层厚度一般不超过200m</w:t>
      </w:r>
      <w:r>
        <w:rPr>
          <w:rFonts w:ascii="Times New Roman" w:hAnsi="Times New Roman"/>
          <w:kern w:val="0"/>
          <w:sz w:val="24"/>
        </w:rPr>
        <w:t>。</w:t>
      </w:r>
    </w:p>
    <w:p>
      <w:pPr>
        <w:adjustRightInd w:val="0"/>
        <w:spacing w:line="360" w:lineRule="auto"/>
        <w:ind w:firstLine="480"/>
        <w:rPr>
          <w:rFonts w:ascii="Times New Roman" w:hAnsi="Times New Roman"/>
          <w:kern w:val="0"/>
          <w:sz w:val="24"/>
        </w:rPr>
      </w:pPr>
      <w:r>
        <w:rPr>
          <w:rFonts w:ascii="Times New Roman" w:hAnsi="Times New Roman"/>
          <w:kern w:val="0"/>
          <w:sz w:val="24"/>
        </w:rPr>
        <w:t>本条第2款 拖曳式声源和水听器阵应拖曳于船尾涡流区外的目的是为了避开尾流和螺旋桨空化引起的干扰。</w:t>
      </w:r>
    </w:p>
    <w:p>
      <w:pPr>
        <w:adjustRightInd w:val="0"/>
        <w:spacing w:line="360" w:lineRule="auto"/>
        <w:jc w:val="left"/>
        <w:rPr>
          <w:rFonts w:ascii="Times New Roman" w:hAnsi="Times New Roman"/>
          <w:snapToGrid w:val="0"/>
          <w:kern w:val="0"/>
          <w:sz w:val="24"/>
          <w:szCs w:val="24"/>
        </w:rPr>
      </w:pPr>
      <w:r>
        <w:rPr>
          <w:rFonts w:ascii="Times New Roman" w:hAnsi="Times New Roman"/>
          <w:b/>
          <w:sz w:val="24"/>
          <w:szCs w:val="24"/>
        </w:rPr>
        <w:t xml:space="preserve">7.2.4 </w:t>
      </w:r>
      <w:r>
        <w:rPr>
          <w:rFonts w:ascii="Times New Roman" w:hAnsi="Times New Roman"/>
        </w:rPr>
        <w:t xml:space="preserve"> </w:t>
      </w:r>
      <w:r>
        <w:rPr>
          <w:rFonts w:ascii="Times New Roman" w:hAnsi="Times New Roman"/>
          <w:kern w:val="0"/>
          <w:sz w:val="24"/>
        </w:rPr>
        <w:t xml:space="preserve">本条第1款和第2款 </w:t>
      </w:r>
      <w:r>
        <w:rPr>
          <w:rFonts w:ascii="Times New Roman" w:hAnsi="Times New Roman"/>
          <w:color w:val="000000"/>
          <w:kern w:val="0"/>
          <w:sz w:val="24"/>
          <w:szCs w:val="24"/>
        </w:rPr>
        <w:t>水域多道地震勘探法采用多次覆盖</w:t>
      </w:r>
      <w:r>
        <w:rPr>
          <w:rFonts w:ascii="Times New Roman" w:hAnsi="Times New Roman"/>
          <w:snapToGrid w:val="0"/>
          <w:kern w:val="0"/>
          <w:sz w:val="24"/>
          <w:szCs w:val="24"/>
        </w:rPr>
        <w:t>方法，</w:t>
      </w:r>
      <w:r>
        <w:rPr>
          <w:rFonts w:ascii="Times New Roman" w:hAnsi="Times New Roman"/>
          <w:color w:val="000000"/>
          <w:kern w:val="0"/>
          <w:sz w:val="24"/>
          <w:szCs w:val="24"/>
        </w:rPr>
        <w:t>可以采用</w:t>
      </w:r>
      <w:r>
        <w:rPr>
          <w:rFonts w:ascii="Times New Roman" w:hAnsi="Times New Roman"/>
          <w:snapToGrid w:val="0"/>
          <w:kern w:val="0"/>
          <w:sz w:val="24"/>
          <w:szCs w:val="24"/>
        </w:rPr>
        <w:t>叠加等技术手段压制干扰，提高信噪比。覆盖次数和采集道数有关，采集道数越多，可实现的叠加次数相应也越多，提高探测分辨率。</w:t>
      </w:r>
    </w:p>
    <w:p>
      <w:pPr>
        <w:spacing w:before="240" w:line="360" w:lineRule="auto"/>
        <w:jc w:val="center"/>
        <w:outlineLvl w:val="1"/>
        <w:rPr>
          <w:rFonts w:ascii="Times New Roman" w:hAnsi="Times New Roman" w:eastAsia="黑体"/>
          <w:color w:val="000000"/>
          <w:sz w:val="24"/>
          <w:szCs w:val="24"/>
        </w:rPr>
      </w:pPr>
      <w:bookmarkStart w:id="231" w:name="_Toc160435882"/>
      <w:bookmarkStart w:id="232" w:name="_Toc144584593"/>
      <w:bookmarkStart w:id="233" w:name="_Toc132028387"/>
      <w:r>
        <w:rPr>
          <w:rFonts w:ascii="Times New Roman" w:hAnsi="Times New Roman" w:eastAsia="黑体"/>
          <w:color w:val="000000"/>
          <w:sz w:val="24"/>
          <w:szCs w:val="24"/>
        </w:rPr>
        <w:t>7.4  障碍物探测</w:t>
      </w:r>
      <w:bookmarkEnd w:id="224"/>
      <w:bookmarkEnd w:id="225"/>
      <w:bookmarkEnd w:id="226"/>
      <w:bookmarkEnd w:id="227"/>
      <w:bookmarkEnd w:id="231"/>
      <w:bookmarkEnd w:id="232"/>
      <w:bookmarkEnd w:id="233"/>
    </w:p>
    <w:p>
      <w:pPr>
        <w:adjustRightInd w:val="0"/>
        <w:spacing w:line="360" w:lineRule="auto"/>
        <w:rPr>
          <w:rFonts w:ascii="Times New Roman" w:hAnsi="Times New Roman"/>
          <w:sz w:val="24"/>
          <w:szCs w:val="24"/>
        </w:rPr>
      </w:pPr>
      <w:r>
        <w:rPr>
          <w:rFonts w:ascii="Times New Roman" w:hAnsi="Times New Roman"/>
          <w:b/>
          <w:sz w:val="24"/>
          <w:szCs w:val="24"/>
        </w:rPr>
        <w:t>7.4.1</w:t>
      </w:r>
      <w:r>
        <w:rPr>
          <w:rFonts w:ascii="Times New Roman" w:hAnsi="Times New Roman"/>
          <w:b/>
          <w:bCs/>
          <w:snapToGrid w:val="0"/>
          <w:kern w:val="0"/>
          <w:sz w:val="24"/>
        </w:rPr>
        <w:t xml:space="preserve">  </w:t>
      </w:r>
      <w:r>
        <w:rPr>
          <w:rFonts w:ascii="Times New Roman" w:hAnsi="Times New Roman"/>
          <w:sz w:val="24"/>
          <w:szCs w:val="24"/>
        </w:rPr>
        <w:t>海洋水下障碍物的种类多样，从形成条件上分为自然产物和人为造成；从物质成分上分，包括金属与非金属、磁性与非磁性；从掩埋条件分，有裸露和非裸露。对于裸露障碍物可以选用</w:t>
      </w:r>
      <w:r>
        <w:rPr>
          <w:rFonts w:ascii="Times New Roman" w:hAnsi="Times New Roman"/>
          <w:color w:val="000000"/>
          <w:kern w:val="0"/>
          <w:sz w:val="24"/>
          <w:szCs w:val="24"/>
        </w:rPr>
        <w:t>侧扫声纳法或多波束法，</w:t>
      </w:r>
      <w:r>
        <w:rPr>
          <w:rFonts w:ascii="Times New Roman" w:hAnsi="Times New Roman"/>
          <w:sz w:val="24"/>
          <w:szCs w:val="24"/>
        </w:rPr>
        <w:t>磁性障碍物可以选用</w:t>
      </w:r>
      <w:r>
        <w:rPr>
          <w:rFonts w:ascii="Times New Roman" w:hAnsi="Times New Roman"/>
          <w:kern w:val="0"/>
          <w:sz w:val="24"/>
        </w:rPr>
        <w:t>海洋磁法，非</w:t>
      </w:r>
      <w:r>
        <w:rPr>
          <w:rFonts w:ascii="Times New Roman" w:hAnsi="Times New Roman"/>
          <w:sz w:val="24"/>
          <w:szCs w:val="24"/>
        </w:rPr>
        <w:t>磁性掩埋障碍物一般选择</w:t>
      </w:r>
      <w:r>
        <w:rPr>
          <w:rFonts w:ascii="Times New Roman" w:hAnsi="Times New Roman"/>
          <w:color w:val="000000"/>
          <w:kern w:val="0"/>
          <w:sz w:val="24"/>
          <w:szCs w:val="24"/>
        </w:rPr>
        <w:t>水域地层剖面法。当探测海域缺少相关资料的情况下，需采用侧扫声纳法和水域地层剖面法进行普查，了解整个探测海域非隐蔽水下障碍物的分布，为后续进一步详查工作提供基础。在工作过程中，需充分利用前期勘探成果，为水下障碍物的进一步探测提供基础资料。</w:t>
      </w:r>
    </w:p>
    <w:p>
      <w:pPr>
        <w:spacing w:line="360" w:lineRule="auto"/>
        <w:rPr>
          <w:rFonts w:ascii="Times New Roman" w:hAnsi="Times New Roman"/>
          <w:sz w:val="24"/>
          <w:szCs w:val="24"/>
        </w:rPr>
      </w:pPr>
      <w:r>
        <w:rPr>
          <w:rFonts w:ascii="Times New Roman" w:hAnsi="Times New Roman"/>
          <w:b/>
          <w:sz w:val="24"/>
          <w:szCs w:val="24"/>
        </w:rPr>
        <w:t>7.4.2</w:t>
      </w:r>
      <w:r>
        <w:rPr>
          <w:rFonts w:ascii="Times New Roman" w:hAnsi="Times New Roman"/>
          <w:b/>
          <w:bCs/>
          <w:snapToGrid w:val="0"/>
          <w:kern w:val="0"/>
          <w:sz w:val="24"/>
        </w:rPr>
        <w:t xml:space="preserve">  </w:t>
      </w:r>
      <w:r>
        <w:rPr>
          <w:rFonts w:ascii="Times New Roman" w:hAnsi="Times New Roman"/>
          <w:bCs/>
          <w:snapToGrid w:val="0"/>
          <w:kern w:val="0"/>
          <w:sz w:val="24"/>
        </w:rPr>
        <w:t>侧扫</w:t>
      </w:r>
      <w:r>
        <w:rPr>
          <w:rFonts w:ascii="Times New Roman" w:hAnsi="Times New Roman"/>
          <w:sz w:val="24"/>
        </w:rPr>
        <w:t>声纳扫描量程与水深、探测频率和探测精度有关，选择合理的声纳扫描量程是为了确定合适的测线间距，满足探测精度要求。</w:t>
      </w:r>
      <w:r>
        <w:rPr>
          <w:rFonts w:ascii="Times New Roman" w:hAnsi="Times New Roman"/>
          <w:bCs/>
          <w:snapToGrid w:val="0"/>
          <w:kern w:val="0"/>
          <w:sz w:val="24"/>
        </w:rPr>
        <w:t>目标体在不同探测方向上的</w:t>
      </w:r>
      <w:r>
        <w:rPr>
          <w:rFonts w:ascii="Times New Roman" w:hAnsi="Times New Roman"/>
          <w:sz w:val="24"/>
          <w:szCs w:val="24"/>
        </w:rPr>
        <w:t>侧扫声纳图像特征不同，难以判断障碍物的形状通过布设不同方向的侧扫声纳测线，可以获得更准确的障碍物形态和位置信息。考虑到障碍物形态的复杂性，为了查明障碍物的形态特征，多波束法测量时也需要补充测线。</w:t>
      </w:r>
    </w:p>
    <w:p>
      <w:pPr>
        <w:pStyle w:val="49"/>
        <w:adjustRightInd w:val="0"/>
        <w:spacing w:line="360" w:lineRule="auto"/>
        <w:ind w:firstLine="0" w:firstLineChars="0"/>
        <w:jc w:val="left"/>
        <w:rPr>
          <w:rFonts w:ascii="Times New Roman" w:hAnsi="Times New Roman"/>
          <w:bCs/>
          <w:snapToGrid w:val="0"/>
          <w:kern w:val="0"/>
          <w:sz w:val="24"/>
        </w:rPr>
      </w:pPr>
      <w:r>
        <w:rPr>
          <w:rFonts w:ascii="Times New Roman" w:hAnsi="Times New Roman"/>
          <w:b/>
          <w:sz w:val="24"/>
          <w:szCs w:val="24"/>
        </w:rPr>
        <w:t>7.4.3</w:t>
      </w:r>
      <w:r>
        <w:rPr>
          <w:rFonts w:ascii="Times New Roman" w:hAnsi="Times New Roman"/>
          <w:b/>
          <w:bCs/>
          <w:snapToGrid w:val="0"/>
          <w:kern w:val="0"/>
          <w:sz w:val="24"/>
        </w:rPr>
        <w:t xml:space="preserve">  </w:t>
      </w:r>
      <w:r>
        <w:rPr>
          <w:rFonts w:ascii="Times New Roman" w:hAnsi="Times New Roman"/>
          <w:bCs/>
          <w:snapToGrid w:val="0"/>
          <w:kern w:val="0"/>
          <w:sz w:val="24"/>
        </w:rPr>
        <w:t>水下磁性障碍物的被磁化后所产生的磁场一般较弱，影响范围也有限，主测线垂直目标障碍物的走</w:t>
      </w:r>
      <w:r>
        <w:rPr>
          <w:rFonts w:ascii="Times New Roman" w:hAnsi="Times New Roman"/>
          <w:bCs/>
          <w:snapToGrid w:val="0"/>
          <w:kern w:val="0"/>
          <w:sz w:val="24"/>
          <w:szCs w:val="24"/>
        </w:rPr>
        <w:t>向可使磁异常在</w:t>
      </w:r>
      <w:r>
        <w:rPr>
          <w:rFonts w:ascii="Times New Roman" w:hAnsi="Times New Roman"/>
          <w:sz w:val="24"/>
          <w:szCs w:val="24"/>
        </w:rPr>
        <w:t>磁场强度曲线上更明显，</w:t>
      </w:r>
      <w:r>
        <w:rPr>
          <w:rFonts w:ascii="Times New Roman" w:hAnsi="Times New Roman"/>
          <w:bCs/>
          <w:snapToGrid w:val="0"/>
          <w:kern w:val="0"/>
          <w:sz w:val="24"/>
        </w:rPr>
        <w:t>更利于障碍物的探测</w:t>
      </w:r>
      <w:r>
        <w:rPr>
          <w:rFonts w:ascii="Times New Roman" w:hAnsi="Times New Roman"/>
          <w:sz w:val="24"/>
          <w:szCs w:val="24"/>
        </w:rPr>
        <w:t>。</w:t>
      </w:r>
      <w:r>
        <w:rPr>
          <w:rFonts w:ascii="Times New Roman" w:hAnsi="Times New Roman"/>
          <w:bCs/>
          <w:snapToGrid w:val="0"/>
          <w:kern w:val="0"/>
          <w:sz w:val="24"/>
        </w:rPr>
        <w:t>在初步分析发现目标障碍物时布设补充测线作进一步探测，</w:t>
      </w:r>
      <w:r>
        <w:rPr>
          <w:rFonts w:ascii="Times New Roman" w:hAnsi="Times New Roman"/>
          <w:snapToGrid w:val="0"/>
          <w:kern w:val="0"/>
          <w:sz w:val="24"/>
        </w:rPr>
        <w:t>以探明</w:t>
      </w:r>
      <w:r>
        <w:rPr>
          <w:rFonts w:ascii="Times New Roman" w:hAnsi="Times New Roman"/>
          <w:bCs/>
          <w:snapToGrid w:val="0"/>
          <w:kern w:val="0"/>
          <w:sz w:val="24"/>
        </w:rPr>
        <w:t>障碍物</w:t>
      </w:r>
      <w:r>
        <w:rPr>
          <w:rFonts w:ascii="Times New Roman" w:hAnsi="Times New Roman"/>
          <w:snapToGrid w:val="0"/>
          <w:kern w:val="0"/>
          <w:sz w:val="24"/>
        </w:rPr>
        <w:t>形态和规模。</w:t>
      </w:r>
    </w:p>
    <w:p>
      <w:pPr>
        <w:autoSpaceDE w:val="0"/>
        <w:autoSpaceDN w:val="0"/>
        <w:adjustRightInd w:val="0"/>
        <w:spacing w:line="360" w:lineRule="auto"/>
        <w:jc w:val="left"/>
        <w:rPr>
          <w:rFonts w:ascii="Times New Roman" w:hAnsi="Times New Roman"/>
          <w:snapToGrid w:val="0"/>
          <w:kern w:val="0"/>
          <w:sz w:val="24"/>
          <w:szCs w:val="24"/>
        </w:rPr>
      </w:pPr>
      <w:r>
        <w:rPr>
          <w:rFonts w:ascii="Times New Roman" w:hAnsi="Times New Roman"/>
          <w:b/>
          <w:sz w:val="24"/>
          <w:szCs w:val="24"/>
        </w:rPr>
        <w:t xml:space="preserve">7.4.4 </w:t>
      </w:r>
      <w:r>
        <w:rPr>
          <w:rFonts w:ascii="Times New Roman" w:hAnsi="Times New Roman"/>
          <w:kern w:val="0"/>
          <w:sz w:val="24"/>
        </w:rPr>
        <w:t xml:space="preserve">本条第1款  </w:t>
      </w:r>
      <w:r>
        <w:rPr>
          <w:rFonts w:ascii="Times New Roman" w:hAnsi="Times New Roman"/>
          <w:snapToGrid w:val="0"/>
          <w:kern w:val="0"/>
          <w:sz w:val="24"/>
          <w:szCs w:val="24"/>
        </w:rPr>
        <w:t>目前大多侧扫声纳设备测量水深误差较大，计算</w:t>
      </w:r>
      <w:r>
        <w:rPr>
          <w:rFonts w:ascii="Times New Roman" w:hAnsi="Times New Roman"/>
          <w:sz w:val="24"/>
          <w:szCs w:val="24"/>
        </w:rPr>
        <w:t>障碍物的高度时需要对水深进行校正。比例失调是指船速变化造成图像与实际地形地貌的比例失调。</w:t>
      </w:r>
    </w:p>
    <w:p>
      <w:pPr>
        <w:autoSpaceDE w:val="0"/>
        <w:autoSpaceDN w:val="0"/>
        <w:adjustRightInd w:val="0"/>
        <w:spacing w:line="360" w:lineRule="auto"/>
        <w:ind w:firstLine="600" w:firstLineChars="250"/>
        <w:jc w:val="left"/>
        <w:rPr>
          <w:rFonts w:ascii="Times New Roman" w:hAnsi="Times New Roman"/>
          <w:sz w:val="24"/>
          <w:szCs w:val="24"/>
        </w:rPr>
      </w:pPr>
      <w:r>
        <w:rPr>
          <w:rFonts w:ascii="Times New Roman" w:hAnsi="Times New Roman"/>
          <w:kern w:val="0"/>
          <w:sz w:val="24"/>
        </w:rPr>
        <w:t xml:space="preserve">本条第3款 </w:t>
      </w:r>
      <w:r>
        <w:rPr>
          <w:rFonts w:ascii="Times New Roman" w:hAnsi="Times New Roman"/>
          <w:sz w:val="24"/>
          <w:szCs w:val="24"/>
        </w:rPr>
        <w:t>海洋磁法一般采用海洋磁力仪，探测的是磁场总强度</w:t>
      </w:r>
      <w:r>
        <w:rPr>
          <w:rFonts w:ascii="Times New Roman" w:hAnsi="Times New Roman"/>
          <w:i/>
          <w:sz w:val="24"/>
          <w:szCs w:val="24"/>
        </w:rPr>
        <w:t>T</w:t>
      </w:r>
      <w:r>
        <w:rPr>
          <w:rFonts w:ascii="Times New Roman" w:hAnsi="Times New Roman"/>
          <w:sz w:val="24"/>
          <w:szCs w:val="24"/>
        </w:rPr>
        <w:t>，磁场总强度一般校正后转换为磁异常，然后绘制剖面图或平面图；剖面图间距一般以能反映磁异常的变化情况进行控制。根据磁异常大小和分布分析地下障碍物的位置和形状。磁异常</w:t>
      </w:r>
      <w:r>
        <w:rPr>
          <w:rFonts w:hint="eastAsia" w:ascii="宋体" w:hAnsi="宋体" w:cs="宋体"/>
          <w:i/>
          <w:sz w:val="24"/>
          <w:szCs w:val="24"/>
        </w:rPr>
        <w:t>△</w:t>
      </w:r>
      <w:r>
        <w:rPr>
          <w:rFonts w:ascii="Times New Roman" w:hAnsi="Times New Roman"/>
          <w:i/>
          <w:sz w:val="24"/>
          <w:szCs w:val="24"/>
        </w:rPr>
        <w:t>T</w:t>
      </w:r>
      <w:r>
        <w:rPr>
          <w:rFonts w:ascii="Times New Roman" w:hAnsi="Times New Roman"/>
          <w:sz w:val="24"/>
          <w:szCs w:val="24"/>
        </w:rPr>
        <w:t>计算公式为：</w:t>
      </w:r>
    </w:p>
    <w:p>
      <w:pPr>
        <w:spacing w:line="360" w:lineRule="auto"/>
        <w:ind w:firstLine="1320" w:firstLineChars="550"/>
        <w:rPr>
          <w:rFonts w:ascii="Times New Roman" w:hAnsi="Times New Roman"/>
          <w:sz w:val="24"/>
          <w:szCs w:val="24"/>
        </w:rPr>
      </w:pPr>
      <m:oMathPara>
        <m:oMath>
          <m:r>
            <m:rPr/>
            <w:rPr>
              <w:rFonts w:ascii="Cambria Math" w:hAnsi="Cambria Math"/>
              <w:sz w:val="24"/>
              <w:szCs w:val="24"/>
            </w:rPr>
            <m:t>∆</m:t>
          </m:r>
          <m:r>
            <m:rPr>
              <m:sty m:val="p"/>
            </m:rPr>
            <w:rPr>
              <w:rFonts w:ascii="Cambria Math" w:hAnsi="Cambria Math"/>
              <w:sz w:val="24"/>
              <w:szCs w:val="24"/>
            </w:rPr>
            <m:t>T=</m:t>
          </m:r>
          <m:r>
            <m:rPr/>
            <w:rPr>
              <w:rFonts w:ascii="Cambria Math" w:hAnsi="Cambria Math"/>
              <w:sz w:val="24"/>
              <w:szCs w:val="24"/>
            </w:rPr>
            <m:t>T</m:t>
          </m:r>
          <m:r>
            <m:rPr>
              <m:sty m:val="p"/>
            </m:rPr>
            <w:rPr>
              <w:rFonts w:ascii="Cambria Math" w:hAnsi="Cambria Math"/>
              <w:sz w:val="24"/>
              <w:szCs w:val="24"/>
            </w:rPr>
            <m:t>−</m:t>
          </m:r>
          <m:r>
            <m:rPr/>
            <w:rPr>
              <w:rFonts w:ascii="Cambria Math" w:hAnsi="Cambria Math"/>
              <w:sz w:val="24"/>
              <w:szCs w:val="24"/>
            </w:rPr>
            <m:t>T</m:t>
          </m:r>
          <m:r>
            <m:rPr>
              <m:nor/>
              <m:sty m:val="p"/>
            </m:rPr>
            <w:rPr>
              <w:rFonts w:ascii="Times New Roman" w:hAnsi="Times New Roman"/>
              <w:b w:val="0"/>
              <w:i w:val="0"/>
              <w:sz w:val="24"/>
              <w:szCs w:val="24"/>
              <w:vertAlign w:val="subscript"/>
            </w:rPr>
            <m:t>d</m:t>
          </m:r>
          <m:r>
            <m:rPr>
              <m:sty m:val="p"/>
            </m:rPr>
            <w:rPr>
              <w:rFonts w:ascii="Cambria Math" w:hAnsi="Cambria Math"/>
              <w:sz w:val="24"/>
              <w:szCs w:val="24"/>
            </w:rPr>
            <m:t>−</m:t>
          </m:r>
          <m:r>
            <m:rPr/>
            <w:rPr>
              <w:rFonts w:ascii="Cambria Math" w:hAnsi="Cambria Math"/>
              <w:sz w:val="24"/>
              <w:szCs w:val="24"/>
            </w:rPr>
            <m:t>T</m:t>
          </m:r>
          <m:r>
            <m:rPr>
              <m:sty m:val="p"/>
            </m:rPr>
            <w:rPr>
              <w:rFonts w:ascii="Cambria Math" w:hAnsi="Cambria Math"/>
              <w:sz w:val="24"/>
              <w:szCs w:val="24"/>
              <w:vertAlign w:val="subscript"/>
            </w:rPr>
            <m:t>s</m:t>
          </m:r>
          <m:r>
            <m:rPr>
              <m:sty m:val="p"/>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T</m:t>
              </m:r>
              <m:ctrlPr>
                <w:rPr>
                  <w:rFonts w:ascii="Cambria Math" w:hAnsi="Cambria Math"/>
                  <w:sz w:val="24"/>
                  <w:szCs w:val="24"/>
                </w:rPr>
              </m:ctrlPr>
            </m:e>
            <m:sub>
              <m:r>
                <m:rPr/>
                <w:rPr>
                  <w:rFonts w:ascii="Cambria Math" w:hAnsi="Cambria Math"/>
                  <w:sz w:val="24"/>
                  <w:szCs w:val="24"/>
                </w:rPr>
                <m:t>0</m:t>
              </m:r>
              <m:ctrlPr>
                <w:rPr>
                  <w:rFonts w:ascii="Cambria Math" w:hAnsi="Cambria Math"/>
                  <w:sz w:val="24"/>
                  <w:szCs w:val="24"/>
                </w:rPr>
              </m:ctrlPr>
            </m:sub>
          </m:sSub>
        </m:oMath>
      </m:oMathPara>
    </w:p>
    <w:p>
      <w:pPr>
        <w:spacing w:line="360" w:lineRule="auto"/>
        <w:rPr>
          <w:rFonts w:ascii="Times New Roman" w:hAnsi="Times New Roman"/>
          <w:snapToGrid w:val="0"/>
          <w:kern w:val="0"/>
          <w:sz w:val="24"/>
        </w:rPr>
      </w:pPr>
      <w:r>
        <w:rPr>
          <w:rFonts w:ascii="Times New Roman" w:hAnsi="Times New Roman"/>
          <w:sz w:val="24"/>
          <w:szCs w:val="24"/>
        </w:rPr>
        <w:t>式中：</w:t>
      </w:r>
      <w:r>
        <w:rPr>
          <w:rFonts w:ascii="Times New Roman" w:hAnsi="Times New Roman"/>
          <w:i/>
          <w:sz w:val="24"/>
          <w:szCs w:val="24"/>
        </w:rPr>
        <w:t>T</w:t>
      </w:r>
      <w:r>
        <w:rPr>
          <w:rFonts w:ascii="Times New Roman" w:hAnsi="Times New Roman"/>
          <w:i/>
          <w:sz w:val="24"/>
          <w:szCs w:val="24"/>
          <w:vertAlign w:val="subscript"/>
        </w:rPr>
        <w:t>0</w:t>
      </w:r>
      <w:r>
        <w:rPr>
          <w:rFonts w:ascii="Times New Roman" w:hAnsi="Times New Roman"/>
          <w:sz w:val="24"/>
          <w:szCs w:val="24"/>
        </w:rPr>
        <w:t>为地磁正常场值，</w:t>
      </w:r>
      <w:r>
        <w:rPr>
          <w:rFonts w:ascii="Times New Roman" w:hAnsi="Times New Roman"/>
          <w:i/>
          <w:sz w:val="24"/>
          <w:szCs w:val="24"/>
        </w:rPr>
        <w:t>T</w:t>
      </w:r>
      <w:r>
        <w:rPr>
          <w:rFonts w:ascii="Times New Roman" w:hAnsi="Times New Roman"/>
          <w:sz w:val="24"/>
          <w:szCs w:val="24"/>
          <w:vertAlign w:val="subscript"/>
        </w:rPr>
        <w:t>d</w:t>
      </w:r>
      <w:r>
        <w:rPr>
          <w:rFonts w:ascii="Times New Roman" w:hAnsi="Times New Roman"/>
          <w:sz w:val="24"/>
          <w:szCs w:val="24"/>
        </w:rPr>
        <w:t>为地磁日变偏差值，</w:t>
      </w:r>
      <w:r>
        <w:rPr>
          <w:rFonts w:ascii="Times New Roman" w:hAnsi="Times New Roman"/>
          <w:i/>
          <w:sz w:val="24"/>
          <w:szCs w:val="24"/>
        </w:rPr>
        <w:t>T</w:t>
      </w:r>
      <w:r>
        <w:rPr>
          <w:rFonts w:ascii="Times New Roman" w:hAnsi="Times New Roman"/>
          <w:sz w:val="24"/>
          <w:szCs w:val="24"/>
        </w:rPr>
        <w:t xml:space="preserve">s为船磁影响偏差值。     </w:t>
      </w:r>
    </w:p>
    <w:p>
      <w:pPr>
        <w:adjustRightInd w:val="0"/>
        <w:spacing w:line="360" w:lineRule="auto"/>
        <w:ind w:firstLine="600" w:firstLineChars="250"/>
        <w:rPr>
          <w:rFonts w:ascii="Times New Roman" w:hAnsi="Times New Roman"/>
          <w:snapToGrid w:val="0"/>
          <w:kern w:val="0"/>
          <w:sz w:val="24"/>
        </w:rPr>
      </w:pPr>
      <w:r>
        <w:rPr>
          <w:rFonts w:ascii="Times New Roman" w:hAnsi="Times New Roman"/>
          <w:kern w:val="0"/>
          <w:sz w:val="24"/>
        </w:rPr>
        <w:t>本条第4款 关于涌浪滤波，</w:t>
      </w:r>
      <w:r>
        <w:rPr>
          <w:rFonts w:ascii="Times New Roman" w:hAnsi="Times New Roman"/>
          <w:snapToGrid w:val="0"/>
          <w:kern w:val="0"/>
          <w:sz w:val="24"/>
        </w:rPr>
        <w:t>在外业采集采用硬件压制后，在室内可以用数字滤波的方法对涌浪进一步压制。</w:t>
      </w:r>
    </w:p>
    <w:p>
      <w:pPr>
        <w:adjustRightInd w:val="0"/>
        <w:spacing w:line="360" w:lineRule="auto"/>
        <w:ind w:firstLine="480" w:firstLineChars="200"/>
        <w:rPr>
          <w:rFonts w:ascii="Times New Roman" w:hAnsi="Times New Roman"/>
          <w:bCs/>
          <w:sz w:val="24"/>
        </w:rPr>
      </w:pPr>
      <w:r>
        <w:rPr>
          <w:rFonts w:ascii="Times New Roman" w:hAnsi="Times New Roman"/>
          <w:bCs/>
          <w:sz w:val="24"/>
        </w:rPr>
        <w:t>关于频率滤波，海况、生物、尾流及螺旋桨空化引起的背景噪声的频带一般较宽，在</w:t>
      </w:r>
      <w:r>
        <w:rPr>
          <w:rFonts w:ascii="Times New Roman" w:hAnsi="Times New Roman"/>
          <w:sz w:val="24"/>
        </w:rPr>
        <w:t>地层反射</w:t>
      </w:r>
      <w:r>
        <w:rPr>
          <w:rFonts w:ascii="Times New Roman" w:hAnsi="Times New Roman"/>
          <w:bCs/>
          <w:sz w:val="24"/>
        </w:rPr>
        <w:t>剖面记录上常表现为雪花状；机械振动引起的噪声频带一般较窄，在</w:t>
      </w:r>
      <w:r>
        <w:rPr>
          <w:rFonts w:ascii="Times New Roman" w:hAnsi="Times New Roman"/>
          <w:sz w:val="24"/>
        </w:rPr>
        <w:t>地层反射</w:t>
      </w:r>
      <w:r>
        <w:rPr>
          <w:rFonts w:ascii="Times New Roman" w:hAnsi="Times New Roman"/>
          <w:bCs/>
          <w:sz w:val="24"/>
        </w:rPr>
        <w:t>剖面记录上常表现为条带状；根据噪声和有效波间的频率差异，采用数字频率滤波方法压制干扰。</w:t>
      </w:r>
    </w:p>
    <w:p>
      <w:pPr>
        <w:spacing w:before="240" w:line="360" w:lineRule="auto"/>
        <w:jc w:val="center"/>
        <w:outlineLvl w:val="1"/>
        <w:rPr>
          <w:rFonts w:ascii="Times New Roman" w:hAnsi="Times New Roman" w:eastAsia="黑体"/>
          <w:color w:val="000000"/>
          <w:sz w:val="24"/>
          <w:szCs w:val="24"/>
        </w:rPr>
      </w:pPr>
      <w:bookmarkStart w:id="234" w:name="_Toc132028388"/>
      <w:bookmarkStart w:id="235" w:name="_Toc472086396"/>
      <w:bookmarkStart w:id="236" w:name="_Toc472080964"/>
      <w:bookmarkStart w:id="237" w:name="_Toc144584594"/>
      <w:bookmarkStart w:id="238" w:name="_Toc472110368"/>
      <w:bookmarkStart w:id="239" w:name="_Toc472086502"/>
      <w:bookmarkStart w:id="240" w:name="_Toc160435883"/>
      <w:r>
        <w:rPr>
          <w:rFonts w:ascii="Times New Roman" w:hAnsi="Times New Roman" w:eastAsia="黑体"/>
          <w:color w:val="000000"/>
          <w:sz w:val="24"/>
          <w:szCs w:val="24"/>
        </w:rPr>
        <w:t>7.5  管线</w:t>
      </w:r>
      <w:bookmarkEnd w:id="234"/>
      <w:bookmarkEnd w:id="235"/>
      <w:bookmarkEnd w:id="236"/>
      <w:bookmarkEnd w:id="237"/>
      <w:bookmarkEnd w:id="238"/>
      <w:bookmarkEnd w:id="239"/>
      <w:r>
        <w:rPr>
          <w:rFonts w:ascii="Times New Roman" w:hAnsi="Times New Roman" w:eastAsia="黑体"/>
          <w:color w:val="000000"/>
          <w:sz w:val="24"/>
          <w:szCs w:val="24"/>
        </w:rPr>
        <w:t>调查</w:t>
      </w:r>
      <w:bookmarkEnd w:id="240"/>
    </w:p>
    <w:p>
      <w:pPr>
        <w:autoSpaceDE w:val="0"/>
        <w:autoSpaceDN w:val="0"/>
        <w:adjustRightInd w:val="0"/>
        <w:spacing w:line="360" w:lineRule="auto"/>
        <w:rPr>
          <w:rFonts w:ascii="Times New Roman" w:hAnsi="Times New Roman"/>
          <w:sz w:val="24"/>
          <w:szCs w:val="24"/>
        </w:rPr>
      </w:pPr>
      <w:r>
        <w:rPr>
          <w:rFonts w:ascii="Times New Roman" w:hAnsi="Times New Roman"/>
          <w:b/>
          <w:sz w:val="24"/>
          <w:szCs w:val="24"/>
        </w:rPr>
        <w:t>7.5.1</w:t>
      </w:r>
      <w:r>
        <w:rPr>
          <w:rFonts w:ascii="Times New Roman" w:hAnsi="Times New Roman"/>
          <w:sz w:val="24"/>
          <w:szCs w:val="24"/>
        </w:rPr>
        <w:t xml:space="preserve">  通常情况下，与海洋工程勘测相关的水下管线一般为燃气管、给水管、输油管、光缆、电缆等。直径较大的水下管线与水下障碍物探测方法相同；隐蔽的直径较小的光缆和电缆若采用侧扫声纳法、多波束法、水域地层剖面法和海洋磁法，则难以探明，需要采用电磁感应法探测。</w:t>
      </w:r>
    </w:p>
    <w:p>
      <w:pPr>
        <w:adjustRightInd w:val="0"/>
        <w:spacing w:line="360" w:lineRule="auto"/>
        <w:rPr>
          <w:rFonts w:ascii="Times New Roman" w:hAnsi="Times New Roman"/>
          <w:b/>
          <w:bCs/>
          <w:snapToGrid w:val="0"/>
          <w:kern w:val="0"/>
          <w:sz w:val="24"/>
        </w:rPr>
      </w:pPr>
      <w:r>
        <w:rPr>
          <w:rFonts w:ascii="Times New Roman" w:hAnsi="Times New Roman"/>
          <w:b/>
          <w:sz w:val="24"/>
          <w:szCs w:val="24"/>
        </w:rPr>
        <w:t>7.5.2</w:t>
      </w:r>
      <w:r>
        <w:rPr>
          <w:rFonts w:ascii="Times New Roman" w:hAnsi="Times New Roman"/>
          <w:b/>
          <w:bCs/>
          <w:snapToGrid w:val="0"/>
          <w:kern w:val="0"/>
          <w:sz w:val="24"/>
        </w:rPr>
        <w:t xml:space="preserve">  </w:t>
      </w:r>
      <w:r>
        <w:rPr>
          <w:rFonts w:ascii="Times New Roman" w:hAnsi="Times New Roman"/>
          <w:sz w:val="24"/>
          <w:szCs w:val="24"/>
        </w:rPr>
        <w:t>采用水域地层剖面法探测水下管线时，若需要初步了解管线的直径，地层剖面仪激发的有效波波长需小于探测管线直径的1/4，</w:t>
      </w:r>
      <w:r>
        <w:rPr>
          <w:rFonts w:ascii="Times New Roman" w:hAnsi="Times New Roman"/>
          <w:sz w:val="24"/>
        </w:rPr>
        <w:t>管径过小，探测分辨率低或探测不出。</w:t>
      </w:r>
    </w:p>
    <w:p>
      <w:pPr>
        <w:adjustRightInd w:val="0"/>
        <w:spacing w:line="360" w:lineRule="auto"/>
        <w:rPr>
          <w:rFonts w:ascii="Times New Roman" w:hAnsi="Times New Roman"/>
          <w:bCs/>
          <w:snapToGrid w:val="0"/>
          <w:kern w:val="0"/>
          <w:sz w:val="24"/>
        </w:rPr>
      </w:pPr>
      <w:r>
        <w:rPr>
          <w:rFonts w:ascii="Times New Roman" w:hAnsi="Times New Roman"/>
          <w:b/>
          <w:sz w:val="24"/>
          <w:szCs w:val="24"/>
        </w:rPr>
        <w:t>7.5.4</w:t>
      </w:r>
      <w:r>
        <w:rPr>
          <w:rFonts w:ascii="Times New Roman" w:hAnsi="Times New Roman"/>
          <w:b/>
          <w:bCs/>
          <w:snapToGrid w:val="0"/>
          <w:kern w:val="0"/>
          <w:sz w:val="24"/>
        </w:rPr>
        <w:t xml:space="preserve">  </w:t>
      </w:r>
      <w:r>
        <w:rPr>
          <w:rFonts w:ascii="Times New Roman" w:hAnsi="Times New Roman"/>
          <w:bCs/>
          <w:snapToGrid w:val="0"/>
          <w:kern w:val="0"/>
          <w:sz w:val="24"/>
        </w:rPr>
        <w:t xml:space="preserve">本条第2款  </w:t>
      </w:r>
      <w:r>
        <w:rPr>
          <w:rFonts w:ascii="Times New Roman" w:hAnsi="Times New Roman"/>
          <w:sz w:val="24"/>
          <w:szCs w:val="24"/>
        </w:rPr>
        <w:t>海水对电磁波吸收作用较大，感应信号一般较弱</w:t>
      </w:r>
      <w:r>
        <w:rPr>
          <w:rFonts w:ascii="Times New Roman" w:hAnsi="Times New Roman"/>
          <w:kern w:val="0"/>
          <w:sz w:val="24"/>
        </w:rPr>
        <w:t>，故</w:t>
      </w:r>
      <w:r>
        <w:rPr>
          <w:rFonts w:ascii="Times New Roman" w:hAnsi="Times New Roman"/>
          <w:sz w:val="24"/>
          <w:szCs w:val="24"/>
        </w:rPr>
        <w:t>水下天线需尽量靠近目</w:t>
      </w:r>
      <w:r>
        <w:rPr>
          <w:rFonts w:ascii="Times New Roman" w:hAnsi="Times New Roman"/>
          <w:kern w:val="0"/>
          <w:sz w:val="24"/>
        </w:rPr>
        <w:t>标电缆，提高信噪比。</w:t>
      </w:r>
    </w:p>
    <w:p>
      <w:pPr>
        <w:spacing w:before="240" w:line="360" w:lineRule="auto"/>
        <w:jc w:val="center"/>
        <w:outlineLvl w:val="1"/>
        <w:rPr>
          <w:rFonts w:ascii="Times New Roman" w:hAnsi="Times New Roman" w:eastAsia="黑体"/>
          <w:color w:val="000000"/>
          <w:sz w:val="24"/>
          <w:szCs w:val="24"/>
        </w:rPr>
      </w:pPr>
      <w:bookmarkStart w:id="241" w:name="_Toc132028389"/>
      <w:bookmarkStart w:id="242" w:name="_Toc160435884"/>
      <w:bookmarkStart w:id="243" w:name="_Toc144584595"/>
      <w:r>
        <w:rPr>
          <w:rFonts w:ascii="Times New Roman" w:hAnsi="Times New Roman" w:eastAsia="黑体"/>
          <w:color w:val="000000"/>
          <w:sz w:val="24"/>
          <w:szCs w:val="24"/>
        </w:rPr>
        <w:t>7.7原位波速测试</w:t>
      </w:r>
      <w:bookmarkEnd w:id="203"/>
      <w:bookmarkEnd w:id="204"/>
      <w:bookmarkEnd w:id="205"/>
      <w:bookmarkEnd w:id="206"/>
      <w:bookmarkEnd w:id="207"/>
      <w:bookmarkEnd w:id="241"/>
      <w:bookmarkEnd w:id="242"/>
      <w:bookmarkEnd w:id="243"/>
    </w:p>
    <w:p>
      <w:pPr>
        <w:spacing w:line="360" w:lineRule="auto"/>
        <w:rPr>
          <w:rFonts w:ascii="Times New Roman" w:hAnsi="Times New Roman"/>
          <w:sz w:val="24"/>
          <w:szCs w:val="24"/>
        </w:rPr>
      </w:pPr>
      <w:r>
        <w:rPr>
          <w:rFonts w:ascii="Times New Roman" w:hAnsi="Times New Roman"/>
          <w:b/>
          <w:sz w:val="24"/>
          <w:szCs w:val="24"/>
        </w:rPr>
        <w:t xml:space="preserve">7.7.1 </w:t>
      </w:r>
      <w:r>
        <w:rPr>
          <w:rFonts w:ascii="Times New Roman" w:hAnsi="Times New Roman"/>
          <w:sz w:val="24"/>
          <w:szCs w:val="24"/>
        </w:rPr>
        <w:t>单孔法多采用孔口激振，孔内接收的单孔检层法，也常采用孔内一发双收的单孔悬挂式法。跨孔法需采用多个试验孔进行测试，操作较复杂，工作实施也较为困难，对较深地层的波速测试不适用，在近海和潮间带有海水覆盖的场地中，测试难度也较大。岩体声波测试测位置可以选择在地表露头、钻孔中，适用于岩体波速测试。</w:t>
      </w:r>
    </w:p>
    <w:p>
      <w:pPr>
        <w:spacing w:line="360" w:lineRule="auto"/>
        <w:ind w:firstLine="484" w:firstLineChars="202"/>
        <w:rPr>
          <w:rFonts w:ascii="Times New Roman" w:hAnsi="Times New Roman"/>
          <w:sz w:val="24"/>
          <w:szCs w:val="24"/>
        </w:rPr>
      </w:pPr>
      <w:r>
        <w:rPr>
          <w:rFonts w:ascii="Times New Roman" w:hAnsi="Times New Roman"/>
          <w:sz w:val="24"/>
          <w:szCs w:val="24"/>
        </w:rPr>
        <w:t xml:space="preserve">斯通利波是在两种不同介质的半空间体的交界面上传播的波，是一种波速与两个介质的性质有关的变态瑞利波。斯通利波的存在与介质的弹性拉梅常数和介质密度有关。 </w:t>
      </w:r>
    </w:p>
    <w:p>
      <w:pPr>
        <w:spacing w:line="360" w:lineRule="auto"/>
        <w:ind w:firstLine="484" w:firstLineChars="202"/>
        <w:rPr>
          <w:rFonts w:ascii="Times New Roman" w:hAnsi="Times New Roman"/>
          <w:sz w:val="24"/>
          <w:szCs w:val="24"/>
        </w:rPr>
      </w:pPr>
      <w:r>
        <w:rPr>
          <w:rFonts w:ascii="Times New Roman" w:hAnsi="Times New Roman"/>
          <w:sz w:val="24"/>
          <w:szCs w:val="24"/>
        </w:rPr>
        <w:t>单孔悬挂法波速测试采用电磁激震，接收的是斯通利波，而非真实剪切波。悬挂法波速测试所测得的波速大小与土层的纵波速度、剪切波速度及井液的纵波速度有关，在低速松软土层中该值接近并略小于剪切波速，验证后可以作为剪切波的替代速度使用；在基岩或坚硬土层中该值远小于土层的剪切波速度，不能作为剪切波的替代速度使用，但其数值的变化趋势可以作为划分地层的参考依据。</w:t>
      </w:r>
    </w:p>
    <w:p>
      <w:pPr>
        <w:spacing w:line="360" w:lineRule="auto"/>
        <w:ind w:firstLine="600" w:firstLineChars="250"/>
        <w:rPr>
          <w:rStyle w:val="73"/>
          <w:b w:val="0"/>
          <w:sz w:val="24"/>
          <w:szCs w:val="24"/>
        </w:rPr>
      </w:pPr>
      <w:r>
        <w:rPr>
          <w:rStyle w:val="73"/>
          <w:b w:val="0"/>
          <w:sz w:val="24"/>
          <w:szCs w:val="24"/>
        </w:rPr>
        <w:t>波速值可以应用于：（1）推导岩土体在小应变10</w:t>
      </w:r>
      <w:r>
        <w:rPr>
          <w:rStyle w:val="73"/>
          <w:b w:val="0"/>
          <w:sz w:val="24"/>
          <w:szCs w:val="24"/>
          <w:vertAlign w:val="superscript"/>
        </w:rPr>
        <w:t>-4</w:t>
      </w:r>
      <w:r>
        <w:rPr>
          <w:rStyle w:val="73"/>
          <w:b w:val="0"/>
          <w:sz w:val="24"/>
          <w:szCs w:val="24"/>
        </w:rPr>
        <w:t>～10</w:t>
      </w:r>
      <w:r>
        <w:rPr>
          <w:rStyle w:val="73"/>
          <w:b w:val="0"/>
          <w:sz w:val="24"/>
          <w:szCs w:val="24"/>
          <w:vertAlign w:val="superscript"/>
        </w:rPr>
        <w:t>-6</w:t>
      </w:r>
      <w:r>
        <w:rPr>
          <w:rStyle w:val="73"/>
          <w:b w:val="0"/>
          <w:sz w:val="24"/>
          <w:szCs w:val="24"/>
        </w:rPr>
        <w:t>条件下的动力参数，如地基的动弹性模量、动剪切模量、动体积模量和动泊松比；（2）场地土的类型划分和场地土层的地震反应分析；（3）在地基勘察中，配合其他测试方法综合评价场地工程性质。</w:t>
      </w:r>
    </w:p>
    <w:p>
      <w:pPr>
        <w:spacing w:line="360" w:lineRule="auto"/>
        <w:ind w:firstLine="480" w:firstLineChars="200"/>
        <w:rPr>
          <w:rFonts w:ascii="Times New Roman" w:hAnsi="Times New Roman"/>
          <w:sz w:val="24"/>
          <w:szCs w:val="24"/>
        </w:rPr>
      </w:pPr>
      <w:r>
        <w:rPr>
          <w:rFonts w:ascii="Times New Roman" w:hAnsi="Times New Roman"/>
          <w:sz w:val="24"/>
          <w:szCs w:val="24"/>
        </w:rPr>
        <w:t>地基的小应变动剪切模量</w:t>
      </w:r>
      <w:r>
        <w:rPr>
          <w:rFonts w:ascii="Times New Roman" w:hAnsi="Times New Roman"/>
          <w:i/>
          <w:sz w:val="24"/>
          <w:szCs w:val="24"/>
        </w:rPr>
        <w:t>G</w:t>
      </w:r>
      <w:r>
        <w:rPr>
          <w:rFonts w:ascii="Times New Roman" w:hAnsi="Times New Roman"/>
          <w:sz w:val="24"/>
          <w:szCs w:val="24"/>
          <w:vertAlign w:val="subscript"/>
        </w:rPr>
        <w:t>d</w:t>
      </w:r>
      <w:r>
        <w:rPr>
          <w:rFonts w:ascii="Times New Roman" w:hAnsi="Times New Roman"/>
          <w:sz w:val="24"/>
          <w:szCs w:val="24"/>
        </w:rPr>
        <w:t>和动弹性模量</w:t>
      </w:r>
      <w:r>
        <w:rPr>
          <w:rFonts w:ascii="Times New Roman" w:hAnsi="Times New Roman"/>
          <w:i/>
          <w:sz w:val="24"/>
          <w:szCs w:val="24"/>
        </w:rPr>
        <w:t>E</w:t>
      </w:r>
      <w:r>
        <w:rPr>
          <w:rFonts w:ascii="Times New Roman" w:hAnsi="Times New Roman"/>
          <w:sz w:val="24"/>
          <w:szCs w:val="24"/>
          <w:vertAlign w:val="subscript"/>
        </w:rPr>
        <w:t>d</w:t>
      </w:r>
      <w:r>
        <w:rPr>
          <w:rFonts w:ascii="Times New Roman" w:hAnsi="Times New Roman"/>
          <w:sz w:val="24"/>
          <w:szCs w:val="24"/>
        </w:rPr>
        <w:t>，根据测试的</w:t>
      </w:r>
      <w:r>
        <w:rPr>
          <w:rFonts w:ascii="Times New Roman" w:hAnsi="Times New Roman"/>
          <w:i/>
          <w:sz w:val="24"/>
          <w:szCs w:val="24"/>
        </w:rPr>
        <w:t>V</w:t>
      </w:r>
      <w:r>
        <w:rPr>
          <w:rFonts w:ascii="Times New Roman" w:hAnsi="Times New Roman"/>
          <w:sz w:val="24"/>
          <w:szCs w:val="24"/>
          <w:vertAlign w:val="subscript"/>
        </w:rPr>
        <w:t>P</w:t>
      </w:r>
      <w:r>
        <w:rPr>
          <w:rFonts w:ascii="Times New Roman" w:hAnsi="Times New Roman"/>
          <w:sz w:val="24"/>
          <w:szCs w:val="24"/>
        </w:rPr>
        <w:t>、</w:t>
      </w:r>
      <w:r>
        <w:rPr>
          <w:rFonts w:ascii="Times New Roman" w:hAnsi="Times New Roman"/>
          <w:i/>
          <w:sz w:val="24"/>
          <w:szCs w:val="24"/>
        </w:rPr>
        <w:t>V</w:t>
      </w:r>
      <w:r>
        <w:rPr>
          <w:rFonts w:ascii="Times New Roman" w:hAnsi="Times New Roman"/>
          <w:sz w:val="24"/>
          <w:szCs w:val="24"/>
          <w:vertAlign w:val="subscript"/>
        </w:rPr>
        <w:t>s</w:t>
      </w:r>
      <w:r>
        <w:rPr>
          <w:rFonts w:ascii="Times New Roman" w:hAnsi="Times New Roman"/>
          <w:sz w:val="24"/>
          <w:szCs w:val="24"/>
        </w:rPr>
        <w:t>值由下列公式计算：</w:t>
      </w:r>
    </w:p>
    <w:p>
      <w:pPr>
        <w:wordWrap w:val="0"/>
        <w:snapToGrid w:val="0"/>
        <w:spacing w:line="360" w:lineRule="auto"/>
        <w:ind w:firstLine="1920" w:firstLineChars="800"/>
        <w:jc w:val="right"/>
        <w:rPr>
          <w:rFonts w:ascii="Times New Roman" w:hAnsi="Times New Roman"/>
          <w:sz w:val="24"/>
          <w:szCs w:val="24"/>
        </w:rPr>
      </w:pPr>
      <w:r>
        <w:rPr>
          <w:rFonts w:ascii="Times New Roman" w:hAnsi="Times New Roman"/>
          <w:position w:val="-10"/>
          <w:sz w:val="24"/>
          <w:szCs w:val="24"/>
        </w:rPr>
        <w:object>
          <v:shape id="_x0000_i1081" o:spt="75" type="#_x0000_t75" style="height:17.4pt;width:41.4pt;" o:ole="t" filled="f" o:preferrelative="t" stroked="f" coordsize="21600,21600">
            <v:path/>
            <v:fill on="f" focussize="0,0"/>
            <v:stroke on="f" joinstyle="miter"/>
            <v:imagedata r:id="rId137" o:title=""/>
            <o:lock v:ext="edit" aspectratio="t"/>
            <w10:wrap type="none"/>
            <w10:anchorlock/>
          </v:shape>
          <o:OLEObject Type="Embed" ProgID="Equation.DSMT4" ShapeID="_x0000_i1081" DrawAspect="Content" ObjectID="_1468075781" r:id="rId136">
            <o:LockedField>false</o:LockedField>
          </o:OLEObject>
        </w:object>
      </w:r>
      <w:r>
        <w:rPr>
          <w:rFonts w:ascii="Times New Roman" w:hAnsi="Times New Roman"/>
          <w:sz w:val="24"/>
          <w:szCs w:val="24"/>
        </w:rPr>
        <w:t xml:space="preserve">                             （7.7.1-1）</w:t>
      </w:r>
    </w:p>
    <w:p>
      <w:pPr>
        <w:wordWrap w:val="0"/>
        <w:snapToGrid w:val="0"/>
        <w:spacing w:line="360" w:lineRule="auto"/>
        <w:ind w:firstLine="1920" w:firstLineChars="800"/>
        <w:jc w:val="right"/>
        <w:rPr>
          <w:rFonts w:ascii="Times New Roman" w:hAnsi="Times New Roman"/>
          <w:sz w:val="24"/>
          <w:szCs w:val="24"/>
        </w:rPr>
      </w:pPr>
      <w:r>
        <w:rPr>
          <w:rFonts w:ascii="Times New Roman" w:hAnsi="Times New Roman"/>
          <w:position w:val="-10"/>
          <w:sz w:val="24"/>
          <w:szCs w:val="24"/>
        </w:rPr>
        <w:object>
          <v:shape id="_x0000_i1082" o:spt="75" type="#_x0000_t75" style="height:17.4pt;width:70.8pt;" o:ole="t" filled="f" o:preferrelative="t" stroked="f" coordsize="21600,21600">
            <v:path/>
            <v:fill on="f" focussize="0,0"/>
            <v:stroke on="f" joinstyle="miter"/>
            <v:imagedata r:id="rId139" o:title=""/>
            <o:lock v:ext="edit" aspectratio="t"/>
            <w10:wrap type="none"/>
            <w10:anchorlock/>
          </v:shape>
          <o:OLEObject Type="Embed" ProgID="Equation.DSMT4" ShapeID="_x0000_i1082" DrawAspect="Content" ObjectID="_1468075782" r:id="rId138">
            <o:LockedField>false</o:LockedField>
          </o:OLEObject>
        </w:object>
      </w:r>
      <w:r>
        <w:rPr>
          <w:rFonts w:ascii="Times New Roman" w:hAnsi="Times New Roman"/>
          <w:sz w:val="24"/>
          <w:szCs w:val="24"/>
        </w:rPr>
        <w:t xml:space="preserve">                         （7.7.1-2）</w:t>
      </w:r>
    </w:p>
    <w:p>
      <w:pPr>
        <w:wordWrap w:val="0"/>
        <w:snapToGrid w:val="0"/>
        <w:spacing w:line="360" w:lineRule="auto"/>
        <w:ind w:firstLine="1920" w:firstLineChars="800"/>
        <w:jc w:val="right"/>
        <w:rPr>
          <w:rFonts w:ascii="Times New Roman" w:hAnsi="Times New Roman"/>
          <w:sz w:val="24"/>
          <w:szCs w:val="24"/>
        </w:rPr>
      </w:pPr>
      <w:r>
        <w:rPr>
          <w:rFonts w:ascii="Times New Roman" w:hAnsi="Times New Roman"/>
          <w:position w:val="-26"/>
          <w:sz w:val="24"/>
          <w:szCs w:val="24"/>
        </w:rPr>
        <w:object>
          <v:shape id="_x0000_i1083" o:spt="75" type="#_x0000_t75" style="height:32.4pt;width:67.2pt;" o:ole="t" filled="f" o:preferrelative="t" stroked="f" coordsize="21600,21600">
            <v:path/>
            <v:fill on="f" focussize="0,0"/>
            <v:stroke on="f" joinstyle="miter"/>
            <v:imagedata r:id="rId141" o:title=""/>
            <o:lock v:ext="edit" aspectratio="t"/>
            <w10:wrap type="none"/>
            <w10:anchorlock/>
          </v:shape>
          <o:OLEObject Type="Embed" ProgID="Equation.DSMT4" ShapeID="_x0000_i1083" DrawAspect="Content" ObjectID="_1468075783" r:id="rId140">
            <o:LockedField>false</o:LockedField>
          </o:OLEObject>
        </w:object>
      </w:r>
      <w:r>
        <w:rPr>
          <w:rFonts w:ascii="Times New Roman" w:hAnsi="Times New Roman"/>
          <w:sz w:val="24"/>
          <w:szCs w:val="24"/>
        </w:rPr>
        <w:t xml:space="preserve">                          （7.7.1-3）</w:t>
      </w:r>
    </w:p>
    <w:p>
      <w:pPr>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V</w:t>
      </w:r>
      <w:r>
        <w:rPr>
          <w:rFonts w:ascii="Times New Roman" w:hAnsi="Times New Roman"/>
          <w:sz w:val="24"/>
          <w:szCs w:val="24"/>
          <w:vertAlign w:val="subscript"/>
        </w:rPr>
        <w:t>s</w:t>
      </w:r>
      <w:r>
        <w:rPr>
          <w:rFonts w:ascii="Times New Roman" w:hAnsi="Times New Roman"/>
          <w:sz w:val="24"/>
          <w:szCs w:val="24"/>
        </w:rPr>
        <w:t>、</w:t>
      </w:r>
      <w:r>
        <w:rPr>
          <w:rFonts w:ascii="Times New Roman" w:hAnsi="Times New Roman"/>
          <w:i/>
          <w:sz w:val="24"/>
          <w:szCs w:val="24"/>
        </w:rPr>
        <w:t>V</w:t>
      </w:r>
      <w:r>
        <w:rPr>
          <w:rFonts w:ascii="Times New Roman" w:hAnsi="Times New Roman"/>
          <w:sz w:val="24"/>
          <w:szCs w:val="24"/>
          <w:vertAlign w:val="subscript"/>
        </w:rPr>
        <w:t>P</w:t>
      </w:r>
      <w:r>
        <w:rPr>
          <w:rFonts w:ascii="Times New Roman" w:hAnsi="Times New Roman"/>
          <w:sz w:val="24"/>
          <w:szCs w:val="24"/>
        </w:rPr>
        <w:t>——地基的剪切波波速和纵波波速（m/s）；</w:t>
      </w:r>
    </w:p>
    <w:p>
      <w:pPr>
        <w:spacing w:line="360" w:lineRule="auto"/>
        <w:ind w:firstLine="1152" w:firstLineChars="480"/>
        <w:rPr>
          <w:rFonts w:ascii="Times New Roman" w:hAnsi="Times New Roman"/>
          <w:sz w:val="24"/>
          <w:szCs w:val="24"/>
        </w:rPr>
      </w:pPr>
      <w:r>
        <w:rPr>
          <w:rFonts w:ascii="Times New Roman" w:hAnsi="Times New Roman"/>
          <w:i/>
          <w:sz w:val="24"/>
          <w:szCs w:val="24"/>
        </w:rPr>
        <w:t>G</w:t>
      </w:r>
      <w:r>
        <w:rPr>
          <w:rFonts w:ascii="Times New Roman" w:hAnsi="Times New Roman"/>
          <w:sz w:val="24"/>
          <w:szCs w:val="24"/>
          <w:vertAlign w:val="subscript"/>
        </w:rPr>
        <w:t>d</w:t>
      </w:r>
      <w:r>
        <w:rPr>
          <w:rFonts w:ascii="Times New Roman" w:hAnsi="Times New Roman"/>
          <w:sz w:val="24"/>
          <w:szCs w:val="24"/>
        </w:rPr>
        <w:t>——地基的动剪切模量（kPa）；</w:t>
      </w:r>
    </w:p>
    <w:p>
      <w:pPr>
        <w:spacing w:line="360" w:lineRule="auto"/>
        <w:ind w:firstLine="1152" w:firstLineChars="480"/>
        <w:rPr>
          <w:rFonts w:ascii="Times New Roman" w:hAnsi="Times New Roman"/>
          <w:sz w:val="24"/>
          <w:szCs w:val="24"/>
        </w:rPr>
      </w:pPr>
      <w:r>
        <w:rPr>
          <w:rFonts w:ascii="Times New Roman" w:hAnsi="Times New Roman"/>
          <w:i/>
          <w:sz w:val="24"/>
          <w:szCs w:val="24"/>
        </w:rPr>
        <w:t>E</w:t>
      </w:r>
      <w:r>
        <w:rPr>
          <w:rFonts w:ascii="Times New Roman" w:hAnsi="Times New Roman"/>
          <w:sz w:val="24"/>
          <w:szCs w:val="24"/>
          <w:vertAlign w:val="subscript"/>
        </w:rPr>
        <w:t>d</w:t>
      </w:r>
      <w:r>
        <w:rPr>
          <w:rFonts w:ascii="Times New Roman" w:hAnsi="Times New Roman"/>
          <w:sz w:val="24"/>
          <w:szCs w:val="24"/>
        </w:rPr>
        <w:t>——地基的动弹性模量（kPa）；</w:t>
      </w:r>
    </w:p>
    <w:p>
      <w:pPr>
        <w:spacing w:line="360" w:lineRule="auto"/>
        <w:ind w:firstLine="1272" w:firstLineChars="530"/>
        <w:rPr>
          <w:rFonts w:ascii="Times New Roman" w:hAnsi="Times New Roman"/>
          <w:sz w:val="24"/>
          <w:szCs w:val="24"/>
        </w:rPr>
      </w:pPr>
      <w:r>
        <w:rPr>
          <w:rFonts w:ascii="Times New Roman" w:hAnsi="Times New Roman"/>
          <w:i/>
          <w:sz w:val="24"/>
          <w:szCs w:val="24"/>
        </w:rPr>
        <w:t>ρ</w:t>
      </w:r>
      <w:r>
        <w:rPr>
          <w:rFonts w:ascii="Times New Roman" w:hAnsi="Times New Roman"/>
          <w:sz w:val="24"/>
          <w:szCs w:val="24"/>
        </w:rPr>
        <w:t>——地基的密度（kg/m</w:t>
      </w:r>
      <w:r>
        <w:rPr>
          <w:rFonts w:ascii="Times New Roman" w:hAnsi="Times New Roman"/>
          <w:sz w:val="24"/>
          <w:szCs w:val="24"/>
          <w:vertAlign w:val="superscript"/>
        </w:rPr>
        <w:t>3</w:t>
      </w:r>
      <w:r>
        <w:rPr>
          <w:rFonts w:ascii="Times New Roman" w:hAnsi="Times New Roman"/>
          <w:sz w:val="24"/>
          <w:szCs w:val="24"/>
        </w:rPr>
        <w:t>）；</w:t>
      </w:r>
    </w:p>
    <w:p>
      <w:pPr>
        <w:spacing w:line="360" w:lineRule="auto"/>
        <w:ind w:firstLine="1080" w:firstLineChars="450"/>
        <w:rPr>
          <w:rFonts w:ascii="Times New Roman" w:hAnsi="Times New Roman"/>
          <w:sz w:val="24"/>
          <w:szCs w:val="24"/>
        </w:rPr>
      </w:pPr>
      <w:r>
        <w:rPr>
          <w:rFonts w:ascii="Times New Roman" w:hAnsi="Times New Roman"/>
          <w:i/>
          <w:sz w:val="24"/>
          <w:szCs w:val="24"/>
        </w:rPr>
        <w:t> μ</w:t>
      </w:r>
      <w:r>
        <w:rPr>
          <w:rFonts w:ascii="Times New Roman" w:hAnsi="Times New Roman"/>
          <w:sz w:val="24"/>
          <w:szCs w:val="24"/>
          <w:vertAlign w:val="subscript"/>
        </w:rPr>
        <w:t xml:space="preserve">d </w:t>
      </w:r>
      <w:r>
        <w:rPr>
          <w:rFonts w:ascii="Times New Roman" w:hAnsi="Times New Roman"/>
          <w:sz w:val="24"/>
          <w:szCs w:val="24"/>
        </w:rPr>
        <w:t>——动泊松比。</w:t>
      </w:r>
    </w:p>
    <w:p>
      <w:pPr>
        <w:spacing w:line="360" w:lineRule="auto"/>
        <w:ind w:firstLine="484" w:firstLineChars="202"/>
        <w:rPr>
          <w:rFonts w:ascii="Times New Roman" w:hAnsi="Times New Roman"/>
          <w:sz w:val="24"/>
          <w:szCs w:val="24"/>
        </w:rPr>
      </w:pPr>
    </w:p>
    <w:p>
      <w:pPr>
        <w:widowControl/>
        <w:jc w:val="left"/>
        <w:rPr>
          <w:rFonts w:ascii="Times New Roman" w:hAnsi="Times New Roman"/>
          <w:sz w:val="24"/>
          <w:szCs w:val="24"/>
        </w:rPr>
      </w:pPr>
      <w:r>
        <w:rPr>
          <w:rFonts w:ascii="Times New Roman" w:hAnsi="Times New Roman"/>
          <w:sz w:val="24"/>
          <w:szCs w:val="24"/>
        </w:rPr>
        <w:br w:type="page"/>
      </w:r>
    </w:p>
    <w:p>
      <w:pPr>
        <w:pStyle w:val="2"/>
        <w:spacing w:after="120" w:line="360" w:lineRule="auto"/>
        <w:jc w:val="center"/>
        <w:rPr>
          <w:rFonts w:ascii="Times New Roman" w:hAnsi="Times New Roman"/>
          <w:sz w:val="32"/>
          <w:szCs w:val="32"/>
        </w:rPr>
      </w:pPr>
      <w:bookmarkStart w:id="244" w:name="_Toc132028390"/>
      <w:bookmarkStart w:id="245" w:name="_Toc144584596"/>
      <w:bookmarkStart w:id="246" w:name="_Toc160435885"/>
      <w:r>
        <w:rPr>
          <w:rFonts w:ascii="Times New Roman" w:hAnsi="Times New Roman"/>
          <w:sz w:val="32"/>
          <w:szCs w:val="32"/>
        </w:rPr>
        <w:t>9  勘探平台</w:t>
      </w:r>
      <w:bookmarkEnd w:id="208"/>
      <w:bookmarkEnd w:id="209"/>
      <w:bookmarkEnd w:id="244"/>
      <w:r>
        <w:rPr>
          <w:rFonts w:ascii="Times New Roman" w:hAnsi="Times New Roman"/>
          <w:sz w:val="32"/>
          <w:szCs w:val="32"/>
        </w:rPr>
        <w:t>与钻探取样</w:t>
      </w:r>
      <w:bookmarkEnd w:id="245"/>
      <w:bookmarkEnd w:id="246"/>
    </w:p>
    <w:p>
      <w:pPr>
        <w:spacing w:before="240" w:line="360" w:lineRule="auto"/>
        <w:jc w:val="center"/>
        <w:outlineLvl w:val="1"/>
        <w:rPr>
          <w:rFonts w:ascii="Times New Roman" w:hAnsi="Times New Roman" w:eastAsia="黑体"/>
          <w:color w:val="000000"/>
          <w:sz w:val="24"/>
          <w:szCs w:val="24"/>
        </w:rPr>
      </w:pPr>
      <w:bookmarkStart w:id="247" w:name="_Toc160435886"/>
      <w:bookmarkStart w:id="248" w:name="_Toc132028391"/>
      <w:bookmarkStart w:id="249" w:name="_Toc144584597"/>
      <w:bookmarkStart w:id="250" w:name="_Toc123565996"/>
      <w:bookmarkStart w:id="251" w:name="_Toc123566143"/>
      <w:r>
        <w:rPr>
          <w:rFonts w:ascii="Times New Roman" w:hAnsi="Times New Roman" w:eastAsia="黑体"/>
          <w:color w:val="000000"/>
          <w:sz w:val="24"/>
          <w:szCs w:val="24"/>
        </w:rPr>
        <w:t>9.1  一般规定</w:t>
      </w:r>
      <w:bookmarkEnd w:id="247"/>
    </w:p>
    <w:p>
      <w:pPr>
        <w:spacing w:line="360" w:lineRule="auto"/>
        <w:rPr>
          <w:rFonts w:ascii="Times New Roman" w:hAnsi="Times New Roman"/>
          <w:b/>
          <w:bCs/>
          <w:sz w:val="24"/>
          <w:szCs w:val="24"/>
        </w:rPr>
      </w:pPr>
      <w:r>
        <w:rPr>
          <w:rFonts w:ascii="Times New Roman" w:hAnsi="Times New Roman"/>
          <w:b/>
          <w:bCs/>
          <w:sz w:val="24"/>
          <w:szCs w:val="24"/>
        </w:rPr>
        <w:t xml:space="preserve">9.1.1  </w:t>
      </w:r>
      <w:r>
        <w:rPr>
          <w:rFonts w:ascii="Times New Roman" w:hAnsi="Times New Roman"/>
          <w:sz w:val="24"/>
          <w:szCs w:val="24"/>
        </w:rPr>
        <w:t>海上钻探由于受气象、水文、地形、地质、航运及障碍物分布等海况因素的影响较大，为了做好勘探前的准备工作，确保海上勘探作业安全和勘探质量，</w:t>
      </w:r>
      <w:r>
        <w:rPr>
          <w:rFonts w:ascii="Times New Roman" w:hAnsi="Times New Roman"/>
          <w:color w:val="000000" w:themeColor="text1"/>
          <w:sz w:val="24"/>
          <w:szCs w:val="24"/>
          <w14:textFill>
            <w14:solidFill>
              <w14:schemeClr w14:val="tx1"/>
            </w14:solidFill>
          </w14:textFill>
        </w:rPr>
        <w:t>本条规定了海上作业前需要收集的一些基础性资料内容。</w:t>
      </w:r>
    </w:p>
    <w:p>
      <w:pPr>
        <w:spacing w:line="360" w:lineRule="auto"/>
        <w:rPr>
          <w:rFonts w:ascii="Times New Roman" w:hAnsi="Times New Roman"/>
          <w:b/>
          <w:bCs/>
          <w:sz w:val="24"/>
          <w:szCs w:val="24"/>
        </w:rPr>
      </w:pPr>
      <w:r>
        <w:rPr>
          <w:rFonts w:ascii="Times New Roman" w:hAnsi="Times New Roman"/>
          <w:b/>
          <w:bCs/>
          <w:sz w:val="24"/>
          <w:szCs w:val="24"/>
        </w:rPr>
        <w:t xml:space="preserve">9.1.2  </w:t>
      </w:r>
      <w:r>
        <w:rPr>
          <w:rFonts w:ascii="Times New Roman" w:hAnsi="Times New Roman"/>
          <w:sz w:val="24"/>
          <w:szCs w:val="24"/>
        </w:rPr>
        <w:t>条文中当海上风力5级时，风速一般为8.0m/s~10.7m/s，浪高一般为2.0m左右；当海上风力6级时，风速一般为10.8m/s~13.8m/s，浪高一般为3.0m左右。雾的等级分为轻雾、大雾、浓雾、强浓雾、特强浓雾5个等级，浓雾能见度一般为200m~500m，浓雾等级以上时，海上的航行安全不能得到保障。根据航行情况，波高达2.5m~3.0m的海浪对于没有机械动力、仍借助于风力的帆船、小马力的机械船、游艇等小型船只的安全已构成威胁；波高达4.0m~6.0m的巨浪对于1000t以上和万吨以下的中远程的运输作业船舶已构成威胁；水上勘察所用船舶载重量多在几十吨至近千吨不等，本条除了规定遇到灾害性气象条件时应作出限制外，还根据作业船舶条件，对水上作业条件作出限制。</w:t>
      </w:r>
    </w:p>
    <w:p>
      <w:pPr>
        <w:spacing w:before="240" w:line="360" w:lineRule="auto"/>
        <w:jc w:val="center"/>
        <w:outlineLvl w:val="1"/>
        <w:rPr>
          <w:rFonts w:ascii="Times New Roman" w:hAnsi="Times New Roman" w:eastAsia="黑体"/>
          <w:color w:val="000000"/>
          <w:sz w:val="24"/>
          <w:szCs w:val="24"/>
        </w:rPr>
      </w:pPr>
      <w:bookmarkStart w:id="252" w:name="_Toc160435887"/>
      <w:r>
        <w:rPr>
          <w:rFonts w:ascii="Times New Roman" w:hAnsi="Times New Roman" w:eastAsia="黑体"/>
          <w:color w:val="000000"/>
          <w:sz w:val="24"/>
          <w:szCs w:val="24"/>
        </w:rPr>
        <w:t>9.2  勘探平台选型</w:t>
      </w:r>
      <w:bookmarkEnd w:id="248"/>
      <w:bookmarkEnd w:id="249"/>
      <w:bookmarkEnd w:id="250"/>
      <w:bookmarkEnd w:id="251"/>
      <w:bookmarkEnd w:id="252"/>
    </w:p>
    <w:p>
      <w:pPr>
        <w:spacing w:line="360" w:lineRule="auto"/>
        <w:jc w:val="left"/>
        <w:rPr>
          <w:rFonts w:ascii="Times New Roman" w:hAnsi="Times New Roman"/>
          <w:sz w:val="24"/>
          <w:szCs w:val="24"/>
        </w:rPr>
      </w:pPr>
      <w:r>
        <w:rPr>
          <w:rFonts w:ascii="Times New Roman" w:hAnsi="Times New Roman"/>
          <w:b/>
          <w:bCs/>
          <w:sz w:val="24"/>
          <w:szCs w:val="24"/>
        </w:rPr>
        <w:t xml:space="preserve">9.2.1~9.2.3  </w:t>
      </w:r>
      <w:r>
        <w:rPr>
          <w:rFonts w:ascii="Times New Roman" w:hAnsi="Times New Roman"/>
          <w:sz w:val="24"/>
          <w:szCs w:val="24"/>
        </w:rPr>
        <w:t>本条对勘探平台的类型选择、安全系数及平台搭建等作了规定。对于水深大于50m的勘探平台的选择，需进行专门论证平台的适用性，以保证作业安全。</w:t>
      </w:r>
    </w:p>
    <w:p>
      <w:pPr>
        <w:pStyle w:val="3"/>
        <w:numPr>
          <w:ilvl w:val="0"/>
          <w:numId w:val="0"/>
        </w:numPr>
        <w:spacing w:before="0" w:after="0" w:line="360" w:lineRule="auto"/>
        <w:jc w:val="center"/>
        <w:rPr>
          <w:rFonts w:ascii="Times New Roman" w:hAnsi="Times New Roman"/>
          <w:sz w:val="24"/>
          <w:szCs w:val="24"/>
        </w:rPr>
      </w:pPr>
      <w:bookmarkStart w:id="253" w:name="_Toc123565997"/>
      <w:bookmarkStart w:id="254" w:name="_Toc132028392"/>
      <w:bookmarkStart w:id="255" w:name="_Toc123566144"/>
      <w:bookmarkStart w:id="256" w:name="_Toc144584598"/>
      <w:bookmarkStart w:id="257" w:name="_Toc160435888"/>
      <w:r>
        <w:rPr>
          <w:rFonts w:ascii="Times New Roman" w:hAnsi="Times New Roman"/>
          <w:sz w:val="24"/>
          <w:szCs w:val="24"/>
        </w:rPr>
        <w:t xml:space="preserve">9.3  </w:t>
      </w:r>
      <w:r>
        <w:rPr>
          <w:rFonts w:ascii="Times New Roman" w:hAnsi="Times New Roman" w:eastAsia="黑体"/>
          <w:b w:val="0"/>
          <w:bCs w:val="0"/>
          <w:sz w:val="24"/>
          <w:szCs w:val="24"/>
        </w:rPr>
        <w:t>自升式平台</w:t>
      </w:r>
      <w:bookmarkEnd w:id="253"/>
      <w:bookmarkEnd w:id="254"/>
      <w:bookmarkEnd w:id="255"/>
      <w:bookmarkEnd w:id="256"/>
      <w:r>
        <w:rPr>
          <w:rFonts w:ascii="Times New Roman" w:hAnsi="Times New Roman" w:eastAsia="黑体"/>
          <w:b w:val="0"/>
          <w:bCs w:val="0"/>
          <w:sz w:val="24"/>
          <w:szCs w:val="24"/>
        </w:rPr>
        <w:t>与插桩分析</w:t>
      </w:r>
      <w:bookmarkEnd w:id="257"/>
    </w:p>
    <w:p>
      <w:pPr>
        <w:spacing w:line="360" w:lineRule="auto"/>
        <w:rPr>
          <w:rFonts w:ascii="Times New Roman" w:hAnsi="Times New Roman"/>
          <w:sz w:val="24"/>
          <w:szCs w:val="24"/>
        </w:rPr>
      </w:pPr>
      <w:r>
        <w:rPr>
          <w:rFonts w:ascii="Times New Roman" w:hAnsi="Times New Roman"/>
          <w:b/>
          <w:bCs/>
          <w:sz w:val="24"/>
          <w:szCs w:val="24"/>
        </w:rPr>
        <w:t xml:space="preserve">9.3.2  </w:t>
      </w:r>
      <w:r>
        <w:rPr>
          <w:rFonts w:ascii="Times New Roman" w:hAnsi="Times New Roman"/>
          <w:sz w:val="24"/>
          <w:szCs w:val="24"/>
        </w:rPr>
        <w:t>桩腿是将自升式平台托起的结构，常为中空圆柱体结构、三角形桁架结构或四边形桁架结构，底部带有桩靴。</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型深是在船舶设计中的一个术语，具体是指在船长中点处，从龙骨板上缘量到干舷甲板横梁上缘的垂直距离。</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固桩室是自升式平台用于对桩腿升降装置起到稳固和导向作用的结构。</w:t>
      </w:r>
    </w:p>
    <w:p>
      <w:pPr>
        <w:spacing w:line="360" w:lineRule="auto"/>
        <w:jc w:val="left"/>
        <w:rPr>
          <w:rFonts w:ascii="Times New Roman" w:hAnsi="Times New Roman"/>
          <w:sz w:val="24"/>
          <w:szCs w:val="24"/>
        </w:rPr>
      </w:pPr>
      <w:r>
        <w:rPr>
          <w:rFonts w:ascii="Times New Roman" w:hAnsi="Times New Roman"/>
          <w:b/>
          <w:bCs/>
          <w:sz w:val="24"/>
          <w:szCs w:val="24"/>
        </w:rPr>
        <w:t xml:space="preserve">9.3.3  </w:t>
      </w:r>
      <w:r>
        <w:rPr>
          <w:rFonts w:ascii="Times New Roman" w:hAnsi="Times New Roman"/>
          <w:sz w:val="24"/>
          <w:szCs w:val="24"/>
        </w:rPr>
        <w:t>稳定性指受风、海浪、浮冰等荷载作用下依然能维持自身稳定的能力。</w:t>
      </w:r>
    </w:p>
    <w:p>
      <w:pPr>
        <w:spacing w:line="360" w:lineRule="auto"/>
        <w:jc w:val="left"/>
        <w:rPr>
          <w:rFonts w:ascii="Times New Roman" w:hAnsi="Times New Roman"/>
          <w:sz w:val="24"/>
          <w:szCs w:val="24"/>
        </w:rPr>
      </w:pPr>
      <w:r>
        <w:rPr>
          <w:rFonts w:ascii="Times New Roman" w:hAnsi="Times New Roman"/>
          <w:b/>
          <w:bCs/>
          <w:sz w:val="24"/>
          <w:szCs w:val="24"/>
        </w:rPr>
        <w:t xml:space="preserve">9.3.4  </w:t>
      </w:r>
      <w:r>
        <w:rPr>
          <w:rFonts w:ascii="Times New Roman" w:hAnsi="Times New Roman"/>
          <w:sz w:val="24"/>
          <w:szCs w:val="24"/>
        </w:rPr>
        <w:t>插桩深度指插桩作业时，桩靴底部高程到泥面高程之间的差值。</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穿刺是指在自升式钻井平台预压载或正常作业过程中，因为海底土层支撑的桩基础持力层在巨大的桩腿施加的载荷下突然发生破坏(剪切滑动或冲剪破裂)，桩腿失去平衡的支撑力而快速下沉现象。</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浅层海床损失指海床表面受海流或波浪冲刷作用而被侵蚀的现象。</w:t>
      </w:r>
    </w:p>
    <w:p>
      <w:pPr>
        <w:adjustRightInd w:val="0"/>
        <w:snapToGrid w:val="0"/>
        <w:spacing w:line="360" w:lineRule="auto"/>
        <w:rPr>
          <w:rFonts w:ascii="Times New Roman" w:hAnsi="Times New Roman"/>
          <w:sz w:val="24"/>
          <w:szCs w:val="24"/>
        </w:rPr>
      </w:pPr>
      <w:r>
        <w:rPr>
          <w:rFonts w:ascii="Times New Roman" w:hAnsi="Times New Roman"/>
          <w:b/>
          <w:bCs/>
          <w:sz w:val="24"/>
          <w:szCs w:val="24"/>
        </w:rPr>
        <w:t>9.3.6</w:t>
      </w:r>
      <w:r>
        <w:rPr>
          <w:rFonts w:ascii="Times New Roman" w:hAnsi="Times New Roman"/>
          <w:bCs/>
          <w:sz w:val="24"/>
          <w:szCs w:val="24"/>
        </w:rPr>
        <w:t xml:space="preserve">  按照</w:t>
      </w:r>
      <w:r>
        <w:rPr>
          <w:rStyle w:val="137"/>
          <w:rFonts w:ascii="Times New Roman" w:hAnsi="Times New Roman"/>
          <w:sz w:val="24"/>
          <w:szCs w:val="24"/>
        </w:rPr>
        <w:t>地基承载力计算方法，对应于不同插桩深度处可以计算得到地基竖向极限承载力。以地基竖向极限承载力为横坐标，插桩深度为纵坐标，可以绘制地基竖向极限承载力-插深曲线。</w:t>
      </w:r>
    </w:p>
    <w:p>
      <w:pPr>
        <w:adjustRightInd w:val="0"/>
        <w:snapToGrid w:val="0"/>
        <w:spacing w:line="360" w:lineRule="auto"/>
        <w:rPr>
          <w:rFonts w:ascii="Times New Roman" w:hAnsi="Times New Roman"/>
          <w:sz w:val="24"/>
          <w:szCs w:val="24"/>
        </w:rPr>
      </w:pPr>
      <w:r>
        <w:rPr>
          <w:rFonts w:ascii="Times New Roman" w:hAnsi="Times New Roman"/>
          <w:b/>
          <w:bCs/>
          <w:sz w:val="24"/>
          <w:szCs w:val="24"/>
        </w:rPr>
        <w:t xml:space="preserve">9.3.7  </w:t>
      </w:r>
      <w:r>
        <w:rPr>
          <w:rFonts w:ascii="Times New Roman" w:hAnsi="Times New Roman"/>
          <w:sz w:val="24"/>
          <w:szCs w:val="24"/>
        </w:rPr>
        <w:t>经典土力学极限承载力理论公式，即Tersagi条形基础极限承载力公式</w:t>
      </w:r>
      <m:oMath>
        <m:sSub>
          <m:sSubPr>
            <m:ctrlPr>
              <w:rPr>
                <w:rFonts w:ascii="Cambria Math" w:hAnsi="Cambria Math"/>
                <w:sz w:val="24"/>
                <w:szCs w:val="24"/>
              </w:rPr>
            </m:ctrlPr>
          </m:sSubPr>
          <m:e>
            <m:r>
              <m:rPr/>
              <w:rPr>
                <w:rFonts w:ascii="Cambria Math" w:hAnsi="Cambria Math"/>
                <w:sz w:val="24"/>
                <w:szCs w:val="24"/>
              </w:rPr>
              <m:t>q</m:t>
            </m:r>
            <m:ctrlPr>
              <w:rPr>
                <w:rFonts w:ascii="Cambria Math" w:hAnsi="Cambria Math"/>
                <w:sz w:val="24"/>
                <w:szCs w:val="24"/>
              </w:rPr>
            </m:ctrlPr>
          </m:e>
          <m:sub>
            <m:r>
              <m:rPr/>
              <w:rPr>
                <w:rFonts w:ascii="Cambria Math" w:hAnsi="Cambria Math"/>
                <w:sz w:val="24"/>
                <w:szCs w:val="24"/>
              </w:rPr>
              <m:t>u</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c</m:t>
            </m:r>
            <m:ctrlPr>
              <w:rPr>
                <w:rFonts w:ascii="Cambria Math" w:hAnsi="Cambria Math"/>
                <w:i/>
                <w:sz w:val="24"/>
                <w:szCs w:val="24"/>
              </w:rPr>
            </m:ctrlPr>
          </m:e>
          <m:sub>
            <m:r>
              <m:rPr/>
              <w:rPr>
                <w:rFonts w:ascii="Cambria Math" w:hAnsi="Cambria Math"/>
                <w:sz w:val="24"/>
                <w:szCs w:val="24"/>
              </w:rPr>
              <m:t>u</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N</m:t>
            </m:r>
            <m:ctrlPr>
              <w:rPr>
                <w:rFonts w:ascii="Cambria Math" w:hAnsi="Cambria Math"/>
                <w:i/>
                <w:sz w:val="24"/>
                <w:szCs w:val="24"/>
              </w:rPr>
            </m:ctrlPr>
          </m:e>
          <m:sub>
            <m:r>
              <m:rPr/>
              <w:rPr>
                <w:rFonts w:ascii="Cambria Math" w:hAnsi="Cambria Math"/>
                <w:sz w:val="24"/>
                <w:szCs w:val="24"/>
              </w:rPr>
              <m:t>c</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γ</m:t>
            </m:r>
            <m:ctrlPr>
              <w:rPr>
                <w:rFonts w:ascii="Cambria Math" w:hAnsi="Cambria Math"/>
                <w:sz w:val="24"/>
                <w:szCs w:val="24"/>
              </w:rPr>
            </m:ctrlPr>
          </m:e>
          <m:sub>
            <m:r>
              <m:rPr/>
              <w:rPr>
                <w:rFonts w:ascii="Cambria Math" w:hAnsi="Cambria Math"/>
                <w:sz w:val="24"/>
                <w:szCs w:val="24"/>
              </w:rPr>
              <m:t>1</m:t>
            </m:r>
            <m:ctrlPr>
              <w:rPr>
                <w:rFonts w:ascii="Cambria Math" w:hAnsi="Cambria Math"/>
                <w:sz w:val="24"/>
                <w:szCs w:val="24"/>
              </w:rPr>
            </m:ctrlPr>
          </m:sub>
        </m:sSub>
        <m:r>
          <m:rPr/>
          <w:rPr>
            <w:rFonts w:ascii="Cambria Math" w:hAnsi="Cambria Math"/>
            <w:sz w:val="24"/>
            <w:szCs w:val="24"/>
          </w:rPr>
          <m:t>D</m:t>
        </m:r>
        <m:sSub>
          <m:sSubPr>
            <m:ctrlPr>
              <w:rPr>
                <w:rFonts w:ascii="Cambria Math" w:hAnsi="Cambria Math"/>
                <w:i/>
                <w:sz w:val="24"/>
                <w:szCs w:val="24"/>
              </w:rPr>
            </m:ctrlPr>
          </m:sSubPr>
          <m:e>
            <m:r>
              <m:rPr/>
              <w:rPr>
                <w:rFonts w:ascii="Cambria Math" w:hAnsi="Cambria Math"/>
                <w:sz w:val="24"/>
                <w:szCs w:val="24"/>
              </w:rPr>
              <m:t>N</m:t>
            </m:r>
            <m:ctrlPr>
              <w:rPr>
                <w:rFonts w:ascii="Cambria Math" w:hAnsi="Cambria Math"/>
                <w:i/>
                <w:sz w:val="24"/>
                <w:szCs w:val="24"/>
              </w:rPr>
            </m:ctrlPr>
          </m:e>
          <m:sub>
            <m:r>
              <m:rPr/>
              <w:rPr>
                <w:rFonts w:ascii="Cambria Math" w:hAnsi="Cambria Math"/>
                <w:sz w:val="24"/>
                <w:szCs w:val="24"/>
              </w:rPr>
              <m:t>q</m:t>
            </m:r>
            <m:ctrlPr>
              <w:rPr>
                <w:rFonts w:ascii="Cambria Math" w:hAnsi="Cambria Math"/>
                <w:i/>
                <w:sz w:val="24"/>
                <w:szCs w:val="24"/>
              </w:rPr>
            </m:ctrlPr>
          </m:sub>
        </m:sSub>
        <m:r>
          <m:rPr/>
          <w:rPr>
            <w:rFonts w:ascii="Cambria Math" w:hAnsi="Cambria Math"/>
            <w:sz w:val="24"/>
            <w:szCs w:val="24"/>
          </w:rPr>
          <m:t>+1/2</m:t>
        </m:r>
        <m:sSub>
          <m:sSubPr>
            <m:ctrlPr>
              <w:rPr>
                <w:rFonts w:ascii="Cambria Math" w:hAnsi="Cambria Math"/>
                <w:sz w:val="24"/>
                <w:szCs w:val="24"/>
              </w:rPr>
            </m:ctrlPr>
          </m:sSubPr>
          <m:e>
            <m:r>
              <m:rPr>
                <m:sty m:val="p"/>
              </m:rPr>
              <w:rPr>
                <w:rFonts w:ascii="Cambria Math" w:hAnsi="Cambria Math"/>
                <w:sz w:val="24"/>
                <w:szCs w:val="24"/>
              </w:rPr>
              <m:t>γ</m:t>
            </m:r>
            <m:ctrlPr>
              <w:rPr>
                <w:rFonts w:ascii="Cambria Math" w:hAnsi="Cambria Math"/>
                <w:sz w:val="24"/>
                <w:szCs w:val="24"/>
              </w:rPr>
            </m:ctrlPr>
          </m:e>
          <m:sub>
            <m:r>
              <m:rPr/>
              <w:rPr>
                <w:rFonts w:ascii="Cambria Math" w:hAnsi="Cambria Math"/>
                <w:sz w:val="24"/>
                <w:szCs w:val="24"/>
              </w:rPr>
              <m:t>2</m:t>
            </m:r>
            <m:ctrlPr>
              <w:rPr>
                <w:rFonts w:ascii="Cambria Math" w:hAnsi="Cambria Math"/>
                <w:sz w:val="24"/>
                <w:szCs w:val="24"/>
              </w:rPr>
            </m:ctrlPr>
          </m:sub>
        </m:sSub>
        <m:r>
          <m:rPr/>
          <w:rPr>
            <w:rFonts w:ascii="Cambria Math" w:hAnsi="Cambria Math"/>
            <w:sz w:val="24"/>
            <w:szCs w:val="24"/>
          </w:rPr>
          <m:t>A</m:t>
        </m:r>
        <m:sSub>
          <m:sSubPr>
            <m:ctrlPr>
              <w:rPr>
                <w:rFonts w:ascii="Cambria Math" w:hAnsi="Cambria Math"/>
                <w:i/>
                <w:sz w:val="24"/>
                <w:szCs w:val="24"/>
              </w:rPr>
            </m:ctrlPr>
          </m:sSubPr>
          <m:e>
            <m:r>
              <m:rPr/>
              <w:rPr>
                <w:rFonts w:ascii="Cambria Math" w:hAnsi="Cambria Math"/>
                <w:sz w:val="24"/>
                <w:szCs w:val="24"/>
              </w:rPr>
              <m:t>N</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oMath>
      <w:r>
        <w:rPr>
          <w:rFonts w:ascii="Times New Roman" w:hAnsi="Times New Roman"/>
          <w:sz w:val="24"/>
          <w:szCs w:val="24"/>
        </w:rPr>
        <w:t>。式中，</w:t>
      </w:r>
      <w:r>
        <w:rPr>
          <w:rFonts w:ascii="Times New Roman" w:hAnsi="Times New Roman"/>
          <w:i/>
          <w:sz w:val="24"/>
          <w:szCs w:val="24"/>
        </w:rPr>
        <w:t>q</w:t>
      </w:r>
      <w:r>
        <w:rPr>
          <w:rFonts w:ascii="Times New Roman" w:hAnsi="Times New Roman"/>
          <w:i/>
          <w:sz w:val="24"/>
          <w:szCs w:val="24"/>
          <w:vertAlign w:val="subscript"/>
        </w:rPr>
        <w:t>u</w:t>
      </w:r>
      <w:r>
        <w:rPr>
          <w:rFonts w:ascii="Times New Roman" w:hAnsi="Times New Roman"/>
          <w:sz w:val="24"/>
          <w:szCs w:val="24"/>
        </w:rPr>
        <w:t>为地基极限承载力，</w:t>
      </w:r>
      <w:r>
        <w:rPr>
          <w:rFonts w:ascii="Times New Roman" w:hAnsi="Times New Roman"/>
          <w:i/>
          <w:sz w:val="24"/>
          <w:szCs w:val="24"/>
        </w:rPr>
        <w:t>c</w:t>
      </w:r>
      <w:r>
        <w:rPr>
          <w:rFonts w:ascii="Times New Roman" w:hAnsi="Times New Roman"/>
          <w:i/>
          <w:sz w:val="24"/>
          <w:szCs w:val="24"/>
          <w:vertAlign w:val="subscript"/>
        </w:rPr>
        <w:t>u</w:t>
      </w:r>
      <w:r>
        <w:rPr>
          <w:rFonts w:ascii="Times New Roman" w:hAnsi="Times New Roman"/>
          <w:sz w:val="24"/>
          <w:szCs w:val="24"/>
        </w:rPr>
        <w:t>为土的粘聚力，</w:t>
      </w:r>
      <w:r>
        <w:rPr>
          <w:rFonts w:ascii="Times New Roman" w:hAnsi="Times New Roman"/>
          <w:i/>
          <w:sz w:val="24"/>
          <w:szCs w:val="24"/>
        </w:rPr>
        <w:t>N</w:t>
      </w:r>
      <w:r>
        <w:rPr>
          <w:rFonts w:ascii="Times New Roman" w:hAnsi="Times New Roman"/>
          <w:i/>
          <w:sz w:val="24"/>
          <w:szCs w:val="24"/>
          <w:vertAlign w:val="subscript"/>
        </w:rPr>
        <w:t>c</w:t>
      </w:r>
      <w:r>
        <w:rPr>
          <w:rFonts w:ascii="Times New Roman" w:hAnsi="Times New Roman"/>
          <w:sz w:val="24"/>
          <w:szCs w:val="24"/>
        </w:rPr>
        <w:t>，</w:t>
      </w:r>
      <w:r>
        <w:rPr>
          <w:rFonts w:ascii="Times New Roman" w:hAnsi="Times New Roman"/>
          <w:i/>
          <w:sz w:val="24"/>
          <w:szCs w:val="24"/>
        </w:rPr>
        <w:t>N</w:t>
      </w:r>
      <w:r>
        <w:rPr>
          <w:rFonts w:ascii="Times New Roman" w:hAnsi="Times New Roman"/>
          <w:i/>
          <w:sz w:val="24"/>
          <w:szCs w:val="24"/>
          <w:vertAlign w:val="subscript"/>
        </w:rPr>
        <w:t>q</w:t>
      </w:r>
      <w:r>
        <w:rPr>
          <w:rFonts w:ascii="Times New Roman" w:hAnsi="Times New Roman"/>
          <w:sz w:val="24"/>
          <w:szCs w:val="24"/>
        </w:rPr>
        <w:t>，</w:t>
      </w:r>
      <w:r>
        <w:rPr>
          <w:rFonts w:ascii="Times New Roman" w:hAnsi="Times New Roman"/>
          <w:i/>
          <w:sz w:val="24"/>
          <w:szCs w:val="24"/>
        </w:rPr>
        <w:t>N</w:t>
      </w:r>
      <w:r>
        <w:rPr>
          <w:rFonts w:ascii="Times New Roman" w:hAnsi="Times New Roman"/>
          <w:i/>
          <w:sz w:val="24"/>
          <w:szCs w:val="24"/>
          <w:vertAlign w:val="subscript"/>
        </w:rPr>
        <w:t>r</w:t>
      </w:r>
      <w:r>
        <w:rPr>
          <w:rFonts w:ascii="Times New Roman" w:hAnsi="Times New Roman"/>
          <w:sz w:val="24"/>
          <w:szCs w:val="24"/>
        </w:rPr>
        <w:t>为承载能力系数，</w:t>
      </w:r>
      <w:r>
        <w:rPr>
          <w:rFonts w:ascii="Times New Roman" w:hAnsi="Times New Roman"/>
          <w:i/>
          <w:sz w:val="24"/>
          <w:szCs w:val="24"/>
        </w:rPr>
        <w:t>D</w:t>
      </w:r>
      <w:r>
        <w:rPr>
          <w:rFonts w:ascii="Times New Roman" w:hAnsi="Times New Roman"/>
          <w:sz w:val="24"/>
          <w:szCs w:val="24"/>
        </w:rPr>
        <w:t>为基础埋深，A为基础宽度，γ</w:t>
      </w:r>
      <w:r>
        <w:rPr>
          <w:rFonts w:ascii="Times New Roman" w:hAnsi="Times New Roman"/>
          <w:i/>
          <w:sz w:val="24"/>
          <w:szCs w:val="24"/>
          <w:vertAlign w:val="subscript"/>
        </w:rPr>
        <w:t>1</w:t>
      </w:r>
      <w:r>
        <w:rPr>
          <w:rFonts w:ascii="Times New Roman" w:hAnsi="Times New Roman"/>
          <w:sz w:val="24"/>
          <w:szCs w:val="24"/>
        </w:rPr>
        <w:t>为地基以上土的有效重度，γ</w:t>
      </w:r>
      <w:r>
        <w:rPr>
          <w:rFonts w:ascii="Times New Roman" w:hAnsi="Times New Roman"/>
          <w:i/>
          <w:sz w:val="24"/>
          <w:szCs w:val="24"/>
          <w:vertAlign w:val="subscript"/>
        </w:rPr>
        <w:t>2</w:t>
      </w:r>
      <w:r>
        <w:rPr>
          <w:rFonts w:ascii="Times New Roman" w:hAnsi="Times New Roman"/>
          <w:sz w:val="24"/>
          <w:szCs w:val="24"/>
        </w:rPr>
        <w:t>为地基基线处土的有效重度。</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地基竖向极限承载力公式采用经典土力学极限承载力理论公式（即Tersagi条形基础极限承载力公式），并根据地基土的性质和基础的形状等对其各分项进行相应修正。</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桩靴基线为桩靴最底部所在位置高度的水平线。</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地基土的粘聚力是指地基土壤颗粒之间的相互吸引力和粘着力，是土壤的重要物理性质之一。</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桩靴上部土回填需要考虑的情况为：在软土或插深较深砂土中，部分或完全回填可能会发生，需考虑回填对地基承载力的影响；而在坚硬土和砂土中，插深较浅时可不考虑回填对地基承载力的影响。</w:t>
      </w:r>
    </w:p>
    <w:p>
      <w:pPr>
        <w:spacing w:line="360" w:lineRule="auto"/>
        <w:ind w:firstLine="560" w:firstLineChars="200"/>
        <w:jc w:val="left"/>
        <w:rPr>
          <w:rFonts w:ascii="Times New Roman" w:hAnsi="Times New Roman"/>
          <w:bCs/>
          <w:color w:val="000000"/>
          <w:sz w:val="28"/>
          <w:szCs w:val="28"/>
        </w:rPr>
      </w:pPr>
    </w:p>
    <w:p>
      <w:pPr>
        <w:widowControl/>
        <w:jc w:val="left"/>
        <w:rPr>
          <w:rFonts w:ascii="Times New Roman" w:hAnsi="Times New Roman"/>
          <w:sz w:val="24"/>
          <w:szCs w:val="24"/>
        </w:rPr>
      </w:pPr>
      <w:r>
        <w:rPr>
          <w:rFonts w:ascii="Times New Roman" w:hAnsi="Times New Roman"/>
          <w:sz w:val="24"/>
          <w:szCs w:val="24"/>
        </w:rPr>
        <w:br w:type="page"/>
      </w:r>
    </w:p>
    <w:p>
      <w:pPr>
        <w:spacing w:line="360" w:lineRule="auto"/>
        <w:rPr>
          <w:rFonts w:ascii="Times New Roman" w:hAnsi="Times New Roman"/>
          <w:color w:val="000000"/>
          <w:sz w:val="28"/>
          <w:szCs w:val="28"/>
        </w:rPr>
      </w:pPr>
    </w:p>
    <w:sectPr>
      <w:footerReference r:id="rId8" w:type="default"/>
      <w:pgSz w:w="11906" w:h="16838"/>
      <w:pgMar w:top="1418" w:right="1418" w:bottom="1418" w:left="1418" w:header="851" w:footer="96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FZSSK--GBK1-0">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楷体_GB2312" w:eastAsia="楷体_GB2312"/>
        <w:sz w:val="21"/>
        <w:szCs w:val="21"/>
      </w:rPr>
    </w:pPr>
    <w:r>
      <w:rPr>
        <w:rFonts w:hint="eastAsia" w:ascii="楷体_GB2312" w:eastAsia="楷体_GB2312"/>
        <w:sz w:val="21"/>
        <w:szCs w:val="21"/>
      </w:rPr>
      <w:t>-</w:t>
    </w:r>
    <w:r>
      <w:rPr>
        <w:rFonts w:hint="eastAsia" w:ascii="楷体_GB2312" w:eastAsia="楷体_GB2312"/>
        <w:sz w:val="21"/>
        <w:szCs w:val="21"/>
      </w:rPr>
      <w:fldChar w:fldCharType="begin"/>
    </w:r>
    <w:r>
      <w:rPr>
        <w:rFonts w:hint="eastAsia" w:ascii="楷体_GB2312" w:eastAsia="楷体_GB2312"/>
        <w:sz w:val="21"/>
        <w:szCs w:val="21"/>
      </w:rPr>
      <w:instrText xml:space="preserve"> PAGE   \* MERGEFORMAT </w:instrText>
    </w:r>
    <w:r>
      <w:rPr>
        <w:rFonts w:hint="eastAsia" w:ascii="楷体_GB2312" w:eastAsia="楷体_GB2312"/>
        <w:sz w:val="21"/>
        <w:szCs w:val="21"/>
      </w:rPr>
      <w:fldChar w:fldCharType="separate"/>
    </w:r>
    <w:r>
      <w:rPr>
        <w:rFonts w:ascii="楷体_GB2312" w:eastAsia="楷体_GB2312"/>
        <w:sz w:val="21"/>
        <w:szCs w:val="21"/>
        <w:lang w:val="zh-CN"/>
      </w:rPr>
      <w:t>12</w:t>
    </w:r>
    <w:r>
      <w:rPr>
        <w:rFonts w:hint="eastAsia" w:ascii="楷体_GB2312" w:eastAsia="楷体_GB2312"/>
        <w:sz w:val="21"/>
        <w:szCs w:val="21"/>
      </w:rPr>
      <w:fldChar w:fldCharType="end"/>
    </w:r>
    <w:r>
      <w:rPr>
        <w:rFonts w:hint="eastAsia" w:ascii="楷体_GB2312" w:eastAsia="楷体_GB2312"/>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楷体_GB2312" w:eastAsia="楷体_GB2312"/>
        <w:sz w:val="21"/>
        <w:szCs w:val="21"/>
      </w:rPr>
    </w:pPr>
    <w:r>
      <w:rPr>
        <w:rFonts w:hint="eastAsia" w:ascii="楷体_GB2312" w:eastAsia="楷体_GB2312"/>
        <w:sz w:val="21"/>
        <w:szCs w:val="21"/>
      </w:rPr>
      <w:t>-</w:t>
    </w:r>
    <w:r>
      <w:rPr>
        <w:rFonts w:hint="eastAsia" w:ascii="楷体_GB2312" w:eastAsia="楷体_GB2312"/>
        <w:sz w:val="21"/>
        <w:szCs w:val="21"/>
      </w:rPr>
      <w:fldChar w:fldCharType="begin"/>
    </w:r>
    <w:r>
      <w:rPr>
        <w:rFonts w:hint="eastAsia" w:ascii="楷体_GB2312" w:eastAsia="楷体_GB2312"/>
        <w:sz w:val="21"/>
        <w:szCs w:val="21"/>
      </w:rPr>
      <w:instrText xml:space="preserve"> PAGE   \* MERGEFORMAT </w:instrText>
    </w:r>
    <w:r>
      <w:rPr>
        <w:rFonts w:hint="eastAsia" w:ascii="楷体_GB2312" w:eastAsia="楷体_GB2312"/>
        <w:sz w:val="21"/>
        <w:szCs w:val="21"/>
      </w:rPr>
      <w:fldChar w:fldCharType="separate"/>
    </w:r>
    <w:r>
      <w:rPr>
        <w:rFonts w:ascii="楷体_GB2312" w:eastAsia="楷体_GB2312"/>
        <w:sz w:val="21"/>
        <w:szCs w:val="21"/>
        <w:lang w:val="zh-CN"/>
      </w:rPr>
      <w:t>13</w:t>
    </w:r>
    <w:r>
      <w:rPr>
        <w:rFonts w:hint="eastAsia" w:ascii="楷体_GB2312" w:eastAsia="楷体_GB2312"/>
        <w:sz w:val="21"/>
        <w:szCs w:val="21"/>
      </w:rPr>
      <w:fldChar w:fldCharType="end"/>
    </w:r>
    <w:r>
      <w:rPr>
        <w:rFonts w:hint="eastAsia" w:ascii="楷体_GB2312" w:eastAsia="楷体_GB2312"/>
        <w:sz w:val="21"/>
        <w:szCs w:val="2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rStyle w:val="42"/>
        <w:rFonts w:hint="eastAsia" w:ascii="楷体_GB2312" w:eastAsia="楷体_GB2312"/>
        <w:sz w:val="21"/>
        <w:szCs w:val="21"/>
      </w:rPr>
      <w:t>-</w:t>
    </w:r>
    <w:r>
      <w:rPr>
        <w:rStyle w:val="42"/>
        <w:rFonts w:hint="eastAsia" w:ascii="楷体_GB2312" w:eastAsia="楷体_GB2312"/>
        <w:sz w:val="21"/>
        <w:szCs w:val="21"/>
      </w:rPr>
      <w:fldChar w:fldCharType="begin"/>
    </w:r>
    <w:r>
      <w:rPr>
        <w:rStyle w:val="42"/>
        <w:rFonts w:hint="eastAsia" w:ascii="楷体_GB2312" w:eastAsia="楷体_GB2312"/>
        <w:sz w:val="21"/>
        <w:szCs w:val="21"/>
      </w:rPr>
      <w:instrText xml:space="preserve">PAGE  </w:instrText>
    </w:r>
    <w:r>
      <w:rPr>
        <w:rStyle w:val="42"/>
        <w:rFonts w:hint="eastAsia" w:ascii="楷体_GB2312" w:eastAsia="楷体_GB2312"/>
        <w:sz w:val="21"/>
        <w:szCs w:val="21"/>
      </w:rPr>
      <w:fldChar w:fldCharType="separate"/>
    </w:r>
    <w:r>
      <w:rPr>
        <w:rStyle w:val="42"/>
        <w:rFonts w:ascii="楷体_GB2312" w:eastAsia="楷体_GB2312"/>
        <w:sz w:val="21"/>
        <w:szCs w:val="21"/>
      </w:rPr>
      <w:t>77</w:t>
    </w:r>
    <w:r>
      <w:rPr>
        <w:rStyle w:val="42"/>
        <w:rFonts w:hint="eastAsia" w:ascii="楷体_GB2312" w:eastAsia="楷体_GB2312"/>
        <w:sz w:val="21"/>
        <w:szCs w:val="21"/>
      </w:rPr>
      <w:fldChar w:fldCharType="end"/>
    </w:r>
    <w:r>
      <w:rPr>
        <w:rStyle w:val="42"/>
        <w:rFonts w:hint="eastAsia" w:ascii="楷体_GB2312" w:eastAsia="楷体_GB2312"/>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Cs w:val="21"/>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E1BDF"/>
    <w:multiLevelType w:val="multilevel"/>
    <w:tmpl w:val="127E1BDF"/>
    <w:lvl w:ilvl="0" w:tentative="0">
      <w:start w:val="1"/>
      <w:numFmt w:val="decimal"/>
      <w:lvlText w:val="%1"/>
      <w:lvlJc w:val="left"/>
      <w:pPr>
        <w:ind w:left="5819" w:hanging="432"/>
      </w:pPr>
      <w:rPr>
        <w:rFonts w:hint="default" w:ascii="Times New Roman" w:hAnsi="Times New Roman" w:cs="Times New Roman"/>
        <w:b/>
      </w:rPr>
    </w:lvl>
    <w:lvl w:ilvl="1" w:tentative="0">
      <w:start w:val="1"/>
      <w:numFmt w:val="decimal"/>
      <w:pStyle w:val="3"/>
      <w:lvlText w:val="%1.%2"/>
      <w:lvlJc w:val="left"/>
      <w:pPr>
        <w:ind w:left="4119" w:hanging="576"/>
      </w:pPr>
      <w:rPr>
        <w:rFonts w:hint="eastAsia"/>
        <w:b/>
      </w:rPr>
    </w:lvl>
    <w:lvl w:ilvl="2" w:tentative="0">
      <w:start w:val="1"/>
      <w:numFmt w:val="decimal"/>
      <w:pStyle w:val="4"/>
      <w:lvlText w:val="%1.%2.%3"/>
      <w:lvlJc w:val="left"/>
      <w:pPr>
        <w:ind w:left="720" w:hanging="720"/>
      </w:pPr>
      <w:rPr>
        <w:rFonts w:hint="eastAsia"/>
        <w:b/>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dec">
    <w15:presenceInfo w15:providerId="None" w15:userId="hd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1MrEwNDA0MTY1NzRR0lEKTi0uzszPAykwrAUA070E9iwAAAA="/>
    <w:docVar w:name="commondata" w:val="eyJoZGlkIjoiOTk5OWUxMzYwYmRjZmMxNzhlNTYwOTRkZTc4YmViMWEifQ=="/>
  </w:docVars>
  <w:rsids>
    <w:rsidRoot w:val="00C409CB"/>
    <w:rsid w:val="000000E9"/>
    <w:rsid w:val="0000056A"/>
    <w:rsid w:val="0000075E"/>
    <w:rsid w:val="00001175"/>
    <w:rsid w:val="00001890"/>
    <w:rsid w:val="00002497"/>
    <w:rsid w:val="00002819"/>
    <w:rsid w:val="00002950"/>
    <w:rsid w:val="00002B80"/>
    <w:rsid w:val="00003783"/>
    <w:rsid w:val="000039FD"/>
    <w:rsid w:val="00003A03"/>
    <w:rsid w:val="0000414E"/>
    <w:rsid w:val="00005228"/>
    <w:rsid w:val="00005342"/>
    <w:rsid w:val="000053FA"/>
    <w:rsid w:val="00005639"/>
    <w:rsid w:val="0000647A"/>
    <w:rsid w:val="00006570"/>
    <w:rsid w:val="0000686E"/>
    <w:rsid w:val="00006E80"/>
    <w:rsid w:val="0000704A"/>
    <w:rsid w:val="0000708F"/>
    <w:rsid w:val="00007318"/>
    <w:rsid w:val="00007528"/>
    <w:rsid w:val="00007E48"/>
    <w:rsid w:val="00007FC9"/>
    <w:rsid w:val="00010488"/>
    <w:rsid w:val="00010932"/>
    <w:rsid w:val="00010C5C"/>
    <w:rsid w:val="00010F55"/>
    <w:rsid w:val="00011681"/>
    <w:rsid w:val="00012064"/>
    <w:rsid w:val="00012507"/>
    <w:rsid w:val="0001284D"/>
    <w:rsid w:val="00012CE8"/>
    <w:rsid w:val="00012E32"/>
    <w:rsid w:val="00012F30"/>
    <w:rsid w:val="000139AF"/>
    <w:rsid w:val="00013ED4"/>
    <w:rsid w:val="00014501"/>
    <w:rsid w:val="0001455F"/>
    <w:rsid w:val="000147E4"/>
    <w:rsid w:val="00014D88"/>
    <w:rsid w:val="00015EAC"/>
    <w:rsid w:val="0001611C"/>
    <w:rsid w:val="0001634E"/>
    <w:rsid w:val="00016598"/>
    <w:rsid w:val="000166E4"/>
    <w:rsid w:val="00016986"/>
    <w:rsid w:val="00016F9F"/>
    <w:rsid w:val="0001775B"/>
    <w:rsid w:val="000178BB"/>
    <w:rsid w:val="00017DBB"/>
    <w:rsid w:val="00017FCC"/>
    <w:rsid w:val="0002017D"/>
    <w:rsid w:val="000207CB"/>
    <w:rsid w:val="00020837"/>
    <w:rsid w:val="000209C9"/>
    <w:rsid w:val="00020EE3"/>
    <w:rsid w:val="00021984"/>
    <w:rsid w:val="00021B79"/>
    <w:rsid w:val="00021C70"/>
    <w:rsid w:val="00021C91"/>
    <w:rsid w:val="00021F25"/>
    <w:rsid w:val="00022268"/>
    <w:rsid w:val="000223B1"/>
    <w:rsid w:val="00022741"/>
    <w:rsid w:val="00022B74"/>
    <w:rsid w:val="00023587"/>
    <w:rsid w:val="000245B5"/>
    <w:rsid w:val="000255DD"/>
    <w:rsid w:val="00025B7C"/>
    <w:rsid w:val="0002618D"/>
    <w:rsid w:val="000266E5"/>
    <w:rsid w:val="0002694F"/>
    <w:rsid w:val="00027AF7"/>
    <w:rsid w:val="00027BF6"/>
    <w:rsid w:val="00027C94"/>
    <w:rsid w:val="00030664"/>
    <w:rsid w:val="00031348"/>
    <w:rsid w:val="000315E9"/>
    <w:rsid w:val="00031B48"/>
    <w:rsid w:val="00031C48"/>
    <w:rsid w:val="00031C91"/>
    <w:rsid w:val="00031E5B"/>
    <w:rsid w:val="0003214E"/>
    <w:rsid w:val="000329EB"/>
    <w:rsid w:val="00032D4F"/>
    <w:rsid w:val="000333B9"/>
    <w:rsid w:val="00033676"/>
    <w:rsid w:val="00033CB9"/>
    <w:rsid w:val="00033F89"/>
    <w:rsid w:val="00033FF9"/>
    <w:rsid w:val="0003483B"/>
    <w:rsid w:val="00035590"/>
    <w:rsid w:val="00035D65"/>
    <w:rsid w:val="000361F0"/>
    <w:rsid w:val="0003675F"/>
    <w:rsid w:val="00036CE9"/>
    <w:rsid w:val="00037370"/>
    <w:rsid w:val="000407C5"/>
    <w:rsid w:val="00040F19"/>
    <w:rsid w:val="0004168D"/>
    <w:rsid w:val="000416C1"/>
    <w:rsid w:val="00041CF7"/>
    <w:rsid w:val="000422AB"/>
    <w:rsid w:val="000422D6"/>
    <w:rsid w:val="00042517"/>
    <w:rsid w:val="00042732"/>
    <w:rsid w:val="000431D7"/>
    <w:rsid w:val="000433BC"/>
    <w:rsid w:val="00043D8C"/>
    <w:rsid w:val="00044368"/>
    <w:rsid w:val="000444BE"/>
    <w:rsid w:val="00044648"/>
    <w:rsid w:val="0004471C"/>
    <w:rsid w:val="00045A55"/>
    <w:rsid w:val="00045DD5"/>
    <w:rsid w:val="00045F69"/>
    <w:rsid w:val="00045FD5"/>
    <w:rsid w:val="0004618C"/>
    <w:rsid w:val="000465F5"/>
    <w:rsid w:val="00046674"/>
    <w:rsid w:val="00046802"/>
    <w:rsid w:val="00047047"/>
    <w:rsid w:val="00047071"/>
    <w:rsid w:val="000471D2"/>
    <w:rsid w:val="00047262"/>
    <w:rsid w:val="00047790"/>
    <w:rsid w:val="00047823"/>
    <w:rsid w:val="00047BB3"/>
    <w:rsid w:val="00047D66"/>
    <w:rsid w:val="00047E1F"/>
    <w:rsid w:val="00050132"/>
    <w:rsid w:val="0005099C"/>
    <w:rsid w:val="000509FF"/>
    <w:rsid w:val="00050B4F"/>
    <w:rsid w:val="00050E5F"/>
    <w:rsid w:val="000510B6"/>
    <w:rsid w:val="000517AD"/>
    <w:rsid w:val="0005193F"/>
    <w:rsid w:val="000519DD"/>
    <w:rsid w:val="00051EB9"/>
    <w:rsid w:val="00052154"/>
    <w:rsid w:val="00052621"/>
    <w:rsid w:val="000534C9"/>
    <w:rsid w:val="000536E2"/>
    <w:rsid w:val="00053CA6"/>
    <w:rsid w:val="00053E1E"/>
    <w:rsid w:val="00053FC5"/>
    <w:rsid w:val="00054370"/>
    <w:rsid w:val="000543C9"/>
    <w:rsid w:val="00055A47"/>
    <w:rsid w:val="00055FDF"/>
    <w:rsid w:val="000568B0"/>
    <w:rsid w:val="00056A14"/>
    <w:rsid w:val="00057429"/>
    <w:rsid w:val="0005769E"/>
    <w:rsid w:val="00057A5A"/>
    <w:rsid w:val="00057CC1"/>
    <w:rsid w:val="00057D8B"/>
    <w:rsid w:val="000600C9"/>
    <w:rsid w:val="00060416"/>
    <w:rsid w:val="00060E54"/>
    <w:rsid w:val="00060FF3"/>
    <w:rsid w:val="0006135B"/>
    <w:rsid w:val="00061620"/>
    <w:rsid w:val="00061A16"/>
    <w:rsid w:val="00061B41"/>
    <w:rsid w:val="00061F69"/>
    <w:rsid w:val="00061F93"/>
    <w:rsid w:val="00062F58"/>
    <w:rsid w:val="00063289"/>
    <w:rsid w:val="0006380A"/>
    <w:rsid w:val="00064BDF"/>
    <w:rsid w:val="00064D41"/>
    <w:rsid w:val="000651B2"/>
    <w:rsid w:val="00065950"/>
    <w:rsid w:val="000659AA"/>
    <w:rsid w:val="00065C65"/>
    <w:rsid w:val="00066449"/>
    <w:rsid w:val="000666EA"/>
    <w:rsid w:val="00067C0F"/>
    <w:rsid w:val="00067CF2"/>
    <w:rsid w:val="00067D55"/>
    <w:rsid w:val="0007051A"/>
    <w:rsid w:val="00070814"/>
    <w:rsid w:val="0007093E"/>
    <w:rsid w:val="00070BAB"/>
    <w:rsid w:val="00070EFD"/>
    <w:rsid w:val="00071DA1"/>
    <w:rsid w:val="00071E4E"/>
    <w:rsid w:val="00072750"/>
    <w:rsid w:val="00073446"/>
    <w:rsid w:val="00073B0B"/>
    <w:rsid w:val="00073FDD"/>
    <w:rsid w:val="00074CD8"/>
    <w:rsid w:val="000752F6"/>
    <w:rsid w:val="000757B8"/>
    <w:rsid w:val="00075D1F"/>
    <w:rsid w:val="000764D8"/>
    <w:rsid w:val="00076732"/>
    <w:rsid w:val="000767C5"/>
    <w:rsid w:val="00076B6E"/>
    <w:rsid w:val="00076E8C"/>
    <w:rsid w:val="00076FA1"/>
    <w:rsid w:val="000771F6"/>
    <w:rsid w:val="00077F67"/>
    <w:rsid w:val="00077FE0"/>
    <w:rsid w:val="0008094E"/>
    <w:rsid w:val="00080ADA"/>
    <w:rsid w:val="00081404"/>
    <w:rsid w:val="00081C32"/>
    <w:rsid w:val="00081DA5"/>
    <w:rsid w:val="00082A21"/>
    <w:rsid w:val="00082DF0"/>
    <w:rsid w:val="0008316B"/>
    <w:rsid w:val="00083388"/>
    <w:rsid w:val="00083D5E"/>
    <w:rsid w:val="000841AB"/>
    <w:rsid w:val="00084A67"/>
    <w:rsid w:val="00084F05"/>
    <w:rsid w:val="000858C7"/>
    <w:rsid w:val="00085D81"/>
    <w:rsid w:val="00085EFA"/>
    <w:rsid w:val="000862F5"/>
    <w:rsid w:val="00086523"/>
    <w:rsid w:val="0008661B"/>
    <w:rsid w:val="0008662E"/>
    <w:rsid w:val="00086906"/>
    <w:rsid w:val="00086B09"/>
    <w:rsid w:val="00087A5B"/>
    <w:rsid w:val="00087F1F"/>
    <w:rsid w:val="00090216"/>
    <w:rsid w:val="00090574"/>
    <w:rsid w:val="00090ECE"/>
    <w:rsid w:val="000910B1"/>
    <w:rsid w:val="000916B0"/>
    <w:rsid w:val="000918EA"/>
    <w:rsid w:val="0009224E"/>
    <w:rsid w:val="000927AF"/>
    <w:rsid w:val="00092B7D"/>
    <w:rsid w:val="00092D28"/>
    <w:rsid w:val="00093782"/>
    <w:rsid w:val="00093A90"/>
    <w:rsid w:val="000943B4"/>
    <w:rsid w:val="000943DC"/>
    <w:rsid w:val="0009492E"/>
    <w:rsid w:val="00094B2B"/>
    <w:rsid w:val="00095294"/>
    <w:rsid w:val="00095763"/>
    <w:rsid w:val="0009694D"/>
    <w:rsid w:val="00096C61"/>
    <w:rsid w:val="00096C89"/>
    <w:rsid w:val="0009712C"/>
    <w:rsid w:val="0009742C"/>
    <w:rsid w:val="00097606"/>
    <w:rsid w:val="00097D7A"/>
    <w:rsid w:val="000A02B3"/>
    <w:rsid w:val="000A0829"/>
    <w:rsid w:val="000A0A38"/>
    <w:rsid w:val="000A0A68"/>
    <w:rsid w:val="000A0A9E"/>
    <w:rsid w:val="000A17F9"/>
    <w:rsid w:val="000A2407"/>
    <w:rsid w:val="000A2454"/>
    <w:rsid w:val="000A3031"/>
    <w:rsid w:val="000A3703"/>
    <w:rsid w:val="000A399B"/>
    <w:rsid w:val="000A3FFA"/>
    <w:rsid w:val="000A4311"/>
    <w:rsid w:val="000A4599"/>
    <w:rsid w:val="000A492A"/>
    <w:rsid w:val="000A504A"/>
    <w:rsid w:val="000A58E3"/>
    <w:rsid w:val="000A5946"/>
    <w:rsid w:val="000A59ED"/>
    <w:rsid w:val="000A5D23"/>
    <w:rsid w:val="000A5E62"/>
    <w:rsid w:val="000A65BF"/>
    <w:rsid w:val="000A6DF9"/>
    <w:rsid w:val="000A6FF3"/>
    <w:rsid w:val="000A712B"/>
    <w:rsid w:val="000B0075"/>
    <w:rsid w:val="000B0601"/>
    <w:rsid w:val="000B08A0"/>
    <w:rsid w:val="000B09F3"/>
    <w:rsid w:val="000B0BA8"/>
    <w:rsid w:val="000B0F4E"/>
    <w:rsid w:val="000B2356"/>
    <w:rsid w:val="000B2456"/>
    <w:rsid w:val="000B26A5"/>
    <w:rsid w:val="000B2C40"/>
    <w:rsid w:val="000B33F5"/>
    <w:rsid w:val="000B3439"/>
    <w:rsid w:val="000B357A"/>
    <w:rsid w:val="000B360D"/>
    <w:rsid w:val="000B3827"/>
    <w:rsid w:val="000B39BE"/>
    <w:rsid w:val="000B3E73"/>
    <w:rsid w:val="000B4162"/>
    <w:rsid w:val="000B4375"/>
    <w:rsid w:val="000B4395"/>
    <w:rsid w:val="000B4B38"/>
    <w:rsid w:val="000B4BD9"/>
    <w:rsid w:val="000B4D21"/>
    <w:rsid w:val="000B508F"/>
    <w:rsid w:val="000B569A"/>
    <w:rsid w:val="000B5A2E"/>
    <w:rsid w:val="000B60F8"/>
    <w:rsid w:val="000B622B"/>
    <w:rsid w:val="000B6770"/>
    <w:rsid w:val="000B7E3B"/>
    <w:rsid w:val="000B7EDE"/>
    <w:rsid w:val="000C0004"/>
    <w:rsid w:val="000C043D"/>
    <w:rsid w:val="000C04E7"/>
    <w:rsid w:val="000C08DF"/>
    <w:rsid w:val="000C094E"/>
    <w:rsid w:val="000C19D8"/>
    <w:rsid w:val="000C2172"/>
    <w:rsid w:val="000C3813"/>
    <w:rsid w:val="000C3E93"/>
    <w:rsid w:val="000C3F70"/>
    <w:rsid w:val="000C4084"/>
    <w:rsid w:val="000C43B3"/>
    <w:rsid w:val="000C43F8"/>
    <w:rsid w:val="000C47CC"/>
    <w:rsid w:val="000C4944"/>
    <w:rsid w:val="000C50AE"/>
    <w:rsid w:val="000C50F2"/>
    <w:rsid w:val="000C51C5"/>
    <w:rsid w:val="000C5B98"/>
    <w:rsid w:val="000C5CFB"/>
    <w:rsid w:val="000C5D44"/>
    <w:rsid w:val="000C619B"/>
    <w:rsid w:val="000C6764"/>
    <w:rsid w:val="000C6E6E"/>
    <w:rsid w:val="000C747B"/>
    <w:rsid w:val="000C7DB1"/>
    <w:rsid w:val="000C7DD0"/>
    <w:rsid w:val="000C7F5D"/>
    <w:rsid w:val="000D07E5"/>
    <w:rsid w:val="000D21B6"/>
    <w:rsid w:val="000D2509"/>
    <w:rsid w:val="000D28BF"/>
    <w:rsid w:val="000D2A9E"/>
    <w:rsid w:val="000D2B16"/>
    <w:rsid w:val="000D2DEF"/>
    <w:rsid w:val="000D30E1"/>
    <w:rsid w:val="000D3248"/>
    <w:rsid w:val="000D3441"/>
    <w:rsid w:val="000D3984"/>
    <w:rsid w:val="000D3C31"/>
    <w:rsid w:val="000D3DB6"/>
    <w:rsid w:val="000D4070"/>
    <w:rsid w:val="000D4670"/>
    <w:rsid w:val="000D46AC"/>
    <w:rsid w:val="000D46FF"/>
    <w:rsid w:val="000D4D74"/>
    <w:rsid w:val="000D4E14"/>
    <w:rsid w:val="000D55D5"/>
    <w:rsid w:val="000D573B"/>
    <w:rsid w:val="000D6186"/>
    <w:rsid w:val="000D61F0"/>
    <w:rsid w:val="000D6AAC"/>
    <w:rsid w:val="000D6B20"/>
    <w:rsid w:val="000D6CB4"/>
    <w:rsid w:val="000D6F68"/>
    <w:rsid w:val="000E0257"/>
    <w:rsid w:val="000E040E"/>
    <w:rsid w:val="000E0EBA"/>
    <w:rsid w:val="000E10A7"/>
    <w:rsid w:val="000E1124"/>
    <w:rsid w:val="000E1288"/>
    <w:rsid w:val="000E20BE"/>
    <w:rsid w:val="000E2B0C"/>
    <w:rsid w:val="000E2E67"/>
    <w:rsid w:val="000E36E6"/>
    <w:rsid w:val="000E3E35"/>
    <w:rsid w:val="000E4025"/>
    <w:rsid w:val="000E4764"/>
    <w:rsid w:val="000E4997"/>
    <w:rsid w:val="000E4D8B"/>
    <w:rsid w:val="000E5EFC"/>
    <w:rsid w:val="000E7269"/>
    <w:rsid w:val="000E79DB"/>
    <w:rsid w:val="000E7ABD"/>
    <w:rsid w:val="000E7FA0"/>
    <w:rsid w:val="000F0052"/>
    <w:rsid w:val="000F0393"/>
    <w:rsid w:val="000F03B6"/>
    <w:rsid w:val="000F0694"/>
    <w:rsid w:val="000F079D"/>
    <w:rsid w:val="000F0FE8"/>
    <w:rsid w:val="000F186C"/>
    <w:rsid w:val="000F1DBB"/>
    <w:rsid w:val="000F1DE7"/>
    <w:rsid w:val="000F20C2"/>
    <w:rsid w:val="000F2720"/>
    <w:rsid w:val="000F2B9F"/>
    <w:rsid w:val="000F2C43"/>
    <w:rsid w:val="000F2F18"/>
    <w:rsid w:val="000F2F24"/>
    <w:rsid w:val="000F352C"/>
    <w:rsid w:val="000F3B8D"/>
    <w:rsid w:val="000F3FA0"/>
    <w:rsid w:val="000F476B"/>
    <w:rsid w:val="000F4A15"/>
    <w:rsid w:val="000F4C64"/>
    <w:rsid w:val="000F4D2E"/>
    <w:rsid w:val="000F4D62"/>
    <w:rsid w:val="000F57FE"/>
    <w:rsid w:val="000F6305"/>
    <w:rsid w:val="000F65B4"/>
    <w:rsid w:val="000F770F"/>
    <w:rsid w:val="000F7769"/>
    <w:rsid w:val="000F7C09"/>
    <w:rsid w:val="000F7E6A"/>
    <w:rsid w:val="000F7EC0"/>
    <w:rsid w:val="001003C0"/>
    <w:rsid w:val="001006D7"/>
    <w:rsid w:val="001008EB"/>
    <w:rsid w:val="00101148"/>
    <w:rsid w:val="00101A79"/>
    <w:rsid w:val="00101B4A"/>
    <w:rsid w:val="001022E6"/>
    <w:rsid w:val="001025BC"/>
    <w:rsid w:val="00102670"/>
    <w:rsid w:val="00102759"/>
    <w:rsid w:val="00102CB1"/>
    <w:rsid w:val="00103256"/>
    <w:rsid w:val="001033F0"/>
    <w:rsid w:val="0010353A"/>
    <w:rsid w:val="00104120"/>
    <w:rsid w:val="00104DD5"/>
    <w:rsid w:val="00105566"/>
    <w:rsid w:val="00106319"/>
    <w:rsid w:val="00106A4B"/>
    <w:rsid w:val="00106C9E"/>
    <w:rsid w:val="00107416"/>
    <w:rsid w:val="00110216"/>
    <w:rsid w:val="00110DCC"/>
    <w:rsid w:val="00110E87"/>
    <w:rsid w:val="00110E99"/>
    <w:rsid w:val="00110FB1"/>
    <w:rsid w:val="0011103E"/>
    <w:rsid w:val="001110A7"/>
    <w:rsid w:val="00111F18"/>
    <w:rsid w:val="001120DE"/>
    <w:rsid w:val="0011241B"/>
    <w:rsid w:val="0011249A"/>
    <w:rsid w:val="00112D16"/>
    <w:rsid w:val="00113004"/>
    <w:rsid w:val="00113069"/>
    <w:rsid w:val="00113B93"/>
    <w:rsid w:val="001143B5"/>
    <w:rsid w:val="001146EF"/>
    <w:rsid w:val="0011479D"/>
    <w:rsid w:val="00114AA5"/>
    <w:rsid w:val="00114D49"/>
    <w:rsid w:val="00114DAB"/>
    <w:rsid w:val="00115391"/>
    <w:rsid w:val="00115B20"/>
    <w:rsid w:val="001160B5"/>
    <w:rsid w:val="00116380"/>
    <w:rsid w:val="00116AD2"/>
    <w:rsid w:val="00116EF3"/>
    <w:rsid w:val="0012026B"/>
    <w:rsid w:val="001207A1"/>
    <w:rsid w:val="00120F3D"/>
    <w:rsid w:val="0012186C"/>
    <w:rsid w:val="00121A43"/>
    <w:rsid w:val="00121C8C"/>
    <w:rsid w:val="00121E67"/>
    <w:rsid w:val="00121F8D"/>
    <w:rsid w:val="001220BE"/>
    <w:rsid w:val="001222E4"/>
    <w:rsid w:val="0012250D"/>
    <w:rsid w:val="0012303A"/>
    <w:rsid w:val="001234F5"/>
    <w:rsid w:val="00123C08"/>
    <w:rsid w:val="00123CE0"/>
    <w:rsid w:val="00123E24"/>
    <w:rsid w:val="001246D7"/>
    <w:rsid w:val="0012499B"/>
    <w:rsid w:val="00124B4D"/>
    <w:rsid w:val="00124C9F"/>
    <w:rsid w:val="00124DBA"/>
    <w:rsid w:val="00124F01"/>
    <w:rsid w:val="001267C8"/>
    <w:rsid w:val="0012696F"/>
    <w:rsid w:val="001269AD"/>
    <w:rsid w:val="001279A4"/>
    <w:rsid w:val="00127BCE"/>
    <w:rsid w:val="0013020A"/>
    <w:rsid w:val="0013159D"/>
    <w:rsid w:val="00131900"/>
    <w:rsid w:val="00131C9C"/>
    <w:rsid w:val="0013203C"/>
    <w:rsid w:val="001328BE"/>
    <w:rsid w:val="00132BBA"/>
    <w:rsid w:val="00133985"/>
    <w:rsid w:val="00133C92"/>
    <w:rsid w:val="00133EA1"/>
    <w:rsid w:val="0013430B"/>
    <w:rsid w:val="00134478"/>
    <w:rsid w:val="00134685"/>
    <w:rsid w:val="00134923"/>
    <w:rsid w:val="001351D8"/>
    <w:rsid w:val="00135432"/>
    <w:rsid w:val="00135764"/>
    <w:rsid w:val="0013660A"/>
    <w:rsid w:val="00136C52"/>
    <w:rsid w:val="00137010"/>
    <w:rsid w:val="00137153"/>
    <w:rsid w:val="001371E6"/>
    <w:rsid w:val="0013780A"/>
    <w:rsid w:val="00137E9D"/>
    <w:rsid w:val="00137FE9"/>
    <w:rsid w:val="0014082C"/>
    <w:rsid w:val="001409FD"/>
    <w:rsid w:val="0014125A"/>
    <w:rsid w:val="0014130D"/>
    <w:rsid w:val="00141EF2"/>
    <w:rsid w:val="00142557"/>
    <w:rsid w:val="00142895"/>
    <w:rsid w:val="00142B80"/>
    <w:rsid w:val="00142C51"/>
    <w:rsid w:val="00143682"/>
    <w:rsid w:val="00143A84"/>
    <w:rsid w:val="0014455A"/>
    <w:rsid w:val="00144E2F"/>
    <w:rsid w:val="00145263"/>
    <w:rsid w:val="00145275"/>
    <w:rsid w:val="00146039"/>
    <w:rsid w:val="001464B6"/>
    <w:rsid w:val="001474A7"/>
    <w:rsid w:val="0014793D"/>
    <w:rsid w:val="00147C14"/>
    <w:rsid w:val="00150061"/>
    <w:rsid w:val="001500F8"/>
    <w:rsid w:val="001501C3"/>
    <w:rsid w:val="001505BA"/>
    <w:rsid w:val="00150CCB"/>
    <w:rsid w:val="00150E92"/>
    <w:rsid w:val="00150F65"/>
    <w:rsid w:val="00151363"/>
    <w:rsid w:val="00151A2E"/>
    <w:rsid w:val="001522B4"/>
    <w:rsid w:val="0015235B"/>
    <w:rsid w:val="00152443"/>
    <w:rsid w:val="001526D4"/>
    <w:rsid w:val="00152E75"/>
    <w:rsid w:val="0015343F"/>
    <w:rsid w:val="00153511"/>
    <w:rsid w:val="00153711"/>
    <w:rsid w:val="00153867"/>
    <w:rsid w:val="00154228"/>
    <w:rsid w:val="001545F8"/>
    <w:rsid w:val="0015589F"/>
    <w:rsid w:val="00155BB4"/>
    <w:rsid w:val="001561E8"/>
    <w:rsid w:val="001563F2"/>
    <w:rsid w:val="0015697F"/>
    <w:rsid w:val="00156D65"/>
    <w:rsid w:val="001571A6"/>
    <w:rsid w:val="00157BAC"/>
    <w:rsid w:val="001609AC"/>
    <w:rsid w:val="001609F8"/>
    <w:rsid w:val="00161C61"/>
    <w:rsid w:val="001627E2"/>
    <w:rsid w:val="001630CE"/>
    <w:rsid w:val="00163B0C"/>
    <w:rsid w:val="00163FCB"/>
    <w:rsid w:val="00164398"/>
    <w:rsid w:val="00165148"/>
    <w:rsid w:val="0016519B"/>
    <w:rsid w:val="001651C7"/>
    <w:rsid w:val="00165A50"/>
    <w:rsid w:val="00166A71"/>
    <w:rsid w:val="00166BBF"/>
    <w:rsid w:val="00166CE5"/>
    <w:rsid w:val="00166D52"/>
    <w:rsid w:val="0016703B"/>
    <w:rsid w:val="001670E4"/>
    <w:rsid w:val="001679C9"/>
    <w:rsid w:val="00167B3E"/>
    <w:rsid w:val="00167EC6"/>
    <w:rsid w:val="00167EDF"/>
    <w:rsid w:val="001702BA"/>
    <w:rsid w:val="0017080E"/>
    <w:rsid w:val="00170970"/>
    <w:rsid w:val="00170A6E"/>
    <w:rsid w:val="00171240"/>
    <w:rsid w:val="00171FE7"/>
    <w:rsid w:val="001724E8"/>
    <w:rsid w:val="0017259C"/>
    <w:rsid w:val="001725BD"/>
    <w:rsid w:val="001728BA"/>
    <w:rsid w:val="00172DFA"/>
    <w:rsid w:val="00173051"/>
    <w:rsid w:val="00173130"/>
    <w:rsid w:val="00173227"/>
    <w:rsid w:val="001733AA"/>
    <w:rsid w:val="0017374D"/>
    <w:rsid w:val="00173B69"/>
    <w:rsid w:val="00173EBC"/>
    <w:rsid w:val="001743CB"/>
    <w:rsid w:val="00174BFA"/>
    <w:rsid w:val="00174D0B"/>
    <w:rsid w:val="00174FD3"/>
    <w:rsid w:val="001756D0"/>
    <w:rsid w:val="00175B62"/>
    <w:rsid w:val="00175D91"/>
    <w:rsid w:val="00175E83"/>
    <w:rsid w:val="00176002"/>
    <w:rsid w:val="001764B0"/>
    <w:rsid w:val="0017665B"/>
    <w:rsid w:val="00176D99"/>
    <w:rsid w:val="001773ED"/>
    <w:rsid w:val="00177787"/>
    <w:rsid w:val="00177BB5"/>
    <w:rsid w:val="00180002"/>
    <w:rsid w:val="00180DED"/>
    <w:rsid w:val="001814DE"/>
    <w:rsid w:val="001817BE"/>
    <w:rsid w:val="00181B96"/>
    <w:rsid w:val="00182492"/>
    <w:rsid w:val="001825FE"/>
    <w:rsid w:val="00182DBC"/>
    <w:rsid w:val="00183C0F"/>
    <w:rsid w:val="00183E23"/>
    <w:rsid w:val="00183F67"/>
    <w:rsid w:val="00184BF5"/>
    <w:rsid w:val="00184CE5"/>
    <w:rsid w:val="00185E0B"/>
    <w:rsid w:val="00186058"/>
    <w:rsid w:val="001860D3"/>
    <w:rsid w:val="00186B8F"/>
    <w:rsid w:val="00186C84"/>
    <w:rsid w:val="00186D79"/>
    <w:rsid w:val="001871C5"/>
    <w:rsid w:val="0018727F"/>
    <w:rsid w:val="00187BD1"/>
    <w:rsid w:val="001903B4"/>
    <w:rsid w:val="00190D0D"/>
    <w:rsid w:val="0019189C"/>
    <w:rsid w:val="00192027"/>
    <w:rsid w:val="001925E5"/>
    <w:rsid w:val="001926EB"/>
    <w:rsid w:val="001928EB"/>
    <w:rsid w:val="00192A4D"/>
    <w:rsid w:val="001930A5"/>
    <w:rsid w:val="00193938"/>
    <w:rsid w:val="00193C30"/>
    <w:rsid w:val="001945AF"/>
    <w:rsid w:val="0019471C"/>
    <w:rsid w:val="00194B6C"/>
    <w:rsid w:val="00194DEE"/>
    <w:rsid w:val="00194ED8"/>
    <w:rsid w:val="0019503D"/>
    <w:rsid w:val="0019507E"/>
    <w:rsid w:val="00195139"/>
    <w:rsid w:val="00195618"/>
    <w:rsid w:val="001958D0"/>
    <w:rsid w:val="0019605B"/>
    <w:rsid w:val="0019619D"/>
    <w:rsid w:val="001967AA"/>
    <w:rsid w:val="00196BF5"/>
    <w:rsid w:val="00196F53"/>
    <w:rsid w:val="001973D7"/>
    <w:rsid w:val="001976DB"/>
    <w:rsid w:val="001979B3"/>
    <w:rsid w:val="001A06CB"/>
    <w:rsid w:val="001A0FD7"/>
    <w:rsid w:val="001A1263"/>
    <w:rsid w:val="001A13BB"/>
    <w:rsid w:val="001A19A6"/>
    <w:rsid w:val="001A1CD6"/>
    <w:rsid w:val="001A248A"/>
    <w:rsid w:val="001A29E3"/>
    <w:rsid w:val="001A2C18"/>
    <w:rsid w:val="001A2C4C"/>
    <w:rsid w:val="001A322F"/>
    <w:rsid w:val="001A37AD"/>
    <w:rsid w:val="001A3912"/>
    <w:rsid w:val="001A3D02"/>
    <w:rsid w:val="001A3EBC"/>
    <w:rsid w:val="001A4390"/>
    <w:rsid w:val="001A4D6F"/>
    <w:rsid w:val="001A5094"/>
    <w:rsid w:val="001A5EE1"/>
    <w:rsid w:val="001A6AED"/>
    <w:rsid w:val="001B0378"/>
    <w:rsid w:val="001B0821"/>
    <w:rsid w:val="001B0D8B"/>
    <w:rsid w:val="001B0F0E"/>
    <w:rsid w:val="001B169C"/>
    <w:rsid w:val="001B175D"/>
    <w:rsid w:val="001B200C"/>
    <w:rsid w:val="001B25CA"/>
    <w:rsid w:val="001B2B73"/>
    <w:rsid w:val="001B2CE1"/>
    <w:rsid w:val="001B2F5B"/>
    <w:rsid w:val="001B3002"/>
    <w:rsid w:val="001B3C04"/>
    <w:rsid w:val="001B3F3A"/>
    <w:rsid w:val="001B43A9"/>
    <w:rsid w:val="001B4AE2"/>
    <w:rsid w:val="001B4C23"/>
    <w:rsid w:val="001B515C"/>
    <w:rsid w:val="001B5428"/>
    <w:rsid w:val="001B579E"/>
    <w:rsid w:val="001B59E3"/>
    <w:rsid w:val="001B5A05"/>
    <w:rsid w:val="001B5F03"/>
    <w:rsid w:val="001B622D"/>
    <w:rsid w:val="001B6B18"/>
    <w:rsid w:val="001B6B99"/>
    <w:rsid w:val="001B6C60"/>
    <w:rsid w:val="001B7A84"/>
    <w:rsid w:val="001C00A0"/>
    <w:rsid w:val="001C1470"/>
    <w:rsid w:val="001C1BEE"/>
    <w:rsid w:val="001C1C4D"/>
    <w:rsid w:val="001C1CD0"/>
    <w:rsid w:val="001C1F0C"/>
    <w:rsid w:val="001C2139"/>
    <w:rsid w:val="001C21D0"/>
    <w:rsid w:val="001C33B9"/>
    <w:rsid w:val="001C395C"/>
    <w:rsid w:val="001C3AF3"/>
    <w:rsid w:val="001C3EF4"/>
    <w:rsid w:val="001C3F4B"/>
    <w:rsid w:val="001C410A"/>
    <w:rsid w:val="001C4786"/>
    <w:rsid w:val="001C4803"/>
    <w:rsid w:val="001C51E4"/>
    <w:rsid w:val="001C635A"/>
    <w:rsid w:val="001C6600"/>
    <w:rsid w:val="001C66A6"/>
    <w:rsid w:val="001C6BC2"/>
    <w:rsid w:val="001C6BEC"/>
    <w:rsid w:val="001C6DC2"/>
    <w:rsid w:val="001C6FC1"/>
    <w:rsid w:val="001C7049"/>
    <w:rsid w:val="001C74C7"/>
    <w:rsid w:val="001D00D5"/>
    <w:rsid w:val="001D0317"/>
    <w:rsid w:val="001D03E7"/>
    <w:rsid w:val="001D0F92"/>
    <w:rsid w:val="001D10FF"/>
    <w:rsid w:val="001D168C"/>
    <w:rsid w:val="001D16AB"/>
    <w:rsid w:val="001D2A6A"/>
    <w:rsid w:val="001D2AE9"/>
    <w:rsid w:val="001D2CFF"/>
    <w:rsid w:val="001D32AD"/>
    <w:rsid w:val="001D3753"/>
    <w:rsid w:val="001D3BA8"/>
    <w:rsid w:val="001D3D64"/>
    <w:rsid w:val="001D3EB3"/>
    <w:rsid w:val="001D3EBE"/>
    <w:rsid w:val="001D408A"/>
    <w:rsid w:val="001D41D4"/>
    <w:rsid w:val="001D43C4"/>
    <w:rsid w:val="001D452A"/>
    <w:rsid w:val="001D4637"/>
    <w:rsid w:val="001D4E0C"/>
    <w:rsid w:val="001D5623"/>
    <w:rsid w:val="001D5635"/>
    <w:rsid w:val="001D5682"/>
    <w:rsid w:val="001D5D50"/>
    <w:rsid w:val="001D5F7C"/>
    <w:rsid w:val="001D642B"/>
    <w:rsid w:val="001D6483"/>
    <w:rsid w:val="001D6A37"/>
    <w:rsid w:val="001D6E45"/>
    <w:rsid w:val="001D72B4"/>
    <w:rsid w:val="001D73DF"/>
    <w:rsid w:val="001D7724"/>
    <w:rsid w:val="001E0AEF"/>
    <w:rsid w:val="001E0D02"/>
    <w:rsid w:val="001E0F90"/>
    <w:rsid w:val="001E15E8"/>
    <w:rsid w:val="001E1789"/>
    <w:rsid w:val="001E179E"/>
    <w:rsid w:val="001E1810"/>
    <w:rsid w:val="001E27C2"/>
    <w:rsid w:val="001E2FA7"/>
    <w:rsid w:val="001E3003"/>
    <w:rsid w:val="001E3991"/>
    <w:rsid w:val="001E3CB4"/>
    <w:rsid w:val="001E3FEF"/>
    <w:rsid w:val="001E4916"/>
    <w:rsid w:val="001E51AD"/>
    <w:rsid w:val="001E5335"/>
    <w:rsid w:val="001E5340"/>
    <w:rsid w:val="001E571A"/>
    <w:rsid w:val="001E5B24"/>
    <w:rsid w:val="001E608D"/>
    <w:rsid w:val="001E6618"/>
    <w:rsid w:val="001E666F"/>
    <w:rsid w:val="001E6EAD"/>
    <w:rsid w:val="001E71AA"/>
    <w:rsid w:val="001F015E"/>
    <w:rsid w:val="001F0181"/>
    <w:rsid w:val="001F0524"/>
    <w:rsid w:val="001F06CB"/>
    <w:rsid w:val="001F0791"/>
    <w:rsid w:val="001F08AA"/>
    <w:rsid w:val="001F08FB"/>
    <w:rsid w:val="001F15D8"/>
    <w:rsid w:val="001F1921"/>
    <w:rsid w:val="001F2211"/>
    <w:rsid w:val="001F237F"/>
    <w:rsid w:val="001F2732"/>
    <w:rsid w:val="001F2D52"/>
    <w:rsid w:val="001F2E9D"/>
    <w:rsid w:val="001F3A32"/>
    <w:rsid w:val="001F3CA1"/>
    <w:rsid w:val="001F44AD"/>
    <w:rsid w:val="001F4649"/>
    <w:rsid w:val="001F484F"/>
    <w:rsid w:val="001F4AF0"/>
    <w:rsid w:val="001F5C09"/>
    <w:rsid w:val="001F5C32"/>
    <w:rsid w:val="001F5D27"/>
    <w:rsid w:val="001F5EA8"/>
    <w:rsid w:val="001F6582"/>
    <w:rsid w:val="001F75C0"/>
    <w:rsid w:val="001F767D"/>
    <w:rsid w:val="001F78ED"/>
    <w:rsid w:val="001F7D0E"/>
    <w:rsid w:val="00200989"/>
    <w:rsid w:val="002009EE"/>
    <w:rsid w:val="00200DC6"/>
    <w:rsid w:val="002012DC"/>
    <w:rsid w:val="00201A19"/>
    <w:rsid w:val="00201B57"/>
    <w:rsid w:val="00201CA6"/>
    <w:rsid w:val="00201CEE"/>
    <w:rsid w:val="002021D8"/>
    <w:rsid w:val="002021E9"/>
    <w:rsid w:val="002024AA"/>
    <w:rsid w:val="0020259C"/>
    <w:rsid w:val="00203B94"/>
    <w:rsid w:val="00203C29"/>
    <w:rsid w:val="0020400B"/>
    <w:rsid w:val="002045AB"/>
    <w:rsid w:val="002045EA"/>
    <w:rsid w:val="00204B4F"/>
    <w:rsid w:val="00205058"/>
    <w:rsid w:val="002052B4"/>
    <w:rsid w:val="002054C3"/>
    <w:rsid w:val="00205D31"/>
    <w:rsid w:val="00205D6A"/>
    <w:rsid w:val="00205E05"/>
    <w:rsid w:val="00205E4A"/>
    <w:rsid w:val="00206329"/>
    <w:rsid w:val="00206CBA"/>
    <w:rsid w:val="002071B1"/>
    <w:rsid w:val="0020746A"/>
    <w:rsid w:val="00207FEB"/>
    <w:rsid w:val="0021040D"/>
    <w:rsid w:val="002104C2"/>
    <w:rsid w:val="002105C3"/>
    <w:rsid w:val="0021062A"/>
    <w:rsid w:val="002106F4"/>
    <w:rsid w:val="00210A89"/>
    <w:rsid w:val="0021181F"/>
    <w:rsid w:val="002120A6"/>
    <w:rsid w:val="002121BC"/>
    <w:rsid w:val="0021274C"/>
    <w:rsid w:val="00212821"/>
    <w:rsid w:val="00212C23"/>
    <w:rsid w:val="00212E58"/>
    <w:rsid w:val="00212EE7"/>
    <w:rsid w:val="0021310E"/>
    <w:rsid w:val="00213DB5"/>
    <w:rsid w:val="00214019"/>
    <w:rsid w:val="00214582"/>
    <w:rsid w:val="00214A5D"/>
    <w:rsid w:val="002154CC"/>
    <w:rsid w:val="00215772"/>
    <w:rsid w:val="00215BB9"/>
    <w:rsid w:val="00215E29"/>
    <w:rsid w:val="00215EF1"/>
    <w:rsid w:val="00216DAA"/>
    <w:rsid w:val="00216E87"/>
    <w:rsid w:val="002170BF"/>
    <w:rsid w:val="00217363"/>
    <w:rsid w:val="002174AC"/>
    <w:rsid w:val="0021774D"/>
    <w:rsid w:val="002203AF"/>
    <w:rsid w:val="0022040A"/>
    <w:rsid w:val="0022106A"/>
    <w:rsid w:val="002210C2"/>
    <w:rsid w:val="0022149D"/>
    <w:rsid w:val="0022198B"/>
    <w:rsid w:val="00221C86"/>
    <w:rsid w:val="0022293B"/>
    <w:rsid w:val="00222B85"/>
    <w:rsid w:val="00222C05"/>
    <w:rsid w:val="00222D5E"/>
    <w:rsid w:val="00222FAF"/>
    <w:rsid w:val="002238C3"/>
    <w:rsid w:val="00224018"/>
    <w:rsid w:val="00224681"/>
    <w:rsid w:val="00224796"/>
    <w:rsid w:val="002247E3"/>
    <w:rsid w:val="00224BE1"/>
    <w:rsid w:val="00224CC4"/>
    <w:rsid w:val="00224F3B"/>
    <w:rsid w:val="0022538C"/>
    <w:rsid w:val="00225445"/>
    <w:rsid w:val="00225B65"/>
    <w:rsid w:val="00226027"/>
    <w:rsid w:val="0022659E"/>
    <w:rsid w:val="0022676C"/>
    <w:rsid w:val="00226863"/>
    <w:rsid w:val="00226B90"/>
    <w:rsid w:val="00226D71"/>
    <w:rsid w:val="00227116"/>
    <w:rsid w:val="00230385"/>
    <w:rsid w:val="00230C52"/>
    <w:rsid w:val="002310FA"/>
    <w:rsid w:val="002314FE"/>
    <w:rsid w:val="00231505"/>
    <w:rsid w:val="00231A9A"/>
    <w:rsid w:val="00231B38"/>
    <w:rsid w:val="00231C03"/>
    <w:rsid w:val="00231E95"/>
    <w:rsid w:val="00231F5F"/>
    <w:rsid w:val="00232006"/>
    <w:rsid w:val="00232B67"/>
    <w:rsid w:val="00232CAF"/>
    <w:rsid w:val="002330DD"/>
    <w:rsid w:val="00233108"/>
    <w:rsid w:val="00233762"/>
    <w:rsid w:val="00233D9A"/>
    <w:rsid w:val="00233EAE"/>
    <w:rsid w:val="002341EF"/>
    <w:rsid w:val="002343F2"/>
    <w:rsid w:val="00234524"/>
    <w:rsid w:val="0023468F"/>
    <w:rsid w:val="002347A2"/>
    <w:rsid w:val="002348C1"/>
    <w:rsid w:val="002348F0"/>
    <w:rsid w:val="00234D44"/>
    <w:rsid w:val="00234DC2"/>
    <w:rsid w:val="00235B44"/>
    <w:rsid w:val="00235D5D"/>
    <w:rsid w:val="00236D53"/>
    <w:rsid w:val="00236FCB"/>
    <w:rsid w:val="002376E6"/>
    <w:rsid w:val="00237A3D"/>
    <w:rsid w:val="00237B75"/>
    <w:rsid w:val="00240017"/>
    <w:rsid w:val="00240135"/>
    <w:rsid w:val="00240EF6"/>
    <w:rsid w:val="0024107F"/>
    <w:rsid w:val="002411A3"/>
    <w:rsid w:val="0024185A"/>
    <w:rsid w:val="00241C40"/>
    <w:rsid w:val="002420A3"/>
    <w:rsid w:val="00243288"/>
    <w:rsid w:val="00244752"/>
    <w:rsid w:val="00244B3F"/>
    <w:rsid w:val="00244BB2"/>
    <w:rsid w:val="00244F88"/>
    <w:rsid w:val="002450D1"/>
    <w:rsid w:val="002453AA"/>
    <w:rsid w:val="002453BD"/>
    <w:rsid w:val="00245BE7"/>
    <w:rsid w:val="00246138"/>
    <w:rsid w:val="002461B1"/>
    <w:rsid w:val="00246A54"/>
    <w:rsid w:val="00247128"/>
    <w:rsid w:val="0024735E"/>
    <w:rsid w:val="00247F26"/>
    <w:rsid w:val="00247F93"/>
    <w:rsid w:val="00250FAD"/>
    <w:rsid w:val="0025178A"/>
    <w:rsid w:val="002517E2"/>
    <w:rsid w:val="00252400"/>
    <w:rsid w:val="00252510"/>
    <w:rsid w:val="00252FDB"/>
    <w:rsid w:val="00253261"/>
    <w:rsid w:val="0025329A"/>
    <w:rsid w:val="00253C2E"/>
    <w:rsid w:val="00254567"/>
    <w:rsid w:val="00255290"/>
    <w:rsid w:val="00255506"/>
    <w:rsid w:val="00255E84"/>
    <w:rsid w:val="002569A0"/>
    <w:rsid w:val="00256C7D"/>
    <w:rsid w:val="00257109"/>
    <w:rsid w:val="00257664"/>
    <w:rsid w:val="00257AF5"/>
    <w:rsid w:val="00260014"/>
    <w:rsid w:val="0026078A"/>
    <w:rsid w:val="0026095D"/>
    <w:rsid w:val="00260A2F"/>
    <w:rsid w:val="00260AB4"/>
    <w:rsid w:val="00260D0D"/>
    <w:rsid w:val="0026107E"/>
    <w:rsid w:val="00261BB3"/>
    <w:rsid w:val="00261C9E"/>
    <w:rsid w:val="002620EB"/>
    <w:rsid w:val="00262186"/>
    <w:rsid w:val="00262A75"/>
    <w:rsid w:val="00262B1B"/>
    <w:rsid w:val="00262E0E"/>
    <w:rsid w:val="00262E69"/>
    <w:rsid w:val="00263757"/>
    <w:rsid w:val="00263B45"/>
    <w:rsid w:val="00264329"/>
    <w:rsid w:val="00264508"/>
    <w:rsid w:val="0026472E"/>
    <w:rsid w:val="00265145"/>
    <w:rsid w:val="00265866"/>
    <w:rsid w:val="00265FF2"/>
    <w:rsid w:val="00266509"/>
    <w:rsid w:val="0026655F"/>
    <w:rsid w:val="00266597"/>
    <w:rsid w:val="00267899"/>
    <w:rsid w:val="00267BCE"/>
    <w:rsid w:val="00267DD5"/>
    <w:rsid w:val="00267EFC"/>
    <w:rsid w:val="00270C24"/>
    <w:rsid w:val="00270F50"/>
    <w:rsid w:val="00270F85"/>
    <w:rsid w:val="00270FF5"/>
    <w:rsid w:val="00271033"/>
    <w:rsid w:val="00271068"/>
    <w:rsid w:val="0027109A"/>
    <w:rsid w:val="00272359"/>
    <w:rsid w:val="0027273F"/>
    <w:rsid w:val="002728DD"/>
    <w:rsid w:val="00272948"/>
    <w:rsid w:val="00272F3F"/>
    <w:rsid w:val="00273312"/>
    <w:rsid w:val="00273540"/>
    <w:rsid w:val="00273ABF"/>
    <w:rsid w:val="00273DA6"/>
    <w:rsid w:val="0027422F"/>
    <w:rsid w:val="00274539"/>
    <w:rsid w:val="0027461F"/>
    <w:rsid w:val="0027496E"/>
    <w:rsid w:val="00274B9F"/>
    <w:rsid w:val="00274C29"/>
    <w:rsid w:val="00274FBB"/>
    <w:rsid w:val="00275A93"/>
    <w:rsid w:val="0027627C"/>
    <w:rsid w:val="00276406"/>
    <w:rsid w:val="002766B4"/>
    <w:rsid w:val="00276927"/>
    <w:rsid w:val="002779FE"/>
    <w:rsid w:val="00277D8F"/>
    <w:rsid w:val="002802DE"/>
    <w:rsid w:val="0028063B"/>
    <w:rsid w:val="00280BC4"/>
    <w:rsid w:val="00280C14"/>
    <w:rsid w:val="00280E02"/>
    <w:rsid w:val="0028126B"/>
    <w:rsid w:val="00281A36"/>
    <w:rsid w:val="002829D4"/>
    <w:rsid w:val="00282A15"/>
    <w:rsid w:val="00282E4A"/>
    <w:rsid w:val="00283D1E"/>
    <w:rsid w:val="00283FF0"/>
    <w:rsid w:val="00284202"/>
    <w:rsid w:val="002847AC"/>
    <w:rsid w:val="00284C0F"/>
    <w:rsid w:val="00284DBE"/>
    <w:rsid w:val="00284EFD"/>
    <w:rsid w:val="00285248"/>
    <w:rsid w:val="00285786"/>
    <w:rsid w:val="0028582B"/>
    <w:rsid w:val="00285FD9"/>
    <w:rsid w:val="00286203"/>
    <w:rsid w:val="00286731"/>
    <w:rsid w:val="0028701B"/>
    <w:rsid w:val="0028742B"/>
    <w:rsid w:val="00287B10"/>
    <w:rsid w:val="00287B9C"/>
    <w:rsid w:val="00290393"/>
    <w:rsid w:val="0029059B"/>
    <w:rsid w:val="002908C0"/>
    <w:rsid w:val="0029099D"/>
    <w:rsid w:val="002915AB"/>
    <w:rsid w:val="00291B0D"/>
    <w:rsid w:val="00291C4B"/>
    <w:rsid w:val="002922D6"/>
    <w:rsid w:val="00292326"/>
    <w:rsid w:val="00292B57"/>
    <w:rsid w:val="00292E68"/>
    <w:rsid w:val="002938D7"/>
    <w:rsid w:val="00293B02"/>
    <w:rsid w:val="00293D1D"/>
    <w:rsid w:val="00294252"/>
    <w:rsid w:val="00294B89"/>
    <w:rsid w:val="002958CD"/>
    <w:rsid w:val="002966E6"/>
    <w:rsid w:val="0029682B"/>
    <w:rsid w:val="002975BD"/>
    <w:rsid w:val="002A0023"/>
    <w:rsid w:val="002A0218"/>
    <w:rsid w:val="002A027B"/>
    <w:rsid w:val="002A0545"/>
    <w:rsid w:val="002A06AD"/>
    <w:rsid w:val="002A11A9"/>
    <w:rsid w:val="002A1280"/>
    <w:rsid w:val="002A1692"/>
    <w:rsid w:val="002A1AEC"/>
    <w:rsid w:val="002A1CCF"/>
    <w:rsid w:val="002A1EB4"/>
    <w:rsid w:val="002A20FD"/>
    <w:rsid w:val="002A279B"/>
    <w:rsid w:val="002A29F7"/>
    <w:rsid w:val="002A2B1D"/>
    <w:rsid w:val="002A2DDA"/>
    <w:rsid w:val="002A32FE"/>
    <w:rsid w:val="002A3973"/>
    <w:rsid w:val="002A3D5F"/>
    <w:rsid w:val="002A40D3"/>
    <w:rsid w:val="002A4216"/>
    <w:rsid w:val="002A45E4"/>
    <w:rsid w:val="002A4CD3"/>
    <w:rsid w:val="002A4EB8"/>
    <w:rsid w:val="002A519B"/>
    <w:rsid w:val="002A53D0"/>
    <w:rsid w:val="002A6551"/>
    <w:rsid w:val="002A65DC"/>
    <w:rsid w:val="002A6F48"/>
    <w:rsid w:val="002A77E4"/>
    <w:rsid w:val="002A7A77"/>
    <w:rsid w:val="002A7B61"/>
    <w:rsid w:val="002B01E9"/>
    <w:rsid w:val="002B0354"/>
    <w:rsid w:val="002B04E6"/>
    <w:rsid w:val="002B17A2"/>
    <w:rsid w:val="002B1876"/>
    <w:rsid w:val="002B1F1B"/>
    <w:rsid w:val="002B2DC4"/>
    <w:rsid w:val="002B337D"/>
    <w:rsid w:val="002B3A12"/>
    <w:rsid w:val="002B4297"/>
    <w:rsid w:val="002B443B"/>
    <w:rsid w:val="002B45E7"/>
    <w:rsid w:val="002B527A"/>
    <w:rsid w:val="002B57BC"/>
    <w:rsid w:val="002B5932"/>
    <w:rsid w:val="002B5C7A"/>
    <w:rsid w:val="002B5D32"/>
    <w:rsid w:val="002B60F0"/>
    <w:rsid w:val="002B6623"/>
    <w:rsid w:val="002B666D"/>
    <w:rsid w:val="002B6944"/>
    <w:rsid w:val="002B6C41"/>
    <w:rsid w:val="002B6DF2"/>
    <w:rsid w:val="002B71AF"/>
    <w:rsid w:val="002B7338"/>
    <w:rsid w:val="002B7350"/>
    <w:rsid w:val="002B7C30"/>
    <w:rsid w:val="002B7F40"/>
    <w:rsid w:val="002C0B92"/>
    <w:rsid w:val="002C0CA3"/>
    <w:rsid w:val="002C0ED4"/>
    <w:rsid w:val="002C15B4"/>
    <w:rsid w:val="002C1776"/>
    <w:rsid w:val="002C1F93"/>
    <w:rsid w:val="002C29A5"/>
    <w:rsid w:val="002C2B73"/>
    <w:rsid w:val="002C3500"/>
    <w:rsid w:val="002C36B0"/>
    <w:rsid w:val="002C36EA"/>
    <w:rsid w:val="002C3712"/>
    <w:rsid w:val="002C385B"/>
    <w:rsid w:val="002C3D66"/>
    <w:rsid w:val="002C4521"/>
    <w:rsid w:val="002C4536"/>
    <w:rsid w:val="002C4774"/>
    <w:rsid w:val="002C4991"/>
    <w:rsid w:val="002C4CF0"/>
    <w:rsid w:val="002C4DD3"/>
    <w:rsid w:val="002C4FD1"/>
    <w:rsid w:val="002C5088"/>
    <w:rsid w:val="002C517C"/>
    <w:rsid w:val="002C52FE"/>
    <w:rsid w:val="002C564B"/>
    <w:rsid w:val="002C649F"/>
    <w:rsid w:val="002C66A6"/>
    <w:rsid w:val="002C68EB"/>
    <w:rsid w:val="002C7306"/>
    <w:rsid w:val="002C742A"/>
    <w:rsid w:val="002C75DD"/>
    <w:rsid w:val="002D0905"/>
    <w:rsid w:val="002D095B"/>
    <w:rsid w:val="002D0E8D"/>
    <w:rsid w:val="002D15A6"/>
    <w:rsid w:val="002D1609"/>
    <w:rsid w:val="002D166B"/>
    <w:rsid w:val="002D1BA5"/>
    <w:rsid w:val="002D1D43"/>
    <w:rsid w:val="002D3205"/>
    <w:rsid w:val="002D499A"/>
    <w:rsid w:val="002D4BEF"/>
    <w:rsid w:val="002D5152"/>
    <w:rsid w:val="002D53B9"/>
    <w:rsid w:val="002D5434"/>
    <w:rsid w:val="002D54B3"/>
    <w:rsid w:val="002D6343"/>
    <w:rsid w:val="002D63D7"/>
    <w:rsid w:val="002D6D1C"/>
    <w:rsid w:val="002D750D"/>
    <w:rsid w:val="002D778A"/>
    <w:rsid w:val="002D780A"/>
    <w:rsid w:val="002E0065"/>
    <w:rsid w:val="002E10B2"/>
    <w:rsid w:val="002E12C9"/>
    <w:rsid w:val="002E178A"/>
    <w:rsid w:val="002E183F"/>
    <w:rsid w:val="002E203E"/>
    <w:rsid w:val="002E221C"/>
    <w:rsid w:val="002E2237"/>
    <w:rsid w:val="002E248B"/>
    <w:rsid w:val="002E3CBA"/>
    <w:rsid w:val="002E4144"/>
    <w:rsid w:val="002E44B8"/>
    <w:rsid w:val="002E53A8"/>
    <w:rsid w:val="002E6080"/>
    <w:rsid w:val="002E6D4B"/>
    <w:rsid w:val="002E771E"/>
    <w:rsid w:val="002E79C2"/>
    <w:rsid w:val="002E7E59"/>
    <w:rsid w:val="002F00A1"/>
    <w:rsid w:val="002F0431"/>
    <w:rsid w:val="002F0809"/>
    <w:rsid w:val="002F0863"/>
    <w:rsid w:val="002F0B6B"/>
    <w:rsid w:val="002F0BB2"/>
    <w:rsid w:val="002F0D91"/>
    <w:rsid w:val="002F1F42"/>
    <w:rsid w:val="002F2864"/>
    <w:rsid w:val="002F2C2F"/>
    <w:rsid w:val="002F2EDD"/>
    <w:rsid w:val="002F32A6"/>
    <w:rsid w:val="002F39FA"/>
    <w:rsid w:val="002F3B50"/>
    <w:rsid w:val="002F409E"/>
    <w:rsid w:val="002F4261"/>
    <w:rsid w:val="002F506B"/>
    <w:rsid w:val="002F53B4"/>
    <w:rsid w:val="002F58C6"/>
    <w:rsid w:val="002F5A36"/>
    <w:rsid w:val="002F603B"/>
    <w:rsid w:val="002F6110"/>
    <w:rsid w:val="002F69E7"/>
    <w:rsid w:val="002F6B17"/>
    <w:rsid w:val="002F70B1"/>
    <w:rsid w:val="002F762D"/>
    <w:rsid w:val="002F7F90"/>
    <w:rsid w:val="002F7FBA"/>
    <w:rsid w:val="0030037F"/>
    <w:rsid w:val="00300423"/>
    <w:rsid w:val="0030065E"/>
    <w:rsid w:val="00300C53"/>
    <w:rsid w:val="0030135B"/>
    <w:rsid w:val="0030198F"/>
    <w:rsid w:val="00301AA3"/>
    <w:rsid w:val="00301E01"/>
    <w:rsid w:val="003022DF"/>
    <w:rsid w:val="00302979"/>
    <w:rsid w:val="00302B1D"/>
    <w:rsid w:val="00302C43"/>
    <w:rsid w:val="00302F52"/>
    <w:rsid w:val="003033B5"/>
    <w:rsid w:val="0030344E"/>
    <w:rsid w:val="003041FA"/>
    <w:rsid w:val="00304497"/>
    <w:rsid w:val="0030458D"/>
    <w:rsid w:val="00304CB9"/>
    <w:rsid w:val="0030500E"/>
    <w:rsid w:val="00305480"/>
    <w:rsid w:val="003054F1"/>
    <w:rsid w:val="00305856"/>
    <w:rsid w:val="00305969"/>
    <w:rsid w:val="003060EC"/>
    <w:rsid w:val="0030665C"/>
    <w:rsid w:val="003067CC"/>
    <w:rsid w:val="003069CF"/>
    <w:rsid w:val="003071A8"/>
    <w:rsid w:val="003076B9"/>
    <w:rsid w:val="00307FA8"/>
    <w:rsid w:val="0031002E"/>
    <w:rsid w:val="003104C2"/>
    <w:rsid w:val="00310577"/>
    <w:rsid w:val="00310EB2"/>
    <w:rsid w:val="00310FF5"/>
    <w:rsid w:val="003110F4"/>
    <w:rsid w:val="003111A9"/>
    <w:rsid w:val="00311278"/>
    <w:rsid w:val="0031144A"/>
    <w:rsid w:val="00311594"/>
    <w:rsid w:val="0031173B"/>
    <w:rsid w:val="00311799"/>
    <w:rsid w:val="00311827"/>
    <w:rsid w:val="00312056"/>
    <w:rsid w:val="00312BCB"/>
    <w:rsid w:val="00312CAC"/>
    <w:rsid w:val="003137C9"/>
    <w:rsid w:val="00313903"/>
    <w:rsid w:val="0031421C"/>
    <w:rsid w:val="0031451F"/>
    <w:rsid w:val="003147F4"/>
    <w:rsid w:val="00314A4E"/>
    <w:rsid w:val="00314B19"/>
    <w:rsid w:val="00314BB2"/>
    <w:rsid w:val="00314DB7"/>
    <w:rsid w:val="00314DC4"/>
    <w:rsid w:val="00314E3B"/>
    <w:rsid w:val="00314F80"/>
    <w:rsid w:val="00315329"/>
    <w:rsid w:val="003163AB"/>
    <w:rsid w:val="0031656A"/>
    <w:rsid w:val="003167DB"/>
    <w:rsid w:val="0032021B"/>
    <w:rsid w:val="003206C9"/>
    <w:rsid w:val="00320C0A"/>
    <w:rsid w:val="00321002"/>
    <w:rsid w:val="003210B5"/>
    <w:rsid w:val="0032113C"/>
    <w:rsid w:val="00321456"/>
    <w:rsid w:val="003214D8"/>
    <w:rsid w:val="00321C27"/>
    <w:rsid w:val="00321C63"/>
    <w:rsid w:val="00321D7E"/>
    <w:rsid w:val="00321DAA"/>
    <w:rsid w:val="0032268B"/>
    <w:rsid w:val="00323252"/>
    <w:rsid w:val="003232D8"/>
    <w:rsid w:val="00323691"/>
    <w:rsid w:val="00323D70"/>
    <w:rsid w:val="00323E94"/>
    <w:rsid w:val="0032403B"/>
    <w:rsid w:val="00324075"/>
    <w:rsid w:val="0032460E"/>
    <w:rsid w:val="0032508D"/>
    <w:rsid w:val="00325A24"/>
    <w:rsid w:val="00325B4E"/>
    <w:rsid w:val="00325F3D"/>
    <w:rsid w:val="003262CE"/>
    <w:rsid w:val="003263A0"/>
    <w:rsid w:val="003266D8"/>
    <w:rsid w:val="00326891"/>
    <w:rsid w:val="00326CE1"/>
    <w:rsid w:val="00327610"/>
    <w:rsid w:val="003277CC"/>
    <w:rsid w:val="003277EE"/>
    <w:rsid w:val="00330565"/>
    <w:rsid w:val="00330736"/>
    <w:rsid w:val="00330765"/>
    <w:rsid w:val="003307B3"/>
    <w:rsid w:val="003307D3"/>
    <w:rsid w:val="0033095C"/>
    <w:rsid w:val="00330F85"/>
    <w:rsid w:val="00331917"/>
    <w:rsid w:val="00332031"/>
    <w:rsid w:val="003325E3"/>
    <w:rsid w:val="00332DBA"/>
    <w:rsid w:val="00332EDF"/>
    <w:rsid w:val="0033372F"/>
    <w:rsid w:val="0033386B"/>
    <w:rsid w:val="00333896"/>
    <w:rsid w:val="00334740"/>
    <w:rsid w:val="00334C26"/>
    <w:rsid w:val="003352B1"/>
    <w:rsid w:val="00335A61"/>
    <w:rsid w:val="00335B6F"/>
    <w:rsid w:val="003365D0"/>
    <w:rsid w:val="003369FE"/>
    <w:rsid w:val="00336B1E"/>
    <w:rsid w:val="003374E1"/>
    <w:rsid w:val="00337567"/>
    <w:rsid w:val="00337F55"/>
    <w:rsid w:val="003402B9"/>
    <w:rsid w:val="00340987"/>
    <w:rsid w:val="00340C83"/>
    <w:rsid w:val="0034117B"/>
    <w:rsid w:val="0034119D"/>
    <w:rsid w:val="00341785"/>
    <w:rsid w:val="00341A19"/>
    <w:rsid w:val="00341AAE"/>
    <w:rsid w:val="00341D17"/>
    <w:rsid w:val="0034238D"/>
    <w:rsid w:val="00342C79"/>
    <w:rsid w:val="00343165"/>
    <w:rsid w:val="003435C0"/>
    <w:rsid w:val="003435CB"/>
    <w:rsid w:val="00344330"/>
    <w:rsid w:val="00344789"/>
    <w:rsid w:val="0034492C"/>
    <w:rsid w:val="00344B77"/>
    <w:rsid w:val="00344D64"/>
    <w:rsid w:val="003450EE"/>
    <w:rsid w:val="00346997"/>
    <w:rsid w:val="003469E3"/>
    <w:rsid w:val="0034774B"/>
    <w:rsid w:val="00347B4C"/>
    <w:rsid w:val="00347B82"/>
    <w:rsid w:val="0035097C"/>
    <w:rsid w:val="00350C9C"/>
    <w:rsid w:val="00350EEF"/>
    <w:rsid w:val="003512F0"/>
    <w:rsid w:val="00351A66"/>
    <w:rsid w:val="003521E8"/>
    <w:rsid w:val="0035284A"/>
    <w:rsid w:val="00352C53"/>
    <w:rsid w:val="00352F7F"/>
    <w:rsid w:val="00353705"/>
    <w:rsid w:val="00353718"/>
    <w:rsid w:val="003545B8"/>
    <w:rsid w:val="00354897"/>
    <w:rsid w:val="003548F7"/>
    <w:rsid w:val="00354933"/>
    <w:rsid w:val="00354D1B"/>
    <w:rsid w:val="00354ED7"/>
    <w:rsid w:val="003555D0"/>
    <w:rsid w:val="00355B38"/>
    <w:rsid w:val="00355E12"/>
    <w:rsid w:val="003567E5"/>
    <w:rsid w:val="00356D3B"/>
    <w:rsid w:val="003573B1"/>
    <w:rsid w:val="00357522"/>
    <w:rsid w:val="003575EA"/>
    <w:rsid w:val="00357839"/>
    <w:rsid w:val="00357B52"/>
    <w:rsid w:val="00357B8E"/>
    <w:rsid w:val="00357D3A"/>
    <w:rsid w:val="00357DCA"/>
    <w:rsid w:val="00360096"/>
    <w:rsid w:val="00360367"/>
    <w:rsid w:val="00360D67"/>
    <w:rsid w:val="00361C05"/>
    <w:rsid w:val="00361EB3"/>
    <w:rsid w:val="00362150"/>
    <w:rsid w:val="00362360"/>
    <w:rsid w:val="003623BC"/>
    <w:rsid w:val="0036264C"/>
    <w:rsid w:val="00362A4E"/>
    <w:rsid w:val="00362A8F"/>
    <w:rsid w:val="003633F2"/>
    <w:rsid w:val="00363504"/>
    <w:rsid w:val="00363767"/>
    <w:rsid w:val="003643DD"/>
    <w:rsid w:val="003649A4"/>
    <w:rsid w:val="00364D05"/>
    <w:rsid w:val="003650E7"/>
    <w:rsid w:val="003656F5"/>
    <w:rsid w:val="00365A4D"/>
    <w:rsid w:val="00366554"/>
    <w:rsid w:val="00366CEE"/>
    <w:rsid w:val="00367030"/>
    <w:rsid w:val="00367BA6"/>
    <w:rsid w:val="0037114E"/>
    <w:rsid w:val="003714B2"/>
    <w:rsid w:val="00371794"/>
    <w:rsid w:val="00373AD8"/>
    <w:rsid w:val="00373C06"/>
    <w:rsid w:val="00373EF8"/>
    <w:rsid w:val="003740B1"/>
    <w:rsid w:val="003743BB"/>
    <w:rsid w:val="00374736"/>
    <w:rsid w:val="00374B1F"/>
    <w:rsid w:val="00375002"/>
    <w:rsid w:val="003751AC"/>
    <w:rsid w:val="003757E4"/>
    <w:rsid w:val="0037587E"/>
    <w:rsid w:val="0037596E"/>
    <w:rsid w:val="00375A9F"/>
    <w:rsid w:val="0037621C"/>
    <w:rsid w:val="00376639"/>
    <w:rsid w:val="0037673E"/>
    <w:rsid w:val="003770BD"/>
    <w:rsid w:val="003772E4"/>
    <w:rsid w:val="0037773A"/>
    <w:rsid w:val="00377AAD"/>
    <w:rsid w:val="00380195"/>
    <w:rsid w:val="0038087C"/>
    <w:rsid w:val="00381169"/>
    <w:rsid w:val="003813FF"/>
    <w:rsid w:val="003814ED"/>
    <w:rsid w:val="00382AB1"/>
    <w:rsid w:val="00382BEC"/>
    <w:rsid w:val="00382D3F"/>
    <w:rsid w:val="00382E4B"/>
    <w:rsid w:val="003836D0"/>
    <w:rsid w:val="0038425D"/>
    <w:rsid w:val="003843B2"/>
    <w:rsid w:val="00384B0B"/>
    <w:rsid w:val="00384B89"/>
    <w:rsid w:val="00385993"/>
    <w:rsid w:val="00385DEE"/>
    <w:rsid w:val="00385FB9"/>
    <w:rsid w:val="003865D7"/>
    <w:rsid w:val="00386C94"/>
    <w:rsid w:val="00386D86"/>
    <w:rsid w:val="00386DDF"/>
    <w:rsid w:val="003870F0"/>
    <w:rsid w:val="003871A0"/>
    <w:rsid w:val="00387BDE"/>
    <w:rsid w:val="00387DB8"/>
    <w:rsid w:val="003905DA"/>
    <w:rsid w:val="00390AF2"/>
    <w:rsid w:val="003917B2"/>
    <w:rsid w:val="003928DF"/>
    <w:rsid w:val="003929CD"/>
    <w:rsid w:val="00393E38"/>
    <w:rsid w:val="0039427A"/>
    <w:rsid w:val="00394678"/>
    <w:rsid w:val="00394ECC"/>
    <w:rsid w:val="003958BA"/>
    <w:rsid w:val="00395CD9"/>
    <w:rsid w:val="0039610D"/>
    <w:rsid w:val="00396228"/>
    <w:rsid w:val="003A031D"/>
    <w:rsid w:val="003A0433"/>
    <w:rsid w:val="003A06B6"/>
    <w:rsid w:val="003A09AE"/>
    <w:rsid w:val="003A0ACC"/>
    <w:rsid w:val="003A1213"/>
    <w:rsid w:val="003A1BA0"/>
    <w:rsid w:val="003A1C7E"/>
    <w:rsid w:val="003A2739"/>
    <w:rsid w:val="003A2CA2"/>
    <w:rsid w:val="003A37E3"/>
    <w:rsid w:val="003A4069"/>
    <w:rsid w:val="003A46AA"/>
    <w:rsid w:val="003A4842"/>
    <w:rsid w:val="003A484F"/>
    <w:rsid w:val="003A5503"/>
    <w:rsid w:val="003A5DC5"/>
    <w:rsid w:val="003A5E3F"/>
    <w:rsid w:val="003A5FE0"/>
    <w:rsid w:val="003A611E"/>
    <w:rsid w:val="003A6A3B"/>
    <w:rsid w:val="003A6A60"/>
    <w:rsid w:val="003A6B74"/>
    <w:rsid w:val="003A71FE"/>
    <w:rsid w:val="003A740E"/>
    <w:rsid w:val="003A77DA"/>
    <w:rsid w:val="003A7CDC"/>
    <w:rsid w:val="003A7CF3"/>
    <w:rsid w:val="003B02B6"/>
    <w:rsid w:val="003B0AA2"/>
    <w:rsid w:val="003B0FB0"/>
    <w:rsid w:val="003B1369"/>
    <w:rsid w:val="003B15ED"/>
    <w:rsid w:val="003B197C"/>
    <w:rsid w:val="003B1DA9"/>
    <w:rsid w:val="003B1F23"/>
    <w:rsid w:val="003B20F2"/>
    <w:rsid w:val="003B374D"/>
    <w:rsid w:val="003B426A"/>
    <w:rsid w:val="003B43F7"/>
    <w:rsid w:val="003B4B4D"/>
    <w:rsid w:val="003B528B"/>
    <w:rsid w:val="003B616E"/>
    <w:rsid w:val="003B64D1"/>
    <w:rsid w:val="003B675A"/>
    <w:rsid w:val="003B7313"/>
    <w:rsid w:val="003B7492"/>
    <w:rsid w:val="003B78FC"/>
    <w:rsid w:val="003C018B"/>
    <w:rsid w:val="003C0312"/>
    <w:rsid w:val="003C04C8"/>
    <w:rsid w:val="003C0C3D"/>
    <w:rsid w:val="003C0D08"/>
    <w:rsid w:val="003C0E08"/>
    <w:rsid w:val="003C1670"/>
    <w:rsid w:val="003C1798"/>
    <w:rsid w:val="003C19F9"/>
    <w:rsid w:val="003C254F"/>
    <w:rsid w:val="003C292F"/>
    <w:rsid w:val="003C314F"/>
    <w:rsid w:val="003C37D3"/>
    <w:rsid w:val="003C3C66"/>
    <w:rsid w:val="003C3CBF"/>
    <w:rsid w:val="003C4112"/>
    <w:rsid w:val="003C48F9"/>
    <w:rsid w:val="003C5617"/>
    <w:rsid w:val="003C5FD9"/>
    <w:rsid w:val="003C6290"/>
    <w:rsid w:val="003C6C4B"/>
    <w:rsid w:val="003C76AF"/>
    <w:rsid w:val="003C7D54"/>
    <w:rsid w:val="003C7E1C"/>
    <w:rsid w:val="003D08DE"/>
    <w:rsid w:val="003D0A32"/>
    <w:rsid w:val="003D0CCC"/>
    <w:rsid w:val="003D0F26"/>
    <w:rsid w:val="003D0FD1"/>
    <w:rsid w:val="003D1539"/>
    <w:rsid w:val="003D157A"/>
    <w:rsid w:val="003D173C"/>
    <w:rsid w:val="003D27DB"/>
    <w:rsid w:val="003D2BD5"/>
    <w:rsid w:val="003D2FE5"/>
    <w:rsid w:val="003D30C0"/>
    <w:rsid w:val="003D313D"/>
    <w:rsid w:val="003D435D"/>
    <w:rsid w:val="003D4381"/>
    <w:rsid w:val="003D476E"/>
    <w:rsid w:val="003D4AC7"/>
    <w:rsid w:val="003D4B36"/>
    <w:rsid w:val="003D4E4B"/>
    <w:rsid w:val="003D5D69"/>
    <w:rsid w:val="003D6216"/>
    <w:rsid w:val="003D63AE"/>
    <w:rsid w:val="003D6595"/>
    <w:rsid w:val="003D68CC"/>
    <w:rsid w:val="003D6C6F"/>
    <w:rsid w:val="003D6E14"/>
    <w:rsid w:val="003D723D"/>
    <w:rsid w:val="003D7DBD"/>
    <w:rsid w:val="003E01BC"/>
    <w:rsid w:val="003E024A"/>
    <w:rsid w:val="003E02CB"/>
    <w:rsid w:val="003E1444"/>
    <w:rsid w:val="003E175E"/>
    <w:rsid w:val="003E229D"/>
    <w:rsid w:val="003E230E"/>
    <w:rsid w:val="003E28E1"/>
    <w:rsid w:val="003E356B"/>
    <w:rsid w:val="003E437E"/>
    <w:rsid w:val="003E4B2B"/>
    <w:rsid w:val="003E5287"/>
    <w:rsid w:val="003E53CB"/>
    <w:rsid w:val="003E59D7"/>
    <w:rsid w:val="003E6613"/>
    <w:rsid w:val="003E6963"/>
    <w:rsid w:val="003E7383"/>
    <w:rsid w:val="003E7677"/>
    <w:rsid w:val="003E773F"/>
    <w:rsid w:val="003F0542"/>
    <w:rsid w:val="003F05DF"/>
    <w:rsid w:val="003F0A46"/>
    <w:rsid w:val="003F0E19"/>
    <w:rsid w:val="003F1396"/>
    <w:rsid w:val="003F1571"/>
    <w:rsid w:val="003F1A38"/>
    <w:rsid w:val="003F1E34"/>
    <w:rsid w:val="003F2A9F"/>
    <w:rsid w:val="003F2AC7"/>
    <w:rsid w:val="003F2DB8"/>
    <w:rsid w:val="003F37B9"/>
    <w:rsid w:val="003F3872"/>
    <w:rsid w:val="003F3A06"/>
    <w:rsid w:val="003F3BF3"/>
    <w:rsid w:val="003F4A47"/>
    <w:rsid w:val="003F4DB7"/>
    <w:rsid w:val="003F539C"/>
    <w:rsid w:val="003F57F0"/>
    <w:rsid w:val="003F6B93"/>
    <w:rsid w:val="003F7114"/>
    <w:rsid w:val="003F74A7"/>
    <w:rsid w:val="003F7672"/>
    <w:rsid w:val="003F792E"/>
    <w:rsid w:val="003F7A12"/>
    <w:rsid w:val="003F7B63"/>
    <w:rsid w:val="00400190"/>
    <w:rsid w:val="00400660"/>
    <w:rsid w:val="004006F0"/>
    <w:rsid w:val="00400EBC"/>
    <w:rsid w:val="004010A0"/>
    <w:rsid w:val="0040124B"/>
    <w:rsid w:val="00401264"/>
    <w:rsid w:val="004012B7"/>
    <w:rsid w:val="004014D7"/>
    <w:rsid w:val="004022D9"/>
    <w:rsid w:val="004024BC"/>
    <w:rsid w:val="004024BF"/>
    <w:rsid w:val="004025E7"/>
    <w:rsid w:val="00403007"/>
    <w:rsid w:val="004031EC"/>
    <w:rsid w:val="00403296"/>
    <w:rsid w:val="00403C7D"/>
    <w:rsid w:val="00404437"/>
    <w:rsid w:val="0040446F"/>
    <w:rsid w:val="0040492E"/>
    <w:rsid w:val="00404C1A"/>
    <w:rsid w:val="00404ED2"/>
    <w:rsid w:val="0040509A"/>
    <w:rsid w:val="00405370"/>
    <w:rsid w:val="0040541B"/>
    <w:rsid w:val="004058A3"/>
    <w:rsid w:val="00405D3C"/>
    <w:rsid w:val="004061AC"/>
    <w:rsid w:val="004069BE"/>
    <w:rsid w:val="004073DE"/>
    <w:rsid w:val="00407708"/>
    <w:rsid w:val="00407CAF"/>
    <w:rsid w:val="00407DAD"/>
    <w:rsid w:val="004105C2"/>
    <w:rsid w:val="00410634"/>
    <w:rsid w:val="00410F10"/>
    <w:rsid w:val="00410F63"/>
    <w:rsid w:val="004110D6"/>
    <w:rsid w:val="004111B0"/>
    <w:rsid w:val="00411446"/>
    <w:rsid w:val="004117B4"/>
    <w:rsid w:val="00411938"/>
    <w:rsid w:val="00412947"/>
    <w:rsid w:val="00412AA6"/>
    <w:rsid w:val="00412E77"/>
    <w:rsid w:val="00412F91"/>
    <w:rsid w:val="004135F4"/>
    <w:rsid w:val="004137C7"/>
    <w:rsid w:val="00413A72"/>
    <w:rsid w:val="00414734"/>
    <w:rsid w:val="0041487D"/>
    <w:rsid w:val="00414B14"/>
    <w:rsid w:val="00415170"/>
    <w:rsid w:val="0041531E"/>
    <w:rsid w:val="004158DB"/>
    <w:rsid w:val="00415D32"/>
    <w:rsid w:val="00416AA3"/>
    <w:rsid w:val="00416AD1"/>
    <w:rsid w:val="00417413"/>
    <w:rsid w:val="00417472"/>
    <w:rsid w:val="00417640"/>
    <w:rsid w:val="00417988"/>
    <w:rsid w:val="0042019F"/>
    <w:rsid w:val="004209BB"/>
    <w:rsid w:val="00421049"/>
    <w:rsid w:val="00421073"/>
    <w:rsid w:val="00421DFA"/>
    <w:rsid w:val="0042207D"/>
    <w:rsid w:val="004226FE"/>
    <w:rsid w:val="00422F2A"/>
    <w:rsid w:val="004242EF"/>
    <w:rsid w:val="0042436B"/>
    <w:rsid w:val="004245CC"/>
    <w:rsid w:val="004246F8"/>
    <w:rsid w:val="00424E85"/>
    <w:rsid w:val="0042550F"/>
    <w:rsid w:val="004257C1"/>
    <w:rsid w:val="004257DD"/>
    <w:rsid w:val="004257FB"/>
    <w:rsid w:val="00425A92"/>
    <w:rsid w:val="00425E72"/>
    <w:rsid w:val="004260E0"/>
    <w:rsid w:val="00426573"/>
    <w:rsid w:val="004269BA"/>
    <w:rsid w:val="00426AF1"/>
    <w:rsid w:val="00426C92"/>
    <w:rsid w:val="00430503"/>
    <w:rsid w:val="0043052C"/>
    <w:rsid w:val="00431317"/>
    <w:rsid w:val="00432846"/>
    <w:rsid w:val="004334AD"/>
    <w:rsid w:val="00433BBD"/>
    <w:rsid w:val="00434ACF"/>
    <w:rsid w:val="00434C4F"/>
    <w:rsid w:val="00434DF4"/>
    <w:rsid w:val="00435DD0"/>
    <w:rsid w:val="00436E69"/>
    <w:rsid w:val="004370A9"/>
    <w:rsid w:val="00437710"/>
    <w:rsid w:val="00440098"/>
    <w:rsid w:val="00440225"/>
    <w:rsid w:val="004407D2"/>
    <w:rsid w:val="00440894"/>
    <w:rsid w:val="00440B1F"/>
    <w:rsid w:val="00440D70"/>
    <w:rsid w:val="00440DD7"/>
    <w:rsid w:val="004411A7"/>
    <w:rsid w:val="0044157E"/>
    <w:rsid w:val="004417C3"/>
    <w:rsid w:val="0044230B"/>
    <w:rsid w:val="004423C5"/>
    <w:rsid w:val="0044290E"/>
    <w:rsid w:val="004429BC"/>
    <w:rsid w:val="00442AC2"/>
    <w:rsid w:val="00442C79"/>
    <w:rsid w:val="00443448"/>
    <w:rsid w:val="00443F45"/>
    <w:rsid w:val="00444182"/>
    <w:rsid w:val="00444A37"/>
    <w:rsid w:val="00444DDB"/>
    <w:rsid w:val="00444F89"/>
    <w:rsid w:val="0044503D"/>
    <w:rsid w:val="00445285"/>
    <w:rsid w:val="004468DA"/>
    <w:rsid w:val="00446ACB"/>
    <w:rsid w:val="00446CE4"/>
    <w:rsid w:val="0044766D"/>
    <w:rsid w:val="0044768D"/>
    <w:rsid w:val="00447DD2"/>
    <w:rsid w:val="004501B6"/>
    <w:rsid w:val="00450291"/>
    <w:rsid w:val="004504E9"/>
    <w:rsid w:val="004504FB"/>
    <w:rsid w:val="004505F2"/>
    <w:rsid w:val="00450983"/>
    <w:rsid w:val="00451092"/>
    <w:rsid w:val="00451FEB"/>
    <w:rsid w:val="0045256B"/>
    <w:rsid w:val="004526B0"/>
    <w:rsid w:val="004529CD"/>
    <w:rsid w:val="004531E0"/>
    <w:rsid w:val="00453A98"/>
    <w:rsid w:val="00454A2F"/>
    <w:rsid w:val="00454A7C"/>
    <w:rsid w:val="00454E37"/>
    <w:rsid w:val="00454FD3"/>
    <w:rsid w:val="0045556C"/>
    <w:rsid w:val="00456A7A"/>
    <w:rsid w:val="004572D4"/>
    <w:rsid w:val="00457382"/>
    <w:rsid w:val="004573E5"/>
    <w:rsid w:val="004577DC"/>
    <w:rsid w:val="00457825"/>
    <w:rsid w:val="004579D3"/>
    <w:rsid w:val="00457B49"/>
    <w:rsid w:val="004601EC"/>
    <w:rsid w:val="00460223"/>
    <w:rsid w:val="00460C74"/>
    <w:rsid w:val="0046115F"/>
    <w:rsid w:val="00461F76"/>
    <w:rsid w:val="0046222D"/>
    <w:rsid w:val="00462881"/>
    <w:rsid w:val="00462E0A"/>
    <w:rsid w:val="00463033"/>
    <w:rsid w:val="00463A70"/>
    <w:rsid w:val="00463C98"/>
    <w:rsid w:val="004642EC"/>
    <w:rsid w:val="004646FE"/>
    <w:rsid w:val="00464B52"/>
    <w:rsid w:val="004652AC"/>
    <w:rsid w:val="004653C7"/>
    <w:rsid w:val="0046560F"/>
    <w:rsid w:val="00465AAE"/>
    <w:rsid w:val="004663C9"/>
    <w:rsid w:val="00466530"/>
    <w:rsid w:val="00466A52"/>
    <w:rsid w:val="00466BE2"/>
    <w:rsid w:val="004672F0"/>
    <w:rsid w:val="00467ACB"/>
    <w:rsid w:val="00467C81"/>
    <w:rsid w:val="0047022A"/>
    <w:rsid w:val="004704A0"/>
    <w:rsid w:val="004704EA"/>
    <w:rsid w:val="00471083"/>
    <w:rsid w:val="00471778"/>
    <w:rsid w:val="00471878"/>
    <w:rsid w:val="00471C59"/>
    <w:rsid w:val="00471DA5"/>
    <w:rsid w:val="00471DB2"/>
    <w:rsid w:val="004720FB"/>
    <w:rsid w:val="004725CF"/>
    <w:rsid w:val="00472C26"/>
    <w:rsid w:val="00473DB1"/>
    <w:rsid w:val="004743A3"/>
    <w:rsid w:val="004752F3"/>
    <w:rsid w:val="0047552C"/>
    <w:rsid w:val="00475AAD"/>
    <w:rsid w:val="0047635E"/>
    <w:rsid w:val="004767B7"/>
    <w:rsid w:val="004769AD"/>
    <w:rsid w:val="00476A03"/>
    <w:rsid w:val="00476ACA"/>
    <w:rsid w:val="004773A8"/>
    <w:rsid w:val="004776AA"/>
    <w:rsid w:val="004777EE"/>
    <w:rsid w:val="00477DA9"/>
    <w:rsid w:val="00480042"/>
    <w:rsid w:val="004804B9"/>
    <w:rsid w:val="004805A5"/>
    <w:rsid w:val="00480D22"/>
    <w:rsid w:val="004810AC"/>
    <w:rsid w:val="004812C8"/>
    <w:rsid w:val="004820F2"/>
    <w:rsid w:val="0048313E"/>
    <w:rsid w:val="004831BB"/>
    <w:rsid w:val="00483B8C"/>
    <w:rsid w:val="00483EBC"/>
    <w:rsid w:val="00483F0F"/>
    <w:rsid w:val="00483FC1"/>
    <w:rsid w:val="0048402F"/>
    <w:rsid w:val="00484D0B"/>
    <w:rsid w:val="0048505F"/>
    <w:rsid w:val="0048525E"/>
    <w:rsid w:val="0048551C"/>
    <w:rsid w:val="004858AC"/>
    <w:rsid w:val="00485993"/>
    <w:rsid w:val="00486F2A"/>
    <w:rsid w:val="00487789"/>
    <w:rsid w:val="00487846"/>
    <w:rsid w:val="004902A7"/>
    <w:rsid w:val="00490A5F"/>
    <w:rsid w:val="00490ACB"/>
    <w:rsid w:val="00491715"/>
    <w:rsid w:val="0049189A"/>
    <w:rsid w:val="00491F88"/>
    <w:rsid w:val="00492188"/>
    <w:rsid w:val="004923FA"/>
    <w:rsid w:val="004926B7"/>
    <w:rsid w:val="00492D5F"/>
    <w:rsid w:val="004938D9"/>
    <w:rsid w:val="00493D4A"/>
    <w:rsid w:val="00493E78"/>
    <w:rsid w:val="00493EA0"/>
    <w:rsid w:val="00494524"/>
    <w:rsid w:val="00494ABB"/>
    <w:rsid w:val="00495A44"/>
    <w:rsid w:val="00495B4E"/>
    <w:rsid w:val="004963EA"/>
    <w:rsid w:val="004965A8"/>
    <w:rsid w:val="00496675"/>
    <w:rsid w:val="004967FB"/>
    <w:rsid w:val="004977B0"/>
    <w:rsid w:val="00497CFF"/>
    <w:rsid w:val="00497DFE"/>
    <w:rsid w:val="004A0000"/>
    <w:rsid w:val="004A0154"/>
    <w:rsid w:val="004A0CBC"/>
    <w:rsid w:val="004A10FC"/>
    <w:rsid w:val="004A1278"/>
    <w:rsid w:val="004A13D6"/>
    <w:rsid w:val="004A161C"/>
    <w:rsid w:val="004A1D0A"/>
    <w:rsid w:val="004A204C"/>
    <w:rsid w:val="004A2052"/>
    <w:rsid w:val="004A269D"/>
    <w:rsid w:val="004A26B5"/>
    <w:rsid w:val="004A2C60"/>
    <w:rsid w:val="004A2E61"/>
    <w:rsid w:val="004A32EA"/>
    <w:rsid w:val="004A362C"/>
    <w:rsid w:val="004A383F"/>
    <w:rsid w:val="004A3905"/>
    <w:rsid w:val="004A4325"/>
    <w:rsid w:val="004A48D3"/>
    <w:rsid w:val="004A4E40"/>
    <w:rsid w:val="004A4F81"/>
    <w:rsid w:val="004A5033"/>
    <w:rsid w:val="004A5036"/>
    <w:rsid w:val="004A52DD"/>
    <w:rsid w:val="004A5447"/>
    <w:rsid w:val="004A56F5"/>
    <w:rsid w:val="004A576F"/>
    <w:rsid w:val="004A5B6A"/>
    <w:rsid w:val="004A5D6F"/>
    <w:rsid w:val="004A6404"/>
    <w:rsid w:val="004A674B"/>
    <w:rsid w:val="004A6804"/>
    <w:rsid w:val="004A6E2D"/>
    <w:rsid w:val="004A7095"/>
    <w:rsid w:val="004A7549"/>
    <w:rsid w:val="004A7958"/>
    <w:rsid w:val="004A7ECD"/>
    <w:rsid w:val="004B05BB"/>
    <w:rsid w:val="004B05DF"/>
    <w:rsid w:val="004B06FE"/>
    <w:rsid w:val="004B0702"/>
    <w:rsid w:val="004B074B"/>
    <w:rsid w:val="004B0A79"/>
    <w:rsid w:val="004B0FA1"/>
    <w:rsid w:val="004B1141"/>
    <w:rsid w:val="004B23BB"/>
    <w:rsid w:val="004B288A"/>
    <w:rsid w:val="004B2A0B"/>
    <w:rsid w:val="004B2B4E"/>
    <w:rsid w:val="004B31DB"/>
    <w:rsid w:val="004B35FC"/>
    <w:rsid w:val="004B3D37"/>
    <w:rsid w:val="004B4830"/>
    <w:rsid w:val="004B4ACC"/>
    <w:rsid w:val="004B66EE"/>
    <w:rsid w:val="004B6DC7"/>
    <w:rsid w:val="004B70CE"/>
    <w:rsid w:val="004B790E"/>
    <w:rsid w:val="004B7F88"/>
    <w:rsid w:val="004C02AA"/>
    <w:rsid w:val="004C1151"/>
    <w:rsid w:val="004C11F5"/>
    <w:rsid w:val="004C1691"/>
    <w:rsid w:val="004C1A43"/>
    <w:rsid w:val="004C22B5"/>
    <w:rsid w:val="004C275C"/>
    <w:rsid w:val="004C2A38"/>
    <w:rsid w:val="004C3065"/>
    <w:rsid w:val="004C33E6"/>
    <w:rsid w:val="004C373B"/>
    <w:rsid w:val="004C3871"/>
    <w:rsid w:val="004C4164"/>
    <w:rsid w:val="004C4F67"/>
    <w:rsid w:val="004C5340"/>
    <w:rsid w:val="004C5C88"/>
    <w:rsid w:val="004C5CAB"/>
    <w:rsid w:val="004C6562"/>
    <w:rsid w:val="004C755A"/>
    <w:rsid w:val="004C7A31"/>
    <w:rsid w:val="004C7B84"/>
    <w:rsid w:val="004C7CF0"/>
    <w:rsid w:val="004D0351"/>
    <w:rsid w:val="004D04BA"/>
    <w:rsid w:val="004D0DCE"/>
    <w:rsid w:val="004D0F7F"/>
    <w:rsid w:val="004D0F98"/>
    <w:rsid w:val="004D1285"/>
    <w:rsid w:val="004D2082"/>
    <w:rsid w:val="004D244B"/>
    <w:rsid w:val="004D25DC"/>
    <w:rsid w:val="004D27DF"/>
    <w:rsid w:val="004D292F"/>
    <w:rsid w:val="004D30BF"/>
    <w:rsid w:val="004D313B"/>
    <w:rsid w:val="004D3B7D"/>
    <w:rsid w:val="004D3C4E"/>
    <w:rsid w:val="004D4329"/>
    <w:rsid w:val="004D4B44"/>
    <w:rsid w:val="004D4F42"/>
    <w:rsid w:val="004D546F"/>
    <w:rsid w:val="004D60BF"/>
    <w:rsid w:val="004D6F27"/>
    <w:rsid w:val="004D72ED"/>
    <w:rsid w:val="004D7EB9"/>
    <w:rsid w:val="004E0599"/>
    <w:rsid w:val="004E0A75"/>
    <w:rsid w:val="004E0DB2"/>
    <w:rsid w:val="004E1CD3"/>
    <w:rsid w:val="004E24E9"/>
    <w:rsid w:val="004E2B67"/>
    <w:rsid w:val="004E2B6D"/>
    <w:rsid w:val="004E2CA9"/>
    <w:rsid w:val="004E3405"/>
    <w:rsid w:val="004E3DA4"/>
    <w:rsid w:val="004E3F49"/>
    <w:rsid w:val="004E497F"/>
    <w:rsid w:val="004E5A9F"/>
    <w:rsid w:val="004E5BB2"/>
    <w:rsid w:val="004E67E3"/>
    <w:rsid w:val="004E6836"/>
    <w:rsid w:val="004E6EB9"/>
    <w:rsid w:val="004E7261"/>
    <w:rsid w:val="004E76E2"/>
    <w:rsid w:val="004E795B"/>
    <w:rsid w:val="004F015C"/>
    <w:rsid w:val="004F051D"/>
    <w:rsid w:val="004F1525"/>
    <w:rsid w:val="004F16AD"/>
    <w:rsid w:val="004F1AC7"/>
    <w:rsid w:val="004F1B98"/>
    <w:rsid w:val="004F228A"/>
    <w:rsid w:val="004F256C"/>
    <w:rsid w:val="004F2696"/>
    <w:rsid w:val="004F2751"/>
    <w:rsid w:val="004F2F63"/>
    <w:rsid w:val="004F3131"/>
    <w:rsid w:val="004F40AB"/>
    <w:rsid w:val="004F425A"/>
    <w:rsid w:val="004F4313"/>
    <w:rsid w:val="004F444E"/>
    <w:rsid w:val="004F455B"/>
    <w:rsid w:val="004F456E"/>
    <w:rsid w:val="004F47D4"/>
    <w:rsid w:val="004F4C8F"/>
    <w:rsid w:val="004F4EFA"/>
    <w:rsid w:val="004F4FF5"/>
    <w:rsid w:val="004F57E1"/>
    <w:rsid w:val="004F5DD4"/>
    <w:rsid w:val="004F673A"/>
    <w:rsid w:val="004F7769"/>
    <w:rsid w:val="004F78CF"/>
    <w:rsid w:val="004F7A82"/>
    <w:rsid w:val="004F7BEA"/>
    <w:rsid w:val="004F7FDE"/>
    <w:rsid w:val="00500132"/>
    <w:rsid w:val="00500591"/>
    <w:rsid w:val="005009BE"/>
    <w:rsid w:val="00500F71"/>
    <w:rsid w:val="005014DC"/>
    <w:rsid w:val="005016B2"/>
    <w:rsid w:val="005017F9"/>
    <w:rsid w:val="00501ACB"/>
    <w:rsid w:val="00502064"/>
    <w:rsid w:val="005020AB"/>
    <w:rsid w:val="0050226B"/>
    <w:rsid w:val="0050326B"/>
    <w:rsid w:val="00503A87"/>
    <w:rsid w:val="00503BD1"/>
    <w:rsid w:val="005042E2"/>
    <w:rsid w:val="0050433F"/>
    <w:rsid w:val="00505319"/>
    <w:rsid w:val="005058BB"/>
    <w:rsid w:val="00505EFB"/>
    <w:rsid w:val="00506098"/>
    <w:rsid w:val="00506C79"/>
    <w:rsid w:val="0050728F"/>
    <w:rsid w:val="00507B36"/>
    <w:rsid w:val="00507C84"/>
    <w:rsid w:val="0051007A"/>
    <w:rsid w:val="0051007F"/>
    <w:rsid w:val="00510086"/>
    <w:rsid w:val="00510223"/>
    <w:rsid w:val="00510AE3"/>
    <w:rsid w:val="00510E36"/>
    <w:rsid w:val="005115AC"/>
    <w:rsid w:val="00511C15"/>
    <w:rsid w:val="00511D8B"/>
    <w:rsid w:val="005122DF"/>
    <w:rsid w:val="00513501"/>
    <w:rsid w:val="00513BE7"/>
    <w:rsid w:val="00513F7D"/>
    <w:rsid w:val="0051402B"/>
    <w:rsid w:val="00514305"/>
    <w:rsid w:val="0051445F"/>
    <w:rsid w:val="00514E73"/>
    <w:rsid w:val="00514F36"/>
    <w:rsid w:val="005151E3"/>
    <w:rsid w:val="00515646"/>
    <w:rsid w:val="00515694"/>
    <w:rsid w:val="00515BEF"/>
    <w:rsid w:val="00517256"/>
    <w:rsid w:val="00517835"/>
    <w:rsid w:val="00517DCA"/>
    <w:rsid w:val="00520157"/>
    <w:rsid w:val="005201FB"/>
    <w:rsid w:val="00520248"/>
    <w:rsid w:val="005204F2"/>
    <w:rsid w:val="00520EAB"/>
    <w:rsid w:val="00521D2B"/>
    <w:rsid w:val="00521FC9"/>
    <w:rsid w:val="0052219E"/>
    <w:rsid w:val="00522251"/>
    <w:rsid w:val="005223AA"/>
    <w:rsid w:val="00522FC9"/>
    <w:rsid w:val="005235C4"/>
    <w:rsid w:val="00523689"/>
    <w:rsid w:val="00524A7E"/>
    <w:rsid w:val="005255A3"/>
    <w:rsid w:val="005255CC"/>
    <w:rsid w:val="00525BC5"/>
    <w:rsid w:val="00526254"/>
    <w:rsid w:val="005265A7"/>
    <w:rsid w:val="0052699C"/>
    <w:rsid w:val="00526CD1"/>
    <w:rsid w:val="00527009"/>
    <w:rsid w:val="00527190"/>
    <w:rsid w:val="0052758B"/>
    <w:rsid w:val="00527821"/>
    <w:rsid w:val="00527C55"/>
    <w:rsid w:val="00527D44"/>
    <w:rsid w:val="005300ED"/>
    <w:rsid w:val="00531196"/>
    <w:rsid w:val="00531D10"/>
    <w:rsid w:val="0053200E"/>
    <w:rsid w:val="00532322"/>
    <w:rsid w:val="0053265F"/>
    <w:rsid w:val="00532D86"/>
    <w:rsid w:val="00532E4E"/>
    <w:rsid w:val="00532F20"/>
    <w:rsid w:val="00532F28"/>
    <w:rsid w:val="005330A0"/>
    <w:rsid w:val="005336ED"/>
    <w:rsid w:val="00533851"/>
    <w:rsid w:val="00533BC2"/>
    <w:rsid w:val="00534058"/>
    <w:rsid w:val="0053411F"/>
    <w:rsid w:val="00534E00"/>
    <w:rsid w:val="00535923"/>
    <w:rsid w:val="00535A51"/>
    <w:rsid w:val="00535AD8"/>
    <w:rsid w:val="00535C65"/>
    <w:rsid w:val="00536079"/>
    <w:rsid w:val="0053666C"/>
    <w:rsid w:val="00536B3A"/>
    <w:rsid w:val="00536D31"/>
    <w:rsid w:val="00537E7F"/>
    <w:rsid w:val="005404CF"/>
    <w:rsid w:val="0054074B"/>
    <w:rsid w:val="0054080D"/>
    <w:rsid w:val="00540D3F"/>
    <w:rsid w:val="00541155"/>
    <w:rsid w:val="005411E5"/>
    <w:rsid w:val="005414B0"/>
    <w:rsid w:val="00541524"/>
    <w:rsid w:val="005416CF"/>
    <w:rsid w:val="00541FB8"/>
    <w:rsid w:val="005425CE"/>
    <w:rsid w:val="00542600"/>
    <w:rsid w:val="00542972"/>
    <w:rsid w:val="005429CC"/>
    <w:rsid w:val="00542A4E"/>
    <w:rsid w:val="00542C30"/>
    <w:rsid w:val="00542F1B"/>
    <w:rsid w:val="00542F5B"/>
    <w:rsid w:val="00543371"/>
    <w:rsid w:val="005439E6"/>
    <w:rsid w:val="00543B98"/>
    <w:rsid w:val="0054403B"/>
    <w:rsid w:val="00544818"/>
    <w:rsid w:val="00545238"/>
    <w:rsid w:val="00545245"/>
    <w:rsid w:val="00545A21"/>
    <w:rsid w:val="00545DB3"/>
    <w:rsid w:val="0054677E"/>
    <w:rsid w:val="00547E1F"/>
    <w:rsid w:val="00550173"/>
    <w:rsid w:val="005504CE"/>
    <w:rsid w:val="00550554"/>
    <w:rsid w:val="005506C7"/>
    <w:rsid w:val="00550F7B"/>
    <w:rsid w:val="0055143E"/>
    <w:rsid w:val="00551447"/>
    <w:rsid w:val="0055162D"/>
    <w:rsid w:val="00551A4E"/>
    <w:rsid w:val="00551C43"/>
    <w:rsid w:val="005520FD"/>
    <w:rsid w:val="00552144"/>
    <w:rsid w:val="005530D3"/>
    <w:rsid w:val="00553983"/>
    <w:rsid w:val="00553BF4"/>
    <w:rsid w:val="00553C57"/>
    <w:rsid w:val="00553EAA"/>
    <w:rsid w:val="005540F9"/>
    <w:rsid w:val="0055421D"/>
    <w:rsid w:val="005544CB"/>
    <w:rsid w:val="00554879"/>
    <w:rsid w:val="00554A98"/>
    <w:rsid w:val="00554A9B"/>
    <w:rsid w:val="00554C59"/>
    <w:rsid w:val="005551CE"/>
    <w:rsid w:val="005551EA"/>
    <w:rsid w:val="005554E4"/>
    <w:rsid w:val="00555558"/>
    <w:rsid w:val="00555929"/>
    <w:rsid w:val="00555949"/>
    <w:rsid w:val="005564B7"/>
    <w:rsid w:val="00556644"/>
    <w:rsid w:val="00557102"/>
    <w:rsid w:val="00557574"/>
    <w:rsid w:val="0055797D"/>
    <w:rsid w:val="00557AAC"/>
    <w:rsid w:val="00560BBE"/>
    <w:rsid w:val="0056161C"/>
    <w:rsid w:val="0056218B"/>
    <w:rsid w:val="0056307C"/>
    <w:rsid w:val="00563098"/>
    <w:rsid w:val="005630EB"/>
    <w:rsid w:val="00563794"/>
    <w:rsid w:val="00563AD0"/>
    <w:rsid w:val="00564159"/>
    <w:rsid w:val="005642CD"/>
    <w:rsid w:val="00564673"/>
    <w:rsid w:val="00564997"/>
    <w:rsid w:val="00564EAE"/>
    <w:rsid w:val="00564FC4"/>
    <w:rsid w:val="005650B4"/>
    <w:rsid w:val="005654C0"/>
    <w:rsid w:val="00565C07"/>
    <w:rsid w:val="00565F81"/>
    <w:rsid w:val="00566009"/>
    <w:rsid w:val="00566285"/>
    <w:rsid w:val="00567888"/>
    <w:rsid w:val="0056789C"/>
    <w:rsid w:val="00567E51"/>
    <w:rsid w:val="0057006A"/>
    <w:rsid w:val="00571A5F"/>
    <w:rsid w:val="00571DDB"/>
    <w:rsid w:val="00571EA8"/>
    <w:rsid w:val="00571F1C"/>
    <w:rsid w:val="00572490"/>
    <w:rsid w:val="005725AD"/>
    <w:rsid w:val="00572781"/>
    <w:rsid w:val="005737AB"/>
    <w:rsid w:val="005742BA"/>
    <w:rsid w:val="00574641"/>
    <w:rsid w:val="005749C6"/>
    <w:rsid w:val="00574DF5"/>
    <w:rsid w:val="005750B5"/>
    <w:rsid w:val="005755B9"/>
    <w:rsid w:val="0057563E"/>
    <w:rsid w:val="00575DD8"/>
    <w:rsid w:val="00576144"/>
    <w:rsid w:val="005761F4"/>
    <w:rsid w:val="005764CE"/>
    <w:rsid w:val="00576514"/>
    <w:rsid w:val="005767E8"/>
    <w:rsid w:val="00576F0C"/>
    <w:rsid w:val="00580574"/>
    <w:rsid w:val="00580D72"/>
    <w:rsid w:val="00580D88"/>
    <w:rsid w:val="00580F66"/>
    <w:rsid w:val="005816EB"/>
    <w:rsid w:val="00581BA7"/>
    <w:rsid w:val="00581CFF"/>
    <w:rsid w:val="00581D51"/>
    <w:rsid w:val="0058242A"/>
    <w:rsid w:val="005824B6"/>
    <w:rsid w:val="0058292E"/>
    <w:rsid w:val="00583A22"/>
    <w:rsid w:val="00584146"/>
    <w:rsid w:val="0058421A"/>
    <w:rsid w:val="00584560"/>
    <w:rsid w:val="00584744"/>
    <w:rsid w:val="00585082"/>
    <w:rsid w:val="00585601"/>
    <w:rsid w:val="00585684"/>
    <w:rsid w:val="00585916"/>
    <w:rsid w:val="00585F2F"/>
    <w:rsid w:val="00586963"/>
    <w:rsid w:val="00586DF7"/>
    <w:rsid w:val="00590128"/>
    <w:rsid w:val="0059033B"/>
    <w:rsid w:val="00590D96"/>
    <w:rsid w:val="005913A3"/>
    <w:rsid w:val="005914E2"/>
    <w:rsid w:val="00591517"/>
    <w:rsid w:val="00591535"/>
    <w:rsid w:val="00591967"/>
    <w:rsid w:val="00591FC1"/>
    <w:rsid w:val="005920EB"/>
    <w:rsid w:val="00592399"/>
    <w:rsid w:val="005927C3"/>
    <w:rsid w:val="00592AA7"/>
    <w:rsid w:val="00593197"/>
    <w:rsid w:val="0059329A"/>
    <w:rsid w:val="00593AD0"/>
    <w:rsid w:val="00593F95"/>
    <w:rsid w:val="00594361"/>
    <w:rsid w:val="00594C67"/>
    <w:rsid w:val="0059564A"/>
    <w:rsid w:val="005959D7"/>
    <w:rsid w:val="00595E6B"/>
    <w:rsid w:val="005962AB"/>
    <w:rsid w:val="0059631A"/>
    <w:rsid w:val="0059637D"/>
    <w:rsid w:val="005972D4"/>
    <w:rsid w:val="005A071B"/>
    <w:rsid w:val="005A0B53"/>
    <w:rsid w:val="005A0BF4"/>
    <w:rsid w:val="005A1791"/>
    <w:rsid w:val="005A1B72"/>
    <w:rsid w:val="005A1B80"/>
    <w:rsid w:val="005A2B06"/>
    <w:rsid w:val="005A3020"/>
    <w:rsid w:val="005A405C"/>
    <w:rsid w:val="005A40A5"/>
    <w:rsid w:val="005A4602"/>
    <w:rsid w:val="005A46D4"/>
    <w:rsid w:val="005A5B0C"/>
    <w:rsid w:val="005A5C2D"/>
    <w:rsid w:val="005A62CE"/>
    <w:rsid w:val="005A651B"/>
    <w:rsid w:val="005A6714"/>
    <w:rsid w:val="005A6D86"/>
    <w:rsid w:val="005A70DC"/>
    <w:rsid w:val="005A759C"/>
    <w:rsid w:val="005A7652"/>
    <w:rsid w:val="005A79B1"/>
    <w:rsid w:val="005A7B3E"/>
    <w:rsid w:val="005A7DDB"/>
    <w:rsid w:val="005B0768"/>
    <w:rsid w:val="005B0DF8"/>
    <w:rsid w:val="005B123E"/>
    <w:rsid w:val="005B14EF"/>
    <w:rsid w:val="005B1C19"/>
    <w:rsid w:val="005B1DAD"/>
    <w:rsid w:val="005B1EE1"/>
    <w:rsid w:val="005B2B44"/>
    <w:rsid w:val="005B2BB7"/>
    <w:rsid w:val="005B2BCC"/>
    <w:rsid w:val="005B3A25"/>
    <w:rsid w:val="005B3DAC"/>
    <w:rsid w:val="005B3FEA"/>
    <w:rsid w:val="005B4289"/>
    <w:rsid w:val="005B43C2"/>
    <w:rsid w:val="005B4F4E"/>
    <w:rsid w:val="005B4FB5"/>
    <w:rsid w:val="005B5AC9"/>
    <w:rsid w:val="005B6107"/>
    <w:rsid w:val="005B68CA"/>
    <w:rsid w:val="005B68F9"/>
    <w:rsid w:val="005B69BF"/>
    <w:rsid w:val="005B6D51"/>
    <w:rsid w:val="005B7680"/>
    <w:rsid w:val="005B7851"/>
    <w:rsid w:val="005B7DC1"/>
    <w:rsid w:val="005C0223"/>
    <w:rsid w:val="005C0A20"/>
    <w:rsid w:val="005C0F45"/>
    <w:rsid w:val="005C0FEC"/>
    <w:rsid w:val="005C1395"/>
    <w:rsid w:val="005C19FE"/>
    <w:rsid w:val="005C1BFE"/>
    <w:rsid w:val="005C1F07"/>
    <w:rsid w:val="005C21B4"/>
    <w:rsid w:val="005C3447"/>
    <w:rsid w:val="005C3BC2"/>
    <w:rsid w:val="005C3BCA"/>
    <w:rsid w:val="005C4209"/>
    <w:rsid w:val="005C4845"/>
    <w:rsid w:val="005C5BF7"/>
    <w:rsid w:val="005C5CCA"/>
    <w:rsid w:val="005C665D"/>
    <w:rsid w:val="005C74CB"/>
    <w:rsid w:val="005C75B5"/>
    <w:rsid w:val="005C7A89"/>
    <w:rsid w:val="005D015C"/>
    <w:rsid w:val="005D04FA"/>
    <w:rsid w:val="005D058E"/>
    <w:rsid w:val="005D095A"/>
    <w:rsid w:val="005D0DAA"/>
    <w:rsid w:val="005D0E38"/>
    <w:rsid w:val="005D1C1E"/>
    <w:rsid w:val="005D1CC0"/>
    <w:rsid w:val="005D2142"/>
    <w:rsid w:val="005D3792"/>
    <w:rsid w:val="005D37B2"/>
    <w:rsid w:val="005D4184"/>
    <w:rsid w:val="005D4502"/>
    <w:rsid w:val="005D46F6"/>
    <w:rsid w:val="005D4740"/>
    <w:rsid w:val="005D5B31"/>
    <w:rsid w:val="005D5E0B"/>
    <w:rsid w:val="005D62EB"/>
    <w:rsid w:val="005D63B4"/>
    <w:rsid w:val="005D6890"/>
    <w:rsid w:val="005D6D8D"/>
    <w:rsid w:val="005D7C2E"/>
    <w:rsid w:val="005E0276"/>
    <w:rsid w:val="005E027D"/>
    <w:rsid w:val="005E0388"/>
    <w:rsid w:val="005E0601"/>
    <w:rsid w:val="005E0852"/>
    <w:rsid w:val="005E12C2"/>
    <w:rsid w:val="005E13E3"/>
    <w:rsid w:val="005E181F"/>
    <w:rsid w:val="005E1877"/>
    <w:rsid w:val="005E2E01"/>
    <w:rsid w:val="005E2FBD"/>
    <w:rsid w:val="005E4044"/>
    <w:rsid w:val="005E45A2"/>
    <w:rsid w:val="005E47D0"/>
    <w:rsid w:val="005E4D00"/>
    <w:rsid w:val="005E4D1D"/>
    <w:rsid w:val="005E5465"/>
    <w:rsid w:val="005E594A"/>
    <w:rsid w:val="005E59F6"/>
    <w:rsid w:val="005E6966"/>
    <w:rsid w:val="005E6CC5"/>
    <w:rsid w:val="005E6DE0"/>
    <w:rsid w:val="005E73C6"/>
    <w:rsid w:val="005E7546"/>
    <w:rsid w:val="005E773B"/>
    <w:rsid w:val="005E7AFB"/>
    <w:rsid w:val="005F030E"/>
    <w:rsid w:val="005F08C0"/>
    <w:rsid w:val="005F09EB"/>
    <w:rsid w:val="005F0E85"/>
    <w:rsid w:val="005F107E"/>
    <w:rsid w:val="005F14AE"/>
    <w:rsid w:val="005F18DF"/>
    <w:rsid w:val="005F19A0"/>
    <w:rsid w:val="005F1E1F"/>
    <w:rsid w:val="005F217A"/>
    <w:rsid w:val="005F21D9"/>
    <w:rsid w:val="005F2387"/>
    <w:rsid w:val="005F2DD9"/>
    <w:rsid w:val="005F308A"/>
    <w:rsid w:val="005F30F2"/>
    <w:rsid w:val="005F3469"/>
    <w:rsid w:val="005F346C"/>
    <w:rsid w:val="005F3790"/>
    <w:rsid w:val="005F39E7"/>
    <w:rsid w:val="005F45D8"/>
    <w:rsid w:val="005F48E2"/>
    <w:rsid w:val="005F4C51"/>
    <w:rsid w:val="005F5159"/>
    <w:rsid w:val="005F549E"/>
    <w:rsid w:val="005F5715"/>
    <w:rsid w:val="005F6291"/>
    <w:rsid w:val="005F62AF"/>
    <w:rsid w:val="005F6ABA"/>
    <w:rsid w:val="005F6B2E"/>
    <w:rsid w:val="005F6FA2"/>
    <w:rsid w:val="005F7B9D"/>
    <w:rsid w:val="005F7DF6"/>
    <w:rsid w:val="006005B1"/>
    <w:rsid w:val="00600BC9"/>
    <w:rsid w:val="00600E2E"/>
    <w:rsid w:val="00601122"/>
    <w:rsid w:val="0060181A"/>
    <w:rsid w:val="00601AE0"/>
    <w:rsid w:val="006025FF"/>
    <w:rsid w:val="0060274B"/>
    <w:rsid w:val="00602A43"/>
    <w:rsid w:val="00602F8F"/>
    <w:rsid w:val="006030C0"/>
    <w:rsid w:val="00603284"/>
    <w:rsid w:val="0060347D"/>
    <w:rsid w:val="006034C8"/>
    <w:rsid w:val="00604977"/>
    <w:rsid w:val="00604B5F"/>
    <w:rsid w:val="00604E66"/>
    <w:rsid w:val="006054B2"/>
    <w:rsid w:val="00605761"/>
    <w:rsid w:val="006059A4"/>
    <w:rsid w:val="00605DCE"/>
    <w:rsid w:val="00606596"/>
    <w:rsid w:val="00606999"/>
    <w:rsid w:val="00606B0C"/>
    <w:rsid w:val="0060729A"/>
    <w:rsid w:val="00607409"/>
    <w:rsid w:val="006079D2"/>
    <w:rsid w:val="00607AF4"/>
    <w:rsid w:val="00610448"/>
    <w:rsid w:val="00610BD2"/>
    <w:rsid w:val="00610CFF"/>
    <w:rsid w:val="0061112B"/>
    <w:rsid w:val="0061119E"/>
    <w:rsid w:val="0061123B"/>
    <w:rsid w:val="00611561"/>
    <w:rsid w:val="006115B9"/>
    <w:rsid w:val="00611C60"/>
    <w:rsid w:val="00612234"/>
    <w:rsid w:val="006123DA"/>
    <w:rsid w:val="0061263A"/>
    <w:rsid w:val="00612EB8"/>
    <w:rsid w:val="00612F1E"/>
    <w:rsid w:val="00613045"/>
    <w:rsid w:val="006131CF"/>
    <w:rsid w:val="0061343B"/>
    <w:rsid w:val="00613BC1"/>
    <w:rsid w:val="00613D31"/>
    <w:rsid w:val="00613F63"/>
    <w:rsid w:val="006142EB"/>
    <w:rsid w:val="00614426"/>
    <w:rsid w:val="00615D62"/>
    <w:rsid w:val="0061610D"/>
    <w:rsid w:val="00616C3D"/>
    <w:rsid w:val="00616F16"/>
    <w:rsid w:val="00616FCD"/>
    <w:rsid w:val="00617468"/>
    <w:rsid w:val="0061756B"/>
    <w:rsid w:val="00617EE7"/>
    <w:rsid w:val="00620DFC"/>
    <w:rsid w:val="00620DFF"/>
    <w:rsid w:val="00621233"/>
    <w:rsid w:val="00621427"/>
    <w:rsid w:val="00621728"/>
    <w:rsid w:val="00621864"/>
    <w:rsid w:val="00621C94"/>
    <w:rsid w:val="00621DEB"/>
    <w:rsid w:val="00621E04"/>
    <w:rsid w:val="006221A2"/>
    <w:rsid w:val="0062392F"/>
    <w:rsid w:val="00623BC5"/>
    <w:rsid w:val="006244FB"/>
    <w:rsid w:val="006248DA"/>
    <w:rsid w:val="00625053"/>
    <w:rsid w:val="006251CD"/>
    <w:rsid w:val="006254AD"/>
    <w:rsid w:val="00625934"/>
    <w:rsid w:val="00625E75"/>
    <w:rsid w:val="006263F5"/>
    <w:rsid w:val="0062650E"/>
    <w:rsid w:val="00626898"/>
    <w:rsid w:val="00626AB1"/>
    <w:rsid w:val="00626FCF"/>
    <w:rsid w:val="0062732F"/>
    <w:rsid w:val="00627A18"/>
    <w:rsid w:val="00627D10"/>
    <w:rsid w:val="00630014"/>
    <w:rsid w:val="00630510"/>
    <w:rsid w:val="006306F1"/>
    <w:rsid w:val="00630810"/>
    <w:rsid w:val="006308B8"/>
    <w:rsid w:val="006308C5"/>
    <w:rsid w:val="00630972"/>
    <w:rsid w:val="00630C6C"/>
    <w:rsid w:val="00630E55"/>
    <w:rsid w:val="00632399"/>
    <w:rsid w:val="00632414"/>
    <w:rsid w:val="00632DF3"/>
    <w:rsid w:val="0063313E"/>
    <w:rsid w:val="0063324E"/>
    <w:rsid w:val="00633C2D"/>
    <w:rsid w:val="00633DEA"/>
    <w:rsid w:val="00633E13"/>
    <w:rsid w:val="006342C0"/>
    <w:rsid w:val="00634565"/>
    <w:rsid w:val="00634626"/>
    <w:rsid w:val="00634AC5"/>
    <w:rsid w:val="0063520D"/>
    <w:rsid w:val="00635542"/>
    <w:rsid w:val="0063580C"/>
    <w:rsid w:val="00635D5E"/>
    <w:rsid w:val="00635F3F"/>
    <w:rsid w:val="0063660D"/>
    <w:rsid w:val="00636ABB"/>
    <w:rsid w:val="00636F76"/>
    <w:rsid w:val="006374CC"/>
    <w:rsid w:val="006378D8"/>
    <w:rsid w:val="00637CDF"/>
    <w:rsid w:val="006404D1"/>
    <w:rsid w:val="0064057D"/>
    <w:rsid w:val="00641647"/>
    <w:rsid w:val="00641A61"/>
    <w:rsid w:val="00641B7A"/>
    <w:rsid w:val="00642840"/>
    <w:rsid w:val="006429A8"/>
    <w:rsid w:val="00642BE9"/>
    <w:rsid w:val="0064308F"/>
    <w:rsid w:val="00643798"/>
    <w:rsid w:val="00643CE5"/>
    <w:rsid w:val="00643EE4"/>
    <w:rsid w:val="006440EF"/>
    <w:rsid w:val="00644480"/>
    <w:rsid w:val="00644950"/>
    <w:rsid w:val="00645DD0"/>
    <w:rsid w:val="0064640D"/>
    <w:rsid w:val="00646724"/>
    <w:rsid w:val="0064674C"/>
    <w:rsid w:val="006467AE"/>
    <w:rsid w:val="00646848"/>
    <w:rsid w:val="00646F49"/>
    <w:rsid w:val="0064716A"/>
    <w:rsid w:val="00647430"/>
    <w:rsid w:val="00647623"/>
    <w:rsid w:val="00647A80"/>
    <w:rsid w:val="00647AAC"/>
    <w:rsid w:val="006503FF"/>
    <w:rsid w:val="006506D0"/>
    <w:rsid w:val="00650D7A"/>
    <w:rsid w:val="006515EB"/>
    <w:rsid w:val="0065162A"/>
    <w:rsid w:val="006522EC"/>
    <w:rsid w:val="00652546"/>
    <w:rsid w:val="00653097"/>
    <w:rsid w:val="006530C0"/>
    <w:rsid w:val="00653A4B"/>
    <w:rsid w:val="00653E4C"/>
    <w:rsid w:val="00653FC4"/>
    <w:rsid w:val="00654169"/>
    <w:rsid w:val="00654312"/>
    <w:rsid w:val="00654494"/>
    <w:rsid w:val="00654E9F"/>
    <w:rsid w:val="00654EE2"/>
    <w:rsid w:val="006554EB"/>
    <w:rsid w:val="006555D2"/>
    <w:rsid w:val="00655761"/>
    <w:rsid w:val="0065638F"/>
    <w:rsid w:val="00656C28"/>
    <w:rsid w:val="00657C84"/>
    <w:rsid w:val="00657DD3"/>
    <w:rsid w:val="006602A1"/>
    <w:rsid w:val="00661549"/>
    <w:rsid w:val="00661E17"/>
    <w:rsid w:val="00661E69"/>
    <w:rsid w:val="00661FA4"/>
    <w:rsid w:val="00662639"/>
    <w:rsid w:val="006630E8"/>
    <w:rsid w:val="00663B10"/>
    <w:rsid w:val="006657FB"/>
    <w:rsid w:val="00665BC2"/>
    <w:rsid w:val="00666383"/>
    <w:rsid w:val="00666C2B"/>
    <w:rsid w:val="00666EE5"/>
    <w:rsid w:val="0066768A"/>
    <w:rsid w:val="006677B3"/>
    <w:rsid w:val="006679A6"/>
    <w:rsid w:val="00667AD6"/>
    <w:rsid w:val="00670801"/>
    <w:rsid w:val="00670B04"/>
    <w:rsid w:val="0067166A"/>
    <w:rsid w:val="0067175A"/>
    <w:rsid w:val="00671E0E"/>
    <w:rsid w:val="0067206F"/>
    <w:rsid w:val="00672191"/>
    <w:rsid w:val="00672194"/>
    <w:rsid w:val="006729CD"/>
    <w:rsid w:val="00674044"/>
    <w:rsid w:val="00674ADB"/>
    <w:rsid w:val="00674DD0"/>
    <w:rsid w:val="00675798"/>
    <w:rsid w:val="006758AB"/>
    <w:rsid w:val="00675B5C"/>
    <w:rsid w:val="00675C63"/>
    <w:rsid w:val="00675CDB"/>
    <w:rsid w:val="00676035"/>
    <w:rsid w:val="00676106"/>
    <w:rsid w:val="0067631D"/>
    <w:rsid w:val="00676A7C"/>
    <w:rsid w:val="00676E51"/>
    <w:rsid w:val="00677974"/>
    <w:rsid w:val="00680071"/>
    <w:rsid w:val="006806D1"/>
    <w:rsid w:val="00680794"/>
    <w:rsid w:val="006808DE"/>
    <w:rsid w:val="00680B32"/>
    <w:rsid w:val="00680E5B"/>
    <w:rsid w:val="00681CD3"/>
    <w:rsid w:val="00681E37"/>
    <w:rsid w:val="00682A09"/>
    <w:rsid w:val="00682BA4"/>
    <w:rsid w:val="006835E2"/>
    <w:rsid w:val="00683607"/>
    <w:rsid w:val="006842F2"/>
    <w:rsid w:val="006855BB"/>
    <w:rsid w:val="006857AE"/>
    <w:rsid w:val="006858C2"/>
    <w:rsid w:val="00685BE1"/>
    <w:rsid w:val="00685C5F"/>
    <w:rsid w:val="00686042"/>
    <w:rsid w:val="006861D2"/>
    <w:rsid w:val="006868A1"/>
    <w:rsid w:val="00687921"/>
    <w:rsid w:val="00687A11"/>
    <w:rsid w:val="00687DDC"/>
    <w:rsid w:val="00690369"/>
    <w:rsid w:val="006907BF"/>
    <w:rsid w:val="00690E1F"/>
    <w:rsid w:val="006915CB"/>
    <w:rsid w:val="006917D7"/>
    <w:rsid w:val="006918A2"/>
    <w:rsid w:val="006918CE"/>
    <w:rsid w:val="00691931"/>
    <w:rsid w:val="00691968"/>
    <w:rsid w:val="00691CB1"/>
    <w:rsid w:val="006920CC"/>
    <w:rsid w:val="006921E4"/>
    <w:rsid w:val="0069236F"/>
    <w:rsid w:val="00692FC5"/>
    <w:rsid w:val="00692FD0"/>
    <w:rsid w:val="00693502"/>
    <w:rsid w:val="0069357A"/>
    <w:rsid w:val="00693A37"/>
    <w:rsid w:val="00694079"/>
    <w:rsid w:val="0069465F"/>
    <w:rsid w:val="00694889"/>
    <w:rsid w:val="00694D34"/>
    <w:rsid w:val="0069537F"/>
    <w:rsid w:val="00695632"/>
    <w:rsid w:val="00695712"/>
    <w:rsid w:val="00696081"/>
    <w:rsid w:val="00696A28"/>
    <w:rsid w:val="00696CF4"/>
    <w:rsid w:val="0069737F"/>
    <w:rsid w:val="006A0395"/>
    <w:rsid w:val="006A05F5"/>
    <w:rsid w:val="006A067A"/>
    <w:rsid w:val="006A0A07"/>
    <w:rsid w:val="006A17A5"/>
    <w:rsid w:val="006A196E"/>
    <w:rsid w:val="006A1C5E"/>
    <w:rsid w:val="006A1F4A"/>
    <w:rsid w:val="006A20C7"/>
    <w:rsid w:val="006A234E"/>
    <w:rsid w:val="006A23DE"/>
    <w:rsid w:val="006A2F1D"/>
    <w:rsid w:val="006A357C"/>
    <w:rsid w:val="006A459F"/>
    <w:rsid w:val="006A4BB2"/>
    <w:rsid w:val="006A5717"/>
    <w:rsid w:val="006A5AC3"/>
    <w:rsid w:val="006A5D7F"/>
    <w:rsid w:val="006A7CD4"/>
    <w:rsid w:val="006B0185"/>
    <w:rsid w:val="006B05DB"/>
    <w:rsid w:val="006B0EE7"/>
    <w:rsid w:val="006B0FE7"/>
    <w:rsid w:val="006B13C9"/>
    <w:rsid w:val="006B17B0"/>
    <w:rsid w:val="006B199D"/>
    <w:rsid w:val="006B1B67"/>
    <w:rsid w:val="006B22E1"/>
    <w:rsid w:val="006B2837"/>
    <w:rsid w:val="006B28E7"/>
    <w:rsid w:val="006B2A3D"/>
    <w:rsid w:val="006B2F8C"/>
    <w:rsid w:val="006B34A4"/>
    <w:rsid w:val="006B42C2"/>
    <w:rsid w:val="006B442F"/>
    <w:rsid w:val="006B453C"/>
    <w:rsid w:val="006B49B3"/>
    <w:rsid w:val="006B4F8D"/>
    <w:rsid w:val="006B59AF"/>
    <w:rsid w:val="006B61F7"/>
    <w:rsid w:val="006B7052"/>
    <w:rsid w:val="006B764C"/>
    <w:rsid w:val="006B7D7F"/>
    <w:rsid w:val="006C037A"/>
    <w:rsid w:val="006C0E71"/>
    <w:rsid w:val="006C10DF"/>
    <w:rsid w:val="006C18D4"/>
    <w:rsid w:val="006C19F3"/>
    <w:rsid w:val="006C2045"/>
    <w:rsid w:val="006C2124"/>
    <w:rsid w:val="006C2278"/>
    <w:rsid w:val="006C2391"/>
    <w:rsid w:val="006C268F"/>
    <w:rsid w:val="006C272E"/>
    <w:rsid w:val="006C2F7D"/>
    <w:rsid w:val="006C316B"/>
    <w:rsid w:val="006C38DD"/>
    <w:rsid w:val="006C3BD5"/>
    <w:rsid w:val="006C3D2C"/>
    <w:rsid w:val="006C3DA1"/>
    <w:rsid w:val="006C432B"/>
    <w:rsid w:val="006C46DE"/>
    <w:rsid w:val="006C4AF8"/>
    <w:rsid w:val="006C4C0E"/>
    <w:rsid w:val="006C4C56"/>
    <w:rsid w:val="006C4F1F"/>
    <w:rsid w:val="006C62A8"/>
    <w:rsid w:val="006C6FAD"/>
    <w:rsid w:val="006C715F"/>
    <w:rsid w:val="006C7429"/>
    <w:rsid w:val="006C7489"/>
    <w:rsid w:val="006C7E0B"/>
    <w:rsid w:val="006D020D"/>
    <w:rsid w:val="006D03C8"/>
    <w:rsid w:val="006D0529"/>
    <w:rsid w:val="006D05DC"/>
    <w:rsid w:val="006D0A7C"/>
    <w:rsid w:val="006D0FE9"/>
    <w:rsid w:val="006D119E"/>
    <w:rsid w:val="006D1388"/>
    <w:rsid w:val="006D15D1"/>
    <w:rsid w:val="006D1AC6"/>
    <w:rsid w:val="006D26B5"/>
    <w:rsid w:val="006D2935"/>
    <w:rsid w:val="006D2EF1"/>
    <w:rsid w:val="006D2F8F"/>
    <w:rsid w:val="006D327B"/>
    <w:rsid w:val="006D4406"/>
    <w:rsid w:val="006D498E"/>
    <w:rsid w:val="006D5528"/>
    <w:rsid w:val="006D5EFE"/>
    <w:rsid w:val="006D65CA"/>
    <w:rsid w:val="006D67D8"/>
    <w:rsid w:val="006D6A3E"/>
    <w:rsid w:val="006D786F"/>
    <w:rsid w:val="006D7C70"/>
    <w:rsid w:val="006D7D5F"/>
    <w:rsid w:val="006D7DAA"/>
    <w:rsid w:val="006D7E7D"/>
    <w:rsid w:val="006D7F7F"/>
    <w:rsid w:val="006E0552"/>
    <w:rsid w:val="006E0CCE"/>
    <w:rsid w:val="006E0D90"/>
    <w:rsid w:val="006E0EB6"/>
    <w:rsid w:val="006E1149"/>
    <w:rsid w:val="006E119D"/>
    <w:rsid w:val="006E19FE"/>
    <w:rsid w:val="006E1AFE"/>
    <w:rsid w:val="006E1DEC"/>
    <w:rsid w:val="006E2742"/>
    <w:rsid w:val="006E2A9B"/>
    <w:rsid w:val="006E2AD3"/>
    <w:rsid w:val="006E3394"/>
    <w:rsid w:val="006E3A70"/>
    <w:rsid w:val="006E4221"/>
    <w:rsid w:val="006E45FE"/>
    <w:rsid w:val="006E461E"/>
    <w:rsid w:val="006E4B53"/>
    <w:rsid w:val="006E4E01"/>
    <w:rsid w:val="006E57DB"/>
    <w:rsid w:val="006E5A21"/>
    <w:rsid w:val="006E6397"/>
    <w:rsid w:val="006E6411"/>
    <w:rsid w:val="006E6B94"/>
    <w:rsid w:val="006E7103"/>
    <w:rsid w:val="006E710D"/>
    <w:rsid w:val="006E7153"/>
    <w:rsid w:val="006E7210"/>
    <w:rsid w:val="006E7852"/>
    <w:rsid w:val="006E7B86"/>
    <w:rsid w:val="006E7BA8"/>
    <w:rsid w:val="006F03AD"/>
    <w:rsid w:val="006F06B2"/>
    <w:rsid w:val="006F0B41"/>
    <w:rsid w:val="006F1A74"/>
    <w:rsid w:val="006F2075"/>
    <w:rsid w:val="006F25F4"/>
    <w:rsid w:val="006F308A"/>
    <w:rsid w:val="006F30CC"/>
    <w:rsid w:val="006F3902"/>
    <w:rsid w:val="006F3BDF"/>
    <w:rsid w:val="006F40C7"/>
    <w:rsid w:val="006F4FFD"/>
    <w:rsid w:val="006F505E"/>
    <w:rsid w:val="006F5418"/>
    <w:rsid w:val="006F56D8"/>
    <w:rsid w:val="006F571D"/>
    <w:rsid w:val="006F5765"/>
    <w:rsid w:val="006F6531"/>
    <w:rsid w:val="006F65E6"/>
    <w:rsid w:val="006F668B"/>
    <w:rsid w:val="006F6A7A"/>
    <w:rsid w:val="006F74FF"/>
    <w:rsid w:val="006F7EF2"/>
    <w:rsid w:val="00700195"/>
    <w:rsid w:val="00700597"/>
    <w:rsid w:val="00700A70"/>
    <w:rsid w:val="0070109B"/>
    <w:rsid w:val="0070223C"/>
    <w:rsid w:val="00702870"/>
    <w:rsid w:val="00702CE8"/>
    <w:rsid w:val="00702F62"/>
    <w:rsid w:val="007038EF"/>
    <w:rsid w:val="00703903"/>
    <w:rsid w:val="00703E2F"/>
    <w:rsid w:val="00703FC4"/>
    <w:rsid w:val="0070432A"/>
    <w:rsid w:val="00704663"/>
    <w:rsid w:val="007048D9"/>
    <w:rsid w:val="00704A90"/>
    <w:rsid w:val="00704ADD"/>
    <w:rsid w:val="00704D5A"/>
    <w:rsid w:val="00704DDF"/>
    <w:rsid w:val="00705A14"/>
    <w:rsid w:val="00705A39"/>
    <w:rsid w:val="00705E61"/>
    <w:rsid w:val="00706184"/>
    <w:rsid w:val="007068E7"/>
    <w:rsid w:val="007069AC"/>
    <w:rsid w:val="00706E23"/>
    <w:rsid w:val="00706E63"/>
    <w:rsid w:val="00707523"/>
    <w:rsid w:val="0070775D"/>
    <w:rsid w:val="007079D6"/>
    <w:rsid w:val="00707FBE"/>
    <w:rsid w:val="0071120F"/>
    <w:rsid w:val="00711663"/>
    <w:rsid w:val="00711A46"/>
    <w:rsid w:val="00711A9A"/>
    <w:rsid w:val="00711C3E"/>
    <w:rsid w:val="00711F68"/>
    <w:rsid w:val="007125C9"/>
    <w:rsid w:val="007132BF"/>
    <w:rsid w:val="007136BA"/>
    <w:rsid w:val="00714106"/>
    <w:rsid w:val="007141CB"/>
    <w:rsid w:val="0071461B"/>
    <w:rsid w:val="00714660"/>
    <w:rsid w:val="00715A45"/>
    <w:rsid w:val="00716E81"/>
    <w:rsid w:val="007170BF"/>
    <w:rsid w:val="0071727C"/>
    <w:rsid w:val="00717411"/>
    <w:rsid w:val="007176D0"/>
    <w:rsid w:val="00717BA8"/>
    <w:rsid w:val="00720B7A"/>
    <w:rsid w:val="00720CD9"/>
    <w:rsid w:val="00721657"/>
    <w:rsid w:val="00721F4B"/>
    <w:rsid w:val="00721F88"/>
    <w:rsid w:val="00722395"/>
    <w:rsid w:val="00722E08"/>
    <w:rsid w:val="0072339B"/>
    <w:rsid w:val="00723620"/>
    <w:rsid w:val="007236F7"/>
    <w:rsid w:val="007236FC"/>
    <w:rsid w:val="0072396C"/>
    <w:rsid w:val="00723BE8"/>
    <w:rsid w:val="00723C71"/>
    <w:rsid w:val="00723FFF"/>
    <w:rsid w:val="0072442C"/>
    <w:rsid w:val="007244C7"/>
    <w:rsid w:val="00725476"/>
    <w:rsid w:val="007257BE"/>
    <w:rsid w:val="00725941"/>
    <w:rsid w:val="007272A2"/>
    <w:rsid w:val="007307CA"/>
    <w:rsid w:val="00730EED"/>
    <w:rsid w:val="00731001"/>
    <w:rsid w:val="0073103B"/>
    <w:rsid w:val="00731647"/>
    <w:rsid w:val="00731CD0"/>
    <w:rsid w:val="00732091"/>
    <w:rsid w:val="00732B13"/>
    <w:rsid w:val="007333CF"/>
    <w:rsid w:val="0073473B"/>
    <w:rsid w:val="00735480"/>
    <w:rsid w:val="0073559D"/>
    <w:rsid w:val="00735E7B"/>
    <w:rsid w:val="00736C42"/>
    <w:rsid w:val="00737C83"/>
    <w:rsid w:val="00740C89"/>
    <w:rsid w:val="007410E4"/>
    <w:rsid w:val="007413BA"/>
    <w:rsid w:val="0074222C"/>
    <w:rsid w:val="007425F3"/>
    <w:rsid w:val="007428F7"/>
    <w:rsid w:val="00742961"/>
    <w:rsid w:val="00742BCD"/>
    <w:rsid w:val="00742F44"/>
    <w:rsid w:val="007430F0"/>
    <w:rsid w:val="00743357"/>
    <w:rsid w:val="007439B2"/>
    <w:rsid w:val="00743E8B"/>
    <w:rsid w:val="0074456E"/>
    <w:rsid w:val="00744A67"/>
    <w:rsid w:val="00745021"/>
    <w:rsid w:val="00745109"/>
    <w:rsid w:val="00745143"/>
    <w:rsid w:val="0074534E"/>
    <w:rsid w:val="007454FD"/>
    <w:rsid w:val="00746498"/>
    <w:rsid w:val="00746700"/>
    <w:rsid w:val="0074789A"/>
    <w:rsid w:val="007478CF"/>
    <w:rsid w:val="007506A9"/>
    <w:rsid w:val="007506C0"/>
    <w:rsid w:val="00750712"/>
    <w:rsid w:val="007513AA"/>
    <w:rsid w:val="00751ACB"/>
    <w:rsid w:val="00751DCD"/>
    <w:rsid w:val="00752154"/>
    <w:rsid w:val="00752495"/>
    <w:rsid w:val="00752EBE"/>
    <w:rsid w:val="00753012"/>
    <w:rsid w:val="00753DAB"/>
    <w:rsid w:val="007541EF"/>
    <w:rsid w:val="0075428C"/>
    <w:rsid w:val="00754599"/>
    <w:rsid w:val="007553B1"/>
    <w:rsid w:val="00755508"/>
    <w:rsid w:val="0075565C"/>
    <w:rsid w:val="00755F3F"/>
    <w:rsid w:val="00755FB4"/>
    <w:rsid w:val="00756ABD"/>
    <w:rsid w:val="00756DC0"/>
    <w:rsid w:val="00756E7A"/>
    <w:rsid w:val="00757313"/>
    <w:rsid w:val="007573BD"/>
    <w:rsid w:val="00757572"/>
    <w:rsid w:val="007577AE"/>
    <w:rsid w:val="00757A3B"/>
    <w:rsid w:val="00757C5A"/>
    <w:rsid w:val="00760715"/>
    <w:rsid w:val="00760A3E"/>
    <w:rsid w:val="00760CE5"/>
    <w:rsid w:val="00760E29"/>
    <w:rsid w:val="007610C9"/>
    <w:rsid w:val="00761142"/>
    <w:rsid w:val="00761EEA"/>
    <w:rsid w:val="00762219"/>
    <w:rsid w:val="007624C3"/>
    <w:rsid w:val="00762532"/>
    <w:rsid w:val="00762627"/>
    <w:rsid w:val="00762819"/>
    <w:rsid w:val="00762A60"/>
    <w:rsid w:val="00762E81"/>
    <w:rsid w:val="00762ED9"/>
    <w:rsid w:val="00763089"/>
    <w:rsid w:val="007635A5"/>
    <w:rsid w:val="00763FED"/>
    <w:rsid w:val="00764001"/>
    <w:rsid w:val="0076470C"/>
    <w:rsid w:val="00764A65"/>
    <w:rsid w:val="00764B76"/>
    <w:rsid w:val="00764F51"/>
    <w:rsid w:val="00764F70"/>
    <w:rsid w:val="00765840"/>
    <w:rsid w:val="007659D3"/>
    <w:rsid w:val="00765BF3"/>
    <w:rsid w:val="00765E41"/>
    <w:rsid w:val="00765F88"/>
    <w:rsid w:val="00766665"/>
    <w:rsid w:val="00767393"/>
    <w:rsid w:val="0076749C"/>
    <w:rsid w:val="00767EB4"/>
    <w:rsid w:val="00770125"/>
    <w:rsid w:val="00770152"/>
    <w:rsid w:val="00770A14"/>
    <w:rsid w:val="00770BF7"/>
    <w:rsid w:val="007713CF"/>
    <w:rsid w:val="007713F5"/>
    <w:rsid w:val="007723F3"/>
    <w:rsid w:val="00772610"/>
    <w:rsid w:val="007726BA"/>
    <w:rsid w:val="00772C26"/>
    <w:rsid w:val="00772C51"/>
    <w:rsid w:val="007735B4"/>
    <w:rsid w:val="00773928"/>
    <w:rsid w:val="007744C0"/>
    <w:rsid w:val="007744D6"/>
    <w:rsid w:val="00774AAD"/>
    <w:rsid w:val="00774D52"/>
    <w:rsid w:val="0077516E"/>
    <w:rsid w:val="00775559"/>
    <w:rsid w:val="007775E3"/>
    <w:rsid w:val="00777A74"/>
    <w:rsid w:val="00777C94"/>
    <w:rsid w:val="00780643"/>
    <w:rsid w:val="00780661"/>
    <w:rsid w:val="00780776"/>
    <w:rsid w:val="00780851"/>
    <w:rsid w:val="00780BE3"/>
    <w:rsid w:val="00780DF4"/>
    <w:rsid w:val="0078101E"/>
    <w:rsid w:val="00782D4C"/>
    <w:rsid w:val="007836CE"/>
    <w:rsid w:val="007839E6"/>
    <w:rsid w:val="00784301"/>
    <w:rsid w:val="00784C3C"/>
    <w:rsid w:val="0078554D"/>
    <w:rsid w:val="00785732"/>
    <w:rsid w:val="007859BA"/>
    <w:rsid w:val="00785B3D"/>
    <w:rsid w:val="007860C0"/>
    <w:rsid w:val="00786700"/>
    <w:rsid w:val="007868B8"/>
    <w:rsid w:val="0078691E"/>
    <w:rsid w:val="00786EC1"/>
    <w:rsid w:val="00786F32"/>
    <w:rsid w:val="00787265"/>
    <w:rsid w:val="007878ED"/>
    <w:rsid w:val="00787980"/>
    <w:rsid w:val="00790004"/>
    <w:rsid w:val="00790038"/>
    <w:rsid w:val="007902C0"/>
    <w:rsid w:val="0079177D"/>
    <w:rsid w:val="0079183C"/>
    <w:rsid w:val="00792578"/>
    <w:rsid w:val="00792AFA"/>
    <w:rsid w:val="00792B67"/>
    <w:rsid w:val="007932F1"/>
    <w:rsid w:val="007938C0"/>
    <w:rsid w:val="00793F43"/>
    <w:rsid w:val="0079477E"/>
    <w:rsid w:val="00794C50"/>
    <w:rsid w:val="0079519E"/>
    <w:rsid w:val="007951DC"/>
    <w:rsid w:val="0079552E"/>
    <w:rsid w:val="00795558"/>
    <w:rsid w:val="00795829"/>
    <w:rsid w:val="00795A57"/>
    <w:rsid w:val="00796369"/>
    <w:rsid w:val="00796D2C"/>
    <w:rsid w:val="0079700F"/>
    <w:rsid w:val="00797571"/>
    <w:rsid w:val="00797AC7"/>
    <w:rsid w:val="007A00FF"/>
    <w:rsid w:val="007A0416"/>
    <w:rsid w:val="007A0A8C"/>
    <w:rsid w:val="007A0BF9"/>
    <w:rsid w:val="007A11B5"/>
    <w:rsid w:val="007A1AEA"/>
    <w:rsid w:val="007A28C5"/>
    <w:rsid w:val="007A2AA7"/>
    <w:rsid w:val="007A2B3E"/>
    <w:rsid w:val="007A3183"/>
    <w:rsid w:val="007A351E"/>
    <w:rsid w:val="007A3A22"/>
    <w:rsid w:val="007A3B54"/>
    <w:rsid w:val="007A3C44"/>
    <w:rsid w:val="007A4632"/>
    <w:rsid w:val="007A4DCD"/>
    <w:rsid w:val="007A4ECB"/>
    <w:rsid w:val="007A4F18"/>
    <w:rsid w:val="007A4F36"/>
    <w:rsid w:val="007A585A"/>
    <w:rsid w:val="007A5A91"/>
    <w:rsid w:val="007A6073"/>
    <w:rsid w:val="007A6535"/>
    <w:rsid w:val="007A69C9"/>
    <w:rsid w:val="007A6E79"/>
    <w:rsid w:val="007A718F"/>
    <w:rsid w:val="007A72C0"/>
    <w:rsid w:val="007A741D"/>
    <w:rsid w:val="007A75A9"/>
    <w:rsid w:val="007A764D"/>
    <w:rsid w:val="007B0222"/>
    <w:rsid w:val="007B0413"/>
    <w:rsid w:val="007B0851"/>
    <w:rsid w:val="007B0E66"/>
    <w:rsid w:val="007B0F4B"/>
    <w:rsid w:val="007B12D2"/>
    <w:rsid w:val="007B2435"/>
    <w:rsid w:val="007B246D"/>
    <w:rsid w:val="007B25D7"/>
    <w:rsid w:val="007B293F"/>
    <w:rsid w:val="007B2BFF"/>
    <w:rsid w:val="007B326A"/>
    <w:rsid w:val="007B3725"/>
    <w:rsid w:val="007B3D89"/>
    <w:rsid w:val="007B3FE6"/>
    <w:rsid w:val="007B4868"/>
    <w:rsid w:val="007B498E"/>
    <w:rsid w:val="007B4B3E"/>
    <w:rsid w:val="007B508B"/>
    <w:rsid w:val="007B67B8"/>
    <w:rsid w:val="007B68E2"/>
    <w:rsid w:val="007B71C1"/>
    <w:rsid w:val="007B71E8"/>
    <w:rsid w:val="007B7418"/>
    <w:rsid w:val="007B74E0"/>
    <w:rsid w:val="007B76B4"/>
    <w:rsid w:val="007B7B08"/>
    <w:rsid w:val="007B7B3E"/>
    <w:rsid w:val="007B7C28"/>
    <w:rsid w:val="007C06B9"/>
    <w:rsid w:val="007C06DB"/>
    <w:rsid w:val="007C0E43"/>
    <w:rsid w:val="007C0F77"/>
    <w:rsid w:val="007C1DEC"/>
    <w:rsid w:val="007C208D"/>
    <w:rsid w:val="007C2A23"/>
    <w:rsid w:val="007C2B29"/>
    <w:rsid w:val="007C2CC3"/>
    <w:rsid w:val="007C3444"/>
    <w:rsid w:val="007C4F49"/>
    <w:rsid w:val="007C57FF"/>
    <w:rsid w:val="007C5B65"/>
    <w:rsid w:val="007C6455"/>
    <w:rsid w:val="007C674E"/>
    <w:rsid w:val="007C6978"/>
    <w:rsid w:val="007C6E04"/>
    <w:rsid w:val="007C7257"/>
    <w:rsid w:val="007C77A8"/>
    <w:rsid w:val="007C79C8"/>
    <w:rsid w:val="007C7E2E"/>
    <w:rsid w:val="007C7EF9"/>
    <w:rsid w:val="007D01FC"/>
    <w:rsid w:val="007D02A2"/>
    <w:rsid w:val="007D05FD"/>
    <w:rsid w:val="007D0722"/>
    <w:rsid w:val="007D0C4D"/>
    <w:rsid w:val="007D136D"/>
    <w:rsid w:val="007D2400"/>
    <w:rsid w:val="007D2416"/>
    <w:rsid w:val="007D29D0"/>
    <w:rsid w:val="007D3647"/>
    <w:rsid w:val="007D37C9"/>
    <w:rsid w:val="007D3A03"/>
    <w:rsid w:val="007D3AC2"/>
    <w:rsid w:val="007D4481"/>
    <w:rsid w:val="007D4601"/>
    <w:rsid w:val="007D48AD"/>
    <w:rsid w:val="007D49CF"/>
    <w:rsid w:val="007D5045"/>
    <w:rsid w:val="007D51AE"/>
    <w:rsid w:val="007D591A"/>
    <w:rsid w:val="007D6027"/>
    <w:rsid w:val="007D6381"/>
    <w:rsid w:val="007D65D5"/>
    <w:rsid w:val="007D67E8"/>
    <w:rsid w:val="007D6FA8"/>
    <w:rsid w:val="007D7CF1"/>
    <w:rsid w:val="007E0226"/>
    <w:rsid w:val="007E04B5"/>
    <w:rsid w:val="007E085E"/>
    <w:rsid w:val="007E0B0E"/>
    <w:rsid w:val="007E0F60"/>
    <w:rsid w:val="007E1716"/>
    <w:rsid w:val="007E177F"/>
    <w:rsid w:val="007E1E4E"/>
    <w:rsid w:val="007E1EE9"/>
    <w:rsid w:val="007E2753"/>
    <w:rsid w:val="007E2A15"/>
    <w:rsid w:val="007E2D6A"/>
    <w:rsid w:val="007E39E6"/>
    <w:rsid w:val="007E3C55"/>
    <w:rsid w:val="007E3E69"/>
    <w:rsid w:val="007E40B1"/>
    <w:rsid w:val="007E414D"/>
    <w:rsid w:val="007E4522"/>
    <w:rsid w:val="007E4817"/>
    <w:rsid w:val="007E493A"/>
    <w:rsid w:val="007E49BE"/>
    <w:rsid w:val="007E4D9A"/>
    <w:rsid w:val="007E4FB7"/>
    <w:rsid w:val="007E502B"/>
    <w:rsid w:val="007E5C75"/>
    <w:rsid w:val="007E6088"/>
    <w:rsid w:val="007E639B"/>
    <w:rsid w:val="007E6977"/>
    <w:rsid w:val="007E69AA"/>
    <w:rsid w:val="007E6EDA"/>
    <w:rsid w:val="007E7399"/>
    <w:rsid w:val="007E73A5"/>
    <w:rsid w:val="007E78C4"/>
    <w:rsid w:val="007E7F57"/>
    <w:rsid w:val="007F020C"/>
    <w:rsid w:val="007F0DB9"/>
    <w:rsid w:val="007F182F"/>
    <w:rsid w:val="007F1B6A"/>
    <w:rsid w:val="007F1F91"/>
    <w:rsid w:val="007F2D3E"/>
    <w:rsid w:val="007F3475"/>
    <w:rsid w:val="007F35C3"/>
    <w:rsid w:val="007F36FE"/>
    <w:rsid w:val="007F38E5"/>
    <w:rsid w:val="007F3A1E"/>
    <w:rsid w:val="007F3D75"/>
    <w:rsid w:val="007F47B0"/>
    <w:rsid w:val="007F4F46"/>
    <w:rsid w:val="007F53F0"/>
    <w:rsid w:val="007F570D"/>
    <w:rsid w:val="007F571E"/>
    <w:rsid w:val="007F57F3"/>
    <w:rsid w:val="007F5935"/>
    <w:rsid w:val="007F6383"/>
    <w:rsid w:val="007F657B"/>
    <w:rsid w:val="007F68F6"/>
    <w:rsid w:val="007F6C2A"/>
    <w:rsid w:val="007F7555"/>
    <w:rsid w:val="007F777C"/>
    <w:rsid w:val="00800138"/>
    <w:rsid w:val="008005A9"/>
    <w:rsid w:val="008006EC"/>
    <w:rsid w:val="00800A05"/>
    <w:rsid w:val="00800AA0"/>
    <w:rsid w:val="00800F0D"/>
    <w:rsid w:val="008010CF"/>
    <w:rsid w:val="008011F9"/>
    <w:rsid w:val="008012A2"/>
    <w:rsid w:val="008014B3"/>
    <w:rsid w:val="00801A8D"/>
    <w:rsid w:val="00801BEF"/>
    <w:rsid w:val="00801F3B"/>
    <w:rsid w:val="00802485"/>
    <w:rsid w:val="008025DA"/>
    <w:rsid w:val="00802B1B"/>
    <w:rsid w:val="00803730"/>
    <w:rsid w:val="008037D9"/>
    <w:rsid w:val="00803C68"/>
    <w:rsid w:val="0080410B"/>
    <w:rsid w:val="00804300"/>
    <w:rsid w:val="00804914"/>
    <w:rsid w:val="00805CAC"/>
    <w:rsid w:val="00806034"/>
    <w:rsid w:val="008062A9"/>
    <w:rsid w:val="00806A63"/>
    <w:rsid w:val="00806F86"/>
    <w:rsid w:val="0080705F"/>
    <w:rsid w:val="008074A7"/>
    <w:rsid w:val="0080754E"/>
    <w:rsid w:val="008079B0"/>
    <w:rsid w:val="00807DD3"/>
    <w:rsid w:val="00807EF8"/>
    <w:rsid w:val="00811169"/>
    <w:rsid w:val="00811272"/>
    <w:rsid w:val="00811583"/>
    <w:rsid w:val="00811597"/>
    <w:rsid w:val="00811880"/>
    <w:rsid w:val="00811885"/>
    <w:rsid w:val="008118EF"/>
    <w:rsid w:val="00812452"/>
    <w:rsid w:val="00812796"/>
    <w:rsid w:val="00813021"/>
    <w:rsid w:val="0081325F"/>
    <w:rsid w:val="008132E3"/>
    <w:rsid w:val="008133A3"/>
    <w:rsid w:val="008133CD"/>
    <w:rsid w:val="00813CAB"/>
    <w:rsid w:val="00813DCD"/>
    <w:rsid w:val="00813F20"/>
    <w:rsid w:val="00813F68"/>
    <w:rsid w:val="0081400E"/>
    <w:rsid w:val="0081415C"/>
    <w:rsid w:val="00814403"/>
    <w:rsid w:val="008148FB"/>
    <w:rsid w:val="00814B06"/>
    <w:rsid w:val="00815199"/>
    <w:rsid w:val="00815835"/>
    <w:rsid w:val="00815891"/>
    <w:rsid w:val="00815E6A"/>
    <w:rsid w:val="0081604A"/>
    <w:rsid w:val="008160B6"/>
    <w:rsid w:val="00816841"/>
    <w:rsid w:val="00816966"/>
    <w:rsid w:val="00816BF6"/>
    <w:rsid w:val="00816CA4"/>
    <w:rsid w:val="00816D04"/>
    <w:rsid w:val="00820C1E"/>
    <w:rsid w:val="0082148D"/>
    <w:rsid w:val="0082154B"/>
    <w:rsid w:val="00822272"/>
    <w:rsid w:val="00822915"/>
    <w:rsid w:val="00823153"/>
    <w:rsid w:val="00823347"/>
    <w:rsid w:val="00823366"/>
    <w:rsid w:val="00823773"/>
    <w:rsid w:val="00823A64"/>
    <w:rsid w:val="0082408B"/>
    <w:rsid w:val="008244EA"/>
    <w:rsid w:val="0082476F"/>
    <w:rsid w:val="008249CC"/>
    <w:rsid w:val="008252A7"/>
    <w:rsid w:val="008255B3"/>
    <w:rsid w:val="008261F9"/>
    <w:rsid w:val="00827CE6"/>
    <w:rsid w:val="0083041F"/>
    <w:rsid w:val="00830F25"/>
    <w:rsid w:val="00831136"/>
    <w:rsid w:val="0083172A"/>
    <w:rsid w:val="00831957"/>
    <w:rsid w:val="00831A3B"/>
    <w:rsid w:val="00831C80"/>
    <w:rsid w:val="00831CD0"/>
    <w:rsid w:val="00831E0A"/>
    <w:rsid w:val="00831F9F"/>
    <w:rsid w:val="00831FCE"/>
    <w:rsid w:val="0083253A"/>
    <w:rsid w:val="00832690"/>
    <w:rsid w:val="00833191"/>
    <w:rsid w:val="00833549"/>
    <w:rsid w:val="008335C9"/>
    <w:rsid w:val="00833689"/>
    <w:rsid w:val="008343C4"/>
    <w:rsid w:val="00834BEF"/>
    <w:rsid w:val="00834E63"/>
    <w:rsid w:val="00834F62"/>
    <w:rsid w:val="008356F4"/>
    <w:rsid w:val="00835A34"/>
    <w:rsid w:val="00836993"/>
    <w:rsid w:val="00837015"/>
    <w:rsid w:val="008370E7"/>
    <w:rsid w:val="00837B94"/>
    <w:rsid w:val="00840427"/>
    <w:rsid w:val="00840676"/>
    <w:rsid w:val="00840742"/>
    <w:rsid w:val="00840A37"/>
    <w:rsid w:val="00840DAC"/>
    <w:rsid w:val="00841A83"/>
    <w:rsid w:val="00841F31"/>
    <w:rsid w:val="00842015"/>
    <w:rsid w:val="008424DD"/>
    <w:rsid w:val="00842AA5"/>
    <w:rsid w:val="008435BF"/>
    <w:rsid w:val="008435F5"/>
    <w:rsid w:val="00843A3D"/>
    <w:rsid w:val="00843F3A"/>
    <w:rsid w:val="008441A9"/>
    <w:rsid w:val="0084445D"/>
    <w:rsid w:val="00844665"/>
    <w:rsid w:val="00844859"/>
    <w:rsid w:val="008448C2"/>
    <w:rsid w:val="00844D26"/>
    <w:rsid w:val="00845827"/>
    <w:rsid w:val="00845EFD"/>
    <w:rsid w:val="00846492"/>
    <w:rsid w:val="00846B2B"/>
    <w:rsid w:val="0084741A"/>
    <w:rsid w:val="00847686"/>
    <w:rsid w:val="008478EF"/>
    <w:rsid w:val="008479B2"/>
    <w:rsid w:val="00847B8B"/>
    <w:rsid w:val="00847D2F"/>
    <w:rsid w:val="00847D37"/>
    <w:rsid w:val="00847DEE"/>
    <w:rsid w:val="00850085"/>
    <w:rsid w:val="008511A2"/>
    <w:rsid w:val="00851216"/>
    <w:rsid w:val="0085225E"/>
    <w:rsid w:val="00852705"/>
    <w:rsid w:val="00852A19"/>
    <w:rsid w:val="00852DFD"/>
    <w:rsid w:val="0085341D"/>
    <w:rsid w:val="00853579"/>
    <w:rsid w:val="00853963"/>
    <w:rsid w:val="00853CD0"/>
    <w:rsid w:val="00853D9C"/>
    <w:rsid w:val="00854A7A"/>
    <w:rsid w:val="0085513E"/>
    <w:rsid w:val="00855472"/>
    <w:rsid w:val="00855860"/>
    <w:rsid w:val="00856905"/>
    <w:rsid w:val="008571CF"/>
    <w:rsid w:val="008574D5"/>
    <w:rsid w:val="00857646"/>
    <w:rsid w:val="0085786E"/>
    <w:rsid w:val="00857C79"/>
    <w:rsid w:val="00857D69"/>
    <w:rsid w:val="00860070"/>
    <w:rsid w:val="00860450"/>
    <w:rsid w:val="008606E2"/>
    <w:rsid w:val="00860B31"/>
    <w:rsid w:val="008613B2"/>
    <w:rsid w:val="0086166F"/>
    <w:rsid w:val="008617C6"/>
    <w:rsid w:val="00861B7D"/>
    <w:rsid w:val="00861CAD"/>
    <w:rsid w:val="00861E3A"/>
    <w:rsid w:val="00861F53"/>
    <w:rsid w:val="008622A2"/>
    <w:rsid w:val="0086296A"/>
    <w:rsid w:val="00863605"/>
    <w:rsid w:val="00863B02"/>
    <w:rsid w:val="00864278"/>
    <w:rsid w:val="0086462F"/>
    <w:rsid w:val="00865538"/>
    <w:rsid w:val="00865648"/>
    <w:rsid w:val="00865AF4"/>
    <w:rsid w:val="00865D45"/>
    <w:rsid w:val="00865EE8"/>
    <w:rsid w:val="00866696"/>
    <w:rsid w:val="00866847"/>
    <w:rsid w:val="008669C5"/>
    <w:rsid w:val="008670E2"/>
    <w:rsid w:val="00867827"/>
    <w:rsid w:val="008679BD"/>
    <w:rsid w:val="00867A0F"/>
    <w:rsid w:val="00867B6D"/>
    <w:rsid w:val="00867CD0"/>
    <w:rsid w:val="00867DAA"/>
    <w:rsid w:val="00867FB0"/>
    <w:rsid w:val="0087034F"/>
    <w:rsid w:val="0087086D"/>
    <w:rsid w:val="0087098B"/>
    <w:rsid w:val="00871040"/>
    <w:rsid w:val="008710F3"/>
    <w:rsid w:val="00871360"/>
    <w:rsid w:val="00871E91"/>
    <w:rsid w:val="00871EF7"/>
    <w:rsid w:val="00872405"/>
    <w:rsid w:val="008724DF"/>
    <w:rsid w:val="00872E4A"/>
    <w:rsid w:val="00873256"/>
    <w:rsid w:val="008734D3"/>
    <w:rsid w:val="008735BD"/>
    <w:rsid w:val="00873867"/>
    <w:rsid w:val="008739A9"/>
    <w:rsid w:val="0087409F"/>
    <w:rsid w:val="008740F3"/>
    <w:rsid w:val="00874DEC"/>
    <w:rsid w:val="00874DFD"/>
    <w:rsid w:val="00875492"/>
    <w:rsid w:val="00875848"/>
    <w:rsid w:val="00875B4C"/>
    <w:rsid w:val="00875C57"/>
    <w:rsid w:val="00876BB3"/>
    <w:rsid w:val="00876C42"/>
    <w:rsid w:val="00876E66"/>
    <w:rsid w:val="008775C4"/>
    <w:rsid w:val="00877BE9"/>
    <w:rsid w:val="0088024A"/>
    <w:rsid w:val="00880727"/>
    <w:rsid w:val="00880737"/>
    <w:rsid w:val="008809ED"/>
    <w:rsid w:val="00880AA2"/>
    <w:rsid w:val="00880CD5"/>
    <w:rsid w:val="00880E4A"/>
    <w:rsid w:val="00881227"/>
    <w:rsid w:val="0088196E"/>
    <w:rsid w:val="00881BBD"/>
    <w:rsid w:val="00881DFF"/>
    <w:rsid w:val="0088243F"/>
    <w:rsid w:val="00882D58"/>
    <w:rsid w:val="00883089"/>
    <w:rsid w:val="0088315B"/>
    <w:rsid w:val="008833DE"/>
    <w:rsid w:val="008844D0"/>
    <w:rsid w:val="00884933"/>
    <w:rsid w:val="00884A45"/>
    <w:rsid w:val="00884D4A"/>
    <w:rsid w:val="008852E6"/>
    <w:rsid w:val="00885306"/>
    <w:rsid w:val="008854C4"/>
    <w:rsid w:val="00885E5A"/>
    <w:rsid w:val="00885E92"/>
    <w:rsid w:val="00885F39"/>
    <w:rsid w:val="0088622D"/>
    <w:rsid w:val="008862C2"/>
    <w:rsid w:val="00886771"/>
    <w:rsid w:val="008867CD"/>
    <w:rsid w:val="00886DC4"/>
    <w:rsid w:val="00887B71"/>
    <w:rsid w:val="00887E4D"/>
    <w:rsid w:val="00890096"/>
    <w:rsid w:val="0089048A"/>
    <w:rsid w:val="0089116A"/>
    <w:rsid w:val="0089129A"/>
    <w:rsid w:val="00891808"/>
    <w:rsid w:val="00891B8C"/>
    <w:rsid w:val="0089209B"/>
    <w:rsid w:val="008926DA"/>
    <w:rsid w:val="00892957"/>
    <w:rsid w:val="00893497"/>
    <w:rsid w:val="00893D92"/>
    <w:rsid w:val="008947B1"/>
    <w:rsid w:val="00894FC9"/>
    <w:rsid w:val="00895079"/>
    <w:rsid w:val="008950B1"/>
    <w:rsid w:val="00895109"/>
    <w:rsid w:val="008953FC"/>
    <w:rsid w:val="00895690"/>
    <w:rsid w:val="008966E8"/>
    <w:rsid w:val="00896982"/>
    <w:rsid w:val="00896AE8"/>
    <w:rsid w:val="008A042A"/>
    <w:rsid w:val="008A066B"/>
    <w:rsid w:val="008A09BF"/>
    <w:rsid w:val="008A0D3F"/>
    <w:rsid w:val="008A0DC7"/>
    <w:rsid w:val="008A0ED3"/>
    <w:rsid w:val="008A0EDD"/>
    <w:rsid w:val="008A12F6"/>
    <w:rsid w:val="008A1D66"/>
    <w:rsid w:val="008A1EBF"/>
    <w:rsid w:val="008A2012"/>
    <w:rsid w:val="008A2A30"/>
    <w:rsid w:val="008A2B8F"/>
    <w:rsid w:val="008A2C7E"/>
    <w:rsid w:val="008A2F1B"/>
    <w:rsid w:val="008A364C"/>
    <w:rsid w:val="008A3992"/>
    <w:rsid w:val="008A3B41"/>
    <w:rsid w:val="008A3BE4"/>
    <w:rsid w:val="008A477F"/>
    <w:rsid w:val="008A481F"/>
    <w:rsid w:val="008A51D4"/>
    <w:rsid w:val="008A521D"/>
    <w:rsid w:val="008A5700"/>
    <w:rsid w:val="008A5BA0"/>
    <w:rsid w:val="008A5E62"/>
    <w:rsid w:val="008A62E3"/>
    <w:rsid w:val="008A6847"/>
    <w:rsid w:val="008A7274"/>
    <w:rsid w:val="008A7463"/>
    <w:rsid w:val="008A7587"/>
    <w:rsid w:val="008A7A29"/>
    <w:rsid w:val="008A7AD7"/>
    <w:rsid w:val="008B0003"/>
    <w:rsid w:val="008B03F2"/>
    <w:rsid w:val="008B100A"/>
    <w:rsid w:val="008B192E"/>
    <w:rsid w:val="008B1C60"/>
    <w:rsid w:val="008B1D45"/>
    <w:rsid w:val="008B1E2D"/>
    <w:rsid w:val="008B272D"/>
    <w:rsid w:val="008B2BD4"/>
    <w:rsid w:val="008B2F13"/>
    <w:rsid w:val="008B3092"/>
    <w:rsid w:val="008B3274"/>
    <w:rsid w:val="008B46A1"/>
    <w:rsid w:val="008B46DE"/>
    <w:rsid w:val="008B4C9B"/>
    <w:rsid w:val="008B4EC1"/>
    <w:rsid w:val="008B58B3"/>
    <w:rsid w:val="008B6487"/>
    <w:rsid w:val="008B64FE"/>
    <w:rsid w:val="008B6A0A"/>
    <w:rsid w:val="008B6B5F"/>
    <w:rsid w:val="008B6CA9"/>
    <w:rsid w:val="008B6CFC"/>
    <w:rsid w:val="008B6EFB"/>
    <w:rsid w:val="008B769B"/>
    <w:rsid w:val="008B77F3"/>
    <w:rsid w:val="008B79C6"/>
    <w:rsid w:val="008C01FB"/>
    <w:rsid w:val="008C08B1"/>
    <w:rsid w:val="008C08F5"/>
    <w:rsid w:val="008C0977"/>
    <w:rsid w:val="008C0B98"/>
    <w:rsid w:val="008C0FCB"/>
    <w:rsid w:val="008C1B3D"/>
    <w:rsid w:val="008C215F"/>
    <w:rsid w:val="008C2844"/>
    <w:rsid w:val="008C29FA"/>
    <w:rsid w:val="008C2A3B"/>
    <w:rsid w:val="008C2A68"/>
    <w:rsid w:val="008C3662"/>
    <w:rsid w:val="008C3808"/>
    <w:rsid w:val="008C3977"/>
    <w:rsid w:val="008C3D1D"/>
    <w:rsid w:val="008C3F10"/>
    <w:rsid w:val="008C4152"/>
    <w:rsid w:val="008C4276"/>
    <w:rsid w:val="008C4744"/>
    <w:rsid w:val="008C47B6"/>
    <w:rsid w:val="008C492E"/>
    <w:rsid w:val="008C4E8D"/>
    <w:rsid w:val="008C529B"/>
    <w:rsid w:val="008C5396"/>
    <w:rsid w:val="008C541A"/>
    <w:rsid w:val="008C5D4F"/>
    <w:rsid w:val="008C60F9"/>
    <w:rsid w:val="008C613B"/>
    <w:rsid w:val="008C622A"/>
    <w:rsid w:val="008C679A"/>
    <w:rsid w:val="008C6B49"/>
    <w:rsid w:val="008C6FD9"/>
    <w:rsid w:val="008C703D"/>
    <w:rsid w:val="008C722F"/>
    <w:rsid w:val="008C7281"/>
    <w:rsid w:val="008C72AF"/>
    <w:rsid w:val="008C75FB"/>
    <w:rsid w:val="008C7C12"/>
    <w:rsid w:val="008D00FF"/>
    <w:rsid w:val="008D04C8"/>
    <w:rsid w:val="008D11A5"/>
    <w:rsid w:val="008D1230"/>
    <w:rsid w:val="008D196D"/>
    <w:rsid w:val="008D35CD"/>
    <w:rsid w:val="008D3699"/>
    <w:rsid w:val="008D3727"/>
    <w:rsid w:val="008D3767"/>
    <w:rsid w:val="008D3BEB"/>
    <w:rsid w:val="008D4A6C"/>
    <w:rsid w:val="008D4D96"/>
    <w:rsid w:val="008D5606"/>
    <w:rsid w:val="008D58FB"/>
    <w:rsid w:val="008D643A"/>
    <w:rsid w:val="008D6604"/>
    <w:rsid w:val="008D7171"/>
    <w:rsid w:val="008D72D4"/>
    <w:rsid w:val="008D7D90"/>
    <w:rsid w:val="008E03E6"/>
    <w:rsid w:val="008E0607"/>
    <w:rsid w:val="008E0772"/>
    <w:rsid w:val="008E095E"/>
    <w:rsid w:val="008E0EB0"/>
    <w:rsid w:val="008E1158"/>
    <w:rsid w:val="008E16F5"/>
    <w:rsid w:val="008E1988"/>
    <w:rsid w:val="008E1BF8"/>
    <w:rsid w:val="008E2158"/>
    <w:rsid w:val="008E2E90"/>
    <w:rsid w:val="008E356C"/>
    <w:rsid w:val="008E380F"/>
    <w:rsid w:val="008E41B9"/>
    <w:rsid w:val="008E428F"/>
    <w:rsid w:val="008E42FB"/>
    <w:rsid w:val="008E441B"/>
    <w:rsid w:val="008E4562"/>
    <w:rsid w:val="008E4A35"/>
    <w:rsid w:val="008E50C5"/>
    <w:rsid w:val="008E5962"/>
    <w:rsid w:val="008E65A4"/>
    <w:rsid w:val="008E7563"/>
    <w:rsid w:val="008E7583"/>
    <w:rsid w:val="008E77FE"/>
    <w:rsid w:val="008E7BD6"/>
    <w:rsid w:val="008F0263"/>
    <w:rsid w:val="008F032D"/>
    <w:rsid w:val="008F1314"/>
    <w:rsid w:val="008F14EC"/>
    <w:rsid w:val="008F242D"/>
    <w:rsid w:val="008F2AF4"/>
    <w:rsid w:val="008F2D62"/>
    <w:rsid w:val="008F2FAA"/>
    <w:rsid w:val="008F373C"/>
    <w:rsid w:val="008F3A30"/>
    <w:rsid w:val="008F48DE"/>
    <w:rsid w:val="008F5891"/>
    <w:rsid w:val="008F5A6C"/>
    <w:rsid w:val="008F6065"/>
    <w:rsid w:val="008F61BC"/>
    <w:rsid w:val="008F757F"/>
    <w:rsid w:val="008F76A9"/>
    <w:rsid w:val="008F7746"/>
    <w:rsid w:val="008F7C65"/>
    <w:rsid w:val="008F7E00"/>
    <w:rsid w:val="008F7E5E"/>
    <w:rsid w:val="0090014A"/>
    <w:rsid w:val="009007EB"/>
    <w:rsid w:val="009015DE"/>
    <w:rsid w:val="00901A62"/>
    <w:rsid w:val="00901A71"/>
    <w:rsid w:val="00901CD7"/>
    <w:rsid w:val="009030C5"/>
    <w:rsid w:val="00903500"/>
    <w:rsid w:val="00903872"/>
    <w:rsid w:val="00904618"/>
    <w:rsid w:val="00904648"/>
    <w:rsid w:val="00904E01"/>
    <w:rsid w:val="0090504D"/>
    <w:rsid w:val="009053E5"/>
    <w:rsid w:val="00905628"/>
    <w:rsid w:val="00905A79"/>
    <w:rsid w:val="00905F72"/>
    <w:rsid w:val="00906428"/>
    <w:rsid w:val="00906881"/>
    <w:rsid w:val="00906B14"/>
    <w:rsid w:val="00906DA4"/>
    <w:rsid w:val="009076BF"/>
    <w:rsid w:val="00907CA8"/>
    <w:rsid w:val="00910A3F"/>
    <w:rsid w:val="009113D4"/>
    <w:rsid w:val="009116A2"/>
    <w:rsid w:val="009116D0"/>
    <w:rsid w:val="0091178C"/>
    <w:rsid w:val="0091214A"/>
    <w:rsid w:val="009121FA"/>
    <w:rsid w:val="0091262E"/>
    <w:rsid w:val="00912969"/>
    <w:rsid w:val="00912AC2"/>
    <w:rsid w:val="00912D38"/>
    <w:rsid w:val="00912F42"/>
    <w:rsid w:val="00912FDA"/>
    <w:rsid w:val="00913625"/>
    <w:rsid w:val="00915658"/>
    <w:rsid w:val="00915821"/>
    <w:rsid w:val="00915904"/>
    <w:rsid w:val="00916DC9"/>
    <w:rsid w:val="00916EBE"/>
    <w:rsid w:val="00917068"/>
    <w:rsid w:val="0091723A"/>
    <w:rsid w:val="00917285"/>
    <w:rsid w:val="00917483"/>
    <w:rsid w:val="00917A2B"/>
    <w:rsid w:val="00917FE3"/>
    <w:rsid w:val="0092058E"/>
    <w:rsid w:val="00920B4A"/>
    <w:rsid w:val="00920E4D"/>
    <w:rsid w:val="009214A9"/>
    <w:rsid w:val="009214F5"/>
    <w:rsid w:val="00921C1B"/>
    <w:rsid w:val="009227A4"/>
    <w:rsid w:val="00922884"/>
    <w:rsid w:val="00922BA5"/>
    <w:rsid w:val="00922CEA"/>
    <w:rsid w:val="00922EC5"/>
    <w:rsid w:val="00922F22"/>
    <w:rsid w:val="0092352E"/>
    <w:rsid w:val="009240DE"/>
    <w:rsid w:val="0092414F"/>
    <w:rsid w:val="0092420F"/>
    <w:rsid w:val="0092443D"/>
    <w:rsid w:val="009261E2"/>
    <w:rsid w:val="009263AE"/>
    <w:rsid w:val="00926505"/>
    <w:rsid w:val="00926910"/>
    <w:rsid w:val="009275DA"/>
    <w:rsid w:val="00927679"/>
    <w:rsid w:val="0093026A"/>
    <w:rsid w:val="009305B3"/>
    <w:rsid w:val="00930D0D"/>
    <w:rsid w:val="009313B9"/>
    <w:rsid w:val="00931573"/>
    <w:rsid w:val="009319CF"/>
    <w:rsid w:val="00931CD2"/>
    <w:rsid w:val="0093245E"/>
    <w:rsid w:val="00932CEE"/>
    <w:rsid w:val="00932F0F"/>
    <w:rsid w:val="00933500"/>
    <w:rsid w:val="00933711"/>
    <w:rsid w:val="00933766"/>
    <w:rsid w:val="00933BB5"/>
    <w:rsid w:val="00934C9F"/>
    <w:rsid w:val="00935231"/>
    <w:rsid w:val="009356C5"/>
    <w:rsid w:val="00935F5C"/>
    <w:rsid w:val="0093612F"/>
    <w:rsid w:val="0093652A"/>
    <w:rsid w:val="009365F8"/>
    <w:rsid w:val="00936790"/>
    <w:rsid w:val="00936A1F"/>
    <w:rsid w:val="00936CB7"/>
    <w:rsid w:val="00936F73"/>
    <w:rsid w:val="00937C37"/>
    <w:rsid w:val="00937DEE"/>
    <w:rsid w:val="00937E00"/>
    <w:rsid w:val="009400CA"/>
    <w:rsid w:val="009405D6"/>
    <w:rsid w:val="0094073E"/>
    <w:rsid w:val="009407D6"/>
    <w:rsid w:val="00940960"/>
    <w:rsid w:val="00940BA5"/>
    <w:rsid w:val="00940F71"/>
    <w:rsid w:val="00941396"/>
    <w:rsid w:val="00941831"/>
    <w:rsid w:val="00942093"/>
    <w:rsid w:val="0094268B"/>
    <w:rsid w:val="00942C86"/>
    <w:rsid w:val="009432DF"/>
    <w:rsid w:val="009437C6"/>
    <w:rsid w:val="00943988"/>
    <w:rsid w:val="00943B58"/>
    <w:rsid w:val="00943F65"/>
    <w:rsid w:val="0094461E"/>
    <w:rsid w:val="00944DFB"/>
    <w:rsid w:val="0094502F"/>
    <w:rsid w:val="00945297"/>
    <w:rsid w:val="00945709"/>
    <w:rsid w:val="00945D16"/>
    <w:rsid w:val="00945DE1"/>
    <w:rsid w:val="00945F4A"/>
    <w:rsid w:val="0094607F"/>
    <w:rsid w:val="00946639"/>
    <w:rsid w:val="0094693A"/>
    <w:rsid w:val="00946A5F"/>
    <w:rsid w:val="00946B62"/>
    <w:rsid w:val="00947719"/>
    <w:rsid w:val="00947BA9"/>
    <w:rsid w:val="00947C9E"/>
    <w:rsid w:val="00950250"/>
    <w:rsid w:val="00950BCE"/>
    <w:rsid w:val="00950FD2"/>
    <w:rsid w:val="009516A7"/>
    <w:rsid w:val="0095171C"/>
    <w:rsid w:val="0095191C"/>
    <w:rsid w:val="009519B4"/>
    <w:rsid w:val="00951FB8"/>
    <w:rsid w:val="00952AC4"/>
    <w:rsid w:val="00952DA5"/>
    <w:rsid w:val="00953002"/>
    <w:rsid w:val="0095336A"/>
    <w:rsid w:val="009533CD"/>
    <w:rsid w:val="00953683"/>
    <w:rsid w:val="0095431D"/>
    <w:rsid w:val="009543D3"/>
    <w:rsid w:val="0095466E"/>
    <w:rsid w:val="0095481A"/>
    <w:rsid w:val="00954CE6"/>
    <w:rsid w:val="00955591"/>
    <w:rsid w:val="00955C1F"/>
    <w:rsid w:val="00955E31"/>
    <w:rsid w:val="00956275"/>
    <w:rsid w:val="0095674D"/>
    <w:rsid w:val="00956814"/>
    <w:rsid w:val="00956A7B"/>
    <w:rsid w:val="00956AA5"/>
    <w:rsid w:val="00957332"/>
    <w:rsid w:val="00957B63"/>
    <w:rsid w:val="009606EA"/>
    <w:rsid w:val="009606F4"/>
    <w:rsid w:val="00960876"/>
    <w:rsid w:val="00960915"/>
    <w:rsid w:val="00960C34"/>
    <w:rsid w:val="00960CCE"/>
    <w:rsid w:val="00961385"/>
    <w:rsid w:val="0096139C"/>
    <w:rsid w:val="0096143E"/>
    <w:rsid w:val="0096172E"/>
    <w:rsid w:val="00961D9E"/>
    <w:rsid w:val="009624B5"/>
    <w:rsid w:val="00962FA3"/>
    <w:rsid w:val="0096300D"/>
    <w:rsid w:val="00963199"/>
    <w:rsid w:val="00963884"/>
    <w:rsid w:val="00963C97"/>
    <w:rsid w:val="00963E15"/>
    <w:rsid w:val="00963E80"/>
    <w:rsid w:val="00963FA7"/>
    <w:rsid w:val="00964208"/>
    <w:rsid w:val="0096464D"/>
    <w:rsid w:val="009646C4"/>
    <w:rsid w:val="00964D6C"/>
    <w:rsid w:val="00964DDD"/>
    <w:rsid w:val="0096546F"/>
    <w:rsid w:val="00965766"/>
    <w:rsid w:val="00965CEB"/>
    <w:rsid w:val="0096630E"/>
    <w:rsid w:val="0096665B"/>
    <w:rsid w:val="00966BAA"/>
    <w:rsid w:val="00966EEA"/>
    <w:rsid w:val="009673E2"/>
    <w:rsid w:val="0096779C"/>
    <w:rsid w:val="00967CC9"/>
    <w:rsid w:val="00967D64"/>
    <w:rsid w:val="00970277"/>
    <w:rsid w:val="00970645"/>
    <w:rsid w:val="0097068F"/>
    <w:rsid w:val="0097081F"/>
    <w:rsid w:val="00970FDD"/>
    <w:rsid w:val="009715A6"/>
    <w:rsid w:val="00971618"/>
    <w:rsid w:val="00971B0C"/>
    <w:rsid w:val="00971D6A"/>
    <w:rsid w:val="00972030"/>
    <w:rsid w:val="00972FA0"/>
    <w:rsid w:val="00973144"/>
    <w:rsid w:val="0097396E"/>
    <w:rsid w:val="009750F6"/>
    <w:rsid w:val="009755A3"/>
    <w:rsid w:val="00975871"/>
    <w:rsid w:val="009759F3"/>
    <w:rsid w:val="0097608B"/>
    <w:rsid w:val="00977732"/>
    <w:rsid w:val="009779BC"/>
    <w:rsid w:val="009808B4"/>
    <w:rsid w:val="00980F1C"/>
    <w:rsid w:val="00980F75"/>
    <w:rsid w:val="009815BD"/>
    <w:rsid w:val="009821A0"/>
    <w:rsid w:val="009822BA"/>
    <w:rsid w:val="00982A63"/>
    <w:rsid w:val="00982DD0"/>
    <w:rsid w:val="00983155"/>
    <w:rsid w:val="00983422"/>
    <w:rsid w:val="0098375E"/>
    <w:rsid w:val="00983945"/>
    <w:rsid w:val="00983A11"/>
    <w:rsid w:val="00983AB3"/>
    <w:rsid w:val="00983E1B"/>
    <w:rsid w:val="009843EA"/>
    <w:rsid w:val="0098483B"/>
    <w:rsid w:val="009848EB"/>
    <w:rsid w:val="00984957"/>
    <w:rsid w:val="00984BF3"/>
    <w:rsid w:val="00985102"/>
    <w:rsid w:val="00985395"/>
    <w:rsid w:val="0098580F"/>
    <w:rsid w:val="00986809"/>
    <w:rsid w:val="0098699D"/>
    <w:rsid w:val="0098715E"/>
    <w:rsid w:val="009874D7"/>
    <w:rsid w:val="0099013B"/>
    <w:rsid w:val="0099041A"/>
    <w:rsid w:val="00990D8C"/>
    <w:rsid w:val="00990ED6"/>
    <w:rsid w:val="0099133F"/>
    <w:rsid w:val="00991555"/>
    <w:rsid w:val="0099165A"/>
    <w:rsid w:val="00991B5A"/>
    <w:rsid w:val="0099213D"/>
    <w:rsid w:val="00992A06"/>
    <w:rsid w:val="00992A32"/>
    <w:rsid w:val="00992E3D"/>
    <w:rsid w:val="00993639"/>
    <w:rsid w:val="009937DA"/>
    <w:rsid w:val="0099393B"/>
    <w:rsid w:val="0099430F"/>
    <w:rsid w:val="00994891"/>
    <w:rsid w:val="0099501B"/>
    <w:rsid w:val="00995238"/>
    <w:rsid w:val="0099533B"/>
    <w:rsid w:val="009953F0"/>
    <w:rsid w:val="00995A0E"/>
    <w:rsid w:val="00995D35"/>
    <w:rsid w:val="00996179"/>
    <w:rsid w:val="00996548"/>
    <w:rsid w:val="009967A8"/>
    <w:rsid w:val="009967F1"/>
    <w:rsid w:val="00996852"/>
    <w:rsid w:val="0099687D"/>
    <w:rsid w:val="00996C1B"/>
    <w:rsid w:val="00997248"/>
    <w:rsid w:val="0099747C"/>
    <w:rsid w:val="00997E41"/>
    <w:rsid w:val="00997ED6"/>
    <w:rsid w:val="009A0DAC"/>
    <w:rsid w:val="009A15F8"/>
    <w:rsid w:val="009A291F"/>
    <w:rsid w:val="009A41DB"/>
    <w:rsid w:val="009A431F"/>
    <w:rsid w:val="009A4D0E"/>
    <w:rsid w:val="009A559A"/>
    <w:rsid w:val="009A567C"/>
    <w:rsid w:val="009A5FC2"/>
    <w:rsid w:val="009A62F3"/>
    <w:rsid w:val="009A648B"/>
    <w:rsid w:val="009A67A7"/>
    <w:rsid w:val="009A6A6A"/>
    <w:rsid w:val="009A702B"/>
    <w:rsid w:val="009A7289"/>
    <w:rsid w:val="009A7402"/>
    <w:rsid w:val="009A7B2B"/>
    <w:rsid w:val="009A7D57"/>
    <w:rsid w:val="009B02B8"/>
    <w:rsid w:val="009B02F1"/>
    <w:rsid w:val="009B0B52"/>
    <w:rsid w:val="009B112C"/>
    <w:rsid w:val="009B1D2F"/>
    <w:rsid w:val="009B1E83"/>
    <w:rsid w:val="009B1FB6"/>
    <w:rsid w:val="009B25D5"/>
    <w:rsid w:val="009B29AB"/>
    <w:rsid w:val="009B2B17"/>
    <w:rsid w:val="009B2C05"/>
    <w:rsid w:val="009B2E9A"/>
    <w:rsid w:val="009B321A"/>
    <w:rsid w:val="009B34F4"/>
    <w:rsid w:val="009B37C2"/>
    <w:rsid w:val="009B3DC6"/>
    <w:rsid w:val="009B46F1"/>
    <w:rsid w:val="009B48F0"/>
    <w:rsid w:val="009B4A94"/>
    <w:rsid w:val="009B4E15"/>
    <w:rsid w:val="009B4F5E"/>
    <w:rsid w:val="009B6357"/>
    <w:rsid w:val="009B6481"/>
    <w:rsid w:val="009B6A0A"/>
    <w:rsid w:val="009B6F7E"/>
    <w:rsid w:val="009B7B11"/>
    <w:rsid w:val="009B7DA5"/>
    <w:rsid w:val="009C0025"/>
    <w:rsid w:val="009C0DEC"/>
    <w:rsid w:val="009C1009"/>
    <w:rsid w:val="009C1AB5"/>
    <w:rsid w:val="009C1B1C"/>
    <w:rsid w:val="009C1E31"/>
    <w:rsid w:val="009C1E59"/>
    <w:rsid w:val="009C1FA1"/>
    <w:rsid w:val="009C1FA7"/>
    <w:rsid w:val="009C2495"/>
    <w:rsid w:val="009C255F"/>
    <w:rsid w:val="009C2B22"/>
    <w:rsid w:val="009C32F1"/>
    <w:rsid w:val="009C3DFD"/>
    <w:rsid w:val="009C3F17"/>
    <w:rsid w:val="009C3FFE"/>
    <w:rsid w:val="009C4735"/>
    <w:rsid w:val="009C48D2"/>
    <w:rsid w:val="009C549D"/>
    <w:rsid w:val="009C5C8D"/>
    <w:rsid w:val="009C616A"/>
    <w:rsid w:val="009C68C6"/>
    <w:rsid w:val="009C745D"/>
    <w:rsid w:val="009C74F2"/>
    <w:rsid w:val="009C78DF"/>
    <w:rsid w:val="009C7CCA"/>
    <w:rsid w:val="009C7F86"/>
    <w:rsid w:val="009D001D"/>
    <w:rsid w:val="009D018B"/>
    <w:rsid w:val="009D14F3"/>
    <w:rsid w:val="009D172E"/>
    <w:rsid w:val="009D1A9D"/>
    <w:rsid w:val="009D1ACB"/>
    <w:rsid w:val="009D1EC8"/>
    <w:rsid w:val="009D1F29"/>
    <w:rsid w:val="009D24B2"/>
    <w:rsid w:val="009D268C"/>
    <w:rsid w:val="009D27D9"/>
    <w:rsid w:val="009D2E44"/>
    <w:rsid w:val="009D2EC6"/>
    <w:rsid w:val="009D3ED6"/>
    <w:rsid w:val="009D4179"/>
    <w:rsid w:val="009D4794"/>
    <w:rsid w:val="009D4BF3"/>
    <w:rsid w:val="009D51D4"/>
    <w:rsid w:val="009D5310"/>
    <w:rsid w:val="009D5B25"/>
    <w:rsid w:val="009D5CD7"/>
    <w:rsid w:val="009D660B"/>
    <w:rsid w:val="009D6823"/>
    <w:rsid w:val="009D6D1D"/>
    <w:rsid w:val="009D7057"/>
    <w:rsid w:val="009D71A4"/>
    <w:rsid w:val="009D71B4"/>
    <w:rsid w:val="009D7510"/>
    <w:rsid w:val="009D7F43"/>
    <w:rsid w:val="009E035B"/>
    <w:rsid w:val="009E070A"/>
    <w:rsid w:val="009E07DD"/>
    <w:rsid w:val="009E088E"/>
    <w:rsid w:val="009E0B36"/>
    <w:rsid w:val="009E0B6F"/>
    <w:rsid w:val="009E0C8A"/>
    <w:rsid w:val="009E0DF5"/>
    <w:rsid w:val="009E129A"/>
    <w:rsid w:val="009E1482"/>
    <w:rsid w:val="009E14F4"/>
    <w:rsid w:val="009E19D4"/>
    <w:rsid w:val="009E21F0"/>
    <w:rsid w:val="009E29F2"/>
    <w:rsid w:val="009E3440"/>
    <w:rsid w:val="009E3745"/>
    <w:rsid w:val="009E47A3"/>
    <w:rsid w:val="009E48C7"/>
    <w:rsid w:val="009E4CED"/>
    <w:rsid w:val="009E4F30"/>
    <w:rsid w:val="009E507B"/>
    <w:rsid w:val="009E55D7"/>
    <w:rsid w:val="009E6093"/>
    <w:rsid w:val="009E624D"/>
    <w:rsid w:val="009E62A5"/>
    <w:rsid w:val="009E679F"/>
    <w:rsid w:val="009E6E28"/>
    <w:rsid w:val="009E7CFF"/>
    <w:rsid w:val="009F06A4"/>
    <w:rsid w:val="009F07CA"/>
    <w:rsid w:val="009F0829"/>
    <w:rsid w:val="009F0A98"/>
    <w:rsid w:val="009F0B90"/>
    <w:rsid w:val="009F0E23"/>
    <w:rsid w:val="009F1341"/>
    <w:rsid w:val="009F18D0"/>
    <w:rsid w:val="009F19AD"/>
    <w:rsid w:val="009F2C4E"/>
    <w:rsid w:val="009F3387"/>
    <w:rsid w:val="009F38DE"/>
    <w:rsid w:val="009F3A61"/>
    <w:rsid w:val="009F3DE4"/>
    <w:rsid w:val="009F4170"/>
    <w:rsid w:val="009F4812"/>
    <w:rsid w:val="009F4B7E"/>
    <w:rsid w:val="009F4C24"/>
    <w:rsid w:val="009F4FC7"/>
    <w:rsid w:val="009F60ED"/>
    <w:rsid w:val="009F69B2"/>
    <w:rsid w:val="009F6E5E"/>
    <w:rsid w:val="009F772B"/>
    <w:rsid w:val="009F7BF4"/>
    <w:rsid w:val="00A0092E"/>
    <w:rsid w:val="00A00D04"/>
    <w:rsid w:val="00A0122C"/>
    <w:rsid w:val="00A01447"/>
    <w:rsid w:val="00A0144F"/>
    <w:rsid w:val="00A01DA3"/>
    <w:rsid w:val="00A0227B"/>
    <w:rsid w:val="00A0247F"/>
    <w:rsid w:val="00A02555"/>
    <w:rsid w:val="00A02EB2"/>
    <w:rsid w:val="00A03787"/>
    <w:rsid w:val="00A03E55"/>
    <w:rsid w:val="00A040C3"/>
    <w:rsid w:val="00A044DF"/>
    <w:rsid w:val="00A0469A"/>
    <w:rsid w:val="00A046F5"/>
    <w:rsid w:val="00A04C80"/>
    <w:rsid w:val="00A04ED2"/>
    <w:rsid w:val="00A05151"/>
    <w:rsid w:val="00A05451"/>
    <w:rsid w:val="00A05898"/>
    <w:rsid w:val="00A06180"/>
    <w:rsid w:val="00A06756"/>
    <w:rsid w:val="00A06802"/>
    <w:rsid w:val="00A07FCC"/>
    <w:rsid w:val="00A106D8"/>
    <w:rsid w:val="00A10A72"/>
    <w:rsid w:val="00A10E13"/>
    <w:rsid w:val="00A10E9A"/>
    <w:rsid w:val="00A112F2"/>
    <w:rsid w:val="00A11A2D"/>
    <w:rsid w:val="00A122D5"/>
    <w:rsid w:val="00A12E3F"/>
    <w:rsid w:val="00A13069"/>
    <w:rsid w:val="00A13324"/>
    <w:rsid w:val="00A13334"/>
    <w:rsid w:val="00A1341D"/>
    <w:rsid w:val="00A1352A"/>
    <w:rsid w:val="00A135AC"/>
    <w:rsid w:val="00A13948"/>
    <w:rsid w:val="00A13B19"/>
    <w:rsid w:val="00A14461"/>
    <w:rsid w:val="00A14981"/>
    <w:rsid w:val="00A149B5"/>
    <w:rsid w:val="00A14C4A"/>
    <w:rsid w:val="00A14EB4"/>
    <w:rsid w:val="00A161F9"/>
    <w:rsid w:val="00A16203"/>
    <w:rsid w:val="00A1647B"/>
    <w:rsid w:val="00A1657A"/>
    <w:rsid w:val="00A167ED"/>
    <w:rsid w:val="00A1684E"/>
    <w:rsid w:val="00A1789E"/>
    <w:rsid w:val="00A204A5"/>
    <w:rsid w:val="00A206CF"/>
    <w:rsid w:val="00A20D3C"/>
    <w:rsid w:val="00A20FFB"/>
    <w:rsid w:val="00A21000"/>
    <w:rsid w:val="00A21097"/>
    <w:rsid w:val="00A218EF"/>
    <w:rsid w:val="00A22555"/>
    <w:rsid w:val="00A232BA"/>
    <w:rsid w:val="00A23468"/>
    <w:rsid w:val="00A23BD7"/>
    <w:rsid w:val="00A23C5A"/>
    <w:rsid w:val="00A23FFE"/>
    <w:rsid w:val="00A24EDF"/>
    <w:rsid w:val="00A24F1E"/>
    <w:rsid w:val="00A25033"/>
    <w:rsid w:val="00A26410"/>
    <w:rsid w:val="00A26486"/>
    <w:rsid w:val="00A269D7"/>
    <w:rsid w:val="00A270A8"/>
    <w:rsid w:val="00A273B5"/>
    <w:rsid w:val="00A277BB"/>
    <w:rsid w:val="00A27F3A"/>
    <w:rsid w:val="00A27F5C"/>
    <w:rsid w:val="00A3102D"/>
    <w:rsid w:val="00A31872"/>
    <w:rsid w:val="00A318D2"/>
    <w:rsid w:val="00A31E0F"/>
    <w:rsid w:val="00A323E8"/>
    <w:rsid w:val="00A3255D"/>
    <w:rsid w:val="00A326DA"/>
    <w:rsid w:val="00A32C5F"/>
    <w:rsid w:val="00A32EDB"/>
    <w:rsid w:val="00A332EF"/>
    <w:rsid w:val="00A3346A"/>
    <w:rsid w:val="00A339F8"/>
    <w:rsid w:val="00A3419B"/>
    <w:rsid w:val="00A3477D"/>
    <w:rsid w:val="00A34866"/>
    <w:rsid w:val="00A35112"/>
    <w:rsid w:val="00A354A7"/>
    <w:rsid w:val="00A359E2"/>
    <w:rsid w:val="00A35B9D"/>
    <w:rsid w:val="00A35C1D"/>
    <w:rsid w:val="00A36BB2"/>
    <w:rsid w:val="00A372F1"/>
    <w:rsid w:val="00A3733D"/>
    <w:rsid w:val="00A373D7"/>
    <w:rsid w:val="00A37508"/>
    <w:rsid w:val="00A37AFA"/>
    <w:rsid w:val="00A37DB4"/>
    <w:rsid w:val="00A405CD"/>
    <w:rsid w:val="00A40760"/>
    <w:rsid w:val="00A40B5C"/>
    <w:rsid w:val="00A415F0"/>
    <w:rsid w:val="00A416D7"/>
    <w:rsid w:val="00A41889"/>
    <w:rsid w:val="00A41C23"/>
    <w:rsid w:val="00A41E06"/>
    <w:rsid w:val="00A42B1E"/>
    <w:rsid w:val="00A42BFF"/>
    <w:rsid w:val="00A42C9A"/>
    <w:rsid w:val="00A43C1D"/>
    <w:rsid w:val="00A4467A"/>
    <w:rsid w:val="00A44B94"/>
    <w:rsid w:val="00A45D93"/>
    <w:rsid w:val="00A45F98"/>
    <w:rsid w:val="00A4625F"/>
    <w:rsid w:val="00A4627B"/>
    <w:rsid w:val="00A466B5"/>
    <w:rsid w:val="00A46B4F"/>
    <w:rsid w:val="00A46E6D"/>
    <w:rsid w:val="00A4782B"/>
    <w:rsid w:val="00A47FE2"/>
    <w:rsid w:val="00A5064E"/>
    <w:rsid w:val="00A507B9"/>
    <w:rsid w:val="00A5088A"/>
    <w:rsid w:val="00A50A56"/>
    <w:rsid w:val="00A50AA3"/>
    <w:rsid w:val="00A50C63"/>
    <w:rsid w:val="00A512A3"/>
    <w:rsid w:val="00A51315"/>
    <w:rsid w:val="00A51403"/>
    <w:rsid w:val="00A514B6"/>
    <w:rsid w:val="00A51B05"/>
    <w:rsid w:val="00A51EE0"/>
    <w:rsid w:val="00A52002"/>
    <w:rsid w:val="00A52040"/>
    <w:rsid w:val="00A52049"/>
    <w:rsid w:val="00A5237E"/>
    <w:rsid w:val="00A5297A"/>
    <w:rsid w:val="00A52E7F"/>
    <w:rsid w:val="00A52F9D"/>
    <w:rsid w:val="00A52FFC"/>
    <w:rsid w:val="00A53845"/>
    <w:rsid w:val="00A53A25"/>
    <w:rsid w:val="00A53ACE"/>
    <w:rsid w:val="00A54595"/>
    <w:rsid w:val="00A558FA"/>
    <w:rsid w:val="00A56E62"/>
    <w:rsid w:val="00A57122"/>
    <w:rsid w:val="00A573A5"/>
    <w:rsid w:val="00A57518"/>
    <w:rsid w:val="00A60118"/>
    <w:rsid w:val="00A605BF"/>
    <w:rsid w:val="00A60832"/>
    <w:rsid w:val="00A60BD0"/>
    <w:rsid w:val="00A60C25"/>
    <w:rsid w:val="00A60C3A"/>
    <w:rsid w:val="00A60EAF"/>
    <w:rsid w:val="00A60F98"/>
    <w:rsid w:val="00A616E2"/>
    <w:rsid w:val="00A620C4"/>
    <w:rsid w:val="00A620ED"/>
    <w:rsid w:val="00A625CA"/>
    <w:rsid w:val="00A62C20"/>
    <w:rsid w:val="00A62F18"/>
    <w:rsid w:val="00A630F9"/>
    <w:rsid w:val="00A63987"/>
    <w:rsid w:val="00A63AA4"/>
    <w:rsid w:val="00A6400E"/>
    <w:rsid w:val="00A64557"/>
    <w:rsid w:val="00A64689"/>
    <w:rsid w:val="00A64DE9"/>
    <w:rsid w:val="00A65B81"/>
    <w:rsid w:val="00A65DC8"/>
    <w:rsid w:val="00A66511"/>
    <w:rsid w:val="00A66BA9"/>
    <w:rsid w:val="00A67405"/>
    <w:rsid w:val="00A67823"/>
    <w:rsid w:val="00A678EF"/>
    <w:rsid w:val="00A702AD"/>
    <w:rsid w:val="00A70A62"/>
    <w:rsid w:val="00A717F9"/>
    <w:rsid w:val="00A7209A"/>
    <w:rsid w:val="00A72424"/>
    <w:rsid w:val="00A72985"/>
    <w:rsid w:val="00A731FA"/>
    <w:rsid w:val="00A73396"/>
    <w:rsid w:val="00A736CD"/>
    <w:rsid w:val="00A73E8F"/>
    <w:rsid w:val="00A744CB"/>
    <w:rsid w:val="00A74555"/>
    <w:rsid w:val="00A74958"/>
    <w:rsid w:val="00A756BA"/>
    <w:rsid w:val="00A759B5"/>
    <w:rsid w:val="00A75AA9"/>
    <w:rsid w:val="00A75BB6"/>
    <w:rsid w:val="00A762AB"/>
    <w:rsid w:val="00A76302"/>
    <w:rsid w:val="00A76740"/>
    <w:rsid w:val="00A767D1"/>
    <w:rsid w:val="00A76AF1"/>
    <w:rsid w:val="00A7764A"/>
    <w:rsid w:val="00A7798F"/>
    <w:rsid w:val="00A80634"/>
    <w:rsid w:val="00A80A66"/>
    <w:rsid w:val="00A80B14"/>
    <w:rsid w:val="00A814A3"/>
    <w:rsid w:val="00A81755"/>
    <w:rsid w:val="00A819F2"/>
    <w:rsid w:val="00A81E58"/>
    <w:rsid w:val="00A8226A"/>
    <w:rsid w:val="00A82403"/>
    <w:rsid w:val="00A82A75"/>
    <w:rsid w:val="00A82B10"/>
    <w:rsid w:val="00A83345"/>
    <w:rsid w:val="00A83A5A"/>
    <w:rsid w:val="00A83F9C"/>
    <w:rsid w:val="00A843EF"/>
    <w:rsid w:val="00A84990"/>
    <w:rsid w:val="00A84C1E"/>
    <w:rsid w:val="00A85317"/>
    <w:rsid w:val="00A855F4"/>
    <w:rsid w:val="00A86089"/>
    <w:rsid w:val="00A860C6"/>
    <w:rsid w:val="00A8680C"/>
    <w:rsid w:val="00A87C2A"/>
    <w:rsid w:val="00A87D8F"/>
    <w:rsid w:val="00A9005A"/>
    <w:rsid w:val="00A905AE"/>
    <w:rsid w:val="00A9070F"/>
    <w:rsid w:val="00A910BC"/>
    <w:rsid w:val="00A914AB"/>
    <w:rsid w:val="00A91775"/>
    <w:rsid w:val="00A91852"/>
    <w:rsid w:val="00A91E74"/>
    <w:rsid w:val="00A92A0E"/>
    <w:rsid w:val="00A92E2A"/>
    <w:rsid w:val="00A92F54"/>
    <w:rsid w:val="00A930B2"/>
    <w:rsid w:val="00A931C2"/>
    <w:rsid w:val="00A935E3"/>
    <w:rsid w:val="00A93F27"/>
    <w:rsid w:val="00A94895"/>
    <w:rsid w:val="00A95E4E"/>
    <w:rsid w:val="00A95FDB"/>
    <w:rsid w:val="00A960B9"/>
    <w:rsid w:val="00A9610E"/>
    <w:rsid w:val="00A96785"/>
    <w:rsid w:val="00A96A0B"/>
    <w:rsid w:val="00A96B2B"/>
    <w:rsid w:val="00A96C46"/>
    <w:rsid w:val="00A96F1F"/>
    <w:rsid w:val="00A9727D"/>
    <w:rsid w:val="00A97595"/>
    <w:rsid w:val="00A979EB"/>
    <w:rsid w:val="00AA001B"/>
    <w:rsid w:val="00AA0314"/>
    <w:rsid w:val="00AA0471"/>
    <w:rsid w:val="00AA0C5C"/>
    <w:rsid w:val="00AA0CA0"/>
    <w:rsid w:val="00AA0DDA"/>
    <w:rsid w:val="00AA0FF3"/>
    <w:rsid w:val="00AA1391"/>
    <w:rsid w:val="00AA193D"/>
    <w:rsid w:val="00AA1E80"/>
    <w:rsid w:val="00AA2426"/>
    <w:rsid w:val="00AA2817"/>
    <w:rsid w:val="00AA2C70"/>
    <w:rsid w:val="00AA2C7B"/>
    <w:rsid w:val="00AA2F14"/>
    <w:rsid w:val="00AA371D"/>
    <w:rsid w:val="00AA3AB2"/>
    <w:rsid w:val="00AA3E22"/>
    <w:rsid w:val="00AA45F7"/>
    <w:rsid w:val="00AA4767"/>
    <w:rsid w:val="00AA4915"/>
    <w:rsid w:val="00AA52A1"/>
    <w:rsid w:val="00AA5A0A"/>
    <w:rsid w:val="00AA5F9C"/>
    <w:rsid w:val="00AA675C"/>
    <w:rsid w:val="00AA7051"/>
    <w:rsid w:val="00AA7127"/>
    <w:rsid w:val="00AA723A"/>
    <w:rsid w:val="00AA7342"/>
    <w:rsid w:val="00AA7633"/>
    <w:rsid w:val="00AA766A"/>
    <w:rsid w:val="00AB0211"/>
    <w:rsid w:val="00AB055D"/>
    <w:rsid w:val="00AB0D23"/>
    <w:rsid w:val="00AB12FA"/>
    <w:rsid w:val="00AB2116"/>
    <w:rsid w:val="00AB224E"/>
    <w:rsid w:val="00AB231E"/>
    <w:rsid w:val="00AB2747"/>
    <w:rsid w:val="00AB2D97"/>
    <w:rsid w:val="00AB4115"/>
    <w:rsid w:val="00AB412A"/>
    <w:rsid w:val="00AB41A0"/>
    <w:rsid w:val="00AB478C"/>
    <w:rsid w:val="00AB480B"/>
    <w:rsid w:val="00AB4BA2"/>
    <w:rsid w:val="00AB4C13"/>
    <w:rsid w:val="00AB565A"/>
    <w:rsid w:val="00AB6A56"/>
    <w:rsid w:val="00AB6ADD"/>
    <w:rsid w:val="00AB7732"/>
    <w:rsid w:val="00AB78AC"/>
    <w:rsid w:val="00AB7CBA"/>
    <w:rsid w:val="00AC055A"/>
    <w:rsid w:val="00AC0687"/>
    <w:rsid w:val="00AC089F"/>
    <w:rsid w:val="00AC0E4D"/>
    <w:rsid w:val="00AC1313"/>
    <w:rsid w:val="00AC14EA"/>
    <w:rsid w:val="00AC1DC0"/>
    <w:rsid w:val="00AC26D4"/>
    <w:rsid w:val="00AC2B79"/>
    <w:rsid w:val="00AC38A0"/>
    <w:rsid w:val="00AC3E5A"/>
    <w:rsid w:val="00AC3FEF"/>
    <w:rsid w:val="00AC40AF"/>
    <w:rsid w:val="00AC4878"/>
    <w:rsid w:val="00AC4C28"/>
    <w:rsid w:val="00AC4CD1"/>
    <w:rsid w:val="00AC5101"/>
    <w:rsid w:val="00AC5445"/>
    <w:rsid w:val="00AC5A63"/>
    <w:rsid w:val="00AC5E0D"/>
    <w:rsid w:val="00AC6C32"/>
    <w:rsid w:val="00AC6D31"/>
    <w:rsid w:val="00AC782C"/>
    <w:rsid w:val="00AC7B68"/>
    <w:rsid w:val="00AC7ECA"/>
    <w:rsid w:val="00AD06FD"/>
    <w:rsid w:val="00AD0859"/>
    <w:rsid w:val="00AD1537"/>
    <w:rsid w:val="00AD15BD"/>
    <w:rsid w:val="00AD1829"/>
    <w:rsid w:val="00AD1C94"/>
    <w:rsid w:val="00AD2089"/>
    <w:rsid w:val="00AD20FF"/>
    <w:rsid w:val="00AD26B1"/>
    <w:rsid w:val="00AD2723"/>
    <w:rsid w:val="00AD2AB3"/>
    <w:rsid w:val="00AD2E46"/>
    <w:rsid w:val="00AD31B0"/>
    <w:rsid w:val="00AD34E5"/>
    <w:rsid w:val="00AD3ACB"/>
    <w:rsid w:val="00AD3B27"/>
    <w:rsid w:val="00AD3FBF"/>
    <w:rsid w:val="00AD45C7"/>
    <w:rsid w:val="00AD4807"/>
    <w:rsid w:val="00AD4B4C"/>
    <w:rsid w:val="00AD5414"/>
    <w:rsid w:val="00AD5959"/>
    <w:rsid w:val="00AD5D85"/>
    <w:rsid w:val="00AD5F76"/>
    <w:rsid w:val="00AD6055"/>
    <w:rsid w:val="00AD6575"/>
    <w:rsid w:val="00AD6862"/>
    <w:rsid w:val="00AD6E5E"/>
    <w:rsid w:val="00AD7203"/>
    <w:rsid w:val="00AD769F"/>
    <w:rsid w:val="00AD7C7B"/>
    <w:rsid w:val="00AD7FAA"/>
    <w:rsid w:val="00AE02E5"/>
    <w:rsid w:val="00AE072D"/>
    <w:rsid w:val="00AE0D7F"/>
    <w:rsid w:val="00AE126B"/>
    <w:rsid w:val="00AE1922"/>
    <w:rsid w:val="00AE1BDC"/>
    <w:rsid w:val="00AE26EF"/>
    <w:rsid w:val="00AE2761"/>
    <w:rsid w:val="00AE3767"/>
    <w:rsid w:val="00AE3868"/>
    <w:rsid w:val="00AE39DC"/>
    <w:rsid w:val="00AE3A86"/>
    <w:rsid w:val="00AE4506"/>
    <w:rsid w:val="00AE4CFC"/>
    <w:rsid w:val="00AE54C4"/>
    <w:rsid w:val="00AE5702"/>
    <w:rsid w:val="00AE59F1"/>
    <w:rsid w:val="00AE5BAA"/>
    <w:rsid w:val="00AE61D2"/>
    <w:rsid w:val="00AE61D8"/>
    <w:rsid w:val="00AE62B6"/>
    <w:rsid w:val="00AE65B8"/>
    <w:rsid w:val="00AE660E"/>
    <w:rsid w:val="00AE6EE3"/>
    <w:rsid w:val="00AE715F"/>
    <w:rsid w:val="00AE7D9B"/>
    <w:rsid w:val="00AF02A8"/>
    <w:rsid w:val="00AF03C9"/>
    <w:rsid w:val="00AF03F9"/>
    <w:rsid w:val="00AF0913"/>
    <w:rsid w:val="00AF1932"/>
    <w:rsid w:val="00AF1CCC"/>
    <w:rsid w:val="00AF1EFD"/>
    <w:rsid w:val="00AF2102"/>
    <w:rsid w:val="00AF231D"/>
    <w:rsid w:val="00AF3036"/>
    <w:rsid w:val="00AF3203"/>
    <w:rsid w:val="00AF35AD"/>
    <w:rsid w:val="00AF3651"/>
    <w:rsid w:val="00AF3758"/>
    <w:rsid w:val="00AF39A1"/>
    <w:rsid w:val="00AF3D6D"/>
    <w:rsid w:val="00AF3DC3"/>
    <w:rsid w:val="00AF3FB9"/>
    <w:rsid w:val="00AF41F8"/>
    <w:rsid w:val="00AF4322"/>
    <w:rsid w:val="00AF4560"/>
    <w:rsid w:val="00AF477F"/>
    <w:rsid w:val="00AF52AE"/>
    <w:rsid w:val="00AF5387"/>
    <w:rsid w:val="00AF579C"/>
    <w:rsid w:val="00AF5E55"/>
    <w:rsid w:val="00AF605C"/>
    <w:rsid w:val="00AF60FE"/>
    <w:rsid w:val="00AF68B4"/>
    <w:rsid w:val="00AF6E14"/>
    <w:rsid w:val="00AF7E79"/>
    <w:rsid w:val="00AF7E98"/>
    <w:rsid w:val="00AF7F7E"/>
    <w:rsid w:val="00B0153B"/>
    <w:rsid w:val="00B017DB"/>
    <w:rsid w:val="00B01C8E"/>
    <w:rsid w:val="00B0256E"/>
    <w:rsid w:val="00B0279E"/>
    <w:rsid w:val="00B02B81"/>
    <w:rsid w:val="00B02CA0"/>
    <w:rsid w:val="00B03012"/>
    <w:rsid w:val="00B0343F"/>
    <w:rsid w:val="00B03BDF"/>
    <w:rsid w:val="00B03E1B"/>
    <w:rsid w:val="00B03FFE"/>
    <w:rsid w:val="00B044A9"/>
    <w:rsid w:val="00B04713"/>
    <w:rsid w:val="00B048DD"/>
    <w:rsid w:val="00B04CCF"/>
    <w:rsid w:val="00B04DB8"/>
    <w:rsid w:val="00B05225"/>
    <w:rsid w:val="00B05478"/>
    <w:rsid w:val="00B05F1B"/>
    <w:rsid w:val="00B06484"/>
    <w:rsid w:val="00B06F77"/>
    <w:rsid w:val="00B07ABB"/>
    <w:rsid w:val="00B07DC0"/>
    <w:rsid w:val="00B10118"/>
    <w:rsid w:val="00B10461"/>
    <w:rsid w:val="00B1046B"/>
    <w:rsid w:val="00B1088D"/>
    <w:rsid w:val="00B108BA"/>
    <w:rsid w:val="00B10CCC"/>
    <w:rsid w:val="00B10DF3"/>
    <w:rsid w:val="00B10E5C"/>
    <w:rsid w:val="00B12008"/>
    <w:rsid w:val="00B123EC"/>
    <w:rsid w:val="00B12B47"/>
    <w:rsid w:val="00B12B59"/>
    <w:rsid w:val="00B1325B"/>
    <w:rsid w:val="00B13381"/>
    <w:rsid w:val="00B13EC3"/>
    <w:rsid w:val="00B145E6"/>
    <w:rsid w:val="00B149DF"/>
    <w:rsid w:val="00B14F2C"/>
    <w:rsid w:val="00B1539A"/>
    <w:rsid w:val="00B15F77"/>
    <w:rsid w:val="00B16551"/>
    <w:rsid w:val="00B171C4"/>
    <w:rsid w:val="00B177B0"/>
    <w:rsid w:val="00B17B6B"/>
    <w:rsid w:val="00B17DBF"/>
    <w:rsid w:val="00B20355"/>
    <w:rsid w:val="00B214EA"/>
    <w:rsid w:val="00B2168F"/>
    <w:rsid w:val="00B21972"/>
    <w:rsid w:val="00B21EC5"/>
    <w:rsid w:val="00B221D9"/>
    <w:rsid w:val="00B222BC"/>
    <w:rsid w:val="00B22402"/>
    <w:rsid w:val="00B22E93"/>
    <w:rsid w:val="00B22F03"/>
    <w:rsid w:val="00B244C2"/>
    <w:rsid w:val="00B24753"/>
    <w:rsid w:val="00B24831"/>
    <w:rsid w:val="00B248B9"/>
    <w:rsid w:val="00B24A92"/>
    <w:rsid w:val="00B24A97"/>
    <w:rsid w:val="00B25A3E"/>
    <w:rsid w:val="00B25A66"/>
    <w:rsid w:val="00B265EB"/>
    <w:rsid w:val="00B26704"/>
    <w:rsid w:val="00B26808"/>
    <w:rsid w:val="00B26A1C"/>
    <w:rsid w:val="00B27064"/>
    <w:rsid w:val="00B2742F"/>
    <w:rsid w:val="00B276A0"/>
    <w:rsid w:val="00B277A6"/>
    <w:rsid w:val="00B30249"/>
    <w:rsid w:val="00B30527"/>
    <w:rsid w:val="00B30FE3"/>
    <w:rsid w:val="00B310F1"/>
    <w:rsid w:val="00B314C1"/>
    <w:rsid w:val="00B320C5"/>
    <w:rsid w:val="00B3212F"/>
    <w:rsid w:val="00B321E7"/>
    <w:rsid w:val="00B32DB2"/>
    <w:rsid w:val="00B32F30"/>
    <w:rsid w:val="00B33061"/>
    <w:rsid w:val="00B3341B"/>
    <w:rsid w:val="00B334D0"/>
    <w:rsid w:val="00B3365A"/>
    <w:rsid w:val="00B33E12"/>
    <w:rsid w:val="00B3465E"/>
    <w:rsid w:val="00B34E07"/>
    <w:rsid w:val="00B35638"/>
    <w:rsid w:val="00B3598B"/>
    <w:rsid w:val="00B3692F"/>
    <w:rsid w:val="00B3698F"/>
    <w:rsid w:val="00B36B9B"/>
    <w:rsid w:val="00B3762D"/>
    <w:rsid w:val="00B378C7"/>
    <w:rsid w:val="00B37C2A"/>
    <w:rsid w:val="00B40C23"/>
    <w:rsid w:val="00B41458"/>
    <w:rsid w:val="00B424B1"/>
    <w:rsid w:val="00B4257F"/>
    <w:rsid w:val="00B425B7"/>
    <w:rsid w:val="00B42662"/>
    <w:rsid w:val="00B42720"/>
    <w:rsid w:val="00B42C55"/>
    <w:rsid w:val="00B42C70"/>
    <w:rsid w:val="00B42CFE"/>
    <w:rsid w:val="00B43343"/>
    <w:rsid w:val="00B43809"/>
    <w:rsid w:val="00B43855"/>
    <w:rsid w:val="00B43B6B"/>
    <w:rsid w:val="00B43D9A"/>
    <w:rsid w:val="00B44218"/>
    <w:rsid w:val="00B44753"/>
    <w:rsid w:val="00B4564B"/>
    <w:rsid w:val="00B45E65"/>
    <w:rsid w:val="00B463E9"/>
    <w:rsid w:val="00B47858"/>
    <w:rsid w:val="00B47B3A"/>
    <w:rsid w:val="00B47CA9"/>
    <w:rsid w:val="00B47E91"/>
    <w:rsid w:val="00B50C1D"/>
    <w:rsid w:val="00B50E71"/>
    <w:rsid w:val="00B50EFB"/>
    <w:rsid w:val="00B5136F"/>
    <w:rsid w:val="00B51840"/>
    <w:rsid w:val="00B51FC2"/>
    <w:rsid w:val="00B52962"/>
    <w:rsid w:val="00B529D4"/>
    <w:rsid w:val="00B52D71"/>
    <w:rsid w:val="00B5355A"/>
    <w:rsid w:val="00B536BE"/>
    <w:rsid w:val="00B5371B"/>
    <w:rsid w:val="00B538FA"/>
    <w:rsid w:val="00B542F3"/>
    <w:rsid w:val="00B546A2"/>
    <w:rsid w:val="00B55118"/>
    <w:rsid w:val="00B55456"/>
    <w:rsid w:val="00B56015"/>
    <w:rsid w:val="00B56389"/>
    <w:rsid w:val="00B566F7"/>
    <w:rsid w:val="00B568E2"/>
    <w:rsid w:val="00B56DDC"/>
    <w:rsid w:val="00B56F94"/>
    <w:rsid w:val="00B57426"/>
    <w:rsid w:val="00B579BC"/>
    <w:rsid w:val="00B6013B"/>
    <w:rsid w:val="00B6023B"/>
    <w:rsid w:val="00B60563"/>
    <w:rsid w:val="00B606F7"/>
    <w:rsid w:val="00B608B9"/>
    <w:rsid w:val="00B6138B"/>
    <w:rsid w:val="00B618AF"/>
    <w:rsid w:val="00B619F6"/>
    <w:rsid w:val="00B62709"/>
    <w:rsid w:val="00B636CC"/>
    <w:rsid w:val="00B63AF0"/>
    <w:rsid w:val="00B63EE8"/>
    <w:rsid w:val="00B644E3"/>
    <w:rsid w:val="00B656A2"/>
    <w:rsid w:val="00B65971"/>
    <w:rsid w:val="00B659E4"/>
    <w:rsid w:val="00B66CA9"/>
    <w:rsid w:val="00B6740F"/>
    <w:rsid w:val="00B674B0"/>
    <w:rsid w:val="00B677BA"/>
    <w:rsid w:val="00B678F0"/>
    <w:rsid w:val="00B703D8"/>
    <w:rsid w:val="00B70460"/>
    <w:rsid w:val="00B7056F"/>
    <w:rsid w:val="00B70679"/>
    <w:rsid w:val="00B70C72"/>
    <w:rsid w:val="00B71124"/>
    <w:rsid w:val="00B71257"/>
    <w:rsid w:val="00B7141C"/>
    <w:rsid w:val="00B71A0D"/>
    <w:rsid w:val="00B71D38"/>
    <w:rsid w:val="00B71ED0"/>
    <w:rsid w:val="00B71F74"/>
    <w:rsid w:val="00B725AF"/>
    <w:rsid w:val="00B727B6"/>
    <w:rsid w:val="00B72AB0"/>
    <w:rsid w:val="00B72B3C"/>
    <w:rsid w:val="00B72CCA"/>
    <w:rsid w:val="00B72D09"/>
    <w:rsid w:val="00B73502"/>
    <w:rsid w:val="00B738B2"/>
    <w:rsid w:val="00B740FD"/>
    <w:rsid w:val="00B75632"/>
    <w:rsid w:val="00B759B9"/>
    <w:rsid w:val="00B75D5E"/>
    <w:rsid w:val="00B75F64"/>
    <w:rsid w:val="00B763EE"/>
    <w:rsid w:val="00B76516"/>
    <w:rsid w:val="00B766CA"/>
    <w:rsid w:val="00B76912"/>
    <w:rsid w:val="00B76D4F"/>
    <w:rsid w:val="00B770E9"/>
    <w:rsid w:val="00B77275"/>
    <w:rsid w:val="00B7737C"/>
    <w:rsid w:val="00B808EF"/>
    <w:rsid w:val="00B808F3"/>
    <w:rsid w:val="00B80E4D"/>
    <w:rsid w:val="00B811AF"/>
    <w:rsid w:val="00B818E0"/>
    <w:rsid w:val="00B81952"/>
    <w:rsid w:val="00B819B2"/>
    <w:rsid w:val="00B81FDF"/>
    <w:rsid w:val="00B8262B"/>
    <w:rsid w:val="00B827EB"/>
    <w:rsid w:val="00B82AD7"/>
    <w:rsid w:val="00B834E6"/>
    <w:rsid w:val="00B83631"/>
    <w:rsid w:val="00B836B7"/>
    <w:rsid w:val="00B83B0F"/>
    <w:rsid w:val="00B83EE9"/>
    <w:rsid w:val="00B84326"/>
    <w:rsid w:val="00B8464C"/>
    <w:rsid w:val="00B8476A"/>
    <w:rsid w:val="00B84F0A"/>
    <w:rsid w:val="00B85111"/>
    <w:rsid w:val="00B852F1"/>
    <w:rsid w:val="00B85367"/>
    <w:rsid w:val="00B85B58"/>
    <w:rsid w:val="00B86374"/>
    <w:rsid w:val="00B864AA"/>
    <w:rsid w:val="00B86AE5"/>
    <w:rsid w:val="00B8719D"/>
    <w:rsid w:val="00B873DE"/>
    <w:rsid w:val="00B87440"/>
    <w:rsid w:val="00B8753C"/>
    <w:rsid w:val="00B87C9A"/>
    <w:rsid w:val="00B907C0"/>
    <w:rsid w:val="00B907E9"/>
    <w:rsid w:val="00B90F3A"/>
    <w:rsid w:val="00B91795"/>
    <w:rsid w:val="00B917A6"/>
    <w:rsid w:val="00B91F0E"/>
    <w:rsid w:val="00B91F1E"/>
    <w:rsid w:val="00B9214B"/>
    <w:rsid w:val="00B929F5"/>
    <w:rsid w:val="00B92A93"/>
    <w:rsid w:val="00B92B16"/>
    <w:rsid w:val="00B92CB6"/>
    <w:rsid w:val="00B9324B"/>
    <w:rsid w:val="00B93B05"/>
    <w:rsid w:val="00B93E05"/>
    <w:rsid w:val="00B94763"/>
    <w:rsid w:val="00B953DB"/>
    <w:rsid w:val="00B95AD4"/>
    <w:rsid w:val="00B95BF8"/>
    <w:rsid w:val="00B969C8"/>
    <w:rsid w:val="00B96EA3"/>
    <w:rsid w:val="00B97079"/>
    <w:rsid w:val="00B970CA"/>
    <w:rsid w:val="00B9770B"/>
    <w:rsid w:val="00B97826"/>
    <w:rsid w:val="00B978AA"/>
    <w:rsid w:val="00B979FD"/>
    <w:rsid w:val="00BA00F0"/>
    <w:rsid w:val="00BA036F"/>
    <w:rsid w:val="00BA060C"/>
    <w:rsid w:val="00BA0FAD"/>
    <w:rsid w:val="00BA1B5C"/>
    <w:rsid w:val="00BA2023"/>
    <w:rsid w:val="00BA240A"/>
    <w:rsid w:val="00BA306D"/>
    <w:rsid w:val="00BA31BB"/>
    <w:rsid w:val="00BA3B34"/>
    <w:rsid w:val="00BA3F26"/>
    <w:rsid w:val="00BA4328"/>
    <w:rsid w:val="00BA439C"/>
    <w:rsid w:val="00BA4600"/>
    <w:rsid w:val="00BA4739"/>
    <w:rsid w:val="00BA49A6"/>
    <w:rsid w:val="00BA531F"/>
    <w:rsid w:val="00BA5413"/>
    <w:rsid w:val="00BA5657"/>
    <w:rsid w:val="00BA5CAA"/>
    <w:rsid w:val="00BA6365"/>
    <w:rsid w:val="00BA6454"/>
    <w:rsid w:val="00BA6E3E"/>
    <w:rsid w:val="00BA6E6D"/>
    <w:rsid w:val="00BA7335"/>
    <w:rsid w:val="00BA7420"/>
    <w:rsid w:val="00BB1889"/>
    <w:rsid w:val="00BB1C28"/>
    <w:rsid w:val="00BB1C82"/>
    <w:rsid w:val="00BB2621"/>
    <w:rsid w:val="00BB2806"/>
    <w:rsid w:val="00BB3A15"/>
    <w:rsid w:val="00BB3A54"/>
    <w:rsid w:val="00BB466C"/>
    <w:rsid w:val="00BB4A62"/>
    <w:rsid w:val="00BB4DFE"/>
    <w:rsid w:val="00BB5261"/>
    <w:rsid w:val="00BB55DC"/>
    <w:rsid w:val="00BB5637"/>
    <w:rsid w:val="00BB6470"/>
    <w:rsid w:val="00BB69B8"/>
    <w:rsid w:val="00BB69D7"/>
    <w:rsid w:val="00BB6DE9"/>
    <w:rsid w:val="00BB7A0E"/>
    <w:rsid w:val="00BB7B09"/>
    <w:rsid w:val="00BC0BDB"/>
    <w:rsid w:val="00BC13DA"/>
    <w:rsid w:val="00BC26C0"/>
    <w:rsid w:val="00BC30D3"/>
    <w:rsid w:val="00BC35E0"/>
    <w:rsid w:val="00BC37D8"/>
    <w:rsid w:val="00BC39D2"/>
    <w:rsid w:val="00BC3AA4"/>
    <w:rsid w:val="00BC3B75"/>
    <w:rsid w:val="00BC3E87"/>
    <w:rsid w:val="00BC4286"/>
    <w:rsid w:val="00BC428B"/>
    <w:rsid w:val="00BC4394"/>
    <w:rsid w:val="00BC581D"/>
    <w:rsid w:val="00BC620F"/>
    <w:rsid w:val="00BC640C"/>
    <w:rsid w:val="00BC6618"/>
    <w:rsid w:val="00BC6728"/>
    <w:rsid w:val="00BC7A21"/>
    <w:rsid w:val="00BD01FC"/>
    <w:rsid w:val="00BD0A8D"/>
    <w:rsid w:val="00BD0BA8"/>
    <w:rsid w:val="00BD0F37"/>
    <w:rsid w:val="00BD1434"/>
    <w:rsid w:val="00BD18E1"/>
    <w:rsid w:val="00BD1A91"/>
    <w:rsid w:val="00BD20CD"/>
    <w:rsid w:val="00BD26B7"/>
    <w:rsid w:val="00BD2B7A"/>
    <w:rsid w:val="00BD2DBF"/>
    <w:rsid w:val="00BD4229"/>
    <w:rsid w:val="00BD46BB"/>
    <w:rsid w:val="00BD4D88"/>
    <w:rsid w:val="00BD4F4C"/>
    <w:rsid w:val="00BD5CD9"/>
    <w:rsid w:val="00BD6000"/>
    <w:rsid w:val="00BD61E3"/>
    <w:rsid w:val="00BD641B"/>
    <w:rsid w:val="00BD70F4"/>
    <w:rsid w:val="00BD78F6"/>
    <w:rsid w:val="00BD7DE6"/>
    <w:rsid w:val="00BD7ECC"/>
    <w:rsid w:val="00BE0519"/>
    <w:rsid w:val="00BE0C66"/>
    <w:rsid w:val="00BE119C"/>
    <w:rsid w:val="00BE1807"/>
    <w:rsid w:val="00BE1A08"/>
    <w:rsid w:val="00BE1AC8"/>
    <w:rsid w:val="00BE1D5A"/>
    <w:rsid w:val="00BE1E6A"/>
    <w:rsid w:val="00BE2446"/>
    <w:rsid w:val="00BE271D"/>
    <w:rsid w:val="00BE2BEF"/>
    <w:rsid w:val="00BE2C0A"/>
    <w:rsid w:val="00BE32A5"/>
    <w:rsid w:val="00BE3B80"/>
    <w:rsid w:val="00BE455C"/>
    <w:rsid w:val="00BE477E"/>
    <w:rsid w:val="00BE503D"/>
    <w:rsid w:val="00BE5166"/>
    <w:rsid w:val="00BE51FA"/>
    <w:rsid w:val="00BE5362"/>
    <w:rsid w:val="00BE53CB"/>
    <w:rsid w:val="00BE5AC1"/>
    <w:rsid w:val="00BE5C58"/>
    <w:rsid w:val="00BE5CEA"/>
    <w:rsid w:val="00BE6034"/>
    <w:rsid w:val="00BE63E8"/>
    <w:rsid w:val="00BE6788"/>
    <w:rsid w:val="00BE693A"/>
    <w:rsid w:val="00BE6DE6"/>
    <w:rsid w:val="00BE6FB7"/>
    <w:rsid w:val="00BE7039"/>
    <w:rsid w:val="00BE7292"/>
    <w:rsid w:val="00BE7BD1"/>
    <w:rsid w:val="00BE7D2D"/>
    <w:rsid w:val="00BE7E71"/>
    <w:rsid w:val="00BE7FD7"/>
    <w:rsid w:val="00BF0042"/>
    <w:rsid w:val="00BF0809"/>
    <w:rsid w:val="00BF1AA3"/>
    <w:rsid w:val="00BF1C0A"/>
    <w:rsid w:val="00BF1E34"/>
    <w:rsid w:val="00BF21C8"/>
    <w:rsid w:val="00BF233E"/>
    <w:rsid w:val="00BF2597"/>
    <w:rsid w:val="00BF2A49"/>
    <w:rsid w:val="00BF2F98"/>
    <w:rsid w:val="00BF300F"/>
    <w:rsid w:val="00BF3A62"/>
    <w:rsid w:val="00BF3AE4"/>
    <w:rsid w:val="00BF3B49"/>
    <w:rsid w:val="00BF3C82"/>
    <w:rsid w:val="00BF4173"/>
    <w:rsid w:val="00BF43A8"/>
    <w:rsid w:val="00BF458C"/>
    <w:rsid w:val="00BF4A3E"/>
    <w:rsid w:val="00BF568D"/>
    <w:rsid w:val="00BF5733"/>
    <w:rsid w:val="00BF611B"/>
    <w:rsid w:val="00BF6C98"/>
    <w:rsid w:val="00BF7084"/>
    <w:rsid w:val="00BF76B3"/>
    <w:rsid w:val="00BF7E4E"/>
    <w:rsid w:val="00C00BFB"/>
    <w:rsid w:val="00C00D76"/>
    <w:rsid w:val="00C01D87"/>
    <w:rsid w:val="00C01E40"/>
    <w:rsid w:val="00C02668"/>
    <w:rsid w:val="00C028E4"/>
    <w:rsid w:val="00C029A9"/>
    <w:rsid w:val="00C02B13"/>
    <w:rsid w:val="00C02DD3"/>
    <w:rsid w:val="00C03033"/>
    <w:rsid w:val="00C0321C"/>
    <w:rsid w:val="00C03C79"/>
    <w:rsid w:val="00C03C88"/>
    <w:rsid w:val="00C03EA3"/>
    <w:rsid w:val="00C04357"/>
    <w:rsid w:val="00C049E6"/>
    <w:rsid w:val="00C04F29"/>
    <w:rsid w:val="00C053CB"/>
    <w:rsid w:val="00C056F0"/>
    <w:rsid w:val="00C0599B"/>
    <w:rsid w:val="00C05C78"/>
    <w:rsid w:val="00C0633D"/>
    <w:rsid w:val="00C06F87"/>
    <w:rsid w:val="00C075C6"/>
    <w:rsid w:val="00C07966"/>
    <w:rsid w:val="00C0796F"/>
    <w:rsid w:val="00C07B21"/>
    <w:rsid w:val="00C1028A"/>
    <w:rsid w:val="00C10336"/>
    <w:rsid w:val="00C10C37"/>
    <w:rsid w:val="00C11168"/>
    <w:rsid w:val="00C1138E"/>
    <w:rsid w:val="00C11465"/>
    <w:rsid w:val="00C11B05"/>
    <w:rsid w:val="00C11F14"/>
    <w:rsid w:val="00C11F70"/>
    <w:rsid w:val="00C12787"/>
    <w:rsid w:val="00C129A5"/>
    <w:rsid w:val="00C13152"/>
    <w:rsid w:val="00C132C5"/>
    <w:rsid w:val="00C132DD"/>
    <w:rsid w:val="00C1335F"/>
    <w:rsid w:val="00C136BF"/>
    <w:rsid w:val="00C13C9D"/>
    <w:rsid w:val="00C13CCF"/>
    <w:rsid w:val="00C1419F"/>
    <w:rsid w:val="00C147E9"/>
    <w:rsid w:val="00C1484A"/>
    <w:rsid w:val="00C15833"/>
    <w:rsid w:val="00C15EBF"/>
    <w:rsid w:val="00C15F3E"/>
    <w:rsid w:val="00C15FF1"/>
    <w:rsid w:val="00C161AC"/>
    <w:rsid w:val="00C16211"/>
    <w:rsid w:val="00C16427"/>
    <w:rsid w:val="00C16B3F"/>
    <w:rsid w:val="00C16EFB"/>
    <w:rsid w:val="00C16F91"/>
    <w:rsid w:val="00C1708B"/>
    <w:rsid w:val="00C174EC"/>
    <w:rsid w:val="00C177CF"/>
    <w:rsid w:val="00C20016"/>
    <w:rsid w:val="00C2003B"/>
    <w:rsid w:val="00C20431"/>
    <w:rsid w:val="00C207E3"/>
    <w:rsid w:val="00C213AD"/>
    <w:rsid w:val="00C2150F"/>
    <w:rsid w:val="00C21525"/>
    <w:rsid w:val="00C21BC9"/>
    <w:rsid w:val="00C21FC9"/>
    <w:rsid w:val="00C220CD"/>
    <w:rsid w:val="00C2221E"/>
    <w:rsid w:val="00C22A3E"/>
    <w:rsid w:val="00C22BB0"/>
    <w:rsid w:val="00C23773"/>
    <w:rsid w:val="00C242C2"/>
    <w:rsid w:val="00C25025"/>
    <w:rsid w:val="00C253C9"/>
    <w:rsid w:val="00C25C35"/>
    <w:rsid w:val="00C26129"/>
    <w:rsid w:val="00C264E7"/>
    <w:rsid w:val="00C26620"/>
    <w:rsid w:val="00C278B9"/>
    <w:rsid w:val="00C27F56"/>
    <w:rsid w:val="00C300BA"/>
    <w:rsid w:val="00C30388"/>
    <w:rsid w:val="00C30D06"/>
    <w:rsid w:val="00C311BD"/>
    <w:rsid w:val="00C3123C"/>
    <w:rsid w:val="00C3124E"/>
    <w:rsid w:val="00C3142F"/>
    <w:rsid w:val="00C315D9"/>
    <w:rsid w:val="00C31B55"/>
    <w:rsid w:val="00C3203A"/>
    <w:rsid w:val="00C3288F"/>
    <w:rsid w:val="00C32984"/>
    <w:rsid w:val="00C32998"/>
    <w:rsid w:val="00C32A77"/>
    <w:rsid w:val="00C32DDD"/>
    <w:rsid w:val="00C3308D"/>
    <w:rsid w:val="00C332A3"/>
    <w:rsid w:val="00C33883"/>
    <w:rsid w:val="00C3395B"/>
    <w:rsid w:val="00C33982"/>
    <w:rsid w:val="00C34D1A"/>
    <w:rsid w:val="00C35849"/>
    <w:rsid w:val="00C358B5"/>
    <w:rsid w:val="00C35B6E"/>
    <w:rsid w:val="00C3630C"/>
    <w:rsid w:val="00C377D7"/>
    <w:rsid w:val="00C37934"/>
    <w:rsid w:val="00C405FF"/>
    <w:rsid w:val="00C406B0"/>
    <w:rsid w:val="00C409CB"/>
    <w:rsid w:val="00C40CD9"/>
    <w:rsid w:val="00C40DF7"/>
    <w:rsid w:val="00C41646"/>
    <w:rsid w:val="00C41AA4"/>
    <w:rsid w:val="00C4206B"/>
    <w:rsid w:val="00C420D3"/>
    <w:rsid w:val="00C4248E"/>
    <w:rsid w:val="00C4296A"/>
    <w:rsid w:val="00C438AD"/>
    <w:rsid w:val="00C4408E"/>
    <w:rsid w:val="00C4427A"/>
    <w:rsid w:val="00C44E65"/>
    <w:rsid w:val="00C45A22"/>
    <w:rsid w:val="00C45DAE"/>
    <w:rsid w:val="00C45F9A"/>
    <w:rsid w:val="00C464C2"/>
    <w:rsid w:val="00C46658"/>
    <w:rsid w:val="00C4675A"/>
    <w:rsid w:val="00C46A69"/>
    <w:rsid w:val="00C47A9D"/>
    <w:rsid w:val="00C504DA"/>
    <w:rsid w:val="00C50618"/>
    <w:rsid w:val="00C5117A"/>
    <w:rsid w:val="00C521B6"/>
    <w:rsid w:val="00C521E1"/>
    <w:rsid w:val="00C52B60"/>
    <w:rsid w:val="00C530A5"/>
    <w:rsid w:val="00C532EF"/>
    <w:rsid w:val="00C53C6C"/>
    <w:rsid w:val="00C55373"/>
    <w:rsid w:val="00C55898"/>
    <w:rsid w:val="00C559EE"/>
    <w:rsid w:val="00C565D0"/>
    <w:rsid w:val="00C568E9"/>
    <w:rsid w:val="00C56910"/>
    <w:rsid w:val="00C5786E"/>
    <w:rsid w:val="00C60370"/>
    <w:rsid w:val="00C605B3"/>
    <w:rsid w:val="00C605BB"/>
    <w:rsid w:val="00C6060D"/>
    <w:rsid w:val="00C6077D"/>
    <w:rsid w:val="00C6097A"/>
    <w:rsid w:val="00C60CB4"/>
    <w:rsid w:val="00C611B0"/>
    <w:rsid w:val="00C611D1"/>
    <w:rsid w:val="00C61496"/>
    <w:rsid w:val="00C618DF"/>
    <w:rsid w:val="00C619F0"/>
    <w:rsid w:val="00C61E99"/>
    <w:rsid w:val="00C6250B"/>
    <w:rsid w:val="00C634DF"/>
    <w:rsid w:val="00C6367D"/>
    <w:rsid w:val="00C640B5"/>
    <w:rsid w:val="00C642DE"/>
    <w:rsid w:val="00C64475"/>
    <w:rsid w:val="00C64A50"/>
    <w:rsid w:val="00C64B43"/>
    <w:rsid w:val="00C64F46"/>
    <w:rsid w:val="00C65003"/>
    <w:rsid w:val="00C65688"/>
    <w:rsid w:val="00C65771"/>
    <w:rsid w:val="00C6586C"/>
    <w:rsid w:val="00C65ADE"/>
    <w:rsid w:val="00C65E43"/>
    <w:rsid w:val="00C65E4C"/>
    <w:rsid w:val="00C66149"/>
    <w:rsid w:val="00C677C1"/>
    <w:rsid w:val="00C67B56"/>
    <w:rsid w:val="00C703BF"/>
    <w:rsid w:val="00C7061C"/>
    <w:rsid w:val="00C708BA"/>
    <w:rsid w:val="00C70D1F"/>
    <w:rsid w:val="00C71338"/>
    <w:rsid w:val="00C713ED"/>
    <w:rsid w:val="00C7161E"/>
    <w:rsid w:val="00C71805"/>
    <w:rsid w:val="00C71B1A"/>
    <w:rsid w:val="00C71D06"/>
    <w:rsid w:val="00C71D88"/>
    <w:rsid w:val="00C71DFB"/>
    <w:rsid w:val="00C72263"/>
    <w:rsid w:val="00C72BC1"/>
    <w:rsid w:val="00C72D93"/>
    <w:rsid w:val="00C7302A"/>
    <w:rsid w:val="00C745E3"/>
    <w:rsid w:val="00C7490C"/>
    <w:rsid w:val="00C75118"/>
    <w:rsid w:val="00C75818"/>
    <w:rsid w:val="00C75A45"/>
    <w:rsid w:val="00C75B40"/>
    <w:rsid w:val="00C76274"/>
    <w:rsid w:val="00C764A1"/>
    <w:rsid w:val="00C76596"/>
    <w:rsid w:val="00C76CAA"/>
    <w:rsid w:val="00C775C3"/>
    <w:rsid w:val="00C776B0"/>
    <w:rsid w:val="00C77DDB"/>
    <w:rsid w:val="00C77E5B"/>
    <w:rsid w:val="00C80193"/>
    <w:rsid w:val="00C80610"/>
    <w:rsid w:val="00C80864"/>
    <w:rsid w:val="00C8195F"/>
    <w:rsid w:val="00C81AB1"/>
    <w:rsid w:val="00C8217F"/>
    <w:rsid w:val="00C82985"/>
    <w:rsid w:val="00C83528"/>
    <w:rsid w:val="00C835D2"/>
    <w:rsid w:val="00C83806"/>
    <w:rsid w:val="00C8380C"/>
    <w:rsid w:val="00C83C6D"/>
    <w:rsid w:val="00C83C90"/>
    <w:rsid w:val="00C83DC7"/>
    <w:rsid w:val="00C84149"/>
    <w:rsid w:val="00C859E4"/>
    <w:rsid w:val="00C864AD"/>
    <w:rsid w:val="00C86636"/>
    <w:rsid w:val="00C86B8E"/>
    <w:rsid w:val="00C86FE8"/>
    <w:rsid w:val="00C8700D"/>
    <w:rsid w:val="00C87222"/>
    <w:rsid w:val="00C877C7"/>
    <w:rsid w:val="00C87E20"/>
    <w:rsid w:val="00C87EFE"/>
    <w:rsid w:val="00C90931"/>
    <w:rsid w:val="00C90A42"/>
    <w:rsid w:val="00C90CF6"/>
    <w:rsid w:val="00C9111D"/>
    <w:rsid w:val="00C915EF"/>
    <w:rsid w:val="00C91770"/>
    <w:rsid w:val="00C920FD"/>
    <w:rsid w:val="00C92EBC"/>
    <w:rsid w:val="00C9347B"/>
    <w:rsid w:val="00C935CD"/>
    <w:rsid w:val="00C9365E"/>
    <w:rsid w:val="00C93B28"/>
    <w:rsid w:val="00C940D1"/>
    <w:rsid w:val="00C944DF"/>
    <w:rsid w:val="00C9493E"/>
    <w:rsid w:val="00C949C4"/>
    <w:rsid w:val="00C94D90"/>
    <w:rsid w:val="00C95329"/>
    <w:rsid w:val="00C95B41"/>
    <w:rsid w:val="00C95E2E"/>
    <w:rsid w:val="00C961EE"/>
    <w:rsid w:val="00C96BF2"/>
    <w:rsid w:val="00C96E9B"/>
    <w:rsid w:val="00C97722"/>
    <w:rsid w:val="00C977CB"/>
    <w:rsid w:val="00C97A3D"/>
    <w:rsid w:val="00C97DDA"/>
    <w:rsid w:val="00CA085C"/>
    <w:rsid w:val="00CA12EE"/>
    <w:rsid w:val="00CA1371"/>
    <w:rsid w:val="00CA196D"/>
    <w:rsid w:val="00CA1AF4"/>
    <w:rsid w:val="00CA1D6B"/>
    <w:rsid w:val="00CA2022"/>
    <w:rsid w:val="00CA22DF"/>
    <w:rsid w:val="00CA2E63"/>
    <w:rsid w:val="00CA2F99"/>
    <w:rsid w:val="00CA32E2"/>
    <w:rsid w:val="00CA3C89"/>
    <w:rsid w:val="00CA3CB3"/>
    <w:rsid w:val="00CA4ACD"/>
    <w:rsid w:val="00CA4B9A"/>
    <w:rsid w:val="00CA4BDD"/>
    <w:rsid w:val="00CA4F28"/>
    <w:rsid w:val="00CA5623"/>
    <w:rsid w:val="00CA5E69"/>
    <w:rsid w:val="00CA66A6"/>
    <w:rsid w:val="00CA6C57"/>
    <w:rsid w:val="00CA6C8F"/>
    <w:rsid w:val="00CA709D"/>
    <w:rsid w:val="00CA74A1"/>
    <w:rsid w:val="00CB01F2"/>
    <w:rsid w:val="00CB02E2"/>
    <w:rsid w:val="00CB1209"/>
    <w:rsid w:val="00CB121C"/>
    <w:rsid w:val="00CB16A9"/>
    <w:rsid w:val="00CB17E6"/>
    <w:rsid w:val="00CB194A"/>
    <w:rsid w:val="00CB198A"/>
    <w:rsid w:val="00CB1A81"/>
    <w:rsid w:val="00CB1C68"/>
    <w:rsid w:val="00CB28B8"/>
    <w:rsid w:val="00CB2A80"/>
    <w:rsid w:val="00CB2F8E"/>
    <w:rsid w:val="00CB346F"/>
    <w:rsid w:val="00CB407E"/>
    <w:rsid w:val="00CB477D"/>
    <w:rsid w:val="00CB47D3"/>
    <w:rsid w:val="00CB4876"/>
    <w:rsid w:val="00CB4D68"/>
    <w:rsid w:val="00CB4DC8"/>
    <w:rsid w:val="00CB5C24"/>
    <w:rsid w:val="00CB6189"/>
    <w:rsid w:val="00CB6206"/>
    <w:rsid w:val="00CB64BA"/>
    <w:rsid w:val="00CB6C62"/>
    <w:rsid w:val="00CB6C9B"/>
    <w:rsid w:val="00CB6CDA"/>
    <w:rsid w:val="00CB6E1F"/>
    <w:rsid w:val="00CB6F2D"/>
    <w:rsid w:val="00CB78EA"/>
    <w:rsid w:val="00CB7AB9"/>
    <w:rsid w:val="00CB7F30"/>
    <w:rsid w:val="00CC02E6"/>
    <w:rsid w:val="00CC0FD5"/>
    <w:rsid w:val="00CC1210"/>
    <w:rsid w:val="00CC1661"/>
    <w:rsid w:val="00CC1E87"/>
    <w:rsid w:val="00CC2298"/>
    <w:rsid w:val="00CC22A9"/>
    <w:rsid w:val="00CC2469"/>
    <w:rsid w:val="00CC2646"/>
    <w:rsid w:val="00CC2C1D"/>
    <w:rsid w:val="00CC30D6"/>
    <w:rsid w:val="00CC3684"/>
    <w:rsid w:val="00CC3C8B"/>
    <w:rsid w:val="00CC455A"/>
    <w:rsid w:val="00CC46AF"/>
    <w:rsid w:val="00CC49B5"/>
    <w:rsid w:val="00CC4C9B"/>
    <w:rsid w:val="00CC51BC"/>
    <w:rsid w:val="00CC5C70"/>
    <w:rsid w:val="00CC5E47"/>
    <w:rsid w:val="00CC5E6B"/>
    <w:rsid w:val="00CC6AA4"/>
    <w:rsid w:val="00CC71C2"/>
    <w:rsid w:val="00CC7298"/>
    <w:rsid w:val="00CC75A5"/>
    <w:rsid w:val="00CC7AF3"/>
    <w:rsid w:val="00CD0283"/>
    <w:rsid w:val="00CD0EA6"/>
    <w:rsid w:val="00CD189D"/>
    <w:rsid w:val="00CD19B8"/>
    <w:rsid w:val="00CD2AFD"/>
    <w:rsid w:val="00CD32E2"/>
    <w:rsid w:val="00CD35B3"/>
    <w:rsid w:val="00CD3BA5"/>
    <w:rsid w:val="00CD41EC"/>
    <w:rsid w:val="00CD429F"/>
    <w:rsid w:val="00CD4A9A"/>
    <w:rsid w:val="00CD4B17"/>
    <w:rsid w:val="00CD5226"/>
    <w:rsid w:val="00CD536D"/>
    <w:rsid w:val="00CD56BA"/>
    <w:rsid w:val="00CD598B"/>
    <w:rsid w:val="00CD5A1F"/>
    <w:rsid w:val="00CD5C42"/>
    <w:rsid w:val="00CD5D56"/>
    <w:rsid w:val="00CD5E23"/>
    <w:rsid w:val="00CD6075"/>
    <w:rsid w:val="00CD6301"/>
    <w:rsid w:val="00CD6A1E"/>
    <w:rsid w:val="00CD6C94"/>
    <w:rsid w:val="00CD6D48"/>
    <w:rsid w:val="00CD6FE0"/>
    <w:rsid w:val="00CD741C"/>
    <w:rsid w:val="00CD7F1C"/>
    <w:rsid w:val="00CE0A6A"/>
    <w:rsid w:val="00CE0E18"/>
    <w:rsid w:val="00CE11D0"/>
    <w:rsid w:val="00CE13BB"/>
    <w:rsid w:val="00CE20DC"/>
    <w:rsid w:val="00CE2798"/>
    <w:rsid w:val="00CE311F"/>
    <w:rsid w:val="00CE364A"/>
    <w:rsid w:val="00CE398C"/>
    <w:rsid w:val="00CE3A5B"/>
    <w:rsid w:val="00CE449A"/>
    <w:rsid w:val="00CE5369"/>
    <w:rsid w:val="00CE564C"/>
    <w:rsid w:val="00CE5894"/>
    <w:rsid w:val="00CE5AA2"/>
    <w:rsid w:val="00CE6AF1"/>
    <w:rsid w:val="00CE6D23"/>
    <w:rsid w:val="00CE78D9"/>
    <w:rsid w:val="00CE7D5B"/>
    <w:rsid w:val="00CF0211"/>
    <w:rsid w:val="00CF04BA"/>
    <w:rsid w:val="00CF108F"/>
    <w:rsid w:val="00CF1D33"/>
    <w:rsid w:val="00CF1E50"/>
    <w:rsid w:val="00CF21AD"/>
    <w:rsid w:val="00CF24C2"/>
    <w:rsid w:val="00CF2517"/>
    <w:rsid w:val="00CF262D"/>
    <w:rsid w:val="00CF2844"/>
    <w:rsid w:val="00CF2E03"/>
    <w:rsid w:val="00CF325F"/>
    <w:rsid w:val="00CF344E"/>
    <w:rsid w:val="00CF3A93"/>
    <w:rsid w:val="00CF3B61"/>
    <w:rsid w:val="00CF438C"/>
    <w:rsid w:val="00CF4D69"/>
    <w:rsid w:val="00CF5063"/>
    <w:rsid w:val="00CF5ED9"/>
    <w:rsid w:val="00CF5EE6"/>
    <w:rsid w:val="00CF706F"/>
    <w:rsid w:val="00CF709A"/>
    <w:rsid w:val="00CF7C6A"/>
    <w:rsid w:val="00D0079F"/>
    <w:rsid w:val="00D01B0D"/>
    <w:rsid w:val="00D01E20"/>
    <w:rsid w:val="00D0217C"/>
    <w:rsid w:val="00D0226D"/>
    <w:rsid w:val="00D0299F"/>
    <w:rsid w:val="00D02A88"/>
    <w:rsid w:val="00D02E7E"/>
    <w:rsid w:val="00D030E6"/>
    <w:rsid w:val="00D035F5"/>
    <w:rsid w:val="00D03C9E"/>
    <w:rsid w:val="00D04B0B"/>
    <w:rsid w:val="00D04C35"/>
    <w:rsid w:val="00D057C9"/>
    <w:rsid w:val="00D05820"/>
    <w:rsid w:val="00D05EB3"/>
    <w:rsid w:val="00D061D3"/>
    <w:rsid w:val="00D067AB"/>
    <w:rsid w:val="00D0697E"/>
    <w:rsid w:val="00D06BBC"/>
    <w:rsid w:val="00D06C1C"/>
    <w:rsid w:val="00D06CF0"/>
    <w:rsid w:val="00D070AB"/>
    <w:rsid w:val="00D07445"/>
    <w:rsid w:val="00D078A6"/>
    <w:rsid w:val="00D10561"/>
    <w:rsid w:val="00D105FE"/>
    <w:rsid w:val="00D10CA9"/>
    <w:rsid w:val="00D10FB1"/>
    <w:rsid w:val="00D11269"/>
    <w:rsid w:val="00D117E1"/>
    <w:rsid w:val="00D11870"/>
    <w:rsid w:val="00D11D51"/>
    <w:rsid w:val="00D124C5"/>
    <w:rsid w:val="00D1381F"/>
    <w:rsid w:val="00D13E5D"/>
    <w:rsid w:val="00D14271"/>
    <w:rsid w:val="00D15B47"/>
    <w:rsid w:val="00D15C36"/>
    <w:rsid w:val="00D15F69"/>
    <w:rsid w:val="00D16195"/>
    <w:rsid w:val="00D16470"/>
    <w:rsid w:val="00D16747"/>
    <w:rsid w:val="00D16B88"/>
    <w:rsid w:val="00D17033"/>
    <w:rsid w:val="00D1736F"/>
    <w:rsid w:val="00D17469"/>
    <w:rsid w:val="00D20115"/>
    <w:rsid w:val="00D205C8"/>
    <w:rsid w:val="00D2098D"/>
    <w:rsid w:val="00D20B8D"/>
    <w:rsid w:val="00D20D8C"/>
    <w:rsid w:val="00D20DF7"/>
    <w:rsid w:val="00D2142B"/>
    <w:rsid w:val="00D2163C"/>
    <w:rsid w:val="00D21991"/>
    <w:rsid w:val="00D21F8C"/>
    <w:rsid w:val="00D22400"/>
    <w:rsid w:val="00D22E92"/>
    <w:rsid w:val="00D23245"/>
    <w:rsid w:val="00D2330A"/>
    <w:rsid w:val="00D2347B"/>
    <w:rsid w:val="00D239EA"/>
    <w:rsid w:val="00D23AA1"/>
    <w:rsid w:val="00D243A2"/>
    <w:rsid w:val="00D24A44"/>
    <w:rsid w:val="00D25589"/>
    <w:rsid w:val="00D2559F"/>
    <w:rsid w:val="00D25746"/>
    <w:rsid w:val="00D26449"/>
    <w:rsid w:val="00D26F41"/>
    <w:rsid w:val="00D274D9"/>
    <w:rsid w:val="00D27644"/>
    <w:rsid w:val="00D27C98"/>
    <w:rsid w:val="00D301C3"/>
    <w:rsid w:val="00D3099D"/>
    <w:rsid w:val="00D30BFE"/>
    <w:rsid w:val="00D3178C"/>
    <w:rsid w:val="00D32F57"/>
    <w:rsid w:val="00D33343"/>
    <w:rsid w:val="00D336BA"/>
    <w:rsid w:val="00D33FD6"/>
    <w:rsid w:val="00D341AA"/>
    <w:rsid w:val="00D345D7"/>
    <w:rsid w:val="00D34825"/>
    <w:rsid w:val="00D35066"/>
    <w:rsid w:val="00D35579"/>
    <w:rsid w:val="00D35A49"/>
    <w:rsid w:val="00D35BC6"/>
    <w:rsid w:val="00D36017"/>
    <w:rsid w:val="00D3672E"/>
    <w:rsid w:val="00D367D2"/>
    <w:rsid w:val="00D37269"/>
    <w:rsid w:val="00D375AF"/>
    <w:rsid w:val="00D379F9"/>
    <w:rsid w:val="00D37A68"/>
    <w:rsid w:val="00D40A66"/>
    <w:rsid w:val="00D40DB6"/>
    <w:rsid w:val="00D41438"/>
    <w:rsid w:val="00D41AA9"/>
    <w:rsid w:val="00D41FC2"/>
    <w:rsid w:val="00D426A9"/>
    <w:rsid w:val="00D42788"/>
    <w:rsid w:val="00D42795"/>
    <w:rsid w:val="00D42D48"/>
    <w:rsid w:val="00D432C3"/>
    <w:rsid w:val="00D433CF"/>
    <w:rsid w:val="00D43C45"/>
    <w:rsid w:val="00D43C83"/>
    <w:rsid w:val="00D43F9C"/>
    <w:rsid w:val="00D44984"/>
    <w:rsid w:val="00D45675"/>
    <w:rsid w:val="00D457AB"/>
    <w:rsid w:val="00D4675A"/>
    <w:rsid w:val="00D4740C"/>
    <w:rsid w:val="00D4752D"/>
    <w:rsid w:val="00D4781F"/>
    <w:rsid w:val="00D479C8"/>
    <w:rsid w:val="00D47B52"/>
    <w:rsid w:val="00D47D02"/>
    <w:rsid w:val="00D50248"/>
    <w:rsid w:val="00D502C0"/>
    <w:rsid w:val="00D5057D"/>
    <w:rsid w:val="00D50A6B"/>
    <w:rsid w:val="00D50D31"/>
    <w:rsid w:val="00D50D60"/>
    <w:rsid w:val="00D50E88"/>
    <w:rsid w:val="00D510CC"/>
    <w:rsid w:val="00D51261"/>
    <w:rsid w:val="00D512D2"/>
    <w:rsid w:val="00D5132D"/>
    <w:rsid w:val="00D515CC"/>
    <w:rsid w:val="00D517C1"/>
    <w:rsid w:val="00D51BD0"/>
    <w:rsid w:val="00D51C12"/>
    <w:rsid w:val="00D520B0"/>
    <w:rsid w:val="00D524B8"/>
    <w:rsid w:val="00D52613"/>
    <w:rsid w:val="00D529BD"/>
    <w:rsid w:val="00D52E9D"/>
    <w:rsid w:val="00D53AE1"/>
    <w:rsid w:val="00D53CB0"/>
    <w:rsid w:val="00D53FF5"/>
    <w:rsid w:val="00D540B2"/>
    <w:rsid w:val="00D54156"/>
    <w:rsid w:val="00D54633"/>
    <w:rsid w:val="00D54A64"/>
    <w:rsid w:val="00D54C98"/>
    <w:rsid w:val="00D5528F"/>
    <w:rsid w:val="00D55C5D"/>
    <w:rsid w:val="00D56399"/>
    <w:rsid w:val="00D56C04"/>
    <w:rsid w:val="00D56E28"/>
    <w:rsid w:val="00D57429"/>
    <w:rsid w:val="00D57AC9"/>
    <w:rsid w:val="00D60572"/>
    <w:rsid w:val="00D60851"/>
    <w:rsid w:val="00D608B2"/>
    <w:rsid w:val="00D608E9"/>
    <w:rsid w:val="00D60951"/>
    <w:rsid w:val="00D61086"/>
    <w:rsid w:val="00D6138F"/>
    <w:rsid w:val="00D61489"/>
    <w:rsid w:val="00D6153D"/>
    <w:rsid w:val="00D61563"/>
    <w:rsid w:val="00D6175B"/>
    <w:rsid w:val="00D6179D"/>
    <w:rsid w:val="00D6190D"/>
    <w:rsid w:val="00D61A1F"/>
    <w:rsid w:val="00D6269A"/>
    <w:rsid w:val="00D62D97"/>
    <w:rsid w:val="00D62E70"/>
    <w:rsid w:val="00D63060"/>
    <w:rsid w:val="00D6316F"/>
    <w:rsid w:val="00D63188"/>
    <w:rsid w:val="00D63D40"/>
    <w:rsid w:val="00D63E12"/>
    <w:rsid w:val="00D642E6"/>
    <w:rsid w:val="00D64433"/>
    <w:rsid w:val="00D64760"/>
    <w:rsid w:val="00D64864"/>
    <w:rsid w:val="00D64B27"/>
    <w:rsid w:val="00D64BB3"/>
    <w:rsid w:val="00D6543A"/>
    <w:rsid w:val="00D656EA"/>
    <w:rsid w:val="00D6577E"/>
    <w:rsid w:val="00D6581C"/>
    <w:rsid w:val="00D65905"/>
    <w:rsid w:val="00D6596C"/>
    <w:rsid w:val="00D65B51"/>
    <w:rsid w:val="00D65B64"/>
    <w:rsid w:val="00D66EDE"/>
    <w:rsid w:val="00D671F2"/>
    <w:rsid w:val="00D7033D"/>
    <w:rsid w:val="00D713B7"/>
    <w:rsid w:val="00D716E6"/>
    <w:rsid w:val="00D71D4C"/>
    <w:rsid w:val="00D726DD"/>
    <w:rsid w:val="00D7346C"/>
    <w:rsid w:val="00D73798"/>
    <w:rsid w:val="00D738E5"/>
    <w:rsid w:val="00D74D85"/>
    <w:rsid w:val="00D74EBB"/>
    <w:rsid w:val="00D75AB0"/>
    <w:rsid w:val="00D76101"/>
    <w:rsid w:val="00D763B6"/>
    <w:rsid w:val="00D76517"/>
    <w:rsid w:val="00D77740"/>
    <w:rsid w:val="00D77F43"/>
    <w:rsid w:val="00D80287"/>
    <w:rsid w:val="00D80C91"/>
    <w:rsid w:val="00D80E5F"/>
    <w:rsid w:val="00D81628"/>
    <w:rsid w:val="00D827E0"/>
    <w:rsid w:val="00D82AF6"/>
    <w:rsid w:val="00D82C9D"/>
    <w:rsid w:val="00D82E9E"/>
    <w:rsid w:val="00D82FDA"/>
    <w:rsid w:val="00D8350A"/>
    <w:rsid w:val="00D83AE4"/>
    <w:rsid w:val="00D84338"/>
    <w:rsid w:val="00D84580"/>
    <w:rsid w:val="00D84766"/>
    <w:rsid w:val="00D84A1B"/>
    <w:rsid w:val="00D85766"/>
    <w:rsid w:val="00D8587A"/>
    <w:rsid w:val="00D86054"/>
    <w:rsid w:val="00D8663E"/>
    <w:rsid w:val="00D86CAF"/>
    <w:rsid w:val="00D870A0"/>
    <w:rsid w:val="00D87128"/>
    <w:rsid w:val="00D87C26"/>
    <w:rsid w:val="00D906B0"/>
    <w:rsid w:val="00D912DD"/>
    <w:rsid w:val="00D9130C"/>
    <w:rsid w:val="00D91CBE"/>
    <w:rsid w:val="00D92326"/>
    <w:rsid w:val="00D925C2"/>
    <w:rsid w:val="00D92B92"/>
    <w:rsid w:val="00D92D27"/>
    <w:rsid w:val="00D92F29"/>
    <w:rsid w:val="00D93764"/>
    <w:rsid w:val="00D938C5"/>
    <w:rsid w:val="00D943E7"/>
    <w:rsid w:val="00D9459A"/>
    <w:rsid w:val="00D94F4C"/>
    <w:rsid w:val="00D95498"/>
    <w:rsid w:val="00D954A8"/>
    <w:rsid w:val="00D966A7"/>
    <w:rsid w:val="00D96B64"/>
    <w:rsid w:val="00D96EC7"/>
    <w:rsid w:val="00D970B3"/>
    <w:rsid w:val="00D9710F"/>
    <w:rsid w:val="00D9769E"/>
    <w:rsid w:val="00D9771B"/>
    <w:rsid w:val="00D9778A"/>
    <w:rsid w:val="00DA0137"/>
    <w:rsid w:val="00DA038C"/>
    <w:rsid w:val="00DA05DD"/>
    <w:rsid w:val="00DA0746"/>
    <w:rsid w:val="00DA2D06"/>
    <w:rsid w:val="00DA30A5"/>
    <w:rsid w:val="00DA347A"/>
    <w:rsid w:val="00DA38E8"/>
    <w:rsid w:val="00DA3D0C"/>
    <w:rsid w:val="00DA3DEC"/>
    <w:rsid w:val="00DA4777"/>
    <w:rsid w:val="00DA4DB9"/>
    <w:rsid w:val="00DA5642"/>
    <w:rsid w:val="00DA56EE"/>
    <w:rsid w:val="00DA59F6"/>
    <w:rsid w:val="00DA5AD8"/>
    <w:rsid w:val="00DA5EC7"/>
    <w:rsid w:val="00DA5F39"/>
    <w:rsid w:val="00DA6019"/>
    <w:rsid w:val="00DA618B"/>
    <w:rsid w:val="00DA6FD4"/>
    <w:rsid w:val="00DA72E1"/>
    <w:rsid w:val="00DA73DB"/>
    <w:rsid w:val="00DB03A4"/>
    <w:rsid w:val="00DB03CA"/>
    <w:rsid w:val="00DB0701"/>
    <w:rsid w:val="00DB0776"/>
    <w:rsid w:val="00DB1D1A"/>
    <w:rsid w:val="00DB2039"/>
    <w:rsid w:val="00DB233E"/>
    <w:rsid w:val="00DB25A6"/>
    <w:rsid w:val="00DB287F"/>
    <w:rsid w:val="00DB2ABD"/>
    <w:rsid w:val="00DB3A71"/>
    <w:rsid w:val="00DB3F12"/>
    <w:rsid w:val="00DB4053"/>
    <w:rsid w:val="00DB43DC"/>
    <w:rsid w:val="00DB4A8D"/>
    <w:rsid w:val="00DB4EEA"/>
    <w:rsid w:val="00DB523D"/>
    <w:rsid w:val="00DB54A2"/>
    <w:rsid w:val="00DB55E4"/>
    <w:rsid w:val="00DB595A"/>
    <w:rsid w:val="00DB5D99"/>
    <w:rsid w:val="00DB5DF9"/>
    <w:rsid w:val="00DB5EB8"/>
    <w:rsid w:val="00DB5FFF"/>
    <w:rsid w:val="00DB607F"/>
    <w:rsid w:val="00DB640E"/>
    <w:rsid w:val="00DB73DC"/>
    <w:rsid w:val="00DB777C"/>
    <w:rsid w:val="00DB7A7F"/>
    <w:rsid w:val="00DB7ABE"/>
    <w:rsid w:val="00DB7E59"/>
    <w:rsid w:val="00DB7F5F"/>
    <w:rsid w:val="00DC0445"/>
    <w:rsid w:val="00DC055C"/>
    <w:rsid w:val="00DC1114"/>
    <w:rsid w:val="00DC181A"/>
    <w:rsid w:val="00DC263B"/>
    <w:rsid w:val="00DC29AB"/>
    <w:rsid w:val="00DC2A97"/>
    <w:rsid w:val="00DC2FD5"/>
    <w:rsid w:val="00DC3270"/>
    <w:rsid w:val="00DC3308"/>
    <w:rsid w:val="00DC34BB"/>
    <w:rsid w:val="00DC3A1D"/>
    <w:rsid w:val="00DC3EA1"/>
    <w:rsid w:val="00DC3FE3"/>
    <w:rsid w:val="00DC4086"/>
    <w:rsid w:val="00DC4651"/>
    <w:rsid w:val="00DC48E8"/>
    <w:rsid w:val="00DC4BE4"/>
    <w:rsid w:val="00DC5392"/>
    <w:rsid w:val="00DC570A"/>
    <w:rsid w:val="00DC5733"/>
    <w:rsid w:val="00DC5B2A"/>
    <w:rsid w:val="00DC5D18"/>
    <w:rsid w:val="00DC5D1D"/>
    <w:rsid w:val="00DC6086"/>
    <w:rsid w:val="00DC6775"/>
    <w:rsid w:val="00DC71FA"/>
    <w:rsid w:val="00DD03E3"/>
    <w:rsid w:val="00DD0C27"/>
    <w:rsid w:val="00DD1567"/>
    <w:rsid w:val="00DD1B72"/>
    <w:rsid w:val="00DD1DB7"/>
    <w:rsid w:val="00DD23B6"/>
    <w:rsid w:val="00DD23D2"/>
    <w:rsid w:val="00DD2F4E"/>
    <w:rsid w:val="00DD3398"/>
    <w:rsid w:val="00DD34C6"/>
    <w:rsid w:val="00DD3AC8"/>
    <w:rsid w:val="00DD3B1E"/>
    <w:rsid w:val="00DD3EFA"/>
    <w:rsid w:val="00DD45FE"/>
    <w:rsid w:val="00DD4749"/>
    <w:rsid w:val="00DD4A52"/>
    <w:rsid w:val="00DD55A6"/>
    <w:rsid w:val="00DD59A5"/>
    <w:rsid w:val="00DD5FB5"/>
    <w:rsid w:val="00DD6699"/>
    <w:rsid w:val="00DD6C06"/>
    <w:rsid w:val="00DD7370"/>
    <w:rsid w:val="00DD7CEA"/>
    <w:rsid w:val="00DE03E3"/>
    <w:rsid w:val="00DE0BDD"/>
    <w:rsid w:val="00DE11FB"/>
    <w:rsid w:val="00DE1668"/>
    <w:rsid w:val="00DE1B4D"/>
    <w:rsid w:val="00DE1E2B"/>
    <w:rsid w:val="00DE1F6B"/>
    <w:rsid w:val="00DE248C"/>
    <w:rsid w:val="00DE26BB"/>
    <w:rsid w:val="00DE2767"/>
    <w:rsid w:val="00DE2789"/>
    <w:rsid w:val="00DE2908"/>
    <w:rsid w:val="00DE2B01"/>
    <w:rsid w:val="00DE2BAB"/>
    <w:rsid w:val="00DE2E64"/>
    <w:rsid w:val="00DE31A2"/>
    <w:rsid w:val="00DE3279"/>
    <w:rsid w:val="00DE3CAD"/>
    <w:rsid w:val="00DE3F53"/>
    <w:rsid w:val="00DE4B23"/>
    <w:rsid w:val="00DE5079"/>
    <w:rsid w:val="00DE55F0"/>
    <w:rsid w:val="00DE583E"/>
    <w:rsid w:val="00DE6415"/>
    <w:rsid w:val="00DE6927"/>
    <w:rsid w:val="00DE6D1A"/>
    <w:rsid w:val="00DE776A"/>
    <w:rsid w:val="00DE79AA"/>
    <w:rsid w:val="00DE7BEF"/>
    <w:rsid w:val="00DE7E32"/>
    <w:rsid w:val="00DF00CF"/>
    <w:rsid w:val="00DF031F"/>
    <w:rsid w:val="00DF0FFD"/>
    <w:rsid w:val="00DF1147"/>
    <w:rsid w:val="00DF2687"/>
    <w:rsid w:val="00DF29FA"/>
    <w:rsid w:val="00DF2CCC"/>
    <w:rsid w:val="00DF2D09"/>
    <w:rsid w:val="00DF3C43"/>
    <w:rsid w:val="00DF3E2C"/>
    <w:rsid w:val="00DF447B"/>
    <w:rsid w:val="00DF482A"/>
    <w:rsid w:val="00DF5553"/>
    <w:rsid w:val="00DF58AC"/>
    <w:rsid w:val="00DF6066"/>
    <w:rsid w:val="00DF6A38"/>
    <w:rsid w:val="00DF7628"/>
    <w:rsid w:val="00DF7990"/>
    <w:rsid w:val="00DF7A2E"/>
    <w:rsid w:val="00E00C30"/>
    <w:rsid w:val="00E0254F"/>
    <w:rsid w:val="00E02796"/>
    <w:rsid w:val="00E02914"/>
    <w:rsid w:val="00E03399"/>
    <w:rsid w:val="00E0355C"/>
    <w:rsid w:val="00E03834"/>
    <w:rsid w:val="00E04983"/>
    <w:rsid w:val="00E05AB5"/>
    <w:rsid w:val="00E05BB4"/>
    <w:rsid w:val="00E05C11"/>
    <w:rsid w:val="00E061FD"/>
    <w:rsid w:val="00E065DA"/>
    <w:rsid w:val="00E06AD5"/>
    <w:rsid w:val="00E07195"/>
    <w:rsid w:val="00E077DB"/>
    <w:rsid w:val="00E078F5"/>
    <w:rsid w:val="00E07D91"/>
    <w:rsid w:val="00E07E68"/>
    <w:rsid w:val="00E108D7"/>
    <w:rsid w:val="00E1198F"/>
    <w:rsid w:val="00E11A73"/>
    <w:rsid w:val="00E11BD8"/>
    <w:rsid w:val="00E11D57"/>
    <w:rsid w:val="00E12DEC"/>
    <w:rsid w:val="00E13B01"/>
    <w:rsid w:val="00E13B40"/>
    <w:rsid w:val="00E13E14"/>
    <w:rsid w:val="00E14DE4"/>
    <w:rsid w:val="00E14E6B"/>
    <w:rsid w:val="00E15015"/>
    <w:rsid w:val="00E15405"/>
    <w:rsid w:val="00E1545C"/>
    <w:rsid w:val="00E15ABD"/>
    <w:rsid w:val="00E15B7A"/>
    <w:rsid w:val="00E15C79"/>
    <w:rsid w:val="00E1624D"/>
    <w:rsid w:val="00E16C39"/>
    <w:rsid w:val="00E171C2"/>
    <w:rsid w:val="00E17354"/>
    <w:rsid w:val="00E17752"/>
    <w:rsid w:val="00E17DEA"/>
    <w:rsid w:val="00E2086C"/>
    <w:rsid w:val="00E20CFF"/>
    <w:rsid w:val="00E20E10"/>
    <w:rsid w:val="00E21548"/>
    <w:rsid w:val="00E21E6F"/>
    <w:rsid w:val="00E222A0"/>
    <w:rsid w:val="00E22609"/>
    <w:rsid w:val="00E22729"/>
    <w:rsid w:val="00E22A0C"/>
    <w:rsid w:val="00E22BA6"/>
    <w:rsid w:val="00E23BBB"/>
    <w:rsid w:val="00E23D4A"/>
    <w:rsid w:val="00E24287"/>
    <w:rsid w:val="00E24635"/>
    <w:rsid w:val="00E246C3"/>
    <w:rsid w:val="00E24E13"/>
    <w:rsid w:val="00E25024"/>
    <w:rsid w:val="00E252AD"/>
    <w:rsid w:val="00E256BF"/>
    <w:rsid w:val="00E25D31"/>
    <w:rsid w:val="00E25E9F"/>
    <w:rsid w:val="00E26035"/>
    <w:rsid w:val="00E261FD"/>
    <w:rsid w:val="00E26537"/>
    <w:rsid w:val="00E275F0"/>
    <w:rsid w:val="00E2781B"/>
    <w:rsid w:val="00E27DB8"/>
    <w:rsid w:val="00E300CE"/>
    <w:rsid w:val="00E3071B"/>
    <w:rsid w:val="00E309D3"/>
    <w:rsid w:val="00E309EE"/>
    <w:rsid w:val="00E31384"/>
    <w:rsid w:val="00E3142A"/>
    <w:rsid w:val="00E31AFA"/>
    <w:rsid w:val="00E3238B"/>
    <w:rsid w:val="00E32536"/>
    <w:rsid w:val="00E32E79"/>
    <w:rsid w:val="00E33164"/>
    <w:rsid w:val="00E3348F"/>
    <w:rsid w:val="00E33F78"/>
    <w:rsid w:val="00E33FC9"/>
    <w:rsid w:val="00E3444E"/>
    <w:rsid w:val="00E349F8"/>
    <w:rsid w:val="00E35A18"/>
    <w:rsid w:val="00E35F99"/>
    <w:rsid w:val="00E36741"/>
    <w:rsid w:val="00E36CE0"/>
    <w:rsid w:val="00E374BF"/>
    <w:rsid w:val="00E37D76"/>
    <w:rsid w:val="00E37EB0"/>
    <w:rsid w:val="00E40225"/>
    <w:rsid w:val="00E402EA"/>
    <w:rsid w:val="00E4031C"/>
    <w:rsid w:val="00E403DB"/>
    <w:rsid w:val="00E408B0"/>
    <w:rsid w:val="00E40F5D"/>
    <w:rsid w:val="00E410FB"/>
    <w:rsid w:val="00E41685"/>
    <w:rsid w:val="00E416DD"/>
    <w:rsid w:val="00E41CCC"/>
    <w:rsid w:val="00E42329"/>
    <w:rsid w:val="00E429CE"/>
    <w:rsid w:val="00E42A7E"/>
    <w:rsid w:val="00E42C98"/>
    <w:rsid w:val="00E42F8D"/>
    <w:rsid w:val="00E4332A"/>
    <w:rsid w:val="00E43887"/>
    <w:rsid w:val="00E440B9"/>
    <w:rsid w:val="00E4433A"/>
    <w:rsid w:val="00E4447B"/>
    <w:rsid w:val="00E444FE"/>
    <w:rsid w:val="00E45474"/>
    <w:rsid w:val="00E464A2"/>
    <w:rsid w:val="00E46E70"/>
    <w:rsid w:val="00E4741E"/>
    <w:rsid w:val="00E4750B"/>
    <w:rsid w:val="00E50895"/>
    <w:rsid w:val="00E50D98"/>
    <w:rsid w:val="00E510C2"/>
    <w:rsid w:val="00E513CA"/>
    <w:rsid w:val="00E51DDC"/>
    <w:rsid w:val="00E51E2C"/>
    <w:rsid w:val="00E529E0"/>
    <w:rsid w:val="00E535C8"/>
    <w:rsid w:val="00E53828"/>
    <w:rsid w:val="00E53C85"/>
    <w:rsid w:val="00E53D5D"/>
    <w:rsid w:val="00E54D1F"/>
    <w:rsid w:val="00E54D5B"/>
    <w:rsid w:val="00E55E86"/>
    <w:rsid w:val="00E56285"/>
    <w:rsid w:val="00E56AA2"/>
    <w:rsid w:val="00E5759A"/>
    <w:rsid w:val="00E57E4C"/>
    <w:rsid w:val="00E60044"/>
    <w:rsid w:val="00E60C3F"/>
    <w:rsid w:val="00E60F96"/>
    <w:rsid w:val="00E610FB"/>
    <w:rsid w:val="00E611F8"/>
    <w:rsid w:val="00E612E7"/>
    <w:rsid w:val="00E6168C"/>
    <w:rsid w:val="00E61789"/>
    <w:rsid w:val="00E61AE9"/>
    <w:rsid w:val="00E62673"/>
    <w:rsid w:val="00E62992"/>
    <w:rsid w:val="00E62A63"/>
    <w:rsid w:val="00E62C2D"/>
    <w:rsid w:val="00E62EC7"/>
    <w:rsid w:val="00E62F33"/>
    <w:rsid w:val="00E63300"/>
    <w:rsid w:val="00E63B69"/>
    <w:rsid w:val="00E63CB2"/>
    <w:rsid w:val="00E64DD6"/>
    <w:rsid w:val="00E64E4A"/>
    <w:rsid w:val="00E64E89"/>
    <w:rsid w:val="00E6501C"/>
    <w:rsid w:val="00E6556F"/>
    <w:rsid w:val="00E65A39"/>
    <w:rsid w:val="00E66570"/>
    <w:rsid w:val="00E66893"/>
    <w:rsid w:val="00E669A2"/>
    <w:rsid w:val="00E66D0F"/>
    <w:rsid w:val="00E66EC3"/>
    <w:rsid w:val="00E6719E"/>
    <w:rsid w:val="00E67391"/>
    <w:rsid w:val="00E6760D"/>
    <w:rsid w:val="00E67611"/>
    <w:rsid w:val="00E67957"/>
    <w:rsid w:val="00E67B68"/>
    <w:rsid w:val="00E700A7"/>
    <w:rsid w:val="00E7023E"/>
    <w:rsid w:val="00E7078A"/>
    <w:rsid w:val="00E70B34"/>
    <w:rsid w:val="00E70CF4"/>
    <w:rsid w:val="00E70DAA"/>
    <w:rsid w:val="00E7148B"/>
    <w:rsid w:val="00E7168A"/>
    <w:rsid w:val="00E71A60"/>
    <w:rsid w:val="00E720E1"/>
    <w:rsid w:val="00E72522"/>
    <w:rsid w:val="00E72B96"/>
    <w:rsid w:val="00E733E7"/>
    <w:rsid w:val="00E73439"/>
    <w:rsid w:val="00E73A5F"/>
    <w:rsid w:val="00E73F7E"/>
    <w:rsid w:val="00E740E2"/>
    <w:rsid w:val="00E75077"/>
    <w:rsid w:val="00E75616"/>
    <w:rsid w:val="00E75853"/>
    <w:rsid w:val="00E75E56"/>
    <w:rsid w:val="00E764C4"/>
    <w:rsid w:val="00E76FDD"/>
    <w:rsid w:val="00E771CE"/>
    <w:rsid w:val="00E774E1"/>
    <w:rsid w:val="00E77642"/>
    <w:rsid w:val="00E777FF"/>
    <w:rsid w:val="00E779DD"/>
    <w:rsid w:val="00E77AC4"/>
    <w:rsid w:val="00E77B38"/>
    <w:rsid w:val="00E77F2B"/>
    <w:rsid w:val="00E77FB6"/>
    <w:rsid w:val="00E801CC"/>
    <w:rsid w:val="00E80356"/>
    <w:rsid w:val="00E8046B"/>
    <w:rsid w:val="00E805C4"/>
    <w:rsid w:val="00E80602"/>
    <w:rsid w:val="00E814EC"/>
    <w:rsid w:val="00E814F1"/>
    <w:rsid w:val="00E81956"/>
    <w:rsid w:val="00E819A5"/>
    <w:rsid w:val="00E81ACE"/>
    <w:rsid w:val="00E824FA"/>
    <w:rsid w:val="00E82689"/>
    <w:rsid w:val="00E82ED6"/>
    <w:rsid w:val="00E83044"/>
    <w:rsid w:val="00E83A62"/>
    <w:rsid w:val="00E83F40"/>
    <w:rsid w:val="00E84153"/>
    <w:rsid w:val="00E843AE"/>
    <w:rsid w:val="00E846B5"/>
    <w:rsid w:val="00E8480D"/>
    <w:rsid w:val="00E84A68"/>
    <w:rsid w:val="00E85284"/>
    <w:rsid w:val="00E856E9"/>
    <w:rsid w:val="00E85792"/>
    <w:rsid w:val="00E857D5"/>
    <w:rsid w:val="00E85C09"/>
    <w:rsid w:val="00E85E8E"/>
    <w:rsid w:val="00E86043"/>
    <w:rsid w:val="00E8682B"/>
    <w:rsid w:val="00E86D8B"/>
    <w:rsid w:val="00E86EFB"/>
    <w:rsid w:val="00E874D7"/>
    <w:rsid w:val="00E87C81"/>
    <w:rsid w:val="00E87E1C"/>
    <w:rsid w:val="00E9005F"/>
    <w:rsid w:val="00E901BC"/>
    <w:rsid w:val="00E90251"/>
    <w:rsid w:val="00E90267"/>
    <w:rsid w:val="00E90556"/>
    <w:rsid w:val="00E906ED"/>
    <w:rsid w:val="00E90B12"/>
    <w:rsid w:val="00E910D2"/>
    <w:rsid w:val="00E91BC0"/>
    <w:rsid w:val="00E91F4D"/>
    <w:rsid w:val="00E92102"/>
    <w:rsid w:val="00E92BDA"/>
    <w:rsid w:val="00E93447"/>
    <w:rsid w:val="00E9426B"/>
    <w:rsid w:val="00E94342"/>
    <w:rsid w:val="00E94B99"/>
    <w:rsid w:val="00E94F08"/>
    <w:rsid w:val="00E95191"/>
    <w:rsid w:val="00E958DE"/>
    <w:rsid w:val="00E95944"/>
    <w:rsid w:val="00E95A6F"/>
    <w:rsid w:val="00E95FD8"/>
    <w:rsid w:val="00E96673"/>
    <w:rsid w:val="00E96A93"/>
    <w:rsid w:val="00E97184"/>
    <w:rsid w:val="00E97242"/>
    <w:rsid w:val="00E9759A"/>
    <w:rsid w:val="00EA0AE9"/>
    <w:rsid w:val="00EA0B13"/>
    <w:rsid w:val="00EA1215"/>
    <w:rsid w:val="00EA1554"/>
    <w:rsid w:val="00EA182C"/>
    <w:rsid w:val="00EA30BE"/>
    <w:rsid w:val="00EA32D5"/>
    <w:rsid w:val="00EA4825"/>
    <w:rsid w:val="00EA4B1C"/>
    <w:rsid w:val="00EA52D2"/>
    <w:rsid w:val="00EA6652"/>
    <w:rsid w:val="00EA6D49"/>
    <w:rsid w:val="00EA7609"/>
    <w:rsid w:val="00EA7965"/>
    <w:rsid w:val="00EB03E1"/>
    <w:rsid w:val="00EB0631"/>
    <w:rsid w:val="00EB0708"/>
    <w:rsid w:val="00EB14E5"/>
    <w:rsid w:val="00EB17A5"/>
    <w:rsid w:val="00EB1E0E"/>
    <w:rsid w:val="00EB21A8"/>
    <w:rsid w:val="00EB22E0"/>
    <w:rsid w:val="00EB2679"/>
    <w:rsid w:val="00EB2AE6"/>
    <w:rsid w:val="00EB2CCC"/>
    <w:rsid w:val="00EB32BF"/>
    <w:rsid w:val="00EB3B31"/>
    <w:rsid w:val="00EB3B84"/>
    <w:rsid w:val="00EB3C03"/>
    <w:rsid w:val="00EB3C9A"/>
    <w:rsid w:val="00EB41DE"/>
    <w:rsid w:val="00EB4424"/>
    <w:rsid w:val="00EB455E"/>
    <w:rsid w:val="00EB472B"/>
    <w:rsid w:val="00EB497A"/>
    <w:rsid w:val="00EB4E29"/>
    <w:rsid w:val="00EB4E3B"/>
    <w:rsid w:val="00EB5285"/>
    <w:rsid w:val="00EB55FA"/>
    <w:rsid w:val="00EB5BF5"/>
    <w:rsid w:val="00EB5D49"/>
    <w:rsid w:val="00EB5D6E"/>
    <w:rsid w:val="00EB5F42"/>
    <w:rsid w:val="00EB6023"/>
    <w:rsid w:val="00EB6D5D"/>
    <w:rsid w:val="00EB7055"/>
    <w:rsid w:val="00EB7443"/>
    <w:rsid w:val="00EB778D"/>
    <w:rsid w:val="00EB7FD6"/>
    <w:rsid w:val="00EC065E"/>
    <w:rsid w:val="00EC07D2"/>
    <w:rsid w:val="00EC0F21"/>
    <w:rsid w:val="00EC2B1B"/>
    <w:rsid w:val="00EC2B22"/>
    <w:rsid w:val="00EC3231"/>
    <w:rsid w:val="00EC32C8"/>
    <w:rsid w:val="00EC33C7"/>
    <w:rsid w:val="00EC3480"/>
    <w:rsid w:val="00EC4752"/>
    <w:rsid w:val="00EC4893"/>
    <w:rsid w:val="00EC4941"/>
    <w:rsid w:val="00EC4C61"/>
    <w:rsid w:val="00EC4F65"/>
    <w:rsid w:val="00EC5B51"/>
    <w:rsid w:val="00EC64BC"/>
    <w:rsid w:val="00EC6C73"/>
    <w:rsid w:val="00EC7092"/>
    <w:rsid w:val="00EC768C"/>
    <w:rsid w:val="00EC782B"/>
    <w:rsid w:val="00EC7B2E"/>
    <w:rsid w:val="00EC7BA9"/>
    <w:rsid w:val="00ED0253"/>
    <w:rsid w:val="00ED06A3"/>
    <w:rsid w:val="00ED0919"/>
    <w:rsid w:val="00ED14FA"/>
    <w:rsid w:val="00ED1B26"/>
    <w:rsid w:val="00ED1F97"/>
    <w:rsid w:val="00ED2270"/>
    <w:rsid w:val="00ED3286"/>
    <w:rsid w:val="00ED3292"/>
    <w:rsid w:val="00ED343C"/>
    <w:rsid w:val="00ED36BD"/>
    <w:rsid w:val="00ED3858"/>
    <w:rsid w:val="00ED3FEB"/>
    <w:rsid w:val="00ED40C5"/>
    <w:rsid w:val="00ED487D"/>
    <w:rsid w:val="00ED4E61"/>
    <w:rsid w:val="00ED4ED4"/>
    <w:rsid w:val="00ED511B"/>
    <w:rsid w:val="00ED5A65"/>
    <w:rsid w:val="00ED5C9C"/>
    <w:rsid w:val="00ED66A6"/>
    <w:rsid w:val="00ED671D"/>
    <w:rsid w:val="00ED6896"/>
    <w:rsid w:val="00ED7231"/>
    <w:rsid w:val="00ED775D"/>
    <w:rsid w:val="00ED7BAB"/>
    <w:rsid w:val="00EE0C0B"/>
    <w:rsid w:val="00EE0D6A"/>
    <w:rsid w:val="00EE14EE"/>
    <w:rsid w:val="00EE197B"/>
    <w:rsid w:val="00EE1C9E"/>
    <w:rsid w:val="00EE2CB0"/>
    <w:rsid w:val="00EE3A93"/>
    <w:rsid w:val="00EE437B"/>
    <w:rsid w:val="00EE4D0D"/>
    <w:rsid w:val="00EE54BB"/>
    <w:rsid w:val="00EE597F"/>
    <w:rsid w:val="00EE5B53"/>
    <w:rsid w:val="00EE5B90"/>
    <w:rsid w:val="00EE7620"/>
    <w:rsid w:val="00EE7A83"/>
    <w:rsid w:val="00EE7EFD"/>
    <w:rsid w:val="00EF0894"/>
    <w:rsid w:val="00EF0BB8"/>
    <w:rsid w:val="00EF14B0"/>
    <w:rsid w:val="00EF19A1"/>
    <w:rsid w:val="00EF1AFD"/>
    <w:rsid w:val="00EF1E9C"/>
    <w:rsid w:val="00EF218E"/>
    <w:rsid w:val="00EF22BE"/>
    <w:rsid w:val="00EF387C"/>
    <w:rsid w:val="00EF39D5"/>
    <w:rsid w:val="00EF3D3F"/>
    <w:rsid w:val="00EF3DB8"/>
    <w:rsid w:val="00EF4852"/>
    <w:rsid w:val="00EF4B3B"/>
    <w:rsid w:val="00EF4BD4"/>
    <w:rsid w:val="00EF4D4F"/>
    <w:rsid w:val="00EF53E0"/>
    <w:rsid w:val="00EF571B"/>
    <w:rsid w:val="00EF5A39"/>
    <w:rsid w:val="00EF640E"/>
    <w:rsid w:val="00EF6C26"/>
    <w:rsid w:val="00EF6C32"/>
    <w:rsid w:val="00EF70C3"/>
    <w:rsid w:val="00EF7EE5"/>
    <w:rsid w:val="00F002B8"/>
    <w:rsid w:val="00F00601"/>
    <w:rsid w:val="00F00FDD"/>
    <w:rsid w:val="00F011AE"/>
    <w:rsid w:val="00F013A4"/>
    <w:rsid w:val="00F013E0"/>
    <w:rsid w:val="00F01E69"/>
    <w:rsid w:val="00F02113"/>
    <w:rsid w:val="00F02A98"/>
    <w:rsid w:val="00F02DCE"/>
    <w:rsid w:val="00F02E49"/>
    <w:rsid w:val="00F031A8"/>
    <w:rsid w:val="00F03E81"/>
    <w:rsid w:val="00F0437B"/>
    <w:rsid w:val="00F044BC"/>
    <w:rsid w:val="00F04638"/>
    <w:rsid w:val="00F04800"/>
    <w:rsid w:val="00F04E7E"/>
    <w:rsid w:val="00F05159"/>
    <w:rsid w:val="00F05204"/>
    <w:rsid w:val="00F05A93"/>
    <w:rsid w:val="00F0623E"/>
    <w:rsid w:val="00F063A8"/>
    <w:rsid w:val="00F06620"/>
    <w:rsid w:val="00F06A6E"/>
    <w:rsid w:val="00F06DC3"/>
    <w:rsid w:val="00F06E92"/>
    <w:rsid w:val="00F07888"/>
    <w:rsid w:val="00F07AB7"/>
    <w:rsid w:val="00F07D14"/>
    <w:rsid w:val="00F1032A"/>
    <w:rsid w:val="00F109B6"/>
    <w:rsid w:val="00F10EBB"/>
    <w:rsid w:val="00F10FE9"/>
    <w:rsid w:val="00F11CA6"/>
    <w:rsid w:val="00F123C5"/>
    <w:rsid w:val="00F125FE"/>
    <w:rsid w:val="00F12604"/>
    <w:rsid w:val="00F12620"/>
    <w:rsid w:val="00F133AF"/>
    <w:rsid w:val="00F1383A"/>
    <w:rsid w:val="00F14066"/>
    <w:rsid w:val="00F1429B"/>
    <w:rsid w:val="00F15212"/>
    <w:rsid w:val="00F1636B"/>
    <w:rsid w:val="00F163A2"/>
    <w:rsid w:val="00F164E3"/>
    <w:rsid w:val="00F1691C"/>
    <w:rsid w:val="00F16BC4"/>
    <w:rsid w:val="00F16D9F"/>
    <w:rsid w:val="00F17461"/>
    <w:rsid w:val="00F20585"/>
    <w:rsid w:val="00F2058D"/>
    <w:rsid w:val="00F2062A"/>
    <w:rsid w:val="00F20753"/>
    <w:rsid w:val="00F20A4A"/>
    <w:rsid w:val="00F20B75"/>
    <w:rsid w:val="00F21464"/>
    <w:rsid w:val="00F2157F"/>
    <w:rsid w:val="00F2166A"/>
    <w:rsid w:val="00F2178B"/>
    <w:rsid w:val="00F2179F"/>
    <w:rsid w:val="00F21B64"/>
    <w:rsid w:val="00F21DCF"/>
    <w:rsid w:val="00F2212D"/>
    <w:rsid w:val="00F224F0"/>
    <w:rsid w:val="00F228AB"/>
    <w:rsid w:val="00F22A6C"/>
    <w:rsid w:val="00F22A6D"/>
    <w:rsid w:val="00F22E53"/>
    <w:rsid w:val="00F2341F"/>
    <w:rsid w:val="00F23A1D"/>
    <w:rsid w:val="00F23D07"/>
    <w:rsid w:val="00F24C88"/>
    <w:rsid w:val="00F25048"/>
    <w:rsid w:val="00F25060"/>
    <w:rsid w:val="00F25F93"/>
    <w:rsid w:val="00F26604"/>
    <w:rsid w:val="00F26A87"/>
    <w:rsid w:val="00F26ABC"/>
    <w:rsid w:val="00F26D72"/>
    <w:rsid w:val="00F273EC"/>
    <w:rsid w:val="00F2764B"/>
    <w:rsid w:val="00F2798D"/>
    <w:rsid w:val="00F27B65"/>
    <w:rsid w:val="00F30E5D"/>
    <w:rsid w:val="00F31051"/>
    <w:rsid w:val="00F31E64"/>
    <w:rsid w:val="00F31F7E"/>
    <w:rsid w:val="00F322F2"/>
    <w:rsid w:val="00F32378"/>
    <w:rsid w:val="00F32384"/>
    <w:rsid w:val="00F32401"/>
    <w:rsid w:val="00F327C0"/>
    <w:rsid w:val="00F32AD9"/>
    <w:rsid w:val="00F332FF"/>
    <w:rsid w:val="00F337AB"/>
    <w:rsid w:val="00F338C3"/>
    <w:rsid w:val="00F33B74"/>
    <w:rsid w:val="00F33E44"/>
    <w:rsid w:val="00F343D6"/>
    <w:rsid w:val="00F34BF6"/>
    <w:rsid w:val="00F35800"/>
    <w:rsid w:val="00F364FD"/>
    <w:rsid w:val="00F3683D"/>
    <w:rsid w:val="00F36967"/>
    <w:rsid w:val="00F36BCE"/>
    <w:rsid w:val="00F36F3B"/>
    <w:rsid w:val="00F36F8F"/>
    <w:rsid w:val="00F37430"/>
    <w:rsid w:val="00F37516"/>
    <w:rsid w:val="00F3770B"/>
    <w:rsid w:val="00F4000F"/>
    <w:rsid w:val="00F40320"/>
    <w:rsid w:val="00F405EC"/>
    <w:rsid w:val="00F40716"/>
    <w:rsid w:val="00F40F9A"/>
    <w:rsid w:val="00F413B4"/>
    <w:rsid w:val="00F41BF5"/>
    <w:rsid w:val="00F4237F"/>
    <w:rsid w:val="00F4282A"/>
    <w:rsid w:val="00F42890"/>
    <w:rsid w:val="00F42B77"/>
    <w:rsid w:val="00F42CF4"/>
    <w:rsid w:val="00F444D8"/>
    <w:rsid w:val="00F44896"/>
    <w:rsid w:val="00F4490E"/>
    <w:rsid w:val="00F44AF7"/>
    <w:rsid w:val="00F45F7B"/>
    <w:rsid w:val="00F46023"/>
    <w:rsid w:val="00F4691B"/>
    <w:rsid w:val="00F4715C"/>
    <w:rsid w:val="00F476C1"/>
    <w:rsid w:val="00F47BD8"/>
    <w:rsid w:val="00F5072F"/>
    <w:rsid w:val="00F50A26"/>
    <w:rsid w:val="00F50BD9"/>
    <w:rsid w:val="00F50CB3"/>
    <w:rsid w:val="00F5132D"/>
    <w:rsid w:val="00F51822"/>
    <w:rsid w:val="00F51BE2"/>
    <w:rsid w:val="00F51D6A"/>
    <w:rsid w:val="00F51F19"/>
    <w:rsid w:val="00F52056"/>
    <w:rsid w:val="00F526C1"/>
    <w:rsid w:val="00F52855"/>
    <w:rsid w:val="00F5290F"/>
    <w:rsid w:val="00F529F1"/>
    <w:rsid w:val="00F52A0B"/>
    <w:rsid w:val="00F530D4"/>
    <w:rsid w:val="00F53141"/>
    <w:rsid w:val="00F5359E"/>
    <w:rsid w:val="00F53B0B"/>
    <w:rsid w:val="00F53B59"/>
    <w:rsid w:val="00F53DB3"/>
    <w:rsid w:val="00F54910"/>
    <w:rsid w:val="00F5491D"/>
    <w:rsid w:val="00F54ADB"/>
    <w:rsid w:val="00F5529E"/>
    <w:rsid w:val="00F554F3"/>
    <w:rsid w:val="00F569E3"/>
    <w:rsid w:val="00F56CE2"/>
    <w:rsid w:val="00F57422"/>
    <w:rsid w:val="00F579A3"/>
    <w:rsid w:val="00F57AF2"/>
    <w:rsid w:val="00F57D14"/>
    <w:rsid w:val="00F60277"/>
    <w:rsid w:val="00F60C49"/>
    <w:rsid w:val="00F611D2"/>
    <w:rsid w:val="00F6163D"/>
    <w:rsid w:val="00F61724"/>
    <w:rsid w:val="00F622DF"/>
    <w:rsid w:val="00F62DF0"/>
    <w:rsid w:val="00F62F56"/>
    <w:rsid w:val="00F631C5"/>
    <w:rsid w:val="00F632A8"/>
    <w:rsid w:val="00F64249"/>
    <w:rsid w:val="00F64750"/>
    <w:rsid w:val="00F64F7A"/>
    <w:rsid w:val="00F65743"/>
    <w:rsid w:val="00F658EE"/>
    <w:rsid w:val="00F66254"/>
    <w:rsid w:val="00F66355"/>
    <w:rsid w:val="00F66397"/>
    <w:rsid w:val="00F6642F"/>
    <w:rsid w:val="00F664DD"/>
    <w:rsid w:val="00F670E5"/>
    <w:rsid w:val="00F675CA"/>
    <w:rsid w:val="00F67928"/>
    <w:rsid w:val="00F67C61"/>
    <w:rsid w:val="00F67CCA"/>
    <w:rsid w:val="00F67CCD"/>
    <w:rsid w:val="00F67D64"/>
    <w:rsid w:val="00F67EAC"/>
    <w:rsid w:val="00F7044B"/>
    <w:rsid w:val="00F70C47"/>
    <w:rsid w:val="00F72748"/>
    <w:rsid w:val="00F72A63"/>
    <w:rsid w:val="00F72F90"/>
    <w:rsid w:val="00F731FC"/>
    <w:rsid w:val="00F73AF9"/>
    <w:rsid w:val="00F73B7F"/>
    <w:rsid w:val="00F73BAF"/>
    <w:rsid w:val="00F745AD"/>
    <w:rsid w:val="00F74768"/>
    <w:rsid w:val="00F74915"/>
    <w:rsid w:val="00F74E46"/>
    <w:rsid w:val="00F74EAD"/>
    <w:rsid w:val="00F751E4"/>
    <w:rsid w:val="00F754DB"/>
    <w:rsid w:val="00F75C17"/>
    <w:rsid w:val="00F76122"/>
    <w:rsid w:val="00F765A7"/>
    <w:rsid w:val="00F76FE3"/>
    <w:rsid w:val="00F7746E"/>
    <w:rsid w:val="00F77C60"/>
    <w:rsid w:val="00F80511"/>
    <w:rsid w:val="00F80532"/>
    <w:rsid w:val="00F81208"/>
    <w:rsid w:val="00F81755"/>
    <w:rsid w:val="00F81941"/>
    <w:rsid w:val="00F81AEE"/>
    <w:rsid w:val="00F827FF"/>
    <w:rsid w:val="00F8286C"/>
    <w:rsid w:val="00F83489"/>
    <w:rsid w:val="00F842FD"/>
    <w:rsid w:val="00F843C3"/>
    <w:rsid w:val="00F845D4"/>
    <w:rsid w:val="00F84DE4"/>
    <w:rsid w:val="00F852A2"/>
    <w:rsid w:val="00F852A4"/>
    <w:rsid w:val="00F85436"/>
    <w:rsid w:val="00F85526"/>
    <w:rsid w:val="00F85785"/>
    <w:rsid w:val="00F8582D"/>
    <w:rsid w:val="00F859CE"/>
    <w:rsid w:val="00F85ECD"/>
    <w:rsid w:val="00F85F57"/>
    <w:rsid w:val="00F86A27"/>
    <w:rsid w:val="00F86E88"/>
    <w:rsid w:val="00F86FD5"/>
    <w:rsid w:val="00F87066"/>
    <w:rsid w:val="00F870AC"/>
    <w:rsid w:val="00F87B39"/>
    <w:rsid w:val="00F87F36"/>
    <w:rsid w:val="00F9005F"/>
    <w:rsid w:val="00F902B1"/>
    <w:rsid w:val="00F90312"/>
    <w:rsid w:val="00F90442"/>
    <w:rsid w:val="00F90B16"/>
    <w:rsid w:val="00F90E0F"/>
    <w:rsid w:val="00F9105B"/>
    <w:rsid w:val="00F912F4"/>
    <w:rsid w:val="00F913F2"/>
    <w:rsid w:val="00F918E5"/>
    <w:rsid w:val="00F91ACD"/>
    <w:rsid w:val="00F91B1A"/>
    <w:rsid w:val="00F91CBA"/>
    <w:rsid w:val="00F921DB"/>
    <w:rsid w:val="00F923A5"/>
    <w:rsid w:val="00F92A39"/>
    <w:rsid w:val="00F92A5A"/>
    <w:rsid w:val="00F936AB"/>
    <w:rsid w:val="00F93CDD"/>
    <w:rsid w:val="00F94A03"/>
    <w:rsid w:val="00F94BDE"/>
    <w:rsid w:val="00F94D50"/>
    <w:rsid w:val="00F95942"/>
    <w:rsid w:val="00F95DEE"/>
    <w:rsid w:val="00F96007"/>
    <w:rsid w:val="00F962BE"/>
    <w:rsid w:val="00F964C2"/>
    <w:rsid w:val="00F96568"/>
    <w:rsid w:val="00F97021"/>
    <w:rsid w:val="00F97440"/>
    <w:rsid w:val="00FA0BB4"/>
    <w:rsid w:val="00FA0D14"/>
    <w:rsid w:val="00FA0E6D"/>
    <w:rsid w:val="00FA0FDB"/>
    <w:rsid w:val="00FA120D"/>
    <w:rsid w:val="00FA13DC"/>
    <w:rsid w:val="00FA1820"/>
    <w:rsid w:val="00FA1E15"/>
    <w:rsid w:val="00FA2640"/>
    <w:rsid w:val="00FA2AF9"/>
    <w:rsid w:val="00FA30E8"/>
    <w:rsid w:val="00FA3884"/>
    <w:rsid w:val="00FA3AA6"/>
    <w:rsid w:val="00FA40A7"/>
    <w:rsid w:val="00FA429D"/>
    <w:rsid w:val="00FA477C"/>
    <w:rsid w:val="00FA50B1"/>
    <w:rsid w:val="00FA5A89"/>
    <w:rsid w:val="00FA5AC0"/>
    <w:rsid w:val="00FA5C2A"/>
    <w:rsid w:val="00FA5FE0"/>
    <w:rsid w:val="00FA60B1"/>
    <w:rsid w:val="00FA6C1E"/>
    <w:rsid w:val="00FA6CB5"/>
    <w:rsid w:val="00FA7185"/>
    <w:rsid w:val="00FA72DA"/>
    <w:rsid w:val="00FA7424"/>
    <w:rsid w:val="00FA7625"/>
    <w:rsid w:val="00FA7F37"/>
    <w:rsid w:val="00FA7F62"/>
    <w:rsid w:val="00FB064F"/>
    <w:rsid w:val="00FB0794"/>
    <w:rsid w:val="00FB0BB0"/>
    <w:rsid w:val="00FB14EC"/>
    <w:rsid w:val="00FB1567"/>
    <w:rsid w:val="00FB1856"/>
    <w:rsid w:val="00FB1ACC"/>
    <w:rsid w:val="00FB1F29"/>
    <w:rsid w:val="00FB2661"/>
    <w:rsid w:val="00FB268E"/>
    <w:rsid w:val="00FB2A26"/>
    <w:rsid w:val="00FB32ED"/>
    <w:rsid w:val="00FB39D3"/>
    <w:rsid w:val="00FB4872"/>
    <w:rsid w:val="00FB4EFA"/>
    <w:rsid w:val="00FB523A"/>
    <w:rsid w:val="00FB5FFD"/>
    <w:rsid w:val="00FB635F"/>
    <w:rsid w:val="00FB661E"/>
    <w:rsid w:val="00FB687E"/>
    <w:rsid w:val="00FB6AB2"/>
    <w:rsid w:val="00FB6AE4"/>
    <w:rsid w:val="00FB6F37"/>
    <w:rsid w:val="00FB7576"/>
    <w:rsid w:val="00FB7A09"/>
    <w:rsid w:val="00FC0056"/>
    <w:rsid w:val="00FC0454"/>
    <w:rsid w:val="00FC110D"/>
    <w:rsid w:val="00FC12DD"/>
    <w:rsid w:val="00FC190E"/>
    <w:rsid w:val="00FC1CDA"/>
    <w:rsid w:val="00FC1F2D"/>
    <w:rsid w:val="00FC2267"/>
    <w:rsid w:val="00FC2FEE"/>
    <w:rsid w:val="00FC30A7"/>
    <w:rsid w:val="00FC3ABA"/>
    <w:rsid w:val="00FC3CCB"/>
    <w:rsid w:val="00FC3FEC"/>
    <w:rsid w:val="00FC4506"/>
    <w:rsid w:val="00FC461F"/>
    <w:rsid w:val="00FC4644"/>
    <w:rsid w:val="00FC472D"/>
    <w:rsid w:val="00FC55BE"/>
    <w:rsid w:val="00FC582E"/>
    <w:rsid w:val="00FC705E"/>
    <w:rsid w:val="00FC736C"/>
    <w:rsid w:val="00FC7F7A"/>
    <w:rsid w:val="00FD090D"/>
    <w:rsid w:val="00FD12B1"/>
    <w:rsid w:val="00FD1C9B"/>
    <w:rsid w:val="00FD1DB1"/>
    <w:rsid w:val="00FD1DDC"/>
    <w:rsid w:val="00FD24B4"/>
    <w:rsid w:val="00FD3020"/>
    <w:rsid w:val="00FD34A9"/>
    <w:rsid w:val="00FD3FEF"/>
    <w:rsid w:val="00FD440B"/>
    <w:rsid w:val="00FD44CC"/>
    <w:rsid w:val="00FD4B1A"/>
    <w:rsid w:val="00FD4E59"/>
    <w:rsid w:val="00FD53BD"/>
    <w:rsid w:val="00FD5C94"/>
    <w:rsid w:val="00FD5EA7"/>
    <w:rsid w:val="00FD5F54"/>
    <w:rsid w:val="00FD6322"/>
    <w:rsid w:val="00FD6718"/>
    <w:rsid w:val="00FD6A4A"/>
    <w:rsid w:val="00FD6F51"/>
    <w:rsid w:val="00FD741B"/>
    <w:rsid w:val="00FD7440"/>
    <w:rsid w:val="00FD7472"/>
    <w:rsid w:val="00FD7B39"/>
    <w:rsid w:val="00FD7B9E"/>
    <w:rsid w:val="00FD7C20"/>
    <w:rsid w:val="00FD7D98"/>
    <w:rsid w:val="00FE0449"/>
    <w:rsid w:val="00FE0AE6"/>
    <w:rsid w:val="00FE0F46"/>
    <w:rsid w:val="00FE1D9C"/>
    <w:rsid w:val="00FE2303"/>
    <w:rsid w:val="00FE2556"/>
    <w:rsid w:val="00FE29D3"/>
    <w:rsid w:val="00FE37CE"/>
    <w:rsid w:val="00FE390C"/>
    <w:rsid w:val="00FE3B1D"/>
    <w:rsid w:val="00FE3B33"/>
    <w:rsid w:val="00FE3BA0"/>
    <w:rsid w:val="00FE4659"/>
    <w:rsid w:val="00FE4961"/>
    <w:rsid w:val="00FE4C79"/>
    <w:rsid w:val="00FE5587"/>
    <w:rsid w:val="00FE5681"/>
    <w:rsid w:val="00FE58E4"/>
    <w:rsid w:val="00FE60FC"/>
    <w:rsid w:val="00FE61E1"/>
    <w:rsid w:val="00FE7072"/>
    <w:rsid w:val="00FE7409"/>
    <w:rsid w:val="00FE7738"/>
    <w:rsid w:val="00FE78A6"/>
    <w:rsid w:val="00FF018C"/>
    <w:rsid w:val="00FF02B2"/>
    <w:rsid w:val="00FF08E6"/>
    <w:rsid w:val="00FF0A95"/>
    <w:rsid w:val="00FF0A98"/>
    <w:rsid w:val="00FF0E7B"/>
    <w:rsid w:val="00FF193C"/>
    <w:rsid w:val="00FF19EA"/>
    <w:rsid w:val="00FF21B4"/>
    <w:rsid w:val="00FF26FE"/>
    <w:rsid w:val="00FF2903"/>
    <w:rsid w:val="00FF3B3A"/>
    <w:rsid w:val="00FF42D6"/>
    <w:rsid w:val="00FF4431"/>
    <w:rsid w:val="00FF4746"/>
    <w:rsid w:val="00FF4805"/>
    <w:rsid w:val="00FF48F3"/>
    <w:rsid w:val="00FF4947"/>
    <w:rsid w:val="00FF4B73"/>
    <w:rsid w:val="00FF4F5E"/>
    <w:rsid w:val="00FF5423"/>
    <w:rsid w:val="00FF5A88"/>
    <w:rsid w:val="00FF7380"/>
    <w:rsid w:val="00FF7D24"/>
    <w:rsid w:val="00FF7D6F"/>
    <w:rsid w:val="048275B9"/>
    <w:rsid w:val="133331FD"/>
    <w:rsid w:val="193A77B2"/>
    <w:rsid w:val="1D463BFE"/>
    <w:rsid w:val="2CF24FE5"/>
    <w:rsid w:val="35BB2056"/>
    <w:rsid w:val="38DA35C4"/>
    <w:rsid w:val="3CB63157"/>
    <w:rsid w:val="468B18A2"/>
    <w:rsid w:val="46C84753"/>
    <w:rsid w:val="5A78574F"/>
    <w:rsid w:val="5E1B6804"/>
    <w:rsid w:val="70F9625D"/>
    <w:rsid w:val="78A32B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1"/>
    <w:autoRedefine/>
    <w:qFormat/>
    <w:uiPriority w:val="99"/>
    <w:pPr>
      <w:keepNext/>
      <w:keepLines/>
      <w:adjustRightInd w:val="0"/>
      <w:spacing w:before="120" w:line="400" w:lineRule="exact"/>
      <w:textAlignment w:val="baseline"/>
      <w:outlineLvl w:val="0"/>
    </w:pPr>
    <w:rPr>
      <w:b/>
      <w:bCs/>
      <w:kern w:val="44"/>
      <w:sz w:val="44"/>
      <w:szCs w:val="44"/>
    </w:rPr>
  </w:style>
  <w:style w:type="paragraph" w:styleId="3">
    <w:name w:val="heading 2"/>
    <w:basedOn w:val="1"/>
    <w:next w:val="1"/>
    <w:link w:val="54"/>
    <w:autoRedefine/>
    <w:qFormat/>
    <w:uiPriority w:val="99"/>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69"/>
    <w:qFormat/>
    <w:uiPriority w:val="9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2"/>
    <w:autoRedefine/>
    <w:qFormat/>
    <w:uiPriority w:val="9"/>
    <w:pPr>
      <w:keepNext/>
      <w:keepLines/>
      <w:numPr>
        <w:ilvl w:val="3"/>
        <w:numId w:val="1"/>
      </w:numPr>
      <w:spacing w:beforeLines="30" w:afterLines="30"/>
      <w:jc w:val="left"/>
      <w:outlineLvl w:val="3"/>
    </w:pPr>
    <w:rPr>
      <w:rFonts w:ascii="Arial" w:hAnsi="Arial" w:eastAsia="黑体"/>
      <w:bCs/>
      <w:szCs w:val="28"/>
    </w:rPr>
  </w:style>
  <w:style w:type="paragraph" w:styleId="6">
    <w:name w:val="heading 5"/>
    <w:basedOn w:val="1"/>
    <w:next w:val="1"/>
    <w:link w:val="76"/>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7"/>
    <w:qFormat/>
    <w:uiPriority w:val="0"/>
    <w:pPr>
      <w:keepNext/>
      <w:keepLines/>
      <w:numPr>
        <w:ilvl w:val="5"/>
        <w:numId w:val="1"/>
      </w:numPr>
      <w:spacing w:before="240" w:after="64" w:line="320" w:lineRule="auto"/>
      <w:outlineLvl w:val="5"/>
    </w:pPr>
    <w:rPr>
      <w:rFonts w:ascii="Cambria" w:hAnsi="Cambria"/>
      <w:b/>
      <w:bCs/>
      <w:sz w:val="24"/>
      <w:szCs w:val="24"/>
    </w:rPr>
  </w:style>
  <w:style w:type="paragraph" w:styleId="8">
    <w:name w:val="heading 7"/>
    <w:basedOn w:val="1"/>
    <w:next w:val="1"/>
    <w:link w:val="78"/>
    <w:autoRedefine/>
    <w:qFormat/>
    <w:uiPriority w:val="0"/>
    <w:pPr>
      <w:keepNext/>
      <w:keepLines/>
      <w:numPr>
        <w:ilvl w:val="6"/>
        <w:numId w:val="1"/>
      </w:numPr>
      <w:spacing w:before="240" w:after="64" w:line="320" w:lineRule="auto"/>
      <w:outlineLvl w:val="6"/>
    </w:pPr>
    <w:rPr>
      <w:b/>
      <w:bCs/>
      <w:sz w:val="24"/>
      <w:szCs w:val="24"/>
    </w:rPr>
  </w:style>
  <w:style w:type="paragraph" w:styleId="9">
    <w:name w:val="heading 8"/>
    <w:basedOn w:val="1"/>
    <w:next w:val="1"/>
    <w:link w:val="79"/>
    <w:autoRedefine/>
    <w:qFormat/>
    <w:uiPriority w:val="0"/>
    <w:pPr>
      <w:keepNext/>
      <w:keepLines/>
      <w:numPr>
        <w:ilvl w:val="7"/>
        <w:numId w:val="1"/>
      </w:numPr>
      <w:spacing w:before="240" w:after="64" w:line="320" w:lineRule="auto"/>
      <w:outlineLvl w:val="7"/>
    </w:pPr>
    <w:rPr>
      <w:rFonts w:ascii="Cambria" w:hAnsi="Cambria"/>
      <w:sz w:val="24"/>
      <w:szCs w:val="24"/>
    </w:rPr>
  </w:style>
  <w:style w:type="paragraph" w:styleId="10">
    <w:name w:val="heading 9"/>
    <w:basedOn w:val="1"/>
    <w:next w:val="1"/>
    <w:link w:val="80"/>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0">
    <w:name w:val="Default Paragraph Font"/>
    <w:autoRedefine/>
    <w:semiHidden/>
    <w:unhideWhenUsed/>
    <w:uiPriority w:val="1"/>
  </w:style>
  <w:style w:type="table" w:default="1" w:styleId="38">
    <w:name w:val="Normal Table"/>
    <w:autoRedefin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pPr>
    <w:rPr>
      <w:rFonts w:ascii="Times New Roman" w:hAnsi="Times New Roman"/>
      <w:szCs w:val="24"/>
    </w:rPr>
  </w:style>
  <w:style w:type="paragraph" w:styleId="12">
    <w:name w:val="index 8"/>
    <w:basedOn w:val="1"/>
    <w:next w:val="1"/>
    <w:autoRedefine/>
    <w:qFormat/>
    <w:uiPriority w:val="0"/>
    <w:pPr>
      <w:widowControl/>
      <w:spacing w:line="360" w:lineRule="auto"/>
      <w:ind w:left="1680" w:hanging="210"/>
      <w:jc w:val="left"/>
      <w:textAlignment w:val="center"/>
    </w:pPr>
    <w:rPr>
      <w:sz w:val="20"/>
      <w:szCs w:val="20"/>
    </w:rPr>
  </w:style>
  <w:style w:type="paragraph" w:styleId="13">
    <w:name w:val="Normal Indent"/>
    <w:basedOn w:val="1"/>
    <w:autoRedefine/>
    <w:semiHidden/>
    <w:qFormat/>
    <w:uiPriority w:val="0"/>
    <w:pPr>
      <w:spacing w:line="360" w:lineRule="auto"/>
      <w:ind w:left="425" w:firstLine="510"/>
    </w:pPr>
    <w:rPr>
      <w:rFonts w:ascii="Times New Roman" w:hAnsi="Times New Roman"/>
      <w:sz w:val="28"/>
      <w:szCs w:val="20"/>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50"/>
    <w:autoRedefine/>
    <w:unhideWhenUsed/>
    <w:qFormat/>
    <w:uiPriority w:val="99"/>
    <w:rPr>
      <w:rFonts w:ascii="宋体"/>
      <w:sz w:val="18"/>
      <w:szCs w:val="18"/>
    </w:rPr>
  </w:style>
  <w:style w:type="paragraph" w:styleId="16">
    <w:name w:val="annotation text"/>
    <w:basedOn w:val="1"/>
    <w:link w:val="57"/>
    <w:autoRedefine/>
    <w:unhideWhenUsed/>
    <w:qFormat/>
    <w:uiPriority w:val="99"/>
    <w:pPr>
      <w:jc w:val="left"/>
    </w:pPr>
  </w:style>
  <w:style w:type="paragraph" w:styleId="17">
    <w:name w:val="Body Text"/>
    <w:basedOn w:val="1"/>
    <w:link w:val="52"/>
    <w:semiHidden/>
    <w:unhideWhenUsed/>
    <w:qFormat/>
    <w:uiPriority w:val="99"/>
    <w:pPr>
      <w:spacing w:after="120"/>
    </w:pPr>
  </w:style>
  <w:style w:type="paragraph" w:styleId="18">
    <w:name w:val="toc 5"/>
    <w:basedOn w:val="1"/>
    <w:next w:val="1"/>
    <w:autoRedefine/>
    <w:qFormat/>
    <w:uiPriority w:val="39"/>
    <w:pPr>
      <w:ind w:left="1680"/>
    </w:pPr>
    <w:rPr>
      <w:rFonts w:ascii="Times New Roman" w:hAnsi="Times New Roman"/>
      <w:szCs w:val="24"/>
    </w:rPr>
  </w:style>
  <w:style w:type="paragraph" w:styleId="19">
    <w:name w:val="toc 3"/>
    <w:basedOn w:val="1"/>
    <w:next w:val="1"/>
    <w:autoRedefine/>
    <w:unhideWhenUsed/>
    <w:qFormat/>
    <w:uiPriority w:val="39"/>
    <w:pPr>
      <w:widowControl/>
      <w:spacing w:after="100" w:line="276" w:lineRule="auto"/>
      <w:ind w:left="440"/>
      <w:jc w:val="left"/>
    </w:pPr>
    <w:rPr>
      <w:kern w:val="0"/>
      <w:sz w:val="22"/>
    </w:rPr>
  </w:style>
  <w:style w:type="paragraph" w:styleId="20">
    <w:name w:val="Plain Text"/>
    <w:basedOn w:val="1"/>
    <w:link w:val="63"/>
    <w:autoRedefine/>
    <w:qFormat/>
    <w:uiPriority w:val="0"/>
    <w:rPr>
      <w:rFonts w:ascii="宋体" w:hAnsi="Courier New"/>
      <w:kern w:val="0"/>
      <w:sz w:val="20"/>
      <w:szCs w:val="21"/>
    </w:rPr>
  </w:style>
  <w:style w:type="paragraph" w:styleId="21">
    <w:name w:val="toc 8"/>
    <w:basedOn w:val="1"/>
    <w:next w:val="1"/>
    <w:autoRedefine/>
    <w:qFormat/>
    <w:uiPriority w:val="39"/>
    <w:pPr>
      <w:ind w:left="2940"/>
    </w:pPr>
    <w:rPr>
      <w:rFonts w:ascii="Times New Roman" w:hAnsi="Times New Roman"/>
      <w:szCs w:val="24"/>
    </w:rPr>
  </w:style>
  <w:style w:type="paragraph" w:styleId="22">
    <w:name w:val="Date"/>
    <w:basedOn w:val="1"/>
    <w:next w:val="1"/>
    <w:link w:val="65"/>
    <w:autoRedefine/>
    <w:unhideWhenUsed/>
    <w:qFormat/>
    <w:uiPriority w:val="99"/>
    <w:pPr>
      <w:ind w:left="100" w:leftChars="2500"/>
    </w:pPr>
  </w:style>
  <w:style w:type="paragraph" w:styleId="23">
    <w:name w:val="Balloon Text"/>
    <w:basedOn w:val="1"/>
    <w:link w:val="56"/>
    <w:autoRedefine/>
    <w:unhideWhenUsed/>
    <w:qFormat/>
    <w:uiPriority w:val="99"/>
    <w:rPr>
      <w:sz w:val="18"/>
      <w:szCs w:val="18"/>
    </w:rPr>
  </w:style>
  <w:style w:type="paragraph" w:styleId="24">
    <w:name w:val="footer"/>
    <w:basedOn w:val="1"/>
    <w:link w:val="48"/>
    <w:autoRedefine/>
    <w:unhideWhenUsed/>
    <w:qFormat/>
    <w:uiPriority w:val="99"/>
    <w:pPr>
      <w:tabs>
        <w:tab w:val="center" w:pos="4153"/>
        <w:tab w:val="right" w:pos="8306"/>
      </w:tabs>
      <w:snapToGrid w:val="0"/>
      <w:jc w:val="left"/>
    </w:pPr>
    <w:rPr>
      <w:kern w:val="0"/>
      <w:sz w:val="18"/>
      <w:szCs w:val="18"/>
    </w:rPr>
  </w:style>
  <w:style w:type="paragraph" w:styleId="25">
    <w:name w:val="header"/>
    <w:basedOn w:val="1"/>
    <w:link w:val="4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qFormat/>
    <w:uiPriority w:val="39"/>
    <w:pPr>
      <w:tabs>
        <w:tab w:val="left" w:pos="120"/>
        <w:tab w:val="right" w:leader="dot" w:pos="9060"/>
      </w:tabs>
      <w:spacing w:line="360" w:lineRule="auto"/>
    </w:pPr>
    <w:rPr>
      <w:rFonts w:ascii="Times New Roman" w:hAnsi="宋体"/>
      <w:sz w:val="24"/>
      <w:szCs w:val="24"/>
    </w:rPr>
  </w:style>
  <w:style w:type="paragraph" w:styleId="27">
    <w:name w:val="toc 4"/>
    <w:basedOn w:val="1"/>
    <w:next w:val="1"/>
    <w:autoRedefine/>
    <w:qFormat/>
    <w:uiPriority w:val="39"/>
    <w:pPr>
      <w:ind w:left="1260"/>
    </w:pPr>
    <w:rPr>
      <w:rFonts w:ascii="Times New Roman" w:hAnsi="Times New Roman"/>
      <w:szCs w:val="24"/>
    </w:rPr>
  </w:style>
  <w:style w:type="paragraph" w:styleId="28">
    <w:name w:val="Subtitle"/>
    <w:basedOn w:val="1"/>
    <w:next w:val="1"/>
    <w:link w:val="104"/>
    <w:autoRedefine/>
    <w:qFormat/>
    <w:uiPriority w:val="0"/>
    <w:pPr>
      <w:spacing w:before="240" w:after="60" w:line="312" w:lineRule="auto"/>
      <w:jc w:val="center"/>
      <w:outlineLvl w:val="1"/>
    </w:pPr>
    <w:rPr>
      <w:rFonts w:ascii="Cambria" w:hAnsi="Cambria"/>
      <w:b/>
      <w:bCs/>
      <w:kern w:val="28"/>
      <w:sz w:val="32"/>
      <w:szCs w:val="32"/>
    </w:rPr>
  </w:style>
  <w:style w:type="paragraph" w:styleId="29">
    <w:name w:val="toc 6"/>
    <w:basedOn w:val="1"/>
    <w:next w:val="1"/>
    <w:autoRedefine/>
    <w:qFormat/>
    <w:uiPriority w:val="39"/>
    <w:pPr>
      <w:ind w:left="2100"/>
    </w:pPr>
    <w:rPr>
      <w:rFonts w:ascii="Times New Roman" w:hAnsi="Times New Roman"/>
      <w:szCs w:val="24"/>
    </w:rPr>
  </w:style>
  <w:style w:type="paragraph" w:styleId="30">
    <w:name w:val="Body Text Indent 3"/>
    <w:basedOn w:val="1"/>
    <w:link w:val="55"/>
    <w:autoRedefine/>
    <w:semiHidden/>
    <w:unhideWhenUsed/>
    <w:qFormat/>
    <w:uiPriority w:val="99"/>
    <w:pPr>
      <w:spacing w:after="120"/>
      <w:ind w:left="420" w:leftChars="200"/>
    </w:pPr>
    <w:rPr>
      <w:sz w:val="16"/>
      <w:szCs w:val="16"/>
    </w:rPr>
  </w:style>
  <w:style w:type="paragraph" w:styleId="31">
    <w:name w:val="toc 2"/>
    <w:basedOn w:val="1"/>
    <w:next w:val="1"/>
    <w:autoRedefine/>
    <w:qFormat/>
    <w:uiPriority w:val="39"/>
    <w:pPr>
      <w:tabs>
        <w:tab w:val="right" w:leader="dot" w:pos="9060"/>
      </w:tabs>
      <w:spacing w:line="360" w:lineRule="auto"/>
      <w:ind w:firstLine="284"/>
      <w:jc w:val="left"/>
    </w:pPr>
    <w:rPr>
      <w:rFonts w:ascii="Times New Roman" w:hAnsi="Times New Roman"/>
      <w:sz w:val="24"/>
      <w:szCs w:val="24"/>
    </w:rPr>
  </w:style>
  <w:style w:type="paragraph" w:styleId="32">
    <w:name w:val="toc 9"/>
    <w:basedOn w:val="1"/>
    <w:next w:val="1"/>
    <w:autoRedefine/>
    <w:qFormat/>
    <w:uiPriority w:val="39"/>
    <w:pPr>
      <w:ind w:left="3360"/>
    </w:pPr>
    <w:rPr>
      <w:rFonts w:ascii="Times New Roman" w:hAnsi="Times New Roman"/>
      <w:szCs w:val="24"/>
    </w:rPr>
  </w:style>
  <w:style w:type="paragraph" w:styleId="33">
    <w:name w:val="HTML Preformatted"/>
    <w:basedOn w:val="1"/>
    <w:link w:val="106"/>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35">
    <w:name w:val="Title"/>
    <w:basedOn w:val="1"/>
    <w:next w:val="1"/>
    <w:link w:val="84"/>
    <w:autoRedefine/>
    <w:qFormat/>
    <w:uiPriority w:val="10"/>
    <w:pPr>
      <w:spacing w:before="240" w:after="60"/>
      <w:jc w:val="center"/>
      <w:outlineLvl w:val="0"/>
    </w:pPr>
    <w:rPr>
      <w:rFonts w:ascii="Cambria" w:hAnsi="Cambria"/>
      <w:b/>
      <w:bCs/>
      <w:kern w:val="0"/>
      <w:sz w:val="32"/>
      <w:szCs w:val="32"/>
    </w:rPr>
  </w:style>
  <w:style w:type="paragraph" w:styleId="36">
    <w:name w:val="annotation subject"/>
    <w:basedOn w:val="16"/>
    <w:next w:val="16"/>
    <w:link w:val="58"/>
    <w:autoRedefine/>
    <w:unhideWhenUsed/>
    <w:qFormat/>
    <w:uiPriority w:val="99"/>
    <w:rPr>
      <w:b/>
      <w:bCs/>
    </w:rPr>
  </w:style>
  <w:style w:type="paragraph" w:styleId="37">
    <w:name w:val="Body Text First Indent"/>
    <w:basedOn w:val="17"/>
    <w:link w:val="53"/>
    <w:autoRedefine/>
    <w:semiHidden/>
    <w:unhideWhenUsed/>
    <w:qFormat/>
    <w:uiPriority w:val="99"/>
    <w:pPr>
      <w:ind w:firstLine="420" w:firstLineChars="100"/>
    </w:pPr>
  </w:style>
  <w:style w:type="table" w:styleId="39">
    <w:name w:val="Table Grid"/>
    <w:basedOn w:val="38"/>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autoRedefine/>
    <w:qFormat/>
    <w:uiPriority w:val="22"/>
    <w:rPr>
      <w:b/>
      <w:bCs/>
    </w:rPr>
  </w:style>
  <w:style w:type="character" w:styleId="42">
    <w:name w:val="page number"/>
    <w:basedOn w:val="40"/>
    <w:autoRedefine/>
    <w:qFormat/>
    <w:uiPriority w:val="0"/>
  </w:style>
  <w:style w:type="character" w:styleId="43">
    <w:name w:val="FollowedHyperlink"/>
    <w:basedOn w:val="40"/>
    <w:autoRedefine/>
    <w:semiHidden/>
    <w:unhideWhenUsed/>
    <w:qFormat/>
    <w:uiPriority w:val="0"/>
    <w:rPr>
      <w:color w:val="800080" w:themeColor="followedHyperlink"/>
      <w:u w:val="single"/>
      <w14:textFill>
        <w14:solidFill>
          <w14:schemeClr w14:val="folHlink"/>
        </w14:solidFill>
      </w14:textFill>
    </w:rPr>
  </w:style>
  <w:style w:type="character" w:styleId="44">
    <w:name w:val="Emphasis"/>
    <w:autoRedefine/>
    <w:qFormat/>
    <w:uiPriority w:val="20"/>
    <w:rPr>
      <w:color w:val="CC0000"/>
    </w:rPr>
  </w:style>
  <w:style w:type="character" w:styleId="45">
    <w:name w:val="Hyperlink"/>
    <w:autoRedefine/>
    <w:qFormat/>
    <w:uiPriority w:val="99"/>
    <w:rPr>
      <w:color w:val="0000FF"/>
      <w:u w:val="single"/>
    </w:rPr>
  </w:style>
  <w:style w:type="character" w:styleId="46">
    <w:name w:val="annotation reference"/>
    <w:autoRedefine/>
    <w:unhideWhenUsed/>
    <w:qFormat/>
    <w:uiPriority w:val="99"/>
    <w:rPr>
      <w:sz w:val="21"/>
      <w:szCs w:val="21"/>
    </w:rPr>
  </w:style>
  <w:style w:type="character" w:customStyle="1" w:styleId="47">
    <w:name w:val="页眉 Char"/>
    <w:link w:val="25"/>
    <w:autoRedefine/>
    <w:qFormat/>
    <w:uiPriority w:val="99"/>
    <w:rPr>
      <w:sz w:val="18"/>
      <w:szCs w:val="18"/>
    </w:rPr>
  </w:style>
  <w:style w:type="character" w:customStyle="1" w:styleId="48">
    <w:name w:val="页脚 Char1"/>
    <w:link w:val="24"/>
    <w:autoRedefine/>
    <w:qFormat/>
    <w:uiPriority w:val="99"/>
    <w:rPr>
      <w:sz w:val="18"/>
      <w:szCs w:val="18"/>
    </w:rPr>
  </w:style>
  <w:style w:type="paragraph" w:styleId="49">
    <w:name w:val="List Paragraph"/>
    <w:basedOn w:val="1"/>
    <w:autoRedefine/>
    <w:qFormat/>
    <w:uiPriority w:val="0"/>
    <w:pPr>
      <w:ind w:firstLine="420" w:firstLineChars="200"/>
    </w:pPr>
  </w:style>
  <w:style w:type="character" w:customStyle="1" w:styleId="50">
    <w:name w:val="文档结构图 Char1"/>
    <w:link w:val="15"/>
    <w:autoRedefine/>
    <w:qFormat/>
    <w:uiPriority w:val="99"/>
    <w:rPr>
      <w:rFonts w:ascii="宋体"/>
      <w:kern w:val="2"/>
      <w:sz w:val="18"/>
      <w:szCs w:val="18"/>
    </w:rPr>
  </w:style>
  <w:style w:type="character" w:customStyle="1" w:styleId="51">
    <w:name w:val="标题 1 Char1"/>
    <w:link w:val="2"/>
    <w:autoRedefine/>
    <w:qFormat/>
    <w:uiPriority w:val="99"/>
    <w:rPr>
      <w:b/>
      <w:bCs/>
      <w:kern w:val="44"/>
      <w:sz w:val="44"/>
      <w:szCs w:val="44"/>
    </w:rPr>
  </w:style>
  <w:style w:type="character" w:customStyle="1" w:styleId="52">
    <w:name w:val="正文文本 Char1"/>
    <w:link w:val="17"/>
    <w:autoRedefine/>
    <w:semiHidden/>
    <w:qFormat/>
    <w:uiPriority w:val="99"/>
    <w:rPr>
      <w:kern w:val="2"/>
      <w:sz w:val="21"/>
      <w:szCs w:val="22"/>
    </w:rPr>
  </w:style>
  <w:style w:type="character" w:customStyle="1" w:styleId="53">
    <w:name w:val="正文首行缩进 Char1"/>
    <w:link w:val="37"/>
    <w:autoRedefine/>
    <w:semiHidden/>
    <w:qFormat/>
    <w:uiPriority w:val="99"/>
    <w:rPr>
      <w:kern w:val="2"/>
      <w:sz w:val="21"/>
      <w:szCs w:val="22"/>
    </w:rPr>
  </w:style>
  <w:style w:type="character" w:customStyle="1" w:styleId="54">
    <w:name w:val="标题 2 Char1"/>
    <w:link w:val="3"/>
    <w:autoRedefine/>
    <w:qFormat/>
    <w:uiPriority w:val="99"/>
    <w:rPr>
      <w:rFonts w:ascii="Cambria" w:hAnsi="Cambria" w:eastAsia="宋体"/>
      <w:b/>
      <w:bCs/>
      <w:kern w:val="2"/>
      <w:sz w:val="32"/>
      <w:szCs w:val="32"/>
      <w:lang w:bidi="ar-SA"/>
    </w:rPr>
  </w:style>
  <w:style w:type="character" w:customStyle="1" w:styleId="55">
    <w:name w:val="正文文本缩进 3 Char1"/>
    <w:link w:val="30"/>
    <w:autoRedefine/>
    <w:semiHidden/>
    <w:qFormat/>
    <w:uiPriority w:val="99"/>
    <w:rPr>
      <w:kern w:val="2"/>
      <w:sz w:val="16"/>
      <w:szCs w:val="16"/>
    </w:rPr>
  </w:style>
  <w:style w:type="character" w:customStyle="1" w:styleId="56">
    <w:name w:val="批注框文本 Char1"/>
    <w:link w:val="23"/>
    <w:autoRedefine/>
    <w:qFormat/>
    <w:uiPriority w:val="99"/>
    <w:rPr>
      <w:kern w:val="2"/>
      <w:sz w:val="18"/>
      <w:szCs w:val="18"/>
    </w:rPr>
  </w:style>
  <w:style w:type="character" w:customStyle="1" w:styleId="57">
    <w:name w:val="批注文字 Char1"/>
    <w:link w:val="16"/>
    <w:autoRedefine/>
    <w:qFormat/>
    <w:uiPriority w:val="99"/>
    <w:rPr>
      <w:kern w:val="2"/>
      <w:sz w:val="21"/>
      <w:szCs w:val="22"/>
    </w:rPr>
  </w:style>
  <w:style w:type="character" w:customStyle="1" w:styleId="58">
    <w:name w:val="批注主题 Char1"/>
    <w:link w:val="36"/>
    <w:autoRedefine/>
    <w:qFormat/>
    <w:uiPriority w:val="99"/>
    <w:rPr>
      <w:b/>
      <w:bCs/>
      <w:kern w:val="2"/>
      <w:sz w:val="21"/>
      <w:szCs w:val="22"/>
    </w:rPr>
  </w:style>
  <w:style w:type="paragraph" w:customStyle="1" w:styleId="59">
    <w:name w:val="Char Char Char Char Char Char"/>
    <w:basedOn w:val="1"/>
    <w:next w:val="1"/>
    <w:autoRedefine/>
    <w:qFormat/>
    <w:uiPriority w:val="0"/>
    <w:rPr>
      <w:rFonts w:ascii="Times New Roman" w:hAnsi="Times New Roman"/>
      <w:szCs w:val="24"/>
    </w:rPr>
  </w:style>
  <w:style w:type="character" w:customStyle="1" w:styleId="60">
    <w:name w:val="访问过的超链接1"/>
    <w:autoRedefine/>
    <w:semiHidden/>
    <w:unhideWhenUsed/>
    <w:qFormat/>
    <w:uiPriority w:val="99"/>
    <w:rPr>
      <w:color w:val="800080"/>
      <w:u w:val="single"/>
    </w:rPr>
  </w:style>
  <w:style w:type="paragraph" w:customStyle="1" w:styleId="61">
    <w:name w:val="TOC 标题1"/>
    <w:basedOn w:val="2"/>
    <w:next w:val="1"/>
    <w:autoRedefine/>
    <w:qFormat/>
    <w:uiPriority w:val="99"/>
    <w:pPr>
      <w:widowControl/>
      <w:adjustRightInd/>
      <w:spacing w:before="480" w:line="276" w:lineRule="auto"/>
      <w:jc w:val="left"/>
      <w:textAlignment w:val="auto"/>
      <w:outlineLvl w:val="9"/>
    </w:pPr>
    <w:rPr>
      <w:rFonts w:ascii="Calibri Light" w:hAnsi="Calibri Light"/>
      <w:color w:val="2E74B5"/>
      <w:kern w:val="0"/>
      <w:sz w:val="28"/>
      <w:szCs w:val="28"/>
    </w:rPr>
  </w:style>
  <w:style w:type="character" w:customStyle="1" w:styleId="62">
    <w:name w:val="纯文本 Char"/>
    <w:autoRedefine/>
    <w:qFormat/>
    <w:uiPriority w:val="0"/>
    <w:rPr>
      <w:rFonts w:ascii="宋体" w:hAnsi="Courier New" w:cs="Courier New"/>
      <w:kern w:val="2"/>
      <w:sz w:val="21"/>
      <w:szCs w:val="21"/>
    </w:rPr>
  </w:style>
  <w:style w:type="character" w:customStyle="1" w:styleId="63">
    <w:name w:val="纯文本 Char2"/>
    <w:link w:val="20"/>
    <w:autoRedefine/>
    <w:qFormat/>
    <w:uiPriority w:val="0"/>
    <w:rPr>
      <w:rFonts w:ascii="宋体" w:hAnsi="Courier New"/>
      <w:szCs w:val="21"/>
    </w:rPr>
  </w:style>
  <w:style w:type="paragraph" w:customStyle="1" w:styleId="64">
    <w:name w:val="Char Char1 Char Char Char Char Char Char Char Char Char Char Char Char Char Char Char Char Char Char Char"/>
    <w:basedOn w:val="1"/>
    <w:autoRedefine/>
    <w:qFormat/>
    <w:uiPriority w:val="0"/>
    <w:pPr>
      <w:widowControl/>
      <w:jc w:val="left"/>
    </w:pPr>
    <w:rPr>
      <w:rFonts w:ascii="Times New Roman" w:hAnsi="Times New Roman" w:eastAsia="仿宋_GB2312"/>
      <w:sz w:val="24"/>
      <w:szCs w:val="24"/>
    </w:rPr>
  </w:style>
  <w:style w:type="character" w:customStyle="1" w:styleId="65">
    <w:name w:val="日期 Char1"/>
    <w:link w:val="22"/>
    <w:autoRedefine/>
    <w:qFormat/>
    <w:uiPriority w:val="99"/>
    <w:rPr>
      <w:kern w:val="2"/>
      <w:sz w:val="21"/>
      <w:szCs w:val="22"/>
    </w:rPr>
  </w:style>
  <w:style w:type="paragraph" w:customStyle="1" w:styleId="66">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brief1"/>
    <w:basedOn w:val="1"/>
    <w:autoRedefine/>
    <w:qFormat/>
    <w:uiPriority w:val="0"/>
    <w:pPr>
      <w:widowControl/>
      <w:jc w:val="left"/>
    </w:pPr>
    <w:rPr>
      <w:rFonts w:ascii="宋体" w:hAnsi="宋体" w:cs="宋体"/>
      <w:color w:val="336699"/>
      <w:kern w:val="0"/>
      <w:sz w:val="24"/>
      <w:szCs w:val="24"/>
    </w:rPr>
  </w:style>
  <w:style w:type="character" w:customStyle="1" w:styleId="68">
    <w:name w:val="doc_title1"/>
    <w:autoRedefine/>
    <w:qFormat/>
    <w:uiPriority w:val="0"/>
    <w:rPr>
      <w:color w:val="333333"/>
      <w:sz w:val="30"/>
      <w:szCs w:val="30"/>
    </w:rPr>
  </w:style>
  <w:style w:type="character" w:customStyle="1" w:styleId="69">
    <w:name w:val="标题 3 Char1"/>
    <w:link w:val="4"/>
    <w:autoRedefine/>
    <w:qFormat/>
    <w:uiPriority w:val="9"/>
    <w:rPr>
      <w:rFonts w:ascii="Calibri" w:hAnsi="Calibri" w:eastAsia="宋体"/>
      <w:b/>
      <w:bCs/>
      <w:kern w:val="2"/>
      <w:sz w:val="32"/>
      <w:szCs w:val="32"/>
      <w:lang w:bidi="ar-SA"/>
    </w:rPr>
  </w:style>
  <w:style w:type="paragraph" w:customStyle="1" w:styleId="7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styleId="71">
    <w:name w:val="Placeholder Text"/>
    <w:autoRedefine/>
    <w:qFormat/>
    <w:uiPriority w:val="99"/>
    <w:rPr>
      <w:color w:val="808080"/>
    </w:rPr>
  </w:style>
  <w:style w:type="character" w:customStyle="1" w:styleId="72">
    <w:name w:val="标题 4 Char1"/>
    <w:link w:val="5"/>
    <w:autoRedefine/>
    <w:qFormat/>
    <w:uiPriority w:val="99"/>
    <w:rPr>
      <w:rFonts w:ascii="Arial" w:hAnsi="Arial" w:eastAsia="黑体"/>
      <w:bCs/>
      <w:kern w:val="2"/>
      <w:sz w:val="21"/>
      <w:szCs w:val="28"/>
      <w:lang w:bidi="ar-SA"/>
    </w:rPr>
  </w:style>
  <w:style w:type="character" w:customStyle="1" w:styleId="73">
    <w:name w:val="标题编号"/>
    <w:autoRedefine/>
    <w:qFormat/>
    <w:uiPriority w:val="0"/>
    <w:rPr>
      <w:rFonts w:ascii="Times New Roman" w:hAnsi="Times New Roman"/>
      <w:b/>
      <w:bCs/>
    </w:rPr>
  </w:style>
  <w:style w:type="character" w:customStyle="1" w:styleId="74">
    <w:name w:val="样式6 正文 Char1"/>
    <w:link w:val="75"/>
    <w:autoRedefine/>
    <w:qFormat/>
    <w:locked/>
    <w:uiPriority w:val="0"/>
    <w:rPr>
      <w:sz w:val="24"/>
      <w:lang w:val="en-US" w:eastAsia="zh-CN" w:bidi="ar-SA"/>
    </w:rPr>
  </w:style>
  <w:style w:type="paragraph" w:customStyle="1" w:styleId="75">
    <w:name w:val="样式6 正文"/>
    <w:link w:val="74"/>
    <w:autoRedefine/>
    <w:qFormat/>
    <w:uiPriority w:val="0"/>
    <w:pPr>
      <w:widowControl w:val="0"/>
      <w:tabs>
        <w:tab w:val="left" w:pos="420"/>
      </w:tabs>
      <w:spacing w:line="360" w:lineRule="auto"/>
      <w:ind w:firstLine="482"/>
      <w:jc w:val="both"/>
    </w:pPr>
    <w:rPr>
      <w:rFonts w:ascii="Calibri" w:hAnsi="Calibri" w:eastAsia="宋体" w:cs="Times New Roman"/>
      <w:sz w:val="24"/>
      <w:lang w:val="en-US" w:eastAsia="zh-CN" w:bidi="ar-SA"/>
    </w:rPr>
  </w:style>
  <w:style w:type="character" w:customStyle="1" w:styleId="76">
    <w:name w:val="标题 5 Char1"/>
    <w:link w:val="6"/>
    <w:autoRedefine/>
    <w:qFormat/>
    <w:uiPriority w:val="9"/>
    <w:rPr>
      <w:rFonts w:ascii="Calibri" w:hAnsi="Calibri" w:eastAsia="宋体"/>
      <w:b/>
      <w:bCs/>
      <w:kern w:val="2"/>
      <w:sz w:val="28"/>
      <w:szCs w:val="28"/>
      <w:lang w:bidi="ar-SA"/>
    </w:rPr>
  </w:style>
  <w:style w:type="character" w:customStyle="1" w:styleId="77">
    <w:name w:val="标题 6 Char1"/>
    <w:link w:val="7"/>
    <w:autoRedefine/>
    <w:qFormat/>
    <w:uiPriority w:val="9"/>
    <w:rPr>
      <w:rFonts w:ascii="Cambria" w:hAnsi="Cambria" w:eastAsia="宋体"/>
      <w:b/>
      <w:bCs/>
      <w:kern w:val="2"/>
      <w:sz w:val="24"/>
      <w:szCs w:val="24"/>
      <w:lang w:bidi="ar-SA"/>
    </w:rPr>
  </w:style>
  <w:style w:type="character" w:customStyle="1" w:styleId="78">
    <w:name w:val="标题 7 Char1"/>
    <w:link w:val="8"/>
    <w:autoRedefine/>
    <w:qFormat/>
    <w:uiPriority w:val="99"/>
    <w:rPr>
      <w:rFonts w:ascii="Calibri" w:hAnsi="Calibri" w:eastAsia="宋体"/>
      <w:b/>
      <w:bCs/>
      <w:kern w:val="2"/>
      <w:sz w:val="24"/>
      <w:szCs w:val="24"/>
      <w:lang w:bidi="ar-SA"/>
    </w:rPr>
  </w:style>
  <w:style w:type="character" w:customStyle="1" w:styleId="79">
    <w:name w:val="标题 8 Char1"/>
    <w:link w:val="9"/>
    <w:autoRedefine/>
    <w:qFormat/>
    <w:uiPriority w:val="99"/>
    <w:rPr>
      <w:rFonts w:ascii="Cambria" w:hAnsi="Cambria" w:eastAsia="宋体"/>
      <w:kern w:val="2"/>
      <w:sz w:val="24"/>
      <w:szCs w:val="24"/>
      <w:lang w:bidi="ar-SA"/>
    </w:rPr>
  </w:style>
  <w:style w:type="character" w:customStyle="1" w:styleId="80">
    <w:name w:val="标题 9 Char1"/>
    <w:link w:val="10"/>
    <w:autoRedefine/>
    <w:qFormat/>
    <w:uiPriority w:val="99"/>
    <w:rPr>
      <w:rFonts w:ascii="Cambria" w:hAnsi="Cambria" w:eastAsia="宋体"/>
      <w:kern w:val="2"/>
      <w:sz w:val="21"/>
      <w:szCs w:val="21"/>
      <w:lang w:bidi="ar-SA"/>
    </w:rPr>
  </w:style>
  <w:style w:type="character" w:customStyle="1" w:styleId="81">
    <w:name w:val="占位符文本1"/>
    <w:autoRedefine/>
    <w:semiHidden/>
    <w:qFormat/>
    <w:uiPriority w:val="99"/>
    <w:rPr>
      <w:color w:val="808080"/>
    </w:rPr>
  </w:style>
  <w:style w:type="paragraph" w:customStyle="1" w:styleId="82">
    <w:name w:val="MTDisplayEquation"/>
    <w:basedOn w:val="1"/>
    <w:next w:val="1"/>
    <w:link w:val="83"/>
    <w:autoRedefine/>
    <w:qFormat/>
    <w:uiPriority w:val="0"/>
    <w:pPr>
      <w:tabs>
        <w:tab w:val="center" w:pos="4160"/>
        <w:tab w:val="right" w:pos="8300"/>
      </w:tabs>
    </w:pPr>
  </w:style>
  <w:style w:type="character" w:customStyle="1" w:styleId="83">
    <w:name w:val="MTDisplayEquation Char"/>
    <w:link w:val="82"/>
    <w:autoRedefine/>
    <w:qFormat/>
    <w:uiPriority w:val="0"/>
    <w:rPr>
      <w:rFonts w:ascii="Calibri" w:hAnsi="Calibri" w:eastAsia="宋体" w:cs="Times New Roman"/>
      <w:kern w:val="2"/>
      <w:sz w:val="21"/>
      <w:szCs w:val="22"/>
    </w:rPr>
  </w:style>
  <w:style w:type="character" w:customStyle="1" w:styleId="84">
    <w:name w:val="标题 Char1"/>
    <w:link w:val="35"/>
    <w:autoRedefine/>
    <w:qFormat/>
    <w:uiPriority w:val="10"/>
    <w:rPr>
      <w:rFonts w:ascii="Cambria" w:hAnsi="Cambria"/>
      <w:b/>
      <w:bCs/>
      <w:sz w:val="32"/>
      <w:szCs w:val="32"/>
    </w:rPr>
  </w:style>
  <w:style w:type="character" w:customStyle="1" w:styleId="85">
    <w:name w:val="MTEquationSection"/>
    <w:autoRedefine/>
    <w:qFormat/>
    <w:uiPriority w:val="0"/>
    <w:rPr>
      <w:rFonts w:ascii="黑体" w:eastAsia="黑体"/>
      <w:vanish/>
      <w:color w:val="FF0000"/>
      <w:sz w:val="30"/>
      <w:szCs w:val="30"/>
    </w:rPr>
  </w:style>
  <w:style w:type="paragraph" w:customStyle="1" w:styleId="86">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styleId="87">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table" w:customStyle="1" w:styleId="88">
    <w:name w:val="无格式表格 21"/>
    <w:basedOn w:val="38"/>
    <w:autoRedefine/>
    <w:qFormat/>
    <w:uiPriority w:val="42"/>
    <w:rPr>
      <w:kern w:val="2"/>
      <w:sz w:val="21"/>
      <w:szCs w:val="22"/>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paragraph" w:customStyle="1" w:styleId="89">
    <w:name w:val="TOC 标题11"/>
    <w:basedOn w:val="2"/>
    <w:next w:val="1"/>
    <w:autoRedefine/>
    <w:unhideWhenUsed/>
    <w:qFormat/>
    <w:uiPriority w:val="39"/>
    <w:pPr>
      <w:widowControl/>
      <w:adjustRightInd/>
      <w:spacing w:beforeLines="50" w:afterLines="50" w:line="276" w:lineRule="auto"/>
      <w:jc w:val="left"/>
      <w:textAlignment w:val="auto"/>
      <w:outlineLvl w:val="9"/>
    </w:pPr>
    <w:rPr>
      <w:rFonts w:ascii="Cambria" w:hAnsi="Cambria" w:eastAsia="黑体"/>
      <w:b w:val="0"/>
      <w:color w:val="365F90"/>
      <w:kern w:val="0"/>
      <w:sz w:val="28"/>
      <w:szCs w:val="28"/>
    </w:rPr>
  </w:style>
  <w:style w:type="paragraph" w:customStyle="1" w:styleId="90">
    <w:name w:val="无间隔1"/>
    <w:autoRedefine/>
    <w:qFormat/>
    <w:uiPriority w:val="1"/>
    <w:pPr>
      <w:widowControl w:val="0"/>
    </w:pPr>
    <w:rPr>
      <w:rFonts w:ascii="Calibri" w:hAnsi="Calibri" w:eastAsia="宋体" w:cs="Times New Roman"/>
      <w:kern w:val="2"/>
      <w:sz w:val="21"/>
      <w:szCs w:val="22"/>
      <w:lang w:val="en-US" w:eastAsia="zh-CN" w:bidi="ar-SA"/>
    </w:rPr>
  </w:style>
  <w:style w:type="paragraph" w:customStyle="1" w:styleId="91">
    <w:name w:val="修订1"/>
    <w:autoRedefine/>
    <w:hidden/>
    <w:unhideWhenUsed/>
    <w:qFormat/>
    <w:uiPriority w:val="99"/>
    <w:rPr>
      <w:rFonts w:ascii="Calibri" w:hAnsi="Calibri" w:eastAsia="宋体" w:cs="Times New Roman"/>
      <w:kern w:val="2"/>
      <w:sz w:val="24"/>
      <w:szCs w:val="22"/>
      <w:lang w:val="en-US" w:eastAsia="zh-CN" w:bidi="ar-SA"/>
    </w:rPr>
  </w:style>
  <w:style w:type="paragraph" w:customStyle="1" w:styleId="92">
    <w:name w:val="正文2"/>
    <w:basedOn w:val="1"/>
    <w:link w:val="93"/>
    <w:autoRedefine/>
    <w:qFormat/>
    <w:uiPriority w:val="0"/>
    <w:pPr>
      <w:spacing w:line="360" w:lineRule="atLeast"/>
      <w:ind w:firstLine="200" w:firstLineChars="200"/>
    </w:pPr>
    <w:rPr>
      <w:rFonts w:ascii="Times New Roman" w:hAnsi="Times New Roman"/>
    </w:rPr>
  </w:style>
  <w:style w:type="character" w:customStyle="1" w:styleId="93">
    <w:name w:val="正文2 Char"/>
    <w:link w:val="92"/>
    <w:autoRedefine/>
    <w:qFormat/>
    <w:uiPriority w:val="0"/>
    <w:rPr>
      <w:rFonts w:ascii="Times New Roman" w:hAnsi="Times New Roman"/>
      <w:kern w:val="2"/>
      <w:sz w:val="21"/>
      <w:szCs w:val="22"/>
    </w:rPr>
  </w:style>
  <w:style w:type="paragraph" w:customStyle="1" w:styleId="94">
    <w:name w:val="样式 行距: 多倍行距 1.25 字行"/>
    <w:basedOn w:val="1"/>
    <w:link w:val="95"/>
    <w:autoRedefine/>
    <w:qFormat/>
    <w:uiPriority w:val="0"/>
    <w:pPr>
      <w:spacing w:line="300" w:lineRule="auto"/>
      <w:ind w:firstLine="420" w:firstLineChars="200"/>
    </w:pPr>
    <w:rPr>
      <w:rFonts w:ascii="Times New Roman" w:hAnsi="Times New Roman"/>
      <w:szCs w:val="20"/>
    </w:rPr>
  </w:style>
  <w:style w:type="character" w:customStyle="1" w:styleId="95">
    <w:name w:val="样式 行距: 多倍行距 1.25 字行 Char"/>
    <w:link w:val="94"/>
    <w:autoRedefine/>
    <w:qFormat/>
    <w:uiPriority w:val="0"/>
    <w:rPr>
      <w:rFonts w:ascii="Times New Roman" w:hAnsi="Times New Roman"/>
      <w:kern w:val="2"/>
      <w:sz w:val="21"/>
    </w:rPr>
  </w:style>
  <w:style w:type="table" w:customStyle="1" w:styleId="96">
    <w:name w:val="无格式表格 22"/>
    <w:basedOn w:val="38"/>
    <w:autoRedefine/>
    <w:qFormat/>
    <w:uiPriority w:val="42"/>
    <w:rPr>
      <w:kern w:val="2"/>
      <w:sz w:val="21"/>
      <w:szCs w:val="22"/>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97">
    <w:name w:val="无格式表格 23"/>
    <w:basedOn w:val="38"/>
    <w:autoRedefine/>
    <w:qFormat/>
    <w:uiPriority w:val="42"/>
    <w:rPr>
      <w:kern w:val="2"/>
      <w:sz w:val="21"/>
      <w:szCs w:val="22"/>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98">
    <w:name w:val="无格式表格 24"/>
    <w:basedOn w:val="38"/>
    <w:autoRedefine/>
    <w:qFormat/>
    <w:uiPriority w:val="42"/>
    <w:rPr>
      <w:kern w:val="2"/>
      <w:sz w:val="21"/>
      <w:szCs w:val="22"/>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99">
    <w:name w:val="无格式表格 25"/>
    <w:basedOn w:val="38"/>
    <w:autoRedefine/>
    <w:qFormat/>
    <w:uiPriority w:val="42"/>
    <w:rPr>
      <w:kern w:val="2"/>
      <w:sz w:val="21"/>
      <w:szCs w:val="22"/>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00">
    <w:name w:val="无格式表格 26"/>
    <w:basedOn w:val="38"/>
    <w:autoRedefine/>
    <w:qFormat/>
    <w:uiPriority w:val="42"/>
    <w:rPr>
      <w:kern w:val="2"/>
      <w:sz w:val="21"/>
      <w:szCs w:val="22"/>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01">
    <w:name w:val="网格型1"/>
    <w:basedOn w:val="38"/>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网格型2"/>
    <w:basedOn w:val="38"/>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3">
    <w:name w:val="访问过的超链接2"/>
    <w:autoRedefine/>
    <w:semiHidden/>
    <w:unhideWhenUsed/>
    <w:qFormat/>
    <w:uiPriority w:val="0"/>
    <w:rPr>
      <w:color w:val="800080"/>
      <w:u w:val="single"/>
    </w:rPr>
  </w:style>
  <w:style w:type="character" w:customStyle="1" w:styleId="104">
    <w:name w:val="副标题 Char2"/>
    <w:link w:val="28"/>
    <w:autoRedefine/>
    <w:qFormat/>
    <w:uiPriority w:val="0"/>
    <w:rPr>
      <w:rFonts w:ascii="Cambria" w:hAnsi="Cambria"/>
      <w:b/>
      <w:bCs/>
      <w:kern w:val="28"/>
      <w:sz w:val="32"/>
      <w:szCs w:val="32"/>
    </w:rPr>
  </w:style>
  <w:style w:type="character" w:customStyle="1" w:styleId="105">
    <w:name w:val="副标题 Char1"/>
    <w:autoRedefine/>
    <w:qFormat/>
    <w:uiPriority w:val="11"/>
    <w:rPr>
      <w:rFonts w:ascii="Calibri Light" w:hAnsi="Calibri Light" w:cs="Times New Roman"/>
      <w:b/>
      <w:bCs/>
      <w:kern w:val="28"/>
      <w:sz w:val="32"/>
      <w:szCs w:val="32"/>
    </w:rPr>
  </w:style>
  <w:style w:type="character" w:customStyle="1" w:styleId="106">
    <w:name w:val="HTML 预设格式 Char1"/>
    <w:link w:val="33"/>
    <w:autoRedefine/>
    <w:semiHidden/>
    <w:qFormat/>
    <w:uiPriority w:val="99"/>
    <w:rPr>
      <w:rFonts w:ascii="宋体" w:hAnsi="宋体" w:cs="宋体"/>
      <w:sz w:val="24"/>
      <w:szCs w:val="24"/>
    </w:rPr>
  </w:style>
  <w:style w:type="character" w:customStyle="1" w:styleId="107">
    <w:name w:val="标题 1 Char"/>
    <w:basedOn w:val="40"/>
    <w:autoRedefine/>
    <w:qFormat/>
    <w:uiPriority w:val="99"/>
    <w:rPr>
      <w:rFonts w:ascii="Calibri" w:hAnsi="Calibri" w:eastAsia="宋体" w:cs="Times New Roman"/>
      <w:b/>
      <w:bCs/>
      <w:kern w:val="44"/>
      <w:sz w:val="44"/>
      <w:szCs w:val="44"/>
    </w:rPr>
  </w:style>
  <w:style w:type="character" w:customStyle="1" w:styleId="108">
    <w:name w:val="标题 2 Char"/>
    <w:basedOn w:val="40"/>
    <w:autoRedefine/>
    <w:qFormat/>
    <w:uiPriority w:val="99"/>
    <w:rPr>
      <w:rFonts w:ascii="Cambria" w:hAnsi="Cambria" w:eastAsia="宋体" w:cs="Times New Roman"/>
      <w:b/>
      <w:bCs/>
      <w:sz w:val="32"/>
      <w:szCs w:val="32"/>
    </w:rPr>
  </w:style>
  <w:style w:type="character" w:customStyle="1" w:styleId="109">
    <w:name w:val="标题 3 Char"/>
    <w:basedOn w:val="40"/>
    <w:autoRedefine/>
    <w:qFormat/>
    <w:uiPriority w:val="99"/>
    <w:rPr>
      <w:rFonts w:ascii="Calibri" w:hAnsi="Calibri" w:eastAsia="宋体" w:cs="Times New Roman"/>
      <w:b/>
      <w:bCs/>
      <w:sz w:val="32"/>
      <w:szCs w:val="32"/>
    </w:rPr>
  </w:style>
  <w:style w:type="character" w:customStyle="1" w:styleId="110">
    <w:name w:val="标题 4 Char"/>
    <w:basedOn w:val="40"/>
    <w:autoRedefine/>
    <w:qFormat/>
    <w:uiPriority w:val="99"/>
    <w:rPr>
      <w:rFonts w:ascii="Arial" w:hAnsi="Arial" w:eastAsia="黑体" w:cs="Times New Roman"/>
      <w:bCs/>
      <w:szCs w:val="28"/>
    </w:rPr>
  </w:style>
  <w:style w:type="character" w:customStyle="1" w:styleId="111">
    <w:name w:val="标题 5 Char"/>
    <w:basedOn w:val="40"/>
    <w:autoRedefine/>
    <w:qFormat/>
    <w:uiPriority w:val="9"/>
    <w:rPr>
      <w:rFonts w:ascii="Calibri" w:hAnsi="Calibri" w:eastAsia="宋体" w:cs="Times New Roman"/>
      <w:b/>
      <w:bCs/>
      <w:sz w:val="28"/>
      <w:szCs w:val="28"/>
    </w:rPr>
  </w:style>
  <w:style w:type="character" w:customStyle="1" w:styleId="112">
    <w:name w:val="标题 6 Char"/>
    <w:basedOn w:val="40"/>
    <w:autoRedefine/>
    <w:qFormat/>
    <w:uiPriority w:val="9"/>
    <w:rPr>
      <w:rFonts w:ascii="Cambria" w:hAnsi="Cambria" w:eastAsia="宋体" w:cs="Times New Roman"/>
      <w:b/>
      <w:bCs/>
      <w:sz w:val="24"/>
      <w:szCs w:val="24"/>
    </w:rPr>
  </w:style>
  <w:style w:type="character" w:customStyle="1" w:styleId="113">
    <w:name w:val="标题 7 Char"/>
    <w:basedOn w:val="40"/>
    <w:autoRedefine/>
    <w:qFormat/>
    <w:uiPriority w:val="99"/>
    <w:rPr>
      <w:rFonts w:ascii="Calibri" w:hAnsi="Calibri" w:eastAsia="宋体" w:cs="Times New Roman"/>
      <w:b/>
      <w:bCs/>
      <w:sz w:val="24"/>
      <w:szCs w:val="24"/>
    </w:rPr>
  </w:style>
  <w:style w:type="character" w:customStyle="1" w:styleId="114">
    <w:name w:val="标题 8 Char"/>
    <w:basedOn w:val="40"/>
    <w:autoRedefine/>
    <w:qFormat/>
    <w:uiPriority w:val="99"/>
    <w:rPr>
      <w:rFonts w:ascii="Cambria" w:hAnsi="Cambria" w:eastAsia="宋体" w:cs="Times New Roman"/>
      <w:sz w:val="24"/>
      <w:szCs w:val="24"/>
    </w:rPr>
  </w:style>
  <w:style w:type="character" w:customStyle="1" w:styleId="115">
    <w:name w:val="标题 9 Char"/>
    <w:basedOn w:val="40"/>
    <w:autoRedefine/>
    <w:qFormat/>
    <w:uiPriority w:val="99"/>
    <w:rPr>
      <w:rFonts w:ascii="Cambria" w:hAnsi="Cambria" w:eastAsia="宋体" w:cs="Times New Roman"/>
      <w:szCs w:val="21"/>
    </w:rPr>
  </w:style>
  <w:style w:type="character" w:customStyle="1" w:styleId="116">
    <w:name w:val="页眉 Char1"/>
    <w:autoRedefine/>
    <w:qFormat/>
    <w:uiPriority w:val="99"/>
    <w:rPr>
      <w:rFonts w:ascii="Calibri" w:hAnsi="Calibri" w:eastAsia="宋体" w:cs="Times New Roman"/>
      <w:kern w:val="0"/>
      <w:sz w:val="18"/>
      <w:szCs w:val="18"/>
    </w:rPr>
  </w:style>
  <w:style w:type="character" w:customStyle="1" w:styleId="117">
    <w:name w:val="页脚 Char"/>
    <w:basedOn w:val="40"/>
    <w:autoRedefine/>
    <w:qFormat/>
    <w:uiPriority w:val="99"/>
    <w:rPr>
      <w:rFonts w:ascii="Calibri" w:hAnsi="Calibri" w:eastAsia="宋体" w:cs="Times New Roman"/>
      <w:kern w:val="0"/>
      <w:sz w:val="18"/>
      <w:szCs w:val="18"/>
    </w:rPr>
  </w:style>
  <w:style w:type="character" w:customStyle="1" w:styleId="118">
    <w:name w:val="文档结构图 Char"/>
    <w:basedOn w:val="40"/>
    <w:autoRedefine/>
    <w:qFormat/>
    <w:uiPriority w:val="99"/>
    <w:rPr>
      <w:rFonts w:ascii="宋体" w:hAnsi="Calibri" w:eastAsia="宋体" w:cs="Times New Roman"/>
      <w:sz w:val="18"/>
      <w:szCs w:val="18"/>
    </w:rPr>
  </w:style>
  <w:style w:type="character" w:customStyle="1" w:styleId="119">
    <w:name w:val="正文文本 Char"/>
    <w:basedOn w:val="40"/>
    <w:autoRedefine/>
    <w:semiHidden/>
    <w:qFormat/>
    <w:uiPriority w:val="99"/>
    <w:rPr>
      <w:rFonts w:ascii="Calibri" w:hAnsi="Calibri" w:eastAsia="宋体" w:cs="Times New Roman"/>
    </w:rPr>
  </w:style>
  <w:style w:type="character" w:customStyle="1" w:styleId="120">
    <w:name w:val="正文首行缩进 Char"/>
    <w:basedOn w:val="119"/>
    <w:autoRedefine/>
    <w:semiHidden/>
    <w:qFormat/>
    <w:uiPriority w:val="99"/>
    <w:rPr>
      <w:rFonts w:ascii="Calibri" w:hAnsi="Calibri" w:eastAsia="宋体" w:cs="Times New Roman"/>
    </w:rPr>
  </w:style>
  <w:style w:type="character" w:customStyle="1" w:styleId="121">
    <w:name w:val="正文文本缩进 3 Char"/>
    <w:basedOn w:val="40"/>
    <w:autoRedefine/>
    <w:semiHidden/>
    <w:qFormat/>
    <w:uiPriority w:val="99"/>
    <w:rPr>
      <w:rFonts w:ascii="Calibri" w:hAnsi="Calibri" w:eastAsia="宋体" w:cs="Times New Roman"/>
      <w:sz w:val="16"/>
      <w:szCs w:val="16"/>
    </w:rPr>
  </w:style>
  <w:style w:type="character" w:customStyle="1" w:styleId="122">
    <w:name w:val="批注框文本 Char"/>
    <w:basedOn w:val="40"/>
    <w:autoRedefine/>
    <w:qFormat/>
    <w:uiPriority w:val="99"/>
    <w:rPr>
      <w:rFonts w:ascii="Calibri" w:hAnsi="Calibri" w:eastAsia="宋体" w:cs="Times New Roman"/>
      <w:sz w:val="18"/>
      <w:szCs w:val="18"/>
    </w:rPr>
  </w:style>
  <w:style w:type="character" w:customStyle="1" w:styleId="123">
    <w:name w:val="批注文字 Char"/>
    <w:basedOn w:val="40"/>
    <w:autoRedefine/>
    <w:qFormat/>
    <w:uiPriority w:val="99"/>
    <w:rPr>
      <w:rFonts w:ascii="Calibri" w:hAnsi="Calibri" w:eastAsia="宋体" w:cs="Times New Roman"/>
    </w:rPr>
  </w:style>
  <w:style w:type="character" w:customStyle="1" w:styleId="124">
    <w:name w:val="批注主题 Char"/>
    <w:basedOn w:val="123"/>
    <w:autoRedefine/>
    <w:qFormat/>
    <w:uiPriority w:val="99"/>
    <w:rPr>
      <w:rFonts w:ascii="Calibri" w:hAnsi="Calibri" w:eastAsia="宋体" w:cs="Times New Roman"/>
      <w:b/>
      <w:bCs/>
    </w:rPr>
  </w:style>
  <w:style w:type="character" w:customStyle="1" w:styleId="125">
    <w:name w:val="纯文本 Char1"/>
    <w:autoRedefine/>
    <w:qFormat/>
    <w:uiPriority w:val="0"/>
    <w:rPr>
      <w:rFonts w:ascii="宋体" w:hAnsi="Courier New" w:eastAsia="宋体" w:cs="Times New Roman"/>
      <w:kern w:val="0"/>
      <w:sz w:val="20"/>
      <w:szCs w:val="21"/>
    </w:rPr>
  </w:style>
  <w:style w:type="character" w:customStyle="1" w:styleId="126">
    <w:name w:val="日期 Char"/>
    <w:basedOn w:val="40"/>
    <w:autoRedefine/>
    <w:qFormat/>
    <w:uiPriority w:val="99"/>
    <w:rPr>
      <w:rFonts w:ascii="Calibri" w:hAnsi="Calibri" w:eastAsia="宋体" w:cs="Times New Roman"/>
    </w:rPr>
  </w:style>
  <w:style w:type="character" w:customStyle="1" w:styleId="127">
    <w:name w:val="标题 Char"/>
    <w:basedOn w:val="40"/>
    <w:autoRedefine/>
    <w:qFormat/>
    <w:uiPriority w:val="10"/>
    <w:rPr>
      <w:rFonts w:ascii="Cambria" w:hAnsi="Cambria" w:eastAsia="宋体" w:cs="Times New Roman"/>
      <w:b/>
      <w:bCs/>
      <w:kern w:val="0"/>
      <w:sz w:val="32"/>
      <w:szCs w:val="32"/>
    </w:rPr>
  </w:style>
  <w:style w:type="character" w:customStyle="1" w:styleId="128">
    <w:name w:val="副标题 Char"/>
    <w:autoRedefine/>
    <w:qFormat/>
    <w:uiPriority w:val="0"/>
    <w:rPr>
      <w:rFonts w:ascii="Cambria" w:hAnsi="Cambria"/>
      <w:b/>
      <w:bCs/>
      <w:kern w:val="28"/>
      <w:sz w:val="32"/>
      <w:szCs w:val="32"/>
    </w:rPr>
  </w:style>
  <w:style w:type="character" w:customStyle="1" w:styleId="129">
    <w:name w:val="HTML 预设格式 Char"/>
    <w:basedOn w:val="40"/>
    <w:autoRedefine/>
    <w:semiHidden/>
    <w:qFormat/>
    <w:uiPriority w:val="99"/>
    <w:rPr>
      <w:rFonts w:ascii="宋体" w:hAnsi="宋体" w:eastAsia="宋体" w:cs="Times New Roman"/>
      <w:kern w:val="0"/>
      <w:sz w:val="24"/>
      <w:szCs w:val="24"/>
    </w:rPr>
  </w:style>
  <w:style w:type="paragraph" w:customStyle="1" w:styleId="130">
    <w:name w:val="_Style 127"/>
    <w:autoRedefine/>
    <w:unhideWhenUsed/>
    <w:qFormat/>
    <w:uiPriority w:val="99"/>
    <w:rPr>
      <w:rFonts w:ascii="Calibri" w:hAnsi="Calibri" w:eastAsia="宋体" w:cs="Times New Roman"/>
      <w:lang w:val="en-US" w:eastAsia="zh-CN" w:bidi="ar-SA"/>
    </w:rPr>
  </w:style>
  <w:style w:type="character" w:customStyle="1" w:styleId="131">
    <w:name w:val="未处理的提及1"/>
    <w:basedOn w:val="40"/>
    <w:autoRedefine/>
    <w:semiHidden/>
    <w:unhideWhenUsed/>
    <w:qFormat/>
    <w:uiPriority w:val="99"/>
    <w:rPr>
      <w:color w:val="808080"/>
      <w:shd w:val="clear" w:color="auto" w:fill="E6E6E6"/>
    </w:rPr>
  </w:style>
  <w:style w:type="character" w:customStyle="1" w:styleId="132">
    <w:name w:val="未处理的提及2"/>
    <w:basedOn w:val="40"/>
    <w:autoRedefine/>
    <w:semiHidden/>
    <w:unhideWhenUsed/>
    <w:qFormat/>
    <w:uiPriority w:val="99"/>
    <w:rPr>
      <w:color w:val="605E5C"/>
      <w:shd w:val="clear" w:color="auto" w:fill="E1DFDD"/>
    </w:rPr>
  </w:style>
  <w:style w:type="character" w:customStyle="1" w:styleId="133">
    <w:name w:val="样式7表名 Char"/>
    <w:link w:val="134"/>
    <w:autoRedefine/>
    <w:qFormat/>
    <w:uiPriority w:val="0"/>
    <w:rPr>
      <w:rFonts w:ascii="黑体" w:hAnsi="Times New Roman" w:eastAsia="黑体"/>
      <w:spacing w:val="60"/>
      <w:sz w:val="24"/>
    </w:rPr>
  </w:style>
  <w:style w:type="paragraph" w:customStyle="1" w:styleId="134">
    <w:name w:val="样式7表名"/>
    <w:next w:val="1"/>
    <w:link w:val="133"/>
    <w:autoRedefine/>
    <w:qFormat/>
    <w:uiPriority w:val="0"/>
    <w:pPr>
      <w:spacing w:before="120" w:line="360" w:lineRule="auto"/>
      <w:jc w:val="center"/>
    </w:pPr>
    <w:rPr>
      <w:rFonts w:ascii="黑体" w:hAnsi="Times New Roman" w:eastAsia="黑体" w:cs="Times New Roman"/>
      <w:spacing w:val="60"/>
      <w:sz w:val="24"/>
      <w:lang w:val="en-US" w:eastAsia="zh-CN" w:bidi="ar-SA"/>
    </w:rPr>
  </w:style>
  <w:style w:type="character" w:customStyle="1" w:styleId="135">
    <w:name w:val="样式9表格 Char"/>
    <w:link w:val="136"/>
    <w:autoRedefine/>
    <w:qFormat/>
    <w:uiPriority w:val="0"/>
    <w:rPr>
      <w:rFonts w:ascii="Times New Roman" w:hAnsi="Times New Roman"/>
    </w:rPr>
  </w:style>
  <w:style w:type="paragraph" w:customStyle="1" w:styleId="136">
    <w:name w:val="样式9表格"/>
    <w:next w:val="1"/>
    <w:link w:val="135"/>
    <w:autoRedefine/>
    <w:qFormat/>
    <w:uiPriority w:val="0"/>
    <w:pPr>
      <w:widowControl w:val="0"/>
      <w:spacing w:before="100" w:afterLines="40"/>
      <w:jc w:val="center"/>
    </w:pPr>
    <w:rPr>
      <w:rFonts w:ascii="Times New Roman" w:hAnsi="Times New Roman" w:eastAsia="宋体" w:cs="Times New Roman"/>
      <w:lang w:val="en-US" w:eastAsia="zh-CN" w:bidi="ar-SA"/>
    </w:rPr>
  </w:style>
  <w:style w:type="character" w:customStyle="1" w:styleId="137">
    <w:name w:val="fontstyle01"/>
    <w:basedOn w:val="40"/>
    <w:autoRedefine/>
    <w:qFormat/>
    <w:uiPriority w:val="0"/>
    <w:rPr>
      <w:rFonts w:hint="default" w:ascii="FZSSK--GBK1-0" w:hAnsi="FZSSK--GBK1-0"/>
      <w:color w:val="000000"/>
      <w:sz w:val="22"/>
      <w:szCs w:val="22"/>
    </w:rPr>
  </w:style>
  <w:style w:type="paragraph" w:customStyle="1" w:styleId="138">
    <w:name w:val="标题4"/>
    <w:basedOn w:val="1"/>
    <w:autoRedefine/>
    <w:qFormat/>
    <w:uiPriority w:val="99"/>
    <w:pPr>
      <w:spacing w:line="360" w:lineRule="auto"/>
      <w:jc w:val="center"/>
    </w:pPr>
    <w:rPr>
      <w:rFonts w:ascii="Times New Roman" w:hAnsi="Times New Roman"/>
      <w:iCs/>
      <w:kern w:val="0"/>
      <w:sz w:val="18"/>
      <w:szCs w:val="18"/>
    </w:rPr>
  </w:style>
  <w:style w:type="paragraph" w:customStyle="1" w:styleId="139">
    <w:name w:val="图注"/>
    <w:basedOn w:val="1"/>
    <w:autoRedefine/>
    <w:qFormat/>
    <w:uiPriority w:val="99"/>
    <w:pPr>
      <w:spacing w:line="360" w:lineRule="auto"/>
      <w:jc w:val="center"/>
    </w:pPr>
    <w:rPr>
      <w:rFonts w:ascii="Times New Roman" w:hAnsi="Times New Roman"/>
      <w:kern w:val="0"/>
      <w:sz w:val="18"/>
      <w:szCs w:val="18"/>
    </w:rPr>
  </w:style>
  <w:style w:type="paragraph" w:customStyle="1" w:styleId="140">
    <w:name w:val="正文1"/>
    <w:basedOn w:val="34"/>
    <w:autoRedefine/>
    <w:qFormat/>
    <w:uiPriority w:val="99"/>
    <w:pPr>
      <w:spacing w:before="0" w:beforeAutospacing="0" w:after="0" w:afterAutospacing="0" w:line="360" w:lineRule="auto"/>
      <w:ind w:firstLine="420" w:firstLineChars="200"/>
    </w:pPr>
    <w:rPr>
      <w:rFonts w:ascii="Times New Roman" w:hAnsi="Times New Roman" w:cs="Times New Roman"/>
      <w:sz w:val="21"/>
      <w:szCs w:val="21"/>
    </w:rPr>
  </w:style>
  <w:style w:type="paragraph" w:customStyle="1" w:styleId="141">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142">
    <w:name w:val="Revision"/>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3.bin"/><Relationship Id="rId98" Type="http://schemas.openxmlformats.org/officeDocument/2006/relationships/image" Target="media/image47.wmf"/><Relationship Id="rId97" Type="http://schemas.openxmlformats.org/officeDocument/2006/relationships/oleObject" Target="embeddings/oleObject42.bin"/><Relationship Id="rId96" Type="http://schemas.openxmlformats.org/officeDocument/2006/relationships/image" Target="media/image46.wmf"/><Relationship Id="rId95" Type="http://schemas.openxmlformats.org/officeDocument/2006/relationships/oleObject" Target="embeddings/oleObject41.bin"/><Relationship Id="rId94" Type="http://schemas.openxmlformats.org/officeDocument/2006/relationships/image" Target="media/image45.wmf"/><Relationship Id="rId93" Type="http://schemas.openxmlformats.org/officeDocument/2006/relationships/oleObject" Target="embeddings/oleObject40.bin"/><Relationship Id="rId92" Type="http://schemas.openxmlformats.org/officeDocument/2006/relationships/image" Target="media/image44.wmf"/><Relationship Id="rId91" Type="http://schemas.openxmlformats.org/officeDocument/2006/relationships/oleObject" Target="embeddings/oleObject39.bin"/><Relationship Id="rId90" Type="http://schemas.openxmlformats.org/officeDocument/2006/relationships/image" Target="media/image43.wmf"/><Relationship Id="rId9" Type="http://schemas.openxmlformats.org/officeDocument/2006/relationships/theme" Target="theme/theme1.xml"/><Relationship Id="rId89" Type="http://schemas.openxmlformats.org/officeDocument/2006/relationships/oleObject" Target="embeddings/oleObject38.bin"/><Relationship Id="rId88" Type="http://schemas.openxmlformats.org/officeDocument/2006/relationships/image" Target="media/image42.wmf"/><Relationship Id="rId87" Type="http://schemas.openxmlformats.org/officeDocument/2006/relationships/oleObject" Target="embeddings/oleObject37.bin"/><Relationship Id="rId86" Type="http://schemas.openxmlformats.org/officeDocument/2006/relationships/image" Target="media/image41.wmf"/><Relationship Id="rId85" Type="http://schemas.openxmlformats.org/officeDocument/2006/relationships/image" Target="media/image40.png"/><Relationship Id="rId84" Type="http://schemas.openxmlformats.org/officeDocument/2006/relationships/image" Target="media/image39.wmf"/><Relationship Id="rId83" Type="http://schemas.openxmlformats.org/officeDocument/2006/relationships/oleObject" Target="embeddings/oleObject36.bin"/><Relationship Id="rId82" Type="http://schemas.openxmlformats.org/officeDocument/2006/relationships/image" Target="media/image38.png"/><Relationship Id="rId81" Type="http://schemas.openxmlformats.org/officeDocument/2006/relationships/image" Target="media/image37.wmf"/><Relationship Id="rId80" Type="http://schemas.openxmlformats.org/officeDocument/2006/relationships/oleObject" Target="embeddings/oleObject35.bin"/><Relationship Id="rId8" Type="http://schemas.openxmlformats.org/officeDocument/2006/relationships/footer" Target="footer4.xml"/><Relationship Id="rId79" Type="http://schemas.openxmlformats.org/officeDocument/2006/relationships/image" Target="media/image36.wmf"/><Relationship Id="rId78" Type="http://schemas.openxmlformats.org/officeDocument/2006/relationships/oleObject" Target="embeddings/oleObject34.bin"/><Relationship Id="rId77" Type="http://schemas.openxmlformats.org/officeDocument/2006/relationships/image" Target="media/image35.wmf"/><Relationship Id="rId76" Type="http://schemas.openxmlformats.org/officeDocument/2006/relationships/oleObject" Target="embeddings/oleObject33.bin"/><Relationship Id="rId75" Type="http://schemas.openxmlformats.org/officeDocument/2006/relationships/image" Target="media/image34.wmf"/><Relationship Id="rId74" Type="http://schemas.openxmlformats.org/officeDocument/2006/relationships/oleObject" Target="embeddings/oleObject32.bin"/><Relationship Id="rId73" Type="http://schemas.openxmlformats.org/officeDocument/2006/relationships/image" Target="media/image33.wmf"/><Relationship Id="rId72" Type="http://schemas.openxmlformats.org/officeDocument/2006/relationships/oleObject" Target="embeddings/oleObject31.bin"/><Relationship Id="rId71" Type="http://schemas.openxmlformats.org/officeDocument/2006/relationships/image" Target="media/image32.emf"/><Relationship Id="rId70" Type="http://schemas.openxmlformats.org/officeDocument/2006/relationships/image" Target="media/image31.wmf"/><Relationship Id="rId7" Type="http://schemas.openxmlformats.org/officeDocument/2006/relationships/header" Target="header2.xml"/><Relationship Id="rId69" Type="http://schemas.openxmlformats.org/officeDocument/2006/relationships/oleObject" Target="embeddings/oleObject30.bin"/><Relationship Id="rId68" Type="http://schemas.openxmlformats.org/officeDocument/2006/relationships/image" Target="media/image30.wmf"/><Relationship Id="rId67" Type="http://schemas.openxmlformats.org/officeDocument/2006/relationships/oleObject" Target="embeddings/oleObject29.bin"/><Relationship Id="rId66" Type="http://schemas.openxmlformats.org/officeDocument/2006/relationships/image" Target="media/image29.wmf"/><Relationship Id="rId65" Type="http://schemas.openxmlformats.org/officeDocument/2006/relationships/oleObject" Target="embeddings/oleObject28.bin"/><Relationship Id="rId64" Type="http://schemas.openxmlformats.org/officeDocument/2006/relationships/image" Target="media/image28.wmf"/><Relationship Id="rId63" Type="http://schemas.openxmlformats.org/officeDocument/2006/relationships/oleObject" Target="embeddings/oleObject27.bin"/><Relationship Id="rId62" Type="http://schemas.openxmlformats.org/officeDocument/2006/relationships/image" Target="media/image27.wmf"/><Relationship Id="rId61" Type="http://schemas.openxmlformats.org/officeDocument/2006/relationships/oleObject" Target="embeddings/oleObject26.bin"/><Relationship Id="rId60" Type="http://schemas.openxmlformats.org/officeDocument/2006/relationships/image" Target="media/image26.wmf"/><Relationship Id="rId6" Type="http://schemas.openxmlformats.org/officeDocument/2006/relationships/footer" Target="footer3.xml"/><Relationship Id="rId59" Type="http://schemas.openxmlformats.org/officeDocument/2006/relationships/oleObject" Target="embeddings/oleObject25.bin"/><Relationship Id="rId58" Type="http://schemas.openxmlformats.org/officeDocument/2006/relationships/image" Target="media/image25.wmf"/><Relationship Id="rId57" Type="http://schemas.openxmlformats.org/officeDocument/2006/relationships/oleObject" Target="embeddings/oleObject24.bin"/><Relationship Id="rId56" Type="http://schemas.openxmlformats.org/officeDocument/2006/relationships/image" Target="media/image24.wmf"/><Relationship Id="rId55" Type="http://schemas.openxmlformats.org/officeDocument/2006/relationships/oleObject" Target="embeddings/oleObject23.bin"/><Relationship Id="rId54" Type="http://schemas.openxmlformats.org/officeDocument/2006/relationships/image" Target="media/image23.emf"/><Relationship Id="rId53" Type="http://schemas.openxmlformats.org/officeDocument/2006/relationships/image" Target="media/image22.wmf"/><Relationship Id="rId52" Type="http://schemas.openxmlformats.org/officeDocument/2006/relationships/oleObject" Target="embeddings/oleObject22.bin"/><Relationship Id="rId51" Type="http://schemas.openxmlformats.org/officeDocument/2006/relationships/image" Target="media/image21.wmf"/><Relationship Id="rId50" Type="http://schemas.openxmlformats.org/officeDocument/2006/relationships/oleObject" Target="embeddings/oleObject21.bin"/><Relationship Id="rId5" Type="http://schemas.openxmlformats.org/officeDocument/2006/relationships/footer" Target="footer2.xml"/><Relationship Id="rId49" Type="http://schemas.openxmlformats.org/officeDocument/2006/relationships/image" Target="media/image20.wmf"/><Relationship Id="rId48" Type="http://schemas.openxmlformats.org/officeDocument/2006/relationships/oleObject" Target="embeddings/oleObject20.bin"/><Relationship Id="rId47" Type="http://schemas.openxmlformats.org/officeDocument/2006/relationships/image" Target="media/image19.wmf"/><Relationship Id="rId46" Type="http://schemas.openxmlformats.org/officeDocument/2006/relationships/oleObject" Target="embeddings/oleObject19.bin"/><Relationship Id="rId45" Type="http://schemas.openxmlformats.org/officeDocument/2006/relationships/image" Target="media/image18.wmf"/><Relationship Id="rId44" Type="http://schemas.openxmlformats.org/officeDocument/2006/relationships/oleObject" Target="embeddings/oleObject18.bin"/><Relationship Id="rId43" Type="http://schemas.openxmlformats.org/officeDocument/2006/relationships/oleObject" Target="embeddings/oleObject17.bin"/><Relationship Id="rId42" Type="http://schemas.openxmlformats.org/officeDocument/2006/relationships/image" Target="media/image17.wmf"/><Relationship Id="rId41" Type="http://schemas.openxmlformats.org/officeDocument/2006/relationships/oleObject" Target="embeddings/oleObject16.bin"/><Relationship Id="rId40" Type="http://schemas.openxmlformats.org/officeDocument/2006/relationships/image" Target="media/image16.wmf"/><Relationship Id="rId4" Type="http://schemas.openxmlformats.org/officeDocument/2006/relationships/header" Target="header1.xml"/><Relationship Id="rId39" Type="http://schemas.openxmlformats.org/officeDocument/2006/relationships/oleObject" Target="embeddings/oleObject15.bin"/><Relationship Id="rId38" Type="http://schemas.openxmlformats.org/officeDocument/2006/relationships/image" Target="media/image15.wmf"/><Relationship Id="rId37" Type="http://schemas.openxmlformats.org/officeDocument/2006/relationships/oleObject" Target="embeddings/oleObject14.bin"/><Relationship Id="rId36" Type="http://schemas.openxmlformats.org/officeDocument/2006/relationships/image" Target="media/image14.wmf"/><Relationship Id="rId35" Type="http://schemas.openxmlformats.org/officeDocument/2006/relationships/oleObject" Target="embeddings/oleObject13.bin"/><Relationship Id="rId34" Type="http://schemas.openxmlformats.org/officeDocument/2006/relationships/image" Target="media/image13.wmf"/><Relationship Id="rId33" Type="http://schemas.openxmlformats.org/officeDocument/2006/relationships/oleObject" Target="embeddings/oleObject12.bin"/><Relationship Id="rId32" Type="http://schemas.openxmlformats.org/officeDocument/2006/relationships/image" Target="media/image12.wmf"/><Relationship Id="rId31" Type="http://schemas.openxmlformats.org/officeDocument/2006/relationships/oleObject" Target="embeddings/oleObject11.bin"/><Relationship Id="rId30" Type="http://schemas.openxmlformats.org/officeDocument/2006/relationships/image" Target="media/image11.w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10.wmf"/><Relationship Id="rId27" Type="http://schemas.openxmlformats.org/officeDocument/2006/relationships/oleObject" Target="embeddings/oleObject9.bin"/><Relationship Id="rId26" Type="http://schemas.openxmlformats.org/officeDocument/2006/relationships/image" Target="media/image9.wmf"/><Relationship Id="rId25" Type="http://schemas.openxmlformats.org/officeDocument/2006/relationships/oleObject" Target="embeddings/oleObject8.bin"/><Relationship Id="rId24" Type="http://schemas.openxmlformats.org/officeDocument/2006/relationships/image" Target="media/image8.wmf"/><Relationship Id="rId23" Type="http://schemas.openxmlformats.org/officeDocument/2006/relationships/oleObject" Target="embeddings/oleObject7.bin"/><Relationship Id="rId22" Type="http://schemas.openxmlformats.org/officeDocument/2006/relationships/image" Target="media/image7.wmf"/><Relationship Id="rId21" Type="http://schemas.openxmlformats.org/officeDocument/2006/relationships/oleObject" Target="embeddings/oleObject6.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6" Type="http://schemas.microsoft.com/office/2011/relationships/people" Target="people.xml"/><Relationship Id="rId145" Type="http://schemas.openxmlformats.org/officeDocument/2006/relationships/fontTable" Target="fontTable.xml"/><Relationship Id="rId144" Type="http://schemas.openxmlformats.org/officeDocument/2006/relationships/customXml" Target="../customXml/item2.xml"/><Relationship Id="rId143" Type="http://schemas.openxmlformats.org/officeDocument/2006/relationships/numbering" Target="numbering.xml"/><Relationship Id="rId142" Type="http://schemas.openxmlformats.org/officeDocument/2006/relationships/customXml" Target="../customXml/item1.xml"/><Relationship Id="rId141" Type="http://schemas.openxmlformats.org/officeDocument/2006/relationships/image" Target="media/image73.wmf"/><Relationship Id="rId140" Type="http://schemas.openxmlformats.org/officeDocument/2006/relationships/oleObject" Target="embeddings/oleObject58.bin"/><Relationship Id="rId14" Type="http://schemas.openxmlformats.org/officeDocument/2006/relationships/image" Target="media/image3.wmf"/><Relationship Id="rId139" Type="http://schemas.openxmlformats.org/officeDocument/2006/relationships/image" Target="media/image72.wmf"/><Relationship Id="rId138" Type="http://schemas.openxmlformats.org/officeDocument/2006/relationships/oleObject" Target="embeddings/oleObject57.bin"/><Relationship Id="rId137" Type="http://schemas.openxmlformats.org/officeDocument/2006/relationships/image" Target="media/image71.wmf"/><Relationship Id="rId136" Type="http://schemas.openxmlformats.org/officeDocument/2006/relationships/oleObject" Target="embeddings/oleObject56.bin"/><Relationship Id="rId135" Type="http://schemas.openxmlformats.org/officeDocument/2006/relationships/image" Target="media/image70.wmf"/><Relationship Id="rId134" Type="http://schemas.openxmlformats.org/officeDocument/2006/relationships/oleObject" Target="embeddings/oleObject55.bin"/><Relationship Id="rId133" Type="http://schemas.openxmlformats.org/officeDocument/2006/relationships/image" Target="media/image69.wmf"/><Relationship Id="rId132" Type="http://schemas.openxmlformats.org/officeDocument/2006/relationships/oleObject" Target="embeddings/oleObject54.bin"/><Relationship Id="rId131" Type="http://schemas.openxmlformats.org/officeDocument/2006/relationships/image" Target="media/image68.wmf"/><Relationship Id="rId130" Type="http://schemas.openxmlformats.org/officeDocument/2006/relationships/oleObject" Target="embeddings/oleObject53.bin"/><Relationship Id="rId13" Type="http://schemas.openxmlformats.org/officeDocument/2006/relationships/oleObject" Target="embeddings/oleObject2.bin"/><Relationship Id="rId129" Type="http://schemas.openxmlformats.org/officeDocument/2006/relationships/image" Target="media/image67.emf"/><Relationship Id="rId128" Type="http://schemas.openxmlformats.org/officeDocument/2006/relationships/package" Target="embeddings/Document1.docx"/><Relationship Id="rId127" Type="http://schemas.openxmlformats.org/officeDocument/2006/relationships/image" Target="media/image66.png"/><Relationship Id="rId126" Type="http://schemas.openxmlformats.org/officeDocument/2006/relationships/image" Target="media/image65.png"/><Relationship Id="rId125" Type="http://schemas.openxmlformats.org/officeDocument/2006/relationships/image" Target="media/image64.png"/><Relationship Id="rId124" Type="http://schemas.openxmlformats.org/officeDocument/2006/relationships/image" Target="media/image63.png"/><Relationship Id="rId123" Type="http://schemas.openxmlformats.org/officeDocument/2006/relationships/image" Target="media/image62.png"/><Relationship Id="rId122" Type="http://schemas.openxmlformats.org/officeDocument/2006/relationships/image" Target="media/image61.png"/><Relationship Id="rId121" Type="http://schemas.openxmlformats.org/officeDocument/2006/relationships/image" Target="media/image60.png"/><Relationship Id="rId120" Type="http://schemas.openxmlformats.org/officeDocument/2006/relationships/image" Target="media/image59.jpeg"/><Relationship Id="rId12" Type="http://schemas.openxmlformats.org/officeDocument/2006/relationships/image" Target="media/image2.wmf"/><Relationship Id="rId119" Type="http://schemas.openxmlformats.org/officeDocument/2006/relationships/image" Target="media/image58.wmf"/><Relationship Id="rId118" Type="http://schemas.openxmlformats.org/officeDocument/2006/relationships/oleObject" Target="embeddings/oleObject52.bin"/><Relationship Id="rId117" Type="http://schemas.openxmlformats.org/officeDocument/2006/relationships/image" Target="media/image57.wmf"/><Relationship Id="rId116" Type="http://schemas.openxmlformats.org/officeDocument/2006/relationships/oleObject" Target="embeddings/oleObject51.bin"/><Relationship Id="rId115" Type="http://schemas.openxmlformats.org/officeDocument/2006/relationships/image" Target="media/image56.wmf"/><Relationship Id="rId114" Type="http://schemas.openxmlformats.org/officeDocument/2006/relationships/oleObject" Target="embeddings/oleObject50.bin"/><Relationship Id="rId113" Type="http://schemas.openxmlformats.org/officeDocument/2006/relationships/image" Target="media/image55.wmf"/><Relationship Id="rId112" Type="http://schemas.openxmlformats.org/officeDocument/2006/relationships/image" Target="media/image54.wmf"/><Relationship Id="rId111" Type="http://schemas.openxmlformats.org/officeDocument/2006/relationships/image" Target="media/image53.wmf"/><Relationship Id="rId110" Type="http://schemas.openxmlformats.org/officeDocument/2006/relationships/oleObject" Target="embeddings/oleObject49.bin"/><Relationship Id="rId11" Type="http://schemas.openxmlformats.org/officeDocument/2006/relationships/oleObject" Target="embeddings/oleObject1.bin"/><Relationship Id="rId109" Type="http://schemas.openxmlformats.org/officeDocument/2006/relationships/image" Target="media/image52.wmf"/><Relationship Id="rId108" Type="http://schemas.openxmlformats.org/officeDocument/2006/relationships/oleObject" Target="embeddings/oleObject48.bin"/><Relationship Id="rId107" Type="http://schemas.openxmlformats.org/officeDocument/2006/relationships/oleObject" Target="embeddings/oleObject47.bin"/><Relationship Id="rId106" Type="http://schemas.openxmlformats.org/officeDocument/2006/relationships/image" Target="media/image51.wmf"/><Relationship Id="rId105" Type="http://schemas.openxmlformats.org/officeDocument/2006/relationships/oleObject" Target="embeddings/oleObject46.bin"/><Relationship Id="rId104" Type="http://schemas.openxmlformats.org/officeDocument/2006/relationships/image" Target="media/image50.wmf"/><Relationship Id="rId103" Type="http://schemas.openxmlformats.org/officeDocument/2006/relationships/oleObject" Target="embeddings/oleObject45.bin"/><Relationship Id="rId102" Type="http://schemas.openxmlformats.org/officeDocument/2006/relationships/image" Target="media/image49.wmf"/><Relationship Id="rId101" Type="http://schemas.openxmlformats.org/officeDocument/2006/relationships/oleObject" Target="embeddings/oleObject44.bin"/><Relationship Id="rId100" Type="http://schemas.openxmlformats.org/officeDocument/2006/relationships/image" Target="media/image48.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1C1F1-8080-4737-A0CF-ED8882D088E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9133</Words>
  <Characters>52061</Characters>
  <Lines>433</Lines>
  <Paragraphs>122</Paragraphs>
  <TotalTime>0</TotalTime>
  <ScaleCrop>false</ScaleCrop>
  <LinksUpToDate>false</LinksUpToDate>
  <CharactersWithSpaces>61072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2024-03-04T09:42:00Z</dcterms:created>
  <dc:creator>严秉忠</dc:creator>
  <cp:lastModifiedBy>平常心</cp:lastModifiedBy>
  <cp:lastPrinted>2024-03-04T13:07:00Z</cp:lastPrinted>
  <dcterms:modified xsi:type="dcterms:W3CDTF">2024-03-06T07:03:40Z</dcterms:modified>
  <dc:title>《抽水蓄能电站水能规划设计规范》编制工作大纲</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2052-12.1.0.16388</vt:lpwstr>
  </property>
  <property fmtid="{D5CDD505-2E9C-101B-9397-08002B2CF9AE}" pid="4" name="ICV">
    <vt:lpwstr>121DA833184A4738A61C2E42E697A31E</vt:lpwstr>
  </property>
</Properties>
</file>