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F1D60">
      <w:pPr>
        <w:snapToGrid w:val="0"/>
        <w:spacing w:line="312" w:lineRule="auto"/>
        <w:rPr>
          <w:rFonts w:ascii="Times New Roman" w:hAnsi="Times New Roman"/>
        </w:rPr>
      </w:pPr>
      <w:bookmarkStart w:id="0" w:name="_Toc29699"/>
      <w:bookmarkStart w:id="1" w:name="_Toc25810"/>
      <w:bookmarkStart w:id="2" w:name="_Toc40341873"/>
      <w:bookmarkStart w:id="3" w:name="_Toc4630"/>
      <w:bookmarkStart w:id="4" w:name="_Toc14354"/>
      <w:bookmarkStart w:id="5" w:name="_Toc87450041"/>
      <w:bookmarkStart w:id="6" w:name="_Toc87457108"/>
      <w:bookmarkStart w:id="7" w:name="_Toc9840"/>
      <w:bookmarkStart w:id="8" w:name="_Toc87457732"/>
      <w:bookmarkStart w:id="9" w:name="_Toc16587"/>
      <w:bookmarkStart w:id="10" w:name="_Toc30048"/>
      <w:bookmarkStart w:id="11" w:name="_Toc19636"/>
      <w:bookmarkStart w:id="12" w:name="_Toc26606"/>
      <w:bookmarkStart w:id="13" w:name="_Toc40342596"/>
      <w:r>
        <w:rPr>
          <w:rFonts w:hint="eastAsia" w:ascii="Times New Roman" w:hAnsi="Times New Roman"/>
        </w:rPr>
        <w:t xml:space="preserve">                                     </w:t>
      </w:r>
    </w:p>
    <w:p w14:paraId="4998730F">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8"/>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14:paraId="13136EDE">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643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2B3E8593">
      <w:pPr>
        <w:snapToGrid w:val="0"/>
        <w:spacing w:line="312" w:lineRule="auto"/>
        <w:jc w:val="center"/>
        <w:rPr>
          <w:rFonts w:ascii="Times New Roman" w:hAnsi="Times New Roman"/>
          <w:sz w:val="36"/>
          <w:szCs w:val="36"/>
        </w:rPr>
      </w:pPr>
    </w:p>
    <w:p w14:paraId="74B955E7">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14:paraId="355D7922">
      <w:pPr>
        <w:snapToGrid w:val="0"/>
        <w:spacing w:line="312" w:lineRule="auto"/>
        <w:rPr>
          <w:rFonts w:ascii="Times New Roman" w:hAnsi="Times New Roman"/>
          <w:sz w:val="44"/>
          <w:szCs w:val="44"/>
        </w:rPr>
      </w:pPr>
    </w:p>
    <w:p w14:paraId="7383B37B">
      <w:pPr>
        <w:snapToGrid w:val="0"/>
        <w:spacing w:line="312" w:lineRule="auto"/>
        <w:jc w:val="center"/>
        <w:rPr>
          <w:rFonts w:ascii="Times New Roman" w:hAnsi="Times New Roman"/>
          <w:sz w:val="44"/>
          <w:szCs w:val="44"/>
        </w:rPr>
      </w:pPr>
    </w:p>
    <w:p w14:paraId="2E33D740">
      <w:pPr>
        <w:pStyle w:val="36"/>
        <w:widowControl w:val="0"/>
        <w:shd w:val="clear" w:color="auto" w:fill="FFFFFF"/>
        <w:snapToGrid w:val="0"/>
        <w:spacing w:before="0" w:beforeAutospacing="0" w:after="0" w:line="312" w:lineRule="auto"/>
        <w:jc w:val="center"/>
        <w:rPr>
          <w:rFonts w:ascii="黑体" w:hAnsi="黑体" w:eastAsia="黑体" w:cs="黑体"/>
          <w:color w:val="auto"/>
          <w:sz w:val="44"/>
          <w:szCs w:val="44"/>
        </w:rPr>
      </w:pPr>
      <w:r>
        <w:rPr>
          <w:rFonts w:hint="eastAsia" w:ascii="Times New Roman" w:hAnsi="Times New Roman"/>
          <w:b/>
          <w:bCs/>
          <w:color w:val="000000" w:themeColor="text1"/>
          <w:sz w:val="44"/>
          <w:szCs w:val="44"/>
          <w:lang w:val="zh-CN"/>
          <w14:textFill>
            <w14:solidFill>
              <w14:schemeClr w14:val="tx1"/>
            </w14:solidFill>
          </w14:textFill>
        </w:rPr>
        <w:t>一体式连续流间歇曝气生化污水处理工艺技术规程</w:t>
      </w:r>
    </w:p>
    <w:p w14:paraId="4C34927F">
      <w:pPr>
        <w:pStyle w:val="36"/>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14:paraId="5116A8EE">
      <w:pPr>
        <w:widowControl/>
        <w:shd w:val="clear" w:color="auto" w:fill="FFFFFF"/>
        <w:ind w:left="84" w:right="108"/>
        <w:jc w:val="left"/>
        <w:rPr>
          <w:rFonts w:ascii="Arial" w:hAnsi="Arial" w:cs="Arial"/>
          <w:color w:val="auto"/>
          <w:sz w:val="14"/>
          <w:szCs w:val="14"/>
        </w:rPr>
      </w:pPr>
      <w:r>
        <w:rPr>
          <w:color w:val="auto"/>
        </w:rPr>
        <w:fldChar w:fldCharType="begin"/>
      </w:r>
      <w:r>
        <w:rPr>
          <w:color w:val="auto"/>
        </w:rPr>
        <w:instrText xml:space="preserve"> HYPERLINK "javascript:void(0);" \o "添加到收藏夹" </w:instrText>
      </w:r>
      <w:r>
        <w:rPr>
          <w:color w:val="auto"/>
        </w:rPr>
        <w:fldChar w:fldCharType="separate"/>
      </w:r>
      <w:r>
        <w:rPr>
          <w:color w:val="auto"/>
        </w:rPr>
        <w:fldChar w:fldCharType="end"/>
      </w:r>
    </w:p>
    <w:p w14:paraId="116C1229">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hint="eastAsia" w:ascii="Times New Roman" w:hAnsi="Times New Roman" w:eastAsia="宋体" w:cs="宋体"/>
          <w:color w:val="auto"/>
          <w:kern w:val="0"/>
          <w:sz w:val="28"/>
          <w:szCs w:val="28"/>
        </w:rPr>
        <w:t xml:space="preserve">Technical </w:t>
      </w:r>
      <w:r>
        <w:rPr>
          <w:rFonts w:hint="eastAsia" w:ascii="Times New Roman" w:hAnsi="Times New Roman" w:eastAsia="宋体" w:cs="宋体"/>
          <w:color w:val="auto"/>
          <w:kern w:val="0"/>
          <w:sz w:val="28"/>
          <w:szCs w:val="28"/>
          <w:lang w:val="en-US" w:eastAsia="zh-CN"/>
        </w:rPr>
        <w:t>S</w:t>
      </w:r>
      <w:r>
        <w:rPr>
          <w:rFonts w:hint="eastAsia" w:ascii="Times New Roman" w:hAnsi="Times New Roman" w:eastAsia="宋体" w:cs="宋体"/>
          <w:color w:val="auto"/>
          <w:kern w:val="0"/>
          <w:sz w:val="28"/>
          <w:szCs w:val="28"/>
        </w:rPr>
        <w:t xml:space="preserve">pecification for </w:t>
      </w:r>
      <w:r>
        <w:rPr>
          <w:rFonts w:hint="eastAsia" w:ascii="Times New Roman" w:hAnsi="Times New Roman" w:eastAsia="宋体" w:cs="宋体"/>
          <w:color w:val="auto"/>
          <w:kern w:val="0"/>
          <w:sz w:val="28"/>
          <w:szCs w:val="28"/>
          <w:lang w:val="en-US" w:eastAsia="zh-CN"/>
        </w:rPr>
        <w:t>I</w:t>
      </w:r>
      <w:r>
        <w:rPr>
          <w:rFonts w:hint="eastAsia" w:ascii="Times New Roman" w:hAnsi="Times New Roman" w:eastAsia="宋体" w:cs="宋体"/>
          <w:color w:val="auto"/>
          <w:kern w:val="0"/>
          <w:sz w:val="28"/>
          <w:szCs w:val="28"/>
        </w:rPr>
        <w:t xml:space="preserve">ntegrated </w:t>
      </w:r>
      <w:r>
        <w:rPr>
          <w:rFonts w:hint="eastAsia" w:ascii="Times New Roman" w:hAnsi="Times New Roman" w:eastAsia="宋体" w:cs="宋体"/>
          <w:color w:val="auto"/>
          <w:kern w:val="0"/>
          <w:sz w:val="28"/>
          <w:szCs w:val="28"/>
          <w:lang w:val="en-US" w:eastAsia="zh-CN"/>
        </w:rPr>
        <w:t>C</w:t>
      </w:r>
      <w:r>
        <w:rPr>
          <w:rFonts w:hint="eastAsia" w:ascii="Times New Roman" w:hAnsi="Times New Roman" w:eastAsia="宋体" w:cs="宋体"/>
          <w:color w:val="auto"/>
          <w:kern w:val="0"/>
          <w:sz w:val="28"/>
          <w:szCs w:val="28"/>
        </w:rPr>
        <w:t>ontinuous</w:t>
      </w:r>
      <w:r>
        <w:rPr>
          <w:rFonts w:hint="eastAsia" w:ascii="Times New Roman" w:hAnsi="Times New Roman" w:eastAsia="宋体" w:cs="宋体"/>
          <w:color w:val="auto"/>
          <w:kern w:val="0"/>
          <w:sz w:val="28"/>
          <w:szCs w:val="28"/>
          <w:lang w:val="en-US" w:eastAsia="zh-CN"/>
        </w:rPr>
        <w:t>-F</w:t>
      </w:r>
      <w:r>
        <w:rPr>
          <w:rFonts w:hint="eastAsia" w:ascii="Times New Roman" w:hAnsi="Times New Roman" w:eastAsia="宋体" w:cs="宋体"/>
          <w:color w:val="auto"/>
          <w:kern w:val="0"/>
          <w:sz w:val="28"/>
          <w:szCs w:val="28"/>
        </w:rPr>
        <w:t xml:space="preserve">low </w:t>
      </w:r>
      <w:r>
        <w:rPr>
          <w:rFonts w:hint="eastAsia" w:ascii="Times New Roman" w:hAnsi="Times New Roman" w:eastAsia="宋体" w:cs="宋体"/>
          <w:color w:val="auto"/>
          <w:kern w:val="0"/>
          <w:sz w:val="28"/>
          <w:szCs w:val="28"/>
          <w:lang w:val="en-US" w:eastAsia="zh-CN"/>
        </w:rPr>
        <w:t>and I</w:t>
      </w:r>
      <w:r>
        <w:rPr>
          <w:rFonts w:hint="eastAsia" w:ascii="Times New Roman" w:hAnsi="Times New Roman" w:eastAsia="宋体" w:cs="宋体"/>
          <w:color w:val="auto"/>
          <w:kern w:val="0"/>
          <w:sz w:val="28"/>
          <w:szCs w:val="28"/>
        </w:rPr>
        <w:t>ntermittent</w:t>
      </w:r>
      <w:r>
        <w:rPr>
          <w:rFonts w:hint="eastAsia" w:ascii="Times New Roman" w:hAnsi="Times New Roman" w:eastAsia="宋体" w:cs="宋体"/>
          <w:color w:val="auto"/>
          <w:kern w:val="0"/>
          <w:sz w:val="28"/>
          <w:szCs w:val="28"/>
          <w:lang w:val="en-US" w:eastAsia="zh-CN"/>
        </w:rPr>
        <w:t>-A</w:t>
      </w:r>
      <w:r>
        <w:rPr>
          <w:rFonts w:hint="eastAsia" w:ascii="Times New Roman" w:hAnsi="Times New Roman" w:eastAsia="宋体" w:cs="宋体"/>
          <w:color w:val="auto"/>
          <w:kern w:val="0"/>
          <w:sz w:val="28"/>
          <w:szCs w:val="28"/>
        </w:rPr>
        <w:t xml:space="preserve">eration </w:t>
      </w:r>
      <w:r>
        <w:rPr>
          <w:rFonts w:hint="eastAsia" w:ascii="Times New Roman" w:hAnsi="Times New Roman" w:eastAsia="宋体" w:cs="宋体"/>
          <w:color w:val="auto"/>
          <w:kern w:val="0"/>
          <w:sz w:val="28"/>
          <w:szCs w:val="28"/>
          <w:lang w:val="en-US" w:eastAsia="zh-CN"/>
        </w:rPr>
        <w:t>B</w:t>
      </w:r>
      <w:r>
        <w:rPr>
          <w:rFonts w:hint="eastAsia" w:ascii="Times New Roman" w:hAnsi="Times New Roman" w:eastAsia="宋体" w:cs="宋体"/>
          <w:color w:val="auto"/>
          <w:kern w:val="0"/>
          <w:sz w:val="28"/>
          <w:szCs w:val="28"/>
        </w:rPr>
        <w:t xml:space="preserve">iochemical </w:t>
      </w:r>
      <w:r>
        <w:rPr>
          <w:rFonts w:hint="eastAsia" w:ascii="Times New Roman" w:hAnsi="Times New Roman" w:eastAsia="宋体" w:cs="宋体"/>
          <w:color w:val="auto"/>
          <w:kern w:val="0"/>
          <w:sz w:val="28"/>
          <w:szCs w:val="28"/>
          <w:lang w:val="en-US" w:eastAsia="zh-CN"/>
        </w:rPr>
        <w:t>R</w:t>
      </w:r>
      <w:r>
        <w:rPr>
          <w:rFonts w:hint="eastAsia" w:ascii="Times New Roman" w:hAnsi="Times New Roman" w:eastAsia="宋体" w:cs="宋体"/>
          <w:color w:val="auto"/>
          <w:kern w:val="0"/>
          <w:sz w:val="28"/>
          <w:szCs w:val="28"/>
        </w:rPr>
        <w:t>eaction</w:t>
      </w:r>
      <w:r>
        <w:rPr>
          <w:rFonts w:hint="eastAsia" w:ascii="Times New Roman" w:hAnsi="Times New Roman" w:eastAsia="宋体" w:cs="宋体"/>
          <w:color w:val="auto"/>
          <w:kern w:val="0"/>
          <w:sz w:val="28"/>
          <w:szCs w:val="28"/>
          <w:lang w:val="en-US" w:eastAsia="zh-CN"/>
        </w:rPr>
        <w:t xml:space="preserve"> in</w:t>
      </w:r>
      <w:r>
        <w:rPr>
          <w:rFonts w:hint="eastAsia" w:ascii="Times New Roman" w:hAnsi="Times New Roman" w:eastAsia="宋体" w:cs="宋体"/>
          <w:color w:val="auto"/>
          <w:kern w:val="0"/>
          <w:sz w:val="28"/>
          <w:szCs w:val="28"/>
        </w:rPr>
        <w:t xml:space="preserve"> </w:t>
      </w:r>
      <w:r>
        <w:rPr>
          <w:rFonts w:hint="eastAsia" w:ascii="Times New Roman" w:hAnsi="Times New Roman" w:eastAsia="宋体" w:cs="宋体"/>
          <w:color w:val="auto"/>
          <w:kern w:val="0"/>
          <w:sz w:val="28"/>
          <w:szCs w:val="28"/>
          <w:lang w:val="en-US" w:eastAsia="zh-CN"/>
        </w:rPr>
        <w:t>W</w:t>
      </w:r>
      <w:r>
        <w:rPr>
          <w:rFonts w:hint="eastAsia" w:ascii="Times New Roman" w:hAnsi="Times New Roman" w:eastAsia="宋体" w:cs="宋体"/>
          <w:color w:val="auto"/>
          <w:kern w:val="0"/>
          <w:sz w:val="28"/>
          <w:szCs w:val="28"/>
        </w:rPr>
        <w:t xml:space="preserve">astewater </w:t>
      </w:r>
      <w:r>
        <w:rPr>
          <w:rFonts w:hint="eastAsia" w:ascii="Times New Roman" w:hAnsi="Times New Roman" w:eastAsia="宋体" w:cs="宋体"/>
          <w:color w:val="auto"/>
          <w:kern w:val="0"/>
          <w:sz w:val="28"/>
          <w:szCs w:val="28"/>
          <w:lang w:val="en-US" w:eastAsia="zh-CN"/>
        </w:rPr>
        <w:t>T</w:t>
      </w:r>
      <w:r>
        <w:rPr>
          <w:rFonts w:hint="eastAsia" w:ascii="Times New Roman" w:hAnsi="Times New Roman" w:eastAsia="宋体" w:cs="宋体"/>
          <w:color w:val="auto"/>
          <w:kern w:val="0"/>
          <w:sz w:val="28"/>
          <w:szCs w:val="28"/>
        </w:rPr>
        <w:t>reat</w:t>
      </w:r>
      <w:r>
        <w:rPr>
          <w:rFonts w:hint="eastAsia" w:ascii="Times New Roman" w:hAnsi="Times New Roman" w:eastAsia="宋体" w:cs="宋体"/>
          <w:color w:val="000000" w:themeColor="text1"/>
          <w:kern w:val="0"/>
          <w:sz w:val="28"/>
          <w:szCs w:val="28"/>
          <w14:textFill>
            <w14:solidFill>
              <w14:schemeClr w14:val="tx1"/>
            </w14:solidFill>
          </w14:textFill>
        </w:rPr>
        <w:t>ment</w:t>
      </w:r>
    </w:p>
    <w:p w14:paraId="1ADEF748">
      <w:pPr>
        <w:snapToGrid w:val="0"/>
        <w:spacing w:line="312" w:lineRule="auto"/>
        <w:jc w:val="center"/>
        <w:rPr>
          <w:sz w:val="36"/>
          <w:szCs w:val="36"/>
        </w:rPr>
      </w:pPr>
    </w:p>
    <w:p w14:paraId="46B2344B">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14:paraId="1CE7AB03">
      <w:pPr>
        <w:snapToGrid w:val="0"/>
        <w:spacing w:line="312" w:lineRule="auto"/>
        <w:jc w:val="center"/>
        <w:rPr>
          <w:rFonts w:ascii="Times New Roman" w:hAnsi="Times New Roman"/>
        </w:rPr>
      </w:pPr>
    </w:p>
    <w:p w14:paraId="24567D9E">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2FB0B708">
      <w:pPr>
        <w:snapToGrid w:val="0"/>
        <w:spacing w:line="312" w:lineRule="auto"/>
        <w:rPr>
          <w:rFonts w:ascii="Times New Roman" w:hAnsi="Times New Roman"/>
        </w:rPr>
      </w:pPr>
    </w:p>
    <w:p w14:paraId="27DA30A2">
      <w:pPr>
        <w:snapToGrid w:val="0"/>
        <w:spacing w:line="312" w:lineRule="auto"/>
        <w:rPr>
          <w:rFonts w:ascii="Times New Roman" w:hAnsi="Times New Roman"/>
        </w:rPr>
      </w:pPr>
    </w:p>
    <w:p w14:paraId="0438A8EC">
      <w:pPr>
        <w:snapToGrid w:val="0"/>
        <w:spacing w:line="312" w:lineRule="auto"/>
        <w:rPr>
          <w:rFonts w:ascii="Times New Roman" w:hAnsi="Times New Roman"/>
        </w:rPr>
      </w:pPr>
    </w:p>
    <w:p w14:paraId="42F8264B">
      <w:pPr>
        <w:snapToGrid w:val="0"/>
        <w:spacing w:line="312" w:lineRule="auto"/>
        <w:rPr>
          <w:rFonts w:ascii="Times New Roman" w:hAnsi="Times New Roman"/>
        </w:rPr>
      </w:pPr>
    </w:p>
    <w:p w14:paraId="01C58630">
      <w:pPr>
        <w:snapToGrid w:val="0"/>
        <w:spacing w:line="312" w:lineRule="auto"/>
        <w:rPr>
          <w:rFonts w:ascii="Times New Roman" w:hAnsi="Times New Roman"/>
        </w:rPr>
      </w:pPr>
    </w:p>
    <w:p w14:paraId="447C1375">
      <w:pPr>
        <w:snapToGrid w:val="0"/>
        <w:spacing w:line="312" w:lineRule="auto"/>
        <w:rPr>
          <w:rFonts w:ascii="Times New Roman" w:hAnsi="Times New Roman"/>
        </w:rPr>
      </w:pPr>
    </w:p>
    <w:p w14:paraId="51A66542">
      <w:pPr>
        <w:snapToGrid w:val="0"/>
        <w:spacing w:line="312" w:lineRule="auto"/>
        <w:rPr>
          <w:rFonts w:ascii="Times New Roman" w:hAnsi="Times New Roman"/>
        </w:rPr>
      </w:pPr>
    </w:p>
    <w:p w14:paraId="4C75F0CD">
      <w:pPr>
        <w:snapToGrid w:val="0"/>
        <w:spacing w:line="312" w:lineRule="auto"/>
        <w:jc w:val="center"/>
        <w:rPr>
          <w:rFonts w:ascii="Times New Roman" w:hAnsi="Times New Roman"/>
          <w:sz w:val="30"/>
          <w:szCs w:val="30"/>
        </w:rPr>
      </w:pPr>
    </w:p>
    <w:p w14:paraId="7D9B94DB">
      <w:pPr>
        <w:snapToGrid w:val="0"/>
        <w:spacing w:line="312" w:lineRule="auto"/>
        <w:jc w:val="center"/>
        <w:rPr>
          <w:rFonts w:ascii="Times New Roman" w:hAnsi="Times New Roman"/>
          <w:sz w:val="28"/>
          <w:szCs w:val="28"/>
        </w:rPr>
        <w:sectPr>
          <w:footerReference r:id="rId6" w:type="first"/>
          <w:footerReference r:id="rId4" w:type="default"/>
          <w:headerReference r:id="rId3" w:type="even"/>
          <w:footerReference r:id="rId5"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14:paraId="48D6F426">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14:paraId="06AF63A0">
      <w:pPr>
        <w:snapToGrid w:val="0"/>
        <w:spacing w:line="312" w:lineRule="auto"/>
        <w:jc w:val="center"/>
        <w:rPr>
          <w:rFonts w:ascii="Times New Roman" w:hAnsi="Times New Roman"/>
          <w:sz w:val="36"/>
          <w:szCs w:val="36"/>
        </w:rPr>
      </w:pPr>
    </w:p>
    <w:p w14:paraId="49FED877">
      <w:pPr>
        <w:snapToGrid w:val="0"/>
        <w:spacing w:line="312" w:lineRule="auto"/>
        <w:jc w:val="center"/>
        <w:rPr>
          <w:rFonts w:ascii="Times New Roman" w:hAnsi="Times New Roman"/>
          <w:sz w:val="44"/>
          <w:szCs w:val="44"/>
        </w:rPr>
      </w:pPr>
    </w:p>
    <w:p w14:paraId="63BCE96A">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14:paraId="79929986">
      <w:pPr>
        <w:pStyle w:val="36"/>
        <w:widowControl w:val="0"/>
        <w:shd w:val="clear" w:color="auto" w:fill="FFFFFF"/>
        <w:snapToGrid w:val="0"/>
        <w:spacing w:before="0" w:beforeAutospacing="0" w:after="0" w:line="360" w:lineRule="auto"/>
        <w:jc w:val="center"/>
        <w:rPr>
          <w:rFonts w:ascii="黑体" w:hAnsi="黑体" w:eastAsia="黑体" w:cs="黑体"/>
          <w:color w:val="auto"/>
          <w:sz w:val="44"/>
          <w:szCs w:val="44"/>
        </w:rPr>
      </w:pPr>
      <w:r>
        <w:rPr>
          <w:rFonts w:hint="eastAsia" w:ascii="Times New Roman" w:hAnsi="Times New Roman"/>
          <w:b/>
          <w:bCs/>
          <w:color w:val="000000" w:themeColor="text1"/>
          <w:sz w:val="44"/>
          <w:szCs w:val="44"/>
          <w:lang w:val="zh-CN"/>
          <w14:textFill>
            <w14:solidFill>
              <w14:schemeClr w14:val="tx1"/>
            </w14:solidFill>
          </w14:textFill>
        </w:rPr>
        <w:t>一体式连续流间歇曝气生化污水处理工艺技术规程</w:t>
      </w:r>
    </w:p>
    <w:p w14:paraId="12709012">
      <w:pPr>
        <w:pStyle w:val="37"/>
        <w:spacing w:before="156" w:after="156"/>
        <w:rPr>
          <w:rFonts w:eastAsia="宋体"/>
          <w:sz w:val="32"/>
          <w:szCs w:val="32"/>
        </w:rPr>
      </w:pPr>
      <w:r>
        <w:rPr>
          <w:rFonts w:hint="eastAsia"/>
          <w:color w:val="000000" w:themeColor="text1"/>
          <w:sz w:val="28"/>
          <w:szCs w:val="28"/>
          <w14:textFill>
            <w14:solidFill>
              <w14:schemeClr w14:val="tx1"/>
            </w14:solidFill>
          </w14:textFill>
        </w:rPr>
        <w:t xml:space="preserve">Technical specification for integrated continuous flow </w:t>
      </w:r>
      <w:r>
        <w:rPr>
          <w:rFonts w:hint="eastAsia"/>
          <w:color w:val="000000" w:themeColor="text1"/>
          <w:sz w:val="28"/>
          <w:szCs w:val="28"/>
          <w:lang w:val="en-US" w:eastAsia="zh-CN"/>
          <w14:textFill>
            <w14:solidFill>
              <w14:schemeClr w14:val="tx1"/>
            </w14:solidFill>
          </w14:textFill>
        </w:rPr>
        <w:t xml:space="preserve">and </w:t>
      </w:r>
      <w:r>
        <w:rPr>
          <w:rFonts w:hint="eastAsia"/>
          <w:color w:val="000000" w:themeColor="text1"/>
          <w:sz w:val="28"/>
          <w:szCs w:val="28"/>
          <w14:textFill>
            <w14:solidFill>
              <w14:schemeClr w14:val="tx1"/>
            </w14:solidFill>
          </w14:textFill>
        </w:rPr>
        <w:t xml:space="preserve">intermittent aeration biochemical reaction </w:t>
      </w:r>
      <w:r>
        <w:rPr>
          <w:rFonts w:hint="eastAsia"/>
          <w:color w:val="000000" w:themeColor="text1"/>
          <w:sz w:val="28"/>
          <w:szCs w:val="28"/>
          <w:lang w:val="en-US" w:eastAsia="zh-CN"/>
          <w14:textFill>
            <w14:solidFill>
              <w14:schemeClr w14:val="tx1"/>
            </w14:solidFill>
          </w14:textFill>
        </w:rPr>
        <w:t xml:space="preserve">in </w:t>
      </w:r>
      <w:r>
        <w:rPr>
          <w:rFonts w:hint="eastAsia"/>
          <w:color w:val="000000" w:themeColor="text1"/>
          <w:sz w:val="28"/>
          <w:szCs w:val="28"/>
          <w14:textFill>
            <w14:solidFill>
              <w14:schemeClr w14:val="tx1"/>
            </w14:solidFill>
          </w14:textFill>
        </w:rPr>
        <w:t>wastewater treatment</w:t>
      </w:r>
    </w:p>
    <w:p w14:paraId="5C7BC919">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14:paraId="5219F7A9">
      <w:pPr>
        <w:snapToGrid w:val="0"/>
        <w:spacing w:line="312" w:lineRule="auto"/>
        <w:ind w:firstLine="1600" w:firstLineChars="500"/>
        <w:rPr>
          <w:rFonts w:ascii="Times New Roman" w:hAnsi="Times New Roman"/>
          <w:sz w:val="32"/>
          <w:szCs w:val="32"/>
        </w:rPr>
      </w:pPr>
    </w:p>
    <w:p w14:paraId="0049881F">
      <w:pPr>
        <w:snapToGrid w:val="0"/>
        <w:spacing w:line="312" w:lineRule="auto"/>
        <w:ind w:firstLine="1600" w:firstLineChars="500"/>
        <w:rPr>
          <w:rFonts w:ascii="Times New Roman" w:hAnsi="Times New Roman"/>
          <w:sz w:val="32"/>
          <w:szCs w:val="32"/>
        </w:rPr>
      </w:pPr>
    </w:p>
    <w:p w14:paraId="3A1AD5EF">
      <w:pPr>
        <w:snapToGrid w:val="0"/>
        <w:spacing w:line="312" w:lineRule="auto"/>
        <w:ind w:firstLine="1600" w:firstLineChars="500"/>
        <w:rPr>
          <w:rFonts w:ascii="Times New Roman" w:hAnsi="Times New Roman"/>
          <w:sz w:val="32"/>
          <w:szCs w:val="32"/>
        </w:rPr>
      </w:pPr>
    </w:p>
    <w:p w14:paraId="1E8C1C98">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主编单位：</w:t>
      </w:r>
      <w:r>
        <w:rPr>
          <w:rFonts w:hint="eastAsia" w:ascii="Times New Roman" w:hAnsi="Times New Roman"/>
          <w:color w:val="000000" w:themeColor="text1"/>
          <w:sz w:val="28"/>
          <w:szCs w:val="28"/>
          <w14:textFill>
            <w14:solidFill>
              <w14:schemeClr w14:val="tx1"/>
            </w14:solidFill>
          </w14:textFill>
        </w:rPr>
        <w:t>中国</w:t>
      </w:r>
      <w:r>
        <w:rPr>
          <w:rFonts w:hint="eastAsia" w:ascii="Times New Roman" w:hAnsi="Times New Roman"/>
          <w:sz w:val="28"/>
          <w:szCs w:val="28"/>
        </w:rPr>
        <w:t>市政工程中南设计研究总院有限公司</w:t>
      </w:r>
    </w:p>
    <w:p w14:paraId="3B3DB7B5">
      <w:pPr>
        <w:snapToGrid w:val="0"/>
        <w:spacing w:line="312" w:lineRule="auto"/>
        <w:ind w:firstLine="2800" w:firstLineChars="1000"/>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武汉芳笛环保股份有限公司</w:t>
      </w:r>
    </w:p>
    <w:p w14:paraId="41E45A30">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14:paraId="44E1216A">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14:paraId="46DA3F2A">
      <w:pPr>
        <w:snapToGrid w:val="0"/>
        <w:spacing w:line="312" w:lineRule="auto"/>
        <w:rPr>
          <w:rFonts w:ascii="Times New Roman" w:hAnsi="Times New Roman"/>
        </w:rPr>
      </w:pPr>
    </w:p>
    <w:p w14:paraId="59F43613">
      <w:pPr>
        <w:snapToGrid w:val="0"/>
        <w:spacing w:line="312" w:lineRule="auto"/>
        <w:rPr>
          <w:rFonts w:ascii="Times New Roman" w:hAnsi="Times New Roman"/>
        </w:rPr>
      </w:pPr>
    </w:p>
    <w:p w14:paraId="7407BF31">
      <w:pPr>
        <w:snapToGrid w:val="0"/>
        <w:spacing w:line="312" w:lineRule="auto"/>
        <w:rPr>
          <w:rFonts w:ascii="Times New Roman" w:hAnsi="Times New Roman"/>
          <w:sz w:val="30"/>
          <w:szCs w:val="30"/>
        </w:rPr>
      </w:pPr>
    </w:p>
    <w:p w14:paraId="24EF0AB2">
      <w:pPr>
        <w:snapToGrid w:val="0"/>
        <w:spacing w:line="312" w:lineRule="auto"/>
        <w:jc w:val="center"/>
        <w:rPr>
          <w:rFonts w:ascii="Times New Roman" w:hAnsi="Times New Roman"/>
          <w:sz w:val="30"/>
          <w:szCs w:val="30"/>
        </w:rPr>
      </w:pPr>
    </w:p>
    <w:p w14:paraId="56799866">
      <w:pPr>
        <w:snapToGrid w:val="0"/>
        <w:spacing w:line="312" w:lineRule="auto"/>
        <w:jc w:val="center"/>
        <w:rPr>
          <w:rFonts w:ascii="Times New Roman" w:hAnsi="Times New Roman"/>
          <w:sz w:val="30"/>
          <w:szCs w:val="30"/>
        </w:rPr>
      </w:pPr>
    </w:p>
    <w:p w14:paraId="492BA5CA">
      <w:pPr>
        <w:snapToGrid w:val="0"/>
        <w:spacing w:line="312" w:lineRule="auto"/>
        <w:jc w:val="center"/>
        <w:rPr>
          <w:rFonts w:ascii="Times New Roman" w:hAnsi="Times New Roman"/>
          <w:sz w:val="30"/>
          <w:szCs w:val="30"/>
        </w:rPr>
      </w:pPr>
    </w:p>
    <w:p w14:paraId="0D11BC8D">
      <w:pPr>
        <w:snapToGrid w:val="0"/>
        <w:spacing w:line="312" w:lineRule="auto"/>
        <w:jc w:val="center"/>
        <w:rPr>
          <w:rFonts w:ascii="Times New Roman" w:hAnsi="Times New Roman"/>
          <w:sz w:val="30"/>
          <w:szCs w:val="30"/>
        </w:rPr>
      </w:pPr>
    </w:p>
    <w:p w14:paraId="4CD67D92">
      <w:pPr>
        <w:snapToGrid w:val="0"/>
        <w:spacing w:line="312" w:lineRule="auto"/>
        <w:jc w:val="center"/>
        <w:rPr>
          <w:rFonts w:ascii="Times New Roman" w:hAnsi="Times New Roman"/>
          <w:sz w:val="30"/>
          <w:szCs w:val="30"/>
        </w:rPr>
      </w:pPr>
    </w:p>
    <w:p w14:paraId="1885DCEE">
      <w:pPr>
        <w:snapToGrid w:val="0"/>
        <w:spacing w:line="312" w:lineRule="auto"/>
        <w:jc w:val="center"/>
        <w:rPr>
          <w:rFonts w:ascii="Times New Roman" w:hAnsi="Times New Roman"/>
          <w:sz w:val="30"/>
          <w:szCs w:val="30"/>
        </w:rPr>
      </w:pPr>
    </w:p>
    <w:p w14:paraId="6F220B98">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14:paraId="6D7D1982">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14:paraId="63165FF0">
      <w:pPr>
        <w:pStyle w:val="3"/>
        <w:adjustRightInd w:val="0"/>
        <w:snapToGrid w:val="0"/>
        <w:spacing w:before="0" w:after="0" w:line="360" w:lineRule="auto"/>
        <w:rPr>
          <w:sz w:val="30"/>
          <w:szCs w:val="30"/>
        </w:rPr>
        <w:sectPr>
          <w:footerReference r:id="rId9" w:type="first"/>
          <w:footerReference r:id="rId7" w:type="default"/>
          <w:footerReference r:id="rId8" w:type="even"/>
          <w:pgSz w:w="11906" w:h="16838"/>
          <w:pgMar w:top="1440" w:right="1800" w:bottom="1440" w:left="1800" w:header="851" w:footer="992" w:gutter="0"/>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76987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b/>
          <w:bCs/>
          <w:sz w:val="30"/>
          <w:szCs w:val="30"/>
        </w:rPr>
      </w:pPr>
      <w:bookmarkStart w:id="15" w:name="_Toc19665"/>
      <w:bookmarkStart w:id="16" w:name="_Toc6257"/>
      <w:bookmarkStart w:id="17" w:name="_Toc18340"/>
      <w:bookmarkStart w:id="18" w:name="_Toc12760"/>
      <w:bookmarkStart w:id="19" w:name="_Toc15810"/>
      <w:bookmarkStart w:id="20" w:name="_Toc29383"/>
      <w:bookmarkStart w:id="21" w:name="_Toc2494"/>
      <w:bookmarkStart w:id="22" w:name="_Toc11491"/>
      <w:bookmarkStart w:id="23" w:name="_Toc12800"/>
      <w:bookmarkStart w:id="24" w:name="_Toc29367066"/>
      <w:r>
        <w:rPr>
          <w:b/>
          <w:bCs/>
          <w:sz w:val="30"/>
          <w:szCs w:val="30"/>
        </w:rPr>
        <w:t xml:space="preserve">前 </w:t>
      </w:r>
      <w:r>
        <w:rPr>
          <w:rFonts w:hint="eastAsia"/>
          <w:b/>
          <w:bCs/>
          <w:sz w:val="30"/>
          <w:szCs w:val="30"/>
        </w:rPr>
        <w:t xml:space="preserve">  </w:t>
      </w:r>
      <w:r>
        <w:rPr>
          <w:b/>
          <w:bCs/>
          <w:sz w:val="30"/>
          <w:szCs w:val="30"/>
        </w:rPr>
        <w:t xml:space="preserve"> 言</w:t>
      </w:r>
      <w:bookmarkEnd w:id="15"/>
      <w:bookmarkEnd w:id="16"/>
      <w:bookmarkEnd w:id="17"/>
      <w:bookmarkEnd w:id="18"/>
      <w:bookmarkEnd w:id="19"/>
      <w:bookmarkEnd w:id="20"/>
      <w:bookmarkEnd w:id="21"/>
      <w:bookmarkEnd w:id="22"/>
      <w:bookmarkEnd w:id="23"/>
    </w:p>
    <w:p w14:paraId="5B88A30C">
      <w:pPr>
        <w:adjustRightInd w:val="0"/>
        <w:snapToGrid w:val="0"/>
        <w:spacing w:line="360" w:lineRule="auto"/>
        <w:ind w:firstLine="480" w:firstLineChars="200"/>
        <w:rPr>
          <w:sz w:val="24"/>
        </w:rPr>
      </w:pPr>
      <w:r>
        <w:rPr>
          <w:sz w:val="24"/>
        </w:rPr>
        <w:t>根据中国工程建设标准化协会《关于印发</w:t>
      </w:r>
      <w:r>
        <w:rPr>
          <w:rFonts w:hint="eastAsia"/>
          <w:sz w:val="24"/>
        </w:rPr>
        <w:t>﹤202</w:t>
      </w:r>
      <w:r>
        <w:rPr>
          <w:rFonts w:hint="eastAsia"/>
          <w:sz w:val="24"/>
          <w:lang w:val="en-US" w:eastAsia="zh-CN"/>
        </w:rPr>
        <w:t>3</w:t>
      </w:r>
      <w:r>
        <w:rPr>
          <w:rFonts w:hint="eastAsia"/>
          <w:sz w:val="24"/>
        </w:rPr>
        <w:t>年第</w:t>
      </w:r>
      <w:r>
        <w:rPr>
          <w:rFonts w:hint="eastAsia"/>
          <w:sz w:val="24"/>
          <w:lang w:val="en-US" w:eastAsia="zh-CN"/>
        </w:rPr>
        <w:t>一</w:t>
      </w:r>
      <w:r>
        <w:rPr>
          <w:rFonts w:hint="eastAsia"/>
          <w:sz w:val="24"/>
        </w:rPr>
        <w:t>批协会标准制订、修订计划﹥</w:t>
      </w:r>
      <w:r>
        <w:rPr>
          <w:sz w:val="24"/>
        </w:rPr>
        <w:t>的通知》（建标协字</w:t>
      </w:r>
      <w:r>
        <w:rPr>
          <w:rFonts w:hint="eastAsia"/>
          <w:sz w:val="24"/>
        </w:rPr>
        <w:t>〔202</w:t>
      </w:r>
      <w:r>
        <w:rPr>
          <w:rFonts w:hint="eastAsia"/>
          <w:sz w:val="24"/>
          <w:lang w:val="en-US" w:eastAsia="zh-CN"/>
        </w:rPr>
        <w:t>3</w:t>
      </w:r>
      <w:r>
        <w:rPr>
          <w:rFonts w:hint="eastAsia"/>
          <w:sz w:val="24"/>
        </w:rPr>
        <w:t>〕</w:t>
      </w:r>
      <w:r>
        <w:rPr>
          <w:rFonts w:hint="eastAsia"/>
          <w:sz w:val="24"/>
          <w:lang w:val="en-US" w:eastAsia="zh-CN"/>
        </w:rPr>
        <w:t>1</w:t>
      </w:r>
      <w:r>
        <w:rPr>
          <w:rFonts w:hint="eastAsia"/>
          <w:sz w:val="24"/>
        </w:rPr>
        <w:t>0号</w:t>
      </w:r>
      <w:r>
        <w:rPr>
          <w:sz w:val="24"/>
        </w:rPr>
        <w:t>）的要求，编制组经</w:t>
      </w:r>
      <w:r>
        <w:rPr>
          <w:rFonts w:hint="eastAsia"/>
          <w:sz w:val="24"/>
        </w:rPr>
        <w:t>深入</w:t>
      </w:r>
      <w:r>
        <w:rPr>
          <w:sz w:val="24"/>
        </w:rPr>
        <w:t>调查研究，认真总结实践经验，并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14:paraId="6427648C">
      <w:pPr>
        <w:adjustRightInd w:val="0"/>
        <w:snapToGrid w:val="0"/>
        <w:spacing w:line="360" w:lineRule="auto"/>
        <w:ind w:firstLine="480" w:firstLineChars="200"/>
        <w:rPr>
          <w:rFonts w:ascii="Times New Roman" w:hAnsi="Times New Roman"/>
          <w:sz w:val="24"/>
        </w:rPr>
      </w:pPr>
      <w:r>
        <w:rPr>
          <w:rFonts w:hint="eastAsia" w:hAnsi="宋体"/>
          <w:sz w:val="24"/>
        </w:rPr>
        <w:t>本规程共分</w:t>
      </w:r>
      <w:r>
        <w:rPr>
          <w:rFonts w:hint="eastAsia" w:hAnsi="宋体"/>
          <w:sz w:val="24"/>
          <w:lang w:val="en-US" w:eastAsia="zh-CN"/>
        </w:rPr>
        <w:t>6</w:t>
      </w:r>
      <w:r>
        <w:rPr>
          <w:rFonts w:hint="eastAsia" w:hAnsi="宋体"/>
          <w:sz w:val="24"/>
        </w:rPr>
        <w:t>章，主要内容包括</w:t>
      </w:r>
      <w:r>
        <w:rPr>
          <w:sz w:val="24"/>
        </w:rPr>
        <w:t>总则</w:t>
      </w:r>
      <w:r>
        <w:rPr>
          <w:rFonts w:hint="eastAsia"/>
          <w:sz w:val="24"/>
        </w:rPr>
        <w:t>、</w:t>
      </w:r>
      <w:r>
        <w:rPr>
          <w:sz w:val="24"/>
        </w:rPr>
        <w:t>术语</w:t>
      </w:r>
      <w:r>
        <w:rPr>
          <w:rFonts w:hint="eastAsia"/>
          <w:sz w:val="24"/>
        </w:rPr>
        <w:t>、</w:t>
      </w:r>
      <w:r>
        <w:rPr>
          <w:rFonts w:hint="eastAsia"/>
          <w:sz w:val="24"/>
          <w:lang w:val="en-US" w:eastAsia="zh-CN"/>
        </w:rPr>
        <w:t>基本规定</w:t>
      </w:r>
      <w:r>
        <w:rPr>
          <w:rFonts w:hint="eastAsia"/>
          <w:sz w:val="24"/>
        </w:rPr>
        <w:t>、设计、</w:t>
      </w:r>
      <w:r>
        <w:rPr>
          <w:rFonts w:hint="eastAsia"/>
          <w:sz w:val="24"/>
          <w:lang w:val="en-US" w:eastAsia="zh-CN"/>
        </w:rPr>
        <w:t>施工和验收</w:t>
      </w:r>
      <w:r>
        <w:rPr>
          <w:rFonts w:hint="eastAsia"/>
          <w:sz w:val="24"/>
        </w:rPr>
        <w:t>、</w:t>
      </w:r>
      <w:r>
        <w:rPr>
          <w:rFonts w:hint="eastAsia"/>
          <w:sz w:val="24"/>
          <w:lang w:val="en-US" w:eastAsia="zh-CN"/>
        </w:rPr>
        <w:t>运行维护等</w:t>
      </w:r>
      <w:r>
        <w:rPr>
          <w:rFonts w:hint="eastAsia"/>
          <w:sz w:val="24"/>
        </w:rPr>
        <w:t>。</w:t>
      </w:r>
    </w:p>
    <w:p w14:paraId="67C89AC6">
      <w:pPr>
        <w:adjustRightInd w:val="0"/>
        <w:snapToGrid w:val="0"/>
        <w:spacing w:line="360" w:lineRule="auto"/>
        <w:ind w:firstLine="480" w:firstLineChars="200"/>
        <w:rPr>
          <w:sz w:val="24"/>
        </w:rPr>
      </w:pPr>
      <w:r>
        <w:rPr>
          <w:rFonts w:hint="eastAsia" w:ascii="Times New Roman" w:hAnsi="Times New Roman"/>
          <w:sz w:val="24"/>
        </w:rPr>
        <w:t>本规程的某些内容可能直接或间接涉及专利。本规程的发布机构不承担识别这些专利的责任。</w:t>
      </w:r>
    </w:p>
    <w:p w14:paraId="0E24EE02">
      <w:pPr>
        <w:adjustRightInd w:val="0"/>
        <w:snapToGrid w:val="0"/>
        <w:spacing w:line="360" w:lineRule="auto"/>
        <w:ind w:firstLine="480" w:firstLineChars="200"/>
        <w:rPr>
          <w:sz w:val="24"/>
        </w:rPr>
      </w:pPr>
      <w:r>
        <w:rPr>
          <w:rFonts w:hint="eastAsia" w:asciiTheme="majorEastAsia" w:hAnsiTheme="majorEastAsia" w:eastAsiaTheme="majorEastAsia" w:cstheme="majorEastAsia"/>
          <w:sz w:val="24"/>
        </w:rPr>
        <w:t>本规程由中国工程建设标准化协会建筑与市政工程产品应用分会归口管理，由中国市政工程中南设计研究总院有限公司负责具体技术内容的解释。在执行过程中如有意见或建议，请寄送</w:t>
      </w:r>
      <w:r>
        <w:rPr>
          <w:rFonts w:hint="eastAsia" w:asciiTheme="majorEastAsia" w:hAnsiTheme="majorEastAsia" w:eastAsiaTheme="majorEastAsia" w:cstheme="majorEastAsia"/>
          <w:sz w:val="24"/>
          <w:lang w:val="en-US" w:eastAsia="zh-CN"/>
        </w:rPr>
        <w:t>武汉芳笛环保股份有限公司</w:t>
      </w:r>
      <w:r>
        <w:rPr>
          <w:rFonts w:hint="eastAsia" w:asciiTheme="majorEastAsia" w:hAnsiTheme="majorEastAsia" w:eastAsiaTheme="majorEastAsia" w:cstheme="majorEastAsia"/>
          <w:sz w:val="24"/>
        </w:rPr>
        <w:t>（地址：湖北省武汉市</w:t>
      </w:r>
      <w:r>
        <w:rPr>
          <w:rFonts w:hint="eastAsia" w:asciiTheme="majorEastAsia" w:hAnsiTheme="majorEastAsia" w:eastAsiaTheme="majorEastAsia" w:cstheme="majorEastAsia"/>
          <w:sz w:val="24"/>
          <w:lang w:val="en-US" w:eastAsia="zh-CN"/>
        </w:rPr>
        <w:t>东湖新技术开发区武大园路2号徽商大厦11层</w:t>
      </w:r>
      <w:r>
        <w:rPr>
          <w:rFonts w:hint="eastAsia" w:asciiTheme="majorEastAsia" w:hAnsiTheme="majorEastAsia" w:eastAsiaTheme="majorEastAsia" w:cstheme="majorEastAsia"/>
          <w:sz w:val="24"/>
        </w:rPr>
        <w:t>，邮政编码：</w:t>
      </w:r>
      <w:r>
        <w:rPr>
          <w:rFonts w:hint="eastAsia" w:asciiTheme="majorEastAsia" w:hAnsiTheme="majorEastAsia" w:eastAsiaTheme="majorEastAsia" w:cstheme="majorEastAsia"/>
          <w:sz w:val="24"/>
          <w:lang w:val="en-US" w:eastAsia="zh-CN"/>
        </w:rPr>
        <w:t>430223</w:t>
      </w:r>
      <w:r>
        <w:rPr>
          <w:rFonts w:hint="eastAsia" w:asciiTheme="majorEastAsia" w:hAnsiTheme="majorEastAsia" w:eastAsiaTheme="majorEastAsia" w:cstheme="majorEastAsia"/>
          <w:sz w:val="24"/>
        </w:rPr>
        <w:t>)。</w:t>
      </w:r>
    </w:p>
    <w:p w14:paraId="46EAED3A">
      <w:pPr>
        <w:adjustRightInd w:val="0"/>
        <w:snapToGrid w:val="0"/>
        <w:spacing w:line="360" w:lineRule="auto"/>
        <w:ind w:firstLine="482" w:firstLineChars="200"/>
        <w:rPr>
          <w:sz w:val="28"/>
          <w:szCs w:val="32"/>
        </w:rPr>
      </w:pPr>
      <w:r>
        <w:rPr>
          <w:rFonts w:ascii="Times New Roman" w:hAnsi="Times New Roman"/>
          <w:b/>
          <w:sz w:val="24"/>
        </w:rPr>
        <w:t>主 编 单 位：</w:t>
      </w:r>
      <w:r>
        <w:rPr>
          <w:rFonts w:hint="eastAsia" w:asciiTheme="majorEastAsia" w:hAnsiTheme="majorEastAsia" w:eastAsiaTheme="majorEastAsia" w:cstheme="majorEastAsia"/>
          <w:sz w:val="24"/>
        </w:rPr>
        <w:t>中国市政工程中南设计研究总院有限公司</w:t>
      </w:r>
    </w:p>
    <w:p w14:paraId="58A86885">
      <w:pPr>
        <w:adjustRightInd w:val="0"/>
        <w:snapToGrid w:val="0"/>
        <w:spacing w:line="360" w:lineRule="auto"/>
        <w:ind w:firstLine="420" w:firstLineChars="200"/>
        <w:rPr>
          <w:rFonts w:hint="default" w:asciiTheme="majorEastAsia" w:hAnsiTheme="majorEastAsia" w:eastAsiaTheme="majorEastAsia" w:cstheme="majorEastAsia"/>
          <w:sz w:val="24"/>
          <w:lang w:val="en-US" w:eastAsia="zh-CN"/>
        </w:rPr>
      </w:pPr>
      <w:r>
        <w:rPr>
          <w:rFonts w:hint="eastAsia"/>
        </w:rPr>
        <w:t xml:space="preserve">           </w:t>
      </w:r>
      <w:r>
        <w:t xml:space="preserve">    </w:t>
      </w:r>
      <w:r>
        <w:rPr>
          <w:rFonts w:hint="eastAsia"/>
        </w:rPr>
        <w:t xml:space="preserve"> </w:t>
      </w:r>
      <w:r>
        <w:rPr>
          <w:rFonts w:hint="eastAsia" w:asciiTheme="majorEastAsia" w:hAnsiTheme="majorEastAsia" w:eastAsiaTheme="majorEastAsia" w:cstheme="majorEastAsia"/>
          <w:sz w:val="24"/>
          <w:lang w:val="en-US" w:eastAsia="zh-CN"/>
        </w:rPr>
        <w:t>武汉芳笛环保股份有限公司</w:t>
      </w:r>
    </w:p>
    <w:p w14:paraId="3712CEBC">
      <w:pPr>
        <w:adjustRightInd w:val="0"/>
        <w:snapToGrid w:val="0"/>
        <w:spacing w:line="360" w:lineRule="auto"/>
        <w:ind w:firstLine="482" w:firstLineChars="200"/>
        <w:rPr>
          <w:rFonts w:hint="default" w:asciiTheme="majorEastAsia" w:hAnsiTheme="majorEastAsia" w:eastAsiaTheme="minorEastAsia" w:cstheme="majorEastAsia"/>
          <w:sz w:val="24"/>
          <w:lang w:val="en-US" w:eastAsia="zh-CN"/>
        </w:rPr>
      </w:pPr>
      <w:r>
        <w:rPr>
          <w:rFonts w:ascii="Times New Roman" w:hAnsi="Times New Roman"/>
          <w:b/>
          <w:sz w:val="24"/>
        </w:rPr>
        <w:t>参 编 单 位：</w:t>
      </w:r>
      <w:r>
        <w:rPr>
          <w:rFonts w:hint="eastAsia"/>
        </w:rPr>
        <w:t>×××××××××××××</w:t>
      </w:r>
    </w:p>
    <w:p w14:paraId="36046600">
      <w:pPr>
        <w:adjustRightInd w:val="0"/>
        <w:snapToGrid w:val="0"/>
        <w:spacing w:line="360" w:lineRule="auto"/>
        <w:ind w:firstLine="2100" w:firstLineChars="1000"/>
        <w:rPr>
          <w:rFonts w:hint="default" w:eastAsiaTheme="minorEastAsia"/>
          <w:lang w:val="en-US" w:eastAsia="zh-CN"/>
        </w:rPr>
      </w:pPr>
      <w:r>
        <w:rPr>
          <w:rFonts w:hint="eastAsia"/>
        </w:rPr>
        <w:t>×××××××××××××</w:t>
      </w:r>
    </w:p>
    <w:p w14:paraId="0968C5A1">
      <w:pPr>
        <w:adjustRightInd w:val="0"/>
        <w:snapToGrid w:val="0"/>
        <w:spacing w:line="360" w:lineRule="auto"/>
        <w:ind w:firstLine="2100" w:firstLineChars="1000"/>
      </w:pPr>
      <w:r>
        <w:rPr>
          <w:rFonts w:hint="eastAsia"/>
        </w:rPr>
        <w:t>××××××××××××××</w:t>
      </w:r>
    </w:p>
    <w:p w14:paraId="7B13CF52">
      <w:pPr>
        <w:adjustRightInd w:val="0"/>
        <w:snapToGrid w:val="0"/>
        <w:spacing w:line="360" w:lineRule="auto"/>
        <w:ind w:firstLine="2100" w:firstLineChars="1000"/>
      </w:pPr>
      <w:r>
        <w:rPr>
          <w:rFonts w:hint="eastAsia"/>
        </w:rPr>
        <w:t>××××××××××××××</w:t>
      </w:r>
    </w:p>
    <w:p w14:paraId="31036A60">
      <w:pPr>
        <w:adjustRightInd w:val="0"/>
        <w:snapToGrid w:val="0"/>
        <w:spacing w:line="360" w:lineRule="auto"/>
        <w:ind w:firstLine="2100" w:firstLineChars="1000"/>
      </w:pPr>
      <w:r>
        <w:rPr>
          <w:rFonts w:hint="eastAsia"/>
        </w:rPr>
        <w:t>××××××××××××××</w:t>
      </w:r>
    </w:p>
    <w:p w14:paraId="42DA050C">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372B87C3">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117D628D">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22140CB5">
      <w:pPr>
        <w:adjustRightInd w:val="0"/>
        <w:snapToGrid w:val="0"/>
        <w:spacing w:line="360" w:lineRule="auto"/>
        <w:jc w:val="left"/>
        <w:rPr>
          <w:rFonts w:ascii="Times New Roman" w:hAnsi="Times New Roman"/>
        </w:rPr>
        <w:sectPr>
          <w:footerReference r:id="rId11" w:type="first"/>
          <w:footerReference r:id="rId10" w:type="default"/>
          <w:pgSz w:w="11906" w:h="16838"/>
          <w:pgMar w:top="1440" w:right="1800" w:bottom="1440" w:left="1800" w:header="851" w:footer="992" w:gutter="0"/>
          <w:pgNumType w:fmt="upperRoman" w:start="1"/>
          <w:cols w:space="720" w:num="1"/>
          <w:docGrid w:type="lines" w:linePitch="312" w:charSpace="0"/>
        </w:sectPr>
      </w:pPr>
    </w:p>
    <w:bookmarkEnd w:id="24"/>
    <w:p w14:paraId="29CD3FFA">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25" w:name="_Toc20516"/>
      <w:bookmarkStart w:id="26" w:name="_Toc6085"/>
      <w:bookmarkStart w:id="27" w:name="_Toc14951"/>
      <w:bookmarkStart w:id="28" w:name="_Toc8913"/>
      <w:bookmarkStart w:id="29" w:name="_Toc19904"/>
      <w:bookmarkStart w:id="30" w:name="_Toc10562"/>
      <w:bookmarkStart w:id="31" w:name="_Toc9399"/>
      <w:bookmarkStart w:id="32" w:name="_Toc30946"/>
      <w:bookmarkStart w:id="33" w:name="_Toc6305"/>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14:paraId="1352CDD8">
          <w:pPr>
            <w:pStyle w:val="13"/>
            <w:tabs>
              <w:tab w:val="right" w:leader="dot" w:pos="8306"/>
              <w:tab w:val="clear" w:pos="9241"/>
            </w:tabs>
            <w:snapToGrid w:val="0"/>
            <w:spacing w:before="78" w:after="78" w:line="360" w:lineRule="auto"/>
            <w:rPr>
              <w:rFonts w:ascii="Times New Roman" w:hAnsi="Times New Roman" w:eastAsiaTheme="minorEastAsia" w:cstheme="minorBidi"/>
              <w:b/>
              <w:bCs/>
              <w:color w:val="000000" w:themeColor="text1"/>
              <w:kern w:val="2"/>
              <w:sz w:val="21"/>
              <w:szCs w:val="21"/>
              <w:lang w:val="zh-CN"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14:paraId="19C31720">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_Toc15144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30"/>
            </w:rPr>
            <w:t>1  总则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_Toc15144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098BAC65">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_Toc20047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rPr>
            <w:t xml:space="preserve">2  </w:t>
          </w:r>
          <w:r>
            <w:rPr>
              <w:rFonts w:hint="default" w:ascii="Times New Roman" w:hAnsi="Times New Roman" w:eastAsia="宋体" w:cs="Times New Roman"/>
              <w:b/>
              <w:bCs/>
              <w:szCs w:val="28"/>
              <w:lang w:val="zh-CN"/>
            </w:rPr>
            <w:t>术语</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_Toc20047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3EAF5CBC">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_Toc10871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3</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基本规定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_Toc10871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2AEB6EF3">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_Toc10388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4</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设计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_Toc10388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546831CA">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_Toc15406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_Toc15406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3E602011">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_Toc18051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4.2  工艺流程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_Toc18051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755D983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_Toc19274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4.3  预处理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_Toc19274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0086C59C">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_Toc14352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w:t>
          </w:r>
          <w:r>
            <w:rPr>
              <w:rFonts w:hint="default" w:ascii="Times New Roman" w:hAnsi="Times New Roman" w:eastAsia="黑体" w:cs="Times New Roman"/>
              <w:iCs/>
              <w:kern w:val="0"/>
              <w:szCs w:val="21"/>
            </w:rPr>
            <w:t>4</w:t>
          </w:r>
          <w:r>
            <w:rPr>
              <w:rFonts w:hint="default" w:ascii="Times New Roman" w:hAnsi="Times New Roman" w:eastAsia="黑体" w:cs="Times New Roman"/>
              <w:iCs/>
              <w:kern w:val="0"/>
              <w:szCs w:val="21"/>
              <w:lang w:val="zh-CN"/>
            </w:rPr>
            <w:t xml:space="preserve">  生物处理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_Toc14352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112A8B8A">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_Toc3357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 xml:space="preserve">5 </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施工和验收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_Toc3357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420C422C">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_Toc21963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5.1  施工准备</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_Toc21963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691667FB">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_Toc5741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5.2  </w:t>
          </w:r>
          <w:r>
            <w:rPr>
              <w:rFonts w:hint="default" w:ascii="Times New Roman" w:hAnsi="Times New Roman" w:eastAsia="黑体" w:cs="Times New Roman"/>
              <w:iCs/>
              <w:kern w:val="0"/>
              <w:szCs w:val="21"/>
              <w:lang w:val="zh-CN"/>
            </w:rPr>
            <w:t>施工</w:t>
          </w:r>
          <w:r>
            <w:rPr>
              <w:rFonts w:hint="default" w:ascii="Times New Roman" w:hAnsi="Times New Roman" w:eastAsia="黑体" w:cs="Times New Roman"/>
              <w:iCs/>
              <w:kern w:val="0"/>
              <w:szCs w:val="21"/>
              <w:lang w:val="en-US" w:eastAsia="zh-CN"/>
            </w:rPr>
            <w:t>与安装</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_Toc5741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44B5A9E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_Toc28150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5.3  </w:t>
          </w:r>
          <w:r>
            <w:rPr>
              <w:rFonts w:hint="default" w:ascii="Times New Roman" w:hAnsi="Times New Roman" w:eastAsia="黑体" w:cs="Times New Roman"/>
              <w:iCs/>
              <w:kern w:val="0"/>
              <w:szCs w:val="21"/>
              <w:lang w:val="zh-CN"/>
            </w:rPr>
            <w:t>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_Toc28150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73F1C725">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_Toc7874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6</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运行维护</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_Toc7874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2E32D73B">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_Toc6932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6.1  </w:t>
          </w:r>
          <w:r>
            <w:rPr>
              <w:rFonts w:hint="eastAsia" w:ascii="黑体" w:hAnsi="黑体" w:eastAsia="黑体" w:cs="黑体"/>
              <w:iCs/>
              <w:kern w:val="0"/>
              <w:szCs w:val="21"/>
              <w:lang w:val="zh-CN"/>
            </w:rPr>
            <w:t>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_Toc6932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7D7061B5">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_Toc6955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6.2  </w:t>
          </w:r>
          <w:r>
            <w:rPr>
              <w:rFonts w:hint="eastAsia" w:ascii="黑体" w:hAnsi="黑体" w:eastAsia="黑体" w:cs="黑体"/>
              <w:iCs/>
              <w:kern w:val="0"/>
              <w:szCs w:val="21"/>
              <w:lang w:val="zh-CN"/>
            </w:rPr>
            <w:t>运行管理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_Toc6955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09AF3DC5">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Cs/>
              <w:color w:val="000000" w:themeColor="text1"/>
              <w:lang w:val="zh-CN"/>
              <w14:textFill>
                <w14:solidFill>
                  <w14:schemeClr w14:val="tx1"/>
                </w14:solidFill>
              </w14:textFill>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_Toc6193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6.3  </w:t>
          </w:r>
          <w:r>
            <w:rPr>
              <w:rFonts w:hint="eastAsia" w:ascii="黑体" w:hAnsi="黑体" w:eastAsia="黑体" w:cs="黑体"/>
              <w:iCs/>
              <w:kern w:val="0"/>
              <w:szCs w:val="21"/>
              <w:lang w:val="zh-CN"/>
            </w:rPr>
            <w:t>智</w:t>
          </w:r>
          <w:r>
            <w:rPr>
              <w:rFonts w:hint="eastAsia" w:ascii="黑体" w:hAnsi="黑体" w:eastAsia="黑体" w:cs="黑体"/>
              <w:iCs/>
              <w:kern w:val="0"/>
              <w:szCs w:val="21"/>
              <w:lang w:val="en-US" w:eastAsia="zh-CN"/>
            </w:rPr>
            <w:t>能</w:t>
          </w:r>
          <w:r>
            <w:rPr>
              <w:rFonts w:hint="eastAsia" w:ascii="黑体" w:hAnsi="黑体" w:eastAsia="黑体" w:cs="黑体"/>
              <w:iCs/>
              <w:kern w:val="0"/>
              <w:szCs w:val="21"/>
              <w:lang w:val="zh-CN"/>
            </w:rPr>
            <w:t>控制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_Toc6193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2735C58E">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rPr>
          </w:pPr>
        </w:p>
        <w:p w14:paraId="25C063DC">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rPr>
          </w:pPr>
          <w:r>
            <w:rPr>
              <w:rFonts w:hint="default" w:ascii="Times New Roman" w:hAnsi="Times New Roman" w:eastAsia="宋体" w:cs="Times New Roman"/>
              <w:b w:val="0"/>
              <w:bCs/>
              <w:color w:val="000000" w:themeColor="text1"/>
              <w:lang w:val="zh-CN"/>
              <w14:textFill>
                <w14:solidFill>
                  <w14:schemeClr w14:val="tx1"/>
                </w14:solidFill>
              </w14:textFill>
            </w:rPr>
            <w:fldChar w:fldCharType="begin"/>
          </w:r>
          <w:r>
            <w:rPr>
              <w:rFonts w:hint="default" w:ascii="Times New Roman" w:hAnsi="Times New Roman" w:eastAsia="宋体" w:cs="Times New Roman"/>
              <w:b w:val="0"/>
              <w:bCs/>
              <w:lang w:val="zh-CN"/>
            </w:rPr>
            <w:instrText xml:space="preserve"> HYPERLINK \l _Toc21487 </w:instrText>
          </w:r>
          <w:r>
            <w:rPr>
              <w:rFonts w:hint="default" w:ascii="Times New Roman" w:hAnsi="Times New Roman" w:eastAsia="宋体" w:cs="Times New Roman"/>
              <w:b w:val="0"/>
              <w:bCs/>
              <w:lang w:val="zh-CN"/>
            </w:rPr>
            <w:fldChar w:fldCharType="separate"/>
          </w:r>
          <w:r>
            <w:rPr>
              <w:rFonts w:hint="default" w:ascii="Times New Roman" w:hAnsi="Times New Roman" w:eastAsia="宋体" w:cs="Times New Roman"/>
              <w:b w:val="0"/>
              <w:bCs/>
            </w:rPr>
            <w:t>用词说明</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_Toc21487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13</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color w:val="000000" w:themeColor="text1"/>
              <w:lang w:val="zh-CN"/>
              <w14:textFill>
                <w14:solidFill>
                  <w14:schemeClr w14:val="tx1"/>
                </w14:solidFill>
              </w14:textFill>
            </w:rPr>
            <w:fldChar w:fldCharType="end"/>
          </w:r>
        </w:p>
        <w:p w14:paraId="06A3799E">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color w:val="000000" w:themeColor="text1"/>
              <w:lang w:val="zh-CN"/>
              <w14:textFill>
                <w14:solidFill>
                  <w14:schemeClr w14:val="tx1"/>
                </w14:solidFill>
              </w14:textFill>
            </w:rPr>
          </w:pPr>
          <w:r>
            <w:rPr>
              <w:rFonts w:hint="default" w:ascii="Times New Roman" w:hAnsi="Times New Roman" w:eastAsia="宋体" w:cs="Times New Roman"/>
              <w:b w:val="0"/>
              <w:bCs/>
              <w:color w:val="000000" w:themeColor="text1"/>
              <w:lang w:val="zh-CN"/>
              <w14:textFill>
                <w14:solidFill>
                  <w14:schemeClr w14:val="tx1"/>
                </w14:solidFill>
              </w14:textFill>
            </w:rPr>
            <w:fldChar w:fldCharType="begin"/>
          </w:r>
          <w:r>
            <w:rPr>
              <w:rFonts w:hint="default" w:ascii="Times New Roman" w:hAnsi="Times New Roman" w:eastAsia="宋体" w:cs="Times New Roman"/>
              <w:b w:val="0"/>
              <w:bCs/>
              <w:lang w:val="zh-CN"/>
            </w:rPr>
            <w:instrText xml:space="preserve"> HYPERLINK \l _Toc18486 </w:instrText>
          </w:r>
          <w:r>
            <w:rPr>
              <w:rFonts w:hint="default" w:ascii="Times New Roman" w:hAnsi="Times New Roman" w:eastAsia="宋体" w:cs="Times New Roman"/>
              <w:b w:val="0"/>
              <w:bCs/>
              <w:lang w:val="zh-CN"/>
            </w:rPr>
            <w:fldChar w:fldCharType="separate"/>
          </w:r>
          <w:r>
            <w:rPr>
              <w:rFonts w:hint="default" w:ascii="Times New Roman" w:hAnsi="Times New Roman" w:eastAsia="宋体" w:cs="Times New Roman"/>
              <w:b w:val="0"/>
              <w:bCs/>
            </w:rPr>
            <w:t>引用标准名录</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_Toc18486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14</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color w:val="000000" w:themeColor="text1"/>
              <w:lang w:val="zh-CN"/>
              <w14:textFill>
                <w14:solidFill>
                  <w14:schemeClr w14:val="tx1"/>
                </w14:solidFill>
              </w14:textFill>
            </w:rPr>
            <w:fldChar w:fldCharType="end"/>
          </w:r>
        </w:p>
        <w:p w14:paraId="39792EB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宋体"/>
              <w:lang w:val="en-US" w:eastAsia="zh-CN"/>
            </w:rPr>
          </w:pPr>
          <w:r>
            <w:rPr>
              <w:rFonts w:hint="default" w:ascii="Times New Roman" w:hAnsi="Times New Roman" w:eastAsia="宋体" w:cs="Times New Roman"/>
              <w:b w:val="0"/>
              <w:bCs/>
              <w:color w:val="000000" w:themeColor="text1"/>
              <w:lang w:val="zh-CN"/>
              <w14:textFill>
                <w14:solidFill>
                  <w14:schemeClr w14:val="tx1"/>
                </w14:solidFill>
              </w14:textFill>
            </w:rPr>
            <w:fldChar w:fldCharType="begin"/>
          </w:r>
          <w:r>
            <w:rPr>
              <w:rFonts w:hint="default" w:ascii="Times New Roman" w:hAnsi="Times New Roman" w:eastAsia="宋体" w:cs="Times New Roman"/>
              <w:b w:val="0"/>
              <w:bCs/>
              <w:lang w:val="zh-CN"/>
            </w:rPr>
            <w:instrText xml:space="preserve"> HYPERLINK \l _Toc18486 </w:instrText>
          </w:r>
          <w:r>
            <w:rPr>
              <w:rFonts w:hint="default" w:ascii="Times New Roman" w:hAnsi="Times New Roman" w:eastAsia="宋体" w:cs="Times New Roman"/>
              <w:b w:val="0"/>
              <w:bCs/>
              <w:lang w:val="zh-CN"/>
            </w:rPr>
            <w:fldChar w:fldCharType="separate"/>
          </w:r>
          <w:r>
            <w:rPr>
              <w:rFonts w:hint="eastAsia" w:ascii="Times New Roman" w:hAnsi="Times New Roman" w:eastAsia="宋体" w:cs="Times New Roman"/>
              <w:b w:val="0"/>
              <w:bCs/>
              <w:lang w:val="en-US" w:eastAsia="zh-CN"/>
            </w:rPr>
            <w:t>附：条文说明..................................................................................................................................1</w:t>
          </w:r>
          <w:r>
            <w:rPr>
              <w:rFonts w:hint="default" w:ascii="Times New Roman" w:hAnsi="Times New Roman" w:eastAsia="宋体" w:cs="Times New Roman"/>
              <w:b w:val="0"/>
              <w:bCs/>
              <w:color w:val="000000" w:themeColor="text1"/>
              <w:lang w:val="zh-CN"/>
              <w14:textFill>
                <w14:solidFill>
                  <w14:schemeClr w14:val="tx1"/>
                </w14:solidFill>
              </w14:textFill>
            </w:rPr>
            <w:fldChar w:fldCharType="end"/>
          </w:r>
          <w:r>
            <w:rPr>
              <w:rFonts w:hint="eastAsia" w:ascii="Times New Roman" w:hAnsi="Times New Roman" w:eastAsia="宋体" w:cs="Times New Roman"/>
              <w:b w:val="0"/>
              <w:bCs/>
              <w:color w:val="000000" w:themeColor="text1"/>
              <w:lang w:val="en-US" w:eastAsia="zh-CN"/>
              <w14:textFill>
                <w14:solidFill>
                  <w14:schemeClr w14:val="tx1"/>
                </w14:solidFill>
              </w14:textFill>
            </w:rPr>
            <w:t>5</w:t>
          </w:r>
        </w:p>
        <w:p w14:paraId="7A49DF58">
          <w:pPr>
            <w:pStyle w:val="13"/>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14:paraId="7377465E">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sectPr>
          <w:headerReference r:id="rId12"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color w:val="000000" w:themeColor="text1"/>
          <w:szCs w:val="21"/>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szCs w:val="21"/>
          <w:lang w:val="zh-CN"/>
          <w14:textFill>
            <w14:solidFill>
              <w14:schemeClr w14:val="tx1"/>
            </w14:solidFill>
          </w14:textFill>
        </w:rPr>
      </w:sdtEndPr>
      <w:sdtContent>
        <w:p w14:paraId="2B7109FA">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p>
        <w:p w14:paraId="0EE6DD0D">
          <w:pPr>
            <w:pStyle w:val="13"/>
            <w:tabs>
              <w:tab w:val="right" w:leader="dot" w:pos="8296"/>
            </w:tabs>
            <w:snapToGrid w:val="0"/>
            <w:spacing w:before="60" w:after="60" w:line="312" w:lineRule="auto"/>
            <w:rPr>
              <w:rFonts w:ascii="Times New Roman" w:hAnsi="Times New Roman"/>
              <w:color w:val="000000" w:themeColor="text1"/>
              <w:lang w:val="zh-CN"/>
              <w14:textFill>
                <w14:solidFill>
                  <w14:schemeClr w14:val="tx1"/>
                </w14:solidFill>
              </w14:textFill>
            </w:rPr>
          </w:pPr>
        </w:p>
        <w:p w14:paraId="73FFC746">
          <w:pPr>
            <w:pStyle w:val="13"/>
            <w:tabs>
              <w:tab w:val="right" w:leader="dot" w:pos="8296"/>
            </w:tabs>
            <w:snapToGrid w:val="0"/>
            <w:spacing w:before="78" w:after="78"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_Toc12760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_Toc18752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1  </w:t>
          </w:r>
          <w:r>
            <w:rPr>
              <w:rFonts w:hint="default" w:ascii="Times New Roman" w:hAnsi="Times New Roman" w:cs="Times New Roman"/>
              <w:color w:val="000000" w:themeColor="text1"/>
              <w:sz w:val="24"/>
              <w:szCs w:val="24"/>
              <w14:textFill>
                <w14:solidFill>
                  <w14:schemeClr w14:val="tx1"/>
                </w14:solidFill>
              </w14:textFill>
            </w:rPr>
            <w:t>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4F8F6D4F">
          <w:pPr>
            <w:pStyle w:val="13"/>
            <w:tabs>
              <w:tab w:val="right" w:leader="dot" w:pos="8306"/>
              <w:tab w:val="clear" w:pos="9241"/>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_Toc14693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2  </w:t>
          </w:r>
          <w:r>
            <w:rPr>
              <w:rFonts w:hint="default" w:ascii="Times New Roman" w:hAnsi="Times New Roman" w:cs="Times New Roman"/>
              <w:sz w:val="24"/>
              <w:szCs w:val="24"/>
            </w:rPr>
            <w:t>Terms</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3AE7806E">
          <w:pPr>
            <w:pStyle w:val="13"/>
            <w:tabs>
              <w:tab w:val="right" w:leader="dot" w:pos="8306"/>
              <w:tab w:val="clear" w:pos="9241"/>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_Toc9804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lang w:val="zh-CN"/>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Basic requirements</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0DE4197B">
          <w:pPr>
            <w:pStyle w:val="13"/>
            <w:tabs>
              <w:tab w:val="right" w:leader="dot" w:pos="8306"/>
              <w:tab w:val="clear" w:pos="9241"/>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_Toc17984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lang w:val="zh-CN"/>
            </w:rPr>
            <w:t>4</w:t>
          </w:r>
          <w:r>
            <w:rPr>
              <w:rFonts w:hint="default" w:ascii="Times New Roman" w:hAnsi="Times New Roman" w:eastAsia="宋体" w:cs="Times New Roman"/>
              <w:sz w:val="24"/>
              <w:szCs w:val="24"/>
              <w:lang w:val="en-US" w:eastAsia="zh-CN"/>
            </w:rPr>
            <w:t xml:space="preserv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_Toc17984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703FCC57">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_Toc5723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4.1  </w:t>
          </w:r>
          <w:r>
            <w:rPr>
              <w:rFonts w:hint="default" w:ascii="Times New Roman" w:hAnsi="Times New Roman" w:cs="Times New Roman"/>
              <w:sz w:val="24"/>
              <w:szCs w:val="24"/>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_Toc5723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7A93B1E5">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_Toc10836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4.2  </w:t>
          </w:r>
          <w:r>
            <w:rPr>
              <w:rFonts w:hint="default" w:ascii="Times New Roman" w:hAnsi="Times New Roman" w:eastAsia="宋体" w:cs="Times New Roman"/>
              <w:iCs/>
              <w:kern w:val="0"/>
              <w:sz w:val="24"/>
              <w:szCs w:val="24"/>
              <w:lang w:val="en-US" w:eastAsia="zh-CN"/>
            </w:rPr>
            <w:t>T</w:t>
          </w:r>
          <w:r>
            <w:rPr>
              <w:rFonts w:hint="default" w:ascii="Times New Roman" w:hAnsi="Times New Roman" w:eastAsia="宋体" w:cs="Times New Roman"/>
              <w:iCs/>
              <w:kern w:val="0"/>
              <w:sz w:val="24"/>
              <w:szCs w:val="24"/>
              <w:lang w:val="zh-CN"/>
            </w:rPr>
            <w:t>echnological process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74EE7EFA">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_Toc25850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4.3  </w:t>
          </w:r>
          <w:r>
            <w:rPr>
              <w:rFonts w:hint="default" w:ascii="Times New Roman" w:hAnsi="Times New Roman" w:eastAsia="宋体" w:cs="Times New Roman"/>
              <w:iCs/>
              <w:kern w:val="0"/>
              <w:sz w:val="24"/>
              <w:szCs w:val="24"/>
              <w:lang w:val="en-US" w:eastAsia="zh-CN"/>
            </w:rPr>
            <w:t>P</w:t>
          </w:r>
          <w:r>
            <w:rPr>
              <w:rFonts w:hint="default" w:ascii="Times New Roman" w:hAnsi="Times New Roman" w:eastAsia="宋体" w:cs="Times New Roman"/>
              <w:iCs/>
              <w:kern w:val="0"/>
              <w:sz w:val="24"/>
              <w:szCs w:val="24"/>
              <w:lang w:val="zh-CN"/>
            </w:rPr>
            <w:t>retreatment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236E7902">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_Toc1795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4.</w:t>
          </w:r>
          <w:r>
            <w:rPr>
              <w:rFonts w:hint="default" w:ascii="Times New Roman" w:hAnsi="Times New Roman" w:eastAsia="宋体" w:cs="Times New Roman"/>
              <w:iCs/>
              <w:kern w:val="0"/>
              <w:sz w:val="24"/>
              <w:szCs w:val="24"/>
            </w:rPr>
            <w:t>4</w:t>
          </w:r>
          <w:r>
            <w:rPr>
              <w:rFonts w:hint="default" w:ascii="Times New Roman" w:hAnsi="Times New Roman" w:eastAsia="宋体" w:cs="Times New Roman"/>
              <w:iCs/>
              <w:kern w:val="0"/>
              <w:sz w:val="24"/>
              <w:szCs w:val="24"/>
              <w:lang w:val="zh-CN"/>
            </w:rPr>
            <w:t xml:space="preserve">  </w:t>
          </w:r>
          <w:r>
            <w:rPr>
              <w:rFonts w:hint="default" w:ascii="Times New Roman" w:hAnsi="Times New Roman" w:eastAsia="宋体" w:cs="Times New Roman"/>
              <w:iCs/>
              <w:kern w:val="0"/>
              <w:sz w:val="24"/>
              <w:szCs w:val="24"/>
              <w:lang w:val="en-US" w:eastAsia="zh-CN"/>
            </w:rPr>
            <w:t>B</w:t>
          </w:r>
          <w:r>
            <w:rPr>
              <w:rFonts w:hint="default" w:ascii="Times New Roman" w:hAnsi="Times New Roman" w:eastAsia="宋体" w:cs="Times New Roman"/>
              <w:iCs/>
              <w:kern w:val="0"/>
              <w:sz w:val="24"/>
              <w:szCs w:val="24"/>
              <w:lang w:val="zh-CN"/>
            </w:rPr>
            <w:t>iological treatment</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3FD6117E">
          <w:pPr>
            <w:pStyle w:val="13"/>
            <w:tabs>
              <w:tab w:val="right" w:leader="dot" w:pos="8306"/>
              <w:tab w:val="clear" w:pos="9241"/>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_Toc18919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lang w:val="zh-CN"/>
            </w:rPr>
            <w:t>5 Construction and acceptance</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1A1A4DD8">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_Toc26992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5.1  </w:t>
          </w:r>
          <w:r>
            <w:rPr>
              <w:rFonts w:hint="default" w:ascii="Times New Roman" w:hAnsi="Times New Roman" w:eastAsia="宋体" w:cs="Times New Roman"/>
              <w:iCs/>
              <w:kern w:val="0"/>
              <w:sz w:val="24"/>
              <w:szCs w:val="24"/>
              <w:lang w:val="en-US" w:eastAsia="zh-CN"/>
            </w:rPr>
            <w:t>C</w:t>
          </w:r>
          <w:r>
            <w:rPr>
              <w:rFonts w:hint="default" w:ascii="Times New Roman" w:hAnsi="Times New Roman" w:eastAsia="宋体" w:cs="Times New Roman"/>
              <w:iCs/>
              <w:kern w:val="0"/>
              <w:sz w:val="24"/>
              <w:szCs w:val="24"/>
              <w:lang w:val="zh-CN"/>
            </w:rPr>
            <w:t>onstruction preparation</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29DC4BF8">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_Toc26797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5.2  </w:t>
          </w:r>
          <w:r>
            <w:rPr>
              <w:rFonts w:hint="default" w:ascii="Times New Roman" w:hAnsi="Times New Roman" w:eastAsia="宋体" w:cs="Times New Roman"/>
              <w:iCs/>
              <w:kern w:val="0"/>
              <w:sz w:val="24"/>
              <w:szCs w:val="24"/>
              <w:lang w:val="en-US" w:eastAsia="zh-CN"/>
            </w:rPr>
            <w:t>C</w:t>
          </w:r>
          <w:r>
            <w:rPr>
              <w:rFonts w:hint="default" w:ascii="Times New Roman" w:hAnsi="Times New Roman" w:eastAsia="宋体" w:cs="Times New Roman"/>
              <w:iCs/>
              <w:kern w:val="0"/>
              <w:sz w:val="24"/>
              <w:szCs w:val="24"/>
              <w:lang w:val="zh-CN"/>
            </w:rPr>
            <w:t>onstruction</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4FD55F60">
          <w:pPr>
            <w:pStyle w:val="14"/>
            <w:tabs>
              <w:tab w:val="right" w:leader="dot" w:pos="8306"/>
            </w:tabs>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_Toc20000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5.3  </w:t>
          </w:r>
          <w:r>
            <w:rPr>
              <w:rFonts w:hint="default" w:ascii="Times New Roman" w:hAnsi="Times New Roman" w:eastAsia="宋体" w:cs="Times New Roman"/>
              <w:iCs/>
              <w:kern w:val="0"/>
              <w:sz w:val="24"/>
              <w:szCs w:val="24"/>
              <w:lang w:val="en-US" w:eastAsia="zh-CN"/>
            </w:rPr>
            <w:t>C</w:t>
          </w:r>
          <w:r>
            <w:rPr>
              <w:rFonts w:hint="default" w:ascii="Times New Roman" w:hAnsi="Times New Roman" w:eastAsia="宋体" w:cs="Times New Roman"/>
              <w:iCs/>
              <w:kern w:val="0"/>
              <w:sz w:val="24"/>
              <w:szCs w:val="24"/>
              <w:lang w:val="zh-CN"/>
            </w:rPr>
            <w:t>heck and accept</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0</w:t>
          </w:r>
        </w:p>
        <w:p w14:paraId="60914C9D">
          <w:pPr>
            <w:pStyle w:val="13"/>
            <w:tabs>
              <w:tab w:val="right" w:leader="dot" w:pos="8306"/>
              <w:tab w:val="clear" w:pos="9241"/>
            </w:tabs>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_Toc15929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lang w:val="zh-CN"/>
            </w:rPr>
            <w:t>6</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CN"/>
            </w:rPr>
            <w:t>Operation and maintenance</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w:t>
          </w:r>
        </w:p>
        <w:p w14:paraId="2E2832E3">
          <w:pPr>
            <w:pStyle w:val="14"/>
            <w:tabs>
              <w:tab w:val="right" w:leader="dot" w:pos="8306"/>
            </w:tabs>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_Toc28356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6.1  </w:t>
          </w:r>
          <w:r>
            <w:rPr>
              <w:rFonts w:hint="default" w:ascii="Times New Roman" w:hAnsi="Times New Roman" w:cs="Times New Roman"/>
              <w:sz w:val="24"/>
              <w:szCs w:val="24"/>
            </w:rPr>
            <w:t>General requirements</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w:t>
          </w:r>
        </w:p>
        <w:p w14:paraId="174A4FCB">
          <w:pPr>
            <w:pStyle w:val="14"/>
            <w:tabs>
              <w:tab w:val="right" w:leader="dot" w:pos="8306"/>
            </w:tabs>
            <w:spacing w:line="36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_Toc29710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6.2  Operation management</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w:t>
          </w:r>
        </w:p>
        <w:p w14:paraId="005A9405">
          <w:pPr>
            <w:pStyle w:val="14"/>
            <w:tabs>
              <w:tab w:val="right" w:leader="dot" w:pos="8306"/>
            </w:tabs>
            <w:spacing w:line="360" w:lineRule="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_Toc4900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iCs/>
              <w:kern w:val="0"/>
              <w:sz w:val="24"/>
              <w:szCs w:val="24"/>
              <w:lang w:val="zh-CN"/>
            </w:rPr>
            <w:t xml:space="preserve">6.3  </w:t>
          </w:r>
          <w:r>
            <w:rPr>
              <w:rFonts w:hint="default" w:ascii="Times New Roman" w:hAnsi="Times New Roman" w:eastAsia="宋体" w:cs="Times New Roman"/>
              <w:iCs/>
              <w:kern w:val="0"/>
              <w:sz w:val="24"/>
              <w:szCs w:val="24"/>
              <w:lang w:val="en-US" w:eastAsia="zh-CN"/>
            </w:rPr>
            <w:t>I</w:t>
          </w:r>
          <w:r>
            <w:rPr>
              <w:rFonts w:hint="default" w:ascii="Times New Roman" w:hAnsi="Times New Roman" w:eastAsia="宋体" w:cs="Times New Roman"/>
              <w:iCs/>
              <w:kern w:val="0"/>
              <w:sz w:val="24"/>
              <w:szCs w:val="24"/>
              <w:lang w:val="zh-CN"/>
            </w:rPr>
            <w:t>ntelligent control</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w:t>
          </w:r>
        </w:p>
        <w:p w14:paraId="4B612923">
          <w:pPr>
            <w:rPr>
              <w:rFonts w:hint="default"/>
            </w:rPr>
          </w:pPr>
        </w:p>
        <w:p w14:paraId="7C0A6288">
          <w:pPr>
            <w:pStyle w:val="13"/>
            <w:tabs>
              <w:tab w:val="right" w:leader="dot" w:pos="8306"/>
              <w:tab w:val="clear" w:pos="9241"/>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_Toc3570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Explanation of wording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28CF9B6D">
          <w:pPr>
            <w:pStyle w:val="13"/>
            <w:tabs>
              <w:tab w:val="right" w:leader="dot" w:pos="8306"/>
              <w:tab w:val="clear" w:pos="9241"/>
            </w:tabs>
            <w:spacing w:line="360" w:lineRule="auto"/>
            <w:rPr>
              <w:rFonts w:hint="default" w:ascii="Times New Roman" w:hAnsi="Times New Roman" w:eastAsia="宋体" w:cs="Times New Roman"/>
              <w:bCs/>
              <w:color w:val="000000" w:themeColor="text1"/>
              <w:sz w:val="24"/>
              <w:szCs w:val="24"/>
              <w:lang w:val="zh-CN"/>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sz w:val="24"/>
              <w:szCs w:val="24"/>
              <w:lang w:val="zh-CN"/>
            </w:rPr>
            <w:instrText xml:space="preserve"> HYPERLINK \l _Toc9857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List of </w:t>
          </w:r>
          <w:r>
            <w:rPr>
              <w:rFonts w:hint="default" w:ascii="Times New Roman" w:hAnsi="Times New Roman" w:eastAsia="宋体" w:cs="Times New Roman"/>
              <w:sz w:val="24"/>
              <w:szCs w:val="24"/>
              <w:lang w:val="en-US" w:eastAsia="zh-CN"/>
            </w:rPr>
            <w:t>quoted</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tandards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14:paraId="35D378EC">
          <w:pPr>
            <w:pStyle w:val="13"/>
            <w:tabs>
              <w:tab w:val="right" w:leader="dot" w:pos="8296"/>
            </w:tabs>
            <w:snapToGrid w:val="0"/>
            <w:spacing w:before="60" w:after="60" w:line="312" w:lineRule="auto"/>
            <w:rPr>
              <w:rStyle w:val="24"/>
              <w:rFonts w:hint="default" w:ascii="Times New Roman" w:hAnsi="Times New Roman" w:cs="Times New Roman" w:eastAsiaTheme="minorEastAsia"/>
              <w:color w:val="000000" w:themeColor="text1"/>
              <w:lang w:val="en-US" w:eastAsia="zh-CN"/>
              <w14:textFill>
                <w14:solidFill>
                  <w14:schemeClr w14:val="tx1"/>
                </w14:solidFill>
              </w14:textFill>
            </w:rPr>
          </w:pPr>
          <w:r>
            <w:fldChar w:fldCharType="begin"/>
          </w:r>
          <w:r>
            <w:instrText xml:space="preserve"> HYPERLINK \l "_Toc524941269" </w:instrText>
          </w:r>
          <w:r>
            <w:fldChar w:fldCharType="separate"/>
          </w:r>
          <w:r>
            <w:rPr>
              <w:rFonts w:hint="eastAsia" w:ascii="Times New Roman" w:hAnsi="Times New Roman"/>
              <w:color w:val="000000" w:themeColor="text1"/>
              <w:sz w:val="24"/>
              <w14:textFill>
                <w14:solidFill>
                  <w14:schemeClr w14:val="tx1"/>
                </w14:solidFill>
              </w14:textFill>
            </w:rPr>
            <w:t xml:space="preserve">Addition：Explanation of </w:t>
          </w:r>
          <w:r>
            <w:rPr>
              <w:rFonts w:ascii="Times New Roman" w:hAnsi="Times New Roman"/>
              <w:color w:val="000000" w:themeColor="text1"/>
              <w:sz w:val="24"/>
              <w14:textFill>
                <w14:solidFill>
                  <w14:schemeClr w14:val="tx1"/>
                </w14:solidFill>
              </w14:textFill>
            </w:rPr>
            <w:t>p</w:t>
          </w:r>
          <w:r>
            <w:rPr>
              <w:rFonts w:hint="eastAsia" w:ascii="Times New Roman" w:hAnsi="Times New Roman"/>
              <w:color w:val="000000" w:themeColor="text1"/>
              <w:sz w:val="24"/>
              <w14:textFill>
                <w14:solidFill>
                  <w14:schemeClr w14:val="tx1"/>
                </w14:solidFill>
              </w14:textFill>
            </w:rPr>
            <w:t>rovisions</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15</w:t>
          </w:r>
        </w:p>
        <w:p w14:paraId="481C2072"/>
        <w:p w14:paraId="02D4BFA1">
          <w:pPr>
            <w:pStyle w:val="13"/>
            <w:tabs>
              <w:tab w:val="right" w:leader="dot" w:pos="8958"/>
              <w:tab w:val="clear" w:pos="9241"/>
            </w:tabs>
            <w:adjustRightInd w:val="0"/>
            <w:snapToGrid w:val="0"/>
            <w:spacing w:before="0" w:beforeLines="0" w:after="0" w:afterLines="0" w:line="360" w:lineRule="auto"/>
            <w:jc w:val="both"/>
            <w:rPr>
              <w:rFonts w:hAnsi="宋体" w:eastAsia="宋体" w:cs="宋体"/>
              <w:szCs w:val="24"/>
            </w:rPr>
          </w:pPr>
        </w:p>
      </w:sdtContent>
    </w:sdt>
    <w:p w14:paraId="6E7385C5">
      <w:pPr>
        <w:pStyle w:val="2"/>
        <w:adjustRightInd w:val="0"/>
        <w:snapToGrid w:val="0"/>
        <w:spacing w:before="240" w:beforeLines="100" w:after="240" w:afterLines="100" w:line="360" w:lineRule="auto"/>
        <w:rPr>
          <w:rFonts w:ascii="宋体" w:hAnsi="宋体" w:eastAsia="宋体" w:cs="宋体"/>
          <w:sz w:val="30"/>
          <w:szCs w:val="30"/>
        </w:rPr>
        <w:sectPr>
          <w:footerReference r:id="rId13" w:type="default"/>
          <w:pgSz w:w="11910" w:h="16840"/>
          <w:pgMar w:top="1500" w:right="1680" w:bottom="1320" w:left="1680" w:header="0" w:footer="1128" w:gutter="0"/>
          <w:pgNumType w:start="1"/>
          <w:cols w:space="720" w:num="1"/>
        </w:sectPr>
      </w:pPr>
      <w:bookmarkStart w:id="34" w:name="_Toc16124"/>
    </w:p>
    <w:p w14:paraId="01B13DF5">
      <w:pPr>
        <w:pStyle w:val="2"/>
        <w:adjustRightInd w:val="0"/>
        <w:snapToGrid w:val="0"/>
        <w:spacing w:before="240" w:beforeLines="100" w:after="240" w:afterLines="100" w:line="360" w:lineRule="auto"/>
        <w:rPr>
          <w:rFonts w:ascii="宋体" w:hAnsi="宋体" w:eastAsia="宋体" w:cs="宋体"/>
          <w:sz w:val="30"/>
          <w:szCs w:val="30"/>
        </w:rPr>
      </w:pPr>
      <w:bookmarkStart w:id="35" w:name="_Toc15144"/>
      <w:r>
        <w:rPr>
          <w:rFonts w:hint="eastAsia" w:ascii="宋体" w:hAnsi="宋体" w:eastAsia="宋体" w:cs="宋体"/>
          <w:sz w:val="30"/>
          <w:szCs w:val="30"/>
        </w:rPr>
        <w:t>1  总则</w:t>
      </w:r>
      <w:bookmarkEnd w:id="25"/>
      <w:bookmarkEnd w:id="26"/>
      <w:bookmarkEnd w:id="34"/>
      <w:bookmarkEnd w:id="35"/>
    </w:p>
    <w:p w14:paraId="2C782089">
      <w:pPr>
        <w:snapToGrid w:val="0"/>
        <w:spacing w:line="312" w:lineRule="auto"/>
        <w:rPr>
          <w:rFonts w:hint="eastAsia" w:ascii="Times New Roman" w:hAnsi="Times New Roman"/>
        </w:rPr>
      </w:pPr>
      <w:r>
        <w:rPr>
          <w:rFonts w:hint="eastAsia" w:ascii="Times New Roman" w:hAnsi="Times New Roman"/>
          <w:b/>
        </w:rPr>
        <w:t>1.0.1</w:t>
      </w:r>
      <w:r>
        <w:rPr>
          <w:rFonts w:hint="eastAsia" w:ascii="Times New Roman" w:hAnsi="Times New Roman"/>
          <w:b/>
          <w:lang w:val="en-US" w:eastAsia="zh-CN"/>
        </w:rPr>
        <w:t xml:space="preserve">  </w:t>
      </w:r>
      <w:r>
        <w:rPr>
          <w:rFonts w:hint="eastAsia" w:ascii="Times New Roman" w:hAnsi="Times New Roman"/>
        </w:rPr>
        <w:t>为使采用一体式连续流间歇曝气生化污水处理工艺的工程在设计、施工与验收、运行维护中做到技术先进、保护环境、安全卫生、经济合理、确保质量、运行可靠、节能降耗、维护方便，制定本规程。</w:t>
      </w:r>
    </w:p>
    <w:p w14:paraId="34DBA7E3">
      <w:pPr>
        <w:pStyle w:val="51"/>
        <w:snapToGrid w:val="0"/>
        <w:spacing w:line="312" w:lineRule="auto"/>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lang w:eastAsia="zh-CN"/>
        </w:rPr>
        <w:t>【</w:t>
      </w:r>
      <w:r>
        <w:rPr>
          <w:rFonts w:hint="eastAsia" w:ascii="黑体" w:hAnsi="黑体" w:eastAsia="黑体" w:cs="黑体"/>
          <w:lang w:val="en-US" w:eastAsia="zh-CN"/>
        </w:rPr>
        <w:t>条文说明</w:t>
      </w:r>
      <w:r>
        <w:rPr>
          <w:rFonts w:hint="eastAsia" w:ascii="黑体" w:hAnsi="黑体" w:eastAsia="黑体" w:cs="黑体"/>
          <w:lang w:eastAsia="zh-CN"/>
        </w:rPr>
        <w:t>】</w:t>
      </w:r>
      <w:r>
        <w:rPr>
          <w:rFonts w:hint="eastAsia" w:ascii="黑体" w:hAnsi="黑体" w:eastAsia="黑体" w:cs="黑体"/>
          <w:color w:val="000000" w:themeColor="text1"/>
          <w14:textFill>
            <w14:solidFill>
              <w14:schemeClr w14:val="tx1"/>
            </w14:solidFill>
          </w14:textFill>
        </w:rPr>
        <w:t>本条规定了本规程的编制目的。</w:t>
      </w:r>
    </w:p>
    <w:p w14:paraId="418E282F">
      <w:pPr>
        <w:pStyle w:val="51"/>
        <w:snapToGrid w:val="0"/>
        <w:spacing w:line="312" w:lineRule="auto"/>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目前常用的污水生物处理工艺，如氧化沟、A</w:t>
      </w:r>
      <w:r>
        <w:rPr>
          <w:rFonts w:hint="eastAsia" w:ascii="黑体" w:hAnsi="黑体" w:eastAsia="黑体" w:cs="黑体"/>
          <w:color w:val="000000" w:themeColor="text1"/>
          <w:vertAlign w:val="baseline"/>
          <w:lang w:val="en-US" w:eastAsia="zh-CN"/>
          <w14:textFill>
            <w14:solidFill>
              <w14:schemeClr w14:val="tx1"/>
            </w14:solidFill>
          </w14:textFill>
        </w:rPr>
        <w:t>/A/</w:t>
      </w:r>
      <w:r>
        <w:rPr>
          <w:rFonts w:hint="eastAsia" w:ascii="黑体" w:hAnsi="黑体" w:eastAsia="黑体" w:cs="黑体"/>
          <w:color w:val="000000" w:themeColor="text1"/>
          <w:lang w:val="en-US" w:eastAsia="zh-CN"/>
          <w14:textFill>
            <w14:solidFill>
              <w14:schemeClr w14:val="tx1"/>
            </w14:solidFill>
          </w14:textFill>
        </w:rPr>
        <w:t>O、SBR等运行管理较为复杂，占地相对较大。一体式连续流间歇曝气生化污水处理工艺稳定可靠，经济合理，管理简单，占地面积小。</w:t>
      </w:r>
    </w:p>
    <w:p w14:paraId="3D4DE579">
      <w:pPr>
        <w:snapToGrid w:val="0"/>
        <w:spacing w:line="312" w:lineRule="auto"/>
        <w:ind w:firstLine="420" w:firstLineChars="200"/>
        <w:rPr>
          <w:rFonts w:hint="eastAsia" w:ascii="黑体" w:hAnsi="黑体" w:eastAsia="黑体" w:cs="黑体"/>
          <w:lang w:eastAsia="zh-CN"/>
        </w:rPr>
      </w:pPr>
      <w:r>
        <w:rPr>
          <w:rFonts w:hint="eastAsia" w:ascii="黑体" w:hAnsi="黑体" w:eastAsia="黑体" w:cs="黑体"/>
          <w:color w:val="000000" w:themeColor="text1"/>
          <w14:textFill>
            <w14:solidFill>
              <w14:schemeClr w14:val="tx1"/>
            </w14:solidFill>
          </w14:textFill>
        </w:rPr>
        <w:t>本规程的制订从设计</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施工和验收</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运行维护等方面阐述了一体式连续流间歇曝气生化污水处理工艺在工程应用中的技术要求。</w:t>
      </w:r>
    </w:p>
    <w:p w14:paraId="32C7D306">
      <w:pPr>
        <w:snapToGrid w:val="0"/>
        <w:spacing w:line="312" w:lineRule="auto"/>
        <w:rPr>
          <w:rFonts w:hint="eastAsia" w:ascii="Times New Roman" w:hAnsi="Times New Roman"/>
        </w:rPr>
      </w:pPr>
      <w:r>
        <w:rPr>
          <w:rFonts w:hint="eastAsia" w:ascii="Times New Roman" w:hAnsi="Times New Roman"/>
          <w:b/>
        </w:rPr>
        <w:t>1.0.2</w:t>
      </w:r>
      <w:r>
        <w:rPr>
          <w:rFonts w:hint="eastAsia" w:ascii="Times New Roman" w:hAnsi="Times New Roman"/>
        </w:rPr>
        <w:t xml:space="preserve">  本规程适用于</w:t>
      </w:r>
      <w:r>
        <w:rPr>
          <w:rFonts w:hint="eastAsia" w:ascii="Times New Roman" w:hAnsi="Times New Roman"/>
          <w:bCs/>
          <w:color w:val="000000" w:themeColor="text1"/>
          <w:lang w:val="en-US" w:eastAsia="zh-CN"/>
          <w14:textFill>
            <w14:solidFill>
              <w14:schemeClr w14:val="tx1"/>
            </w14:solidFill>
          </w14:textFill>
        </w:rPr>
        <w:t>采用一体式连续流间歇曝气生化污水处理工艺的</w:t>
      </w:r>
      <w:r>
        <w:rPr>
          <w:rFonts w:hint="eastAsia" w:ascii="Times New Roman" w:hAnsi="Times New Roman"/>
        </w:rPr>
        <w:t>新建、改建和扩建</w:t>
      </w:r>
      <w:r>
        <w:rPr>
          <w:rFonts w:hint="eastAsia" w:ascii="Times New Roman" w:hAnsi="Times New Roman"/>
          <w:lang w:val="en-US" w:eastAsia="zh-CN"/>
        </w:rPr>
        <w:t>污水</w:t>
      </w:r>
      <w:r>
        <w:rPr>
          <w:rFonts w:hint="eastAsia" w:ascii="Times New Roman" w:hAnsi="Times New Roman"/>
          <w:bCs/>
          <w:color w:val="000000" w:themeColor="text1"/>
          <w14:textFill>
            <w14:solidFill>
              <w14:schemeClr w14:val="tx1"/>
            </w14:solidFill>
          </w14:textFill>
        </w:rPr>
        <w:t>处理</w:t>
      </w:r>
      <w:r>
        <w:rPr>
          <w:rFonts w:hint="eastAsia" w:ascii="Times New Roman" w:hAnsi="Times New Roman"/>
          <w:bCs/>
          <w:color w:val="000000" w:themeColor="text1"/>
          <w:lang w:val="en-US" w:eastAsia="zh-CN"/>
          <w14:textFill>
            <w14:solidFill>
              <w14:schemeClr w14:val="tx1"/>
            </w14:solidFill>
          </w14:textFill>
        </w:rPr>
        <w:t>工程，</w:t>
      </w:r>
      <w:r>
        <w:rPr>
          <w:rFonts w:hint="eastAsia" w:ascii="Times New Roman" w:hAnsi="Times New Roman"/>
        </w:rPr>
        <w:t>可作为采用一体式连续流间歇曝气生化污水处理工艺的污水处理工程可研、设计、施工、验收、运行管理及环境影响评价的技术依据。</w:t>
      </w:r>
    </w:p>
    <w:p w14:paraId="7A10B9B1">
      <w:pPr>
        <w:snapToGrid w:val="0"/>
        <w:spacing w:line="312" w:lineRule="auto"/>
        <w:ind w:firstLine="420" w:firstLineChars="20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14:textFill>
            <w14:solidFill>
              <w14:schemeClr w14:val="tx1"/>
            </w14:solidFill>
          </w14:textFill>
        </w:rPr>
        <w:t>本条规定了本规程的适用范围。</w:t>
      </w:r>
    </w:p>
    <w:p w14:paraId="63B1D73F">
      <w:pPr>
        <w:snapToGrid w:val="0"/>
        <w:spacing w:line="312" w:lineRule="auto"/>
        <w:rPr>
          <w:rFonts w:ascii="Times New Roman" w:hAnsi="Times New Roman"/>
        </w:rPr>
      </w:pPr>
      <w:r>
        <w:rPr>
          <w:rFonts w:ascii="Times New Roman" w:hAnsi="Times New Roman"/>
          <w:b/>
        </w:rPr>
        <w:t xml:space="preserve">1.0.3  </w:t>
      </w:r>
      <w:r>
        <w:rPr>
          <w:rFonts w:hint="eastAsia" w:ascii="Times New Roman" w:hAnsi="Times New Roman"/>
        </w:rPr>
        <w:t>一体式连续流间歇曝气生化污水处理</w:t>
      </w:r>
      <w:r>
        <w:rPr>
          <w:rFonts w:hint="eastAsia" w:ascii="Times New Roman" w:hAnsi="Times New Roman"/>
          <w:lang w:val="en-US" w:eastAsia="zh-CN"/>
        </w:rPr>
        <w:t>工程的</w:t>
      </w:r>
      <w:r>
        <w:rPr>
          <w:rFonts w:hint="eastAsia" w:ascii="Times New Roman" w:hAnsi="Times New Roman"/>
        </w:rPr>
        <w:t>设计、施工</w:t>
      </w:r>
      <w:r>
        <w:rPr>
          <w:rFonts w:hint="eastAsia" w:ascii="Times New Roman" w:hAnsi="Times New Roman"/>
          <w:lang w:val="en-US" w:eastAsia="zh-CN"/>
        </w:rPr>
        <w:t>和验收、</w:t>
      </w:r>
      <w:r>
        <w:rPr>
          <w:rFonts w:hint="eastAsia" w:ascii="Times New Roman" w:hAnsi="Times New Roman"/>
        </w:rPr>
        <w:t>运行</w:t>
      </w:r>
      <w:r>
        <w:rPr>
          <w:rFonts w:hint="eastAsia" w:ascii="Times New Roman" w:hAnsi="Times New Roman"/>
          <w:lang w:val="en-US" w:eastAsia="zh-CN"/>
        </w:rPr>
        <w:t>维护</w:t>
      </w:r>
      <w:r>
        <w:rPr>
          <w:rFonts w:hint="eastAsia" w:ascii="Times New Roman" w:hAnsi="Times New Roman"/>
        </w:rPr>
        <w:t>除应执行本规程的规定外，尚应符合国家现行有关标准和中国工程建设标准化协会现行有关标准的规定。</w:t>
      </w:r>
    </w:p>
    <w:p w14:paraId="5C4D8CF3">
      <w:pPr>
        <w:adjustRightInd w:val="0"/>
        <w:snapToGrid w:val="0"/>
        <w:spacing w:line="360" w:lineRule="auto"/>
        <w:rPr>
          <w:rFonts w:ascii="Times New Roman" w:hAnsi="Times New Roman"/>
        </w:rPr>
      </w:pPr>
    </w:p>
    <w:p w14:paraId="56D17B7A">
      <w:pPr>
        <w:adjustRightInd w:val="0"/>
        <w:snapToGrid w:val="0"/>
        <w:spacing w:line="360" w:lineRule="auto"/>
        <w:rPr>
          <w:rFonts w:ascii="Times New Roman" w:hAnsi="Times New Roman"/>
        </w:rPr>
      </w:pPr>
    </w:p>
    <w:p w14:paraId="35BC9497">
      <w:pPr>
        <w:rPr>
          <w:rFonts w:ascii="Times New Roman" w:hAnsi="Times New Roman" w:eastAsia="宋体" w:cs="Times New Roman"/>
          <w:color w:val="000000" w:themeColor="text1"/>
          <w:sz w:val="28"/>
          <w:szCs w:val="28"/>
          <w14:textFill>
            <w14:solidFill>
              <w14:schemeClr w14:val="tx1"/>
            </w14:solidFill>
          </w14:textFill>
        </w:rPr>
      </w:pPr>
      <w:bookmarkStart w:id="36" w:name="_bookmark1"/>
      <w:bookmarkEnd w:id="36"/>
      <w:bookmarkStart w:id="37" w:name="_Toc3054812"/>
      <w:bookmarkStart w:id="38" w:name="_Toc533422608"/>
      <w:bookmarkStart w:id="39" w:name="_Toc533422968"/>
      <w:bookmarkStart w:id="40" w:name="_Toc20047"/>
      <w:bookmarkStart w:id="41" w:name="_Toc533422738"/>
      <w:bookmarkStart w:id="42" w:name="_Toc3835"/>
      <w:bookmarkStart w:id="43" w:name="_Toc21068"/>
      <w:bookmarkStart w:id="44" w:name="_Toc15327"/>
      <w:bookmarkStart w:id="45" w:name="_Toc9604"/>
      <w:bookmarkStart w:id="46" w:name="_Toc20189"/>
      <w:bookmarkStart w:id="47" w:name="_Toc28961"/>
      <w:bookmarkStart w:id="48" w:name="_Toc21416"/>
      <w:bookmarkStart w:id="49" w:name="_Toc11445"/>
      <w:bookmarkStart w:id="50" w:name="_Toc6544"/>
      <w:bookmarkStart w:id="51" w:name="_Toc27785"/>
      <w:r>
        <w:rPr>
          <w:rFonts w:ascii="Times New Roman" w:hAnsi="Times New Roman" w:eastAsia="宋体" w:cs="Times New Roman"/>
          <w:color w:val="000000" w:themeColor="text1"/>
          <w:sz w:val="28"/>
          <w:szCs w:val="28"/>
          <w14:textFill>
            <w14:solidFill>
              <w14:schemeClr w14:val="tx1"/>
            </w14:solidFill>
          </w14:textFill>
        </w:rPr>
        <w:br w:type="page"/>
      </w:r>
    </w:p>
    <w:p w14:paraId="539EB43E">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 xml:space="preserve">2  </w:t>
      </w:r>
      <w:r>
        <w:rPr>
          <w:rFonts w:hint="eastAsia" w:ascii="Times New Roman" w:hAnsi="Times New Roman" w:eastAsia="宋体" w:cs="Times New Roman"/>
          <w:color w:val="000000" w:themeColor="text1"/>
          <w:sz w:val="28"/>
          <w:szCs w:val="28"/>
          <w:lang w:val="zh-CN"/>
          <w14:textFill>
            <w14:solidFill>
              <w14:schemeClr w14:val="tx1"/>
            </w14:solidFill>
          </w14:textFill>
        </w:rPr>
        <w:t>术语</w:t>
      </w:r>
      <w:bookmarkEnd w:id="37"/>
      <w:bookmarkEnd w:id="38"/>
      <w:bookmarkEnd w:id="39"/>
      <w:bookmarkEnd w:id="40"/>
      <w:bookmarkEnd w:id="41"/>
    </w:p>
    <w:p w14:paraId="4CF2A5D7">
      <w:pPr>
        <w:rPr>
          <w:rFonts w:ascii="Times New Roman" w:hAnsi="Times New Roman"/>
          <w:color w:val="auto"/>
        </w:rPr>
      </w:pPr>
    </w:p>
    <w:p w14:paraId="4FD17893">
      <w:pPr>
        <w:snapToGrid w:val="0"/>
        <w:spacing w:line="312" w:lineRule="auto"/>
        <w:rPr>
          <w:rFonts w:hint="eastAsia" w:ascii="Times New Roman" w:hAnsi="Times New Roman"/>
          <w:color w:val="auto"/>
          <w:lang w:val="en-US" w:eastAsia="zh-CN"/>
        </w:rPr>
      </w:pPr>
      <w:r>
        <w:rPr>
          <w:rFonts w:hint="eastAsia" w:ascii="Times New Roman" w:hAnsi="Times New Roman"/>
          <w:b/>
          <w:color w:val="auto"/>
          <w:lang w:val="en-US" w:eastAsia="zh-CN"/>
        </w:rPr>
        <w:t xml:space="preserve">2.0.1  </w:t>
      </w:r>
      <w:r>
        <w:rPr>
          <w:rFonts w:hint="eastAsia" w:ascii="Times New Roman" w:hAnsi="Times New Roman"/>
          <w:color w:val="auto"/>
        </w:rPr>
        <w:t>一体式连续流间歇曝气生化污水处理工艺</w:t>
      </w:r>
      <w:r>
        <w:rPr>
          <w:rFonts w:hint="eastAsia" w:ascii="Times New Roman" w:hAnsi="Times New Roman"/>
          <w:color w:val="auto"/>
          <w:lang w:val="en-US" w:eastAsia="zh-CN"/>
        </w:rPr>
        <w:t xml:space="preserve"> </w:t>
      </w:r>
      <w:r>
        <w:rPr>
          <w:rFonts w:hint="eastAsia" w:ascii="Times New Roman" w:hAnsi="Times New Roman" w:eastAsia="宋体" w:cs="宋体"/>
          <w:color w:val="auto"/>
          <w:kern w:val="0"/>
          <w:sz w:val="21"/>
          <w:szCs w:val="21"/>
        </w:rPr>
        <w:t xml:space="preserve"> </w:t>
      </w:r>
      <w:r>
        <w:rPr>
          <w:rFonts w:hint="eastAsia" w:ascii="Times New Roman" w:hAnsi="Times New Roman" w:eastAsia="宋体" w:cs="宋体"/>
          <w:color w:val="auto"/>
          <w:kern w:val="0"/>
          <w:sz w:val="21"/>
          <w:szCs w:val="21"/>
          <w:lang w:val="en-US" w:eastAsia="zh-CN"/>
        </w:rPr>
        <w:t>i</w:t>
      </w:r>
      <w:r>
        <w:rPr>
          <w:rFonts w:hint="eastAsia" w:ascii="Times New Roman" w:hAnsi="Times New Roman" w:eastAsia="宋体" w:cs="宋体"/>
          <w:color w:val="auto"/>
          <w:kern w:val="0"/>
          <w:sz w:val="21"/>
          <w:szCs w:val="21"/>
        </w:rPr>
        <w:t xml:space="preserve">ntegrated </w:t>
      </w:r>
      <w:r>
        <w:rPr>
          <w:rFonts w:hint="eastAsia" w:ascii="Times New Roman" w:hAnsi="Times New Roman" w:eastAsia="宋体" w:cs="宋体"/>
          <w:color w:val="auto"/>
          <w:kern w:val="0"/>
          <w:sz w:val="21"/>
          <w:szCs w:val="21"/>
          <w:lang w:val="en-US" w:eastAsia="zh-CN"/>
        </w:rPr>
        <w:t>c</w:t>
      </w:r>
      <w:r>
        <w:rPr>
          <w:rFonts w:hint="eastAsia" w:ascii="Times New Roman" w:hAnsi="Times New Roman" w:eastAsia="宋体" w:cs="宋体"/>
          <w:color w:val="auto"/>
          <w:kern w:val="0"/>
          <w:sz w:val="21"/>
          <w:szCs w:val="21"/>
        </w:rPr>
        <w:t>ontinuous</w:t>
      </w:r>
      <w:r>
        <w:rPr>
          <w:rFonts w:hint="eastAsia" w:ascii="Times New Roman" w:hAnsi="Times New Roman" w:eastAsia="宋体" w:cs="宋体"/>
          <w:color w:val="auto"/>
          <w:kern w:val="0"/>
          <w:sz w:val="21"/>
          <w:szCs w:val="21"/>
          <w:lang w:val="en-US" w:eastAsia="zh-CN"/>
        </w:rPr>
        <w:t>-f</w:t>
      </w:r>
      <w:r>
        <w:rPr>
          <w:rFonts w:hint="eastAsia" w:ascii="Times New Roman" w:hAnsi="Times New Roman" w:eastAsia="宋体" w:cs="宋体"/>
          <w:color w:val="auto"/>
          <w:kern w:val="0"/>
          <w:sz w:val="21"/>
          <w:szCs w:val="21"/>
        </w:rPr>
        <w:t xml:space="preserve">low </w:t>
      </w:r>
      <w:r>
        <w:rPr>
          <w:rFonts w:hint="eastAsia" w:ascii="Times New Roman" w:hAnsi="Times New Roman" w:eastAsia="宋体" w:cs="宋体"/>
          <w:color w:val="auto"/>
          <w:kern w:val="0"/>
          <w:sz w:val="21"/>
          <w:szCs w:val="21"/>
          <w:lang w:val="en-US" w:eastAsia="zh-CN"/>
        </w:rPr>
        <w:t>and i</w:t>
      </w:r>
      <w:r>
        <w:rPr>
          <w:rFonts w:hint="eastAsia" w:ascii="Times New Roman" w:hAnsi="Times New Roman" w:eastAsia="宋体" w:cs="宋体"/>
          <w:color w:val="auto"/>
          <w:kern w:val="0"/>
          <w:sz w:val="21"/>
          <w:szCs w:val="21"/>
        </w:rPr>
        <w:t>ntermittent</w:t>
      </w:r>
      <w:r>
        <w:rPr>
          <w:rFonts w:hint="eastAsia" w:ascii="Times New Roman" w:hAnsi="Times New Roman" w:eastAsia="宋体" w:cs="宋体"/>
          <w:color w:val="auto"/>
          <w:kern w:val="0"/>
          <w:sz w:val="21"/>
          <w:szCs w:val="21"/>
          <w:lang w:val="en-US" w:eastAsia="zh-CN"/>
        </w:rPr>
        <w:t>-a</w:t>
      </w:r>
      <w:r>
        <w:rPr>
          <w:rFonts w:hint="eastAsia" w:ascii="Times New Roman" w:hAnsi="Times New Roman" w:eastAsia="宋体" w:cs="宋体"/>
          <w:color w:val="auto"/>
          <w:kern w:val="0"/>
          <w:sz w:val="21"/>
          <w:szCs w:val="21"/>
        </w:rPr>
        <w:t xml:space="preserve">eration </w:t>
      </w:r>
      <w:r>
        <w:rPr>
          <w:rFonts w:hint="eastAsia" w:ascii="Times New Roman" w:hAnsi="Times New Roman" w:eastAsia="宋体" w:cs="宋体"/>
          <w:color w:val="auto"/>
          <w:kern w:val="0"/>
          <w:sz w:val="21"/>
          <w:szCs w:val="21"/>
          <w:lang w:val="en-US" w:eastAsia="zh-CN"/>
        </w:rPr>
        <w:t>b</w:t>
      </w:r>
      <w:r>
        <w:rPr>
          <w:rFonts w:hint="eastAsia" w:ascii="Times New Roman" w:hAnsi="Times New Roman" w:eastAsia="宋体" w:cs="宋体"/>
          <w:color w:val="auto"/>
          <w:kern w:val="0"/>
          <w:sz w:val="21"/>
          <w:szCs w:val="21"/>
        </w:rPr>
        <w:t xml:space="preserve">iochemical </w:t>
      </w:r>
      <w:r>
        <w:rPr>
          <w:rFonts w:hint="eastAsia" w:ascii="Times New Roman" w:hAnsi="Times New Roman" w:eastAsia="宋体" w:cs="宋体"/>
          <w:color w:val="auto"/>
          <w:kern w:val="0"/>
          <w:sz w:val="21"/>
          <w:szCs w:val="21"/>
          <w:lang w:val="en-US" w:eastAsia="zh-CN"/>
        </w:rPr>
        <w:t>r</w:t>
      </w:r>
      <w:r>
        <w:rPr>
          <w:rFonts w:hint="eastAsia" w:ascii="Times New Roman" w:hAnsi="Times New Roman" w:eastAsia="宋体" w:cs="宋体"/>
          <w:color w:val="auto"/>
          <w:kern w:val="0"/>
          <w:sz w:val="21"/>
          <w:szCs w:val="21"/>
        </w:rPr>
        <w:t>eaction</w:t>
      </w:r>
    </w:p>
    <w:p w14:paraId="427A9B64">
      <w:pPr>
        <w:snapToGrid w:val="0"/>
        <w:spacing w:line="312" w:lineRule="auto"/>
        <w:rPr>
          <w:rFonts w:hint="default" w:ascii="Times New Roman" w:hAnsi="Times New Roman"/>
          <w:color w:val="auto"/>
          <w:lang w:val="en-US" w:eastAsia="zh-CN"/>
        </w:rPr>
      </w:pPr>
      <w:r>
        <w:rPr>
          <w:rFonts w:hint="eastAsia" w:ascii="Times New Roman" w:hAnsi="Times New Roman"/>
          <w:color w:val="auto"/>
          <w:lang w:val="en-US" w:eastAsia="zh-CN"/>
        </w:rPr>
        <w:t xml:space="preserve">     集厌氧、缺氧、好氧反应及沉淀于一体的单池连续进出水、间歇式曝气的生化处理工艺，简称IBR工艺。</w:t>
      </w:r>
    </w:p>
    <w:p w14:paraId="66D6426C">
      <w:pPr>
        <w:snapToGrid w:val="0"/>
        <w:spacing w:line="312" w:lineRule="auto"/>
        <w:ind w:firstLine="0" w:firstLineChars="0"/>
        <w:rPr>
          <w:rFonts w:hint="eastAsia" w:ascii="Times New Roman" w:hAnsi="Times New Roman"/>
          <w:color w:val="auto"/>
          <w:highlight w:val="none"/>
          <w:lang w:val="en-US" w:eastAsia="zh-CN"/>
        </w:rPr>
      </w:pPr>
      <w:r>
        <w:rPr>
          <w:rFonts w:hint="eastAsia" w:ascii="Times New Roman" w:hAnsi="Times New Roman"/>
          <w:b/>
          <w:bCs/>
          <w:color w:val="auto"/>
          <w:highlight w:val="none"/>
          <w:lang w:val="en-US" w:eastAsia="zh-CN"/>
        </w:rPr>
        <w:t>2.0.2</w:t>
      </w:r>
      <w:r>
        <w:rPr>
          <w:rFonts w:hint="eastAsia" w:ascii="Times New Roman" w:hAnsi="Times New Roman"/>
          <w:color w:val="auto"/>
          <w:highlight w:val="none"/>
          <w:lang w:val="en-US" w:eastAsia="zh-CN"/>
        </w:rPr>
        <w:t xml:space="preserve">  激波传质曝气器  </w:t>
      </w:r>
      <w:r>
        <w:rPr>
          <w:rFonts w:hint="eastAsia"/>
          <w:color w:val="auto"/>
          <w:lang w:val="en-US" w:eastAsia="zh-CN"/>
        </w:rPr>
        <w:t>s</w:t>
      </w:r>
      <w:r>
        <w:rPr>
          <w:rFonts w:hint="eastAsia"/>
          <w:color w:val="auto"/>
        </w:rPr>
        <w:t>hock wave mass transfer aerator</w:t>
      </w:r>
    </w:p>
    <w:p w14:paraId="27FD711E">
      <w:pPr>
        <w:snapToGrid w:val="0"/>
        <w:spacing w:line="312" w:lineRule="auto"/>
        <w:ind w:firstLine="42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利用动力泵将液体喷射形成高速负压流吸入空气，产生高速气液流和动力激波，引发流体质点高频震颤产生切应力，将气体切割成正态分布的微米气泡混合液由出流管喷出的曝气器。</w:t>
      </w:r>
    </w:p>
    <w:p w14:paraId="7EDDAB98">
      <w:pPr>
        <w:snapToGrid w:val="0"/>
        <w:spacing w:line="312" w:lineRule="auto"/>
        <w:rPr>
          <w:rFonts w:ascii="Times New Roman" w:hAnsi="Times New Roman"/>
          <w:b/>
          <w:color w:val="auto"/>
        </w:rPr>
      </w:pPr>
      <w:r>
        <w:rPr>
          <w:rFonts w:hint="eastAsia" w:ascii="Times New Roman" w:hAnsi="Times New Roman"/>
          <w:b/>
          <w:color w:val="auto"/>
        </w:rPr>
        <w:t>2.0.</w:t>
      </w:r>
      <w:r>
        <w:rPr>
          <w:rFonts w:hint="eastAsia" w:ascii="Times New Roman" w:hAnsi="Times New Roman"/>
          <w:b/>
          <w:color w:val="auto"/>
          <w:lang w:val="en-US" w:eastAsia="zh-CN"/>
        </w:rPr>
        <w:t xml:space="preserve">3  </w:t>
      </w:r>
      <w:r>
        <w:rPr>
          <w:rFonts w:hint="eastAsia" w:ascii="Times New Roman" w:hAnsi="Times New Roman"/>
          <w:color w:val="auto"/>
        </w:rPr>
        <w:t>三相分离器  three-phase separator</w:t>
      </w:r>
    </w:p>
    <w:p w14:paraId="01791AA3">
      <w:pPr>
        <w:snapToGrid w:val="0"/>
        <w:spacing w:line="312" w:lineRule="auto"/>
        <w:ind w:firstLine="420" w:firstLineChars="200"/>
        <w:rPr>
          <w:rFonts w:hint="default" w:ascii="Times New Roman" w:hAnsi="Times New Roman"/>
          <w:color w:val="auto"/>
          <w:lang w:val="en-US" w:eastAsia="zh-CN"/>
        </w:rPr>
      </w:pPr>
      <w:r>
        <w:rPr>
          <w:rFonts w:hint="eastAsia" w:ascii="Times New Roman" w:hAnsi="Times New Roman"/>
          <w:color w:val="auto"/>
        </w:rPr>
        <w:t>安装于沉淀区下部，</w:t>
      </w:r>
      <w:r>
        <w:rPr>
          <w:rFonts w:hint="eastAsia" w:ascii="Times New Roman" w:hAnsi="Times New Roman"/>
          <w:color w:val="auto"/>
          <w:lang w:val="en-US" w:eastAsia="zh-CN"/>
        </w:rPr>
        <w:t>用于对来自反应区混合液中气、液、固三相分离的装置。分离的气体上升回流至反应区，混合液升流至</w:t>
      </w:r>
      <w:r>
        <w:rPr>
          <w:rFonts w:hint="eastAsia" w:ascii="Times New Roman" w:hAnsi="Times New Roman"/>
          <w:color w:val="auto"/>
        </w:rPr>
        <w:t>斜管</w:t>
      </w:r>
      <w:r>
        <w:rPr>
          <w:rFonts w:hint="eastAsia" w:ascii="Times New Roman" w:hAnsi="Times New Roman"/>
          <w:color w:val="auto"/>
          <w:lang w:eastAsia="zh-CN"/>
        </w:rPr>
        <w:t>（</w:t>
      </w:r>
      <w:r>
        <w:rPr>
          <w:rFonts w:hint="eastAsia" w:ascii="Times New Roman" w:hAnsi="Times New Roman"/>
          <w:color w:val="auto"/>
          <w:lang w:val="en-US" w:eastAsia="zh-CN"/>
        </w:rPr>
        <w:t>板</w:t>
      </w:r>
      <w:r>
        <w:rPr>
          <w:rFonts w:hint="eastAsia" w:ascii="Times New Roman" w:hAnsi="Times New Roman"/>
          <w:color w:val="auto"/>
          <w:lang w:eastAsia="zh-CN"/>
        </w:rPr>
        <w:t>）</w:t>
      </w:r>
      <w:r>
        <w:rPr>
          <w:rFonts w:hint="eastAsia" w:ascii="Times New Roman" w:hAnsi="Times New Roman"/>
          <w:color w:val="auto"/>
        </w:rPr>
        <w:t>沉淀</w:t>
      </w:r>
      <w:r>
        <w:rPr>
          <w:rFonts w:hint="eastAsia" w:ascii="Times New Roman" w:hAnsi="Times New Roman"/>
          <w:color w:val="auto"/>
          <w:lang w:val="en-US" w:eastAsia="zh-CN"/>
        </w:rPr>
        <w:t>区，沉降污泥重力滑流至反应区。</w:t>
      </w:r>
    </w:p>
    <w:p w14:paraId="46D13E00">
      <w:pPr>
        <w:snapToGrid w:val="0"/>
        <w:spacing w:line="312" w:lineRule="auto"/>
        <w:ind w:firstLine="0" w:firstLineChars="0"/>
        <w:rPr>
          <w:rFonts w:hint="eastAsia" w:ascii="Times New Roman" w:hAnsi="Times New Roman" w:eastAsiaTheme="minorEastAsia"/>
          <w:color w:val="auto"/>
          <w:lang w:val="en-US" w:eastAsia="zh-CN"/>
        </w:rPr>
      </w:pPr>
      <w:r>
        <w:rPr>
          <w:rFonts w:hint="eastAsia" w:ascii="Times New Roman" w:hAnsi="Times New Roman"/>
          <w:b/>
          <w:color w:val="auto"/>
        </w:rPr>
        <w:t>2.0.</w:t>
      </w:r>
      <w:r>
        <w:rPr>
          <w:rFonts w:hint="eastAsia" w:ascii="Times New Roman" w:hAnsi="Times New Roman"/>
          <w:b/>
          <w:color w:val="auto"/>
          <w:lang w:val="en-US" w:eastAsia="zh-CN"/>
        </w:rPr>
        <w:t xml:space="preserve">4  </w:t>
      </w:r>
      <w:r>
        <w:rPr>
          <w:rFonts w:hint="eastAsia" w:ascii="Times New Roman" w:hAnsi="Times New Roman"/>
          <w:color w:val="auto"/>
        </w:rPr>
        <w:t>斜管</w:t>
      </w:r>
      <w:r>
        <w:rPr>
          <w:rFonts w:hint="eastAsia" w:ascii="Times New Roman" w:hAnsi="Times New Roman"/>
          <w:color w:val="auto"/>
          <w:lang w:eastAsia="zh-CN"/>
        </w:rPr>
        <w:t>（</w:t>
      </w:r>
      <w:r>
        <w:rPr>
          <w:rFonts w:hint="eastAsia" w:ascii="Times New Roman" w:hAnsi="Times New Roman"/>
          <w:color w:val="auto"/>
          <w:lang w:val="en-US" w:eastAsia="zh-CN"/>
        </w:rPr>
        <w:t>板</w:t>
      </w:r>
      <w:r>
        <w:rPr>
          <w:rFonts w:hint="eastAsia" w:ascii="Times New Roman" w:hAnsi="Times New Roman"/>
          <w:color w:val="auto"/>
          <w:lang w:eastAsia="zh-CN"/>
        </w:rPr>
        <w:t>）</w:t>
      </w:r>
      <w:r>
        <w:rPr>
          <w:rFonts w:hint="eastAsia" w:ascii="Times New Roman" w:hAnsi="Times New Roman"/>
          <w:color w:val="auto"/>
        </w:rPr>
        <w:t>沉淀</w:t>
      </w:r>
      <w:r>
        <w:rPr>
          <w:rFonts w:hint="eastAsia" w:ascii="Times New Roman" w:hAnsi="Times New Roman"/>
          <w:color w:val="auto"/>
          <w:lang w:val="en-US" w:eastAsia="zh-CN"/>
        </w:rPr>
        <w:t>区</w:t>
      </w:r>
      <w:r>
        <w:rPr>
          <w:rFonts w:hint="eastAsia" w:ascii="Times New Roman" w:hAnsi="Times New Roman"/>
          <w:color w:val="auto"/>
        </w:rPr>
        <w:t xml:space="preserve">  </w:t>
      </w:r>
      <w:r>
        <w:rPr>
          <w:rFonts w:hint="eastAsia" w:ascii="Times New Roman" w:hAnsi="Times New Roman"/>
          <w:color w:val="auto"/>
          <w:lang w:val="en-US" w:eastAsia="zh-CN"/>
        </w:rPr>
        <w:t xml:space="preserve"> inclined tube sedimentation zone</w:t>
      </w:r>
    </w:p>
    <w:p w14:paraId="4495E622">
      <w:pPr>
        <w:snapToGrid w:val="0"/>
        <w:spacing w:line="312" w:lineRule="auto"/>
        <w:ind w:firstLine="420" w:firstLineChars="200"/>
        <w:rPr>
          <w:rFonts w:hint="eastAsia" w:ascii="Times New Roman" w:hAnsi="Times New Roman" w:eastAsiaTheme="minorEastAsia" w:cstheme="minorBidi"/>
          <w:b w:val="0"/>
          <w:bCs w:val="0"/>
          <w:color w:val="auto"/>
          <w:lang w:val="en-US" w:eastAsia="zh-CN"/>
        </w:rPr>
      </w:pPr>
      <w:r>
        <w:rPr>
          <w:rFonts w:hint="eastAsia" w:ascii="Times New Roman" w:hAnsi="Times New Roman"/>
          <w:color w:val="auto"/>
          <w:lang w:val="en-US" w:eastAsia="zh-CN"/>
        </w:rPr>
        <w:t>位于三相分离器上部，</w:t>
      </w:r>
      <w:r>
        <w:rPr>
          <w:rFonts w:hint="eastAsia" w:ascii="Times New Roman" w:hAnsi="Times New Roman"/>
          <w:color w:val="auto"/>
          <w:sz w:val="21"/>
          <w:szCs w:val="24"/>
        </w:rPr>
        <w:t>水池中加斜管</w:t>
      </w:r>
      <w:r>
        <w:rPr>
          <w:rFonts w:hint="eastAsia" w:ascii="Times New Roman" w:hAnsi="Times New Roman"/>
          <w:color w:val="auto"/>
          <w:sz w:val="21"/>
          <w:szCs w:val="24"/>
          <w:lang w:eastAsia="zh-CN"/>
        </w:rPr>
        <w:t>（</w:t>
      </w:r>
      <w:r>
        <w:rPr>
          <w:rFonts w:hint="eastAsia" w:ascii="Times New Roman" w:hAnsi="Times New Roman"/>
          <w:color w:val="auto"/>
          <w:sz w:val="21"/>
          <w:szCs w:val="24"/>
        </w:rPr>
        <w:t>板</w:t>
      </w:r>
      <w:r>
        <w:rPr>
          <w:rFonts w:hint="eastAsia" w:ascii="Times New Roman" w:hAnsi="Times New Roman"/>
          <w:color w:val="auto"/>
          <w:sz w:val="21"/>
          <w:szCs w:val="24"/>
          <w:lang w:eastAsia="zh-CN"/>
        </w:rPr>
        <w:t>）</w:t>
      </w:r>
      <w:r>
        <w:rPr>
          <w:rFonts w:hint="eastAsia" w:ascii="Times New Roman" w:hAnsi="Times New Roman"/>
          <w:color w:val="auto"/>
          <w:sz w:val="21"/>
          <w:szCs w:val="24"/>
        </w:rPr>
        <w:t>，使污水中的固体物高效沉降的水池</w:t>
      </w:r>
      <w:r>
        <w:rPr>
          <w:rFonts w:hint="eastAsia" w:ascii="Times New Roman" w:hAnsi="Times New Roman"/>
          <w:color w:val="auto"/>
          <w:sz w:val="21"/>
          <w:szCs w:val="24"/>
          <w:lang w:val="en-US" w:eastAsia="zh-CN"/>
        </w:rPr>
        <w:t>区域</w:t>
      </w:r>
      <w:r>
        <w:rPr>
          <w:rFonts w:hint="eastAsia" w:ascii="Times New Roman" w:hAnsi="Times New Roman"/>
          <w:color w:val="auto"/>
          <w:lang w:val="en-US" w:eastAsia="zh-CN"/>
        </w:rPr>
        <w:t>。</w:t>
      </w:r>
    </w:p>
    <w:p w14:paraId="274AC5DE">
      <w:pPr>
        <w:snapToGrid w:val="0"/>
        <w:spacing w:line="312" w:lineRule="auto"/>
        <w:rPr>
          <w:rFonts w:hint="eastAsia" w:ascii="Times New Roman" w:hAnsi="Times New Roman"/>
          <w:color w:val="auto"/>
        </w:rPr>
      </w:pPr>
    </w:p>
    <w:p w14:paraId="6446AF98">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14:paraId="3FA5AFF9">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52" w:name="_Toc533422739"/>
      <w:bookmarkStart w:id="53" w:name="_Toc533422969"/>
      <w:bookmarkStart w:id="54" w:name="_Toc3054813"/>
      <w:bookmarkStart w:id="55" w:name="_Toc533422609"/>
      <w:bookmarkStart w:id="56" w:name="_Toc10871"/>
      <w:r>
        <w:rPr>
          <w:rFonts w:hint="eastAsia" w:ascii="Times New Roman" w:hAnsi="Times New Roman" w:eastAsia="宋体" w:cs="Times New Roman"/>
          <w:color w:val="000000" w:themeColor="text1"/>
          <w:sz w:val="28"/>
          <w:szCs w:val="28"/>
          <w:lang w:val="zh-CN"/>
          <w14:textFill>
            <w14:solidFill>
              <w14:schemeClr w14:val="tx1"/>
            </w14:solidFill>
          </w14:textFill>
        </w:rPr>
        <w:t>3</w:t>
      </w:r>
      <w:bookmarkEnd w:id="52"/>
      <w:bookmarkEnd w:id="53"/>
      <w:bookmarkEnd w:id="54"/>
      <w:bookmarkEnd w:id="55"/>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zh-CN"/>
          <w14:textFill>
            <w14:solidFill>
              <w14:schemeClr w14:val="tx1"/>
            </w14:solidFill>
          </w14:textFill>
        </w:rPr>
        <w:t>基本规定</w:t>
      </w:r>
      <w:bookmarkEnd w:id="56"/>
    </w:p>
    <w:p w14:paraId="7BE679C6">
      <w:pPr>
        <w:rPr>
          <w:rFonts w:hint="eastAsia"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3.0.</w:t>
      </w: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zh-CN"/>
          <w14:textFill>
            <w14:solidFill>
              <w14:schemeClr w14:val="tx1"/>
            </w14:solidFill>
          </w14:textFill>
        </w:rPr>
        <w:t xml:space="preserve">  一体式连续流间歇曝气生化污水处理工艺</w:t>
      </w:r>
      <w:r>
        <w:rPr>
          <w:rFonts w:hint="eastAsia" w:ascii="Times New Roman" w:hAnsi="Times New Roman"/>
          <w:color w:val="000000" w:themeColor="text1"/>
          <w:lang w:val="en-US" w:eastAsia="zh-CN"/>
          <w14:textFill>
            <w14:solidFill>
              <w14:schemeClr w14:val="tx1"/>
            </w14:solidFill>
          </w14:textFill>
        </w:rPr>
        <w:t>的选择</w:t>
      </w:r>
      <w:r>
        <w:rPr>
          <w:rFonts w:hint="eastAsia" w:ascii="Times New Roman" w:hAnsi="Times New Roman"/>
          <w:color w:val="000000" w:themeColor="text1"/>
          <w:lang w:val="zh-CN"/>
          <w14:textFill>
            <w14:solidFill>
              <w14:schemeClr w14:val="tx1"/>
            </w14:solidFill>
          </w14:textFill>
        </w:rPr>
        <w:t>应根据水质，</w:t>
      </w:r>
      <w:r>
        <w:rPr>
          <w:rFonts w:hint="eastAsia" w:ascii="Times New Roman" w:hAnsi="Times New Roman"/>
          <w:color w:val="000000" w:themeColor="text1"/>
          <w:lang w:val="en-US" w:eastAsia="zh-CN"/>
          <w14:textFill>
            <w14:solidFill>
              <w14:schemeClr w14:val="tx1"/>
            </w14:solidFill>
          </w14:textFill>
        </w:rPr>
        <w:t>并</w:t>
      </w:r>
      <w:r>
        <w:rPr>
          <w:rFonts w:hint="eastAsia" w:ascii="Times New Roman" w:hAnsi="Times New Roman"/>
          <w:color w:val="000000" w:themeColor="text1"/>
          <w:lang w:val="zh-CN"/>
          <w14:textFill>
            <w14:solidFill>
              <w14:schemeClr w14:val="tx1"/>
            </w14:solidFill>
          </w14:textFill>
        </w:rPr>
        <w:t>通过技术经济比较确定，必要时可通过试验确定。</w:t>
      </w:r>
    </w:p>
    <w:p w14:paraId="4B0DB90B">
      <w:pPr>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14:textFill>
            <w14:solidFill>
              <w14:schemeClr w14:val="tx1"/>
            </w14:solidFill>
          </w14:textFill>
        </w:rPr>
        <w:t>一体式连续流间歇曝气生化污水处理工艺的确定原则。</w:t>
      </w:r>
    </w:p>
    <w:p w14:paraId="5F3F9B5A">
      <w:pPr>
        <w:ind w:firstLine="420" w:firstLineChars="200"/>
        <w:rPr>
          <w:rFonts w:hint="eastAsia" w:ascii="黑体" w:hAnsi="黑体" w:eastAsia="黑体" w:cs="黑体"/>
          <w:color w:val="000000" w:themeColor="text1"/>
          <w:lang w:val="zh-CN"/>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一体式连续流间歇曝气生化污水处理工艺</w:t>
      </w:r>
      <w:r>
        <w:rPr>
          <w:rFonts w:hint="eastAsia" w:ascii="黑体" w:hAnsi="黑体" w:eastAsia="黑体" w:cs="黑体"/>
          <w:color w:val="000000" w:themeColor="text1"/>
          <w:lang w:val="en-US" w:eastAsia="zh-CN"/>
          <w14:textFill>
            <w14:solidFill>
              <w14:schemeClr w14:val="tx1"/>
            </w14:solidFill>
          </w14:textFill>
        </w:rPr>
        <w:t>适宜于城镇污水处理。对于</w:t>
      </w:r>
      <w:r>
        <w:rPr>
          <w:rFonts w:hint="eastAsia" w:ascii="黑体" w:hAnsi="黑体" w:eastAsia="黑体" w:cs="黑体"/>
          <w:color w:val="000000" w:themeColor="text1"/>
          <w:lang w:val="zh-CN"/>
          <w14:textFill>
            <w14:solidFill>
              <w14:schemeClr w14:val="tx1"/>
            </w14:solidFill>
          </w14:textFill>
        </w:rPr>
        <w:t>各</w:t>
      </w:r>
      <w:r>
        <w:rPr>
          <w:rFonts w:hint="eastAsia" w:ascii="黑体" w:hAnsi="黑体" w:eastAsia="黑体" w:cs="黑体"/>
          <w:color w:val="000000" w:themeColor="text1"/>
          <w:lang w:val="en-US" w:eastAsia="zh-CN"/>
          <w14:textFill>
            <w14:solidFill>
              <w14:schemeClr w14:val="tx1"/>
            </w14:solidFill>
          </w14:textFill>
        </w:rPr>
        <w:t>类</w:t>
      </w:r>
      <w:r>
        <w:rPr>
          <w:rFonts w:hint="eastAsia" w:ascii="黑体" w:hAnsi="黑体" w:eastAsia="黑体" w:cs="黑体"/>
          <w:color w:val="000000" w:themeColor="text1"/>
          <w:lang w:val="zh-CN"/>
          <w14:textFill>
            <w14:solidFill>
              <w14:schemeClr w14:val="tx1"/>
            </w14:solidFill>
          </w14:textFill>
        </w:rPr>
        <w:t>工业生产过程中排出</w:t>
      </w:r>
      <w:r>
        <w:rPr>
          <w:rFonts w:hint="eastAsia" w:ascii="黑体" w:hAnsi="黑体" w:eastAsia="黑体" w:cs="黑体"/>
          <w:color w:val="000000" w:themeColor="text1"/>
          <w:lang w:val="en-US" w:eastAsia="zh-CN"/>
          <w14:textFill>
            <w14:solidFill>
              <w14:schemeClr w14:val="tx1"/>
            </w14:solidFill>
          </w14:textFill>
        </w:rPr>
        <w:t>的</w:t>
      </w:r>
      <w:r>
        <w:rPr>
          <w:rFonts w:hint="eastAsia" w:ascii="黑体" w:hAnsi="黑体" w:eastAsia="黑体" w:cs="黑体"/>
          <w:color w:val="000000" w:themeColor="text1"/>
          <w:lang w:val="zh-CN"/>
          <w14:textFill>
            <w14:solidFill>
              <w14:schemeClr w14:val="tx1"/>
            </w14:solidFill>
          </w14:textFill>
        </w:rPr>
        <w:t>工业废水</w:t>
      </w:r>
      <w:r>
        <w:rPr>
          <w:rFonts w:hint="eastAsia" w:ascii="黑体" w:hAnsi="黑体" w:eastAsia="黑体" w:cs="黑体"/>
          <w:color w:val="000000" w:themeColor="text1"/>
          <w:lang w:val="zh-CN"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由于生产工艺与产品类别不同</w:t>
      </w:r>
      <w:r>
        <w:rPr>
          <w:rFonts w:hint="eastAsia" w:ascii="黑体" w:hAnsi="黑体" w:eastAsia="黑体" w:cs="黑体"/>
          <w:color w:val="000000" w:themeColor="text1"/>
          <w:lang w:val="zh-CN"/>
          <w14:textFill>
            <w14:solidFill>
              <w14:schemeClr w14:val="tx1"/>
            </w14:solidFill>
          </w14:textFill>
        </w:rPr>
        <w:t>水质</w:t>
      </w:r>
      <w:r>
        <w:rPr>
          <w:rFonts w:hint="eastAsia" w:ascii="黑体" w:hAnsi="黑体" w:eastAsia="黑体" w:cs="黑体"/>
          <w:color w:val="000000" w:themeColor="text1"/>
          <w:lang w:val="en-US" w:eastAsia="zh-CN"/>
          <w14:textFill>
            <w14:solidFill>
              <w14:schemeClr w14:val="tx1"/>
            </w14:solidFill>
          </w14:textFill>
        </w:rPr>
        <w:t>差异较</w:t>
      </w:r>
      <w:r>
        <w:rPr>
          <w:rFonts w:hint="eastAsia" w:ascii="黑体" w:hAnsi="黑体" w:eastAsia="黑体" w:cs="黑体"/>
          <w:color w:val="000000" w:themeColor="text1"/>
          <w:lang w:val="zh-CN"/>
          <w14:textFill>
            <w14:solidFill>
              <w14:schemeClr w14:val="tx1"/>
            </w14:solidFill>
          </w14:textFill>
        </w:rPr>
        <w:t>大</w:t>
      </w:r>
      <w:r>
        <w:rPr>
          <w:rFonts w:hint="eastAsia" w:ascii="黑体" w:hAnsi="黑体" w:eastAsia="黑体" w:cs="黑体"/>
          <w:color w:val="000000" w:themeColor="text1"/>
          <w:lang w:val="zh-CN"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处理难度也较大，</w:t>
      </w:r>
      <w:r>
        <w:rPr>
          <w:rFonts w:hint="eastAsia" w:ascii="黑体" w:hAnsi="黑体" w:eastAsia="黑体" w:cs="黑体"/>
          <w:color w:val="000000" w:themeColor="text1"/>
          <w:lang w:val="zh-CN"/>
          <w14:textFill>
            <w14:solidFill>
              <w14:schemeClr w14:val="tx1"/>
            </w14:solidFill>
          </w14:textFill>
        </w:rPr>
        <w:t>建议通过试验或类似工程经验确定选用一体式连续流间歇曝气生化污水处理工艺。目前</w:t>
      </w:r>
      <w:r>
        <w:rPr>
          <w:rFonts w:hint="eastAsia" w:ascii="黑体" w:hAnsi="黑体" w:eastAsia="黑体" w:cs="黑体"/>
          <w:color w:val="000000" w:themeColor="text1"/>
          <w:lang w:val="zh-CN" w:eastAsia="zh-CN"/>
          <w14:textFill>
            <w14:solidFill>
              <w14:schemeClr w14:val="tx1"/>
            </w14:solidFill>
          </w14:textFill>
        </w:rPr>
        <w:t>，</w:t>
      </w:r>
      <w:r>
        <w:rPr>
          <w:rFonts w:hint="eastAsia" w:ascii="黑体" w:hAnsi="黑体" w:eastAsia="黑体" w:cs="黑体"/>
          <w:color w:val="000000" w:themeColor="text1"/>
          <w:lang w:val="zh-CN"/>
          <w14:textFill>
            <w14:solidFill>
              <w14:schemeClr w14:val="tx1"/>
            </w14:solidFill>
          </w14:textFill>
        </w:rPr>
        <w:t>已知一体式连续流间歇曝气生化污水处理工艺对屠宰、食品、</w:t>
      </w:r>
      <w:r>
        <w:rPr>
          <w:rFonts w:hint="eastAsia" w:ascii="黑体" w:hAnsi="黑体" w:eastAsia="黑体" w:cs="黑体"/>
          <w:color w:val="000000" w:themeColor="text1"/>
          <w:lang w:val="en-US" w:eastAsia="zh-CN"/>
          <w14:textFill>
            <w14:solidFill>
              <w14:schemeClr w14:val="tx1"/>
            </w14:solidFill>
          </w14:textFill>
        </w:rPr>
        <w:t>农产品、服装漂洗、化工原料等工业园区</w:t>
      </w:r>
      <w:r>
        <w:rPr>
          <w:rFonts w:hint="eastAsia" w:ascii="黑体" w:hAnsi="黑体" w:eastAsia="黑体" w:cs="黑体"/>
          <w:color w:val="000000" w:themeColor="text1"/>
          <w:lang w:val="zh-CN"/>
          <w14:textFill>
            <w14:solidFill>
              <w14:schemeClr w14:val="tx1"/>
            </w14:solidFill>
          </w14:textFill>
        </w:rPr>
        <w:t>废水</w:t>
      </w:r>
      <w:r>
        <w:rPr>
          <w:rFonts w:hint="eastAsia" w:ascii="黑体" w:hAnsi="黑体" w:eastAsia="黑体" w:cs="黑体"/>
          <w:color w:val="000000" w:themeColor="text1"/>
          <w:lang w:val="en-US" w:eastAsia="zh-CN"/>
          <w14:textFill>
            <w14:solidFill>
              <w14:schemeClr w14:val="tx1"/>
            </w14:solidFill>
          </w14:textFill>
        </w:rPr>
        <w:t>处理有效</w:t>
      </w:r>
      <w:r>
        <w:rPr>
          <w:rFonts w:hint="eastAsia" w:ascii="黑体" w:hAnsi="黑体" w:eastAsia="黑体" w:cs="黑体"/>
          <w:color w:val="000000" w:themeColor="text1"/>
          <w:lang w:val="zh-CN"/>
          <w14:textFill>
            <w14:solidFill>
              <w14:schemeClr w14:val="tx1"/>
            </w14:solidFill>
          </w14:textFill>
        </w:rPr>
        <w:t>。</w:t>
      </w:r>
    </w:p>
    <w:p w14:paraId="547760EE">
      <w:pPr>
        <w:rPr>
          <w:rFonts w:hint="eastAsia" w:ascii="Times New Roman" w:hAnsi="Times New Roman"/>
          <w:color w:val="000000" w:themeColor="text1"/>
          <w:highlight w:val="none"/>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3.0.</w:t>
      </w: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lang w:val="zh-CN"/>
          <w14:textFill>
            <w14:solidFill>
              <w14:schemeClr w14:val="tx1"/>
            </w14:solidFill>
          </w14:textFill>
        </w:rPr>
        <w:t xml:space="preserve"> </w:t>
      </w:r>
      <w:r>
        <w:rPr>
          <w:rFonts w:hint="eastAsia" w:ascii="Times New Roman" w:hAnsi="Times New Roman"/>
          <w:color w:val="000000" w:themeColor="text1"/>
          <w:highlight w:val="none"/>
          <w:lang w:val="zh-CN"/>
          <w14:textFill>
            <w14:solidFill>
              <w14:schemeClr w14:val="tx1"/>
            </w14:solidFill>
          </w14:textFill>
        </w:rPr>
        <w:t xml:space="preserve"> </w:t>
      </w:r>
      <w:r>
        <w:rPr>
          <w:rFonts w:hint="eastAsia" w:ascii="宋体" w:hAnsi="宋体" w:eastAsia="宋体" w:cs="宋体"/>
          <w:b w:val="0"/>
          <w:bCs w:val="0"/>
          <w:color w:val="auto"/>
          <w:sz w:val="21"/>
          <w:szCs w:val="24"/>
          <w:highlight w:val="none"/>
        </w:rPr>
        <w:t>一体式连续流间歇曝气生化污水处理工艺在单一生物反应区内</w:t>
      </w:r>
      <w:r>
        <w:rPr>
          <w:rFonts w:hint="eastAsia" w:ascii="宋体" w:hAnsi="宋体" w:eastAsia="宋体" w:cs="宋体"/>
          <w:b w:val="0"/>
          <w:bCs w:val="0"/>
          <w:color w:val="auto"/>
          <w:sz w:val="21"/>
          <w:szCs w:val="24"/>
          <w:highlight w:val="none"/>
          <w:lang w:val="en-US" w:eastAsia="zh-CN"/>
        </w:rPr>
        <w:t>连续进水、连续出水</w:t>
      </w:r>
      <w:r>
        <w:rPr>
          <w:rFonts w:hint="eastAsia" w:ascii="宋体" w:hAnsi="宋体" w:eastAsia="宋体" w:cs="宋体"/>
          <w:b w:val="0"/>
          <w:bCs w:val="0"/>
          <w:color w:val="auto"/>
          <w:sz w:val="21"/>
          <w:szCs w:val="24"/>
          <w:highlight w:val="none"/>
        </w:rPr>
        <w:t>，</w:t>
      </w:r>
      <w:r>
        <w:rPr>
          <w:rFonts w:hint="eastAsia" w:ascii="宋体" w:hAnsi="宋体" w:eastAsia="宋体" w:cs="宋体"/>
          <w:b w:val="0"/>
          <w:bCs w:val="0"/>
          <w:color w:val="auto"/>
          <w:sz w:val="21"/>
          <w:szCs w:val="24"/>
          <w:highlight w:val="none"/>
          <w:lang w:val="en-US" w:eastAsia="zh-CN"/>
        </w:rPr>
        <w:t>按时序循环</w:t>
      </w:r>
      <w:r>
        <w:rPr>
          <w:rFonts w:hint="eastAsia" w:ascii="宋体" w:hAnsi="宋体" w:eastAsia="宋体" w:cs="宋体"/>
          <w:b w:val="0"/>
          <w:bCs w:val="0"/>
          <w:color w:val="auto"/>
          <w:sz w:val="21"/>
          <w:szCs w:val="24"/>
          <w:highlight w:val="none"/>
        </w:rPr>
        <w:t>曝气、搅拌和静置，</w:t>
      </w:r>
      <w:r>
        <w:rPr>
          <w:rFonts w:hint="eastAsia" w:ascii="宋体" w:hAnsi="宋体" w:eastAsia="宋体" w:cs="宋体"/>
          <w:b w:val="0"/>
          <w:bCs w:val="0"/>
          <w:color w:val="auto"/>
          <w:sz w:val="21"/>
          <w:szCs w:val="24"/>
          <w:highlight w:val="none"/>
          <w:lang w:val="en-US" w:eastAsia="zh-CN"/>
        </w:rPr>
        <w:t>形成时间序列的</w:t>
      </w:r>
      <w:r>
        <w:rPr>
          <w:rFonts w:hint="eastAsia" w:ascii="宋体" w:hAnsi="宋体" w:eastAsia="宋体" w:cs="宋体"/>
          <w:b w:val="0"/>
          <w:bCs w:val="0"/>
          <w:color w:val="auto"/>
          <w:sz w:val="21"/>
          <w:szCs w:val="24"/>
          <w:highlight w:val="none"/>
        </w:rPr>
        <w:t>好氧、缺氧、厌氧生化反应。</w:t>
      </w:r>
    </w:p>
    <w:p w14:paraId="4CFE4C95">
      <w:pPr>
        <w:snapToGrid w:val="0"/>
        <w:spacing w:line="312" w:lineRule="auto"/>
        <w:ind w:firstLine="42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bCs/>
          <w:color w:val="000000" w:themeColor="text1"/>
          <w14:textFill>
            <w14:solidFill>
              <w14:schemeClr w14:val="tx1"/>
            </w14:solidFill>
          </w14:textFill>
        </w:rPr>
        <w:t>关于一体式连续流间歇曝气生化污水处理工艺的原理规定。</w:t>
      </w:r>
    </w:p>
    <w:p w14:paraId="1A7CF5E6">
      <w:pPr>
        <w:ind w:firstLine="420" w:firstLineChars="200"/>
        <w:rPr>
          <w:rFonts w:hint="eastAsia" w:ascii="黑体" w:hAnsi="黑体" w:eastAsia="黑体" w:cs="黑体"/>
          <w:bCs/>
          <w:color w:val="000000" w:themeColor="text1"/>
          <w:highlight w:val="yellow"/>
          <w:lang w:val="zh-CN"/>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一体式连续流间歇曝气生化污水处理工艺在</w:t>
      </w:r>
      <w:r>
        <w:rPr>
          <w:rFonts w:hint="eastAsia" w:ascii="黑体" w:hAnsi="黑体" w:eastAsia="黑体" w:cs="黑体"/>
          <w:color w:val="000000" w:themeColor="text1"/>
          <w:lang w:val="en-US" w:eastAsia="zh-CN"/>
          <w14:textFill>
            <w14:solidFill>
              <w14:schemeClr w14:val="tx1"/>
            </w14:solidFill>
          </w14:textFill>
        </w:rPr>
        <w:t>同一反应区连续进出水、间歇曝气，进行时间序列的曝气、搅拌、静沉操作，营造周期循环的</w:t>
      </w:r>
      <w:r>
        <w:rPr>
          <w:rFonts w:hint="eastAsia" w:ascii="黑体" w:hAnsi="黑体" w:eastAsia="黑体" w:cs="黑体"/>
          <w:color w:val="000000" w:themeColor="text1"/>
          <w:lang w:val="zh-CN"/>
          <w14:textFill>
            <w14:solidFill>
              <w14:schemeClr w14:val="tx1"/>
            </w14:solidFill>
          </w14:textFill>
        </w:rPr>
        <w:t>厌氧、缺氧、好氧</w:t>
      </w:r>
      <w:r>
        <w:rPr>
          <w:rFonts w:hint="eastAsia" w:ascii="黑体" w:hAnsi="黑体" w:eastAsia="黑体" w:cs="黑体"/>
          <w:color w:val="000000" w:themeColor="text1"/>
          <w:lang w:val="en-US" w:eastAsia="zh-CN"/>
          <w14:textFill>
            <w14:solidFill>
              <w14:schemeClr w14:val="tx1"/>
            </w14:solidFill>
          </w14:textFill>
        </w:rPr>
        <w:t>生化环境，完成污水</w:t>
      </w:r>
      <w:r>
        <w:rPr>
          <w:rFonts w:hint="eastAsia" w:ascii="黑体" w:hAnsi="黑体" w:eastAsia="黑体" w:cs="黑体"/>
          <w:color w:val="000000" w:themeColor="text1"/>
          <w:lang w:val="zh-CN"/>
          <w14:textFill>
            <w14:solidFill>
              <w14:schemeClr w14:val="tx1"/>
            </w14:solidFill>
          </w14:textFill>
        </w:rPr>
        <w:t>脱氮除磷</w:t>
      </w:r>
      <w:r>
        <w:rPr>
          <w:rFonts w:hint="eastAsia" w:ascii="黑体" w:hAnsi="黑体" w:eastAsia="黑体" w:cs="黑体"/>
          <w:color w:val="000000" w:themeColor="text1"/>
          <w:lang w:val="en-US" w:eastAsia="zh-CN"/>
          <w14:textFill>
            <w14:solidFill>
              <w14:schemeClr w14:val="tx1"/>
            </w14:solidFill>
          </w14:textFill>
        </w:rPr>
        <w:t>生化反应过程。</w:t>
      </w:r>
      <w:r>
        <w:rPr>
          <w:rFonts w:hint="eastAsia" w:ascii="黑体" w:hAnsi="黑体" w:eastAsia="黑体" w:cs="黑体"/>
          <w:color w:val="000000" w:themeColor="text1"/>
          <w:lang w:val="zh-CN"/>
          <w14:textFill>
            <w14:solidFill>
              <w14:schemeClr w14:val="tx1"/>
            </w14:solidFill>
          </w14:textFill>
        </w:rPr>
        <w:t>根据</w:t>
      </w:r>
      <w:r>
        <w:rPr>
          <w:rFonts w:hint="eastAsia" w:ascii="黑体" w:hAnsi="黑体" w:eastAsia="黑体" w:cs="黑体"/>
          <w:color w:val="000000" w:themeColor="text1"/>
          <w:lang w:val="en-US" w:eastAsia="zh-CN"/>
          <w14:textFill>
            <w14:solidFill>
              <w14:schemeClr w14:val="tx1"/>
            </w14:solidFill>
          </w14:textFill>
        </w:rPr>
        <w:t>原污水</w:t>
      </w:r>
      <w:r>
        <w:rPr>
          <w:rFonts w:hint="eastAsia" w:ascii="黑体" w:hAnsi="黑体" w:eastAsia="黑体" w:cs="黑体"/>
          <w:color w:val="000000" w:themeColor="text1"/>
          <w:lang w:val="zh-CN"/>
          <w14:textFill>
            <w14:solidFill>
              <w14:schemeClr w14:val="tx1"/>
            </w14:solidFill>
          </w14:textFill>
        </w:rPr>
        <w:t>污染指标</w:t>
      </w:r>
      <w:r>
        <w:rPr>
          <w:rFonts w:hint="eastAsia" w:ascii="黑体" w:hAnsi="黑体" w:eastAsia="黑体" w:cs="黑体"/>
          <w:color w:val="000000" w:themeColor="text1"/>
          <w:lang w:val="en-US" w:eastAsia="zh-CN"/>
          <w14:textFill>
            <w14:solidFill>
              <w14:schemeClr w14:val="tx1"/>
            </w14:solidFill>
          </w14:textFill>
        </w:rPr>
        <w:t>与浓度</w:t>
      </w:r>
      <w:r>
        <w:rPr>
          <w:rFonts w:hint="eastAsia" w:ascii="黑体" w:hAnsi="黑体" w:eastAsia="黑体" w:cs="黑体"/>
          <w:color w:val="000000" w:themeColor="text1"/>
          <w:lang w:val="zh-CN"/>
          <w14:textFill>
            <w14:solidFill>
              <w14:schemeClr w14:val="tx1"/>
            </w14:solidFill>
          </w14:textFill>
        </w:rPr>
        <w:t>确定厌氧、缺氧、好氧</w:t>
      </w:r>
      <w:r>
        <w:rPr>
          <w:rFonts w:hint="eastAsia" w:ascii="黑体" w:hAnsi="黑体" w:eastAsia="黑体" w:cs="黑体"/>
          <w:color w:val="000000" w:themeColor="text1"/>
          <w:lang w:val="en-US" w:eastAsia="zh-CN"/>
          <w14:textFill>
            <w14:solidFill>
              <w14:schemeClr w14:val="tx1"/>
            </w14:solidFill>
          </w14:textFill>
        </w:rPr>
        <w:t>三个阶段的</w:t>
      </w:r>
      <w:r>
        <w:rPr>
          <w:rFonts w:hint="eastAsia" w:ascii="黑体" w:hAnsi="黑体" w:eastAsia="黑体" w:cs="黑体"/>
          <w:color w:val="000000" w:themeColor="text1"/>
          <w:lang w:val="zh-CN"/>
          <w14:textFill>
            <w14:solidFill>
              <w14:schemeClr w14:val="tx1"/>
            </w14:solidFill>
          </w14:textFill>
        </w:rPr>
        <w:t>反应时间，达到在一</w:t>
      </w:r>
      <w:r>
        <w:rPr>
          <w:rFonts w:hint="eastAsia" w:ascii="黑体" w:hAnsi="黑体" w:eastAsia="黑体" w:cs="黑体"/>
          <w:color w:val="000000" w:themeColor="text1"/>
          <w:lang w:val="en-US" w:eastAsia="zh-CN"/>
          <w14:textFill>
            <w14:solidFill>
              <w14:schemeClr w14:val="tx1"/>
            </w14:solidFill>
          </w14:textFill>
        </w:rPr>
        <w:t>个</w:t>
      </w:r>
      <w:r>
        <w:rPr>
          <w:rFonts w:hint="eastAsia" w:ascii="黑体" w:hAnsi="黑体" w:eastAsia="黑体" w:cs="黑体"/>
          <w:color w:val="000000" w:themeColor="text1"/>
          <w:lang w:val="zh-CN"/>
          <w14:textFill>
            <w14:solidFill>
              <w14:schemeClr w14:val="tx1"/>
            </w14:solidFill>
          </w14:textFill>
        </w:rPr>
        <w:t>反应区内</w:t>
      </w:r>
      <w:r>
        <w:rPr>
          <w:rFonts w:hint="eastAsia" w:ascii="黑体" w:hAnsi="黑体" w:eastAsia="黑体" w:cs="黑体"/>
          <w:color w:val="000000" w:themeColor="text1"/>
          <w:lang w:val="en-US" w:eastAsia="zh-CN"/>
          <w14:textFill>
            <w14:solidFill>
              <w14:schemeClr w14:val="tx1"/>
            </w14:solidFill>
          </w14:textFill>
        </w:rPr>
        <w:t>生物</w:t>
      </w:r>
      <w:r>
        <w:rPr>
          <w:rFonts w:hint="eastAsia" w:ascii="黑体" w:hAnsi="黑体" w:eastAsia="黑体" w:cs="黑体"/>
          <w:color w:val="000000" w:themeColor="text1"/>
          <w:lang w:val="zh-CN"/>
          <w14:textFill>
            <w14:solidFill>
              <w14:schemeClr w14:val="tx1"/>
            </w14:solidFill>
          </w14:textFill>
        </w:rPr>
        <w:t>脱氮除磷的效果。</w:t>
      </w:r>
    </w:p>
    <w:p w14:paraId="1C484BD5">
      <w:pPr>
        <w:rPr>
          <w:rFonts w:hint="eastAsia" w:ascii="Times New Roman" w:hAnsi="Times New Roman"/>
          <w:color w:val="000000" w:themeColor="text1"/>
          <w:highlight w:val="none"/>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3.0.</w:t>
      </w: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color w:val="000000" w:themeColor="text1"/>
          <w:lang w:val="zh-CN"/>
          <w14:textFill>
            <w14:solidFill>
              <w14:schemeClr w14:val="tx1"/>
            </w14:solidFill>
          </w14:textFill>
        </w:rPr>
        <w:t xml:space="preserve">  </w:t>
      </w:r>
      <w:r>
        <w:rPr>
          <w:rFonts w:hint="eastAsia" w:ascii="宋体" w:hAnsi="宋体" w:eastAsia="宋体" w:cs="宋体"/>
          <w:color w:val="auto"/>
          <w:sz w:val="21"/>
          <w:szCs w:val="24"/>
          <w:highlight w:val="none"/>
        </w:rPr>
        <w:t>一体式连续流间歇曝气生化污水处理工艺包括</w:t>
      </w:r>
      <w:r>
        <w:rPr>
          <w:rFonts w:hint="eastAsia" w:ascii="宋体" w:hAnsi="宋体" w:eastAsia="宋体" w:cs="宋体"/>
          <w:color w:val="auto"/>
          <w:sz w:val="21"/>
          <w:szCs w:val="24"/>
          <w:highlight w:val="none"/>
          <w:lang w:val="en-US" w:eastAsia="zh-CN"/>
        </w:rPr>
        <w:t>生物</w:t>
      </w:r>
      <w:r>
        <w:rPr>
          <w:rFonts w:hint="eastAsia" w:ascii="宋体" w:hAnsi="宋体" w:eastAsia="宋体" w:cs="宋体"/>
          <w:color w:val="auto"/>
          <w:sz w:val="21"/>
          <w:szCs w:val="24"/>
          <w:highlight w:val="none"/>
        </w:rPr>
        <w:t>反应区、三相分离区、斜管（板）沉淀区，应</w:t>
      </w:r>
      <w:r>
        <w:rPr>
          <w:rFonts w:hint="eastAsia" w:ascii="宋体" w:hAnsi="宋体" w:eastAsia="宋体" w:cs="宋体"/>
          <w:color w:val="auto"/>
          <w:sz w:val="21"/>
          <w:szCs w:val="24"/>
          <w:highlight w:val="none"/>
          <w:lang w:val="en-US" w:eastAsia="zh-CN"/>
        </w:rPr>
        <w:t>按照三个区功能有效耦合、空间合理集成一体式进行设计</w:t>
      </w:r>
      <w:r>
        <w:rPr>
          <w:rFonts w:hint="eastAsia" w:ascii="Times New Roman" w:hAnsi="Times New Roman"/>
          <w:color w:val="000000" w:themeColor="text1"/>
          <w:highlight w:val="none"/>
          <w:lang w:val="zh-CN"/>
          <w14:textFill>
            <w14:solidFill>
              <w14:schemeClr w14:val="tx1"/>
            </w14:solidFill>
          </w14:textFill>
        </w:rPr>
        <w:t>。</w:t>
      </w:r>
    </w:p>
    <w:p w14:paraId="78584FFC">
      <w:pPr>
        <w:ind w:firstLine="420" w:firstLineChars="200"/>
        <w:rPr>
          <w:rFonts w:hint="eastAsia" w:ascii="黑体" w:hAnsi="黑体" w:eastAsia="黑体" w:cs="黑体"/>
          <w:color w:val="000000" w:themeColor="text1"/>
          <w:lang w:val="zh-CN"/>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val="zh-CN"/>
          <w14:textFill>
            <w14:solidFill>
              <w14:schemeClr w14:val="tx1"/>
            </w14:solidFill>
          </w14:textFill>
        </w:rPr>
        <w:t>】关于一体式连续流间歇曝气生化污水处理工艺构筑物关系的规定。根据污水处理的流程，</w:t>
      </w:r>
      <w:r>
        <w:rPr>
          <w:rFonts w:hint="eastAsia" w:ascii="黑体" w:hAnsi="黑体" w:eastAsia="黑体" w:cs="黑体"/>
          <w:color w:val="000000" w:themeColor="text1"/>
          <w:lang w:val="en-US" w:eastAsia="zh-CN"/>
          <w14:textFill>
            <w14:solidFill>
              <w14:schemeClr w14:val="tx1"/>
            </w14:solidFill>
          </w14:textFill>
        </w:rPr>
        <w:t>通过底部三相分离器</w:t>
      </w:r>
      <w:r>
        <w:rPr>
          <w:rFonts w:hint="eastAsia" w:ascii="黑体" w:hAnsi="黑体" w:eastAsia="黑体" w:cs="黑体"/>
          <w:color w:val="000000" w:themeColor="text1"/>
          <w:lang w:val="zh-CN"/>
          <w14:textFill>
            <w14:solidFill>
              <w14:schemeClr w14:val="tx1"/>
            </w14:solidFill>
          </w14:textFill>
        </w:rPr>
        <w:t>将</w:t>
      </w:r>
      <w:r>
        <w:rPr>
          <w:rFonts w:hint="eastAsia" w:ascii="黑体" w:hAnsi="黑体" w:eastAsia="黑体" w:cs="黑体"/>
          <w:color w:val="000000" w:themeColor="text1"/>
          <w:lang w:val="en-US" w:eastAsia="zh-CN"/>
          <w14:textFill>
            <w14:solidFill>
              <w14:schemeClr w14:val="tx1"/>
            </w14:solidFill>
          </w14:textFill>
        </w:rPr>
        <w:t>生物反应区与斜管（板）沉淀区耦合成一体</w:t>
      </w: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各功能单元组合集成</w:t>
      </w:r>
      <w:r>
        <w:rPr>
          <w:rFonts w:hint="eastAsia" w:ascii="黑体" w:hAnsi="黑体" w:eastAsia="黑体" w:cs="黑体"/>
          <w:color w:val="000000" w:themeColor="text1"/>
          <w:lang w:val="zh-CN"/>
          <w14:textFill>
            <w14:solidFill>
              <w14:schemeClr w14:val="tx1"/>
            </w14:solidFill>
          </w14:textFill>
        </w:rPr>
        <w:t>更为合理</w:t>
      </w:r>
      <w:r>
        <w:rPr>
          <w:rFonts w:hint="eastAsia" w:ascii="黑体" w:hAnsi="黑体" w:eastAsia="黑体" w:cs="黑体"/>
          <w:color w:val="000000" w:themeColor="text1"/>
          <w:lang w:val="zh-CN" w:eastAsia="zh-CN"/>
          <w14:textFill>
            <w14:solidFill>
              <w14:schemeClr w14:val="tx1"/>
            </w14:solidFill>
          </w14:textFill>
        </w:rPr>
        <w:t>，</w:t>
      </w:r>
      <w:r>
        <w:rPr>
          <w:rFonts w:hint="eastAsia" w:ascii="黑体" w:hAnsi="黑体" w:eastAsia="黑体" w:cs="黑体"/>
          <w:color w:val="000000" w:themeColor="text1"/>
          <w:lang w:val="zh-CN"/>
          <w14:textFill>
            <w14:solidFill>
              <w14:schemeClr w14:val="tx1"/>
            </w14:solidFill>
          </w14:textFill>
        </w:rPr>
        <w:t>占地面积更少。</w:t>
      </w:r>
    </w:p>
    <w:p w14:paraId="6226ADEE">
      <w:pPr>
        <w:ind w:firstLine="0" w:firstLineChars="0"/>
        <w:rPr>
          <w:rFonts w:hint="eastAsia" w:ascii="Times New Roman" w:hAnsi="Times New Roman"/>
          <w:color w:val="000000" w:themeColor="text1"/>
          <w:highlight w:val="cyan"/>
          <w:lang w:val="zh-CN"/>
          <w14:textFill>
            <w14:solidFill>
              <w14:schemeClr w14:val="tx1"/>
            </w14:solidFill>
          </w14:textFill>
        </w:rPr>
      </w:pPr>
      <w:r>
        <w:rPr>
          <w:rFonts w:hint="eastAsia" w:ascii="Times New Roman" w:hAnsi="Times New Roman"/>
          <w:b/>
          <w:bCs/>
          <w:color w:val="000000" w:themeColor="text1"/>
          <w:highlight w:val="none"/>
          <w:lang w:val="zh-CN"/>
          <w14:textFill>
            <w14:solidFill>
              <w14:schemeClr w14:val="tx1"/>
            </w14:solidFill>
          </w14:textFill>
        </w:rPr>
        <w:t>3.0.</w:t>
      </w:r>
      <w:r>
        <w:rPr>
          <w:rFonts w:hint="eastAsia" w:ascii="Times New Roman" w:hAnsi="Times New Roman"/>
          <w:b/>
          <w:bCs/>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lang w:val="zh-CN"/>
          <w14:textFill>
            <w14:solidFill>
              <w14:schemeClr w14:val="tx1"/>
            </w14:solidFill>
          </w14:textFill>
        </w:rPr>
        <w:t xml:space="preserve">  采用一体式连续流间歇曝气生化污水处理工艺的污水</w:t>
      </w:r>
      <w:r>
        <w:rPr>
          <w:rFonts w:hint="eastAsia" w:ascii="Times New Roman" w:hAnsi="Times New Roman"/>
          <w:color w:val="000000" w:themeColor="text1"/>
          <w:highlight w:val="none"/>
          <w:lang w:val="en-US" w:eastAsia="zh-CN"/>
          <w14:textFill>
            <w14:solidFill>
              <w14:schemeClr w14:val="tx1"/>
            </w14:solidFill>
          </w14:textFill>
        </w:rPr>
        <w:t>处理</w:t>
      </w:r>
      <w:r>
        <w:rPr>
          <w:rFonts w:hint="eastAsia" w:ascii="Times New Roman" w:hAnsi="Times New Roman"/>
          <w:color w:val="000000" w:themeColor="text1"/>
          <w:highlight w:val="none"/>
          <w:lang w:val="zh-CN"/>
          <w14:textFill>
            <w14:solidFill>
              <w14:schemeClr w14:val="tx1"/>
            </w14:solidFill>
          </w14:textFill>
        </w:rPr>
        <w:t>厂施工应符合</w:t>
      </w:r>
      <w:r>
        <w:rPr>
          <w:rFonts w:hint="eastAsia" w:ascii="Times New Roman" w:hAnsi="Times New Roman"/>
          <w:color w:val="000000" w:themeColor="text1"/>
          <w:highlight w:val="none"/>
          <w:lang w:val="en-US" w:eastAsia="zh-CN"/>
          <w14:textFill>
            <w14:solidFill>
              <w14:schemeClr w14:val="tx1"/>
            </w14:solidFill>
          </w14:textFill>
        </w:rPr>
        <w:t>国家相关规范标准及</w:t>
      </w:r>
      <w:r>
        <w:rPr>
          <w:rFonts w:hint="eastAsia" w:ascii="Times New Roman" w:hAnsi="Times New Roman"/>
          <w:color w:val="000000" w:themeColor="text1"/>
          <w:highlight w:val="none"/>
          <w:lang w:val="zh-CN"/>
          <w14:textFill>
            <w14:solidFill>
              <w14:schemeClr w14:val="tx1"/>
            </w14:solidFill>
          </w14:textFill>
        </w:rPr>
        <w:t>设计要求，开工前应编制施工组织</w:t>
      </w:r>
      <w:r>
        <w:rPr>
          <w:rFonts w:hint="eastAsia" w:ascii="Times New Roman" w:hAnsi="Times New Roman"/>
          <w:color w:val="000000" w:themeColor="text1"/>
          <w:highlight w:val="none"/>
          <w:lang w:val="en-US" w:eastAsia="zh-CN"/>
          <w14:textFill>
            <w14:solidFill>
              <w14:schemeClr w14:val="tx1"/>
            </w14:solidFill>
          </w14:textFill>
        </w:rPr>
        <w:t>方案</w:t>
      </w:r>
      <w:r>
        <w:rPr>
          <w:rFonts w:hint="eastAsia" w:ascii="Times New Roman" w:hAnsi="Times New Roman"/>
          <w:color w:val="000000" w:themeColor="text1"/>
          <w:highlight w:val="none"/>
          <w:lang w:val="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并</w:t>
      </w:r>
      <w:r>
        <w:rPr>
          <w:rFonts w:hint="eastAsia" w:ascii="Times New Roman" w:hAnsi="Times New Roman"/>
          <w:color w:val="000000" w:themeColor="text1"/>
          <w:highlight w:val="none"/>
          <w:lang w:val="zh-CN"/>
          <w14:textFill>
            <w14:solidFill>
              <w14:schemeClr w14:val="tx1"/>
            </w14:solidFill>
          </w14:textFill>
        </w:rPr>
        <w:t>组织有设计单位参加的技术交底的会议。</w:t>
      </w:r>
      <w:r>
        <w:rPr>
          <w:rFonts w:hint="eastAsia" w:ascii="Times New Roman" w:hAnsi="Times New Roman"/>
          <w:color w:val="000000" w:themeColor="text1"/>
          <w:highlight w:val="none"/>
          <w:lang w:val="en-US" w:eastAsia="zh-CN"/>
          <w14:textFill>
            <w14:solidFill>
              <w14:schemeClr w14:val="tx1"/>
            </w14:solidFill>
          </w14:textFill>
        </w:rPr>
        <w:t>装配</w:t>
      </w:r>
      <w:r>
        <w:rPr>
          <w:rFonts w:hint="eastAsia" w:ascii="Times New Roman" w:hAnsi="Times New Roman"/>
          <w:color w:val="000000" w:themeColor="text1"/>
          <w:highlight w:val="none"/>
          <w:lang w:val="zh-CN"/>
          <w14:textFill>
            <w14:solidFill>
              <w14:schemeClr w14:val="tx1"/>
            </w14:solidFill>
          </w14:textFill>
        </w:rPr>
        <w:t>式污水处理</w:t>
      </w:r>
      <w:r>
        <w:rPr>
          <w:rFonts w:hint="eastAsia" w:ascii="Times New Roman" w:hAnsi="Times New Roman"/>
          <w:color w:val="000000" w:themeColor="text1"/>
          <w:highlight w:val="none"/>
          <w:lang w:val="en-US" w:eastAsia="zh-CN"/>
          <w14:textFill>
            <w14:solidFill>
              <w14:schemeClr w14:val="tx1"/>
            </w14:solidFill>
          </w14:textFill>
        </w:rPr>
        <w:t>工程</w:t>
      </w:r>
      <w:r>
        <w:rPr>
          <w:rFonts w:hint="eastAsia" w:ascii="Times New Roman" w:hAnsi="Times New Roman"/>
          <w:color w:val="000000" w:themeColor="text1"/>
          <w:highlight w:val="none"/>
          <w:lang w:val="zh-CN"/>
          <w14:textFill>
            <w14:solidFill>
              <w14:schemeClr w14:val="tx1"/>
            </w14:solidFill>
          </w14:textFill>
        </w:rPr>
        <w:t>还应编制专项施工方案。</w:t>
      </w:r>
    </w:p>
    <w:p w14:paraId="21D37EBB">
      <w:pPr>
        <w:snapToGrid w:val="0"/>
        <w:spacing w:line="312" w:lineRule="auto"/>
        <w:rPr>
          <w:rFonts w:hint="eastAsia" w:ascii="Times New Roman" w:hAnsi="Times New Roman"/>
          <w:color w:val="000000" w:themeColor="text1"/>
          <w:highlight w:val="none"/>
          <w:lang w:val="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3.0.5</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highlight w:val="none"/>
          <w:lang w:val="zh-CN"/>
          <w14:textFill>
            <w14:solidFill>
              <w14:schemeClr w14:val="tx1"/>
            </w14:solidFill>
          </w14:textFill>
        </w:rPr>
        <w:t>工程竣工验收应符合《建设项目（工程）竣工验收办法》</w:t>
      </w:r>
      <w:r>
        <w:rPr>
          <w:rFonts w:hint="eastAsia" w:ascii="Times New Roman" w:hAnsi="Times New Roman"/>
          <w:color w:val="000000" w:themeColor="text1"/>
          <w:highlight w:val="none"/>
          <w:lang w:val="en-US" w:eastAsia="zh-CN"/>
          <w14:textFill>
            <w14:solidFill>
              <w14:schemeClr w14:val="tx1"/>
            </w14:solidFill>
          </w14:textFill>
        </w:rPr>
        <w:t>及当地的</w:t>
      </w:r>
      <w:r>
        <w:rPr>
          <w:rFonts w:hint="eastAsia" w:ascii="Times New Roman" w:hAnsi="Times New Roman"/>
          <w:color w:val="000000" w:themeColor="text1"/>
          <w:highlight w:val="none"/>
          <w:lang w:val="zh-CN"/>
          <w14:textFill>
            <w14:solidFill>
              <w14:schemeClr w14:val="tx1"/>
            </w14:solidFill>
          </w14:textFill>
        </w:rPr>
        <w:t>有关规定。</w:t>
      </w:r>
    </w:p>
    <w:p w14:paraId="51E477FD">
      <w:pPr>
        <w:rPr>
          <w:rFonts w:hint="eastAsia" w:ascii="Times New Roman" w:hAnsi="Times New Roman"/>
          <w:color w:val="000000" w:themeColor="text1"/>
          <w:highlight w:val="none"/>
          <w:lang w:val="zh-CN"/>
          <w14:textFill>
            <w14:solidFill>
              <w14:schemeClr w14:val="tx1"/>
            </w14:solidFill>
          </w14:textFill>
        </w:rPr>
      </w:pPr>
      <w:r>
        <w:rPr>
          <w:rFonts w:hint="eastAsia" w:ascii="Times New Roman" w:hAnsi="Times New Roman"/>
          <w:b/>
          <w:bCs/>
          <w:color w:val="000000" w:themeColor="text1"/>
          <w:highlight w:val="none"/>
          <w:lang w:val="zh-CN"/>
          <w14:textFill>
            <w14:solidFill>
              <w14:schemeClr w14:val="tx1"/>
            </w14:solidFill>
          </w14:textFill>
        </w:rPr>
        <w:t>3.0.</w:t>
      </w:r>
      <w:r>
        <w:rPr>
          <w:rFonts w:hint="eastAsia" w:ascii="Times New Roman" w:hAnsi="Times New Roman"/>
          <w:b/>
          <w:bCs/>
          <w:color w:val="000000" w:themeColor="text1"/>
          <w:highlight w:val="none"/>
          <w:lang w:val="en-US" w:eastAsia="zh-CN"/>
          <w14:textFill>
            <w14:solidFill>
              <w14:schemeClr w14:val="tx1"/>
            </w14:solidFill>
          </w14:textFill>
        </w:rPr>
        <w:t>6</w:t>
      </w:r>
      <w:r>
        <w:rPr>
          <w:rFonts w:hint="eastAsia" w:ascii="Times New Roman" w:hAnsi="Times New Roman"/>
          <w:color w:val="000000" w:themeColor="text1"/>
          <w:highlight w:val="none"/>
          <w:lang w:val="zh-CN"/>
          <w14:textFill>
            <w14:solidFill>
              <w14:schemeClr w14:val="tx1"/>
            </w14:solidFill>
          </w14:textFill>
        </w:rPr>
        <w:t xml:space="preserve">  污水</w:t>
      </w:r>
      <w:r>
        <w:rPr>
          <w:rFonts w:hint="eastAsia" w:ascii="Times New Roman" w:hAnsi="Times New Roman"/>
          <w:color w:val="000000" w:themeColor="text1"/>
          <w:highlight w:val="none"/>
          <w:lang w:val="en-US" w:eastAsia="zh-CN"/>
          <w14:textFill>
            <w14:solidFill>
              <w14:schemeClr w14:val="tx1"/>
            </w14:solidFill>
          </w14:textFill>
        </w:rPr>
        <w:t>处理</w:t>
      </w:r>
      <w:r>
        <w:rPr>
          <w:rFonts w:hint="eastAsia" w:ascii="Times New Roman" w:hAnsi="Times New Roman"/>
          <w:color w:val="000000" w:themeColor="text1"/>
          <w:highlight w:val="none"/>
          <w:lang w:val="zh-CN"/>
          <w14:textFill>
            <w14:solidFill>
              <w14:schemeClr w14:val="tx1"/>
            </w14:solidFill>
          </w14:textFill>
        </w:rPr>
        <w:t>厂的运行、维护</w:t>
      </w:r>
      <w:r>
        <w:rPr>
          <w:rFonts w:hint="eastAsia" w:ascii="Times New Roman" w:hAnsi="Times New Roman"/>
        </w:rPr>
        <w:t>除执行本规程的规定外，</w:t>
      </w:r>
      <w:r>
        <w:rPr>
          <w:rFonts w:hint="eastAsia" w:ascii="Times New Roman" w:hAnsi="Times New Roman"/>
          <w:lang w:val="en-US" w:eastAsia="zh-CN"/>
        </w:rPr>
        <w:t>还</w:t>
      </w:r>
      <w:r>
        <w:rPr>
          <w:rFonts w:hint="eastAsia" w:ascii="Times New Roman" w:hAnsi="Times New Roman"/>
          <w:color w:val="000000" w:themeColor="text1"/>
          <w:highlight w:val="none"/>
          <w:lang w:val="zh-CN"/>
          <w14:textFill>
            <w14:solidFill>
              <w14:schemeClr w14:val="tx1"/>
            </w14:solidFill>
          </w14:textFill>
        </w:rPr>
        <w:t xml:space="preserve">应符合《城镇污水处理厂运行、维护及安全技术规程》 CJJ60 有关规定。 </w:t>
      </w:r>
    </w:p>
    <w:p w14:paraId="5D86E97B">
      <w:pPr>
        <w:snapToGrid/>
        <w:spacing w:line="240" w:lineRule="auto"/>
        <w:ind w:firstLine="0" w:firstLineChars="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3.0.7</w:t>
      </w:r>
      <w:r>
        <w:rPr>
          <w:rFonts w:hint="eastAsia" w:ascii="Times New Roman" w:hAnsi="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污水处理厂的设计、建设、运行过程中应重视职业卫生和劳动安全，严格执行 GBZ1、GBZ2和GB12801 的规定。</w:t>
      </w:r>
    </w:p>
    <w:p w14:paraId="0ECCA5F3">
      <w:pPr>
        <w:rPr>
          <w:rFonts w:ascii="Times New Roman" w:hAnsi="Times New Roman"/>
          <w:color w:val="000000" w:themeColor="text1"/>
          <w:lang w:val="zh-CN"/>
          <w14:textFill>
            <w14:solidFill>
              <w14:schemeClr w14:val="tx1"/>
            </w14:solidFill>
          </w14:textFill>
        </w:rPr>
      </w:pPr>
    </w:p>
    <w:p w14:paraId="49E0998C">
      <w:pPr>
        <w:widowControl/>
        <w:jc w:val="left"/>
        <w:rPr>
          <w:rFonts w:ascii="Times New Roman" w:hAnsi="Times New Roman" w:eastAsia="宋体" w:cs="Times New Roman"/>
          <w:b/>
          <w:color w:val="000000" w:themeColor="text1"/>
          <w:sz w:val="28"/>
          <w:szCs w:val="28"/>
          <w:lang w:val="zh-CN"/>
          <w14:textFill>
            <w14:solidFill>
              <w14:schemeClr w14:val="tx1"/>
            </w14:solidFill>
          </w14:textFill>
        </w:rPr>
      </w:pPr>
      <w:bookmarkStart w:id="57" w:name="_Toc533422974"/>
      <w:bookmarkStart w:id="58" w:name="_Toc533422614"/>
      <w:bookmarkStart w:id="59" w:name="_Toc3054817"/>
      <w:bookmarkStart w:id="60" w:name="_Toc533422744"/>
      <w:r>
        <w:rPr>
          <w:rFonts w:ascii="Times New Roman" w:hAnsi="Times New Roman" w:eastAsia="宋体" w:cs="Times New Roman"/>
          <w:b/>
          <w:color w:val="000000" w:themeColor="text1"/>
          <w:sz w:val="28"/>
          <w:szCs w:val="28"/>
          <w:lang w:val="zh-CN"/>
          <w14:textFill>
            <w14:solidFill>
              <w14:schemeClr w14:val="tx1"/>
            </w14:solidFill>
          </w14:textFill>
        </w:rPr>
        <w:br w:type="page"/>
      </w:r>
    </w:p>
    <w:p w14:paraId="0D15C670">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61" w:name="_Toc10388"/>
      <w:r>
        <w:rPr>
          <w:rFonts w:hint="eastAsia" w:ascii="Times New Roman" w:hAnsi="Times New Roman" w:eastAsia="宋体" w:cs="Times New Roman"/>
          <w:color w:val="000000" w:themeColor="text1"/>
          <w:sz w:val="28"/>
          <w:szCs w:val="28"/>
          <w:lang w:val="zh-CN"/>
          <w14:textFill>
            <w14:solidFill>
              <w14:schemeClr w14:val="tx1"/>
            </w14:solidFill>
          </w14:textFill>
        </w:rPr>
        <w:t>4</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zh-CN"/>
          <w14:textFill>
            <w14:solidFill>
              <w14:schemeClr w14:val="tx1"/>
            </w14:solidFill>
          </w14:textFill>
        </w:rPr>
        <w:t>设计</w:t>
      </w:r>
      <w:bookmarkEnd w:id="57"/>
      <w:bookmarkEnd w:id="58"/>
      <w:bookmarkEnd w:id="59"/>
      <w:bookmarkEnd w:id="60"/>
      <w:bookmarkEnd w:id="61"/>
    </w:p>
    <w:p w14:paraId="4D437CBF">
      <w:pPr>
        <w:rPr>
          <w:rFonts w:ascii="Times New Roman" w:hAnsi="Times New Roman"/>
          <w:color w:val="000000" w:themeColor="text1"/>
          <w:lang w:val="zh-CN"/>
          <w14:textFill>
            <w14:solidFill>
              <w14:schemeClr w14:val="tx1"/>
            </w14:solidFill>
          </w14:textFill>
        </w:rPr>
      </w:pPr>
    </w:p>
    <w:p w14:paraId="5C7B62D1">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62" w:name="_Toc533422615"/>
      <w:bookmarkStart w:id="63" w:name="_Toc533422975"/>
      <w:bookmarkStart w:id="64" w:name="_Toc15406"/>
      <w:bookmarkStart w:id="65" w:name="_Toc533422745"/>
      <w:bookmarkStart w:id="66" w:name="_Toc3054818"/>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62"/>
      <w:bookmarkEnd w:id="63"/>
      <w:bookmarkEnd w:id="64"/>
      <w:bookmarkEnd w:id="65"/>
      <w:bookmarkEnd w:id="66"/>
    </w:p>
    <w:p w14:paraId="563D61AD">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4BF3006F">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采用一体式连续流间歇曝气生化污水处理工艺的污水处理厂应遵守以下规定：</w:t>
      </w:r>
    </w:p>
    <w:p w14:paraId="1323B8B9">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厂址选择和总体布置应符合</w:t>
      </w:r>
      <w:r>
        <w:rPr>
          <w:rFonts w:hint="eastAsia" w:ascii="Times New Roman" w:hAnsi="Times New Roman"/>
          <w:color w:val="000000" w:themeColor="text1"/>
          <w:lang w:val="en-US" w:eastAsia="zh-CN"/>
          <w14:textFill>
            <w14:solidFill>
              <w14:schemeClr w14:val="tx1"/>
            </w14:solidFill>
          </w14:textFill>
        </w:rPr>
        <w:t>《室外排水设计标准》</w:t>
      </w:r>
      <w:r>
        <w:rPr>
          <w:rFonts w:hint="eastAsia" w:ascii="Times New Roman" w:hAnsi="Times New Roman"/>
          <w:color w:val="000000" w:themeColor="text1"/>
          <w14:textFill>
            <w14:solidFill>
              <w14:schemeClr w14:val="tx1"/>
            </w14:solidFill>
          </w14:textFill>
        </w:rPr>
        <w:t>GB 50014的有关规定。</w:t>
      </w:r>
    </w:p>
    <w:p w14:paraId="345FC9AC">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污水处理厂防洪标准不应低于</w:t>
      </w:r>
      <w:r>
        <w:rPr>
          <w:rFonts w:hint="eastAsia" w:ascii="Times New Roman" w:hAnsi="Times New Roman"/>
          <w:color w:val="000000" w:themeColor="text1"/>
          <w:lang w:val="en-US" w:eastAsia="zh-CN"/>
          <w14:textFill>
            <w14:solidFill>
              <w14:schemeClr w14:val="tx1"/>
            </w14:solidFill>
          </w14:textFill>
        </w:rPr>
        <w:t>当地</w:t>
      </w:r>
      <w:r>
        <w:rPr>
          <w:rFonts w:hint="eastAsia" w:ascii="Times New Roman" w:hAnsi="Times New Roman"/>
          <w:color w:val="000000" w:themeColor="text1"/>
          <w14:textFill>
            <w14:solidFill>
              <w14:schemeClr w14:val="tx1"/>
            </w14:solidFill>
          </w14:textFill>
        </w:rPr>
        <w:t>防洪标准，且有良好的排水条件。</w:t>
      </w:r>
    </w:p>
    <w:p w14:paraId="116092B6">
      <w:pPr>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lang w:bidi="ar-SA"/>
          <w14:textFill>
            <w14:solidFill>
              <w14:schemeClr w14:val="tx1"/>
            </w14:solidFill>
          </w14:textFill>
        </w:rPr>
        <w:t>建筑物防火设计应符合</w:t>
      </w:r>
      <w:r>
        <w:rPr>
          <w:rFonts w:hint="eastAsia" w:ascii="Times New Roman" w:hAnsi="Times New Roman" w:eastAsiaTheme="minorEastAsia" w:cstheme="minorBidi"/>
          <w:b w:val="0"/>
          <w:bCs w:val="0"/>
          <w:color w:val="000000" w:themeColor="text1"/>
          <w:kern w:val="2"/>
          <w:sz w:val="21"/>
          <w:szCs w:val="24"/>
          <w:lang w:eastAsia="zh-CN" w:bidi="ar-SA"/>
          <w14:textFill>
            <w14:solidFill>
              <w14:schemeClr w14:val="tx1"/>
            </w14:solidFill>
          </w14:textFill>
        </w:rPr>
        <w:t>《建筑设计防火规范》</w:t>
      </w:r>
      <w:r>
        <w:rPr>
          <w:rFonts w:hint="eastAsia" w:ascii="Times New Roman" w:hAnsi="Times New Roman"/>
          <w:color w:val="000000" w:themeColor="text1"/>
          <w:lang w:bidi="ar-SA"/>
          <w14:textFill>
            <w14:solidFill>
              <w14:schemeClr w14:val="tx1"/>
            </w14:solidFill>
          </w14:textFill>
        </w:rPr>
        <w:t>GB</w:t>
      </w:r>
      <w:r>
        <w:rPr>
          <w:rFonts w:hint="eastAsia" w:ascii="Times New Roman" w:hAnsi="Times New Roman"/>
          <w:color w:val="000000" w:themeColor="text1"/>
          <w:lang w:val="en-US" w:eastAsia="zh-CN" w:bidi="ar-SA"/>
          <w14:textFill>
            <w14:solidFill>
              <w14:schemeClr w14:val="tx1"/>
            </w14:solidFill>
          </w14:textFill>
        </w:rPr>
        <w:t>500</w:t>
      </w:r>
      <w:r>
        <w:rPr>
          <w:rFonts w:hint="eastAsia" w:ascii="Times New Roman" w:hAnsi="Times New Roman"/>
          <w:color w:val="000000" w:themeColor="text1"/>
          <w:lang w:bidi="ar-SA"/>
          <w14:textFill>
            <w14:solidFill>
              <w14:schemeClr w14:val="tx1"/>
            </w14:solidFill>
          </w14:textFill>
        </w:rPr>
        <w:t xml:space="preserve">16 </w:t>
      </w:r>
      <w:r>
        <w:rPr>
          <w:rFonts w:hint="eastAsia" w:ascii="Times New Roman" w:hAnsi="Times New Roman"/>
          <w:color w:val="000000" w:themeColor="text1"/>
          <w:lang w:eastAsia="zh-CN" w:bidi="ar-SA"/>
          <w14:textFill>
            <w14:solidFill>
              <w14:schemeClr w14:val="tx1"/>
            </w14:solidFill>
          </w14:textFill>
        </w:rPr>
        <w:t>、</w:t>
      </w:r>
      <w:r>
        <w:rPr>
          <w:rFonts w:hint="eastAsia" w:ascii="Times New Roman" w:hAnsi="Times New Roman" w:cstheme="minorBidi"/>
          <w:i w:val="0"/>
          <w:iCs w:val="0"/>
          <w:caps w:val="0"/>
          <w:color w:val="000000" w:themeColor="text1"/>
          <w:spacing w:val="0"/>
          <w:sz w:val="21"/>
          <w:szCs w:val="24"/>
          <w:u w:val="none"/>
          <w:shd w:val="clear"/>
          <w:lang w:bidi="ar-SA"/>
          <w14:textFill>
            <w14:solidFill>
              <w14:schemeClr w14:val="tx1"/>
            </w14:solidFill>
          </w14:textFill>
        </w:rPr>
        <w:fldChar w:fldCharType="begin"/>
      </w:r>
      <w:r>
        <w:rPr>
          <w:rFonts w:hint="eastAsia" w:ascii="Times New Roman" w:hAnsi="Times New Roman" w:cstheme="minorBidi"/>
          <w:i w:val="0"/>
          <w:iCs w:val="0"/>
          <w:caps w:val="0"/>
          <w:color w:val="000000" w:themeColor="text1"/>
          <w:spacing w:val="0"/>
          <w:sz w:val="21"/>
          <w:szCs w:val="24"/>
          <w:u w:val="none"/>
          <w:shd w:val="clear"/>
          <w:lang w:bidi="ar-SA"/>
          <w14:textFill>
            <w14:solidFill>
              <w14:schemeClr w14:val="tx1"/>
            </w14:solidFill>
          </w14:textFill>
        </w:rPr>
        <w:instrText xml:space="preserve"> HYPERLINK "http://www.baidu.com/link?url=zNJP5_HA5QjGrrdC1TPk4zujO9vF3N5SKC_XnXSPQKMbMpqbD4d9wRVhRBbDh32QYJq085Hb5LSDvl4rDcjbbKi4xK76J7q2bZZpTm4Nxjoo5CC7fj0mQG31EBLkHyA9" \t "https://www.baidu.com/_blank" </w:instrText>
      </w:r>
      <w:r>
        <w:rPr>
          <w:rFonts w:hint="eastAsia" w:ascii="Times New Roman" w:hAnsi="Times New Roman" w:cstheme="minorBidi"/>
          <w:i w:val="0"/>
          <w:iCs w:val="0"/>
          <w:caps w:val="0"/>
          <w:color w:val="000000" w:themeColor="text1"/>
          <w:spacing w:val="0"/>
          <w:sz w:val="21"/>
          <w:szCs w:val="24"/>
          <w:u w:val="none"/>
          <w:shd w:val="clear"/>
          <w:lang w:bidi="ar-SA"/>
          <w14:textFill>
            <w14:solidFill>
              <w14:schemeClr w14:val="tx1"/>
            </w14:solidFill>
          </w14:textFill>
        </w:rPr>
        <w:fldChar w:fldCharType="separate"/>
      </w:r>
      <w:r>
        <w:rPr>
          <w:rFonts w:hint="eastAsia" w:ascii="Times New Roman" w:hAnsi="Times New Roman" w:cstheme="minorBidi"/>
          <w:i w:val="0"/>
          <w:iCs w:val="0"/>
          <w:caps w:val="0"/>
          <w:color w:val="000000" w:themeColor="text1"/>
          <w:spacing w:val="0"/>
          <w:sz w:val="21"/>
          <w:szCs w:val="24"/>
          <w:u w:val="none"/>
          <w:shd w:val="clear"/>
          <w:lang w:bidi="ar-SA"/>
          <w14:textFill>
            <w14:solidFill>
              <w14:schemeClr w14:val="tx1"/>
            </w14:solidFill>
          </w14:textFill>
        </w:rPr>
        <w:t>《建筑内部装修设计防火规范》</w:t>
      </w:r>
      <w:r>
        <w:rPr>
          <w:rFonts w:hint="eastAsia" w:ascii="Times New Roman" w:hAnsi="Times New Roman" w:cstheme="minorBidi"/>
          <w:i w:val="0"/>
          <w:iCs w:val="0"/>
          <w:caps w:val="0"/>
          <w:color w:val="000000" w:themeColor="text1"/>
          <w:spacing w:val="0"/>
          <w:sz w:val="21"/>
          <w:szCs w:val="24"/>
          <w:u w:val="none"/>
          <w:shd w:val="clear"/>
          <w:lang w:bidi="ar-SA"/>
          <w14:textFill>
            <w14:solidFill>
              <w14:schemeClr w14:val="tx1"/>
            </w14:solidFill>
          </w14:textFill>
        </w:rPr>
        <w:fldChar w:fldCharType="end"/>
      </w:r>
      <w:r>
        <w:rPr>
          <w:rFonts w:hint="eastAsia" w:ascii="Times New Roman" w:hAnsi="Times New Roman"/>
          <w:color w:val="000000" w:themeColor="text1"/>
          <w:lang w:bidi="ar-SA"/>
          <w14:textFill>
            <w14:solidFill>
              <w14:schemeClr w14:val="tx1"/>
            </w14:solidFill>
          </w14:textFill>
        </w:rPr>
        <w:t xml:space="preserve">GB50222 </w:t>
      </w:r>
      <w:r>
        <w:rPr>
          <w:rFonts w:hint="eastAsia" w:ascii="Times New Roman" w:hAnsi="Times New Roman"/>
          <w:color w:val="000000" w:themeColor="text1"/>
          <w:lang w:val="en-US" w:eastAsia="zh-CN" w:bidi="ar-SA"/>
          <w14:textFill>
            <w14:solidFill>
              <w14:schemeClr w14:val="tx1"/>
            </w14:solidFill>
          </w14:textFill>
        </w:rPr>
        <w:t xml:space="preserve">和《消防设施通用规范》GB55036 </w:t>
      </w:r>
      <w:r>
        <w:rPr>
          <w:rFonts w:hint="eastAsia" w:ascii="Times New Roman" w:hAnsi="Times New Roman"/>
          <w:color w:val="000000" w:themeColor="text1"/>
          <w:lang w:bidi="ar-SA"/>
          <w14:textFill>
            <w14:solidFill>
              <w14:schemeClr w14:val="tx1"/>
            </w14:solidFill>
          </w14:textFill>
        </w:rPr>
        <w:t>的规定。</w:t>
      </w:r>
    </w:p>
    <w:p w14:paraId="03758FEF">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  污泥、药品贮存场应符合《一般工业固体废物贮存和填埋污染控制标准》GB18599 的规定。</w:t>
      </w:r>
    </w:p>
    <w:p w14:paraId="3C15BDBD">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5  </w:t>
      </w:r>
      <w:r>
        <w:rPr>
          <w:rFonts w:hint="eastAsia" w:ascii="Times New Roman" w:hAnsi="Times New Roman"/>
          <w:color w:val="000000" w:themeColor="text1"/>
          <w:lang w:val="en-US" w:eastAsia="zh-CN"/>
          <w14:textFill>
            <w14:solidFill>
              <w14:schemeClr w14:val="tx1"/>
            </w14:solidFill>
          </w14:textFill>
        </w:rPr>
        <w:t>污水处理厂</w:t>
      </w:r>
      <w:r>
        <w:rPr>
          <w:rFonts w:hint="eastAsia" w:ascii="Times New Roman" w:hAnsi="Times New Roman"/>
          <w:color w:val="000000" w:themeColor="text1"/>
          <w14:textFill>
            <w14:solidFill>
              <w14:schemeClr w14:val="tx1"/>
            </w14:solidFill>
          </w14:textFill>
        </w:rPr>
        <w:t>建设、运行过程中产生的废气、废水、废渣及其它污染物的治理与排放，应执行国家环境保护法规和标准的有关规定，防止二次污染。</w:t>
      </w:r>
    </w:p>
    <w:p w14:paraId="7355463B">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一体式连续流间歇曝气生化污水处理工艺的</w:t>
      </w:r>
      <w:r>
        <w:rPr>
          <w:rFonts w:hint="eastAsia" w:ascii="Times New Roman" w:hAnsi="Times New Roman"/>
          <w:bCs/>
          <w:color w:val="000000" w:themeColor="text1"/>
          <w:lang w:val="en-US" w:eastAsia="zh-CN"/>
          <w14:textFill>
            <w14:solidFill>
              <w14:schemeClr w14:val="tx1"/>
            </w14:solidFill>
          </w14:textFill>
        </w:rPr>
        <w:t>处理构筑物</w:t>
      </w:r>
      <w:r>
        <w:rPr>
          <w:rFonts w:hint="eastAsia" w:ascii="Times New Roman" w:hAnsi="Times New Roman"/>
          <w:bCs/>
          <w:color w:val="000000" w:themeColor="text1"/>
          <w14:textFill>
            <w14:solidFill>
              <w14:schemeClr w14:val="tx1"/>
            </w14:solidFill>
          </w14:textFill>
        </w:rPr>
        <w:t>可采用</w:t>
      </w:r>
      <w:r>
        <w:rPr>
          <w:rFonts w:hint="eastAsia" w:ascii="Times New Roman" w:hAnsi="Times New Roman"/>
          <w:bCs/>
          <w:color w:val="000000" w:themeColor="text1"/>
          <w:lang w:val="en-US" w:eastAsia="zh-CN"/>
          <w14:textFill>
            <w14:solidFill>
              <w14:schemeClr w14:val="tx1"/>
            </w14:solidFill>
          </w14:textFill>
        </w:rPr>
        <w:t>钢筋</w:t>
      </w:r>
      <w:r>
        <w:rPr>
          <w:rFonts w:hint="eastAsia" w:ascii="Times New Roman" w:hAnsi="Times New Roman"/>
          <w:bCs/>
          <w:color w:val="000000" w:themeColor="text1"/>
          <w14:textFill>
            <w14:solidFill>
              <w14:schemeClr w14:val="tx1"/>
            </w14:solidFill>
          </w14:textFill>
        </w:rPr>
        <w:t>混凝土结构</w:t>
      </w:r>
      <w:r>
        <w:rPr>
          <w:rFonts w:hint="eastAsia" w:ascii="Times New Roman" w:hAnsi="Times New Roman"/>
          <w:bCs/>
          <w:color w:val="000000" w:themeColor="text1"/>
          <w:lang w:val="en-US" w:eastAsia="zh-CN"/>
          <w14:textFill>
            <w14:solidFill>
              <w14:schemeClr w14:val="tx1"/>
            </w14:solidFill>
          </w14:textFill>
        </w:rPr>
        <w:t>或</w:t>
      </w:r>
      <w:r>
        <w:rPr>
          <w:rFonts w:hint="eastAsia" w:ascii="Times New Roman" w:hAnsi="Times New Roman"/>
          <w:bCs/>
          <w:color w:val="000000" w:themeColor="text1"/>
          <w14:textFill>
            <w14:solidFill>
              <w14:schemeClr w14:val="tx1"/>
            </w14:solidFill>
          </w14:textFill>
        </w:rPr>
        <w:t>装配式结构。</w:t>
      </w:r>
    </w:p>
    <w:p w14:paraId="5D75F8C1">
      <w:pPr>
        <w:snapToGrid w:val="0"/>
        <w:spacing w:line="312" w:lineRule="auto"/>
        <w:ind w:firstLine="420" w:firstLineChars="200"/>
        <w:rPr>
          <w:rFonts w:hint="eastAsia" w:ascii="黑体" w:hAnsi="黑体" w:eastAsia="黑体" w:cs="黑体"/>
          <w:bCs/>
          <w:color w:val="000000" w:themeColor="text1"/>
          <w:lang w:eastAsia="zh-CN"/>
          <w14:textFill>
            <w14:solidFill>
              <w14:schemeClr w14:val="tx1"/>
            </w14:solidFill>
          </w14:textFill>
        </w:rPr>
      </w:pP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条文说明</w:t>
      </w: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14:textFill>
            <w14:solidFill>
              <w14:schemeClr w14:val="tx1"/>
            </w14:solidFill>
          </w14:textFill>
        </w:rPr>
        <w:t>关于一体式连续流间歇曝气生化污水处理工艺</w:t>
      </w:r>
      <w:r>
        <w:rPr>
          <w:rFonts w:hint="eastAsia" w:ascii="黑体" w:hAnsi="黑体" w:eastAsia="黑体" w:cs="黑体"/>
          <w:bCs/>
          <w:color w:val="000000" w:themeColor="text1"/>
          <w:lang w:val="en-US" w:eastAsia="zh-CN"/>
          <w14:textFill>
            <w14:solidFill>
              <w14:schemeClr w14:val="tx1"/>
            </w14:solidFill>
          </w14:textFill>
        </w:rPr>
        <w:t>结构形式</w:t>
      </w:r>
      <w:r>
        <w:rPr>
          <w:rFonts w:hint="eastAsia" w:ascii="黑体" w:hAnsi="黑体" w:eastAsia="黑体" w:cs="黑体"/>
          <w:bCs/>
          <w:color w:val="000000" w:themeColor="text1"/>
          <w14:textFill>
            <w14:solidFill>
              <w14:schemeClr w14:val="tx1"/>
            </w14:solidFill>
          </w14:textFill>
        </w:rPr>
        <w:t>的规定。在用地面积有限，建设工期较短，混凝土建设方式无法满足的情况下，可采用装配式结构的污水处理厂</w:t>
      </w:r>
      <w:r>
        <w:rPr>
          <w:rFonts w:hint="eastAsia" w:ascii="黑体" w:hAnsi="黑体" w:eastAsia="黑体" w:cs="黑体"/>
          <w:bCs/>
          <w:color w:val="000000" w:themeColor="text1"/>
          <w:lang w:val="en-US" w:eastAsia="zh-CN"/>
          <w14:textFill>
            <w14:solidFill>
              <w14:schemeClr w14:val="tx1"/>
            </w14:solidFill>
          </w14:textFill>
        </w:rPr>
        <w:t>结构形式</w:t>
      </w:r>
      <w:r>
        <w:rPr>
          <w:rFonts w:hint="eastAsia" w:ascii="黑体" w:hAnsi="黑体" w:eastAsia="黑体" w:cs="黑体"/>
          <w:bCs/>
          <w:color w:val="000000" w:themeColor="text1"/>
          <w14:textFill>
            <w14:solidFill>
              <w14:schemeClr w14:val="tx1"/>
            </w14:solidFill>
          </w14:textFill>
        </w:rPr>
        <w:t>。</w:t>
      </w:r>
    </w:p>
    <w:p w14:paraId="4FB13F5B">
      <w:pPr>
        <w:snapToGrid w:val="0"/>
        <w:spacing w:line="312" w:lineRule="auto"/>
        <w:rPr>
          <w:rFonts w:hint="eastAsia" w:ascii="Times New Roman" w:hAnsi="Times New Roman" w:eastAsiaTheme="minorEastAsia"/>
          <w:bCs/>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一体式连续流间歇曝气生化污水处理</w:t>
      </w:r>
      <w:r>
        <w:rPr>
          <w:rFonts w:hint="eastAsia" w:ascii="Times New Roman" w:hAnsi="Times New Roman"/>
          <w:bCs/>
          <w:color w:val="000000" w:themeColor="text1"/>
          <w:lang w:val="en-US" w:eastAsia="zh-CN"/>
          <w14:textFill>
            <w14:solidFill>
              <w14:schemeClr w14:val="tx1"/>
            </w14:solidFill>
          </w14:textFill>
        </w:rPr>
        <w:t>单元</w:t>
      </w:r>
      <w:r>
        <w:rPr>
          <w:rFonts w:hint="eastAsia" w:ascii="Times New Roman" w:hAnsi="Times New Roman"/>
          <w:bCs/>
          <w:color w:val="000000" w:themeColor="text1"/>
          <w14:textFill>
            <w14:solidFill>
              <w14:schemeClr w14:val="tx1"/>
            </w14:solidFill>
          </w14:textFill>
        </w:rPr>
        <w:t>采用装配式结构时，</w:t>
      </w:r>
      <w:r>
        <w:rPr>
          <w:rFonts w:hint="eastAsia" w:ascii="Times New Roman" w:hAnsi="Times New Roman"/>
          <w:bCs/>
          <w:color w:val="000000" w:themeColor="text1"/>
          <w:lang w:val="en-US" w:eastAsia="zh-CN"/>
          <w14:textFill>
            <w14:solidFill>
              <w14:schemeClr w14:val="tx1"/>
            </w14:solidFill>
          </w14:textFill>
        </w:rPr>
        <w:t>宜</w:t>
      </w:r>
      <w:r>
        <w:rPr>
          <w:rFonts w:hint="eastAsia" w:ascii="Times New Roman" w:hAnsi="Times New Roman"/>
          <w:bCs/>
          <w:color w:val="000000" w:themeColor="text1"/>
          <w14:textFill>
            <w14:solidFill>
              <w14:schemeClr w14:val="tx1"/>
            </w14:solidFill>
          </w14:textFill>
        </w:rPr>
        <w:t>采用构件模块工厂预制、现场拼装的形式，构件的尺寸应满足运输</w:t>
      </w:r>
      <w:r>
        <w:rPr>
          <w:rFonts w:hint="eastAsia" w:ascii="Times New Roman" w:hAnsi="Times New Roman"/>
          <w:bCs/>
          <w:color w:val="000000" w:themeColor="text1"/>
          <w:lang w:val="en-US" w:eastAsia="zh-CN"/>
          <w14:textFill>
            <w14:solidFill>
              <w14:schemeClr w14:val="tx1"/>
            </w14:solidFill>
          </w14:textFill>
        </w:rPr>
        <w:t>方便的要求</w:t>
      </w:r>
      <w:r>
        <w:rPr>
          <w:rFonts w:hint="eastAsia" w:ascii="Times New Roman" w:hAnsi="Times New Roman"/>
          <w:color w:val="000000" w:themeColor="text1"/>
          <w14:textFill>
            <w14:solidFill>
              <w14:schemeClr w14:val="tx1"/>
            </w14:solidFill>
          </w14:textFill>
        </w:rPr>
        <w:t>。拼装结构采用钢制材料</w:t>
      </w:r>
      <w:r>
        <w:rPr>
          <w:rFonts w:hint="eastAsia" w:ascii="Times New Roman" w:hAnsi="Times New Roman"/>
          <w:color w:val="000000" w:themeColor="text1"/>
          <w:lang w:val="en-US" w:eastAsia="zh-CN"/>
          <w14:textFill>
            <w14:solidFill>
              <w14:schemeClr w14:val="tx1"/>
            </w14:solidFill>
          </w14:textFill>
        </w:rPr>
        <w:t>时</w:t>
      </w:r>
      <w:r>
        <w:rPr>
          <w:rFonts w:hint="eastAsia" w:ascii="Times New Roman" w:hAnsi="Times New Roman"/>
          <w:color w:val="000000" w:themeColor="text1"/>
          <w14:textFill>
            <w14:solidFill>
              <w14:schemeClr w14:val="tx1"/>
            </w14:solidFill>
          </w14:textFill>
        </w:rPr>
        <w:t>，应考虑防腐要求</w:t>
      </w:r>
      <w:r>
        <w:rPr>
          <w:rFonts w:hint="eastAsia" w:ascii="Times New Roman" w:hAnsi="Times New Roman"/>
          <w:color w:val="000000" w:themeColor="text1"/>
          <w:lang w:eastAsia="zh-CN"/>
          <w14:textFill>
            <w14:solidFill>
              <w14:schemeClr w14:val="tx1"/>
            </w14:solidFill>
          </w14:textFill>
        </w:rPr>
        <w:t>。</w:t>
      </w:r>
    </w:p>
    <w:p w14:paraId="221DFBC5">
      <w:pPr>
        <w:snapToGrid w:val="0"/>
        <w:spacing w:line="312" w:lineRule="auto"/>
        <w:ind w:firstLine="420" w:firstLineChars="200"/>
        <w:rPr>
          <w:rFonts w:hint="eastAsia" w:ascii="黑体" w:hAnsi="黑体" w:eastAsia="黑体" w:cs="黑体"/>
          <w:bCs/>
          <w:color w:val="000000" w:themeColor="text1"/>
          <w14:textFill>
            <w14:solidFill>
              <w14:schemeClr w14:val="tx1"/>
            </w14:solidFill>
          </w14:textFill>
        </w:rPr>
      </w:pPr>
      <w:bookmarkStart w:id="67" w:name="_Toc533422746"/>
      <w:bookmarkStart w:id="68" w:name="_Toc3054819"/>
      <w:bookmarkStart w:id="69" w:name="_Toc533422616"/>
      <w:bookmarkStart w:id="70" w:name="_Toc533422976"/>
      <w:r>
        <w:rPr>
          <w:rFonts w:hint="eastAsia" w:ascii="黑体" w:hAnsi="黑体" w:eastAsia="黑体" w:cs="黑体"/>
          <w:b w:val="0"/>
          <w:bCs/>
          <w:color w:val="000000" w:themeColor="text1"/>
          <w:lang w:eastAsia="zh-CN"/>
          <w14:textFill>
            <w14:solidFill>
              <w14:schemeClr w14:val="tx1"/>
            </w14:solidFill>
          </w14:textFill>
        </w:rPr>
        <w:t>【</w:t>
      </w:r>
      <w:r>
        <w:rPr>
          <w:rFonts w:hint="eastAsia" w:ascii="黑体" w:hAnsi="黑体" w:eastAsia="黑体" w:cs="黑体"/>
          <w:b w:val="0"/>
          <w:bCs/>
          <w:color w:val="000000" w:themeColor="text1"/>
          <w:lang w:val="en-US" w:eastAsia="zh-CN"/>
          <w14:textFill>
            <w14:solidFill>
              <w14:schemeClr w14:val="tx1"/>
            </w14:solidFill>
          </w14:textFill>
        </w:rPr>
        <w:t>条文说明</w:t>
      </w:r>
      <w:r>
        <w:rPr>
          <w:rFonts w:hint="eastAsia" w:ascii="黑体" w:hAnsi="黑体" w:eastAsia="黑体" w:cs="黑体"/>
          <w:b w:val="0"/>
          <w:bCs/>
          <w:color w:val="000000" w:themeColor="text1"/>
          <w:lang w:eastAsia="zh-CN"/>
          <w14:textFill>
            <w14:solidFill>
              <w14:schemeClr w14:val="tx1"/>
            </w14:solidFill>
          </w14:textFill>
        </w:rPr>
        <w:t>】</w:t>
      </w:r>
      <w:r>
        <w:rPr>
          <w:rFonts w:hint="eastAsia" w:ascii="黑体" w:hAnsi="黑体" w:eastAsia="黑体" w:cs="黑体"/>
          <w:bCs/>
          <w:color w:val="000000" w:themeColor="text1"/>
          <w14:textFill>
            <w14:solidFill>
              <w14:schemeClr w14:val="tx1"/>
            </w14:solidFill>
          </w14:textFill>
        </w:rPr>
        <w:t>关于</w:t>
      </w:r>
      <w:r>
        <w:rPr>
          <w:rFonts w:hint="eastAsia" w:ascii="黑体" w:hAnsi="黑体" w:eastAsia="黑体" w:cs="黑体"/>
          <w:bCs/>
          <w:color w:val="000000" w:themeColor="text1"/>
          <w:lang w:val="en-US" w:eastAsia="zh-CN"/>
          <w14:textFill>
            <w14:solidFill>
              <w14:schemeClr w14:val="tx1"/>
            </w14:solidFill>
          </w14:textFill>
        </w:rPr>
        <w:t>建设</w:t>
      </w:r>
      <w:r>
        <w:rPr>
          <w:rFonts w:hint="eastAsia" w:ascii="黑体" w:hAnsi="黑体" w:eastAsia="黑体" w:cs="黑体"/>
          <w:bCs/>
          <w:color w:val="000000" w:themeColor="text1"/>
          <w14:textFill>
            <w14:solidFill>
              <w14:schemeClr w14:val="tx1"/>
            </w14:solidFill>
          </w14:textFill>
        </w:rPr>
        <w:t>装配式污水处理厂时，对预制件模块及安装的要求。</w:t>
      </w:r>
    </w:p>
    <w:p w14:paraId="44384426">
      <w:pPr>
        <w:snapToGrid w:val="0"/>
        <w:spacing w:line="312" w:lineRule="auto"/>
        <w:rPr>
          <w:rFonts w:hint="eastAsia" w:ascii="Times New Roman" w:hAnsi="Times New Roman" w:eastAsiaTheme="minorEastAsia"/>
          <w:bCs/>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污水处理厂在线监测系统应按照国家或当地的环境保护管理要求</w:t>
      </w:r>
      <w:r>
        <w:rPr>
          <w:rFonts w:hint="eastAsia" w:ascii="Times New Roman" w:hAnsi="Times New Roman"/>
          <w:bCs/>
          <w:color w:val="000000" w:themeColor="text1"/>
          <w:lang w:val="en-US" w:eastAsia="zh-CN"/>
          <w14:textFill>
            <w14:solidFill>
              <w14:schemeClr w14:val="tx1"/>
            </w14:solidFill>
          </w14:textFill>
        </w:rPr>
        <w:t>设置。</w:t>
      </w:r>
    </w:p>
    <w:p w14:paraId="2A397BA2">
      <w:pPr>
        <w:snapToGrid w:val="0"/>
        <w:spacing w:line="312" w:lineRule="auto"/>
        <w:ind w:firstLine="420" w:firstLineChars="200"/>
        <w:rPr>
          <w:rFonts w:hint="eastAsia" w:ascii="Times New Roman" w:hAnsi="Times New Roman" w:eastAsiaTheme="minorEastAsia"/>
          <w:bCs/>
          <w:color w:val="000000" w:themeColor="text1"/>
          <w:lang w:eastAsia="zh-CN"/>
          <w14:textFill>
            <w14:solidFill>
              <w14:schemeClr w14:val="tx1"/>
            </w14:solidFill>
          </w14:textFill>
        </w:rPr>
      </w:pP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条文说明</w:t>
      </w: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 w:val="0"/>
          <w:bCs/>
          <w:color w:val="000000" w:themeColor="text1"/>
          <w:lang w:val="en-US" w:eastAsia="zh-CN"/>
          <w14:textFill>
            <w14:solidFill>
              <w14:schemeClr w14:val="tx1"/>
            </w14:solidFill>
          </w14:textFill>
        </w:rPr>
        <w:t>关于在线监测系统设置的要求</w:t>
      </w:r>
      <w:r>
        <w:rPr>
          <w:rFonts w:hint="eastAsia" w:ascii="黑体" w:hAnsi="黑体" w:eastAsia="黑体" w:cs="黑体"/>
          <w:bCs/>
          <w:color w:val="000000" w:themeColor="text1"/>
          <w14:textFill>
            <w14:solidFill>
              <w14:schemeClr w14:val="tx1"/>
            </w14:solidFill>
          </w14:textFill>
        </w:rPr>
        <w:t>。</w:t>
      </w:r>
    </w:p>
    <w:p w14:paraId="2A341F21">
      <w:pPr>
        <w:snapToGrid w:val="0"/>
        <w:spacing w:line="312" w:lineRule="auto"/>
        <w:ind w:firstLine="0" w:firstLineChars="0"/>
        <w:rPr>
          <w:rFonts w:hint="eastAsia" w:ascii="Times New Roman" w:hAnsi="Times New Roman" w:eastAsiaTheme="minorEastAsia" w:cstheme="minorBidi"/>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4.1.5</w:t>
      </w:r>
      <w:r>
        <w:rPr>
          <w:rFonts w:hint="eastAsia" w:ascii="黑体" w:hAnsi="黑体" w:eastAsia="黑体" w:cs="黑体"/>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污水处理厂供电系统，应按不低于二级负荷设计</w:t>
      </w:r>
      <w:r>
        <w:rPr>
          <w:rFonts w:hint="eastAsia" w:ascii="Times New Roman" w:hAnsi="Times New Roman" w:eastAsiaTheme="minorEastAsia" w:cstheme="minorBidi"/>
          <w:bCs/>
          <w:color w:val="000000" w:themeColor="text1"/>
          <w:lang w:val="en-US" w:eastAsia="zh-CN"/>
          <w14:textFill>
            <w14:solidFill>
              <w14:schemeClr w14:val="tx1"/>
            </w14:solidFill>
          </w14:textFill>
        </w:rPr>
        <w:t>。</w:t>
      </w:r>
    </w:p>
    <w:p w14:paraId="1DAB1B1A">
      <w:pPr>
        <w:snapToGrid w:val="0"/>
        <w:spacing w:line="312" w:lineRule="auto"/>
        <w:ind w:firstLine="420" w:firstLineChars="200"/>
        <w:rPr>
          <w:rFonts w:hint="default" w:ascii="Times New Roman" w:hAnsi="Times New Roman" w:eastAsia="黑体" w:cstheme="minorBidi"/>
          <w:bCs/>
          <w:color w:val="FF0000"/>
          <w:highlight w:val="none"/>
          <w:lang w:val="en-US" w:eastAsia="zh-CN"/>
        </w:rPr>
      </w:pPr>
      <w:r>
        <w:rPr>
          <w:rFonts w:hint="eastAsia" w:ascii="黑体" w:hAnsi="黑体" w:eastAsia="黑体" w:cs="黑体"/>
          <w:b w:val="0"/>
          <w:bCs/>
          <w:color w:val="auto"/>
          <w:highlight w:val="none"/>
          <w:lang w:eastAsia="zh-CN"/>
        </w:rPr>
        <w:t>【</w:t>
      </w:r>
      <w:r>
        <w:rPr>
          <w:rFonts w:hint="eastAsia" w:ascii="黑体" w:hAnsi="黑体" w:eastAsia="黑体" w:cs="黑体"/>
          <w:b w:val="0"/>
          <w:bCs/>
          <w:color w:val="auto"/>
          <w:highlight w:val="none"/>
          <w:lang w:val="en-US" w:eastAsia="zh-CN"/>
        </w:rPr>
        <w:t>条文说明</w:t>
      </w:r>
      <w:r>
        <w:rPr>
          <w:rFonts w:hint="eastAsia" w:ascii="黑体" w:hAnsi="黑体" w:eastAsia="黑体" w:cs="黑体"/>
          <w:b w:val="0"/>
          <w:bCs/>
          <w:color w:val="auto"/>
          <w:highlight w:val="none"/>
          <w:lang w:eastAsia="zh-CN"/>
        </w:rPr>
        <w:t>】</w:t>
      </w:r>
      <w:r>
        <w:rPr>
          <w:rFonts w:hint="eastAsia" w:ascii="黑体" w:hAnsi="黑体" w:eastAsia="黑体" w:cs="黑体"/>
          <w:bCs/>
          <w:color w:val="auto"/>
          <w:highlight w:val="none"/>
        </w:rPr>
        <w:t>关于采用一体式连续流间歇曝气生化污水处理工艺</w:t>
      </w:r>
      <w:r>
        <w:rPr>
          <w:rFonts w:hint="eastAsia" w:ascii="黑体" w:hAnsi="黑体" w:eastAsia="黑体" w:cs="黑体"/>
          <w:bCs/>
          <w:color w:val="auto"/>
          <w:highlight w:val="none"/>
          <w:lang w:val="en-US" w:eastAsia="zh-CN"/>
        </w:rPr>
        <w:t>的污水处理厂</w:t>
      </w:r>
      <w:r>
        <w:rPr>
          <w:rFonts w:hint="eastAsia" w:ascii="黑体" w:hAnsi="黑体" w:eastAsia="黑体" w:cs="黑体"/>
          <w:bCs/>
          <w:color w:val="auto"/>
          <w:highlight w:val="none"/>
        </w:rPr>
        <w:t>，对</w:t>
      </w:r>
      <w:r>
        <w:rPr>
          <w:rFonts w:hint="eastAsia" w:ascii="黑体" w:hAnsi="黑体" w:eastAsia="黑体" w:cs="黑体"/>
          <w:bCs/>
          <w:color w:val="auto"/>
          <w:highlight w:val="none"/>
          <w:lang w:val="en-US" w:eastAsia="zh-CN"/>
        </w:rPr>
        <w:t>供电负荷</w:t>
      </w:r>
      <w:r>
        <w:rPr>
          <w:rFonts w:hint="eastAsia" w:ascii="黑体" w:hAnsi="黑体" w:eastAsia="黑体" w:cs="黑体"/>
          <w:bCs/>
          <w:color w:val="auto"/>
          <w:highlight w:val="none"/>
        </w:rPr>
        <w:t>的要求。</w:t>
      </w:r>
      <w:r>
        <w:rPr>
          <w:rFonts w:hint="eastAsia" w:ascii="黑体" w:hAnsi="黑体" w:eastAsia="黑体" w:cs="黑体"/>
          <w:bCs/>
          <w:color w:val="auto"/>
          <w:highlight w:val="none"/>
          <w:lang w:val="en-US" w:eastAsia="zh-CN"/>
        </w:rPr>
        <w:t>对重要污水厂内的重要部位，应按一级负荷设计。</w:t>
      </w:r>
    </w:p>
    <w:p w14:paraId="3FB30602">
      <w:pPr>
        <w:snapToGrid w:val="0"/>
        <w:spacing w:line="312" w:lineRule="auto"/>
        <w:jc w:val="center"/>
        <w:outlineLvl w:val="1"/>
        <w:rPr>
          <w:rFonts w:hint="eastAsia" w:ascii="Times New Roman" w:hAnsi="Times New Roman" w:eastAsia="黑体" w:cs="Times New Roman"/>
          <w:bCs/>
          <w:iCs/>
          <w:color w:val="000000" w:themeColor="text1"/>
          <w:kern w:val="0"/>
          <w:szCs w:val="21"/>
          <w:lang w:val="en-US" w:eastAsia="zh-CN"/>
          <w14:textFill>
            <w14:solidFill>
              <w14:schemeClr w14:val="tx1"/>
            </w14:solidFill>
          </w14:textFill>
        </w:rPr>
      </w:pPr>
      <w:r>
        <w:rPr>
          <w:rFonts w:hint="eastAsia" w:ascii="Times New Roman" w:hAnsi="Times New Roman" w:eastAsia="黑体" w:cs="Times New Roman"/>
          <w:bCs/>
          <w:iCs/>
          <w:color w:val="000000" w:themeColor="text1"/>
          <w:kern w:val="0"/>
          <w:szCs w:val="21"/>
          <w:lang w:val="en-US" w:eastAsia="zh-CN"/>
          <w14:textFill>
            <w14:solidFill>
              <w14:schemeClr w14:val="tx1"/>
            </w14:solidFill>
          </w14:textFill>
        </w:rPr>
        <w:t xml:space="preserve"> </w:t>
      </w:r>
    </w:p>
    <w:p w14:paraId="0C2EC01C">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71" w:name="_Toc18051"/>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4.2  </w:t>
      </w:r>
      <w:bookmarkEnd w:id="67"/>
      <w:bookmarkEnd w:id="68"/>
      <w:bookmarkEnd w:id="69"/>
      <w:bookmarkEnd w:id="70"/>
      <w:r>
        <w:rPr>
          <w:rFonts w:hint="eastAsia" w:ascii="Times New Roman" w:hAnsi="Times New Roman" w:eastAsia="黑体" w:cs="Times New Roman"/>
          <w:b/>
          <w:iCs/>
          <w:color w:val="000000" w:themeColor="text1"/>
          <w:kern w:val="0"/>
          <w:szCs w:val="21"/>
          <w:lang w:val="zh-CN"/>
          <w14:textFill>
            <w14:solidFill>
              <w14:schemeClr w14:val="tx1"/>
            </w14:solidFill>
          </w14:textFill>
        </w:rPr>
        <w:t>工艺流程</w:t>
      </w:r>
      <w:bookmarkEnd w:id="71"/>
    </w:p>
    <w:p w14:paraId="4E3D359E">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7785DD17">
      <w:pPr>
        <w:rPr>
          <w:rFonts w:hint="eastAsia" w:ascii="Times New Roman" w:hAnsi="Times New Roman"/>
          <w:color w:val="000000" w:themeColor="text1"/>
          <w:lang w:val="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4.2.1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val="zh-CN"/>
          <w14:textFill>
            <w14:solidFill>
              <w14:schemeClr w14:val="tx1"/>
            </w14:solidFill>
          </w14:textFill>
        </w:rPr>
        <w:t>一体式连续流间歇曝气生化污水处理</w:t>
      </w:r>
      <w:r>
        <w:rPr>
          <w:rFonts w:hint="eastAsia" w:ascii="Times New Roman" w:hAnsi="Times New Roman"/>
          <w:color w:val="000000" w:themeColor="text1"/>
          <w:lang w:val="en-US" w:eastAsia="zh-CN"/>
          <w14:textFill>
            <w14:solidFill>
              <w14:schemeClr w14:val="tx1"/>
            </w14:solidFill>
          </w14:textFill>
        </w:rPr>
        <w:t>工艺流程</w:t>
      </w:r>
      <w:r>
        <w:rPr>
          <w:rFonts w:hint="eastAsia" w:ascii="Times New Roman" w:hAnsi="Times New Roman"/>
          <w:color w:val="000000" w:themeColor="text1"/>
          <w:lang w:val="zh-CN"/>
          <w14:textFill>
            <w14:solidFill>
              <w14:schemeClr w14:val="tx1"/>
            </w14:solidFill>
          </w14:textFill>
        </w:rPr>
        <w:t>包括预处理、一体式连续流间歇曝气生化污水处理和深度处理，</w:t>
      </w:r>
      <w:r>
        <w:rPr>
          <w:rFonts w:hint="eastAsia" w:ascii="Times New Roman" w:hAnsi="Times New Roman"/>
          <w:bCs/>
          <w:color w:val="000000" w:themeColor="text1"/>
          <w:lang w:val="zh-CN"/>
          <w14:textFill>
            <w14:solidFill>
              <w14:schemeClr w14:val="tx1"/>
            </w14:solidFill>
          </w14:textFill>
        </w:rPr>
        <w:t>如图1所示</w:t>
      </w:r>
      <w:r>
        <w:rPr>
          <w:rFonts w:hint="eastAsia" w:ascii="Times New Roman" w:hAnsi="Times New Roman"/>
          <w:color w:val="000000" w:themeColor="text1"/>
          <w:lang w:val="zh-CN"/>
          <w14:textFill>
            <w14:solidFill>
              <w14:schemeClr w14:val="tx1"/>
            </w14:solidFill>
          </w14:textFill>
        </w:rPr>
        <w:t>。</w:t>
      </w:r>
    </w:p>
    <w:p w14:paraId="634DA0E6">
      <w:pPr>
        <w:snapToGrid w:val="0"/>
        <w:spacing w:line="312" w:lineRule="auto"/>
        <w:rPr>
          <w:rFonts w:hint="default" w:ascii="Times New Roman" w:hAnsi="Times New Roman" w:cs="Times New Roman"/>
        </w:rPr>
      </w:pP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default" w:ascii="Times New Roman" w:hAnsi="Times New Roman" w:cs="Times New Roman"/>
        </w:rPr>
        <mc:AlternateContent>
          <mc:Choice Requires="wpc">
            <w:drawing>
              <wp:inline distT="0" distB="0" distL="114300" distR="114300">
                <wp:extent cx="5273040" cy="1969770"/>
                <wp:effectExtent l="0" t="0" r="0" b="0"/>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45720" y="788670"/>
                            <a:ext cx="684530" cy="316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CB0BBC5">
                              <w:pPr>
                                <w:jc w:val="center"/>
                                <w:rPr>
                                  <w:rFonts w:hint="eastAsia"/>
                                </w:rPr>
                              </w:pPr>
                              <w:r>
                                <w:rPr>
                                  <w:rFonts w:hint="eastAsia"/>
                                </w:rPr>
                                <w:t>预处理</w:t>
                              </w:r>
                            </w:p>
                          </w:txbxContent>
                        </wps:txbx>
                        <wps:bodyPr anchor="ctr" anchorCtr="0" upright="1"/>
                      </wps:wsp>
                      <wps:wsp>
                        <wps:cNvPr id="2" name="直接箭头连接符 2"/>
                        <wps:cNvCnPr/>
                        <wps:spPr>
                          <a:xfrm flipV="1">
                            <a:off x="730250" y="953135"/>
                            <a:ext cx="245110" cy="2540"/>
                          </a:xfrm>
                          <a:prstGeom prst="straightConnector1">
                            <a:avLst/>
                          </a:prstGeom>
                          <a:ln w="9525" cap="flat" cmpd="sng">
                            <a:solidFill>
                              <a:srgbClr val="000000"/>
                            </a:solidFill>
                            <a:prstDash val="solid"/>
                            <a:headEnd type="none" w="med" len="med"/>
                            <a:tailEnd type="triangle" w="med" len="med"/>
                          </a:ln>
                        </wps:spPr>
                        <wps:bodyPr/>
                      </wps:wsp>
                      <wps:wsp>
                        <wps:cNvPr id="3" name="文本框 3"/>
                        <wps:cNvSpPr txBox="1"/>
                        <wps:spPr>
                          <a:xfrm>
                            <a:off x="970280" y="810260"/>
                            <a:ext cx="734060" cy="316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31288D7">
                              <w:pPr>
                                <w:jc w:val="center"/>
                                <w:rPr>
                                  <w:rFonts w:hint="eastAsia" w:eastAsia="宋体"/>
                                  <w:szCs w:val="21"/>
                                  <w:lang w:val="en-US" w:eastAsia="zh-CN"/>
                                </w:rPr>
                              </w:pPr>
                              <w:r>
                                <w:rPr>
                                  <w:rFonts w:hint="eastAsia"/>
                                  <w:szCs w:val="21"/>
                                </w:rPr>
                                <w:t>生物</w:t>
                              </w:r>
                              <w:r>
                                <w:rPr>
                                  <w:rFonts w:hint="eastAsia"/>
                                  <w:szCs w:val="21"/>
                                  <w:lang w:val="en-US" w:eastAsia="zh-CN"/>
                                </w:rPr>
                                <w:t>处理</w:t>
                              </w:r>
                            </w:p>
                          </w:txbxContent>
                        </wps:txbx>
                        <wps:bodyPr anchor="ctr" anchorCtr="0" upright="1"/>
                      </wps:wsp>
                      <wps:wsp>
                        <wps:cNvPr id="4" name="文本框 4"/>
                        <wps:cNvSpPr txBox="1"/>
                        <wps:spPr>
                          <a:xfrm>
                            <a:off x="1958975" y="828040"/>
                            <a:ext cx="732790" cy="316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675E8FF">
                              <w:pPr>
                                <w:jc w:val="both"/>
                                <w:rPr>
                                  <w:rFonts w:hint="default" w:eastAsia="宋体"/>
                                  <w:szCs w:val="21"/>
                                  <w:lang w:val="en-US" w:eastAsia="zh-CN"/>
                                </w:rPr>
                              </w:pPr>
                              <w:r>
                                <w:rPr>
                                  <w:rFonts w:hint="eastAsia"/>
                                  <w:szCs w:val="21"/>
                                  <w:lang w:val="en-US" w:eastAsia="zh-CN"/>
                                </w:rPr>
                                <w:t>三相分离</w:t>
                              </w:r>
                            </w:p>
                          </w:txbxContent>
                        </wps:txbx>
                        <wps:bodyPr anchor="ctr" anchorCtr="0" upright="1"/>
                      </wps:wsp>
                      <wps:wsp>
                        <wps:cNvPr id="5" name="文本框 5"/>
                        <wps:cNvSpPr txBox="1"/>
                        <wps:spPr>
                          <a:xfrm>
                            <a:off x="200050" y="265516"/>
                            <a:ext cx="529655" cy="279490"/>
                          </a:xfrm>
                          <a:prstGeom prst="rect">
                            <a:avLst/>
                          </a:prstGeom>
                          <a:solidFill>
                            <a:srgbClr val="FFFFFF"/>
                          </a:solidFill>
                          <a:ln w="6350">
                            <a:noFill/>
                          </a:ln>
                        </wps:spPr>
                        <wps:txbx>
                          <w:txbxContent>
                            <w:p w14:paraId="7451A87B">
                              <w:pPr>
                                <w:ind w:firstLine="105" w:firstLineChars="50"/>
                                <w:jc w:val="left"/>
                                <w:rPr>
                                  <w:rFonts w:hint="eastAsia"/>
                                  <w:szCs w:val="21"/>
                                </w:rPr>
                              </w:pPr>
                              <w:r>
                                <w:rPr>
                                  <w:rFonts w:hint="eastAsia"/>
                                  <w:szCs w:val="21"/>
                                </w:rPr>
                                <w:t>污水</w:t>
                              </w:r>
                            </w:p>
                            <w:p w14:paraId="3CA1AA19">
                              <w:pPr>
                                <w:ind w:firstLine="420"/>
                                <w:rPr>
                                  <w:szCs w:val="21"/>
                                </w:rPr>
                              </w:pPr>
                            </w:p>
                          </w:txbxContent>
                        </wps:txbx>
                        <wps:bodyPr upright="1"/>
                      </wps:wsp>
                      <wps:wsp>
                        <wps:cNvPr id="6" name="直接箭头连接符 6"/>
                        <wps:cNvCnPr/>
                        <wps:spPr>
                          <a:xfrm rot="5400000" flipV="1">
                            <a:off x="1255395" y="1318260"/>
                            <a:ext cx="389890" cy="635"/>
                          </a:xfrm>
                          <a:prstGeom prst="straightConnector1">
                            <a:avLst/>
                          </a:prstGeom>
                          <a:ln w="9525" cap="flat" cmpd="sng">
                            <a:solidFill>
                              <a:srgbClr val="000000"/>
                            </a:solidFill>
                            <a:prstDash val="dash"/>
                            <a:headEnd type="none" w="med" len="med"/>
                            <a:tailEnd type="triangle" w="med" len="med"/>
                          </a:ln>
                        </wps:spPr>
                        <wps:bodyPr/>
                      </wps:wsp>
                      <wps:wsp>
                        <wps:cNvPr id="10" name="文本框 10"/>
                        <wps:cNvSpPr txBox="1"/>
                        <wps:spPr>
                          <a:xfrm>
                            <a:off x="1036955" y="1502410"/>
                            <a:ext cx="828675" cy="31813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706A223">
                              <w:pPr>
                                <w:jc w:val="center"/>
                                <w:rPr>
                                  <w:szCs w:val="21"/>
                                </w:rPr>
                              </w:pPr>
                              <w:r>
                                <w:rPr>
                                  <w:rFonts w:hint="eastAsia"/>
                                  <w:szCs w:val="21"/>
                                </w:rPr>
                                <w:t>污泥处理</w:t>
                              </w:r>
                            </w:p>
                          </w:txbxContent>
                        </wps:txbx>
                        <wps:bodyPr anchor="ctr" anchorCtr="0" upright="1"/>
                      </wps:wsp>
                      <wps:wsp>
                        <wps:cNvPr id="11" name="文本框 11"/>
                        <wps:cNvSpPr txBox="1"/>
                        <wps:spPr>
                          <a:xfrm>
                            <a:off x="2931795" y="828040"/>
                            <a:ext cx="1061720" cy="3175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AE94967">
                              <w:pPr>
                                <w:jc w:val="center"/>
                                <w:rPr>
                                  <w:rFonts w:hint="default" w:eastAsia="宋体"/>
                                  <w:szCs w:val="21"/>
                                  <w:lang w:val="en-US" w:eastAsia="zh-CN"/>
                                </w:rPr>
                              </w:pPr>
                              <w:r>
                                <w:rPr>
                                  <w:rFonts w:hint="eastAsia"/>
                                  <w:szCs w:val="21"/>
                                  <w:lang w:val="en-US" w:eastAsia="zh-CN"/>
                                </w:rPr>
                                <w:t>斜管</w:t>
                              </w:r>
                              <w:r>
                                <w:rPr>
                                  <w:rFonts w:hint="eastAsia"/>
                                  <w:color w:val="auto"/>
                                  <w:szCs w:val="21"/>
                                  <w:lang w:val="en-US" w:eastAsia="zh-CN"/>
                                </w:rPr>
                                <w:t>（板）</w:t>
                              </w:r>
                              <w:r>
                                <w:rPr>
                                  <w:rFonts w:hint="eastAsia"/>
                                  <w:szCs w:val="21"/>
                                  <w:lang w:val="en-US" w:eastAsia="zh-CN"/>
                                </w:rPr>
                                <w:t>沉淀</w:t>
                              </w:r>
                            </w:p>
                          </w:txbxContent>
                        </wps:txbx>
                        <wps:bodyPr anchor="ctr" anchorCtr="0" upright="1"/>
                      </wps:wsp>
                      <wps:wsp>
                        <wps:cNvPr id="13" name="文本框 13"/>
                        <wps:cNvSpPr txBox="1"/>
                        <wps:spPr>
                          <a:xfrm>
                            <a:off x="4369435" y="1395730"/>
                            <a:ext cx="521335" cy="331470"/>
                          </a:xfrm>
                          <a:prstGeom prst="rect">
                            <a:avLst/>
                          </a:prstGeom>
                          <a:solidFill>
                            <a:srgbClr val="FFFFFF"/>
                          </a:solidFill>
                          <a:ln w="6350">
                            <a:noFill/>
                          </a:ln>
                        </wps:spPr>
                        <wps:txbx>
                          <w:txbxContent>
                            <w:p w14:paraId="37E9893A">
                              <w:pPr>
                                <w:jc w:val="center"/>
                                <w:rPr>
                                  <w:rFonts w:hint="eastAsia" w:eastAsia="宋体"/>
                                  <w:szCs w:val="21"/>
                                  <w:lang w:eastAsia="zh-CN"/>
                                </w:rPr>
                              </w:pPr>
                              <w:r>
                                <w:rPr>
                                  <w:rFonts w:hint="eastAsia"/>
                                  <w:szCs w:val="21"/>
                                  <w:lang w:val="en-US" w:eastAsia="zh-CN"/>
                                </w:rPr>
                                <w:t>出水</w:t>
                              </w:r>
                            </w:p>
                          </w:txbxContent>
                        </wps:txbx>
                        <wps:bodyPr upright="1"/>
                      </wps:wsp>
                      <wps:wsp>
                        <wps:cNvPr id="16" name="直接箭头连接符 16"/>
                        <wps:cNvCnPr/>
                        <wps:spPr>
                          <a:xfrm>
                            <a:off x="487105" y="538018"/>
                            <a:ext cx="635" cy="250906"/>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flipV="1">
                            <a:off x="1711325" y="973455"/>
                            <a:ext cx="245110" cy="254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flipV="1">
                            <a:off x="2695575" y="981075"/>
                            <a:ext cx="245110" cy="2540"/>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flipV="1">
                            <a:off x="3997960" y="980440"/>
                            <a:ext cx="245110" cy="2540"/>
                          </a:xfrm>
                          <a:prstGeom prst="straightConnector1">
                            <a:avLst/>
                          </a:prstGeom>
                          <a:ln w="9525" cap="flat" cmpd="sng">
                            <a:solidFill>
                              <a:srgbClr val="000000"/>
                            </a:solidFill>
                            <a:prstDash val="solid"/>
                            <a:headEnd type="none" w="med" len="med"/>
                            <a:tailEnd type="triangle" w="med" len="med"/>
                          </a:ln>
                        </wps:spPr>
                        <wps:bodyPr/>
                      </wps:wsp>
                      <wps:wsp>
                        <wps:cNvPr id="26" name="文本框 26"/>
                        <wps:cNvSpPr txBox="1"/>
                        <wps:spPr>
                          <a:xfrm>
                            <a:off x="4244340" y="829945"/>
                            <a:ext cx="735965" cy="31813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8E54513">
                              <w:pPr>
                                <w:jc w:val="center"/>
                                <w:rPr>
                                  <w:rFonts w:hint="default" w:eastAsia="宋体"/>
                                  <w:szCs w:val="21"/>
                                  <w:lang w:val="en-US" w:eastAsia="zh-CN"/>
                                </w:rPr>
                              </w:pPr>
                              <w:r>
                                <w:rPr>
                                  <w:rFonts w:hint="eastAsia" w:eastAsia="宋体"/>
                                  <w:szCs w:val="21"/>
                                  <w:lang w:val="en-US" w:eastAsia="zh-CN"/>
                                </w:rPr>
                                <w:t>深度处理</w:t>
                              </w:r>
                            </w:p>
                          </w:txbxContent>
                        </wps:txbx>
                        <wps:bodyPr anchor="ctr" anchorCtr="0" upright="1"/>
                      </wps:wsp>
                      <wps:wsp>
                        <wps:cNvPr id="28" name="矩形 28"/>
                        <wps:cNvSpPr/>
                        <wps:spPr>
                          <a:xfrm>
                            <a:off x="879475" y="278765"/>
                            <a:ext cx="3223260" cy="1023620"/>
                          </a:xfrm>
                          <a:prstGeom prst="rect">
                            <a:avLst/>
                          </a:prstGeom>
                          <a:ln w="9525"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文本框 30"/>
                        <wps:cNvSpPr txBox="1"/>
                        <wps:spPr>
                          <a:xfrm>
                            <a:off x="981710" y="354330"/>
                            <a:ext cx="2592070" cy="331470"/>
                          </a:xfrm>
                          <a:prstGeom prst="rect">
                            <a:avLst/>
                          </a:prstGeom>
                          <a:solidFill>
                            <a:srgbClr val="FFFFFF"/>
                          </a:solidFill>
                          <a:ln w="6350">
                            <a:noFill/>
                          </a:ln>
                        </wps:spPr>
                        <wps:txbx>
                          <w:txbxContent>
                            <w:p w14:paraId="68656C0A">
                              <w:pPr>
                                <w:jc w:val="center"/>
                                <w:rPr>
                                  <w:ins w:id="0" w:author="许杰" w:date="2023-12-25T14:12:52Z"/>
                                  <w:rFonts w:hint="eastAsia" w:eastAsia="宋体"/>
                                  <w:szCs w:val="21"/>
                                  <w:lang w:eastAsia="zh-CN"/>
                                </w:rPr>
                              </w:pPr>
                              <w:r>
                                <w:rPr>
                                  <w:rFonts w:hint="eastAsia" w:ascii="Times New Roman" w:hAnsi="Times New Roman" w:cs="Times New Roman"/>
                                  <w:lang w:val="zh-CN"/>
                                </w:rPr>
                                <w:t>一体式连续流间歇曝气生化污水处理工艺</w:t>
                              </w:r>
                            </w:p>
                          </w:txbxContent>
                        </wps:txbx>
                        <wps:bodyPr upright="1"/>
                      </wps:wsp>
                      <wps:wsp>
                        <wps:cNvPr id="12" name="直接箭头连接符 12"/>
                        <wps:cNvCnPr/>
                        <wps:spPr>
                          <a:xfrm>
                            <a:off x="4634865" y="1153795"/>
                            <a:ext cx="635" cy="25082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155.1pt;width:415.2pt;" coordsize="5273040,1969770" editas="canvas" o:gfxdata="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">
                <o:lock v:ext="edit" aspectratio="f"/>
                <v:shape id="_x0000_s1026" o:spid="_x0000_s1026" style="position:absolute;left:0;top:0;height:1969770;width:5273040;" filled="f" stroked="f" coordsize="21600,21600" o:gfxdata="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">
                  <v:fill on="f" focussize="0,0"/>
                  <v:stroke on="f"/>
                  <v:imagedata o:title=""/>
                  <o:lock v:ext="edit" aspectratio="t"/>
                </v:shape>
                <v:shape id="_x0000_s1026" o:spid="_x0000_s1026" o:spt="202" type="#_x0000_t202" style="position:absolute;left:45720;top:788670;height:316865;width:684530;v-text-anchor:middle;" fillcolor="#FFFFFF" filled="t" stroked="t" coordsize="21600,21600" o:gfxdata="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1j03LVAAAA&#10;BQEAAA8AAAAAAAAAAQAgAAAAIgAAAGRycy9kb3ducmV2LnhtbFBLAQIUABQAAAAIAIdO4kC3KIwH&#10;IAIAAFkEAAAOAAAAAAAAAAEAIAAAACQBAABkcnMvZTJvRG9jLnhtbFBLBQYAAAAABgAGAFkBAAC2&#10;BQAAAAA=&#10;">
                  <v:fill on="t" focussize="0,0"/>
                  <v:stroke weight="0.5pt" color="#000000" joinstyle="miter"/>
                  <v:imagedata o:title=""/>
                  <o:lock v:ext="edit" aspectratio="f"/>
                  <v:textbox>
                    <w:txbxContent>
                      <w:p w14:paraId="5CB0BBC5">
                        <w:pPr>
                          <w:jc w:val="center"/>
                          <w:rPr>
                            <w:rFonts w:hint="eastAsia"/>
                          </w:rPr>
                        </w:pPr>
                        <w:r>
                          <w:rPr>
                            <w:rFonts w:hint="eastAsia"/>
                          </w:rPr>
                          <w:t>预处理</w:t>
                        </w:r>
                      </w:p>
                    </w:txbxContent>
                  </v:textbox>
                </v:shape>
                <v:shape id="_x0000_s1026" o:spid="_x0000_s1026" o:spt="32" type="#_x0000_t32" style="position:absolute;left:730250;top:953135;flip:y;height:2540;width:245110;" filled="f" stroked="t" coordsize="21600,21600" o:gfxdata="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lQ+XWAAAABQEAAA8A&#10;AAAAAAAAAQAgAAAAIgAAAGRycy9kb3ducmV2LnhtbFBLAQIUABQAAAAIAIdO4kBNLrReGQIAAAYE&#10;AAAOAAAAAAAAAAEAIAAAACUBAABkcnMvZTJvRG9jLnhtbFBLBQYAAAAABgAGAFkBAACwBQAAAAA=&#10;">
                  <v:fill on="f" focussize="0,0"/>
                  <v:stroke color="#000000" joinstyle="round" endarrow="block"/>
                  <v:imagedata o:title=""/>
                  <o:lock v:ext="edit" aspectratio="f"/>
                </v:shape>
                <v:shape id="_x0000_s1026" o:spid="_x0000_s1026" o:spt="202" type="#_x0000_t202" style="position:absolute;left:970280;top:810260;height:316865;width:734060;v-text-anchor:middle;" fillcolor="#FFFFFF" filled="t" stroked="t" coordsize="21600,21600" o:gfxdata="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Y9Ny1QAA&#10;AAUBAAAPAAAAAAAAAAEAIAAAACIAAABkcnMvZG93bnJldi54bWxQSwECFAAUAAAACACHTuJARwuK&#10;OCECAABaBAAADgAAAAAAAAABACAAAAAkAQAAZHJzL2Uyb0RvYy54bWxQSwUGAAAAAAYABgBZAQAA&#10;twUAAAAA&#10;">
                  <v:fill on="t" focussize="0,0"/>
                  <v:stroke weight="0.5pt" color="#000000" joinstyle="miter"/>
                  <v:imagedata o:title=""/>
                  <o:lock v:ext="edit" aspectratio="f"/>
                  <v:textbox>
                    <w:txbxContent>
                      <w:p w14:paraId="331288D7">
                        <w:pPr>
                          <w:jc w:val="center"/>
                          <w:rPr>
                            <w:rFonts w:hint="eastAsia" w:eastAsia="宋体"/>
                            <w:szCs w:val="21"/>
                            <w:lang w:val="en-US" w:eastAsia="zh-CN"/>
                          </w:rPr>
                        </w:pPr>
                        <w:r>
                          <w:rPr>
                            <w:rFonts w:hint="eastAsia"/>
                            <w:szCs w:val="21"/>
                          </w:rPr>
                          <w:t>生物</w:t>
                        </w:r>
                        <w:r>
                          <w:rPr>
                            <w:rFonts w:hint="eastAsia"/>
                            <w:szCs w:val="21"/>
                            <w:lang w:val="en-US" w:eastAsia="zh-CN"/>
                          </w:rPr>
                          <w:t>处理</w:t>
                        </w:r>
                      </w:p>
                    </w:txbxContent>
                  </v:textbox>
                </v:shape>
                <v:shape id="_x0000_s1026" o:spid="_x0000_s1026" o:spt="202" type="#_x0000_t202" style="position:absolute;left:1958975;top:828040;height:316865;width:732790;v-text-anchor:middle;" fillcolor="#FFFFFF" filled="t" stroked="t" coordsize="21600,21600" o:gfxdata="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Y9Ny1QAA&#10;AAUBAAAPAAAAAAAAAAEAIAAAACIAAABkcnMvZG93bnJldi54bWxQSwECFAAUAAAACACHTuJArhtK&#10;ViECAABbBAAADgAAAAAAAAABACAAAAAkAQAAZHJzL2Uyb0RvYy54bWxQSwUGAAAAAAYABgBZAQAA&#10;twUAAAAA&#10;">
                  <v:fill on="t" focussize="0,0"/>
                  <v:stroke weight="0.5pt" color="#000000" joinstyle="miter"/>
                  <v:imagedata o:title=""/>
                  <o:lock v:ext="edit" aspectratio="f"/>
                  <v:textbox>
                    <w:txbxContent>
                      <w:p w14:paraId="0675E8FF">
                        <w:pPr>
                          <w:jc w:val="both"/>
                          <w:rPr>
                            <w:rFonts w:hint="default" w:eastAsia="宋体"/>
                            <w:szCs w:val="21"/>
                            <w:lang w:val="en-US" w:eastAsia="zh-CN"/>
                          </w:rPr>
                        </w:pPr>
                        <w:r>
                          <w:rPr>
                            <w:rFonts w:hint="eastAsia"/>
                            <w:szCs w:val="21"/>
                            <w:lang w:val="en-US" w:eastAsia="zh-CN"/>
                          </w:rPr>
                          <w:t>三相分离</w:t>
                        </w:r>
                      </w:p>
                    </w:txbxContent>
                  </v:textbox>
                </v:shape>
                <v:shape id="_x0000_s1026" o:spid="_x0000_s1026" o:spt="202" type="#_x0000_t202" style="position:absolute;left:200050;top:265516;height:279490;width:529655;" fillcolor="#FFFFFF" filled="t" stroked="f" coordsize="21600,21600" o:gfxdata="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P3qtdIAAAAFAQAADwAAAAAAAAABACAAAAAiAAAAZHJz&#10;L2Rvd25yZXYueG1sUEsBAhQAFAAAAAgAh07iQH1fI2rRAQAAiQMAAA4AAAAAAAAAAQAgAAAAIQEA&#10;AGRycy9lMm9Eb2MueG1sUEsFBgAAAAAGAAYAWQEAAGQFAAAAAA==&#10;">
                  <v:fill on="t" focussize="0,0"/>
                  <v:stroke on="f" weight="0.5pt"/>
                  <v:imagedata o:title=""/>
                  <o:lock v:ext="edit" aspectratio="f"/>
                  <v:textbox>
                    <w:txbxContent>
                      <w:p w14:paraId="7451A87B">
                        <w:pPr>
                          <w:ind w:firstLine="105" w:firstLineChars="50"/>
                          <w:jc w:val="left"/>
                          <w:rPr>
                            <w:rFonts w:hint="eastAsia"/>
                            <w:szCs w:val="21"/>
                          </w:rPr>
                        </w:pPr>
                        <w:r>
                          <w:rPr>
                            <w:rFonts w:hint="eastAsia"/>
                            <w:szCs w:val="21"/>
                          </w:rPr>
                          <w:t>污水</w:t>
                        </w:r>
                      </w:p>
                      <w:p w14:paraId="3CA1AA19">
                        <w:pPr>
                          <w:ind w:firstLine="420"/>
                          <w:rPr>
                            <w:szCs w:val="21"/>
                          </w:rPr>
                        </w:pPr>
                      </w:p>
                    </w:txbxContent>
                  </v:textbox>
                </v:shape>
                <v:shape id="_x0000_s1026" o:spid="_x0000_s1026" o:spt="32" type="#_x0000_t32" style="position:absolute;left:1255395;top:1318260;flip:y;height:635;width:389890;rotation:-5898240f;" filled="f" stroked="t" coordsize="21600,21600" o:gfxdata="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MDlFNMAAAAF&#10;AQAADwAAAAAAAAABACAAAAAiAAAAZHJzL2Rvd25yZXYueG1sUEsBAhQAFAAAAAgAh07iQL6rILsh&#10;AgAAFAQAAA4AAAAAAAAAAQAgAAAAIgEAAGRycy9lMm9Eb2MueG1sUEsFBgAAAAAGAAYAWQEAALUF&#10;AAAAAA==&#10;">
                  <v:fill on="f" focussize="0,0"/>
                  <v:stroke color="#000000" joinstyle="round" dashstyle="dash" endarrow="block"/>
                  <v:imagedata o:title=""/>
                  <o:lock v:ext="edit" aspectratio="f"/>
                </v:shape>
                <v:shape id="_x0000_s1026" o:spid="_x0000_s1026" o:spt="202" type="#_x0000_t202" style="position:absolute;left:1036955;top:1502410;height:318135;width:828675;v-text-anchor:middle;" fillcolor="#FFFFFF" filled="t" stroked="t" coordsize="21600,21600" o:gfxdata="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WPTctUA&#10;AAAFAQAADwAAAAAAAAABACAAAAAiAAAAZHJzL2Rvd25yZXYueG1sUEsBAhQAFAAAAAgAh07iQPfc&#10;xsgiAgAAXgQAAA4AAAAAAAAAAQAgAAAAJAEAAGRycy9lMm9Eb2MueG1sUEsFBgAAAAAGAAYAWQEA&#10;ALgFAAAAAA==&#10;">
                  <v:fill on="t" focussize="0,0"/>
                  <v:stroke weight="0.5pt" color="#000000" joinstyle="miter"/>
                  <v:imagedata o:title=""/>
                  <o:lock v:ext="edit" aspectratio="f"/>
                  <v:textbox>
                    <w:txbxContent>
                      <w:p w14:paraId="5706A223">
                        <w:pPr>
                          <w:jc w:val="center"/>
                          <w:rPr>
                            <w:szCs w:val="21"/>
                          </w:rPr>
                        </w:pPr>
                        <w:r>
                          <w:rPr>
                            <w:rFonts w:hint="eastAsia"/>
                            <w:szCs w:val="21"/>
                          </w:rPr>
                          <w:t>污泥处理</w:t>
                        </w:r>
                      </w:p>
                    </w:txbxContent>
                  </v:textbox>
                </v:shape>
                <v:shape id="_x0000_s1026" o:spid="_x0000_s1026" o:spt="202" type="#_x0000_t202" style="position:absolute;left:2931795;top:828040;height:317500;width:1061720;v-text-anchor:middle;" fillcolor="#FFFFFF" filled="t" stroked="t" coordsize="21600,21600" o:gfxdata="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WPT&#10;ctUAAAAFAQAADwAAAAAAAAABACAAAAAiAAAAZHJzL2Rvd25yZXYueG1sUEsBAhQAFAAAAAgAh07i&#10;QJsTf4MlAgAAXgQAAA4AAAAAAAAAAQAgAAAAJAEAAGRycy9lMm9Eb2MueG1sUEsFBgAAAAAGAAYA&#10;WQEAALsFAAAAAA==&#10;">
                  <v:fill on="t" focussize="0,0"/>
                  <v:stroke weight="0.5pt" color="#000000" joinstyle="miter"/>
                  <v:imagedata o:title=""/>
                  <o:lock v:ext="edit" aspectratio="f"/>
                  <v:textbox>
                    <w:txbxContent>
                      <w:p w14:paraId="4AE94967">
                        <w:pPr>
                          <w:jc w:val="center"/>
                          <w:rPr>
                            <w:rFonts w:hint="default" w:eastAsia="宋体"/>
                            <w:szCs w:val="21"/>
                            <w:lang w:val="en-US" w:eastAsia="zh-CN"/>
                          </w:rPr>
                        </w:pPr>
                        <w:r>
                          <w:rPr>
                            <w:rFonts w:hint="eastAsia"/>
                            <w:szCs w:val="21"/>
                            <w:lang w:val="en-US" w:eastAsia="zh-CN"/>
                          </w:rPr>
                          <w:t>斜管</w:t>
                        </w:r>
                        <w:r>
                          <w:rPr>
                            <w:rFonts w:hint="eastAsia"/>
                            <w:color w:val="auto"/>
                            <w:szCs w:val="21"/>
                            <w:lang w:val="en-US" w:eastAsia="zh-CN"/>
                          </w:rPr>
                          <w:t>（板）</w:t>
                        </w:r>
                        <w:r>
                          <w:rPr>
                            <w:rFonts w:hint="eastAsia"/>
                            <w:szCs w:val="21"/>
                            <w:lang w:val="en-US" w:eastAsia="zh-CN"/>
                          </w:rPr>
                          <w:t>沉淀</w:t>
                        </w:r>
                      </w:p>
                    </w:txbxContent>
                  </v:textbox>
                </v:shape>
                <v:shape id="_x0000_s1026" o:spid="_x0000_s1026" o:spt="202" type="#_x0000_t202" style="position:absolute;left:4369435;top:1395730;height:331470;width:521335;" fillcolor="#FFFFFF" filled="t" stroked="f" coordsize="21600,21600" o:gfxdata="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eq10gAAAAUBAAAPAAAAAAAAAAEAIAAAACIAAABk&#10;cnMvZG93bnJldi54bWxQSwECFAAUAAAACACHTuJAmj4cldMBAACNAwAADgAAAAAAAAABACAAAAAh&#10;AQAAZHJzL2Uyb0RvYy54bWxQSwUGAAAAAAYABgBZAQAAZgUAAAAA&#10;">
                  <v:fill on="t" focussize="0,0"/>
                  <v:stroke on="f" weight="0.5pt"/>
                  <v:imagedata o:title=""/>
                  <o:lock v:ext="edit" aspectratio="f"/>
                  <v:textbox>
                    <w:txbxContent>
                      <w:p w14:paraId="37E9893A">
                        <w:pPr>
                          <w:jc w:val="center"/>
                          <w:rPr>
                            <w:rFonts w:hint="eastAsia" w:eastAsia="宋体"/>
                            <w:szCs w:val="21"/>
                            <w:lang w:eastAsia="zh-CN"/>
                          </w:rPr>
                        </w:pPr>
                        <w:r>
                          <w:rPr>
                            <w:rFonts w:hint="eastAsia"/>
                            <w:szCs w:val="21"/>
                            <w:lang w:val="en-US" w:eastAsia="zh-CN"/>
                          </w:rPr>
                          <w:t>出水</w:t>
                        </w:r>
                      </w:p>
                    </w:txbxContent>
                  </v:textbox>
                </v:shape>
                <v:shape id="_x0000_s1026" o:spid="_x0000_s1026" o:spt="32" type="#_x0000_t32" style="position:absolute;left:487105;top:538018;height:250906;width:635;" filled="f" stroked="t" coordsize="21600,21600" o:gfxdata="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eWub1wAAAAUBAAAPAAAAAAAA&#10;AAEAIAAAACIAAABkcnMvZG93bnJldi54bWxQSwECFAAUAAAACACHTuJAzFHyjBMCAAD9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1711325;top:973455;flip:y;height:2540;width:245110;" filled="f" stroked="t" coordsize="21600,21600" o:gfxdata="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HlQ+XWAAAABQEA&#10;AA8AAAAAAAAAAQAgAAAAIgAAAGRycy9kb3ducmV2LnhtbFBLAQIUABQAAAAIAIdO4kA8e2PuHAIA&#10;AAkEAAAOAAAAAAAAAAEAIAAAACUBAABkcnMvZTJvRG9jLnhtbFBLBQYAAAAABgAGAFkBAACzBQAA&#10;AAA=&#10;">
                  <v:fill on="f" focussize="0,0"/>
                  <v:stroke color="#000000" joinstyle="round" endarrow="block"/>
                  <v:imagedata o:title=""/>
                  <o:lock v:ext="edit" aspectratio="f"/>
                </v:shape>
                <v:shape id="_x0000_s1026" o:spid="_x0000_s1026" o:spt="32" type="#_x0000_t32" style="position:absolute;left:2695575;top:981075;flip:y;height:2540;width:245110;" filled="f" stroked="t" coordsize="21600,21600" o:gfxdata="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5UPl1gAAAAUBAAAP&#10;AAAAAAAAAAEAIAAAACIAAABkcnMvZG93bnJldi54bWxQSwECFAAUAAAACACHTuJAx46oLRoCAAAJ&#10;BAAADgAAAAAAAAABACAAAAAlAQAAZHJzL2Uyb0RvYy54bWxQSwUGAAAAAAYABgBZAQAAsQUAAAAA&#10;">
                  <v:fill on="f" focussize="0,0"/>
                  <v:stroke color="#000000" joinstyle="round" endarrow="block"/>
                  <v:imagedata o:title=""/>
                  <o:lock v:ext="edit" aspectratio="f"/>
                </v:shape>
                <v:shape id="_x0000_s1026" o:spid="_x0000_s1026" o:spt="32" type="#_x0000_t32" style="position:absolute;left:3997960;top:980440;flip:y;height:2540;width:245110;" filled="f" stroked="t" coordsize="21600,21600" o:gfxdata="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5UPl1gAAAAUBAAAP&#10;AAAAAAAAAAEAIAAAACIAAABkcnMvZG93bnJldi54bWxQSwECFAAUAAAACACHTuJA0189ExoCAAAJ&#10;BAAADgAAAAAAAAABACAAAAAlAQAAZHJzL2Uyb0RvYy54bWxQSwUGAAAAAAYABgBZAQAAsQUAAAAA&#10;">
                  <v:fill on="f" focussize="0,0"/>
                  <v:stroke color="#000000" joinstyle="round" endarrow="block"/>
                  <v:imagedata o:title=""/>
                  <o:lock v:ext="edit" aspectratio="f"/>
                </v:shape>
                <v:shape id="_x0000_s1026" o:spid="_x0000_s1026" o:spt="202" type="#_x0000_t202" style="position:absolute;left:4244340;top:829945;height:318135;width:735965;v-text-anchor:middle;" fillcolor="#FFFFFF" filled="t" stroked="t" coordsize="21600,21600" o:gfxdata="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d&#10;Y9Ny1QAAAAUBAAAPAAAAAAAAAAEAIAAAACIAAABkcnMvZG93bnJldi54bWxQSwECFAAUAAAACACH&#10;TuJAcJ995icCAABdBAAADgAAAAAAAAABACAAAAAkAQAAZHJzL2Uyb0RvYy54bWxQSwUGAAAAAAYA&#10;BgBZAQAAvQUAAAAA&#10;">
                  <v:fill on="t" focussize="0,0"/>
                  <v:stroke weight="0.5pt" color="#000000" joinstyle="miter"/>
                  <v:imagedata o:title=""/>
                  <o:lock v:ext="edit" aspectratio="f"/>
                  <v:textbox>
                    <w:txbxContent>
                      <w:p w14:paraId="78E54513">
                        <w:pPr>
                          <w:jc w:val="center"/>
                          <w:rPr>
                            <w:rFonts w:hint="default" w:eastAsia="宋体"/>
                            <w:szCs w:val="21"/>
                            <w:lang w:val="en-US" w:eastAsia="zh-CN"/>
                          </w:rPr>
                        </w:pPr>
                        <w:r>
                          <w:rPr>
                            <w:rFonts w:hint="eastAsia" w:eastAsia="宋体"/>
                            <w:szCs w:val="21"/>
                            <w:lang w:val="en-US" w:eastAsia="zh-CN"/>
                          </w:rPr>
                          <w:t>深度处理</w:t>
                        </w:r>
                      </w:p>
                    </w:txbxContent>
                  </v:textbox>
                </v:shape>
                <v:rect id="_x0000_s1026" o:spid="_x0000_s1026" o:spt="1" style="position:absolute;left:879475;top:278765;height:1023620;width:3223260;v-text-anchor:middle;" filled="f" stroked="t" coordsize="21600,21600" o:gfxdata="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gRJQdYAAAAFAQAADwAAAAAAAAABACAAAAAiAAAAZHJzL2Rv&#10;d25yZXYueG1sUEsBAhQAFAAAAAgAh07iQLZf61F1AgAA1gQAAA4AAAAAAAAAAQAgAAAAJQEAAGRy&#10;cy9lMm9Eb2MueG1sUEsFBgAAAAAGAAYAWQEAAAwGAAAAAA==&#10;">
                  <v:fill on="f" focussize="0,0"/>
                  <v:stroke color="#000000 [3213]" miterlimit="8" joinstyle="miter" dashstyle="dash"/>
                  <v:imagedata o:title=""/>
                  <o:lock v:ext="edit" aspectratio="f"/>
                </v:rect>
                <v:shape id="_x0000_s1026" o:spid="_x0000_s1026" o:spt="202" type="#_x0000_t202" style="position:absolute;left:981710;top:354330;height:331470;width:2592070;" fillcolor="#FFFFFF" filled="t" stroked="f" coordsize="21600,21600" o:gfxdata="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j96rXSAAAABQEAAA8AAAAAAAAAAQAgAAAAIgAAAGRy&#10;cy9kb3ducmV2LnhtbFBLAQIUABQAAAAIAIdO4kB4pg5n0gEAAIwDAAAOAAAAAAAAAAEAIAAAACEB&#10;AABkcnMvZTJvRG9jLnhtbFBLBQYAAAAABgAGAFkBAABlBQAAAAA=&#10;">
                  <v:fill on="t" focussize="0,0"/>
                  <v:stroke on="f" weight="0.5pt"/>
                  <v:imagedata o:title=""/>
                  <o:lock v:ext="edit" aspectratio="f"/>
                  <v:textbox>
                    <w:txbxContent>
                      <w:p w14:paraId="68656C0A">
                        <w:pPr>
                          <w:jc w:val="center"/>
                          <w:rPr>
                            <w:ins w:id="1" w:author="许杰" w:date="2023-12-25T14:12:52Z"/>
                            <w:rFonts w:hint="eastAsia" w:eastAsia="宋体"/>
                            <w:szCs w:val="21"/>
                            <w:lang w:eastAsia="zh-CN"/>
                          </w:rPr>
                        </w:pPr>
                        <w:r>
                          <w:rPr>
                            <w:rFonts w:hint="eastAsia" w:ascii="Times New Roman" w:hAnsi="Times New Roman" w:cs="Times New Roman"/>
                            <w:lang w:val="zh-CN"/>
                          </w:rPr>
                          <w:t>一体式连续流间歇曝气生化污水处理工艺</w:t>
                        </w:r>
                      </w:p>
                    </w:txbxContent>
                  </v:textbox>
                </v:shape>
                <v:shape id="_x0000_s1026" o:spid="_x0000_s1026" o:spt="32" type="#_x0000_t32" style="position:absolute;left:4634865;top:1153795;height:250825;width:635;" filled="f" stroked="t" coordsize="21600,21600" o:gfxdata="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F5a5vXAAAABQEAAA8AAAAA&#10;AAAAAQAgAAAAIgAAAGRycy9kb3ducmV2LnhtbFBLAQIUABQAAAAIAIdO4kA6ja8aFQIAAP8DAAAO&#10;AAAAAAAAAAEAIAAAACYBAABkcnMvZTJvRG9jLnhtbFBLBQYAAAAABgAGAFkBAACtBQAAAAA=&#10;">
                  <v:fill on="f" focussize="0,0"/>
                  <v:stroke color="#000000" joinstyle="round" endarrow="block"/>
                  <v:imagedata o:title=""/>
                  <o:lock v:ext="edit" aspectratio="f"/>
                </v:shape>
                <w10:wrap type="none"/>
                <w10:anchorlock/>
              </v:group>
            </w:pict>
          </mc:Fallback>
        </mc:AlternateContent>
      </w:r>
    </w:p>
    <w:p w14:paraId="02EA11FF">
      <w:pPr>
        <w:snapToGrid w:val="0"/>
        <w:spacing w:line="312" w:lineRule="auto"/>
        <w:jc w:val="center"/>
        <w:rPr>
          <w:rFonts w:hint="eastAsia" w:ascii="Times New Roman" w:hAnsi="Times New Roman" w:cs="Times New Roman"/>
          <w:lang w:val="zh-CN"/>
        </w:rPr>
      </w:pPr>
      <w:r>
        <w:rPr>
          <w:rFonts w:hint="eastAsia" w:ascii="Times New Roman" w:hAnsi="Times New Roman" w:cs="Times New Roman"/>
          <w:lang w:val="zh-CN"/>
        </w:rPr>
        <w:t>图1  一体式连续流间歇曝气生化污水处理工艺流程图</w:t>
      </w:r>
    </w:p>
    <w:p w14:paraId="347742DD">
      <w:pPr>
        <w:snapToGrid w:val="0"/>
        <w:spacing w:line="312" w:lineRule="auto"/>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14:textFill>
            <w14:solidFill>
              <w14:schemeClr w14:val="tx1"/>
            </w14:solidFill>
          </w14:textFill>
        </w:rPr>
        <w:t>关于采用一体式连续流间歇曝气生化污水处理工艺的污水处理厂的流程规定。</w:t>
      </w:r>
    </w:p>
    <w:p w14:paraId="16578046">
      <w:pPr>
        <w:snapToGrid/>
        <w:spacing w:line="240" w:lineRule="auto"/>
        <w:ind w:firstLine="420" w:firstLineChars="200"/>
        <w:rPr>
          <w:rFonts w:hint="eastAsia" w:ascii="Times New Roman" w:hAnsi="Times New Roman"/>
          <w:b/>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不同污水处理厂的污水来源比较复杂，可根据不同的进水水质和出水指标，在一体式连续流间歇曝气生化污水处理工艺技术的前端和后端设置预处理和深度处理，以实现污水</w:t>
      </w:r>
      <w:r>
        <w:rPr>
          <w:rFonts w:hint="eastAsia" w:ascii="黑体" w:hAnsi="黑体" w:eastAsia="黑体" w:cs="黑体"/>
          <w:color w:val="000000" w:themeColor="text1"/>
          <w:lang w:val="en-US" w:eastAsia="zh-CN"/>
          <w14:textFill>
            <w14:solidFill>
              <w14:schemeClr w14:val="tx1"/>
            </w14:solidFill>
          </w14:textFill>
        </w:rPr>
        <w:t>处理</w:t>
      </w:r>
      <w:r>
        <w:rPr>
          <w:rFonts w:hint="eastAsia" w:ascii="黑体" w:hAnsi="黑体" w:eastAsia="黑体" w:cs="黑体"/>
          <w:color w:val="000000" w:themeColor="text1"/>
          <w14:textFill>
            <w14:solidFill>
              <w14:schemeClr w14:val="tx1"/>
            </w14:solidFill>
          </w14:textFill>
        </w:rPr>
        <w:t>厂的稳定达标排放。</w:t>
      </w:r>
    </w:p>
    <w:p w14:paraId="0A29D67F">
      <w:pPr>
        <w:rPr>
          <w:rFonts w:hint="eastAsia"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4.2.2</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污水在进入一体式连续流间歇曝气生化污水处理工艺之前应进行预处理，</w:t>
      </w:r>
      <w:r>
        <w:rPr>
          <w:rFonts w:hint="eastAsia" w:ascii="Times New Roman" w:hAnsi="Times New Roman"/>
          <w:color w:val="000000" w:themeColor="text1"/>
          <w:lang w:val="zh-CN"/>
          <w14:textFill>
            <w14:solidFill>
              <w14:schemeClr w14:val="tx1"/>
            </w14:solidFill>
          </w14:textFill>
        </w:rPr>
        <w:t>预处理</w:t>
      </w:r>
      <w:r>
        <w:rPr>
          <w:rFonts w:hint="eastAsia" w:ascii="Times New Roman" w:hAnsi="Times New Roman"/>
          <w:color w:val="000000" w:themeColor="text1"/>
          <w:lang w:val="en-US" w:eastAsia="zh-CN"/>
          <w14:textFill>
            <w14:solidFill>
              <w14:schemeClr w14:val="tx1"/>
            </w14:solidFill>
          </w14:textFill>
        </w:rPr>
        <w:t>可</w:t>
      </w:r>
      <w:r>
        <w:rPr>
          <w:rFonts w:hint="eastAsia" w:ascii="Times New Roman" w:hAnsi="Times New Roman"/>
          <w:color w:val="000000" w:themeColor="text1"/>
          <w:lang w:val="zh-CN"/>
          <w14:textFill>
            <w14:solidFill>
              <w14:schemeClr w14:val="tx1"/>
            </w14:solidFill>
          </w14:textFill>
        </w:rPr>
        <w:t>包括格栅、调节池、沉砂池。当进水有机物浓度较高时</w:t>
      </w:r>
      <w:r>
        <w:rPr>
          <w:rFonts w:hint="eastAsia" w:ascii="Times New Roman" w:hAnsi="Times New Roman"/>
          <w:color w:val="000000" w:themeColor="text1"/>
          <w:lang w:val="en-US" w:eastAsia="zh-CN"/>
          <w14:textFill>
            <w14:solidFill>
              <w14:schemeClr w14:val="tx1"/>
            </w14:solidFill>
          </w14:textFill>
        </w:rPr>
        <w:t>可</w:t>
      </w:r>
      <w:r>
        <w:rPr>
          <w:rFonts w:hint="eastAsia" w:ascii="Times New Roman" w:hAnsi="Times New Roman"/>
          <w:color w:val="000000" w:themeColor="text1"/>
          <w:lang w:val="zh-CN"/>
          <w14:textFill>
            <w14:solidFill>
              <w14:schemeClr w14:val="tx1"/>
            </w14:solidFill>
          </w14:textFill>
        </w:rPr>
        <w:t>设置</w:t>
      </w:r>
      <w:r>
        <w:rPr>
          <w:rFonts w:hint="eastAsia" w:ascii="Times New Roman" w:hAnsi="Times New Roman"/>
          <w:color w:val="000000" w:themeColor="text1"/>
          <w:lang w:val="en-US" w:eastAsia="zh-CN"/>
          <w14:textFill>
            <w14:solidFill>
              <w14:schemeClr w14:val="tx1"/>
            </w14:solidFill>
          </w14:textFill>
        </w:rPr>
        <w:t>初沉池或</w:t>
      </w:r>
      <w:r>
        <w:rPr>
          <w:rFonts w:hint="eastAsia" w:ascii="Times New Roman" w:hAnsi="Times New Roman"/>
          <w:color w:val="000000" w:themeColor="text1"/>
          <w:lang w:val="zh-CN"/>
          <w14:textFill>
            <w14:solidFill>
              <w14:schemeClr w14:val="tx1"/>
            </w14:solidFill>
          </w14:textFill>
        </w:rPr>
        <w:t>水解酸化池。</w:t>
      </w:r>
    </w:p>
    <w:p w14:paraId="479F6C4B">
      <w:pPr>
        <w:ind w:firstLine="420" w:firstLineChars="200"/>
        <w:rPr>
          <w:rFonts w:hint="eastAsia" w:ascii="黑体" w:hAnsi="黑体" w:eastAsia="黑体" w:cs="黑体"/>
          <w:color w:val="000000" w:themeColor="text1"/>
          <w:lang w:val="zh-CN"/>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一体式连续流间歇曝气生化污水处理工艺对污水中的大颗粒悬浮物、比重较大的无机物，可通过设置格栅和沉砂池进行预处理；水质水量变化较大时设置调节池；对进水悬浮物、有机物浓度高时可设置初沉池；对工业废水中的大分子有机物，可通过水解酸化池将大分子降解为小分子，保证一体式连续流间歇曝气生化污水处理工艺正常运行。</w:t>
      </w:r>
    </w:p>
    <w:p w14:paraId="7796A4DA">
      <w:pPr>
        <w:rPr>
          <w:rFonts w:hint="eastAsia"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4.2.3</w:t>
      </w:r>
      <w:r>
        <w:rPr>
          <w:rFonts w:hint="eastAsia" w:ascii="Times New Roman" w:hAnsi="Times New Roman"/>
          <w:color w:val="000000" w:themeColor="text1"/>
          <w:lang w:val="zh-CN"/>
          <w14:textFill>
            <w14:solidFill>
              <w14:schemeClr w14:val="tx1"/>
            </w14:solidFill>
          </w14:textFill>
        </w:rPr>
        <w:t xml:space="preserve">  深度处理</w:t>
      </w:r>
      <w:r>
        <w:rPr>
          <w:rFonts w:hint="eastAsia" w:ascii="Times New Roman" w:hAnsi="Times New Roman"/>
          <w:color w:val="000000" w:themeColor="text1"/>
          <w:lang w:val="en-US" w:eastAsia="zh-CN"/>
          <w14:textFill>
            <w14:solidFill>
              <w14:schemeClr w14:val="tx1"/>
            </w14:solidFill>
          </w14:textFill>
        </w:rPr>
        <w:t>可采用</w:t>
      </w:r>
      <w:r>
        <w:rPr>
          <w:rFonts w:hint="eastAsia" w:ascii="Times New Roman" w:hAnsi="Times New Roman"/>
          <w:color w:val="000000" w:themeColor="text1"/>
          <w:lang w:val="zh-CN"/>
          <w14:textFill>
            <w14:solidFill>
              <w14:schemeClr w14:val="tx1"/>
            </w14:solidFill>
          </w14:textFill>
        </w:rPr>
        <w:t>絮凝、</w:t>
      </w:r>
      <w:r>
        <w:rPr>
          <w:rFonts w:hint="eastAsia" w:ascii="Times New Roman" w:hAnsi="Times New Roman"/>
          <w:color w:val="000000" w:themeColor="text1"/>
          <w:lang w:val="en-US" w:eastAsia="zh-CN"/>
          <w14:textFill>
            <w14:solidFill>
              <w14:schemeClr w14:val="tx1"/>
            </w14:solidFill>
          </w14:textFill>
        </w:rPr>
        <w:t>沉淀、</w:t>
      </w:r>
      <w:r>
        <w:rPr>
          <w:rFonts w:hint="eastAsia" w:ascii="Times New Roman" w:hAnsi="Times New Roman"/>
          <w:color w:val="000000" w:themeColor="text1"/>
          <w:lang w:val="zh-CN"/>
          <w14:textFill>
            <w14:solidFill>
              <w14:schemeClr w14:val="tx1"/>
            </w14:solidFill>
          </w14:textFill>
        </w:rPr>
        <w:t>过滤、消毒，</w:t>
      </w:r>
      <w:r>
        <w:rPr>
          <w:rFonts w:hint="eastAsia" w:ascii="Times New Roman" w:hAnsi="Times New Roman"/>
          <w:color w:val="000000" w:themeColor="text1"/>
          <w:lang w:val="en-US" w:eastAsia="zh-CN"/>
          <w14:textFill>
            <w14:solidFill>
              <w14:schemeClr w14:val="tx1"/>
            </w14:solidFill>
          </w14:textFill>
        </w:rPr>
        <w:t>具体工艺</w:t>
      </w:r>
      <w:r>
        <w:rPr>
          <w:rFonts w:hint="eastAsia" w:ascii="Times New Roman" w:hAnsi="Times New Roman"/>
          <w:color w:val="000000" w:themeColor="text1"/>
          <w:lang w:val="zh-CN"/>
          <w14:textFill>
            <w14:solidFill>
              <w14:schemeClr w14:val="tx1"/>
            </w14:solidFill>
          </w14:textFill>
        </w:rPr>
        <w:t>应根据生物</w:t>
      </w:r>
      <w:r>
        <w:rPr>
          <w:rFonts w:hint="eastAsia" w:ascii="Times New Roman" w:hAnsi="Times New Roman"/>
          <w:color w:val="000000" w:themeColor="text1"/>
          <w:lang w:val="en-US" w:eastAsia="zh-CN"/>
          <w14:textFill>
            <w14:solidFill>
              <w14:schemeClr w14:val="tx1"/>
            </w14:solidFill>
          </w14:textFill>
        </w:rPr>
        <w:t>处理</w:t>
      </w:r>
      <w:r>
        <w:rPr>
          <w:rFonts w:hint="eastAsia" w:ascii="Times New Roman" w:hAnsi="Times New Roman"/>
          <w:color w:val="000000" w:themeColor="text1"/>
          <w:lang w:val="zh-CN"/>
          <w14:textFill>
            <w14:solidFill>
              <w14:schemeClr w14:val="tx1"/>
            </w14:solidFill>
          </w14:textFill>
        </w:rPr>
        <w:t>出水</w:t>
      </w:r>
      <w:r>
        <w:rPr>
          <w:rFonts w:hint="eastAsia" w:ascii="Times New Roman" w:hAnsi="Times New Roman"/>
          <w:color w:val="000000" w:themeColor="text1"/>
          <w:lang w:val="en-US" w:eastAsia="zh-CN"/>
          <w14:textFill>
            <w14:solidFill>
              <w14:schemeClr w14:val="tx1"/>
            </w14:solidFill>
          </w14:textFill>
        </w:rPr>
        <w:t>水质</w:t>
      </w:r>
      <w:r>
        <w:rPr>
          <w:rFonts w:hint="eastAsia" w:ascii="Times New Roman" w:hAnsi="Times New Roman"/>
          <w:color w:val="000000" w:themeColor="text1"/>
          <w:lang w:val="zh-CN"/>
          <w14:textFill>
            <w14:solidFill>
              <w14:schemeClr w14:val="tx1"/>
            </w14:solidFill>
          </w14:textFill>
        </w:rPr>
        <w:t>和排放标准进行选择。</w:t>
      </w:r>
    </w:p>
    <w:p w14:paraId="2F550343">
      <w:pPr>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val="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一体式连续流间歇曝气生化污水处理工艺深度处理设置的规定。</w:t>
      </w:r>
      <w:r>
        <w:rPr>
          <w:rFonts w:hint="eastAsia" w:ascii="黑体" w:hAnsi="黑体" w:eastAsia="黑体" w:cs="黑体"/>
          <w:color w:val="000000" w:themeColor="text1"/>
          <w:lang w:val="zh-CN" w:eastAsia="zh-CN"/>
          <w14:textFill>
            <w14:solidFill>
              <w14:schemeClr w14:val="tx1"/>
            </w14:solidFill>
          </w14:textFill>
        </w:rPr>
        <w:t>深度处理</w:t>
      </w:r>
      <w:r>
        <w:rPr>
          <w:rFonts w:hint="eastAsia" w:ascii="黑体" w:hAnsi="黑体" w:eastAsia="黑体" w:cs="黑体"/>
          <w:color w:val="000000" w:themeColor="text1"/>
          <w:lang w:val="en-US" w:eastAsia="zh-CN"/>
          <w14:textFill>
            <w14:solidFill>
              <w14:schemeClr w14:val="tx1"/>
            </w14:solidFill>
          </w14:textFill>
        </w:rPr>
        <w:t>除采用</w:t>
      </w:r>
      <w:r>
        <w:rPr>
          <w:rFonts w:hint="eastAsia" w:ascii="黑体" w:hAnsi="黑体" w:eastAsia="黑体" w:cs="黑体"/>
          <w:color w:val="000000" w:themeColor="text1"/>
          <w:lang w:val="zh-CN" w:eastAsia="zh-CN"/>
          <w14:textFill>
            <w14:solidFill>
              <w14:schemeClr w14:val="tx1"/>
            </w14:solidFill>
          </w14:textFill>
        </w:rPr>
        <w:t>絮凝、</w:t>
      </w:r>
      <w:r>
        <w:rPr>
          <w:rFonts w:hint="eastAsia" w:ascii="黑体" w:hAnsi="黑体" w:eastAsia="黑体" w:cs="黑体"/>
          <w:color w:val="000000" w:themeColor="text1"/>
          <w:lang w:val="en-US" w:eastAsia="zh-CN"/>
          <w14:textFill>
            <w14:solidFill>
              <w14:schemeClr w14:val="tx1"/>
            </w14:solidFill>
          </w14:textFill>
        </w:rPr>
        <w:t>沉淀、</w:t>
      </w:r>
      <w:r>
        <w:rPr>
          <w:rFonts w:hint="eastAsia" w:ascii="黑体" w:hAnsi="黑体" w:eastAsia="黑体" w:cs="黑体"/>
          <w:color w:val="000000" w:themeColor="text1"/>
          <w:lang w:val="zh-CN" w:eastAsia="zh-CN"/>
          <w14:textFill>
            <w14:solidFill>
              <w14:schemeClr w14:val="tx1"/>
            </w14:solidFill>
          </w14:textFill>
        </w:rPr>
        <w:t>过滤、消毒</w:t>
      </w:r>
      <w:r>
        <w:rPr>
          <w:rFonts w:hint="eastAsia" w:ascii="黑体" w:hAnsi="黑体" w:eastAsia="黑体" w:cs="黑体"/>
          <w:color w:val="000000" w:themeColor="text1"/>
          <w:lang w:val="en-US" w:eastAsia="zh-CN"/>
          <w14:textFill>
            <w14:solidFill>
              <w14:schemeClr w14:val="tx1"/>
            </w14:solidFill>
          </w14:textFill>
        </w:rPr>
        <w:t>外</w:t>
      </w:r>
      <w:r>
        <w:rPr>
          <w:rFonts w:hint="eastAsia" w:ascii="黑体" w:hAnsi="黑体" w:eastAsia="黑体" w:cs="黑体"/>
          <w:color w:val="000000" w:themeColor="text1"/>
          <w:lang w:val="zh-CN"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也可采用其它工艺。</w:t>
      </w:r>
    </w:p>
    <w:p w14:paraId="165E65B1">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72" w:name="_Toc533422747"/>
      <w:bookmarkStart w:id="73" w:name="_Toc3054820"/>
      <w:bookmarkStart w:id="74" w:name="_Toc533422977"/>
      <w:bookmarkStart w:id="75" w:name="_Toc533422617"/>
    </w:p>
    <w:p w14:paraId="49E79562">
      <w:pPr>
        <w:snapToGrid w:val="0"/>
        <w:spacing w:line="312"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76" w:name="_Toc19274"/>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4.3  </w:t>
      </w:r>
      <w:bookmarkEnd w:id="72"/>
      <w:bookmarkEnd w:id="73"/>
      <w:bookmarkEnd w:id="74"/>
      <w:bookmarkEnd w:id="75"/>
      <w:r>
        <w:rPr>
          <w:rFonts w:hint="eastAsia" w:ascii="Times New Roman" w:hAnsi="Times New Roman" w:eastAsia="黑体" w:cs="Times New Roman"/>
          <w:b/>
          <w:iCs/>
          <w:color w:val="000000" w:themeColor="text1"/>
          <w:kern w:val="0"/>
          <w:szCs w:val="21"/>
          <w:lang w:val="zh-CN"/>
          <w14:textFill>
            <w14:solidFill>
              <w14:schemeClr w14:val="tx1"/>
            </w14:solidFill>
          </w14:textFill>
        </w:rPr>
        <w:t>预处理</w:t>
      </w:r>
      <w:bookmarkEnd w:id="76"/>
    </w:p>
    <w:p w14:paraId="15928155">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49D7B713">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4.3.</w:t>
      </w:r>
      <w:r>
        <w:rPr>
          <w:rFonts w:hint="eastAsia" w:ascii="Times New Roman" w:hAnsi="Times New Roman"/>
          <w:b/>
          <w:color w:val="000000" w:themeColor="text1"/>
          <w:lang w:val="en-US" w:eastAsia="zh-CN"/>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预处理</w:t>
      </w:r>
      <w:r>
        <w:rPr>
          <w:rFonts w:hint="eastAsia" w:ascii="Times New Roman" w:hAnsi="Times New Roman"/>
          <w:color w:val="000000" w:themeColor="text1"/>
          <w:lang w:val="en-US" w:eastAsia="zh-CN"/>
          <w14:textFill>
            <w14:solidFill>
              <w14:schemeClr w14:val="tx1"/>
            </w14:solidFill>
          </w14:textFill>
        </w:rPr>
        <w:t>构筑物</w:t>
      </w:r>
      <w:r>
        <w:rPr>
          <w:rFonts w:hint="eastAsia" w:ascii="Times New Roman" w:hAnsi="Times New Roman"/>
          <w:color w:val="000000" w:themeColor="text1"/>
          <w14:textFill>
            <w14:solidFill>
              <w14:schemeClr w14:val="tx1"/>
            </w14:solidFill>
          </w14:textFill>
        </w:rPr>
        <w:t>应根据进水水质特征</w:t>
      </w:r>
      <w:r>
        <w:rPr>
          <w:rFonts w:hint="eastAsia" w:ascii="Times New Roman" w:hAnsi="Times New Roman"/>
          <w:color w:val="000000" w:themeColor="text1"/>
          <w:lang w:val="en-US" w:eastAsia="zh-CN"/>
          <w14:textFill>
            <w14:solidFill>
              <w14:schemeClr w14:val="tx1"/>
            </w14:solidFill>
          </w14:textFill>
        </w:rPr>
        <w:t>进行选择，宜</w:t>
      </w:r>
      <w:r>
        <w:rPr>
          <w:rFonts w:hint="eastAsia" w:ascii="Times New Roman" w:hAnsi="Times New Roman"/>
          <w:color w:val="000000" w:themeColor="text1"/>
          <w14:textFill>
            <w14:solidFill>
              <w14:schemeClr w14:val="tx1"/>
            </w14:solidFill>
          </w14:textFill>
        </w:rPr>
        <w:t>按表4.3.1的规定</w:t>
      </w:r>
      <w:r>
        <w:rPr>
          <w:rFonts w:hint="eastAsia" w:ascii="Times New Roman" w:hAnsi="Times New Roman"/>
          <w:color w:val="000000" w:themeColor="text1"/>
          <w:lang w:val="en-US" w:eastAsia="zh-CN"/>
          <w14:textFill>
            <w14:solidFill>
              <w14:schemeClr w14:val="tx1"/>
            </w14:solidFill>
          </w14:textFill>
        </w:rPr>
        <w:t>执行</w:t>
      </w:r>
      <w:r>
        <w:rPr>
          <w:rFonts w:ascii="Times New Roman" w:hAnsi="Times New Roman"/>
          <w:color w:val="000000" w:themeColor="text1"/>
          <w14:textFill>
            <w14:solidFill>
              <w14:schemeClr w14:val="tx1"/>
            </w14:solidFill>
          </w14:textFill>
        </w:rPr>
        <w:t>。</w:t>
      </w:r>
    </w:p>
    <w:p w14:paraId="077B3591">
      <w:pPr>
        <w:snapToGrid w:val="0"/>
        <w:spacing w:line="312" w:lineRule="auto"/>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表4.3.1  预处理</w:t>
      </w:r>
      <w:r>
        <w:rPr>
          <w:rFonts w:hint="eastAsia" w:ascii="Times New Roman" w:hAnsi="Times New Roman"/>
          <w:color w:val="000000" w:themeColor="text1"/>
          <w:lang w:val="en-US" w:eastAsia="zh-CN"/>
          <w14:textFill>
            <w14:solidFill>
              <w14:schemeClr w14:val="tx1"/>
            </w14:solidFill>
          </w14:textFill>
        </w:rPr>
        <w:t>构筑物的</w:t>
      </w:r>
      <w:r>
        <w:rPr>
          <w:rFonts w:hint="default" w:ascii="Times New Roman" w:hAnsi="Times New Roman"/>
          <w:color w:val="000000" w:themeColor="text1"/>
          <w14:textFill>
            <w14:solidFill>
              <w14:schemeClr w14:val="tx1"/>
            </w14:solidFill>
          </w14:textFill>
        </w:rPr>
        <w:t>选择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17"/>
        <w:gridCol w:w="2826"/>
        <w:gridCol w:w="3549"/>
      </w:tblGrid>
      <w:tr w14:paraId="2237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8BBD1E4">
            <w:pPr>
              <w:jc w:val="center"/>
              <w:rPr>
                <w:rFonts w:hint="default" w:ascii="Times New Roman" w:hAnsi="Times New Roman" w:cs="Times New Roman"/>
                <w:sz w:val="20"/>
                <w:szCs w:val="22"/>
              </w:rPr>
            </w:pPr>
            <w:r>
              <w:rPr>
                <w:rFonts w:hint="default" w:ascii="Times New Roman" w:hAnsi="Times New Roman" w:cs="Times New Roman"/>
                <w:sz w:val="21"/>
                <w:szCs w:val="24"/>
              </w:rPr>
              <w:t>序号</w:t>
            </w:r>
          </w:p>
        </w:tc>
        <w:tc>
          <w:tcPr>
            <w:tcW w:w="1317" w:type="dxa"/>
            <w:noWrap w:val="0"/>
            <w:vAlign w:val="center"/>
          </w:tcPr>
          <w:p w14:paraId="7AFA2406">
            <w:pPr>
              <w:jc w:val="center"/>
              <w:rPr>
                <w:rFonts w:hint="default" w:ascii="Times New Roman" w:hAnsi="Times New Roman" w:cs="Times New Roman"/>
                <w:sz w:val="20"/>
                <w:szCs w:val="22"/>
              </w:rPr>
            </w:pPr>
            <w:r>
              <w:rPr>
                <w:rFonts w:hint="default" w:ascii="Times New Roman" w:hAnsi="Times New Roman" w:cs="Times New Roman"/>
                <w:sz w:val="21"/>
                <w:szCs w:val="24"/>
              </w:rPr>
              <w:t>类别</w:t>
            </w:r>
          </w:p>
        </w:tc>
        <w:tc>
          <w:tcPr>
            <w:tcW w:w="2826" w:type="dxa"/>
            <w:noWrap w:val="0"/>
            <w:vAlign w:val="center"/>
          </w:tcPr>
          <w:p w14:paraId="70F0158B">
            <w:pPr>
              <w:jc w:val="center"/>
              <w:rPr>
                <w:rFonts w:hint="default" w:ascii="Times New Roman" w:hAnsi="Times New Roman" w:cs="Times New Roman"/>
              </w:rPr>
            </w:pPr>
            <w:r>
              <w:rPr>
                <w:rFonts w:hint="default" w:ascii="Times New Roman" w:hAnsi="Times New Roman" w:cs="Times New Roman"/>
                <w:sz w:val="22"/>
                <w:szCs w:val="28"/>
              </w:rPr>
              <w:t>水质特征</w:t>
            </w:r>
          </w:p>
        </w:tc>
        <w:tc>
          <w:tcPr>
            <w:tcW w:w="3549" w:type="dxa"/>
            <w:noWrap w:val="0"/>
            <w:vAlign w:val="center"/>
          </w:tcPr>
          <w:p w14:paraId="639E6EEB">
            <w:pPr>
              <w:jc w:val="center"/>
              <w:rPr>
                <w:rFonts w:hint="default" w:ascii="Times New Roman" w:hAnsi="Times New Roman" w:cs="Times New Roman"/>
              </w:rPr>
            </w:pPr>
            <w:r>
              <w:rPr>
                <w:rFonts w:hint="default" w:ascii="Times New Roman" w:hAnsi="Times New Roman" w:cs="Times New Roman"/>
                <w:sz w:val="22"/>
                <w:szCs w:val="28"/>
              </w:rPr>
              <w:t>预处理</w:t>
            </w:r>
            <w:r>
              <w:rPr>
                <w:rFonts w:hint="eastAsia" w:ascii="Times New Roman" w:hAnsi="Times New Roman" w:cs="Times New Roman"/>
                <w:sz w:val="22"/>
                <w:szCs w:val="28"/>
                <w:lang w:val="en-US" w:eastAsia="zh-CN"/>
              </w:rPr>
              <w:t>构筑物</w:t>
            </w:r>
          </w:p>
        </w:tc>
      </w:tr>
      <w:tr w14:paraId="5AD8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3EEE271">
            <w:pPr>
              <w:jc w:val="center"/>
              <w:rPr>
                <w:rFonts w:hint="default" w:ascii="Times New Roman" w:hAnsi="Times New Roman" w:cs="Times New Roman"/>
                <w:sz w:val="20"/>
                <w:szCs w:val="22"/>
              </w:rPr>
            </w:pPr>
            <w:r>
              <w:rPr>
                <w:rFonts w:hint="default" w:ascii="Times New Roman" w:hAnsi="Times New Roman" w:cs="Times New Roman"/>
                <w:sz w:val="20"/>
                <w:szCs w:val="22"/>
              </w:rPr>
              <w:t>1</w:t>
            </w:r>
          </w:p>
        </w:tc>
        <w:tc>
          <w:tcPr>
            <w:tcW w:w="1317" w:type="dxa"/>
            <w:noWrap w:val="0"/>
            <w:vAlign w:val="center"/>
          </w:tcPr>
          <w:p w14:paraId="013E4A0F">
            <w:pPr>
              <w:jc w:val="center"/>
              <w:rPr>
                <w:rFonts w:hint="default" w:ascii="Times New Roman" w:hAnsi="Times New Roman" w:cs="Times New Roman"/>
                <w:sz w:val="20"/>
                <w:szCs w:val="22"/>
              </w:rPr>
            </w:pPr>
            <w:r>
              <w:rPr>
                <w:rFonts w:hint="default" w:ascii="Times New Roman" w:hAnsi="Times New Roman" w:cs="Times New Roman"/>
                <w:sz w:val="21"/>
                <w:szCs w:val="24"/>
              </w:rPr>
              <w:t>生活污水</w:t>
            </w:r>
          </w:p>
        </w:tc>
        <w:tc>
          <w:tcPr>
            <w:tcW w:w="2826" w:type="dxa"/>
            <w:noWrap w:val="0"/>
            <w:vAlign w:val="center"/>
          </w:tcPr>
          <w:p w14:paraId="2FD12396">
            <w:pPr>
              <w:jc w:val="left"/>
              <w:rPr>
                <w:rFonts w:hint="default" w:ascii="Times New Roman" w:hAnsi="Times New Roman" w:cs="Times New Roman"/>
              </w:rPr>
            </w:pPr>
            <w:r>
              <w:rPr>
                <w:rFonts w:hint="default" w:ascii="Times New Roman" w:hAnsi="Times New Roman" w:cs="Times New Roman"/>
              </w:rPr>
              <w:t>需去除水中常规污染物</w:t>
            </w:r>
          </w:p>
        </w:tc>
        <w:tc>
          <w:tcPr>
            <w:tcW w:w="3549" w:type="dxa"/>
            <w:noWrap w:val="0"/>
            <w:vAlign w:val="center"/>
          </w:tcPr>
          <w:p w14:paraId="2D17F856">
            <w:pPr>
              <w:jc w:val="left"/>
              <w:rPr>
                <w:rFonts w:hint="default" w:ascii="Times New Roman" w:hAnsi="Times New Roman" w:cs="Times New Roman"/>
              </w:rPr>
            </w:pPr>
            <w:r>
              <w:rPr>
                <w:rFonts w:hint="default" w:ascii="Times New Roman" w:hAnsi="Times New Roman" w:cs="Times New Roman"/>
              </w:rPr>
              <w:t>格栅、沉砂池</w:t>
            </w:r>
            <w:r>
              <w:rPr>
                <w:rFonts w:hint="eastAsia" w:ascii="Times New Roman" w:hAnsi="Times New Roman" w:cs="Times New Roman"/>
                <w:lang w:eastAsia="zh-CN"/>
              </w:rPr>
              <w:t>、</w:t>
            </w:r>
            <w:r>
              <w:rPr>
                <w:rFonts w:hint="default" w:ascii="Times New Roman" w:hAnsi="Times New Roman" w:cs="Times New Roman"/>
              </w:rPr>
              <w:t>调节池</w:t>
            </w:r>
          </w:p>
        </w:tc>
      </w:tr>
      <w:tr w14:paraId="7EA0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E731F71">
            <w:pPr>
              <w:jc w:val="center"/>
              <w:rPr>
                <w:rFonts w:hint="default" w:ascii="Times New Roman" w:hAnsi="Times New Roman" w:cs="Times New Roman"/>
                <w:sz w:val="20"/>
                <w:szCs w:val="22"/>
              </w:rPr>
            </w:pPr>
            <w:r>
              <w:rPr>
                <w:rFonts w:hint="default" w:ascii="Times New Roman" w:hAnsi="Times New Roman" w:cs="Times New Roman"/>
                <w:sz w:val="20"/>
                <w:szCs w:val="22"/>
              </w:rPr>
              <w:t>2</w:t>
            </w:r>
          </w:p>
        </w:tc>
        <w:tc>
          <w:tcPr>
            <w:tcW w:w="1317" w:type="dxa"/>
            <w:noWrap w:val="0"/>
            <w:vAlign w:val="center"/>
          </w:tcPr>
          <w:p w14:paraId="6C9AF7FE">
            <w:pPr>
              <w:jc w:val="center"/>
              <w:rPr>
                <w:rFonts w:hint="default" w:ascii="Times New Roman" w:hAnsi="Times New Roman" w:cs="Times New Roman"/>
                <w:sz w:val="16"/>
                <w:szCs w:val="20"/>
              </w:rPr>
            </w:pPr>
            <w:r>
              <w:rPr>
                <w:rFonts w:hint="default" w:ascii="Times New Roman" w:hAnsi="Times New Roman" w:cs="Times New Roman"/>
                <w:sz w:val="21"/>
                <w:szCs w:val="24"/>
              </w:rPr>
              <w:t xml:space="preserve">含工业废水的生活污水 </w:t>
            </w:r>
          </w:p>
        </w:tc>
        <w:tc>
          <w:tcPr>
            <w:tcW w:w="2826" w:type="dxa"/>
            <w:noWrap w:val="0"/>
            <w:vAlign w:val="center"/>
          </w:tcPr>
          <w:p w14:paraId="6984946D">
            <w:pPr>
              <w:jc w:val="left"/>
              <w:rPr>
                <w:rFonts w:hint="default" w:ascii="Times New Roman" w:hAnsi="Times New Roman" w:cs="Times New Roman"/>
                <w:sz w:val="18"/>
                <w:szCs w:val="21"/>
              </w:rPr>
            </w:pPr>
            <w:r>
              <w:rPr>
                <w:rFonts w:hint="default" w:ascii="Times New Roman" w:hAnsi="Times New Roman" w:cs="Times New Roman"/>
              </w:rPr>
              <w:t>需去除水中常规污染物</w:t>
            </w:r>
            <w:r>
              <w:rPr>
                <w:rFonts w:hint="eastAsia" w:ascii="Times New Roman" w:hAnsi="Times New Roman" w:cs="Times New Roman"/>
                <w:lang w:eastAsia="zh-CN"/>
              </w:rPr>
              <w:t>、</w:t>
            </w:r>
            <w:r>
              <w:rPr>
                <w:rFonts w:hint="default" w:ascii="Times New Roman" w:hAnsi="Times New Roman" w:cs="Times New Roman"/>
              </w:rPr>
              <w:t>少量有机大分子污染物</w:t>
            </w:r>
          </w:p>
        </w:tc>
        <w:tc>
          <w:tcPr>
            <w:tcW w:w="3549" w:type="dxa"/>
            <w:noWrap w:val="0"/>
            <w:vAlign w:val="center"/>
          </w:tcPr>
          <w:p w14:paraId="1C6F1D1B">
            <w:pPr>
              <w:jc w:val="left"/>
              <w:rPr>
                <w:rFonts w:hint="default" w:ascii="Times New Roman" w:hAnsi="Times New Roman" w:cs="Times New Roman"/>
                <w:sz w:val="18"/>
                <w:szCs w:val="21"/>
              </w:rPr>
            </w:pPr>
            <w:r>
              <w:rPr>
                <w:rFonts w:hint="default" w:ascii="Times New Roman" w:hAnsi="Times New Roman" w:cs="Times New Roman"/>
              </w:rPr>
              <w:t>格栅、沉砂池、调节池、水解酸化池</w:t>
            </w:r>
          </w:p>
        </w:tc>
      </w:tr>
      <w:tr w14:paraId="6ACD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noWrap w:val="0"/>
            <w:vAlign w:val="center"/>
          </w:tcPr>
          <w:p w14:paraId="27760EC5">
            <w:pPr>
              <w:jc w:val="center"/>
              <w:rPr>
                <w:rFonts w:hint="default" w:ascii="Times New Roman" w:hAnsi="Times New Roman" w:cs="Times New Roman"/>
                <w:sz w:val="20"/>
                <w:szCs w:val="22"/>
              </w:rPr>
            </w:pPr>
            <w:r>
              <w:rPr>
                <w:rFonts w:hint="default" w:ascii="Times New Roman" w:hAnsi="Times New Roman" w:cs="Times New Roman"/>
                <w:sz w:val="20"/>
                <w:szCs w:val="22"/>
              </w:rPr>
              <w:t>3</w:t>
            </w:r>
          </w:p>
        </w:tc>
        <w:tc>
          <w:tcPr>
            <w:tcW w:w="1317" w:type="dxa"/>
            <w:noWrap w:val="0"/>
            <w:vAlign w:val="center"/>
          </w:tcPr>
          <w:p w14:paraId="0BF81EAA">
            <w:pPr>
              <w:jc w:val="center"/>
              <w:rPr>
                <w:rFonts w:hint="default" w:ascii="Times New Roman" w:hAnsi="Times New Roman" w:cs="Times New Roman"/>
                <w:sz w:val="16"/>
                <w:szCs w:val="20"/>
              </w:rPr>
            </w:pPr>
            <w:r>
              <w:rPr>
                <w:rFonts w:hint="eastAsia" w:ascii="Times New Roman" w:hAnsi="Times New Roman" w:cs="Times New Roman"/>
                <w:sz w:val="21"/>
                <w:szCs w:val="24"/>
                <w:lang w:val="en-US" w:eastAsia="zh-CN"/>
              </w:rPr>
              <w:t>有机</w:t>
            </w:r>
            <w:r>
              <w:rPr>
                <w:rFonts w:hint="default" w:ascii="Times New Roman" w:hAnsi="Times New Roman" w:cs="Times New Roman"/>
                <w:sz w:val="21"/>
                <w:szCs w:val="24"/>
              </w:rPr>
              <w:t>工业废水</w:t>
            </w:r>
          </w:p>
        </w:tc>
        <w:tc>
          <w:tcPr>
            <w:tcW w:w="2826" w:type="dxa"/>
            <w:noWrap w:val="0"/>
            <w:vAlign w:val="center"/>
          </w:tcPr>
          <w:p w14:paraId="7593B5D3">
            <w:pPr>
              <w:jc w:val="left"/>
              <w:rPr>
                <w:rFonts w:hint="default" w:ascii="Times New Roman" w:hAnsi="Times New Roman" w:cs="Times New Roman"/>
                <w:sz w:val="18"/>
                <w:szCs w:val="21"/>
              </w:rPr>
            </w:pPr>
            <w:r>
              <w:rPr>
                <w:rFonts w:hint="default" w:ascii="Times New Roman" w:hAnsi="Times New Roman" w:cs="Times New Roman"/>
              </w:rPr>
              <w:t>需去除水中常规污染物</w:t>
            </w:r>
            <w:r>
              <w:rPr>
                <w:rFonts w:hint="eastAsia" w:ascii="Times New Roman" w:hAnsi="Times New Roman" w:cs="Times New Roman"/>
                <w:lang w:eastAsia="zh-CN"/>
              </w:rPr>
              <w:t>、</w:t>
            </w:r>
            <w:r>
              <w:rPr>
                <w:rFonts w:hint="default" w:ascii="Times New Roman" w:hAnsi="Times New Roman" w:cs="Times New Roman"/>
              </w:rPr>
              <w:t>大量有机大分子污染物</w:t>
            </w:r>
          </w:p>
        </w:tc>
        <w:tc>
          <w:tcPr>
            <w:tcW w:w="3549" w:type="dxa"/>
            <w:noWrap w:val="0"/>
            <w:vAlign w:val="center"/>
          </w:tcPr>
          <w:p w14:paraId="7CD75ED3">
            <w:pPr>
              <w:rPr>
                <w:rFonts w:hint="default" w:ascii="Times New Roman" w:hAnsi="Times New Roman" w:cs="Times New Roman"/>
                <w:sz w:val="18"/>
                <w:szCs w:val="21"/>
              </w:rPr>
            </w:pPr>
            <w:r>
              <w:rPr>
                <w:rFonts w:hint="default" w:ascii="Times New Roman" w:hAnsi="Times New Roman" w:cs="Times New Roman"/>
              </w:rPr>
              <w:t>格栅、调节池、</w:t>
            </w:r>
            <w:r>
              <w:rPr>
                <w:rFonts w:hint="eastAsia" w:ascii="Times New Roman" w:hAnsi="Times New Roman" w:cs="Times New Roman"/>
                <w:lang w:val="en-US" w:eastAsia="zh-CN"/>
              </w:rPr>
              <w:t>初沉池、</w:t>
            </w:r>
            <w:r>
              <w:rPr>
                <w:rFonts w:hint="default" w:ascii="Times New Roman" w:hAnsi="Times New Roman" w:cs="Times New Roman"/>
              </w:rPr>
              <w:t>水解酸化池</w:t>
            </w:r>
          </w:p>
        </w:tc>
      </w:tr>
    </w:tbl>
    <w:p w14:paraId="0CC1C64A">
      <w:pPr>
        <w:ind w:firstLine="420" w:firstLineChars="200"/>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Cs/>
          <w:color w:val="000000" w:themeColor="text1"/>
          <w:lang w:val="en-US" w:eastAsia="zh-CN"/>
          <w14:textFill>
            <w14:solidFill>
              <w14:schemeClr w14:val="tx1"/>
            </w14:solidFill>
          </w14:textFill>
        </w:rPr>
        <w:t>【条文说明】</w:t>
      </w:r>
      <w:r>
        <w:rPr>
          <w:rFonts w:hint="eastAsia" w:ascii="黑体" w:hAnsi="黑体" w:eastAsia="黑体" w:cs="黑体"/>
          <w:b w:val="0"/>
          <w:bCs/>
          <w:color w:val="000000" w:themeColor="text1"/>
          <w:lang w:val="en-US" w:eastAsia="zh-CN"/>
          <w14:textFill>
            <w14:solidFill>
              <w14:schemeClr w14:val="tx1"/>
            </w14:solidFill>
          </w14:textFill>
        </w:rPr>
        <w:t>对预处理构筑物选择的要求，以及要选择的预处理单元。</w:t>
      </w:r>
    </w:p>
    <w:p w14:paraId="2DA5A0E5">
      <w:pPr>
        <w:ind w:firstLine="420" w:firstLineChars="200"/>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对于5000m</w:t>
      </w:r>
      <w:r>
        <w:rPr>
          <w:rFonts w:hint="eastAsia" w:ascii="黑体" w:hAnsi="黑体" w:eastAsia="黑体" w:cs="黑体"/>
          <w:b w:val="0"/>
          <w:bCs/>
          <w:color w:val="000000" w:themeColor="text1"/>
          <w:vertAlign w:val="superscript"/>
          <w:lang w:val="en-US" w:eastAsia="zh-CN"/>
          <w14:textFill>
            <w14:solidFill>
              <w14:schemeClr w14:val="tx1"/>
            </w14:solidFill>
          </w14:textFill>
        </w:rPr>
        <w:t>3</w:t>
      </w:r>
      <w:r>
        <w:rPr>
          <w:rFonts w:hint="eastAsia" w:ascii="黑体" w:hAnsi="黑体" w:eastAsia="黑体" w:cs="黑体"/>
          <w:b w:val="0"/>
          <w:bCs/>
          <w:color w:val="000000" w:themeColor="text1"/>
          <w:lang w:val="en-US" w:eastAsia="zh-CN"/>
          <w14:textFill>
            <w14:solidFill>
              <w14:schemeClr w14:val="tx1"/>
            </w14:solidFill>
          </w14:textFill>
        </w:rPr>
        <w:t>/d规模以下的生活污水，宜设置格栅、</w:t>
      </w:r>
      <w:r>
        <w:rPr>
          <w:rFonts w:hint="default" w:ascii="黑体" w:hAnsi="黑体" w:eastAsia="黑体" w:cs="黑体"/>
          <w:b w:val="0"/>
          <w:bCs/>
          <w:color w:val="000000" w:themeColor="text1"/>
          <w:lang w:val="en-US" w:eastAsia="zh-CN"/>
          <w14:textFill>
            <w14:solidFill>
              <w14:schemeClr w14:val="tx1"/>
            </w14:solidFill>
          </w14:textFill>
        </w:rPr>
        <w:t>调节池</w:t>
      </w:r>
      <w:r>
        <w:rPr>
          <w:rFonts w:hint="eastAsia" w:ascii="黑体" w:hAnsi="黑体" w:eastAsia="黑体" w:cs="黑体"/>
          <w:b w:val="0"/>
          <w:bCs/>
          <w:color w:val="000000" w:themeColor="text1"/>
          <w:lang w:val="en-US" w:eastAsia="zh-CN"/>
          <w14:textFill>
            <w14:solidFill>
              <w14:schemeClr w14:val="tx1"/>
            </w14:solidFill>
          </w14:textFill>
        </w:rPr>
        <w:t>、</w:t>
      </w:r>
      <w:r>
        <w:rPr>
          <w:rFonts w:hint="default" w:ascii="黑体" w:hAnsi="黑体" w:eastAsia="黑体" w:cs="黑体"/>
          <w:b w:val="0"/>
          <w:bCs/>
          <w:color w:val="000000" w:themeColor="text1"/>
          <w:lang w:val="en-US" w:eastAsia="zh-CN"/>
          <w14:textFill>
            <w14:solidFill>
              <w14:schemeClr w14:val="tx1"/>
            </w14:solidFill>
          </w14:textFill>
        </w:rPr>
        <w:t>沉砂池</w:t>
      </w:r>
      <w:r>
        <w:rPr>
          <w:rFonts w:hint="eastAsia" w:ascii="黑体" w:hAnsi="黑体" w:eastAsia="黑体" w:cs="黑体"/>
          <w:b w:val="0"/>
          <w:bCs/>
          <w:color w:val="000000" w:themeColor="text1"/>
          <w:lang w:val="en-US" w:eastAsia="zh-CN"/>
          <w14:textFill>
            <w14:solidFill>
              <w14:schemeClr w14:val="tx1"/>
            </w14:solidFill>
          </w14:textFill>
        </w:rPr>
        <w:t>；对于5000m</w:t>
      </w:r>
      <w:r>
        <w:rPr>
          <w:rFonts w:hint="eastAsia" w:ascii="黑体" w:hAnsi="黑体" w:eastAsia="黑体" w:cs="黑体"/>
          <w:b w:val="0"/>
          <w:bCs/>
          <w:color w:val="000000" w:themeColor="text1"/>
          <w:vertAlign w:val="superscript"/>
          <w:lang w:val="en-US" w:eastAsia="zh-CN"/>
          <w14:textFill>
            <w14:solidFill>
              <w14:schemeClr w14:val="tx1"/>
            </w14:solidFill>
          </w14:textFill>
        </w:rPr>
        <w:t>3</w:t>
      </w:r>
      <w:r>
        <w:rPr>
          <w:rFonts w:hint="eastAsia" w:ascii="黑体" w:hAnsi="黑体" w:eastAsia="黑体" w:cs="黑体"/>
          <w:b w:val="0"/>
          <w:bCs/>
          <w:color w:val="000000" w:themeColor="text1"/>
          <w:lang w:val="en-US" w:eastAsia="zh-CN"/>
          <w14:textFill>
            <w14:solidFill>
              <w14:schemeClr w14:val="tx1"/>
            </w14:solidFill>
          </w14:textFill>
        </w:rPr>
        <w:t>/d规模以上的生活污水，宜设置格栅、</w:t>
      </w:r>
      <w:r>
        <w:rPr>
          <w:rFonts w:hint="default" w:ascii="黑体" w:hAnsi="黑体" w:eastAsia="黑体" w:cs="黑体"/>
          <w:b w:val="0"/>
          <w:bCs/>
          <w:color w:val="000000" w:themeColor="text1"/>
          <w:lang w:val="en-US" w:eastAsia="zh-CN"/>
          <w14:textFill>
            <w14:solidFill>
              <w14:schemeClr w14:val="tx1"/>
            </w14:solidFill>
          </w14:textFill>
        </w:rPr>
        <w:t>沉砂池</w:t>
      </w:r>
      <w:r>
        <w:rPr>
          <w:rFonts w:hint="eastAsia" w:ascii="黑体" w:hAnsi="黑体" w:eastAsia="黑体" w:cs="黑体"/>
          <w:b w:val="0"/>
          <w:bCs/>
          <w:color w:val="000000" w:themeColor="text1"/>
          <w:lang w:val="en-US" w:eastAsia="zh-CN"/>
          <w14:textFill>
            <w14:solidFill>
              <w14:schemeClr w14:val="tx1"/>
            </w14:solidFill>
          </w14:textFill>
        </w:rPr>
        <w:t>。</w:t>
      </w:r>
    </w:p>
    <w:p w14:paraId="63D58817">
      <w:pPr>
        <w:ind w:firstLine="420" w:firstLineChars="200"/>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对于</w:t>
      </w:r>
      <w:r>
        <w:rPr>
          <w:rFonts w:hint="default" w:ascii="黑体" w:hAnsi="黑体" w:eastAsia="黑体" w:cs="黑体"/>
          <w:b w:val="0"/>
          <w:bCs/>
          <w:color w:val="000000" w:themeColor="text1"/>
          <w:lang w:val="en-US" w:eastAsia="zh-CN"/>
          <w14:textFill>
            <w14:solidFill>
              <w14:schemeClr w14:val="tx1"/>
            </w14:solidFill>
          </w14:textFill>
        </w:rPr>
        <w:t>含</w:t>
      </w:r>
      <w:r>
        <w:rPr>
          <w:rFonts w:hint="eastAsia" w:ascii="黑体" w:hAnsi="黑体" w:eastAsia="黑体" w:cs="黑体"/>
          <w:b w:val="0"/>
          <w:bCs/>
          <w:color w:val="000000" w:themeColor="text1"/>
          <w:lang w:val="en-US" w:eastAsia="zh-CN"/>
          <w14:textFill>
            <w14:solidFill>
              <w14:schemeClr w14:val="tx1"/>
            </w14:solidFill>
          </w14:textFill>
        </w:rPr>
        <w:t>少量</w:t>
      </w:r>
      <w:r>
        <w:rPr>
          <w:rFonts w:hint="default" w:ascii="黑体" w:hAnsi="黑体" w:eastAsia="黑体" w:cs="黑体"/>
          <w:b w:val="0"/>
          <w:bCs/>
          <w:color w:val="000000" w:themeColor="text1"/>
          <w:lang w:val="en-US" w:eastAsia="zh-CN"/>
          <w14:textFill>
            <w14:solidFill>
              <w14:schemeClr w14:val="tx1"/>
            </w14:solidFill>
          </w14:textFill>
        </w:rPr>
        <w:t>工业废水的生活污水</w:t>
      </w:r>
      <w:r>
        <w:rPr>
          <w:rFonts w:hint="eastAsia" w:ascii="黑体" w:hAnsi="黑体" w:eastAsia="黑体" w:cs="黑体"/>
          <w:b w:val="0"/>
          <w:bCs/>
          <w:color w:val="000000" w:themeColor="text1"/>
          <w:lang w:val="en-US" w:eastAsia="zh-CN"/>
          <w14:textFill>
            <w14:solidFill>
              <w14:schemeClr w14:val="tx1"/>
            </w14:solidFill>
          </w14:textFill>
        </w:rPr>
        <w:t>，宜设置</w:t>
      </w:r>
      <w:r>
        <w:rPr>
          <w:rFonts w:hint="default" w:ascii="黑体" w:hAnsi="黑体" w:eastAsia="黑体" w:cs="黑体"/>
          <w:b w:val="0"/>
          <w:bCs/>
          <w:color w:val="000000" w:themeColor="text1"/>
          <w:lang w:val="en-US" w:eastAsia="zh-CN"/>
          <w14:textFill>
            <w14:solidFill>
              <w14:schemeClr w14:val="tx1"/>
            </w14:solidFill>
          </w14:textFill>
        </w:rPr>
        <w:t>格栅、沉砂池、调节池</w:t>
      </w:r>
      <w:r>
        <w:rPr>
          <w:rFonts w:hint="eastAsia" w:ascii="黑体" w:hAnsi="黑体" w:eastAsia="黑体" w:cs="黑体"/>
          <w:b w:val="0"/>
          <w:bCs/>
          <w:color w:val="000000" w:themeColor="text1"/>
          <w:lang w:val="en-US" w:eastAsia="zh-CN"/>
          <w14:textFill>
            <w14:solidFill>
              <w14:schemeClr w14:val="tx1"/>
            </w14:solidFill>
          </w14:textFill>
        </w:rPr>
        <w:t>；对于</w:t>
      </w:r>
      <w:r>
        <w:rPr>
          <w:rFonts w:hint="default" w:ascii="黑体" w:hAnsi="黑体" w:eastAsia="黑体" w:cs="黑体"/>
          <w:b w:val="0"/>
          <w:bCs/>
          <w:color w:val="000000" w:themeColor="text1"/>
          <w:lang w:val="en-US" w:eastAsia="zh-CN"/>
          <w14:textFill>
            <w14:solidFill>
              <w14:schemeClr w14:val="tx1"/>
            </w14:solidFill>
          </w14:textFill>
        </w:rPr>
        <w:t>含</w:t>
      </w:r>
      <w:r>
        <w:rPr>
          <w:rFonts w:hint="eastAsia" w:ascii="黑体" w:hAnsi="黑体" w:eastAsia="黑体" w:cs="黑体"/>
          <w:b w:val="0"/>
          <w:bCs/>
          <w:color w:val="000000" w:themeColor="text1"/>
          <w:lang w:val="en-US" w:eastAsia="zh-CN"/>
          <w14:textFill>
            <w14:solidFill>
              <w14:schemeClr w14:val="tx1"/>
            </w14:solidFill>
          </w14:textFill>
        </w:rPr>
        <w:t>有有机大分子污染物时，宜设置</w:t>
      </w:r>
      <w:r>
        <w:rPr>
          <w:rFonts w:hint="default" w:ascii="黑体" w:hAnsi="黑体" w:eastAsia="黑体" w:cs="黑体"/>
          <w:b w:val="0"/>
          <w:bCs/>
          <w:color w:val="000000" w:themeColor="text1"/>
          <w:lang w:val="en-US" w:eastAsia="zh-CN"/>
          <w14:textFill>
            <w14:solidFill>
              <w14:schemeClr w14:val="tx1"/>
            </w14:solidFill>
          </w14:textFill>
        </w:rPr>
        <w:t>格栅、沉砂池、调节池</w:t>
      </w:r>
      <w:r>
        <w:rPr>
          <w:rFonts w:hint="eastAsia" w:ascii="黑体" w:hAnsi="黑体" w:eastAsia="黑体" w:cs="黑体"/>
          <w:b w:val="0"/>
          <w:bCs/>
          <w:color w:val="000000" w:themeColor="text1"/>
          <w:lang w:val="en-US" w:eastAsia="zh-CN"/>
          <w14:textFill>
            <w14:solidFill>
              <w14:schemeClr w14:val="tx1"/>
            </w14:solidFill>
          </w14:textFill>
        </w:rPr>
        <w:t>、</w:t>
      </w:r>
      <w:r>
        <w:rPr>
          <w:rFonts w:hint="default" w:ascii="黑体" w:hAnsi="黑体" w:eastAsia="黑体" w:cs="黑体"/>
          <w:b w:val="0"/>
          <w:bCs/>
          <w:color w:val="000000" w:themeColor="text1"/>
          <w:lang w:val="en-US" w:eastAsia="zh-CN"/>
          <w14:textFill>
            <w14:solidFill>
              <w14:schemeClr w14:val="tx1"/>
            </w14:solidFill>
          </w14:textFill>
        </w:rPr>
        <w:t>水解酸化池</w:t>
      </w:r>
      <w:r>
        <w:rPr>
          <w:rFonts w:hint="eastAsia" w:ascii="黑体" w:hAnsi="黑体" w:eastAsia="黑体" w:cs="黑体"/>
          <w:b w:val="0"/>
          <w:bCs/>
          <w:color w:val="000000" w:themeColor="text1"/>
          <w:lang w:val="en-US" w:eastAsia="zh-CN"/>
          <w14:textFill>
            <w14:solidFill>
              <w14:schemeClr w14:val="tx1"/>
            </w14:solidFill>
          </w14:textFill>
        </w:rPr>
        <w:t>。</w:t>
      </w:r>
    </w:p>
    <w:p w14:paraId="76B05109">
      <w:pPr>
        <w:ind w:firstLine="420" w:firstLineChars="200"/>
        <w:rPr>
          <w:rFonts w:hint="eastAsia" w:ascii="黑体" w:hAnsi="黑体" w:eastAsia="黑体" w:cs="黑体"/>
          <w:b w:val="0"/>
          <w:bCs/>
          <w:color w:val="000000" w:themeColor="text1"/>
          <w:lang w:val="zh-CN"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对于有机</w:t>
      </w:r>
      <w:r>
        <w:rPr>
          <w:rFonts w:hint="default" w:ascii="黑体" w:hAnsi="黑体" w:eastAsia="黑体" w:cs="黑体"/>
          <w:b w:val="0"/>
          <w:bCs/>
          <w:color w:val="000000" w:themeColor="text1"/>
          <w:lang w:val="en-US" w:eastAsia="zh-CN"/>
          <w14:textFill>
            <w14:solidFill>
              <w14:schemeClr w14:val="tx1"/>
            </w14:solidFill>
          </w14:textFill>
        </w:rPr>
        <w:t>工业废水</w:t>
      </w:r>
      <w:r>
        <w:rPr>
          <w:rFonts w:hint="eastAsia" w:ascii="黑体" w:hAnsi="黑体" w:eastAsia="黑体" w:cs="黑体"/>
          <w:b w:val="0"/>
          <w:bCs/>
          <w:color w:val="000000" w:themeColor="text1"/>
          <w:lang w:val="en-US" w:eastAsia="zh-CN"/>
          <w14:textFill>
            <w14:solidFill>
              <w14:schemeClr w14:val="tx1"/>
            </w14:solidFill>
          </w14:textFill>
        </w:rPr>
        <w:t>，宜设置</w:t>
      </w:r>
      <w:r>
        <w:rPr>
          <w:rFonts w:hint="default" w:ascii="黑体" w:hAnsi="黑体" w:eastAsia="黑体" w:cs="黑体"/>
          <w:b w:val="0"/>
          <w:bCs/>
          <w:color w:val="000000" w:themeColor="text1"/>
          <w:lang w:val="en-US" w:eastAsia="zh-CN"/>
          <w14:textFill>
            <w14:solidFill>
              <w14:schemeClr w14:val="tx1"/>
            </w14:solidFill>
          </w14:textFill>
        </w:rPr>
        <w:t>格栅、调节池</w:t>
      </w:r>
      <w:r>
        <w:rPr>
          <w:rFonts w:hint="eastAsia" w:ascii="黑体" w:hAnsi="黑体" w:eastAsia="黑体" w:cs="黑体"/>
          <w:b w:val="0"/>
          <w:bCs/>
          <w:color w:val="000000" w:themeColor="text1"/>
          <w:lang w:val="en-US" w:eastAsia="zh-CN"/>
          <w14:textFill>
            <w14:solidFill>
              <w14:schemeClr w14:val="tx1"/>
            </w14:solidFill>
          </w14:textFill>
        </w:rPr>
        <w:t>、初沉池、</w:t>
      </w:r>
      <w:r>
        <w:rPr>
          <w:rFonts w:hint="default" w:ascii="黑体" w:hAnsi="黑体" w:eastAsia="黑体" w:cs="黑体"/>
          <w:b w:val="0"/>
          <w:bCs/>
          <w:color w:val="000000" w:themeColor="text1"/>
          <w:lang w:val="en-US" w:eastAsia="zh-CN"/>
          <w14:textFill>
            <w14:solidFill>
              <w14:schemeClr w14:val="tx1"/>
            </w14:solidFill>
          </w14:textFill>
        </w:rPr>
        <w:t>水解酸化池</w:t>
      </w:r>
      <w:r>
        <w:rPr>
          <w:rFonts w:hint="eastAsia" w:ascii="黑体" w:hAnsi="黑体" w:eastAsia="黑体" w:cs="黑体"/>
          <w:b w:val="0"/>
          <w:bCs/>
          <w:color w:val="000000" w:themeColor="text1"/>
          <w:lang w:val="en-US" w:eastAsia="zh-CN"/>
          <w14:textFill>
            <w14:solidFill>
              <w14:schemeClr w14:val="tx1"/>
            </w14:solidFill>
          </w14:textFill>
        </w:rPr>
        <w:t>。</w:t>
      </w:r>
    </w:p>
    <w:p w14:paraId="3F325658">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4.3.</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格栅选用</w:t>
      </w:r>
      <w:r>
        <w:rPr>
          <w:rFonts w:hint="eastAsia" w:ascii="Times New Roman" w:hAnsi="Times New Roman"/>
          <w:bCs/>
          <w:color w:val="000000" w:themeColor="text1"/>
          <w:lang w:val="en-US" w:eastAsia="zh-CN"/>
          <w14:textFill>
            <w14:solidFill>
              <w14:schemeClr w14:val="tx1"/>
            </w14:solidFill>
          </w14:textFill>
        </w:rPr>
        <w:t>粗格栅和细格</w:t>
      </w:r>
      <w:r>
        <w:rPr>
          <w:rFonts w:hint="default" w:ascii="Times New Roman" w:hAnsi="Times New Roman"/>
          <w:bCs/>
          <w:color w:val="000000" w:themeColor="text1"/>
          <w14:textFill>
            <w14:solidFill>
              <w14:schemeClr w14:val="tx1"/>
            </w14:solidFill>
          </w14:textFill>
        </w:rPr>
        <w:t>栅</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粗格栅栅</w:t>
      </w:r>
      <w:r>
        <w:rPr>
          <w:rFonts w:hint="default" w:ascii="Times New Roman" w:hAnsi="Times New Roman"/>
          <w:bCs/>
          <w:color w:val="000000" w:themeColor="text1"/>
          <w14:textFill>
            <w14:solidFill>
              <w14:schemeClr w14:val="tx1"/>
            </w14:solidFill>
          </w14:textFill>
        </w:rPr>
        <w:t>距宜为</w:t>
      </w:r>
      <w:r>
        <w:rPr>
          <w:rFonts w:hint="eastAsia" w:ascii="Times New Roman" w:hAnsi="Times New Roman"/>
          <w:bCs/>
          <w:color w:val="000000" w:themeColor="text1"/>
          <w:lang w:val="en-US" w:eastAsia="zh-CN"/>
          <w14:textFill>
            <w14:solidFill>
              <w14:schemeClr w14:val="tx1"/>
            </w14:solidFill>
          </w14:textFill>
        </w:rPr>
        <w:t>10</w:t>
      </w:r>
      <w:r>
        <w:rPr>
          <w:rFonts w:hint="default"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2</w:t>
      </w:r>
      <w:r>
        <w:rPr>
          <w:rFonts w:hint="default" w:ascii="Times New Roman" w:hAnsi="Times New Roman"/>
          <w:bCs/>
          <w:color w:val="000000" w:themeColor="text1"/>
          <w14:textFill>
            <w14:solidFill>
              <w14:schemeClr w14:val="tx1"/>
            </w14:solidFill>
          </w14:textFill>
        </w:rPr>
        <w:t>0mm</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细格栅栅距宜为5~10mm</w:t>
      </w:r>
      <w:r>
        <w:rPr>
          <w:rFonts w:hint="eastAsia" w:ascii="Times New Roman" w:hAnsi="Times New Roman"/>
          <w:bCs/>
          <w:color w:val="000000" w:themeColor="text1"/>
          <w14:textFill>
            <w14:solidFill>
              <w14:schemeClr w14:val="tx1"/>
            </w14:solidFill>
          </w14:textFill>
        </w:rPr>
        <w:t>。</w:t>
      </w:r>
    </w:p>
    <w:p w14:paraId="7D17425C">
      <w:pPr>
        <w:snapToGrid w:val="0"/>
        <w:spacing w:line="312" w:lineRule="auto"/>
        <w:ind w:firstLine="422"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
          <w:color w:val="000000" w:themeColor="text1"/>
          <w:lang w:eastAsia="zh-CN"/>
          <w14:textFill>
            <w14:solidFill>
              <w14:schemeClr w14:val="tx1"/>
            </w14:solidFill>
          </w14:textFill>
        </w:rPr>
        <w:t>【</w:t>
      </w:r>
      <w:r>
        <w:rPr>
          <w:rFonts w:hint="eastAsia" w:ascii="黑体" w:hAnsi="黑体" w:eastAsia="黑体" w:cs="黑体"/>
          <w:b/>
          <w:color w:val="000000" w:themeColor="text1"/>
          <w:lang w:val="en-US" w:eastAsia="zh-CN"/>
          <w14:textFill>
            <w14:solidFill>
              <w14:schemeClr w14:val="tx1"/>
            </w14:solidFill>
          </w14:textFill>
        </w:rPr>
        <w:t>条文说明</w:t>
      </w:r>
      <w:r>
        <w:rPr>
          <w:rFonts w:hint="eastAsia" w:ascii="黑体" w:hAnsi="黑体" w:eastAsia="黑体" w:cs="黑体"/>
          <w:b/>
          <w:color w:val="000000" w:themeColor="text1"/>
          <w:lang w:eastAsia="zh-CN"/>
          <w14:textFill>
            <w14:solidFill>
              <w14:schemeClr w14:val="tx1"/>
            </w14:solidFill>
          </w14:textFill>
        </w:rPr>
        <w:t>】</w:t>
      </w:r>
      <w:r>
        <w:rPr>
          <w:rFonts w:hint="eastAsia" w:ascii="黑体" w:hAnsi="黑体" w:eastAsia="黑体" w:cs="黑体"/>
          <w:bCs/>
          <w:color w:val="000000" w:themeColor="text1"/>
          <w14:textFill>
            <w14:solidFill>
              <w14:schemeClr w14:val="tx1"/>
            </w14:solidFill>
          </w14:textFill>
        </w:rPr>
        <w:t>对预处理格栅</w:t>
      </w:r>
      <w:r>
        <w:rPr>
          <w:rFonts w:hint="eastAsia" w:ascii="黑体" w:hAnsi="黑体" w:eastAsia="黑体" w:cs="黑体"/>
          <w:bCs/>
          <w:color w:val="000000" w:themeColor="text1"/>
          <w:lang w:val="en-US" w:eastAsia="zh-CN"/>
          <w14:textFill>
            <w14:solidFill>
              <w14:schemeClr w14:val="tx1"/>
            </w14:solidFill>
          </w14:textFill>
        </w:rPr>
        <w:t>及</w:t>
      </w:r>
      <w:r>
        <w:rPr>
          <w:rFonts w:hint="eastAsia" w:ascii="黑体" w:hAnsi="黑体" w:eastAsia="黑体" w:cs="黑体"/>
          <w:bCs/>
          <w:color w:val="000000" w:themeColor="text1"/>
          <w14:textFill>
            <w14:solidFill>
              <w14:schemeClr w14:val="tx1"/>
            </w14:solidFill>
          </w14:textFill>
        </w:rPr>
        <w:t>栅距的要求。</w:t>
      </w:r>
    </w:p>
    <w:p w14:paraId="2A52A6BC">
      <w:pPr>
        <w:snapToGrid w:val="0"/>
        <w:spacing w:line="312" w:lineRule="auto"/>
        <w:ind w:firstLine="0" w:firstLineChars="0"/>
        <w:rPr>
          <w:rFonts w:hint="default"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4.3.3 </w:t>
      </w:r>
      <w:r>
        <w:rPr>
          <w:rFonts w:hint="eastAsia" w:ascii="黑体" w:hAnsi="黑体" w:eastAsia="黑体" w:cs="黑体"/>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生活污水处理厂的调节池停留时间宜大于8h。含工业废水的污水处理厂调节池停留时间应根据废水的排放规律确定。</w:t>
      </w:r>
    </w:p>
    <w:p w14:paraId="7DEAD77E">
      <w:pPr>
        <w:snapToGrid w:val="0"/>
        <w:spacing w:line="312" w:lineRule="auto"/>
        <w:ind w:firstLine="422"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
          <w:color w:val="000000" w:themeColor="text1"/>
          <w:lang w:eastAsia="zh-CN"/>
          <w14:textFill>
            <w14:solidFill>
              <w14:schemeClr w14:val="tx1"/>
            </w14:solidFill>
          </w14:textFill>
        </w:rPr>
        <w:t>【</w:t>
      </w:r>
      <w:r>
        <w:rPr>
          <w:rFonts w:hint="eastAsia" w:ascii="黑体" w:hAnsi="黑体" w:eastAsia="黑体" w:cs="黑体"/>
          <w:b/>
          <w:color w:val="000000" w:themeColor="text1"/>
          <w:lang w:val="en-US" w:eastAsia="zh-CN"/>
          <w14:textFill>
            <w14:solidFill>
              <w14:schemeClr w14:val="tx1"/>
            </w14:solidFill>
          </w14:textFill>
        </w:rPr>
        <w:t>条文说明</w:t>
      </w:r>
      <w:r>
        <w:rPr>
          <w:rFonts w:hint="eastAsia" w:ascii="黑体" w:hAnsi="黑体" w:eastAsia="黑体" w:cs="黑体"/>
          <w:b/>
          <w:color w:val="000000" w:themeColor="text1"/>
          <w:lang w:eastAsia="zh-CN"/>
          <w14:textFill>
            <w14:solidFill>
              <w14:schemeClr w14:val="tx1"/>
            </w14:solidFill>
          </w14:textFill>
        </w:rPr>
        <w:t>】</w:t>
      </w:r>
      <w:r>
        <w:rPr>
          <w:rFonts w:hint="eastAsia" w:ascii="黑体" w:hAnsi="黑体" w:eastAsia="黑体" w:cs="黑体"/>
          <w:b/>
          <w:color w:val="000000" w:themeColor="text1"/>
          <w:lang w:val="en-US" w:eastAsia="zh-CN"/>
          <w14:textFill>
            <w14:solidFill>
              <w14:schemeClr w14:val="tx1"/>
            </w14:solidFill>
          </w14:textFill>
        </w:rPr>
        <w:t>对调节池及其参数的规定，对于5000m</w:t>
      </w:r>
      <w:r>
        <w:rPr>
          <w:rFonts w:hint="eastAsia" w:ascii="黑体" w:hAnsi="黑体" w:eastAsia="黑体" w:cs="黑体"/>
          <w:b/>
          <w:color w:val="000000" w:themeColor="text1"/>
          <w:vertAlign w:val="superscript"/>
          <w:lang w:val="en-US" w:eastAsia="zh-CN"/>
          <w14:textFill>
            <w14:solidFill>
              <w14:schemeClr w14:val="tx1"/>
            </w14:solidFill>
          </w14:textFill>
        </w:rPr>
        <w:t>3</w:t>
      </w:r>
      <w:r>
        <w:rPr>
          <w:rFonts w:hint="eastAsia" w:ascii="黑体" w:hAnsi="黑体" w:eastAsia="黑体" w:cs="黑体"/>
          <w:b/>
          <w:color w:val="000000" w:themeColor="text1"/>
          <w:lang w:val="en-US" w:eastAsia="zh-CN"/>
          <w14:textFill>
            <w14:solidFill>
              <w14:schemeClr w14:val="tx1"/>
            </w14:solidFill>
          </w14:textFill>
        </w:rPr>
        <w:t>/d规模以下的生活污水处理厂、水质水量日变化系数较大的地区，预处理应设置调节池</w:t>
      </w:r>
      <w:r>
        <w:rPr>
          <w:rFonts w:hint="eastAsia" w:ascii="黑体" w:hAnsi="黑体" w:eastAsia="黑体" w:cs="黑体"/>
          <w:bCs/>
          <w:color w:val="000000" w:themeColor="text1"/>
          <w14:textFill>
            <w14:solidFill>
              <w14:schemeClr w14:val="tx1"/>
            </w14:solidFill>
          </w14:textFill>
        </w:rPr>
        <w:t>。</w:t>
      </w:r>
    </w:p>
    <w:p w14:paraId="23423253">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4.3.4</w:t>
      </w:r>
      <w:r>
        <w:rPr>
          <w:rFonts w:hint="eastAsia" w:ascii="黑体" w:hAnsi="黑体" w:eastAsia="黑体" w:cs="黑体"/>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沉砂池可采用平流沉砂池、曝气沉砂池、旋流沉砂池，具体工艺参数执行《室外排水设计标准》GB50014的规定。</w:t>
      </w:r>
    </w:p>
    <w:p w14:paraId="5577AF66">
      <w:pPr>
        <w:snapToGrid w:val="0"/>
        <w:spacing w:line="312" w:lineRule="auto"/>
        <w:rPr>
          <w:rFonts w:hint="eastAsia" w:ascii="黑体" w:hAnsi="黑体" w:eastAsia="黑体" w:cs="黑体"/>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4.3.5</w:t>
      </w:r>
      <w:r>
        <w:rPr>
          <w:rFonts w:hint="eastAsia" w:ascii="黑体" w:hAnsi="黑体" w:eastAsia="黑体" w:cs="黑体"/>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水解酸化池停留时间应根据废水的水质特征确定，一般宜大于6h。</w:t>
      </w:r>
    </w:p>
    <w:p w14:paraId="38E7E42B">
      <w:pPr>
        <w:snapToGrid w:val="0"/>
        <w:spacing w:line="312" w:lineRule="auto"/>
        <w:ind w:firstLine="420" w:firstLineChars="200"/>
        <w:rPr>
          <w:rFonts w:hint="eastAsia" w:ascii="黑体" w:hAnsi="黑体" w:eastAsia="黑体" w:cs="黑体"/>
          <w:bCs/>
          <w:color w:val="000000" w:themeColor="text1"/>
          <w:lang w:val="en-US" w:eastAsia="zh-CN"/>
          <w14:textFill>
            <w14:solidFill>
              <w14:schemeClr w14:val="tx1"/>
            </w14:solidFill>
          </w14:textFill>
        </w:rPr>
      </w:pPr>
      <w:r>
        <w:rPr>
          <w:rFonts w:hint="eastAsia" w:ascii="黑体" w:hAnsi="黑体" w:eastAsia="黑体" w:cs="黑体"/>
          <w:bCs/>
          <w:color w:val="000000" w:themeColor="text1"/>
          <w:lang w:val="en-US" w:eastAsia="zh-CN"/>
          <w14:textFill>
            <w14:solidFill>
              <w14:schemeClr w14:val="tx1"/>
            </w14:solidFill>
          </w14:textFill>
        </w:rPr>
        <w:t>【条文说明】对于</w:t>
      </w:r>
      <w:r>
        <w:rPr>
          <w:rFonts w:hint="default" w:ascii="黑体" w:hAnsi="黑体" w:eastAsia="黑体" w:cs="黑体"/>
          <w:bCs/>
          <w:color w:val="000000" w:themeColor="text1"/>
          <w:lang w:val="en-US" w:eastAsia="zh-CN"/>
          <w14:textFill>
            <w14:solidFill>
              <w14:schemeClr w14:val="tx1"/>
            </w14:solidFill>
          </w14:textFill>
        </w:rPr>
        <w:t>含</w:t>
      </w:r>
      <w:r>
        <w:rPr>
          <w:rFonts w:hint="eastAsia" w:ascii="黑体" w:hAnsi="黑体" w:eastAsia="黑体" w:cs="黑体"/>
          <w:bCs/>
          <w:color w:val="000000" w:themeColor="text1"/>
          <w:lang w:val="en-US" w:eastAsia="zh-CN"/>
          <w14:textFill>
            <w14:solidFill>
              <w14:schemeClr w14:val="tx1"/>
            </w14:solidFill>
          </w14:textFill>
        </w:rPr>
        <w:t>少量</w:t>
      </w:r>
      <w:r>
        <w:rPr>
          <w:rFonts w:hint="default" w:ascii="黑体" w:hAnsi="黑体" w:eastAsia="黑体" w:cs="黑体"/>
          <w:bCs/>
          <w:color w:val="000000" w:themeColor="text1"/>
          <w:lang w:val="en-US" w:eastAsia="zh-CN"/>
          <w14:textFill>
            <w14:solidFill>
              <w14:schemeClr w14:val="tx1"/>
            </w14:solidFill>
          </w14:textFill>
        </w:rPr>
        <w:t>工业废水的</w:t>
      </w:r>
      <w:r>
        <w:rPr>
          <w:rFonts w:hint="eastAsia" w:ascii="黑体" w:hAnsi="黑体" w:eastAsia="黑体" w:cs="黑体"/>
          <w:bCs/>
          <w:color w:val="000000" w:themeColor="text1"/>
          <w:lang w:val="en-US" w:eastAsia="zh-CN"/>
          <w14:textFill>
            <w14:solidFill>
              <w14:schemeClr w14:val="tx1"/>
            </w14:solidFill>
          </w14:textFill>
        </w:rPr>
        <w:t>生活污水，停留时间宜在6h以上；有机工业废水，停留时间宜在8h以上。</w:t>
      </w:r>
    </w:p>
    <w:p w14:paraId="31E38747">
      <w:pPr>
        <w:snapToGrid w:val="0"/>
        <w:spacing w:line="312" w:lineRule="auto"/>
        <w:ind w:firstLine="420" w:firstLineChars="200"/>
        <w:rPr>
          <w:rFonts w:hint="default" w:ascii="黑体" w:hAnsi="黑体" w:eastAsia="黑体" w:cs="黑体"/>
          <w:bCs/>
          <w:color w:val="000000" w:themeColor="text1"/>
          <w:lang w:val="en-US" w:eastAsia="zh-CN"/>
          <w14:textFill>
            <w14:solidFill>
              <w14:schemeClr w14:val="tx1"/>
            </w14:solidFill>
          </w14:textFill>
        </w:rPr>
      </w:pPr>
    </w:p>
    <w:p w14:paraId="513FA68F">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77" w:name="_Toc14352"/>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生物处理</w:t>
      </w:r>
      <w:bookmarkEnd w:id="77"/>
    </w:p>
    <w:p w14:paraId="48D4D2FA">
      <w:pPr>
        <w:snapToGrid w:val="0"/>
        <w:spacing w:line="312" w:lineRule="auto"/>
        <w:rPr>
          <w:rFonts w:ascii="Times New Roman" w:hAnsi="Times New Roman" w:eastAsia="微软雅黑" w:cs="微软雅黑"/>
          <w:b/>
          <w:color w:val="000000" w:themeColor="text1"/>
          <w:sz w:val="22"/>
          <w:szCs w:val="22"/>
          <w:shd w:val="clear" w:color="auto" w:fill="FFFFFF"/>
          <w14:textFill>
            <w14:solidFill>
              <w14:schemeClr w14:val="tx1"/>
            </w14:solidFill>
          </w14:textFill>
        </w:rPr>
      </w:pPr>
    </w:p>
    <w:p w14:paraId="1D2A2D1E">
      <w:pPr>
        <w:jc w:val="center"/>
        <w:rPr>
          <w:rFonts w:hint="default" w:ascii="Times New Roman" w:hAnsi="Times New Roman"/>
          <w:color w:val="000000" w:themeColor="text1"/>
          <w:lang w:val="en-US"/>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I 工艺构型</w:t>
      </w:r>
    </w:p>
    <w:p w14:paraId="36947DD5">
      <w:pPr>
        <w:rPr>
          <w:rFonts w:hint="eastAsia"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4.4.1</w:t>
      </w:r>
      <w:r>
        <w:rPr>
          <w:rFonts w:hint="eastAsia" w:ascii="Times New Roman" w:hAnsi="Times New Roman"/>
          <w:color w:val="000000" w:themeColor="text1"/>
          <w:lang w:val="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val="zh-CN"/>
          <w14:textFill>
            <w14:solidFill>
              <w14:schemeClr w14:val="tx1"/>
            </w14:solidFill>
          </w14:textFill>
        </w:rPr>
        <w:t>一体式连续流间歇曝气生化污水处理工艺反应区、三相分离区、</w:t>
      </w:r>
      <w:r>
        <w:rPr>
          <w:rFonts w:hint="eastAsia" w:ascii="Times New Roman" w:hAnsi="Times New Roman"/>
          <w:color w:val="000000" w:themeColor="text1"/>
          <w:lang w:val="en-US" w:eastAsia="zh-CN"/>
          <w14:textFill>
            <w14:solidFill>
              <w14:schemeClr w14:val="tx1"/>
            </w14:solidFill>
          </w14:textFill>
        </w:rPr>
        <w:t>斜管（板）</w:t>
      </w:r>
      <w:r>
        <w:rPr>
          <w:rFonts w:hint="eastAsia" w:ascii="Times New Roman" w:hAnsi="Times New Roman"/>
          <w:color w:val="000000" w:themeColor="text1"/>
          <w:lang w:val="zh-CN"/>
          <w14:textFill>
            <w14:solidFill>
              <w14:schemeClr w14:val="tx1"/>
            </w14:solidFill>
          </w14:textFill>
        </w:rPr>
        <w:t>沉淀区</w:t>
      </w:r>
      <w:r>
        <w:rPr>
          <w:rFonts w:hint="eastAsia" w:ascii="Times New Roman" w:hAnsi="Times New Roman"/>
          <w:color w:val="000000" w:themeColor="text1"/>
          <w:lang w:val="en-US" w:eastAsia="zh-CN"/>
          <w14:textFill>
            <w14:solidFill>
              <w14:schemeClr w14:val="tx1"/>
            </w14:solidFill>
          </w14:textFill>
        </w:rPr>
        <w:t>的布置如图2所示</w:t>
      </w:r>
      <w:r>
        <w:rPr>
          <w:rFonts w:hint="eastAsia" w:ascii="Times New Roman" w:hAnsi="Times New Roman"/>
          <w:color w:val="000000" w:themeColor="text1"/>
          <w:lang w:val="zh-CN"/>
          <w14:textFill>
            <w14:solidFill>
              <w14:schemeClr w14:val="tx1"/>
            </w14:solidFill>
          </w14:textFill>
        </w:rPr>
        <w:t>。</w:t>
      </w:r>
    </w:p>
    <w:p w14:paraId="5C4B56E3">
      <w:pPr>
        <w:jc w:val="center"/>
      </w:pPr>
      <w:r>
        <w:drawing>
          <wp:inline distT="0" distB="0" distL="114300" distR="114300">
            <wp:extent cx="4522470" cy="2879725"/>
            <wp:effectExtent l="0" t="0" r="11430" b="15875"/>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19"/>
                    <a:srcRect t="3385" b="10292"/>
                    <a:stretch>
                      <a:fillRect/>
                    </a:stretch>
                  </pic:blipFill>
                  <pic:spPr>
                    <a:xfrm>
                      <a:off x="0" y="0"/>
                      <a:ext cx="4522470" cy="2879725"/>
                    </a:xfrm>
                    <a:prstGeom prst="rect">
                      <a:avLst/>
                    </a:prstGeom>
                    <a:noFill/>
                    <a:ln>
                      <a:noFill/>
                    </a:ln>
                  </pic:spPr>
                </pic:pic>
              </a:graphicData>
            </a:graphic>
          </wp:inline>
        </w:drawing>
      </w:r>
    </w:p>
    <w:p w14:paraId="08A4F611">
      <w:pPr>
        <w:jc w:val="center"/>
        <w:rPr>
          <w:rFonts w:hint="eastAsia"/>
          <w:lang w:val="en-US" w:eastAsia="zh-CN"/>
        </w:rPr>
      </w:pPr>
      <w:r>
        <w:rPr>
          <w:rFonts w:hint="eastAsia"/>
          <w:lang w:val="en-US" w:eastAsia="zh-CN"/>
        </w:rPr>
        <w:t>图</w:t>
      </w:r>
      <w:r>
        <w:rPr>
          <w:rFonts w:hint="default" w:ascii="Times New Roman" w:hAnsi="Times New Roman" w:cs="Times New Roman"/>
          <w:lang w:val="en-US" w:eastAsia="zh-CN"/>
        </w:rPr>
        <w:t xml:space="preserve">2 </w:t>
      </w:r>
      <w:r>
        <w:rPr>
          <w:rFonts w:hint="eastAsia"/>
          <w:lang w:val="en-US" w:eastAsia="zh-CN"/>
        </w:rPr>
        <w:t>一体式连续流间歇曝气生化污水处理工艺布置图</w:t>
      </w:r>
    </w:p>
    <w:p w14:paraId="1A7E7FF5">
      <w:pPr>
        <w:keepNext w:val="0"/>
        <w:keepLines w:val="0"/>
        <w:pageBreakBefore w:val="0"/>
        <w:widowControl w:val="0"/>
        <w:kinsoku/>
        <w:wordWrap/>
        <w:overflowPunct/>
        <w:topLinePunct w:val="0"/>
        <w:autoSpaceDE/>
        <w:autoSpaceDN/>
        <w:bidi w:val="0"/>
        <w:adjustRightInd/>
        <w:snapToGrid/>
        <w:spacing w:before="157" w:beforeLines="50"/>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 生物反应区   2 三相分离区   3 斜管（板）沉淀区</w:t>
      </w:r>
    </w:p>
    <w:p w14:paraId="236B618E">
      <w:pPr>
        <w:snapToGrid w:val="0"/>
        <w:spacing w:line="312" w:lineRule="auto"/>
        <w:jc w:val="center"/>
        <w:rPr>
          <w:rFonts w:hint="eastAsia" w:ascii="Times New Roman" w:hAnsi="Times New Roman"/>
          <w:b/>
          <w:color w:val="000000" w:themeColor="text1"/>
          <w:lang w:val="en-US" w:eastAsia="zh-CN"/>
          <w14:textFill>
            <w14:solidFill>
              <w14:schemeClr w14:val="tx1"/>
            </w14:solidFill>
          </w14:textFill>
        </w:rPr>
      </w:pPr>
    </w:p>
    <w:p w14:paraId="590CA093">
      <w:pPr>
        <w:snapToGrid w:val="0"/>
        <w:spacing w:line="312" w:lineRule="auto"/>
        <w:jc w:val="center"/>
        <w:rPr>
          <w:rFonts w:hint="eastAsia" w:ascii="Times New Roman" w:hAnsi="Times New Roman" w:eastAsiaTheme="minorEastAsia"/>
          <w:bCs/>
          <w:color w:val="000000" w:themeColor="text1"/>
          <w:lang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II </w:t>
      </w:r>
      <w:r>
        <w:rPr>
          <w:rFonts w:hint="eastAsia" w:ascii="Times New Roman" w:hAnsi="Times New Roman"/>
          <w:bCs/>
          <w:color w:val="000000" w:themeColor="text1"/>
          <w14:textFill>
            <w14:solidFill>
              <w14:schemeClr w14:val="tx1"/>
            </w14:solidFill>
          </w14:textFill>
        </w:rPr>
        <w:t>生物反应</w:t>
      </w:r>
    </w:p>
    <w:p w14:paraId="500667A3">
      <w:pPr>
        <w:snapToGrid w:val="0"/>
        <w:spacing w:line="312" w:lineRule="auto"/>
        <w:jc w:val="center"/>
        <w:rPr>
          <w:rFonts w:hint="eastAsia" w:ascii="Times New Roman" w:hAnsi="Times New Roman"/>
          <w:b/>
          <w:color w:val="000000" w:themeColor="text1"/>
          <w14:textFill>
            <w14:solidFill>
              <w14:schemeClr w14:val="tx1"/>
            </w14:solidFill>
          </w14:textFill>
        </w:rPr>
      </w:pPr>
    </w:p>
    <w:p w14:paraId="40749C35">
      <w:pPr>
        <w:snapToGrid w:val="0"/>
        <w:spacing w:line="312" w:lineRule="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4.4.2</w:t>
      </w:r>
      <w:r>
        <w:rPr>
          <w:rFonts w:hint="eastAsia"/>
          <w:lang w:val="en-US" w:eastAsia="zh-CN"/>
        </w:rPr>
        <w:t xml:space="preserve">  </w:t>
      </w:r>
      <w:r>
        <w:rPr>
          <w:rFonts w:hint="eastAsia" w:ascii="Times New Roman" w:hAnsi="Times New Roman"/>
          <w:b w:val="0"/>
          <w:bCs/>
          <w:color w:val="000000" w:themeColor="text1"/>
          <w:lang w:val="en-US" w:eastAsia="zh-CN"/>
          <w14:textFill>
            <w14:solidFill>
              <w14:schemeClr w14:val="tx1"/>
            </w14:solidFill>
          </w14:textFill>
        </w:rPr>
        <w:t>根据进水和出水指标浓度设置前置缺氧区，前置缺氧区停留时间通过计算确定，不小于2h。</w:t>
      </w:r>
    </w:p>
    <w:p w14:paraId="701D7782">
      <w:pPr>
        <w:snapToGrid w:val="0"/>
        <w:spacing w:line="312" w:lineRule="auto"/>
        <w:ind w:firstLine="420" w:firstLineChars="200"/>
        <w:rPr>
          <w:rFonts w:hint="eastAsia" w:ascii="Times New Roman" w:hAnsi="Times New Roman" w:eastAsia="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【条文说明】</w:t>
      </w:r>
      <w:r>
        <w:rPr>
          <w:rFonts w:hint="eastAsia" w:ascii="黑体" w:hAnsi="黑体" w:eastAsia="黑体" w:cs="黑体"/>
          <w:bCs/>
          <w:color w:val="000000" w:themeColor="text1"/>
          <w14:textFill>
            <w14:solidFill>
              <w14:schemeClr w14:val="tx1"/>
            </w14:solidFill>
          </w14:textFill>
        </w:rPr>
        <w:t>若进水浓度的C/N比较低、出水指标对总氮的要求较高时，在生物反应系统进水前需设置前置缺氧区，利用污水中的碳源，充分进行反硝化作用</w:t>
      </w:r>
      <w:r>
        <w:rPr>
          <w:rFonts w:hint="eastAsia" w:ascii="黑体" w:hAnsi="黑体" w:eastAsia="黑体" w:cs="黑体"/>
          <w:bCs/>
          <w:color w:val="000000" w:themeColor="text1"/>
          <w:lang w:eastAsia="zh-CN"/>
          <w14:textFill>
            <w14:solidFill>
              <w14:schemeClr w14:val="tx1"/>
            </w14:solidFill>
          </w14:textFill>
        </w:rPr>
        <w:t>。</w:t>
      </w:r>
    </w:p>
    <w:p w14:paraId="37D7BC68">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4.4.</w:t>
      </w:r>
      <w:r>
        <w:rPr>
          <w:rFonts w:hint="eastAsia" w:ascii="Times New Roman" w:hAnsi="Times New Roman"/>
          <w:b/>
          <w:color w:val="000000" w:themeColor="text1"/>
          <w:lang w:val="en-US" w:eastAsia="zh-CN"/>
          <w14:textFill>
            <w14:solidFill>
              <w14:schemeClr w14:val="tx1"/>
            </w14:solidFill>
          </w14:textFill>
        </w:rPr>
        <w:t xml:space="preserve">3  </w:t>
      </w:r>
      <w:r>
        <w:rPr>
          <w:rFonts w:hint="eastAsia" w:ascii="Times New Roman" w:hAnsi="Times New Roman"/>
          <w:bCs/>
          <w:color w:val="000000" w:themeColor="text1"/>
          <w14:textFill>
            <w14:solidFill>
              <w14:schemeClr w14:val="tx1"/>
            </w14:solidFill>
          </w14:textFill>
        </w:rPr>
        <w:t>一体式连续流间歇曝气生化污水处理工艺生物反应区包括厌氧、缺氧、好氧</w:t>
      </w:r>
      <w:r>
        <w:rPr>
          <w:rFonts w:hint="eastAsia" w:ascii="Times New Roman" w:hAnsi="Times New Roman"/>
          <w:bCs/>
          <w:color w:val="000000" w:themeColor="text1"/>
          <w:lang w:val="en-US" w:eastAsia="zh-CN"/>
          <w14:textFill>
            <w14:solidFill>
              <w14:schemeClr w14:val="tx1"/>
            </w14:solidFill>
          </w14:textFill>
        </w:rPr>
        <w:t>生化反应三个阶段</w:t>
      </w:r>
      <w:r>
        <w:rPr>
          <w:rFonts w:hint="eastAsia" w:ascii="Times New Roman" w:hAnsi="Times New Roman"/>
          <w:bCs/>
          <w:color w:val="000000" w:themeColor="text1"/>
          <w14:textFill>
            <w14:solidFill>
              <w14:schemeClr w14:val="tx1"/>
            </w14:solidFill>
          </w14:textFill>
        </w:rPr>
        <w:t>，均在</w:t>
      </w:r>
      <w:r>
        <w:rPr>
          <w:rFonts w:hint="eastAsia" w:ascii="Times New Roman" w:hAnsi="Times New Roman"/>
          <w:bCs/>
          <w:color w:val="000000" w:themeColor="text1"/>
          <w:lang w:val="en-US" w:eastAsia="zh-CN"/>
          <w14:textFill>
            <w14:solidFill>
              <w14:schemeClr w14:val="tx1"/>
            </w14:solidFill>
          </w14:textFill>
        </w:rPr>
        <w:t>同</w:t>
      </w:r>
      <w:r>
        <w:rPr>
          <w:rFonts w:hint="eastAsia" w:ascii="Times New Roman" w:hAnsi="Times New Roman"/>
          <w:bCs/>
          <w:color w:val="000000" w:themeColor="text1"/>
          <w14:textFill>
            <w14:solidFill>
              <w14:schemeClr w14:val="tx1"/>
            </w14:solidFill>
          </w14:textFill>
        </w:rPr>
        <w:t>一生物反应区内完成。</w:t>
      </w:r>
    </w:p>
    <w:p w14:paraId="15BE2412">
      <w:pPr>
        <w:snapToGrid w:val="0"/>
        <w:spacing w:line="312" w:lineRule="auto"/>
        <w:ind w:firstLine="0"/>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4.4.</w:t>
      </w:r>
      <w:r>
        <w:rPr>
          <w:rFonts w:hint="eastAsia" w:ascii="Times New Roman" w:hAnsi="Times New Roman"/>
          <w:b/>
          <w:color w:val="000000" w:themeColor="text1"/>
          <w:lang w:val="en-US" w:eastAsia="zh-CN"/>
          <w14:textFill>
            <w14:solidFill>
              <w14:schemeClr w14:val="tx1"/>
            </w14:solidFill>
          </w14:textFill>
        </w:rPr>
        <w:t xml:space="preserve">4  </w:t>
      </w:r>
      <w:r>
        <w:rPr>
          <w:rFonts w:hint="eastAsia" w:ascii="Times New Roman" w:hAnsi="Times New Roman"/>
          <w:b w:val="0"/>
          <w:bCs/>
          <w:color w:val="000000" w:themeColor="text1"/>
          <w:lang w:val="en-US" w:eastAsia="zh-CN"/>
          <w14:textFill>
            <w14:solidFill>
              <w14:schemeClr w14:val="tx1"/>
            </w14:solidFill>
          </w14:textFill>
        </w:rPr>
        <w:t>生物反应区的</w:t>
      </w:r>
      <w:r>
        <w:rPr>
          <w:rFonts w:hint="eastAsia" w:ascii="Times New Roman" w:hAnsi="Times New Roman"/>
          <w:bCs/>
          <w:color w:val="000000" w:themeColor="text1"/>
          <w:lang w:val="en-US" w:eastAsia="zh-CN"/>
          <w14:textFill>
            <w14:solidFill>
              <w14:schemeClr w14:val="tx1"/>
            </w14:solidFill>
          </w14:textFill>
        </w:rPr>
        <w:t>主要设计参数可按表4.4.1的规定取值。工业废水的水质与城镇污水水质相差较大时，应通过试验或参照类似工程确定。</w:t>
      </w:r>
    </w:p>
    <w:p w14:paraId="06A07AD1">
      <w:pPr>
        <w:snapToGrid w:val="0"/>
        <w:spacing w:line="312" w:lineRule="auto"/>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表4.</w:t>
      </w:r>
      <w:r>
        <w:rPr>
          <w:rFonts w:hint="default" w:ascii="Times New Roman" w:hAnsi="Times New Roman"/>
          <w:color w:val="000000" w:themeColor="text1"/>
          <w:lang w:val="en-US" w:eastAsia="zh-CN"/>
          <w14:textFill>
            <w14:solidFill>
              <w14:schemeClr w14:val="tx1"/>
            </w14:solidFill>
          </w14:textFill>
        </w:rPr>
        <w:t>4</w:t>
      </w:r>
      <w:r>
        <w:rPr>
          <w:rFonts w:hint="default" w:ascii="Times New Roman" w:hAnsi="Times New Roman"/>
          <w:color w:val="000000" w:themeColor="text1"/>
          <w14:textFill>
            <w14:solidFill>
              <w14:schemeClr w14:val="tx1"/>
            </w14:solidFill>
          </w14:textFill>
        </w:rPr>
        <w:t>.1 生物反应主要设计参数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5"/>
        <w:gridCol w:w="973"/>
        <w:gridCol w:w="2023"/>
        <w:gridCol w:w="1881"/>
      </w:tblGrid>
      <w:tr w14:paraId="3583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noWrap w:val="0"/>
            <w:vAlign w:val="top"/>
          </w:tcPr>
          <w:p w14:paraId="0160E8E3">
            <w:pPr>
              <w:spacing w:line="360" w:lineRule="auto"/>
              <w:jc w:val="center"/>
              <w:rPr>
                <w:rFonts w:hint="default" w:ascii="Times New Roman" w:hAnsi="Times New Roman" w:cs="Times New Roman"/>
              </w:rPr>
            </w:pPr>
            <w:r>
              <w:rPr>
                <w:rFonts w:hint="default" w:ascii="Times New Roman" w:hAnsi="Times New Roman" w:cs="Times New Roman"/>
              </w:rPr>
              <w:t>项目名称</w:t>
            </w:r>
          </w:p>
        </w:tc>
        <w:tc>
          <w:tcPr>
            <w:tcW w:w="1125" w:type="dxa"/>
            <w:noWrap w:val="0"/>
            <w:vAlign w:val="top"/>
          </w:tcPr>
          <w:p w14:paraId="5755C69A">
            <w:pPr>
              <w:spacing w:line="360" w:lineRule="auto"/>
              <w:jc w:val="center"/>
              <w:rPr>
                <w:rFonts w:hint="default" w:ascii="Times New Roman" w:hAnsi="Times New Roman" w:cs="Times New Roman"/>
              </w:rPr>
            </w:pPr>
            <w:r>
              <w:rPr>
                <w:rFonts w:hint="default" w:ascii="Times New Roman" w:hAnsi="Times New Roman" w:cs="Times New Roman"/>
              </w:rPr>
              <w:t>符号</w:t>
            </w:r>
          </w:p>
        </w:tc>
        <w:tc>
          <w:tcPr>
            <w:tcW w:w="1100" w:type="dxa"/>
            <w:noWrap w:val="0"/>
            <w:vAlign w:val="top"/>
          </w:tcPr>
          <w:p w14:paraId="04C6FC61">
            <w:pPr>
              <w:spacing w:line="360" w:lineRule="auto"/>
              <w:jc w:val="center"/>
              <w:rPr>
                <w:rFonts w:hint="default" w:ascii="Times New Roman" w:hAnsi="Times New Roman" w:cs="Times New Roman"/>
              </w:rPr>
            </w:pPr>
            <w:r>
              <w:rPr>
                <w:rFonts w:hint="default" w:ascii="Times New Roman" w:hAnsi="Times New Roman" w:cs="Times New Roman"/>
              </w:rPr>
              <w:t>单位</w:t>
            </w:r>
          </w:p>
        </w:tc>
        <w:tc>
          <w:tcPr>
            <w:tcW w:w="1704" w:type="dxa"/>
            <w:noWrap w:val="0"/>
            <w:vAlign w:val="top"/>
          </w:tcPr>
          <w:p w14:paraId="28896943">
            <w:pPr>
              <w:spacing w:line="360" w:lineRule="auto"/>
              <w:jc w:val="center"/>
              <w:rPr>
                <w:rFonts w:hint="default" w:ascii="Times New Roman" w:hAnsi="Times New Roman" w:cs="Times New Roman"/>
              </w:rPr>
            </w:pPr>
            <w:r>
              <w:rPr>
                <w:rFonts w:hint="default" w:ascii="Times New Roman" w:hAnsi="Times New Roman" w:cs="Times New Roman"/>
              </w:rPr>
              <w:t>参数值</w:t>
            </w:r>
          </w:p>
        </w:tc>
      </w:tr>
      <w:tr w14:paraId="770F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 w:author="许杰" w:date="2023-12-26T10:54:59Z"/>
        </w:trPr>
        <w:tc>
          <w:tcPr>
            <w:tcW w:w="4537" w:type="dxa"/>
            <w:noWrap w:val="0"/>
            <w:vAlign w:val="top"/>
          </w:tcPr>
          <w:p w14:paraId="746A8E3C">
            <w:pPr>
              <w:spacing w:line="360" w:lineRule="auto"/>
              <w:jc w:val="left"/>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反应区总停留时间</w:t>
            </w:r>
          </w:p>
        </w:tc>
        <w:tc>
          <w:tcPr>
            <w:tcW w:w="1125" w:type="dxa"/>
            <w:noWrap w:val="0"/>
            <w:vAlign w:val="top"/>
          </w:tcPr>
          <w:p w14:paraId="441A49EE">
            <w:pPr>
              <w:spacing w:line="360" w:lineRule="auto"/>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HRT</w:t>
            </w:r>
          </w:p>
        </w:tc>
        <w:tc>
          <w:tcPr>
            <w:tcW w:w="1100" w:type="dxa"/>
            <w:noWrap w:val="0"/>
            <w:vAlign w:val="top"/>
          </w:tcPr>
          <w:p w14:paraId="331DC42C">
            <w:pPr>
              <w:spacing w:line="360" w:lineRule="auto"/>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h</w:t>
            </w:r>
          </w:p>
        </w:tc>
        <w:tc>
          <w:tcPr>
            <w:tcW w:w="1704" w:type="dxa"/>
            <w:noWrap w:val="0"/>
            <w:vAlign w:val="top"/>
          </w:tcPr>
          <w:p w14:paraId="0706B1F5">
            <w:pPr>
              <w:spacing w:line="360" w:lineRule="auto"/>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12~16</w:t>
            </w:r>
          </w:p>
        </w:tc>
      </w:tr>
      <w:tr w14:paraId="2D36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noWrap w:val="0"/>
            <w:vAlign w:val="top"/>
          </w:tcPr>
          <w:p w14:paraId="2A86F011">
            <w:pPr>
              <w:spacing w:line="360" w:lineRule="auto"/>
              <w:jc w:val="left"/>
              <w:rPr>
                <w:rFonts w:hint="eastAsia" w:ascii="Times New Roman" w:hAnsi="Times New Roman" w:cs="Times New Roman" w:eastAsiaTheme="minorEastAsia"/>
                <w:b w:val="0"/>
                <w:bCs w:val="0"/>
                <w:color w:val="auto"/>
                <w:lang w:eastAsia="zh-CN"/>
              </w:rPr>
            </w:pPr>
            <w:r>
              <w:rPr>
                <w:rFonts w:hint="default" w:ascii="Times New Roman" w:hAnsi="Times New Roman" w:cs="Times New Roman"/>
                <w:b w:val="0"/>
                <w:bCs w:val="0"/>
                <w:color w:val="auto"/>
              </w:rPr>
              <w:t>反应池</w:t>
            </w:r>
            <w:r>
              <w:rPr>
                <w:rFonts w:hint="eastAsia" w:ascii="Times New Roman" w:hAnsi="Times New Roman" w:cs="Times New Roman"/>
                <w:b w:val="0"/>
                <w:bCs w:val="0"/>
                <w:color w:val="auto"/>
                <w:lang w:val="en-US" w:eastAsia="zh-CN"/>
              </w:rPr>
              <w:t>BOD</w:t>
            </w:r>
            <w:r>
              <w:rPr>
                <w:rFonts w:hint="eastAsia" w:ascii="Times New Roman" w:hAnsi="Times New Roman" w:cs="Times New Roman"/>
                <w:b w:val="0"/>
                <w:bCs w:val="0"/>
                <w:color w:val="auto"/>
                <w:vertAlign w:val="subscript"/>
                <w:lang w:val="en-US" w:eastAsia="zh-CN"/>
              </w:rPr>
              <w:t>5</w:t>
            </w:r>
            <w:r>
              <w:rPr>
                <w:rFonts w:hint="default" w:ascii="Times New Roman" w:hAnsi="Times New Roman" w:cs="Times New Roman"/>
                <w:b w:val="0"/>
                <w:bCs w:val="0"/>
                <w:color w:val="auto"/>
              </w:rPr>
              <w:t xml:space="preserve">污泥负荷 </w:t>
            </w:r>
          </w:p>
        </w:tc>
        <w:tc>
          <w:tcPr>
            <w:tcW w:w="1125" w:type="dxa"/>
            <w:noWrap w:val="0"/>
            <w:vAlign w:val="top"/>
          </w:tcPr>
          <w:p w14:paraId="2CE77D9B">
            <w:pPr>
              <w:spacing w:line="360" w:lineRule="auto"/>
              <w:jc w:val="center"/>
              <w:rPr>
                <w:rFonts w:hint="default" w:ascii="Times New Roman" w:hAnsi="Times New Roman" w:cs="Times New Roman"/>
                <w:b w:val="0"/>
                <w:bCs w:val="0"/>
                <w:color w:val="auto"/>
              </w:rPr>
            </w:pPr>
            <w:r>
              <w:rPr>
                <w:rFonts w:hint="default" w:ascii="Times New Roman" w:hAnsi="Times New Roman" w:cs="Times New Roman"/>
                <w:b w:val="0"/>
                <w:bCs w:val="0"/>
                <w:color w:val="auto"/>
              </w:rPr>
              <w:t>L</w:t>
            </w:r>
            <w:r>
              <w:rPr>
                <w:rFonts w:hint="default" w:ascii="Times New Roman" w:hAnsi="Times New Roman" w:cs="Times New Roman"/>
                <w:b w:val="0"/>
                <w:bCs w:val="0"/>
                <w:color w:val="auto"/>
                <w:vertAlign w:val="subscript"/>
              </w:rPr>
              <w:t>S</w:t>
            </w:r>
          </w:p>
        </w:tc>
        <w:tc>
          <w:tcPr>
            <w:tcW w:w="1100" w:type="dxa"/>
            <w:noWrap w:val="0"/>
            <w:vAlign w:val="top"/>
          </w:tcPr>
          <w:p w14:paraId="0BD38E28">
            <w:pPr>
              <w:spacing w:line="360" w:lineRule="auto"/>
              <w:jc w:val="center"/>
              <w:rPr>
                <w:rFonts w:hint="default" w:ascii="Times New Roman" w:hAnsi="Times New Roman" w:cs="Times New Roman"/>
                <w:b w:val="0"/>
                <w:bCs w:val="0"/>
                <w:color w:val="auto"/>
              </w:rPr>
            </w:pPr>
            <w:r>
              <w:rPr>
                <w:rFonts w:hint="default" w:ascii="Times New Roman" w:hAnsi="Times New Roman" w:cs="Times New Roman"/>
                <w:b w:val="0"/>
                <w:bCs w:val="0"/>
                <w:color w:val="auto"/>
              </w:rPr>
              <w:t>kg</w:t>
            </w:r>
            <w:r>
              <w:rPr>
                <w:rFonts w:hint="default" w:ascii="Times New Roman" w:hAnsi="Times New Roman" w:cs="Times New Roman"/>
                <w:b w:val="0"/>
                <w:bCs w:val="0"/>
                <w:color w:val="auto"/>
                <w:sz w:val="20"/>
                <w:szCs w:val="22"/>
              </w:rPr>
              <w:t>BOD</w:t>
            </w:r>
            <w:r>
              <w:rPr>
                <w:rFonts w:hint="default" w:ascii="Times New Roman" w:hAnsi="Times New Roman" w:cs="Times New Roman"/>
                <w:b w:val="0"/>
                <w:bCs w:val="0"/>
                <w:color w:val="auto"/>
                <w:sz w:val="20"/>
                <w:szCs w:val="22"/>
                <w:vertAlign w:val="subscript"/>
              </w:rPr>
              <w:t>5</w:t>
            </w:r>
            <w:r>
              <w:rPr>
                <w:rFonts w:hint="default" w:ascii="Times New Roman" w:hAnsi="Times New Roman" w:cs="Times New Roman"/>
                <w:b w:val="0"/>
                <w:bCs w:val="0"/>
                <w:color w:val="auto"/>
              </w:rPr>
              <w:t>/(kg</w:t>
            </w:r>
            <w:r>
              <w:rPr>
                <w:rFonts w:hint="default" w:ascii="Times New Roman" w:hAnsi="Times New Roman" w:cs="Times New Roman"/>
                <w:b w:val="0"/>
                <w:bCs w:val="0"/>
                <w:color w:val="auto"/>
                <w:sz w:val="20"/>
                <w:szCs w:val="22"/>
              </w:rPr>
              <w:t>MLSS</w:t>
            </w:r>
            <w:r>
              <w:rPr>
                <w:rFonts w:hint="default" w:ascii="Times New Roman" w:hAnsi="Times New Roman" w:cs="Times New Roman"/>
                <w:b w:val="0"/>
                <w:bCs w:val="0"/>
                <w:color w:val="auto"/>
              </w:rPr>
              <w:t>▪d)</w:t>
            </w:r>
          </w:p>
        </w:tc>
        <w:tc>
          <w:tcPr>
            <w:tcW w:w="1704" w:type="dxa"/>
            <w:noWrap w:val="0"/>
            <w:vAlign w:val="top"/>
          </w:tcPr>
          <w:p w14:paraId="1A2EE9F7">
            <w:pPr>
              <w:spacing w:line="360" w:lineRule="auto"/>
              <w:jc w:val="center"/>
              <w:rPr>
                <w:rFonts w:hint="default" w:ascii="Times New Roman" w:hAnsi="Times New Roman" w:cs="Times New Roman" w:eastAsiaTheme="minorEastAsia"/>
                <w:b w:val="0"/>
                <w:bCs w:val="0"/>
                <w:color w:val="auto"/>
                <w:lang w:val="en-US" w:eastAsia="zh-CN"/>
              </w:rPr>
            </w:pPr>
            <w:r>
              <w:rPr>
                <w:rFonts w:hint="eastAsia" w:ascii="Times New Roman" w:hAnsi="Times New Roman" w:cs="Times New Roman"/>
                <w:b w:val="0"/>
                <w:bCs w:val="0"/>
                <w:color w:val="auto"/>
                <w:lang w:val="en-US" w:eastAsia="zh-CN"/>
              </w:rPr>
              <w:t>0.25~0.50</w:t>
            </w:r>
          </w:p>
        </w:tc>
      </w:tr>
      <w:tr w14:paraId="1E87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noWrap w:val="0"/>
            <w:vAlign w:val="top"/>
          </w:tcPr>
          <w:p w14:paraId="5453EA04">
            <w:pPr>
              <w:spacing w:line="360" w:lineRule="auto"/>
              <w:jc w:val="left"/>
              <w:rPr>
                <w:rFonts w:hint="default" w:ascii="Times New Roman" w:hAnsi="Times New Roman" w:cs="Times New Roman"/>
              </w:rPr>
            </w:pPr>
            <w:r>
              <w:rPr>
                <w:rFonts w:hint="default" w:ascii="Times New Roman" w:hAnsi="Times New Roman" w:cs="Times New Roman"/>
              </w:rPr>
              <w:t>反应池混合液悬浮固体（MLSS）浓度</w:t>
            </w:r>
          </w:p>
        </w:tc>
        <w:tc>
          <w:tcPr>
            <w:tcW w:w="1125" w:type="dxa"/>
            <w:noWrap w:val="0"/>
            <w:vAlign w:val="top"/>
          </w:tcPr>
          <w:p w14:paraId="1AC91CC7">
            <w:pPr>
              <w:spacing w:line="360" w:lineRule="auto"/>
              <w:jc w:val="center"/>
              <w:rPr>
                <w:rFonts w:hint="default" w:ascii="Times New Roman" w:hAnsi="Times New Roman" w:cs="Times New Roman"/>
              </w:rPr>
            </w:pPr>
            <w:r>
              <w:rPr>
                <w:rFonts w:hint="default" w:ascii="Times New Roman" w:hAnsi="Times New Roman" w:cs="Times New Roman"/>
              </w:rPr>
              <w:t>X</w:t>
            </w:r>
          </w:p>
        </w:tc>
        <w:tc>
          <w:tcPr>
            <w:tcW w:w="1100" w:type="dxa"/>
            <w:noWrap w:val="0"/>
            <w:vAlign w:val="top"/>
          </w:tcPr>
          <w:p w14:paraId="002540E4">
            <w:pPr>
              <w:spacing w:line="360" w:lineRule="auto"/>
              <w:jc w:val="center"/>
              <w:rPr>
                <w:rFonts w:hint="default" w:ascii="Times New Roman" w:hAnsi="Times New Roman" w:cs="Times New Roman"/>
              </w:rPr>
            </w:pPr>
            <w:r>
              <w:rPr>
                <w:rFonts w:hint="default" w:ascii="Times New Roman" w:hAnsi="Times New Roman" w:cs="Times New Roman"/>
              </w:rPr>
              <w:t>g/L</w:t>
            </w:r>
          </w:p>
        </w:tc>
        <w:tc>
          <w:tcPr>
            <w:tcW w:w="1704" w:type="dxa"/>
            <w:noWrap w:val="0"/>
            <w:vAlign w:val="top"/>
          </w:tcPr>
          <w:p w14:paraId="58C208F6">
            <w:pPr>
              <w:spacing w:line="360" w:lineRule="auto"/>
              <w:jc w:val="center"/>
              <w:rPr>
                <w:rFonts w:hint="eastAsia" w:ascii="Times New Roman" w:hAnsi="Times New Roman" w:cs="Times New Roman" w:eastAsiaTheme="minorEastAsia"/>
                <w:lang w:eastAsia="zh-CN"/>
              </w:rPr>
            </w:pPr>
            <w:r>
              <w:rPr>
                <w:rFonts w:hint="default" w:ascii="Times New Roman" w:hAnsi="Times New Roman" w:cs="Times New Roman"/>
              </w:rPr>
              <w:t>2.</w:t>
            </w:r>
            <w:r>
              <w:rPr>
                <w:rFonts w:hint="eastAsia" w:ascii="Times New Roman" w:hAnsi="Times New Roman" w:cs="Times New Roman"/>
                <w:lang w:val="en-US" w:eastAsia="zh-CN"/>
              </w:rPr>
              <w:t>0~</w:t>
            </w:r>
            <w:r>
              <w:rPr>
                <w:rFonts w:hint="default" w:ascii="Times New Roman" w:hAnsi="Times New Roman" w:cs="Times New Roman"/>
              </w:rPr>
              <w:t>4.</w:t>
            </w:r>
            <w:r>
              <w:rPr>
                <w:rFonts w:hint="eastAsia" w:ascii="Times New Roman" w:hAnsi="Times New Roman" w:cs="Times New Roman"/>
                <w:lang w:val="en-US" w:eastAsia="zh-CN"/>
              </w:rPr>
              <w:t>0</w:t>
            </w:r>
          </w:p>
        </w:tc>
      </w:tr>
      <w:tr w14:paraId="0D14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noWrap w:val="0"/>
            <w:vAlign w:val="top"/>
          </w:tcPr>
          <w:p w14:paraId="054199D8">
            <w:pPr>
              <w:spacing w:line="360" w:lineRule="auto"/>
              <w:jc w:val="left"/>
              <w:rPr>
                <w:rFonts w:hint="default" w:ascii="Times New Roman" w:hAnsi="Times New Roman" w:cs="Times New Roman"/>
              </w:rPr>
            </w:pPr>
            <w:r>
              <w:rPr>
                <w:rFonts w:hint="default" w:ascii="Times New Roman" w:hAnsi="Times New Roman" w:cs="Times New Roman"/>
              </w:rPr>
              <w:t>污泥龄</w:t>
            </w:r>
          </w:p>
        </w:tc>
        <w:tc>
          <w:tcPr>
            <w:tcW w:w="1125" w:type="dxa"/>
            <w:noWrap w:val="0"/>
            <w:vAlign w:val="top"/>
          </w:tcPr>
          <w:p w14:paraId="58DB1FB2">
            <w:pPr>
              <w:spacing w:line="360" w:lineRule="auto"/>
              <w:jc w:val="center"/>
              <w:rPr>
                <w:rFonts w:hint="default" w:ascii="Times New Roman" w:hAnsi="Times New Roman" w:cs="Times New Roman"/>
              </w:rPr>
            </w:pPr>
            <w:r>
              <w:rPr>
                <w:rFonts w:hint="default" w:ascii="Times New Roman" w:hAnsi="Times New Roman" w:cs="Times New Roman"/>
              </w:rPr>
              <w:t>θ</w:t>
            </w:r>
            <w:r>
              <w:rPr>
                <w:rFonts w:hint="default" w:ascii="Times New Roman" w:hAnsi="Times New Roman" w:cs="Times New Roman"/>
                <w:vertAlign w:val="subscript"/>
              </w:rPr>
              <w:t>C</w:t>
            </w:r>
          </w:p>
        </w:tc>
        <w:tc>
          <w:tcPr>
            <w:tcW w:w="1100" w:type="dxa"/>
            <w:noWrap w:val="0"/>
            <w:vAlign w:val="top"/>
          </w:tcPr>
          <w:p w14:paraId="765B7882">
            <w:pPr>
              <w:spacing w:line="360" w:lineRule="auto"/>
              <w:jc w:val="center"/>
              <w:rPr>
                <w:rFonts w:hint="default" w:ascii="Times New Roman" w:hAnsi="Times New Roman" w:cs="Times New Roman"/>
              </w:rPr>
            </w:pPr>
            <w:r>
              <w:rPr>
                <w:rFonts w:hint="default" w:ascii="Times New Roman" w:hAnsi="Times New Roman" w:cs="Times New Roman"/>
              </w:rPr>
              <w:t>d</w:t>
            </w:r>
          </w:p>
        </w:tc>
        <w:tc>
          <w:tcPr>
            <w:tcW w:w="1704" w:type="dxa"/>
            <w:noWrap w:val="0"/>
            <w:vAlign w:val="top"/>
          </w:tcPr>
          <w:p w14:paraId="2E61D8CA">
            <w:pPr>
              <w:spacing w:line="360" w:lineRule="auto"/>
              <w:jc w:val="center"/>
              <w:rPr>
                <w:rFonts w:hint="default" w:ascii="Times New Roman" w:hAnsi="Times New Roman" w:cs="Times New Roman"/>
              </w:rPr>
            </w:pPr>
            <w:r>
              <w:rPr>
                <w:rFonts w:hint="default" w:ascii="Times New Roman" w:hAnsi="Times New Roman" w:cs="Times New Roman"/>
              </w:rPr>
              <w:t>10~25</w:t>
            </w:r>
          </w:p>
        </w:tc>
      </w:tr>
      <w:tr w14:paraId="2650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noWrap w:val="0"/>
            <w:vAlign w:val="top"/>
          </w:tcPr>
          <w:p w14:paraId="15F79CA6">
            <w:pPr>
              <w:spacing w:line="360" w:lineRule="auto"/>
              <w:jc w:val="left"/>
              <w:rPr>
                <w:rFonts w:hint="default" w:ascii="Times New Roman" w:hAnsi="Times New Roman" w:cs="Times New Roman"/>
              </w:rPr>
            </w:pPr>
            <w:r>
              <w:rPr>
                <w:rFonts w:hint="default" w:ascii="Times New Roman" w:hAnsi="Times New Roman" w:cs="Times New Roman"/>
              </w:rPr>
              <w:t>污泥产率系数（VSS/BOD</w:t>
            </w:r>
            <w:r>
              <w:rPr>
                <w:rFonts w:hint="default" w:ascii="Times New Roman" w:hAnsi="Times New Roman" w:cs="Times New Roman"/>
                <w:vertAlign w:val="subscript"/>
              </w:rPr>
              <w:t>5</w:t>
            </w:r>
            <w:r>
              <w:rPr>
                <w:rFonts w:hint="default" w:ascii="Times New Roman" w:hAnsi="Times New Roman" w:cs="Times New Roman"/>
              </w:rPr>
              <w:t>）</w:t>
            </w:r>
          </w:p>
        </w:tc>
        <w:tc>
          <w:tcPr>
            <w:tcW w:w="1125" w:type="dxa"/>
            <w:noWrap w:val="0"/>
            <w:vAlign w:val="top"/>
          </w:tcPr>
          <w:p w14:paraId="059CB085">
            <w:pPr>
              <w:spacing w:line="360" w:lineRule="auto"/>
              <w:jc w:val="center"/>
              <w:rPr>
                <w:rFonts w:hint="default" w:ascii="Times New Roman" w:hAnsi="Times New Roman" w:cs="Times New Roman"/>
              </w:rPr>
            </w:pPr>
            <w:r>
              <w:rPr>
                <w:rFonts w:hint="default" w:ascii="Times New Roman" w:hAnsi="Times New Roman" w:cs="Times New Roman"/>
              </w:rPr>
              <w:t>Y</w:t>
            </w:r>
          </w:p>
        </w:tc>
        <w:tc>
          <w:tcPr>
            <w:tcW w:w="1100" w:type="dxa"/>
            <w:noWrap w:val="0"/>
            <w:vAlign w:val="top"/>
          </w:tcPr>
          <w:p w14:paraId="20FD3DE7">
            <w:pPr>
              <w:spacing w:line="360" w:lineRule="auto"/>
              <w:jc w:val="center"/>
              <w:rPr>
                <w:rFonts w:hint="default" w:ascii="Times New Roman" w:hAnsi="Times New Roman" w:cs="Times New Roman"/>
              </w:rPr>
            </w:pPr>
            <w:r>
              <w:rPr>
                <w:rFonts w:hint="eastAsia" w:ascii="Times New Roman" w:hAnsi="Times New Roman" w:cs="Times New Roman"/>
                <w:lang w:val="en-US" w:eastAsia="zh-CN"/>
              </w:rPr>
              <w:t>k</w:t>
            </w:r>
            <w:r>
              <w:rPr>
                <w:rFonts w:hint="default" w:ascii="Times New Roman" w:hAnsi="Times New Roman" w:cs="Times New Roman"/>
              </w:rPr>
              <w:t>g/kg</w:t>
            </w:r>
          </w:p>
        </w:tc>
        <w:tc>
          <w:tcPr>
            <w:tcW w:w="1704" w:type="dxa"/>
            <w:noWrap w:val="0"/>
            <w:vAlign w:val="top"/>
          </w:tcPr>
          <w:p w14:paraId="516C1591">
            <w:pPr>
              <w:spacing w:line="360" w:lineRule="auto"/>
              <w:jc w:val="center"/>
              <w:rPr>
                <w:rFonts w:hint="default" w:ascii="Times New Roman" w:hAnsi="Times New Roman" w:cs="Times New Roman"/>
              </w:rPr>
            </w:pPr>
            <w:r>
              <w:rPr>
                <w:rFonts w:hint="default" w:ascii="Times New Roman" w:hAnsi="Times New Roman" w:cs="Times New Roman"/>
              </w:rPr>
              <w:t>0.5~0.7</w:t>
            </w:r>
          </w:p>
        </w:tc>
      </w:tr>
      <w:tr w14:paraId="5673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 w:author="许杰" w:date="2024-01-18T15:41:23Z"/>
        </w:trPr>
        <w:tc>
          <w:tcPr>
            <w:tcW w:w="4537" w:type="dxa"/>
            <w:noWrap w:val="0"/>
            <w:vAlign w:val="top"/>
          </w:tcPr>
          <w:p w14:paraId="217F3252">
            <w:pPr>
              <w:spacing w:line="360" w:lineRule="auto"/>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好氧：缺氧：厌氧时间比</w:t>
            </w:r>
          </w:p>
        </w:tc>
        <w:tc>
          <w:tcPr>
            <w:tcW w:w="1125" w:type="dxa"/>
            <w:noWrap w:val="0"/>
            <w:vAlign w:val="top"/>
          </w:tcPr>
          <w:p w14:paraId="0C24929B">
            <w:pPr>
              <w:spacing w:line="36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1100" w:type="dxa"/>
            <w:noWrap w:val="0"/>
            <w:vAlign w:val="top"/>
          </w:tcPr>
          <w:p w14:paraId="55B22D7E">
            <w:pPr>
              <w:spacing w:line="36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1704" w:type="dxa"/>
            <w:noWrap w:val="0"/>
            <w:vAlign w:val="top"/>
          </w:tcPr>
          <w:p w14:paraId="615AECAF">
            <w:pPr>
              <w:spacing w:line="36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color w:val="auto"/>
                <w:lang w:val="en-US" w:eastAsia="zh-CN"/>
              </w:rPr>
              <w:t>(2~4):(2~3):(1~1.5)</w:t>
            </w:r>
          </w:p>
        </w:tc>
      </w:tr>
    </w:tbl>
    <w:p w14:paraId="1E224247">
      <w:pPr>
        <w:snapToGrid w:val="0"/>
        <w:spacing w:before="157" w:beforeLines="50" w:line="312" w:lineRule="auto"/>
        <w:rPr>
          <w:rFonts w:hint="eastAsia" w:ascii="Times New Roman" w:hAnsi="Times New Roman"/>
          <w:b w:val="0"/>
          <w:bCs/>
          <w:color w:val="auto"/>
          <w:highlight w:val="none"/>
          <w:lang w:val="en-US" w:eastAsia="zh-CN"/>
        </w:rPr>
      </w:pPr>
      <w:r>
        <w:rPr>
          <w:rFonts w:hint="eastAsia" w:ascii="Times New Roman" w:hAnsi="Times New Roman"/>
          <w:b/>
          <w:color w:val="auto"/>
          <w:highlight w:val="none"/>
          <w:lang w:val="en-US" w:eastAsia="zh-CN"/>
        </w:rPr>
        <w:t xml:space="preserve">4.4.5  </w:t>
      </w:r>
      <w:r>
        <w:rPr>
          <w:rFonts w:hint="eastAsia" w:ascii="Times New Roman" w:hAnsi="Times New Roman"/>
          <w:b w:val="0"/>
          <w:bCs/>
          <w:color w:val="auto"/>
          <w:highlight w:val="none"/>
          <w:lang w:val="en-US" w:eastAsia="zh-CN"/>
        </w:rPr>
        <w:t>当以去除碳源污染物为主时，生物反应区容积可按下列公式计算：</w:t>
      </w:r>
    </w:p>
    <w:p w14:paraId="52233C6D">
      <w:pPr>
        <w:snapToGrid w:val="0"/>
        <w:spacing w:before="157" w:beforeLines="50" w:line="312" w:lineRule="auto"/>
        <w:ind w:firstLine="420" w:firstLineChars="200"/>
        <w:rPr>
          <w:rFonts w:hint="default" w:ascii="Times New Roman" w:hAnsi="Times New Roman"/>
          <w:b/>
          <w:color w:val="auto"/>
          <w:highlight w:val="none"/>
          <w:lang w:val="en-US" w:eastAsia="zh-CN"/>
        </w:rPr>
      </w:pPr>
      <w:r>
        <w:rPr>
          <w:rFonts w:hint="eastAsia" w:ascii="Times New Roman" w:hAnsi="Times New Roman"/>
          <w:b w:val="0"/>
          <w:bCs/>
          <w:color w:val="auto"/>
          <w:highlight w:val="none"/>
          <w:lang w:val="en-US" w:eastAsia="zh-CN"/>
        </w:rPr>
        <w:t>1 按污泥负荷计算：</w:t>
      </w:r>
    </w:p>
    <w:p w14:paraId="33C4ECFE">
      <w:pPr>
        <w:keepNext w:val="0"/>
        <w:keepLines w:val="0"/>
        <w:pageBreakBefore w:val="0"/>
        <w:widowControl w:val="0"/>
        <w:kinsoku/>
        <w:wordWrap/>
        <w:overflowPunct/>
        <w:topLinePunct w:val="0"/>
        <w:autoSpaceDE/>
        <w:autoSpaceDN/>
        <w:bidi w:val="0"/>
        <w:adjustRightInd/>
        <w:snapToGrid w:val="0"/>
        <w:spacing w:line="312" w:lineRule="auto"/>
        <w:jc w:val="right"/>
        <w:textAlignment w:val="auto"/>
        <w:rPr>
          <w:rFonts w:hint="default" w:ascii="Times New Roman" w:hAnsi="Times New Roman"/>
          <w:b w:val="0"/>
          <w:bCs/>
          <w:color w:val="000000" w:themeColor="text1"/>
          <w:highlight w:val="none"/>
          <w:lang w:val="en-US" w:eastAsia="zh-CN"/>
          <w14:textFill>
            <w14:solidFill>
              <w14:schemeClr w14:val="tx1"/>
            </w14:solidFill>
          </w14:textFill>
        </w:rPr>
      </w:pPr>
      <w:r>
        <w:rPr>
          <w:rFonts w:hint="default" w:ascii="Times New Roman" w:hAnsi="Times New Roman"/>
          <w:b/>
          <w:color w:val="000000" w:themeColor="text1"/>
          <w:position w:val="-30"/>
          <w:highlight w:val="none"/>
          <w:lang w:val="en-US" w:eastAsia="zh-CN"/>
          <w14:textFill>
            <w14:solidFill>
              <w14:schemeClr w14:val="tx1"/>
            </w14:solidFill>
          </w14:textFill>
        </w:rPr>
        <w:object>
          <v:shape id="_x0000_i1026" o:spt="75" type="#_x0000_t75" style="height:34pt;width:85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5" r:id="rId20">
            <o:LockedField>false</o:LockedField>
          </o:OLEObject>
        </w:object>
      </w:r>
      <w:r>
        <w:rPr>
          <w:rFonts w:hint="eastAsia" w:ascii="Times New Roman" w:hAnsi="Times New Roman"/>
          <w:b/>
          <w:color w:val="000000" w:themeColor="text1"/>
          <w:position w:val="-30"/>
          <w:highlight w:val="none"/>
          <w:lang w:val="en-US" w:eastAsia="zh-CN"/>
          <w14:textFill>
            <w14:solidFill>
              <w14:schemeClr w14:val="tx1"/>
            </w14:solidFill>
          </w14:textFill>
        </w:rPr>
        <w:t xml:space="preserve">                       （</w:t>
      </w:r>
      <w:r>
        <w:rPr>
          <w:rFonts w:hint="eastAsia" w:ascii="Times New Roman" w:hAnsi="Times New Roman"/>
          <w:b w:val="0"/>
          <w:bCs/>
          <w:color w:val="000000" w:themeColor="text1"/>
          <w:position w:val="-30"/>
          <w:highlight w:val="none"/>
          <w:lang w:val="en-US" w:eastAsia="zh-CN"/>
          <w14:textFill>
            <w14:solidFill>
              <w14:schemeClr w14:val="tx1"/>
            </w14:solidFill>
          </w14:textFill>
        </w:rPr>
        <w:t>4.4.5-1）</w:t>
      </w:r>
    </w:p>
    <w:p w14:paraId="3D4B69D9">
      <w:pPr>
        <w:snapToGrid w:val="0"/>
        <w:spacing w:line="312" w:lineRule="auto"/>
        <w:ind w:firstLine="420" w:firstLineChars="200"/>
        <w:jc w:val="left"/>
        <w:rPr>
          <w:rFonts w:hint="eastAsia" w:ascii="Times New Roman" w:hAnsi="Times New Roman" w:cs="Times New Roman"/>
          <w:b w:val="0"/>
          <w:bCs/>
          <w:color w:val="000000" w:themeColor="text1"/>
          <w:highlight w:val="none"/>
          <w:lang w:val="en-US" w:eastAsia="zh-CN"/>
          <w14:textFill>
            <w14:solidFill>
              <w14:schemeClr w14:val="tx1"/>
            </w14:solidFill>
          </w14:textFill>
        </w:rPr>
      </w:pPr>
      <w:r>
        <w:rPr>
          <w:rFonts w:hint="eastAsia" w:ascii="Times New Roman" w:hAnsi="Times New Roman" w:cs="Times New Roman"/>
          <w:b w:val="0"/>
          <w:bCs/>
          <w:color w:val="000000" w:themeColor="text1"/>
          <w:highlight w:val="none"/>
          <w:lang w:val="en-US" w:eastAsia="zh-CN"/>
          <w14:textFill>
            <w14:solidFill>
              <w14:schemeClr w14:val="tx1"/>
            </w14:solidFill>
          </w14:textFill>
        </w:rPr>
        <w:t>2 按污泥龄计算：</w:t>
      </w:r>
    </w:p>
    <w:p w14:paraId="22218CE0">
      <w:pPr>
        <w:snapToGrid w:val="0"/>
        <w:spacing w:line="312" w:lineRule="auto"/>
        <w:ind w:firstLine="420" w:firstLineChars="200"/>
        <w:jc w:val="right"/>
        <w:rPr>
          <w:rFonts w:hint="eastAsia" w:ascii="Times New Roman" w:hAnsi="Times New Roman"/>
          <w:b/>
          <w:color w:val="000000" w:themeColor="text1"/>
          <w:position w:val="-30"/>
          <w:highlight w:val="none"/>
          <w:lang w:val="en-US" w:eastAsia="zh-CN"/>
          <w14:textFill>
            <w14:solidFill>
              <w14:schemeClr w14:val="tx1"/>
            </w14:solidFill>
          </w14:textFill>
        </w:rPr>
      </w:pPr>
      <w:r>
        <w:rPr>
          <w:rFonts w:hint="default" w:ascii="Times New Roman" w:hAnsi="Times New Roman"/>
          <w:b w:val="0"/>
          <w:bCs/>
          <w:color w:val="000000" w:themeColor="text1"/>
          <w:position w:val="-30"/>
          <w:highlight w:val="none"/>
          <w:lang w:val="en-US" w:eastAsia="zh-CN"/>
          <w14:textFill>
            <w14:solidFill>
              <w14:schemeClr w14:val="tx1"/>
            </w14:solidFill>
          </w14:textFill>
        </w:rPr>
        <w:object>
          <v:shape id="_x0000_i1027" o:spt="75" type="#_x0000_t75" style="height:34pt;width:113pt;" o:ole="t" filled="f" o:preferrelative="t" stroked="f" coordsize="21600,21600">
            <v:path/>
            <v:fill on="f" focussize="0,0"/>
            <v:stroke on="f"/>
            <v:imagedata r:id="rId23" o:title=""/>
            <o:lock v:ext="edit" aspectratio="t"/>
            <w10:wrap type="none"/>
            <w10:anchorlock/>
          </v:shape>
          <o:OLEObject Type="Embed" ProgID="Equation.KSEE3" ShapeID="_x0000_i1027" DrawAspect="Content" ObjectID="_1468075726" r:id="rId22">
            <o:LockedField>false</o:LockedField>
          </o:OLEObject>
        </w:object>
      </w:r>
      <w:r>
        <w:rPr>
          <w:rFonts w:hint="eastAsia" w:ascii="Times New Roman" w:hAnsi="Times New Roman"/>
          <w:b w:val="0"/>
          <w:bCs/>
          <w:color w:val="000000" w:themeColor="text1"/>
          <w:position w:val="-30"/>
          <w:highlight w:val="none"/>
          <w:lang w:val="en-US" w:eastAsia="zh-CN"/>
          <w14:textFill>
            <w14:solidFill>
              <w14:schemeClr w14:val="tx1"/>
            </w14:solidFill>
          </w14:textFill>
        </w:rPr>
        <w:t xml:space="preserve">                    （4.4.5-2）</w:t>
      </w:r>
    </w:p>
    <w:p w14:paraId="2161391C">
      <w:pPr>
        <w:snapToGrid w:val="0"/>
        <w:spacing w:line="312" w:lineRule="auto"/>
        <w:jc w:val="left"/>
        <w:rPr>
          <w:rFonts w:hint="eastAsia"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式</w:t>
      </w:r>
      <w:r>
        <w:rPr>
          <w:rFonts w:hint="default" w:ascii="Times New Roman" w:hAnsi="Times New Roman" w:cs="Times New Roman"/>
          <w:b w:val="0"/>
          <w:bCs/>
          <w:color w:val="auto"/>
          <w:highlight w:val="none"/>
          <w:lang w:val="en-US" w:eastAsia="zh-CN"/>
        </w:rPr>
        <w:t>中</w:t>
      </w:r>
      <w:r>
        <w:rPr>
          <w:rFonts w:hint="eastAsia" w:ascii="Times New Roman" w:hAnsi="Times New Roman" w:cs="Times New Roman"/>
          <w:b w:val="0"/>
          <w:bCs/>
          <w:color w:val="auto"/>
          <w:highlight w:val="none"/>
          <w:lang w:val="en-US" w:eastAsia="zh-CN"/>
        </w:rPr>
        <w:t>：V—生物反应池的容积（m</w:t>
      </w:r>
      <w:r>
        <w:rPr>
          <w:rFonts w:hint="eastAsia" w:ascii="Times New Roman" w:hAnsi="Times New Roman" w:cs="Times New Roman"/>
          <w:b w:val="0"/>
          <w:bCs/>
          <w:color w:val="auto"/>
          <w:highlight w:val="none"/>
          <w:vertAlign w:val="superscript"/>
          <w:lang w:val="en-US" w:eastAsia="zh-CN"/>
        </w:rPr>
        <w:t>3</w:t>
      </w:r>
      <w:r>
        <w:rPr>
          <w:rFonts w:hint="eastAsia" w:ascii="Times New Roman" w:hAnsi="Times New Roman" w:cs="Times New Roman"/>
          <w:b w:val="0"/>
          <w:bCs/>
          <w:color w:val="auto"/>
          <w:highlight w:val="none"/>
          <w:lang w:val="en-US" w:eastAsia="zh-CN"/>
        </w:rPr>
        <w:t>）；</w:t>
      </w:r>
    </w:p>
    <w:p w14:paraId="08FC2CC7">
      <w:pPr>
        <w:snapToGrid w:val="0"/>
        <w:spacing w:line="312" w:lineRule="auto"/>
        <w:ind w:firstLine="420" w:firstLineChars="200"/>
        <w:jc w:val="left"/>
        <w:rPr>
          <w:rFonts w:hint="eastAsia"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 xml:space="preserve">  Q—生物反应池的设计流量（m</w:t>
      </w:r>
      <w:r>
        <w:rPr>
          <w:rFonts w:hint="eastAsia" w:ascii="Times New Roman" w:hAnsi="Times New Roman" w:cs="Times New Roman"/>
          <w:b w:val="0"/>
          <w:bCs/>
          <w:color w:val="auto"/>
          <w:highlight w:val="none"/>
          <w:vertAlign w:val="superscript"/>
          <w:lang w:val="en-US" w:eastAsia="zh-CN"/>
        </w:rPr>
        <w:t>3</w:t>
      </w:r>
      <w:r>
        <w:rPr>
          <w:rFonts w:hint="eastAsia" w:ascii="Times New Roman" w:hAnsi="Times New Roman" w:cs="Times New Roman"/>
          <w:b w:val="0"/>
          <w:bCs/>
          <w:color w:val="auto"/>
          <w:highlight w:val="none"/>
          <w:lang w:val="en-US" w:eastAsia="zh-CN"/>
        </w:rPr>
        <w:t>/d）；</w:t>
      </w:r>
    </w:p>
    <w:p w14:paraId="4F755596">
      <w:pPr>
        <w:snapToGrid w:val="0"/>
        <w:spacing w:line="312" w:lineRule="auto"/>
        <w:ind w:firstLine="420" w:firstLineChars="200"/>
        <w:jc w:val="left"/>
        <w:rPr>
          <w:rFonts w:hint="eastAsia"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lang w:val="en-US" w:eastAsia="zh-CN"/>
        </w:rPr>
        <w:t xml:space="preserve">  S</w:t>
      </w:r>
      <w:r>
        <w:rPr>
          <w:rFonts w:hint="eastAsia" w:ascii="Times New Roman" w:hAnsi="Times New Roman" w:cs="Times New Roman"/>
          <w:b w:val="0"/>
          <w:bCs/>
          <w:color w:val="auto"/>
          <w:highlight w:val="none"/>
          <w:vertAlign w:val="subscript"/>
          <w:lang w:val="en-US" w:eastAsia="zh-CN"/>
        </w:rPr>
        <w:t>0</w:t>
      </w:r>
      <w:r>
        <w:rPr>
          <w:rFonts w:hint="eastAsia" w:ascii="Times New Roman" w:hAnsi="Times New Roman" w:cs="Times New Roman"/>
          <w:b w:val="0"/>
          <w:bCs/>
          <w:color w:val="auto"/>
          <w:highlight w:val="none"/>
          <w:vertAlign w:val="baseline"/>
          <w:lang w:val="en-US" w:eastAsia="zh-CN"/>
        </w:rPr>
        <w:t>—生物反应池进水五日生化需氧量浓度（mg/L）;</w:t>
      </w:r>
    </w:p>
    <w:p w14:paraId="4004C105">
      <w:pPr>
        <w:snapToGrid w:val="0"/>
        <w:spacing w:line="312" w:lineRule="auto"/>
        <w:ind w:firstLine="420" w:firstLineChars="200"/>
        <w:jc w:val="left"/>
        <w:rPr>
          <w:rFonts w:hint="eastAsia"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 xml:space="preserve">  S</w:t>
      </w:r>
      <w:r>
        <w:rPr>
          <w:rFonts w:hint="eastAsia" w:ascii="Times New Roman" w:hAnsi="Times New Roman" w:cs="Times New Roman"/>
          <w:b w:val="0"/>
          <w:bCs/>
          <w:color w:val="auto"/>
          <w:highlight w:val="none"/>
          <w:vertAlign w:val="subscript"/>
          <w:lang w:val="en-US" w:eastAsia="zh-CN"/>
        </w:rPr>
        <w:t>e</w:t>
      </w:r>
      <w:r>
        <w:rPr>
          <w:rFonts w:hint="eastAsia" w:ascii="Times New Roman" w:hAnsi="Times New Roman" w:cs="Times New Roman"/>
          <w:b w:val="0"/>
          <w:bCs/>
          <w:color w:val="auto"/>
          <w:highlight w:val="none"/>
          <w:vertAlign w:val="baseline"/>
          <w:lang w:val="en-US" w:eastAsia="zh-CN"/>
        </w:rPr>
        <w:t>—生物反应池出水五日生化需氧量浓度（mg/L）（当去除率大于90%时可不</w:t>
      </w:r>
    </w:p>
    <w:p w14:paraId="340E2EC9">
      <w:pPr>
        <w:snapToGrid w:val="0"/>
        <w:spacing w:line="312" w:lineRule="auto"/>
        <w:ind w:firstLine="1050" w:firstLineChars="500"/>
        <w:jc w:val="left"/>
        <w:rPr>
          <w:rFonts w:hint="eastAsia"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计入）；</w:t>
      </w:r>
    </w:p>
    <w:p w14:paraId="0EDBE1CF">
      <w:pPr>
        <w:snapToGrid w:val="0"/>
        <w:spacing w:line="312" w:lineRule="auto"/>
        <w:jc w:val="left"/>
        <w:rPr>
          <w:rFonts w:hint="default"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 xml:space="preserve">      Ls—生物反应池的五日生化需氧量污泥负荷[</w:t>
      </w:r>
      <w:r>
        <w:rPr>
          <w:rFonts w:hint="default" w:ascii="Times New Roman" w:hAnsi="Times New Roman" w:cs="Times New Roman"/>
          <w:b w:val="0"/>
          <w:bCs/>
          <w:color w:val="auto"/>
        </w:rPr>
        <w:t>kg</w:t>
      </w:r>
      <w:r>
        <w:rPr>
          <w:rFonts w:hint="default" w:ascii="Times New Roman" w:hAnsi="Times New Roman" w:cs="Times New Roman"/>
          <w:b w:val="0"/>
          <w:bCs/>
          <w:color w:val="auto"/>
          <w:sz w:val="20"/>
          <w:szCs w:val="22"/>
        </w:rPr>
        <w:t>BOD</w:t>
      </w:r>
      <w:r>
        <w:rPr>
          <w:rFonts w:hint="default" w:ascii="Times New Roman" w:hAnsi="Times New Roman" w:cs="Times New Roman"/>
          <w:b w:val="0"/>
          <w:bCs/>
          <w:color w:val="auto"/>
          <w:sz w:val="20"/>
          <w:szCs w:val="22"/>
          <w:vertAlign w:val="subscript"/>
        </w:rPr>
        <w:t>5</w:t>
      </w:r>
      <w:r>
        <w:rPr>
          <w:rFonts w:hint="default" w:ascii="Times New Roman" w:hAnsi="Times New Roman" w:cs="Times New Roman"/>
          <w:b w:val="0"/>
          <w:bCs/>
          <w:color w:val="auto"/>
        </w:rPr>
        <w:t>/(kg</w:t>
      </w:r>
      <w:r>
        <w:rPr>
          <w:rFonts w:hint="default" w:ascii="Times New Roman" w:hAnsi="Times New Roman" w:cs="Times New Roman"/>
          <w:b w:val="0"/>
          <w:bCs/>
          <w:color w:val="auto"/>
          <w:sz w:val="20"/>
          <w:szCs w:val="22"/>
        </w:rPr>
        <w:t>MLSS</w:t>
      </w:r>
      <w:r>
        <w:rPr>
          <w:rFonts w:hint="default" w:ascii="Times New Roman" w:hAnsi="Times New Roman" w:cs="Times New Roman"/>
          <w:b w:val="0"/>
          <w:bCs/>
          <w:color w:val="auto"/>
        </w:rPr>
        <w:t>▪d)</w:t>
      </w:r>
      <w:r>
        <w:rPr>
          <w:rFonts w:hint="eastAsia" w:ascii="Times New Roman" w:hAnsi="Times New Roman" w:cs="Times New Roman"/>
          <w:b w:val="0"/>
          <w:bCs/>
          <w:color w:val="auto"/>
          <w:highlight w:val="none"/>
          <w:vertAlign w:val="baseline"/>
          <w:lang w:val="en-US" w:eastAsia="zh-CN"/>
        </w:rPr>
        <w:t xml:space="preserve">]；    </w:t>
      </w:r>
    </w:p>
    <w:p w14:paraId="26B9C35E">
      <w:pPr>
        <w:snapToGrid w:val="0"/>
        <w:spacing w:line="312" w:lineRule="auto"/>
        <w:jc w:val="left"/>
        <w:rPr>
          <w:rFonts w:hint="eastAsia"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 xml:space="preserve">      X—生物反应池内混合液悬浮固体平均浓度（gMLSS/L）；</w:t>
      </w:r>
    </w:p>
    <w:p w14:paraId="0E087B8A">
      <w:pPr>
        <w:keepNext w:val="0"/>
        <w:keepLines w:val="0"/>
        <w:pageBreakBefore w:val="0"/>
        <w:widowControl w:val="0"/>
        <w:kinsoku/>
        <w:wordWrap/>
        <w:overflowPunct/>
        <w:topLinePunct w:val="0"/>
        <w:autoSpaceDE/>
        <w:autoSpaceDN/>
        <w:bidi w:val="0"/>
        <w:adjustRightInd/>
        <w:snapToGrid w:val="0"/>
        <w:spacing w:line="312" w:lineRule="auto"/>
        <w:ind w:left="945" w:hanging="945" w:hangingChars="450"/>
        <w:jc w:val="left"/>
        <w:textAlignment w:val="auto"/>
        <w:rPr>
          <w:rFonts w:hint="eastAsia"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 xml:space="preserve">      Y—污泥产率系数（kgVSS/kgBOD</w:t>
      </w:r>
      <w:r>
        <w:rPr>
          <w:rFonts w:hint="eastAsia" w:ascii="Times New Roman" w:hAnsi="Times New Roman" w:cs="Times New Roman"/>
          <w:b w:val="0"/>
          <w:bCs/>
          <w:color w:val="auto"/>
          <w:highlight w:val="none"/>
          <w:vertAlign w:val="subscript"/>
          <w:lang w:val="en-US" w:eastAsia="zh-CN"/>
        </w:rPr>
        <w:t>5</w:t>
      </w:r>
      <w:r>
        <w:rPr>
          <w:rFonts w:hint="eastAsia" w:ascii="Times New Roman" w:hAnsi="Times New Roman" w:cs="Times New Roman"/>
          <w:b w:val="0"/>
          <w:bCs/>
          <w:color w:val="auto"/>
          <w:highlight w:val="none"/>
          <w:vertAlign w:val="baseline"/>
          <w:lang w:val="en-US" w:eastAsia="zh-CN"/>
        </w:rPr>
        <w:t>），宜根据试验资料确定，无试验资料时，可取0.4~0.8；</w:t>
      </w:r>
    </w:p>
    <w:p w14:paraId="463B62EA">
      <w:pPr>
        <w:snapToGrid w:val="0"/>
        <w:spacing w:line="312" w:lineRule="auto"/>
        <w:jc w:val="left"/>
        <w:rPr>
          <w:rFonts w:hint="eastAsia"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 xml:space="preserve">      θ</w:t>
      </w:r>
      <w:r>
        <w:rPr>
          <w:rFonts w:hint="eastAsia" w:ascii="Times New Roman" w:hAnsi="Times New Roman" w:cs="Times New Roman"/>
          <w:b w:val="0"/>
          <w:bCs/>
          <w:color w:val="auto"/>
          <w:highlight w:val="none"/>
          <w:vertAlign w:val="subscript"/>
          <w:lang w:val="en-US" w:eastAsia="zh-CN"/>
        </w:rPr>
        <w:t>C</w:t>
      </w:r>
      <w:r>
        <w:rPr>
          <w:rFonts w:hint="eastAsia" w:ascii="Times New Roman" w:hAnsi="Times New Roman" w:cs="Times New Roman"/>
          <w:b w:val="0"/>
          <w:bCs/>
          <w:color w:val="auto"/>
          <w:highlight w:val="none"/>
          <w:vertAlign w:val="baseline"/>
          <w:lang w:val="en-US" w:eastAsia="zh-CN"/>
        </w:rPr>
        <w:t>—设计污泥龄（d），其数值为3~15；</w:t>
      </w:r>
    </w:p>
    <w:p w14:paraId="7E98EF54">
      <w:pPr>
        <w:snapToGrid w:val="0"/>
        <w:spacing w:line="312" w:lineRule="auto"/>
        <w:jc w:val="left"/>
        <w:rPr>
          <w:rFonts w:hint="eastAsia"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 xml:space="preserve">      X</w:t>
      </w:r>
      <w:r>
        <w:rPr>
          <w:rFonts w:hint="eastAsia" w:ascii="Times New Roman" w:hAnsi="Times New Roman" w:cs="Times New Roman"/>
          <w:b w:val="0"/>
          <w:bCs/>
          <w:color w:val="auto"/>
          <w:highlight w:val="none"/>
          <w:vertAlign w:val="subscript"/>
          <w:lang w:val="en-US" w:eastAsia="zh-CN"/>
        </w:rPr>
        <w:t>v</w:t>
      </w:r>
      <w:r>
        <w:rPr>
          <w:rFonts w:hint="eastAsia" w:ascii="Times New Roman" w:hAnsi="Times New Roman" w:cs="Times New Roman"/>
          <w:b w:val="0"/>
          <w:bCs/>
          <w:color w:val="auto"/>
          <w:highlight w:val="none"/>
          <w:vertAlign w:val="baseline"/>
          <w:lang w:val="en-US" w:eastAsia="zh-CN"/>
        </w:rPr>
        <w:t>—生物反应池内混合液挥发性悬浮固体平均浓度（gMLVSS/L）；</w:t>
      </w:r>
    </w:p>
    <w:p w14:paraId="4137FBC4">
      <w:pPr>
        <w:snapToGrid w:val="0"/>
        <w:spacing w:line="312" w:lineRule="auto"/>
        <w:jc w:val="left"/>
        <w:rPr>
          <w:rFonts w:hint="default" w:ascii="Times New Roman" w:hAnsi="Times New Roman" w:cs="Times New Roman"/>
          <w:b w:val="0"/>
          <w:bCs/>
          <w:color w:val="auto"/>
          <w:highlight w:val="none"/>
          <w:vertAlign w:val="baseline"/>
          <w:lang w:val="en-US" w:eastAsia="zh-CN"/>
        </w:rPr>
      </w:pPr>
      <w:r>
        <w:rPr>
          <w:rFonts w:hint="eastAsia" w:ascii="Times New Roman" w:hAnsi="Times New Roman" w:cs="Times New Roman"/>
          <w:b w:val="0"/>
          <w:bCs/>
          <w:color w:val="auto"/>
          <w:highlight w:val="none"/>
          <w:vertAlign w:val="baseline"/>
          <w:lang w:val="en-US" w:eastAsia="zh-CN"/>
        </w:rPr>
        <w:t xml:space="preserve">      K</w:t>
      </w:r>
      <w:r>
        <w:rPr>
          <w:rFonts w:hint="eastAsia" w:ascii="Times New Roman" w:hAnsi="Times New Roman" w:cs="Times New Roman"/>
          <w:b w:val="0"/>
          <w:bCs/>
          <w:color w:val="auto"/>
          <w:highlight w:val="none"/>
          <w:vertAlign w:val="subscript"/>
          <w:lang w:val="en-US" w:eastAsia="zh-CN"/>
        </w:rPr>
        <w:t>d</w:t>
      </w:r>
      <w:r>
        <w:rPr>
          <w:rFonts w:hint="eastAsia" w:ascii="Times New Roman" w:hAnsi="Times New Roman" w:cs="Times New Roman"/>
          <w:b w:val="0"/>
          <w:bCs/>
          <w:color w:val="auto"/>
          <w:highlight w:val="none"/>
          <w:vertAlign w:val="baseline"/>
          <w:lang w:val="en-US" w:eastAsia="zh-CN"/>
        </w:rPr>
        <w:t>—衰减系数（d-1），20℃的数值为0.040~0.075.</w:t>
      </w:r>
    </w:p>
    <w:p w14:paraId="0D918343">
      <w:pPr>
        <w:snapToGrid w:val="0"/>
        <w:spacing w:line="312" w:lineRule="auto"/>
        <w:rPr>
          <w:rFonts w:ascii="Times New Roman" w:hAnsi="Times New Roman"/>
          <w:b/>
          <w:color w:val="000000" w:themeColor="text1"/>
          <w:sz w:val="10"/>
          <w:szCs w:val="10"/>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4.4.</w:t>
      </w:r>
      <w:r>
        <w:rPr>
          <w:rFonts w:hint="eastAsia" w:ascii="Times New Roman" w:hAnsi="Times New Roman"/>
          <w:b/>
          <w:color w:val="000000" w:themeColor="text1"/>
          <w:highlight w:val="none"/>
          <w:lang w:val="en-US" w:eastAsia="zh-CN"/>
          <w14:textFill>
            <w14:solidFill>
              <w14:schemeClr w14:val="tx1"/>
            </w14:solidFill>
          </w14:textFill>
        </w:rPr>
        <w:t xml:space="preserve">6  </w:t>
      </w:r>
      <w:r>
        <w:rPr>
          <w:rFonts w:hint="eastAsia" w:ascii="Times New Roman" w:hAnsi="Times New Roman"/>
          <w:color w:val="000000" w:themeColor="text1"/>
          <w:highlight w:val="none"/>
          <w14:textFill>
            <w14:solidFill>
              <w14:schemeClr w14:val="tx1"/>
            </w14:solidFill>
          </w14:textFill>
        </w:rPr>
        <w:t>生物反应区应设置排泥、放空和半放空设施。</w:t>
      </w:r>
    </w:p>
    <w:p w14:paraId="212396E4">
      <w:pPr>
        <w:snapToGrid w:val="0"/>
        <w:spacing w:line="312" w:lineRule="auto"/>
        <w:rPr>
          <w:rFonts w:hint="eastAsia"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4.4.</w:t>
      </w:r>
      <w:r>
        <w:rPr>
          <w:rFonts w:hint="eastAsia" w:ascii="Times New Roman" w:hAnsi="Times New Roman"/>
          <w:b/>
          <w:color w:val="000000" w:themeColor="text1"/>
          <w:highlight w:val="none"/>
          <w:lang w:val="en-US" w:eastAsia="zh-CN"/>
          <w14:textFill>
            <w14:solidFill>
              <w14:schemeClr w14:val="tx1"/>
            </w14:solidFill>
          </w14:textFill>
        </w:rPr>
        <w:t xml:space="preserve">7  </w:t>
      </w:r>
      <w:r>
        <w:rPr>
          <w:rFonts w:hint="eastAsia" w:ascii="Times New Roman" w:hAnsi="Times New Roman"/>
          <w:b w:val="0"/>
          <w:bCs/>
          <w:color w:val="000000" w:themeColor="text1"/>
          <w:highlight w:val="none"/>
          <w:lang w:val="en-US" w:eastAsia="zh-CN"/>
          <w14:textFill>
            <w14:solidFill>
              <w14:schemeClr w14:val="tx1"/>
            </w14:solidFill>
          </w14:textFill>
        </w:rPr>
        <w:t>生物反应区的有效水深宜设置在4m~6m。</w:t>
      </w:r>
    </w:p>
    <w:p w14:paraId="43DD0413">
      <w:pPr>
        <w:snapToGrid w:val="0"/>
        <w:spacing w:line="312" w:lineRule="auto"/>
        <w:rPr>
          <w:rFonts w:hint="eastAsia"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 xml:space="preserve">4.4.8  </w:t>
      </w:r>
      <w:r>
        <w:rPr>
          <w:rFonts w:hint="eastAsia" w:ascii="Times New Roman" w:hAnsi="Times New Roman"/>
          <w:b w:val="0"/>
          <w:bCs/>
          <w:color w:val="000000" w:themeColor="text1"/>
          <w:highlight w:val="none"/>
          <w:lang w:val="en-US" w:eastAsia="zh-CN"/>
          <w14:textFill>
            <w14:solidFill>
              <w14:schemeClr w14:val="tx1"/>
            </w14:solidFill>
          </w14:textFill>
        </w:rPr>
        <w:t>生物反应区应设置潜水搅拌机，搅拌机的位置及安装角度能满足搅拌要求。</w:t>
      </w:r>
    </w:p>
    <w:p w14:paraId="73BA6E6A">
      <w:pPr>
        <w:snapToGrid w:val="0"/>
        <w:spacing w:line="312" w:lineRule="auto"/>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生物反应区内搅拌机的布置，应保证反应区混合液搅拌均匀，</w:t>
      </w:r>
      <w:r>
        <w:rPr>
          <w:rFonts w:hint="eastAsia" w:ascii="黑体" w:hAnsi="黑体" w:eastAsia="黑体" w:cs="黑体"/>
          <w:color w:val="000000" w:themeColor="text1"/>
          <w:highlight w:val="none"/>
          <w:lang w:val="en-US" w:eastAsia="zh-CN"/>
          <w14:textFill>
            <w14:solidFill>
              <w14:schemeClr w14:val="tx1"/>
            </w14:solidFill>
          </w14:textFill>
        </w:rPr>
        <w:t>避开出水口，以免扰动出水口水流</w:t>
      </w:r>
      <w:r>
        <w:rPr>
          <w:rFonts w:hint="eastAsia" w:ascii="黑体" w:hAnsi="黑体" w:eastAsia="黑体" w:cs="黑体"/>
          <w:color w:val="000000" w:themeColor="text1"/>
          <w:lang w:val="en-US" w:eastAsia="zh-CN"/>
          <w14:textFill>
            <w14:solidFill>
              <w14:schemeClr w14:val="tx1"/>
            </w14:solidFill>
          </w14:textFill>
        </w:rPr>
        <w:t>。</w:t>
      </w:r>
    </w:p>
    <w:p w14:paraId="78F0F6A9">
      <w:pPr>
        <w:snapToGrid w:val="0"/>
        <w:spacing w:line="312" w:lineRule="auto"/>
        <w:rPr>
          <w:rFonts w:hint="eastAsia" w:ascii="Times New Roman" w:hAnsi="Times New Roman"/>
          <w:b w:val="0"/>
          <w:bCs/>
          <w:color w:val="000000" w:themeColor="text1"/>
          <w:highlight w:val="none"/>
          <w:lang w:val="en-US" w:eastAsia="zh-CN"/>
          <w14:textFill>
            <w14:solidFill>
              <w14:schemeClr w14:val="tx1"/>
            </w14:solidFill>
          </w14:textFill>
        </w:rPr>
      </w:pPr>
    </w:p>
    <w:p w14:paraId="31AB969F">
      <w:pPr>
        <w:snapToGrid w:val="0"/>
        <w:spacing w:line="312" w:lineRule="auto"/>
        <w:jc w:val="center"/>
        <w:rPr>
          <w:rFonts w:hint="default"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val="0"/>
          <w:bCs/>
          <w:color w:val="000000" w:themeColor="text1"/>
          <w:highlight w:val="none"/>
          <w:lang w:val="en-US" w:eastAsia="zh-CN"/>
          <w14:textFill>
            <w14:solidFill>
              <w14:schemeClr w14:val="tx1"/>
            </w14:solidFill>
          </w14:textFill>
        </w:rPr>
        <w:t>III 曝气系统</w:t>
      </w:r>
    </w:p>
    <w:p w14:paraId="0655494C">
      <w:pPr>
        <w:snapToGrid w:val="0"/>
        <w:spacing w:line="312" w:lineRule="auto"/>
        <w:rPr>
          <w:rFonts w:hint="default"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4.4.9</w:t>
      </w:r>
      <w:r>
        <w:rPr>
          <w:rFonts w:hint="eastAsia" w:ascii="Times New Roman" w:hAnsi="Times New Roman"/>
          <w:b w:val="0"/>
          <w:bCs/>
          <w:color w:val="000000" w:themeColor="text1"/>
          <w:highlight w:val="none"/>
          <w:lang w:val="en-US" w:eastAsia="zh-CN"/>
          <w14:textFill>
            <w14:solidFill>
              <w14:schemeClr w14:val="tx1"/>
            </w14:solidFill>
          </w14:textFill>
        </w:rPr>
        <w:t xml:space="preserve">  曝气系统包括曝气泵、曝气器、连接管及安装配件。</w:t>
      </w:r>
    </w:p>
    <w:p w14:paraId="1F32DBFF">
      <w:pPr>
        <w:snapToGrid w:val="0"/>
        <w:spacing w:line="312" w:lineRule="auto"/>
        <w:rPr>
          <w:rFonts w:hint="eastAsia"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4.4.10</w:t>
      </w:r>
      <w:r>
        <w:rPr>
          <w:rFonts w:hint="eastAsia" w:ascii="Times New Roman" w:hAnsi="Times New Roman"/>
          <w:b w:val="0"/>
          <w:bCs/>
          <w:color w:val="000000" w:themeColor="text1"/>
          <w:highlight w:val="none"/>
          <w:lang w:val="en-US" w:eastAsia="zh-CN"/>
          <w14:textFill>
            <w14:solidFill>
              <w14:schemeClr w14:val="tx1"/>
            </w14:solidFill>
          </w14:textFill>
        </w:rPr>
        <w:t xml:space="preserve">  曝气器采用激波传质曝气器，以满足污水生物反应需氧量及混合要求。</w:t>
      </w:r>
    </w:p>
    <w:p w14:paraId="7915EBCA">
      <w:pPr>
        <w:snapToGrid w:val="0"/>
        <w:spacing w:line="312" w:lineRule="auto"/>
        <w:rPr>
          <w:rFonts w:hint="eastAsia"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4.4.11</w:t>
      </w:r>
      <w:r>
        <w:rPr>
          <w:rFonts w:hint="eastAsia" w:ascii="Times New Roman" w:hAnsi="Times New Roman"/>
          <w:b w:val="0"/>
          <w:bCs/>
          <w:color w:val="000000" w:themeColor="text1"/>
          <w:highlight w:val="none"/>
          <w:lang w:val="en-US" w:eastAsia="zh-CN"/>
          <w14:textFill>
            <w14:solidFill>
              <w14:schemeClr w14:val="tx1"/>
            </w14:solidFill>
          </w14:textFill>
        </w:rPr>
        <w:t xml:space="preserve">  曝气器的数量应根据需氧量和曝气器额定供氧量及服务面积经计算后确定。</w:t>
      </w:r>
    </w:p>
    <w:p w14:paraId="20E13F13">
      <w:pPr>
        <w:snapToGrid w:val="0"/>
        <w:spacing w:line="312" w:lineRule="auto"/>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b w:val="0"/>
          <w:bCs/>
          <w:color w:val="000000" w:themeColor="text1"/>
          <w:highlight w:val="none"/>
          <w:lang w:val="en-US" w:eastAsia="zh-CN"/>
          <w14:textFill>
            <w14:solidFill>
              <w14:schemeClr w14:val="tx1"/>
            </w14:solidFill>
          </w14:textFill>
        </w:rPr>
        <w:t>【条文说明】</w:t>
      </w:r>
      <w:r>
        <w:rPr>
          <w:rFonts w:hint="eastAsia" w:ascii="黑体" w:hAnsi="黑体" w:eastAsia="黑体" w:cs="黑体"/>
          <w:color w:val="000000" w:themeColor="text1"/>
          <w:lang w:val="en-US" w:eastAsia="zh-CN"/>
          <w14:textFill>
            <w14:solidFill>
              <w14:schemeClr w14:val="tx1"/>
            </w14:solidFill>
          </w14:textFill>
        </w:rPr>
        <w:t>对</w:t>
      </w:r>
      <w:r>
        <w:rPr>
          <w:rFonts w:hint="eastAsia" w:ascii="黑体" w:hAnsi="黑体" w:eastAsia="黑体" w:cs="黑体"/>
          <w:color w:val="000000" w:themeColor="text1"/>
          <w14:textFill>
            <w14:solidFill>
              <w14:schemeClr w14:val="tx1"/>
            </w14:solidFill>
          </w14:textFill>
        </w:rPr>
        <w:t>曝气系统供氧量的原则规定。供氧设施的功能应满足污水需氧量、活性污泥</w:t>
      </w:r>
      <w:r>
        <w:rPr>
          <w:rFonts w:hint="eastAsia" w:ascii="黑体" w:hAnsi="黑体" w:eastAsia="黑体" w:cs="黑体"/>
          <w:color w:val="000000" w:themeColor="text1"/>
          <w:lang w:val="en-US" w:eastAsia="zh-CN"/>
          <w14:textFill>
            <w14:solidFill>
              <w14:schemeClr w14:val="tx1"/>
            </w14:solidFill>
          </w14:textFill>
        </w:rPr>
        <w:t>和</w:t>
      </w:r>
      <w:r>
        <w:rPr>
          <w:rFonts w:hint="eastAsia" w:ascii="黑体" w:hAnsi="黑体" w:eastAsia="黑体" w:cs="黑体"/>
          <w:color w:val="000000" w:themeColor="text1"/>
          <w14:textFill>
            <w14:solidFill>
              <w14:schemeClr w14:val="tx1"/>
            </w14:solidFill>
          </w14:textFill>
        </w:rPr>
        <w:t>污水混合的要求。</w:t>
      </w:r>
    </w:p>
    <w:p w14:paraId="1A01C859">
      <w:pPr>
        <w:snapToGrid w:val="0"/>
        <w:spacing w:line="312" w:lineRule="auto"/>
        <w:rPr>
          <w:rFonts w:hint="default"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4.4.12</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highlight w:val="none"/>
          <w:lang w:val="en-US" w:eastAsia="zh-CN"/>
          <w14:textFill>
            <w14:solidFill>
              <w14:schemeClr w14:val="tx1"/>
            </w14:solidFill>
          </w14:textFill>
        </w:rPr>
        <w:t>曝气器性能参数</w:t>
      </w:r>
    </w:p>
    <w:p w14:paraId="4BA3010B">
      <w:pPr>
        <w:snapToGrid w:val="0"/>
        <w:spacing w:line="312" w:lineRule="auto"/>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表4.4.2  激波传质曝气器参数表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36C2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60912E9E">
            <w:pPr>
              <w:snapToGrid w:val="0"/>
              <w:spacing w:line="312" w:lineRule="auto"/>
              <w:jc w:val="center"/>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t>型号</w:t>
            </w:r>
          </w:p>
        </w:tc>
        <w:tc>
          <w:tcPr>
            <w:tcW w:w="2130" w:type="dxa"/>
            <w:vAlign w:val="center"/>
          </w:tcPr>
          <w:p w14:paraId="53B636E1">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额定功率（kW）</w:t>
            </w:r>
          </w:p>
        </w:tc>
        <w:tc>
          <w:tcPr>
            <w:tcW w:w="2130" w:type="dxa"/>
            <w:vAlign w:val="center"/>
          </w:tcPr>
          <w:p w14:paraId="5FF57AED">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额定供</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气</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量（m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/h）</w:t>
            </w:r>
          </w:p>
        </w:tc>
        <w:tc>
          <w:tcPr>
            <w:tcW w:w="2130" w:type="dxa"/>
            <w:vAlign w:val="center"/>
          </w:tcPr>
          <w:p w14:paraId="304025DD">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服务面积（m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/台</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w:t>
            </w:r>
          </w:p>
        </w:tc>
      </w:tr>
      <w:tr w14:paraId="23C6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5D8D942B">
            <w:pPr>
              <w:snapToGrid w:val="0"/>
              <w:spacing w:line="312" w:lineRule="auto"/>
              <w:jc w:val="center"/>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t>SP25</w:t>
            </w:r>
          </w:p>
        </w:tc>
        <w:tc>
          <w:tcPr>
            <w:tcW w:w="2130" w:type="dxa"/>
            <w:vAlign w:val="center"/>
          </w:tcPr>
          <w:p w14:paraId="76C86974">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1.5</w:t>
            </w:r>
          </w:p>
        </w:tc>
        <w:tc>
          <w:tcPr>
            <w:tcW w:w="2130" w:type="dxa"/>
            <w:vAlign w:val="center"/>
          </w:tcPr>
          <w:p w14:paraId="42B8AFB1">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25</w:t>
            </w:r>
          </w:p>
        </w:tc>
        <w:tc>
          <w:tcPr>
            <w:tcW w:w="2130" w:type="dxa"/>
            <w:vAlign w:val="center"/>
          </w:tcPr>
          <w:p w14:paraId="5C31A551">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9~16</w:t>
            </w:r>
          </w:p>
        </w:tc>
      </w:tr>
      <w:tr w14:paraId="7890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50BD3363">
            <w:pPr>
              <w:snapToGrid w:val="0"/>
              <w:spacing w:line="312" w:lineRule="auto"/>
              <w:jc w:val="center"/>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t>SP50</w:t>
            </w:r>
          </w:p>
        </w:tc>
        <w:tc>
          <w:tcPr>
            <w:tcW w:w="2130" w:type="dxa"/>
            <w:vAlign w:val="center"/>
          </w:tcPr>
          <w:p w14:paraId="65653C59">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2.75</w:t>
            </w:r>
          </w:p>
        </w:tc>
        <w:tc>
          <w:tcPr>
            <w:tcW w:w="2130" w:type="dxa"/>
            <w:vAlign w:val="center"/>
          </w:tcPr>
          <w:p w14:paraId="18FE3B52">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50</w:t>
            </w:r>
          </w:p>
        </w:tc>
        <w:tc>
          <w:tcPr>
            <w:tcW w:w="2130" w:type="dxa"/>
            <w:vAlign w:val="center"/>
          </w:tcPr>
          <w:p w14:paraId="2970A558">
            <w:pPr>
              <w:snapToGrid w:val="0"/>
              <w:spacing w:line="312" w:lineRule="auto"/>
              <w:jc w:val="center"/>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16</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25</w:t>
            </w:r>
          </w:p>
        </w:tc>
      </w:tr>
    </w:tbl>
    <w:p w14:paraId="6635ED5E">
      <w:pPr>
        <w:snapToGrid w:val="0"/>
        <w:spacing w:line="312" w:lineRule="auto"/>
        <w:rPr>
          <w:rFonts w:hint="default" w:ascii="黑体" w:hAnsi="黑体" w:eastAsia="黑体" w:cs="黑体"/>
          <w:color w:val="000000" w:themeColor="text1"/>
          <w:lang w:val="en-US" w:eastAsia="zh-CN"/>
          <w14:textFill>
            <w14:solidFill>
              <w14:schemeClr w14:val="tx1"/>
            </w14:solidFill>
          </w14:textFill>
        </w:rPr>
      </w:pPr>
    </w:p>
    <w:p w14:paraId="0D30B939">
      <w:pPr>
        <w:snapToGrid w:val="0"/>
        <w:spacing w:line="312" w:lineRule="auto"/>
        <w:jc w:val="center"/>
        <w:rPr>
          <w:rFonts w:hint="default"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 xml:space="preserve">IV </w:t>
      </w:r>
      <w:r>
        <w:rPr>
          <w:rFonts w:hint="eastAsia" w:ascii="Times New Roman" w:hAnsi="Times New Roman"/>
          <w:b w:val="0"/>
          <w:bCs/>
          <w:color w:val="000000" w:themeColor="text1"/>
          <w:highlight w:val="none"/>
          <w:lang w:val="en-US" w:eastAsia="zh-CN"/>
          <w14:textFill>
            <w14:solidFill>
              <w14:schemeClr w14:val="tx1"/>
            </w14:solidFill>
          </w14:textFill>
        </w:rPr>
        <w:t>三相分离区</w:t>
      </w:r>
    </w:p>
    <w:p w14:paraId="568CDB54">
      <w:pPr>
        <w:snapToGrid w:val="0"/>
        <w:spacing w:line="312" w:lineRule="auto"/>
        <w:rPr>
          <w:rFonts w:hint="default"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4.4.13</w:t>
      </w:r>
      <w:r>
        <w:rPr>
          <w:rFonts w:hint="eastAsia" w:ascii="Times New Roman" w:hAnsi="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color w:val="000000" w:themeColor="text1"/>
          <w:highlight w:val="none"/>
          <w:lang w:val="en-US" w:eastAsia="zh-CN"/>
          <w14:textFill>
            <w14:solidFill>
              <w14:schemeClr w14:val="tx1"/>
            </w14:solidFill>
          </w14:textFill>
        </w:rPr>
        <w:t>三相分离</w:t>
      </w:r>
      <w:r>
        <w:rPr>
          <w:rFonts w:hint="eastAsia" w:ascii="Times New Roman" w:hAnsi="Times New Roman"/>
          <w:b w:val="0"/>
          <w:bCs/>
          <w:color w:val="000000" w:themeColor="text1"/>
          <w:highlight w:val="none"/>
          <w:lang w:val="en-US" w:eastAsia="zh-CN"/>
          <w14:textFill>
            <w14:solidFill>
              <w14:schemeClr w14:val="tx1"/>
            </w14:solidFill>
          </w14:textFill>
        </w:rPr>
        <w:t>区</w:t>
      </w:r>
      <w:r>
        <w:rPr>
          <w:rFonts w:hint="default" w:ascii="Times New Roman" w:hAnsi="Times New Roman"/>
          <w:b w:val="0"/>
          <w:bCs/>
          <w:color w:val="000000" w:themeColor="text1"/>
          <w:highlight w:val="none"/>
          <w:lang w:val="en-US" w:eastAsia="zh-CN"/>
          <w14:textFill>
            <w14:solidFill>
              <w14:schemeClr w14:val="tx1"/>
            </w14:solidFill>
          </w14:textFill>
        </w:rPr>
        <w:t>由固液分离室、滑泥</w:t>
      </w:r>
      <w:r>
        <w:rPr>
          <w:rFonts w:hint="eastAsia" w:ascii="Times New Roman" w:hAnsi="Times New Roman"/>
          <w:b w:val="0"/>
          <w:bCs/>
          <w:color w:val="000000" w:themeColor="text1"/>
          <w:highlight w:val="none"/>
          <w:lang w:val="en-US" w:eastAsia="zh-CN"/>
          <w14:textFill>
            <w14:solidFill>
              <w14:schemeClr w14:val="tx1"/>
            </w14:solidFill>
          </w14:textFill>
        </w:rPr>
        <w:t>斜板</w:t>
      </w:r>
      <w:r>
        <w:rPr>
          <w:rFonts w:hint="default" w:ascii="Times New Roman" w:hAnsi="Times New Roman"/>
          <w:b w:val="0"/>
          <w:bCs/>
          <w:color w:val="000000" w:themeColor="text1"/>
          <w:highlight w:val="none"/>
          <w:lang w:val="en-US" w:eastAsia="zh-CN"/>
          <w14:textFill>
            <w14:solidFill>
              <w14:schemeClr w14:val="tx1"/>
            </w14:solidFill>
          </w14:textFill>
        </w:rPr>
        <w:t>、</w:t>
      </w:r>
      <w:r>
        <w:rPr>
          <w:rFonts w:hint="eastAsia" w:ascii="Times New Roman" w:hAnsi="Times New Roman"/>
          <w:b w:val="0"/>
          <w:bCs/>
          <w:color w:val="000000" w:themeColor="text1"/>
          <w:highlight w:val="none"/>
          <w:lang w:val="en-US" w:eastAsia="zh-CN"/>
          <w14:textFill>
            <w14:solidFill>
              <w14:schemeClr w14:val="tx1"/>
            </w14:solidFill>
          </w14:textFill>
        </w:rPr>
        <w:t>污泥下滑缝</w:t>
      </w:r>
      <w:r>
        <w:rPr>
          <w:rFonts w:hint="default" w:ascii="Times New Roman" w:hAnsi="Times New Roman"/>
          <w:b w:val="0"/>
          <w:bCs/>
          <w:color w:val="000000" w:themeColor="text1"/>
          <w:highlight w:val="none"/>
          <w:lang w:val="en-US" w:eastAsia="zh-CN"/>
          <w14:textFill>
            <w14:solidFill>
              <w14:schemeClr w14:val="tx1"/>
            </w14:solidFill>
          </w14:textFill>
        </w:rPr>
        <w:t>、导气挡板、排气口组成。</w:t>
      </w:r>
    </w:p>
    <w:p w14:paraId="48A77F70">
      <w:pPr>
        <w:snapToGrid w:val="0"/>
        <w:spacing w:line="312" w:lineRule="auto"/>
        <w:rPr>
          <w:rFonts w:hint="default" w:ascii="Times New Roman" w:hAnsi="Times New Roman"/>
          <w:b w:val="0"/>
          <w:bCs/>
          <w:color w:val="000000" w:themeColor="text1"/>
          <w:highlight w:val="none"/>
          <w:lang w:val="en-US" w:eastAsia="zh-CN"/>
          <w14:textFill>
            <w14:solidFill>
              <w14:schemeClr w14:val="tx1"/>
            </w14:solidFill>
          </w14:textFill>
        </w:rPr>
      </w:pPr>
      <w:r>
        <w:rPr>
          <w:rFonts w:hint="default" w:ascii="Times New Roman" w:hAnsi="Times New Roman"/>
          <w:b/>
          <w:bCs w:val="0"/>
          <w:color w:val="000000" w:themeColor="text1"/>
          <w:highlight w:val="none"/>
          <w:lang w:val="en-US" w:eastAsia="zh-CN"/>
          <w14:textFill>
            <w14:solidFill>
              <w14:schemeClr w14:val="tx1"/>
            </w14:solidFill>
          </w14:textFill>
        </w:rPr>
        <w:t>4.4.</w:t>
      </w:r>
      <w:r>
        <w:rPr>
          <w:rFonts w:hint="eastAsia" w:ascii="Times New Roman" w:hAnsi="Times New Roman"/>
          <w:b/>
          <w:bCs w:val="0"/>
          <w:color w:val="000000" w:themeColor="text1"/>
          <w:highlight w:val="none"/>
          <w:lang w:val="en-US" w:eastAsia="zh-CN"/>
          <w14:textFill>
            <w14:solidFill>
              <w14:schemeClr w14:val="tx1"/>
            </w14:solidFill>
          </w14:textFill>
        </w:rPr>
        <w:t>14</w:t>
      </w:r>
      <w:r>
        <w:rPr>
          <w:rFonts w:hint="default" w:ascii="Times New Roman" w:hAnsi="Times New Roman"/>
          <w:b w:val="0"/>
          <w:bCs/>
          <w:color w:val="000000" w:themeColor="text1"/>
          <w:highlight w:val="none"/>
          <w:lang w:val="en-US" w:eastAsia="zh-CN"/>
          <w14:textFill>
            <w14:solidFill>
              <w14:schemeClr w14:val="tx1"/>
            </w14:solidFill>
          </w14:textFill>
        </w:rPr>
        <w:t xml:space="preserve">  </w:t>
      </w:r>
      <w:r>
        <w:rPr>
          <w:rFonts w:hint="eastAsia" w:ascii="Times New Roman" w:hAnsi="Times New Roman"/>
          <w:b w:val="0"/>
          <w:bCs/>
          <w:color w:val="000000" w:themeColor="text1"/>
          <w:highlight w:val="none"/>
          <w:lang w:val="en-US" w:eastAsia="zh-CN"/>
          <w14:textFill>
            <w14:solidFill>
              <w14:schemeClr w14:val="tx1"/>
            </w14:solidFill>
          </w14:textFill>
        </w:rPr>
        <w:t>三相分离区设置在沉淀区的下部，通过污泥下滑缝、排气口与生物反应区连通，通过混合液上升缝与沉淀区连通。</w:t>
      </w:r>
    </w:p>
    <w:p w14:paraId="1E80E5A3">
      <w:pPr>
        <w:snapToGrid w:val="0"/>
        <w:spacing w:line="312" w:lineRule="auto"/>
        <w:rPr>
          <w:rFonts w:hint="default" w:ascii="Times New Roman" w:hAnsi="Times New Roman"/>
          <w:b w:val="0"/>
          <w:bCs/>
          <w:color w:val="000000" w:themeColor="text1"/>
          <w:highlight w:val="none"/>
          <w:u w:val="none"/>
          <w:lang w:val="en-US" w:eastAsia="zh-CN"/>
          <w14:textFill>
            <w14:solidFill>
              <w14:schemeClr w14:val="tx1"/>
            </w14:solidFill>
          </w14:textFill>
        </w:rPr>
      </w:pPr>
      <w:r>
        <w:rPr>
          <w:rFonts w:hint="default" w:ascii="Times New Roman" w:hAnsi="Times New Roman"/>
          <w:b/>
          <w:bCs w:val="0"/>
          <w:color w:val="000000" w:themeColor="text1"/>
          <w:highlight w:val="none"/>
          <w:lang w:val="en-US" w:eastAsia="zh-CN"/>
          <w14:textFill>
            <w14:solidFill>
              <w14:schemeClr w14:val="tx1"/>
            </w14:solidFill>
          </w14:textFill>
        </w:rPr>
        <w:t>4.4.</w:t>
      </w:r>
      <w:r>
        <w:rPr>
          <w:rFonts w:hint="eastAsia" w:ascii="Times New Roman" w:hAnsi="Times New Roman"/>
          <w:b/>
          <w:bCs w:val="0"/>
          <w:color w:val="000000" w:themeColor="text1"/>
          <w:highlight w:val="none"/>
          <w:lang w:val="en-US" w:eastAsia="zh-CN"/>
          <w14:textFill>
            <w14:solidFill>
              <w14:schemeClr w14:val="tx1"/>
            </w14:solidFill>
          </w14:textFill>
        </w:rPr>
        <w:t>15</w:t>
      </w:r>
      <w:r>
        <w:rPr>
          <w:rFonts w:hint="default" w:ascii="Times New Roman" w:hAnsi="Times New Roman"/>
          <w:b w:val="0"/>
          <w:bCs/>
          <w:color w:val="000000" w:themeColor="text1"/>
          <w:highlight w:val="none"/>
          <w:lang w:val="en-US" w:eastAsia="zh-CN"/>
          <w14:textFill>
            <w14:solidFill>
              <w14:schemeClr w14:val="tx1"/>
            </w14:solidFill>
          </w14:textFill>
        </w:rPr>
        <w:t xml:space="preserve">  </w:t>
      </w:r>
      <w:r>
        <w:rPr>
          <w:rFonts w:hint="default" w:ascii="Times New Roman" w:hAnsi="Times New Roman"/>
          <w:b w:val="0"/>
          <w:bCs/>
          <w:color w:val="000000" w:themeColor="text1"/>
          <w:highlight w:val="none"/>
          <w:u w:val="none"/>
          <w:lang w:val="en-US" w:eastAsia="zh-CN"/>
          <w14:textFill>
            <w14:solidFill>
              <w14:schemeClr w14:val="tx1"/>
            </w14:solidFill>
          </w14:textFill>
        </w:rPr>
        <w:t>滑泥斜板应满足一定强度与</w:t>
      </w:r>
      <w:r>
        <w:rPr>
          <w:rFonts w:hint="eastAsia" w:ascii="Times New Roman" w:hAnsi="Times New Roman"/>
          <w:b w:val="0"/>
          <w:bCs/>
          <w:color w:val="000000" w:themeColor="text1"/>
          <w:highlight w:val="none"/>
          <w:u w:val="none"/>
          <w:lang w:val="en-US" w:eastAsia="zh-CN"/>
          <w14:textFill>
            <w14:solidFill>
              <w14:schemeClr w14:val="tx1"/>
            </w14:solidFill>
          </w14:textFill>
        </w:rPr>
        <w:t>光滑度，使</w:t>
      </w:r>
      <w:r>
        <w:rPr>
          <w:rFonts w:hint="default" w:ascii="Times New Roman" w:hAnsi="Times New Roman"/>
          <w:b w:val="0"/>
          <w:bCs/>
          <w:color w:val="000000" w:themeColor="text1"/>
          <w:highlight w:val="none"/>
          <w:u w:val="none"/>
          <w:lang w:val="en-US" w:eastAsia="zh-CN"/>
          <w14:textFill>
            <w14:solidFill>
              <w14:schemeClr w14:val="tx1"/>
            </w14:solidFill>
          </w14:textFill>
        </w:rPr>
        <w:t>污泥能顺利</w:t>
      </w:r>
      <w:r>
        <w:rPr>
          <w:rFonts w:hint="eastAsia" w:ascii="Times New Roman" w:hAnsi="Times New Roman"/>
          <w:b w:val="0"/>
          <w:bCs/>
          <w:color w:val="000000" w:themeColor="text1"/>
          <w:highlight w:val="none"/>
          <w:u w:val="none"/>
          <w:lang w:val="en-US" w:eastAsia="zh-CN"/>
          <w14:textFill>
            <w14:solidFill>
              <w14:schemeClr w14:val="tx1"/>
            </w14:solidFill>
          </w14:textFill>
        </w:rPr>
        <w:t>下</w:t>
      </w:r>
      <w:r>
        <w:rPr>
          <w:rFonts w:hint="default" w:ascii="Times New Roman" w:hAnsi="Times New Roman"/>
          <w:b w:val="0"/>
          <w:bCs/>
          <w:color w:val="000000" w:themeColor="text1"/>
          <w:highlight w:val="none"/>
          <w:u w:val="none"/>
          <w:lang w:val="en-US" w:eastAsia="zh-CN"/>
          <w14:textFill>
            <w14:solidFill>
              <w14:schemeClr w14:val="tx1"/>
            </w14:solidFill>
          </w14:textFill>
        </w:rPr>
        <w:t>滑回流。</w:t>
      </w:r>
    </w:p>
    <w:p w14:paraId="42AFA756">
      <w:pPr>
        <w:snapToGrid w:val="0"/>
        <w:spacing w:line="312" w:lineRule="auto"/>
        <w:rPr>
          <w:rFonts w:hint="default" w:ascii="Times New Roman" w:hAnsi="Times New Roman"/>
          <w:b w:val="0"/>
          <w:bCs/>
          <w:color w:val="000000" w:themeColor="text1"/>
          <w:highlight w:val="none"/>
          <w:lang w:val="en-US" w:eastAsia="zh-CN"/>
          <w14:textFill>
            <w14:solidFill>
              <w14:schemeClr w14:val="tx1"/>
            </w14:solidFill>
          </w14:textFill>
        </w:rPr>
      </w:pPr>
      <w:r>
        <w:rPr>
          <w:rFonts w:hint="default" w:ascii="Times New Roman" w:hAnsi="Times New Roman"/>
          <w:b/>
          <w:bCs w:val="0"/>
          <w:color w:val="000000" w:themeColor="text1"/>
          <w:highlight w:val="none"/>
          <w:lang w:val="en-US" w:eastAsia="zh-CN"/>
          <w14:textFill>
            <w14:solidFill>
              <w14:schemeClr w14:val="tx1"/>
            </w14:solidFill>
          </w14:textFill>
        </w:rPr>
        <w:t>4.4.</w:t>
      </w:r>
      <w:r>
        <w:rPr>
          <w:rFonts w:hint="eastAsia" w:ascii="Times New Roman" w:hAnsi="Times New Roman"/>
          <w:b/>
          <w:bCs w:val="0"/>
          <w:color w:val="000000" w:themeColor="text1"/>
          <w:highlight w:val="none"/>
          <w:lang w:val="en-US" w:eastAsia="zh-CN"/>
          <w14:textFill>
            <w14:solidFill>
              <w14:schemeClr w14:val="tx1"/>
            </w14:solidFill>
          </w14:textFill>
        </w:rPr>
        <w:t>16</w:t>
      </w:r>
      <w:r>
        <w:rPr>
          <w:rFonts w:hint="default" w:ascii="Times New Roman" w:hAnsi="Times New Roman"/>
          <w:b w:val="0"/>
          <w:bCs/>
          <w:color w:val="000000" w:themeColor="text1"/>
          <w:highlight w:val="none"/>
          <w:lang w:val="en-US" w:eastAsia="zh-CN"/>
          <w14:textFill>
            <w14:solidFill>
              <w14:schemeClr w14:val="tx1"/>
            </w14:solidFill>
          </w14:textFill>
        </w:rPr>
        <w:t xml:space="preserve">  导气挡板设置在三相分离</w:t>
      </w:r>
      <w:r>
        <w:rPr>
          <w:rFonts w:hint="eastAsia" w:ascii="Times New Roman" w:hAnsi="Times New Roman"/>
          <w:b w:val="0"/>
          <w:bCs/>
          <w:color w:val="000000" w:themeColor="text1"/>
          <w:highlight w:val="none"/>
          <w:lang w:val="en-US" w:eastAsia="zh-CN"/>
          <w14:textFill>
            <w14:solidFill>
              <w14:schemeClr w14:val="tx1"/>
            </w14:solidFill>
          </w14:textFill>
        </w:rPr>
        <w:t>区</w:t>
      </w:r>
      <w:r>
        <w:rPr>
          <w:rFonts w:hint="default" w:ascii="Times New Roman" w:hAnsi="Times New Roman"/>
          <w:b w:val="0"/>
          <w:bCs/>
          <w:color w:val="000000" w:themeColor="text1"/>
          <w:highlight w:val="none"/>
          <w:lang w:val="en-US" w:eastAsia="zh-CN"/>
          <w14:textFill>
            <w14:solidFill>
              <w14:schemeClr w14:val="tx1"/>
            </w14:solidFill>
          </w14:textFill>
        </w:rPr>
        <w:t>的</w:t>
      </w:r>
      <w:r>
        <w:rPr>
          <w:rFonts w:hint="eastAsia" w:ascii="Times New Roman" w:hAnsi="Times New Roman"/>
          <w:b w:val="0"/>
          <w:bCs/>
          <w:color w:val="000000" w:themeColor="text1"/>
          <w:highlight w:val="none"/>
          <w:lang w:val="en-US" w:eastAsia="zh-CN"/>
          <w14:textFill>
            <w14:solidFill>
              <w14:schemeClr w14:val="tx1"/>
            </w14:solidFill>
          </w14:textFill>
        </w:rPr>
        <w:t>上部</w:t>
      </w:r>
      <w:r>
        <w:rPr>
          <w:rFonts w:hint="default" w:ascii="Times New Roman" w:hAnsi="Times New Roman"/>
          <w:b w:val="0"/>
          <w:bCs/>
          <w:color w:val="000000" w:themeColor="text1"/>
          <w:highlight w:val="none"/>
          <w:lang w:val="en-US" w:eastAsia="zh-CN"/>
          <w14:textFill>
            <w14:solidFill>
              <w14:schemeClr w14:val="tx1"/>
            </w14:solidFill>
          </w14:textFill>
        </w:rPr>
        <w:t>。</w:t>
      </w:r>
    </w:p>
    <w:p w14:paraId="17DEE71A">
      <w:pPr>
        <w:snapToGrid w:val="0"/>
        <w:spacing w:line="312" w:lineRule="auto"/>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highlight w:val="none"/>
          <w:lang w:val="en-US" w:eastAsia="zh-CN"/>
          <w14:textFill>
            <w14:solidFill>
              <w14:schemeClr w14:val="tx1"/>
            </w14:solidFill>
          </w14:textFill>
        </w:rPr>
        <w:t>【条文说明】</w:t>
      </w:r>
      <w:r>
        <w:rPr>
          <w:rFonts w:hint="eastAsia" w:ascii="黑体" w:hAnsi="黑体" w:eastAsia="黑体" w:cs="黑体"/>
          <w:color w:val="000000" w:themeColor="text1"/>
          <w:lang w:val="en-US" w:eastAsia="zh-CN"/>
          <w14:textFill>
            <w14:solidFill>
              <w14:schemeClr w14:val="tx1"/>
            </w14:solidFill>
          </w14:textFill>
        </w:rPr>
        <w:t>对三相分离区位置的规定。以及三相分离区构成的规定，滑泥斜板的最下方设置污泥下滑缝，通过污泥下滑缝与生物反应区连通，导气挡板最上端的下方设置有排气口。</w:t>
      </w:r>
    </w:p>
    <w:p w14:paraId="415D8014">
      <w:pPr>
        <w:snapToGrid w:val="0"/>
        <w:spacing w:line="312" w:lineRule="auto"/>
        <w:rPr>
          <w:rFonts w:hint="default" w:ascii="Times New Roman" w:hAnsi="Times New Roman" w:eastAsiaTheme="minorEastAsia"/>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4.4.17</w:t>
      </w:r>
      <w:r>
        <w:rPr>
          <w:rFonts w:hint="eastAsia" w:ascii="Times New Roman" w:hAnsi="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三相分离器的</w:t>
      </w:r>
      <w:r>
        <w:rPr>
          <w:rFonts w:hint="eastAsia" w:ascii="Times New Roman" w:hAnsi="Times New Roman"/>
          <w:color w:val="000000" w:themeColor="text1"/>
          <w:highlight w:val="none"/>
          <w:lang w:val="en-US" w:eastAsia="zh-CN"/>
          <w14:textFill>
            <w14:solidFill>
              <w14:schemeClr w14:val="tx1"/>
            </w14:solidFill>
          </w14:textFill>
        </w:rPr>
        <w:t>污泥</w:t>
      </w:r>
      <w:r>
        <w:rPr>
          <w:rFonts w:hint="eastAsia" w:ascii="Times New Roman" w:hAnsi="Times New Roman"/>
          <w:color w:val="000000" w:themeColor="text1"/>
          <w:highlight w:val="none"/>
          <w14:textFill>
            <w14:solidFill>
              <w14:schemeClr w14:val="tx1"/>
            </w14:solidFill>
          </w14:textFill>
        </w:rPr>
        <w:t>下</w:t>
      </w:r>
      <w:r>
        <w:rPr>
          <w:rFonts w:hint="eastAsia" w:ascii="Times New Roman" w:hAnsi="Times New Roman"/>
          <w:color w:val="000000" w:themeColor="text1"/>
          <w:highlight w:val="none"/>
          <w:lang w:val="en-US" w:eastAsia="zh-CN"/>
          <w14:textFill>
            <w14:solidFill>
              <w14:schemeClr w14:val="tx1"/>
            </w14:solidFill>
          </w14:textFill>
        </w:rPr>
        <w:t>滑缝</w:t>
      </w:r>
      <w:r>
        <w:rPr>
          <w:rFonts w:hint="eastAsia" w:ascii="Times New Roman" w:hAnsi="Times New Roman"/>
          <w:color w:val="000000" w:themeColor="text1"/>
          <w:highlight w:val="none"/>
          <w14:textFill>
            <w14:solidFill>
              <w14:schemeClr w14:val="tx1"/>
            </w14:solidFill>
          </w14:textFill>
        </w:rPr>
        <w:t>距离反应</w:t>
      </w:r>
      <w:r>
        <w:rPr>
          <w:rFonts w:hint="eastAsia" w:ascii="Times New Roman" w:hAnsi="Times New Roman"/>
          <w:color w:val="000000" w:themeColor="text1"/>
          <w:highlight w:val="none"/>
          <w:lang w:val="en-US" w:eastAsia="zh-CN"/>
          <w14:textFill>
            <w14:solidFill>
              <w14:schemeClr w14:val="tx1"/>
            </w14:solidFill>
          </w14:textFill>
        </w:rPr>
        <w:t>区</w:t>
      </w:r>
      <w:r>
        <w:rPr>
          <w:rFonts w:hint="eastAsia" w:ascii="Times New Roman" w:hAnsi="Times New Roman"/>
          <w:color w:val="000000" w:themeColor="text1"/>
          <w:highlight w:val="none"/>
          <w14:textFill>
            <w14:solidFill>
              <w14:schemeClr w14:val="tx1"/>
            </w14:solidFill>
          </w14:textFill>
        </w:rPr>
        <w:t>底部</w:t>
      </w:r>
      <w:r>
        <w:rPr>
          <w:rFonts w:hint="eastAsia" w:ascii="Times New Roman" w:hAnsi="Times New Roman"/>
          <w:color w:val="000000" w:themeColor="text1"/>
          <w:highlight w:val="none"/>
          <w:lang w:val="en-US" w:eastAsia="zh-CN"/>
          <w14:textFill>
            <w14:solidFill>
              <w14:schemeClr w14:val="tx1"/>
            </w14:solidFill>
          </w14:textFill>
        </w:rPr>
        <w:t>的垂直高度宜大于</w:t>
      </w:r>
      <w:r>
        <w:rPr>
          <w:rFonts w:hint="eastAsia" w:ascii="Times New Roman" w:hAnsi="Times New Roman"/>
          <w:color w:val="000000" w:themeColor="text1"/>
          <w:highlight w:val="none"/>
          <w14:textFill>
            <w14:solidFill>
              <w14:schemeClr w14:val="tx1"/>
            </w14:solidFill>
          </w14:textFill>
        </w:rPr>
        <w:t>400mm。</w:t>
      </w:r>
    </w:p>
    <w:p w14:paraId="323B89FE">
      <w:pPr>
        <w:snapToGrid w:val="0"/>
        <w:spacing w:line="312" w:lineRule="auto"/>
        <w:ind w:firstLine="420" w:firstLineChars="200"/>
        <w:rPr>
          <w:rFonts w:hint="eastAsia" w:ascii="黑体" w:hAnsi="黑体" w:eastAsia="黑体" w:cs="黑体"/>
          <w:bCs/>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本条是对</w:t>
      </w:r>
      <w:r>
        <w:rPr>
          <w:rFonts w:hint="eastAsia" w:ascii="黑体" w:hAnsi="黑体" w:eastAsia="黑体" w:cs="黑体"/>
          <w:color w:val="000000" w:themeColor="text1"/>
          <w14:textFill>
            <w14:solidFill>
              <w14:schemeClr w14:val="tx1"/>
            </w14:solidFill>
          </w14:textFill>
        </w:rPr>
        <w:t>三相分离器</w:t>
      </w:r>
      <w:r>
        <w:rPr>
          <w:rFonts w:hint="eastAsia" w:ascii="黑体" w:hAnsi="黑体" w:eastAsia="黑体" w:cs="黑体"/>
          <w:color w:val="000000" w:themeColor="text1"/>
          <w:lang w:val="en-US" w:eastAsia="zh-CN"/>
          <w14:textFill>
            <w14:solidFill>
              <w14:schemeClr w14:val="tx1"/>
            </w14:solidFill>
          </w14:textFill>
        </w:rPr>
        <w:t>设备安装高度</w:t>
      </w:r>
      <w:r>
        <w:rPr>
          <w:rFonts w:hint="eastAsia" w:ascii="黑体" w:hAnsi="黑体" w:eastAsia="黑体" w:cs="黑体"/>
          <w:color w:val="000000" w:themeColor="text1"/>
          <w14:textFill>
            <w14:solidFill>
              <w14:schemeClr w14:val="tx1"/>
            </w14:solidFill>
          </w14:textFill>
        </w:rPr>
        <w:t>的规定。</w:t>
      </w:r>
    </w:p>
    <w:p w14:paraId="506946E4">
      <w:pPr>
        <w:snapToGrid w:val="0"/>
        <w:spacing w:line="312" w:lineRule="auto"/>
        <w:ind w:firstLine="420" w:firstLineChars="200"/>
        <w:rPr>
          <w:rFonts w:hint="eastAsia" w:ascii="黑体" w:hAnsi="黑体" w:eastAsia="黑体" w:cs="黑体"/>
          <w:color w:val="000000" w:themeColor="text1"/>
          <w:lang w:val="en-US" w:eastAsia="zh-CN"/>
          <w14:textFill>
            <w14:solidFill>
              <w14:schemeClr w14:val="tx1"/>
            </w14:solidFill>
          </w14:textFill>
        </w:rPr>
      </w:pPr>
    </w:p>
    <w:p w14:paraId="3815D4C3">
      <w:pPr>
        <w:snapToGrid w:val="0"/>
        <w:spacing w:line="312" w:lineRule="auto"/>
        <w:jc w:val="center"/>
        <w:rPr>
          <w:rFonts w:hint="default"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bCs w:val="0"/>
          <w:color w:val="000000" w:themeColor="text1"/>
          <w:highlight w:val="none"/>
          <w:lang w:val="en-US" w:eastAsia="zh-CN"/>
          <w14:textFill>
            <w14:solidFill>
              <w14:schemeClr w14:val="tx1"/>
            </w14:solidFill>
          </w14:textFill>
        </w:rPr>
        <w:t xml:space="preserve">V </w:t>
      </w:r>
      <w:r>
        <w:rPr>
          <w:rFonts w:hint="default" w:ascii="Times New Roman" w:hAnsi="Times New Roman"/>
          <w:b w:val="0"/>
          <w:bCs/>
          <w:color w:val="000000" w:themeColor="text1"/>
          <w:highlight w:val="none"/>
          <w:lang w:val="en-US" w:eastAsia="zh-CN"/>
          <w14:textFill>
            <w14:solidFill>
              <w14:schemeClr w14:val="tx1"/>
            </w14:solidFill>
          </w14:textFill>
        </w:rPr>
        <w:t>沉淀</w:t>
      </w:r>
      <w:r>
        <w:rPr>
          <w:rFonts w:hint="eastAsia" w:ascii="Times New Roman" w:hAnsi="Times New Roman"/>
          <w:b w:val="0"/>
          <w:bCs/>
          <w:color w:val="000000" w:themeColor="text1"/>
          <w:highlight w:val="none"/>
          <w:lang w:val="en-US" w:eastAsia="zh-CN"/>
          <w14:textFill>
            <w14:solidFill>
              <w14:schemeClr w14:val="tx1"/>
            </w14:solidFill>
          </w14:textFill>
        </w:rPr>
        <w:t>区</w:t>
      </w:r>
    </w:p>
    <w:p w14:paraId="606184A6">
      <w:pPr>
        <w:snapToGrid w:val="0"/>
        <w:spacing w:line="312" w:lineRule="auto"/>
        <w:rPr>
          <w:rFonts w:hint="default" w:ascii="Times New Roman" w:hAnsi="Times New Roman"/>
          <w:b w:val="0"/>
          <w:bCs/>
          <w:color w:val="auto"/>
          <w:highlight w:val="none"/>
          <w:lang w:val="en-US" w:eastAsia="zh-CN"/>
        </w:rPr>
      </w:pPr>
      <w:r>
        <w:rPr>
          <w:rFonts w:hint="default" w:ascii="Times New Roman" w:hAnsi="Times New Roman"/>
          <w:b/>
          <w:bCs w:val="0"/>
          <w:color w:val="000000" w:themeColor="text1"/>
          <w:highlight w:val="none"/>
          <w:lang w:val="en-US" w:eastAsia="zh-CN"/>
          <w14:textFill>
            <w14:solidFill>
              <w14:schemeClr w14:val="tx1"/>
            </w14:solidFill>
          </w14:textFill>
        </w:rPr>
        <w:t>4.4.</w:t>
      </w:r>
      <w:r>
        <w:rPr>
          <w:rFonts w:hint="eastAsia" w:ascii="Times New Roman" w:hAnsi="Times New Roman"/>
          <w:b/>
          <w:bCs w:val="0"/>
          <w:color w:val="000000" w:themeColor="text1"/>
          <w:highlight w:val="none"/>
          <w:lang w:val="en-US" w:eastAsia="zh-CN"/>
          <w14:textFill>
            <w14:solidFill>
              <w14:schemeClr w14:val="tx1"/>
            </w14:solidFill>
          </w14:textFill>
        </w:rPr>
        <w:t>18</w:t>
      </w:r>
      <w:r>
        <w:rPr>
          <w:rFonts w:hint="default" w:ascii="Times New Roman" w:hAnsi="Times New Roman"/>
          <w:b w:val="0"/>
          <w:bCs/>
          <w:color w:val="000000" w:themeColor="text1"/>
          <w:highlight w:val="none"/>
          <w:lang w:val="en-US" w:eastAsia="zh-CN"/>
          <w14:textFill>
            <w14:solidFill>
              <w14:schemeClr w14:val="tx1"/>
            </w14:solidFill>
          </w14:textFill>
        </w:rPr>
        <w:t xml:space="preserve">  沉淀区的表面水力</w:t>
      </w:r>
      <w:r>
        <w:rPr>
          <w:rFonts w:hint="default" w:ascii="Times New Roman" w:hAnsi="Times New Roman"/>
          <w:b w:val="0"/>
          <w:bCs/>
          <w:color w:val="auto"/>
          <w:highlight w:val="none"/>
          <w:lang w:val="en-US" w:eastAsia="zh-CN"/>
        </w:rPr>
        <w:t>负荷宜</w:t>
      </w:r>
      <w:r>
        <w:rPr>
          <w:rFonts w:hint="eastAsia" w:ascii="Times New Roman" w:hAnsi="Times New Roman"/>
          <w:b w:val="0"/>
          <w:bCs/>
          <w:color w:val="auto"/>
          <w:highlight w:val="none"/>
          <w:lang w:val="en-US" w:eastAsia="zh-CN"/>
        </w:rPr>
        <w:t>为0.5</w:t>
      </w:r>
      <w:r>
        <w:rPr>
          <w:rFonts w:hint="default" w:ascii="Times New Roman" w:hAnsi="Times New Roman"/>
          <w:b w:val="0"/>
          <w:bCs/>
          <w:color w:val="auto"/>
          <w:highlight w:val="none"/>
          <w:lang w:val="en-US" w:eastAsia="zh-CN"/>
        </w:rPr>
        <w:t>m</w:t>
      </w:r>
      <w:r>
        <w:rPr>
          <w:rFonts w:hint="default" w:ascii="Times New Roman" w:hAnsi="Times New Roman"/>
          <w:b w:val="0"/>
          <w:bCs/>
          <w:color w:val="auto"/>
          <w:highlight w:val="none"/>
          <w:vertAlign w:val="superscript"/>
          <w:lang w:val="en-US" w:eastAsia="zh-CN"/>
        </w:rPr>
        <w:t>3</w:t>
      </w:r>
      <w:r>
        <w:rPr>
          <w:rFonts w:hint="default" w:ascii="Times New Roman" w:hAnsi="Times New Roman"/>
          <w:b w:val="0"/>
          <w:bCs/>
          <w:color w:val="auto"/>
          <w:highlight w:val="none"/>
          <w:lang w:val="en-US" w:eastAsia="zh-CN"/>
        </w:rPr>
        <w:t>/(m</w:t>
      </w:r>
      <w:r>
        <w:rPr>
          <w:rFonts w:hint="default" w:ascii="Times New Roman" w:hAnsi="Times New Roman"/>
          <w:b w:val="0"/>
          <w:bCs/>
          <w:color w:val="auto"/>
          <w:highlight w:val="none"/>
          <w:vertAlign w:val="superscript"/>
          <w:lang w:val="en-US" w:eastAsia="zh-CN"/>
        </w:rPr>
        <w:t>2.</w:t>
      </w:r>
      <w:r>
        <w:rPr>
          <w:rFonts w:hint="default" w:ascii="Times New Roman" w:hAnsi="Times New Roman"/>
          <w:b w:val="0"/>
          <w:bCs/>
          <w:color w:val="auto"/>
          <w:highlight w:val="none"/>
          <w:lang w:val="en-US" w:eastAsia="zh-CN"/>
        </w:rPr>
        <w:t>h)</w:t>
      </w:r>
      <w:r>
        <w:rPr>
          <w:rFonts w:hint="eastAsia" w:ascii="Times New Roman" w:hAnsi="Times New Roman"/>
          <w:b w:val="0"/>
          <w:bCs/>
          <w:color w:val="auto"/>
          <w:highlight w:val="none"/>
          <w:lang w:val="en-US" w:eastAsia="zh-CN"/>
        </w:rPr>
        <w:t>~1.0</w:t>
      </w:r>
      <w:r>
        <w:rPr>
          <w:rFonts w:hint="default" w:ascii="Times New Roman" w:hAnsi="Times New Roman"/>
          <w:b w:val="0"/>
          <w:bCs/>
          <w:color w:val="auto"/>
          <w:highlight w:val="none"/>
          <w:lang w:val="en-US" w:eastAsia="zh-CN"/>
        </w:rPr>
        <w:t>m</w:t>
      </w:r>
      <w:r>
        <w:rPr>
          <w:rFonts w:hint="default" w:ascii="Times New Roman" w:hAnsi="Times New Roman"/>
          <w:b w:val="0"/>
          <w:bCs/>
          <w:color w:val="auto"/>
          <w:highlight w:val="none"/>
          <w:vertAlign w:val="superscript"/>
          <w:lang w:val="en-US" w:eastAsia="zh-CN"/>
        </w:rPr>
        <w:t>3</w:t>
      </w:r>
      <w:r>
        <w:rPr>
          <w:rFonts w:hint="default" w:ascii="Times New Roman" w:hAnsi="Times New Roman"/>
          <w:b w:val="0"/>
          <w:bCs/>
          <w:color w:val="auto"/>
          <w:highlight w:val="none"/>
          <w:lang w:val="en-US" w:eastAsia="zh-CN"/>
        </w:rPr>
        <w:t>/(m</w:t>
      </w:r>
      <w:r>
        <w:rPr>
          <w:rFonts w:hint="default" w:ascii="Times New Roman" w:hAnsi="Times New Roman"/>
          <w:b w:val="0"/>
          <w:bCs/>
          <w:color w:val="auto"/>
          <w:highlight w:val="none"/>
          <w:vertAlign w:val="superscript"/>
          <w:lang w:val="en-US" w:eastAsia="zh-CN"/>
        </w:rPr>
        <w:t>2.</w:t>
      </w:r>
      <w:r>
        <w:rPr>
          <w:rFonts w:hint="default" w:ascii="Times New Roman" w:hAnsi="Times New Roman"/>
          <w:b w:val="0"/>
          <w:bCs/>
          <w:color w:val="auto"/>
          <w:highlight w:val="none"/>
          <w:lang w:val="en-US" w:eastAsia="zh-CN"/>
        </w:rPr>
        <w:t>h)。</w:t>
      </w:r>
    </w:p>
    <w:p w14:paraId="3A3CF761">
      <w:pPr>
        <w:snapToGrid w:val="0"/>
        <w:spacing w:line="312" w:lineRule="auto"/>
        <w:ind w:firstLine="420" w:firstLineChars="20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highlight w:val="none"/>
          <w:lang w:val="en-US" w:eastAsia="zh-CN"/>
          <w14:textFill>
            <w14:solidFill>
              <w14:schemeClr w14:val="tx1"/>
            </w14:solidFill>
          </w14:textFill>
        </w:rPr>
        <w:t>【条文说明】</w:t>
      </w:r>
      <w:r>
        <w:rPr>
          <w:rFonts w:hint="eastAsia" w:ascii="黑体" w:hAnsi="黑体" w:eastAsia="黑体" w:cs="黑体"/>
          <w:color w:val="000000" w:themeColor="text1"/>
          <w:lang w:val="en-US" w:eastAsia="zh-CN"/>
          <w14:textFill>
            <w14:solidFill>
              <w14:schemeClr w14:val="tx1"/>
            </w14:solidFill>
          </w14:textFill>
        </w:rPr>
        <w:t>对沉淀区表面水力负荷的规定。</w:t>
      </w:r>
    </w:p>
    <w:p w14:paraId="56AE818A">
      <w:pPr>
        <w:snapToGrid w:val="0"/>
        <w:spacing w:line="312" w:lineRule="auto"/>
        <w:rPr>
          <w:rFonts w:hint="default" w:ascii="Times New Roman" w:hAnsi="Times New Roman"/>
          <w:b w:val="0"/>
          <w:bCs/>
          <w:color w:val="000000" w:themeColor="text1"/>
          <w:highlight w:val="none"/>
          <w:lang w:val="en-US" w:eastAsia="zh-CN"/>
          <w14:textFill>
            <w14:solidFill>
              <w14:schemeClr w14:val="tx1"/>
            </w14:solidFill>
          </w14:textFill>
        </w:rPr>
      </w:pPr>
      <w:r>
        <w:rPr>
          <w:rFonts w:hint="default" w:ascii="Times New Roman" w:hAnsi="Times New Roman"/>
          <w:b/>
          <w:bCs w:val="0"/>
          <w:color w:val="000000" w:themeColor="text1"/>
          <w:highlight w:val="none"/>
          <w:lang w:val="en-US" w:eastAsia="zh-CN"/>
          <w14:textFill>
            <w14:solidFill>
              <w14:schemeClr w14:val="tx1"/>
            </w14:solidFill>
          </w14:textFill>
        </w:rPr>
        <w:t>4.4.</w:t>
      </w:r>
      <w:r>
        <w:rPr>
          <w:rFonts w:hint="eastAsia" w:ascii="Times New Roman" w:hAnsi="Times New Roman"/>
          <w:b/>
          <w:bCs w:val="0"/>
          <w:color w:val="000000" w:themeColor="text1"/>
          <w:highlight w:val="none"/>
          <w:lang w:val="en-US" w:eastAsia="zh-CN"/>
          <w14:textFill>
            <w14:solidFill>
              <w14:schemeClr w14:val="tx1"/>
            </w14:solidFill>
          </w14:textFill>
        </w:rPr>
        <w:t>19</w:t>
      </w:r>
      <w:r>
        <w:rPr>
          <w:rFonts w:hint="default" w:ascii="Times New Roman" w:hAnsi="Times New Roman"/>
          <w:b w:val="0"/>
          <w:bCs/>
          <w:color w:val="000000" w:themeColor="text1"/>
          <w:highlight w:val="none"/>
          <w:lang w:val="en-US" w:eastAsia="zh-CN"/>
          <w14:textFill>
            <w14:solidFill>
              <w14:schemeClr w14:val="tx1"/>
            </w14:solidFill>
          </w14:textFill>
        </w:rPr>
        <w:t xml:space="preserve">  沉淀区</w:t>
      </w:r>
      <w:r>
        <w:rPr>
          <w:rFonts w:hint="eastAsia" w:ascii="Times New Roman" w:hAnsi="Times New Roman"/>
          <w:b w:val="0"/>
          <w:bCs/>
          <w:color w:val="000000" w:themeColor="text1"/>
          <w:highlight w:val="none"/>
          <w:lang w:val="en-US" w:eastAsia="zh-CN"/>
          <w14:textFill>
            <w14:solidFill>
              <w14:schemeClr w14:val="tx1"/>
            </w14:solidFill>
          </w14:textFill>
        </w:rPr>
        <w:t>出水堰宜采用三角堰，</w:t>
      </w:r>
      <w:r>
        <w:rPr>
          <w:rFonts w:hint="default" w:ascii="Times New Roman" w:hAnsi="Times New Roman"/>
          <w:b w:val="0"/>
          <w:bCs/>
          <w:color w:val="000000" w:themeColor="text1"/>
          <w:highlight w:val="none"/>
          <w:lang w:val="en-US" w:eastAsia="zh-CN"/>
          <w14:textFill>
            <w14:solidFill>
              <w14:schemeClr w14:val="tx1"/>
            </w14:solidFill>
          </w14:textFill>
        </w:rPr>
        <w:t>水力负荷宜</w:t>
      </w:r>
      <w:r>
        <w:rPr>
          <w:rFonts w:hint="eastAsia" w:ascii="Times New Roman" w:hAnsi="Times New Roman"/>
          <w:b w:val="0"/>
          <w:bCs/>
          <w:color w:val="000000" w:themeColor="text1"/>
          <w:highlight w:val="none"/>
          <w:lang w:val="en-US" w:eastAsia="zh-CN"/>
          <w14:textFill>
            <w14:solidFill>
              <w14:schemeClr w14:val="tx1"/>
            </w14:solidFill>
          </w14:textFill>
        </w:rPr>
        <w:t>小</w:t>
      </w:r>
      <w:r>
        <w:rPr>
          <w:rFonts w:hint="eastAsia" w:ascii="Times New Roman" w:hAnsi="Times New Roman"/>
          <w:b w:val="0"/>
          <w:bCs/>
          <w:color w:val="auto"/>
          <w:highlight w:val="none"/>
          <w:lang w:val="en-US" w:eastAsia="zh-CN"/>
        </w:rPr>
        <w:t>于</w:t>
      </w:r>
      <w:r>
        <w:rPr>
          <w:rFonts w:hint="default" w:ascii="Times New Roman" w:hAnsi="Times New Roman"/>
          <w:b w:val="0"/>
          <w:bCs/>
          <w:color w:val="auto"/>
          <w:highlight w:val="none"/>
          <w:lang w:val="en-US" w:eastAsia="zh-CN"/>
        </w:rPr>
        <w:t>1.</w:t>
      </w:r>
      <w:r>
        <w:rPr>
          <w:rFonts w:hint="eastAsia" w:ascii="Times New Roman" w:hAnsi="Times New Roman"/>
          <w:b w:val="0"/>
          <w:bCs/>
          <w:color w:val="auto"/>
          <w:highlight w:val="none"/>
          <w:lang w:val="en-US" w:eastAsia="zh-CN"/>
        </w:rPr>
        <w:t>7</w:t>
      </w:r>
      <w:r>
        <w:rPr>
          <w:rFonts w:hint="default" w:ascii="Times New Roman" w:hAnsi="Times New Roman"/>
          <w:b w:val="0"/>
          <w:bCs/>
          <w:color w:val="auto"/>
          <w:highlight w:val="none"/>
          <w:lang w:val="en-US" w:eastAsia="zh-CN"/>
        </w:rPr>
        <w:t>L/(m</w:t>
      </w:r>
      <w:r>
        <w:rPr>
          <w:rFonts w:hint="default" w:ascii="Times New Roman" w:hAnsi="Times New Roman"/>
          <w:b w:val="0"/>
          <w:bCs/>
          <w:color w:val="auto"/>
          <w:highlight w:val="none"/>
          <w:vertAlign w:val="superscript"/>
          <w:lang w:val="en-US" w:eastAsia="zh-CN"/>
        </w:rPr>
        <w:t>.</w:t>
      </w:r>
      <w:r>
        <w:rPr>
          <w:rFonts w:hint="default" w:ascii="Times New Roman" w:hAnsi="Times New Roman"/>
          <w:b w:val="0"/>
          <w:bCs/>
          <w:color w:val="auto"/>
          <w:highlight w:val="none"/>
          <w:lang w:val="en-US" w:eastAsia="zh-CN"/>
        </w:rPr>
        <w:t>s)</w:t>
      </w:r>
      <w:r>
        <w:rPr>
          <w:rFonts w:hint="eastAsia" w:ascii="黑体" w:hAnsi="黑体" w:eastAsia="黑体" w:cs="黑体"/>
          <w:color w:val="auto"/>
          <w:lang w:val="en-US" w:eastAsia="zh-CN"/>
        </w:rPr>
        <w:t>。</w:t>
      </w:r>
    </w:p>
    <w:p w14:paraId="0B182F2D">
      <w:pPr>
        <w:snapToGrid w:val="0"/>
        <w:spacing w:line="312" w:lineRule="auto"/>
        <w:ind w:firstLine="420" w:firstLineChars="200"/>
        <w:jc w:val="left"/>
        <w:outlineLvl w:val="9"/>
        <w:rPr>
          <w:rFonts w:hint="default" w:ascii="Times New Roman" w:hAnsi="Times New Roman" w:eastAsia="黑体" w:cs="Times New Roman"/>
          <w:b/>
          <w:iCs/>
          <w:color w:val="000000" w:themeColor="text1"/>
          <w:kern w:val="0"/>
          <w:szCs w:val="21"/>
          <w:lang w:val="en-US"/>
          <w14:textFill>
            <w14:solidFill>
              <w14:schemeClr w14:val="tx1"/>
            </w14:solidFill>
          </w14:textFill>
        </w:rPr>
      </w:pPr>
      <w:r>
        <w:rPr>
          <w:rFonts w:hint="eastAsia" w:ascii="黑体" w:hAnsi="黑体" w:eastAsia="黑体" w:cs="黑体"/>
          <w:b w:val="0"/>
          <w:bCs/>
          <w:color w:val="000000" w:themeColor="text1"/>
          <w:highlight w:val="none"/>
          <w:lang w:val="en-US" w:eastAsia="zh-CN"/>
          <w14:textFill>
            <w14:solidFill>
              <w14:schemeClr w14:val="tx1"/>
            </w14:solidFill>
          </w14:textFill>
        </w:rPr>
        <w:t>【条文说明】</w:t>
      </w:r>
      <w:r>
        <w:rPr>
          <w:rFonts w:hint="eastAsia" w:ascii="黑体" w:hAnsi="黑体" w:eastAsia="黑体" w:cs="黑体"/>
          <w:color w:val="000000" w:themeColor="text1"/>
          <w:lang w:val="en-US" w:eastAsia="zh-CN"/>
          <w14:textFill>
            <w14:solidFill>
              <w14:schemeClr w14:val="tx1"/>
            </w14:solidFill>
          </w14:textFill>
        </w:rPr>
        <w:t>对出水堰水力负荷的规定。</w:t>
      </w:r>
      <w:bookmarkStart w:id="78" w:name="_Toc533422978"/>
      <w:bookmarkStart w:id="79" w:name="_Toc533422618"/>
      <w:bookmarkStart w:id="80" w:name="_Toc3054821"/>
      <w:bookmarkStart w:id="81" w:name="_Toc533422748"/>
    </w:p>
    <w:p w14:paraId="4F752127">
      <w:pPr>
        <w:widowControl/>
        <w:jc w:val="left"/>
        <w:rPr>
          <w:rFonts w:ascii="Times New Roman" w:hAnsi="Times New Roman" w:eastAsia="宋体" w:cs="Times New Roman"/>
          <w:b/>
          <w:bCs/>
          <w:color w:val="000000" w:themeColor="text1"/>
          <w:kern w:val="44"/>
          <w:sz w:val="28"/>
          <w:szCs w:val="28"/>
          <w:highlight w:val="none"/>
          <w:lang w:val="zh-CN"/>
          <w14:textFill>
            <w14:solidFill>
              <w14:schemeClr w14:val="tx1"/>
            </w14:solidFill>
          </w14:textFill>
        </w:rPr>
      </w:pPr>
      <w:r>
        <w:rPr>
          <w:rFonts w:ascii="Times New Roman" w:hAnsi="Times New Roman" w:eastAsia="宋体" w:cs="Times New Roman"/>
          <w:color w:val="000000" w:themeColor="text1"/>
          <w:sz w:val="28"/>
          <w:szCs w:val="28"/>
          <w:highlight w:val="none"/>
          <w:lang w:val="zh-CN"/>
          <w14:textFill>
            <w14:solidFill>
              <w14:schemeClr w14:val="tx1"/>
            </w14:solidFill>
          </w14:textFill>
        </w:rPr>
        <w:br w:type="page"/>
      </w:r>
    </w:p>
    <w:p w14:paraId="3AC1A6CD">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82" w:name="_Toc3357"/>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5 </w:t>
      </w:r>
      <w:bookmarkEnd w:id="78"/>
      <w:bookmarkEnd w:id="79"/>
      <w:bookmarkEnd w:id="80"/>
      <w:bookmarkEnd w:id="81"/>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zh-CN"/>
          <w14:textFill>
            <w14:solidFill>
              <w14:schemeClr w14:val="tx1"/>
            </w14:solidFill>
          </w14:textFill>
        </w:rPr>
        <w:t>施工和验收</w:t>
      </w:r>
      <w:bookmarkEnd w:id="82"/>
    </w:p>
    <w:p w14:paraId="18414970">
      <w:pPr>
        <w:rPr>
          <w:rFonts w:ascii="Times New Roman" w:hAnsi="Times New Roman"/>
          <w:color w:val="000000" w:themeColor="text1"/>
          <w:lang w:val="zh-CN"/>
          <w14:textFill>
            <w14:solidFill>
              <w14:schemeClr w14:val="tx1"/>
            </w14:solidFill>
          </w14:textFill>
        </w:rPr>
      </w:pPr>
    </w:p>
    <w:p w14:paraId="2FA2E118">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83" w:name="_Toc533422619"/>
      <w:bookmarkStart w:id="84" w:name="_Toc533422979"/>
      <w:bookmarkStart w:id="85" w:name="_Toc533422749"/>
      <w:bookmarkStart w:id="86" w:name="_Toc3054822"/>
      <w:bookmarkStart w:id="87" w:name="_Toc21963"/>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5.1  </w:t>
      </w:r>
      <w:bookmarkEnd w:id="83"/>
      <w:bookmarkEnd w:id="84"/>
      <w:bookmarkEnd w:id="85"/>
      <w:bookmarkEnd w:id="86"/>
      <w:r>
        <w:rPr>
          <w:rFonts w:hint="eastAsia" w:ascii="Times New Roman" w:hAnsi="Times New Roman" w:eastAsia="黑体" w:cs="Times New Roman"/>
          <w:b/>
          <w:iCs/>
          <w:color w:val="000000" w:themeColor="text1"/>
          <w:kern w:val="0"/>
          <w:szCs w:val="21"/>
          <w:lang w:val="zh-CN"/>
          <w14:textFill>
            <w14:solidFill>
              <w14:schemeClr w14:val="tx1"/>
            </w14:solidFill>
          </w14:textFill>
        </w:rPr>
        <w:t>施工准备</w:t>
      </w:r>
      <w:bookmarkEnd w:id="87"/>
    </w:p>
    <w:p w14:paraId="371348FF">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4496292D">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施工前应熟悉设计文件和设备安装要求，应进行施工图和设备安装技术交底。</w:t>
      </w:r>
    </w:p>
    <w:p w14:paraId="14831025">
      <w:pPr>
        <w:snapToGrid w:val="0"/>
        <w:spacing w:line="312" w:lineRule="auto"/>
        <w:ind w:firstLine="42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bCs/>
          <w:color w:val="000000" w:themeColor="text1"/>
          <w14:textFill>
            <w14:solidFill>
              <w14:schemeClr w14:val="tx1"/>
            </w14:solidFill>
          </w14:textFill>
        </w:rPr>
        <w:t>关于施工前进行技术交底的原则规定。</w:t>
      </w:r>
    </w:p>
    <w:p w14:paraId="12F9D6B8">
      <w:pPr>
        <w:snapToGrid w:val="0"/>
        <w:spacing w:line="312" w:lineRule="auto"/>
        <w:ind w:firstLine="420" w:firstLineChars="20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为确保施工质量，要求所有涉及或参与本工程施工的技术及管理人员必须充分了解和掌握施工图纸的设计意图、工艺特点及设备安装的要求，为此，必须做到设计、项目管理和施工等相关方之间的技术交底。</w:t>
      </w:r>
    </w:p>
    <w:p w14:paraId="2040B55D">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.1.2</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施工单位应针对</w:t>
      </w:r>
      <w:r>
        <w:rPr>
          <w:rFonts w:hint="eastAsia" w:ascii="Times New Roman" w:hAnsi="Times New Roman"/>
          <w:color w:val="auto"/>
        </w:rPr>
        <w:t>一体式连续流间歇曝气生化污水处理工艺</w:t>
      </w:r>
      <w:r>
        <w:rPr>
          <w:rFonts w:hint="eastAsia" w:ascii="Times New Roman" w:hAnsi="Times New Roman"/>
          <w:color w:val="auto"/>
          <w:lang w:eastAsia="zh-CN"/>
        </w:rPr>
        <w:t>（</w:t>
      </w:r>
      <w:r>
        <w:rPr>
          <w:rFonts w:hint="eastAsia" w:ascii="Times New Roman" w:hAnsi="Times New Roman"/>
          <w:color w:val="000000" w:themeColor="text1"/>
          <w14:textFill>
            <w14:solidFill>
              <w14:schemeClr w14:val="tx1"/>
            </w14:solidFill>
          </w14:textFill>
        </w:rPr>
        <w:t>IBR工艺</w:t>
      </w:r>
      <w:r>
        <w:rPr>
          <w:rFonts w:hint="eastAsia" w:ascii="Times New Roman" w:hAnsi="Times New Roman"/>
          <w:color w:val="auto"/>
          <w:lang w:eastAsia="zh-CN"/>
        </w:rPr>
        <w:t>）</w:t>
      </w:r>
      <w:r>
        <w:rPr>
          <w:rFonts w:hint="eastAsia" w:ascii="Times New Roman" w:hAnsi="Times New Roman"/>
          <w:color w:val="000000" w:themeColor="text1"/>
          <w14:textFill>
            <w14:solidFill>
              <w14:schemeClr w14:val="tx1"/>
            </w14:solidFill>
          </w14:textFill>
        </w:rPr>
        <w:t>特点、结合新建或改造项目的差异性，因地制宜做好施工组织设计，并编制相应的施工方案。</w:t>
      </w:r>
    </w:p>
    <w:p w14:paraId="1705F554">
      <w:pPr>
        <w:snapToGrid w:val="0"/>
        <w:spacing w:line="312" w:lineRule="auto"/>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14:textFill>
            <w14:solidFill>
              <w14:schemeClr w14:val="tx1"/>
            </w14:solidFill>
          </w14:textFill>
        </w:rPr>
        <w:t>关于施工单位做好施工组织的原则规定。</w:t>
      </w:r>
    </w:p>
    <w:p w14:paraId="57EC4BCD">
      <w:pPr>
        <w:snapToGrid w:val="0"/>
        <w:spacing w:line="312" w:lineRule="auto"/>
        <w:ind w:firstLine="420" w:firstLineChars="200"/>
        <w:rPr>
          <w:rFonts w:hint="eastAsia" w:ascii="Times New Roman" w:hAnsi="Times New Roman" w:eastAsiaTheme="minorEastAsia"/>
          <w:color w:val="000000" w:themeColor="text1"/>
          <w:lang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IBR工艺特点、</w:t>
      </w:r>
      <w:r>
        <w:rPr>
          <w:rFonts w:hint="eastAsia" w:ascii="黑体" w:hAnsi="黑体" w:eastAsia="黑体" w:cs="黑体"/>
          <w:color w:val="000000" w:themeColor="text1"/>
          <w14:textFill>
            <w14:solidFill>
              <w14:schemeClr w14:val="tx1"/>
            </w14:solidFill>
          </w14:textFill>
        </w:rPr>
        <w:t>新建项目和改造项目施工</w:t>
      </w:r>
      <w:r>
        <w:rPr>
          <w:rFonts w:hint="eastAsia" w:ascii="黑体" w:hAnsi="黑体" w:eastAsia="黑体" w:cs="黑体"/>
          <w:color w:val="000000" w:themeColor="text1"/>
          <w:lang w:val="en-US" w:eastAsia="zh-CN"/>
          <w14:textFill>
            <w14:solidFill>
              <w14:schemeClr w14:val="tx1"/>
            </w14:solidFill>
          </w14:textFill>
        </w:rPr>
        <w:t>存在</w:t>
      </w:r>
      <w:r>
        <w:rPr>
          <w:rFonts w:hint="eastAsia" w:ascii="黑体" w:hAnsi="黑体" w:eastAsia="黑体" w:cs="黑体"/>
          <w:color w:val="000000" w:themeColor="text1"/>
          <w14:textFill>
            <w14:solidFill>
              <w14:schemeClr w14:val="tx1"/>
            </w14:solidFill>
          </w14:textFill>
        </w:rPr>
        <w:t>差异，施工单位应在施工前了解这些技术资料，做好施工组织工作。</w:t>
      </w:r>
    </w:p>
    <w:p w14:paraId="4E4723A8">
      <w:pPr>
        <w:snapToGrid w:val="0"/>
        <w:spacing w:line="312" w:lineRule="auto"/>
        <w:rPr>
          <w:rFonts w:hint="eastAsia" w:ascii="Times New Roman" w:hAnsi="Times New Roman"/>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.1.3</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施工前应将设备技术要求、现场情况与图纸进行核对，发现问题应及时解决</w:t>
      </w:r>
      <w:r>
        <w:rPr>
          <w:rFonts w:hint="eastAsia" w:ascii="Times New Roman" w:hAnsi="Times New Roman"/>
          <w:bCs/>
          <w:color w:val="000000" w:themeColor="text1"/>
          <w14:textFill>
            <w14:solidFill>
              <w14:schemeClr w14:val="tx1"/>
            </w14:solidFill>
          </w14:textFill>
        </w:rPr>
        <w:t>。</w:t>
      </w:r>
    </w:p>
    <w:p w14:paraId="7BE8DFA8">
      <w:pPr>
        <w:snapToGrid w:val="0"/>
        <w:spacing w:line="312" w:lineRule="auto"/>
        <w:ind w:firstLine="420" w:firstLineChars="200"/>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条文说明</w:t>
      </w: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14:textFill>
            <w14:solidFill>
              <w14:schemeClr w14:val="tx1"/>
            </w14:solidFill>
          </w14:textFill>
        </w:rPr>
        <w:t>关于施工前核对技术文件的原则规定。</w:t>
      </w:r>
    </w:p>
    <w:p w14:paraId="54697B7A">
      <w:pPr>
        <w:snapToGrid w:val="0"/>
        <w:spacing w:line="312" w:lineRule="auto"/>
        <w:ind w:firstLine="420" w:firstLineChars="200"/>
        <w:rPr>
          <w:rFonts w:hint="eastAsia" w:ascii="黑体" w:hAnsi="黑体" w:eastAsia="黑体" w:cs="黑体"/>
          <w:bCs/>
          <w:color w:val="000000" w:themeColor="text1"/>
          <w:lang w:eastAsia="zh-CN"/>
          <w14:textFill>
            <w14:solidFill>
              <w14:schemeClr w14:val="tx1"/>
            </w14:solidFill>
          </w14:textFill>
        </w:rPr>
      </w:pPr>
      <w:r>
        <w:rPr>
          <w:rFonts w:hint="eastAsia" w:ascii="黑体" w:hAnsi="黑体" w:eastAsia="黑体" w:cs="黑体"/>
          <w:bCs/>
          <w:color w:val="000000" w:themeColor="text1"/>
          <w14:textFill>
            <w14:solidFill>
              <w14:schemeClr w14:val="tx1"/>
            </w14:solidFill>
          </w14:textFill>
        </w:rPr>
        <w:t>为避免任何技术的差错或隐患可能造成的人身安全事故和经济损失，务必要认真做好技术准备工作。审查施工图纸是否完整、齐全，是否符合国家相关规范和满足本项目要求；审查设计图纸与施工现场实际情况及设备技术要求之间有无矛盾和错误。</w:t>
      </w:r>
    </w:p>
    <w:p w14:paraId="3932FA88">
      <w:pPr>
        <w:snapToGrid w:val="0"/>
        <w:spacing w:line="312" w:lineRule="auto"/>
        <w:rPr>
          <w:rFonts w:hint="eastAsia" w:ascii="Times New Roman" w:hAnsi="Times New Roman"/>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 xml:space="preserve">.1.4 </w:t>
      </w:r>
      <w:r>
        <w:rPr>
          <w:rFonts w:hint="eastAsia" w:ascii="Times New Roman" w:hAnsi="Times New Roman"/>
          <w:bCs/>
          <w:color w:val="000000" w:themeColor="text1"/>
          <w14:textFill>
            <w14:solidFill>
              <w14:schemeClr w14:val="tx1"/>
            </w14:solidFill>
          </w14:textFill>
        </w:rPr>
        <w:t xml:space="preserve"> 设备安装前应按设计和设备允许的偏差对设备基础、预埋件位置和几何尺寸进行复检和校正，并应有记录。</w:t>
      </w:r>
    </w:p>
    <w:p w14:paraId="2E64A089">
      <w:pPr>
        <w:snapToGrid w:val="0"/>
        <w:spacing w:line="312" w:lineRule="auto"/>
        <w:ind w:firstLine="420" w:firstLineChars="200"/>
        <w:rPr>
          <w:rFonts w:hint="eastAsia" w:ascii="黑体" w:hAnsi="黑体" w:eastAsia="黑体" w:cs="黑体"/>
          <w:bCs/>
          <w:color w:val="000000" w:themeColor="text1"/>
          <w:lang w:val="en-US" w:eastAsia="zh-CN"/>
          <w14:textFill>
            <w14:solidFill>
              <w14:schemeClr w14:val="tx1"/>
            </w14:solidFill>
          </w14:textFill>
        </w:rPr>
      </w:pP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条文说明</w:t>
      </w: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关于设备安装前进行复检和校正的原则规定。</w:t>
      </w:r>
    </w:p>
    <w:p w14:paraId="79FA4E90">
      <w:pPr>
        <w:snapToGrid w:val="0"/>
        <w:spacing w:line="312" w:lineRule="auto"/>
        <w:ind w:firstLine="420" w:firstLineChars="200"/>
        <w:rPr>
          <w:rFonts w:hint="default" w:ascii="Times New Roman" w:hAnsi="Times New Roman" w:eastAsiaTheme="minorEastAsia"/>
          <w:bCs/>
          <w:color w:val="000000" w:themeColor="text1"/>
          <w:lang w:val="en-US" w:eastAsia="zh-CN"/>
          <w14:textFill>
            <w14:solidFill>
              <w14:schemeClr w14:val="tx1"/>
            </w14:solidFill>
          </w14:textFill>
        </w:rPr>
      </w:pPr>
      <w:r>
        <w:rPr>
          <w:rFonts w:hint="eastAsia" w:ascii="黑体" w:hAnsi="黑体" w:eastAsia="黑体" w:cs="黑体"/>
          <w:bCs/>
          <w:color w:val="000000" w:themeColor="text1"/>
          <w:lang w:val="en-US" w:eastAsia="zh-CN"/>
          <w14:textFill>
            <w14:solidFill>
              <w14:schemeClr w14:val="tx1"/>
            </w14:solidFill>
          </w14:textFill>
        </w:rPr>
        <w:t>为确保设备正常运行，安装前，应核对设计图纸与现场设备基础、预埋件位置、几何尺寸、坐标、标高等方面是否一致或控制在允许偏差范围内，发现问题及时进行校正。</w:t>
      </w:r>
    </w:p>
    <w:p w14:paraId="3FAE27A1">
      <w:pPr>
        <w:snapToGrid w:val="0"/>
        <w:spacing w:line="312" w:lineRule="auto"/>
        <w:rPr>
          <w:rFonts w:ascii="Times New Roman" w:hAnsi="Times New Roman"/>
          <w:bCs/>
          <w:color w:val="000000" w:themeColor="text1"/>
          <w14:textFill>
            <w14:solidFill>
              <w14:schemeClr w14:val="tx1"/>
            </w14:solidFill>
          </w14:textFill>
        </w:rPr>
      </w:pPr>
    </w:p>
    <w:p w14:paraId="626B2621">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88" w:name="_Toc3054823"/>
      <w:bookmarkStart w:id="89" w:name="_Toc5741"/>
      <w:r>
        <w:rPr>
          <w:rFonts w:hint="eastAsia" w:ascii="Times New Roman" w:hAnsi="Times New Roman" w:eastAsia="黑体" w:cs="Times New Roman"/>
          <w:b/>
          <w:iCs/>
          <w:color w:val="000000" w:themeColor="text1"/>
          <w:kern w:val="0"/>
          <w:szCs w:val="21"/>
          <w:lang w:val="zh-CN"/>
          <w14:textFill>
            <w14:solidFill>
              <w14:schemeClr w14:val="tx1"/>
            </w14:solidFill>
          </w14:textFill>
        </w:rPr>
        <w:t>5.2  施工</w:t>
      </w:r>
      <w:bookmarkEnd w:id="8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与安装</w:t>
      </w:r>
      <w:bookmarkEnd w:id="89"/>
    </w:p>
    <w:p w14:paraId="0457712A">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38B80C2B">
      <w:pPr>
        <w:snapToGrid w:val="0"/>
        <w:spacing w:line="312" w:lineRule="auto"/>
        <w:rPr>
          <w:rFonts w:hint="eastAsia" w:ascii="Times New Roman" w:hAnsi="Times New Roman"/>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钢筋</w:t>
      </w:r>
      <w:r>
        <w:rPr>
          <w:rFonts w:hint="eastAsia" w:ascii="Times New Roman" w:hAnsi="Times New Roman"/>
          <w:bCs/>
          <w:color w:val="000000" w:themeColor="text1"/>
          <w14:textFill>
            <w14:solidFill>
              <w14:schemeClr w14:val="tx1"/>
            </w14:solidFill>
          </w14:textFill>
        </w:rPr>
        <w:t>混凝土构筑物施工应符合《给水排水构筑物工程施工及验收规范》GB50141的有关规定。</w:t>
      </w:r>
    </w:p>
    <w:p w14:paraId="0180B462">
      <w:pPr>
        <w:snapToGrid w:val="0"/>
        <w:spacing w:line="312" w:lineRule="auto"/>
        <w:rPr>
          <w:rFonts w:hint="eastAsia" w:ascii="黑体" w:hAnsi="黑体" w:eastAsia="黑体" w:cs="黑体"/>
          <w:bCs/>
          <w:color w:val="000000" w:themeColor="text1"/>
          <w14:textFill>
            <w14:solidFill>
              <w14:schemeClr w14:val="tx1"/>
            </w14:solidFill>
          </w14:textFill>
        </w:rPr>
      </w:pP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条文说明</w:t>
      </w: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14:textFill>
            <w14:solidFill>
              <w14:schemeClr w14:val="tx1"/>
            </w14:solidFill>
          </w14:textFill>
        </w:rPr>
        <w:t>本条</w:t>
      </w:r>
      <w:r>
        <w:rPr>
          <w:rFonts w:hint="eastAsia" w:ascii="黑体" w:hAnsi="黑体" w:eastAsia="黑体" w:cs="黑体"/>
          <w:bCs/>
          <w:color w:val="000000" w:themeColor="text1"/>
          <w:lang w:val="en-US" w:eastAsia="zh-CN"/>
          <w14:textFill>
            <w14:solidFill>
              <w14:schemeClr w14:val="tx1"/>
            </w14:solidFill>
          </w14:textFill>
        </w:rPr>
        <w:t>是对钢筋</w:t>
      </w:r>
      <w:r>
        <w:rPr>
          <w:rFonts w:hint="eastAsia" w:ascii="黑体" w:hAnsi="黑体" w:eastAsia="黑体" w:cs="黑体"/>
          <w:bCs/>
          <w:color w:val="000000" w:themeColor="text1"/>
          <w14:textFill>
            <w14:solidFill>
              <w14:schemeClr w14:val="tx1"/>
            </w14:solidFill>
          </w14:textFill>
        </w:rPr>
        <w:t>混凝土构筑物施工的规定。</w:t>
      </w:r>
    </w:p>
    <w:p w14:paraId="0C0720C8">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设备安装位置应准确，螺栓应紧固；与供电电缆、供水和供气管道及其他设备的连接应正确，且不得遗漏，并应清除连接管道及设备内部的杂物。</w:t>
      </w:r>
    </w:p>
    <w:p w14:paraId="4A55D526">
      <w:pPr>
        <w:snapToGrid w:val="0"/>
        <w:spacing w:line="312" w:lineRule="auto"/>
        <w:ind w:firstLine="420" w:firstLineChars="20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b w:val="0"/>
          <w:bCs/>
          <w:color w:val="000000" w:themeColor="text1"/>
          <w:lang w:val="en-US" w:eastAsia="zh-CN"/>
          <w14:textFill>
            <w14:solidFill>
              <w14:schemeClr w14:val="tx1"/>
            </w14:solidFill>
          </w14:textFill>
        </w:rPr>
        <w:t>本条是对</w:t>
      </w:r>
      <w:r>
        <w:rPr>
          <w:rFonts w:hint="eastAsia" w:ascii="黑体" w:hAnsi="黑体" w:eastAsia="黑体" w:cs="黑体"/>
          <w:b w:val="0"/>
          <w:bCs/>
          <w:color w:val="000000" w:themeColor="text1"/>
          <w14:textFill>
            <w14:solidFill>
              <w14:schemeClr w14:val="tx1"/>
            </w14:solidFill>
          </w14:textFill>
        </w:rPr>
        <w:t>设</w:t>
      </w:r>
      <w:r>
        <w:rPr>
          <w:rFonts w:hint="eastAsia" w:ascii="黑体" w:hAnsi="黑体" w:eastAsia="黑体" w:cs="黑体"/>
          <w:color w:val="000000" w:themeColor="text1"/>
          <w14:textFill>
            <w14:solidFill>
              <w14:schemeClr w14:val="tx1"/>
            </w14:solidFill>
          </w14:textFill>
        </w:rPr>
        <w:t>备安装的</w:t>
      </w:r>
      <w:r>
        <w:rPr>
          <w:rFonts w:hint="eastAsia" w:ascii="黑体" w:hAnsi="黑体" w:eastAsia="黑体" w:cs="黑体"/>
          <w:color w:val="000000" w:themeColor="text1"/>
          <w:lang w:val="en-US" w:eastAsia="zh-CN"/>
          <w14:textFill>
            <w14:solidFill>
              <w14:schemeClr w14:val="tx1"/>
            </w14:solidFill>
          </w14:textFill>
        </w:rPr>
        <w:t>总体</w:t>
      </w:r>
      <w:r>
        <w:rPr>
          <w:rFonts w:hint="eastAsia" w:ascii="黑体" w:hAnsi="黑体" w:eastAsia="黑体" w:cs="黑体"/>
          <w:color w:val="000000" w:themeColor="text1"/>
          <w14:textFill>
            <w14:solidFill>
              <w14:schemeClr w14:val="tx1"/>
            </w14:solidFill>
          </w14:textFill>
        </w:rPr>
        <w:t>规定。</w:t>
      </w:r>
    </w:p>
    <w:p w14:paraId="1D497FDF">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3  </w:t>
      </w:r>
      <w:r>
        <w:rPr>
          <w:rFonts w:hint="eastAsia" w:ascii="Times New Roman" w:hAnsi="Times New Roman"/>
          <w:b w:val="0"/>
          <w:bCs/>
          <w:color w:val="000000" w:themeColor="text1"/>
          <w:lang w:val="en-US" w:eastAsia="zh-CN"/>
          <w14:textFill>
            <w14:solidFill>
              <w14:schemeClr w14:val="tx1"/>
            </w14:solidFill>
          </w14:textFill>
        </w:rPr>
        <w:t>激波传质</w:t>
      </w:r>
      <w:r>
        <w:rPr>
          <w:rFonts w:hint="eastAsia" w:ascii="Times New Roman" w:hAnsi="Times New Roman"/>
          <w:color w:val="000000" w:themeColor="text1"/>
          <w14:textFill>
            <w14:solidFill>
              <w14:schemeClr w14:val="tx1"/>
            </w14:solidFill>
          </w14:textFill>
        </w:rPr>
        <w:t>曝气器的安装应符合下列规定：</w:t>
      </w:r>
    </w:p>
    <w:p w14:paraId="1CF6E133">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曝气器必须牢固地安装在与构筑物相连的支架</w:t>
      </w:r>
      <w:r>
        <w:rPr>
          <w:rFonts w:hint="eastAsia" w:ascii="Times New Roman" w:hAnsi="Times New Roman"/>
          <w:color w:val="000000" w:themeColor="text1"/>
          <w:lang w:val="en-US" w:eastAsia="zh-CN"/>
          <w14:textFill>
            <w14:solidFill>
              <w14:schemeClr w14:val="tx1"/>
            </w14:solidFill>
          </w14:textFill>
        </w:rPr>
        <w:t>系统</w:t>
      </w:r>
      <w:r>
        <w:rPr>
          <w:rFonts w:hint="eastAsia" w:ascii="Times New Roman" w:hAnsi="Times New Roman"/>
          <w:color w:val="000000" w:themeColor="text1"/>
          <w14:textFill>
            <w14:solidFill>
              <w14:schemeClr w14:val="tx1"/>
            </w14:solidFill>
          </w14:textFill>
        </w:rPr>
        <w:t>上。</w:t>
      </w:r>
    </w:p>
    <w:p w14:paraId="625A10AB">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曝气器与</w:t>
      </w:r>
      <w:r>
        <w:rPr>
          <w:rFonts w:hint="eastAsia" w:ascii="Times New Roman" w:hAnsi="Times New Roman"/>
          <w:color w:val="000000" w:themeColor="text1"/>
          <w:lang w:val="en-US" w:eastAsia="zh-CN"/>
          <w14:textFill>
            <w14:solidFill>
              <w14:schemeClr w14:val="tx1"/>
            </w14:solidFill>
          </w14:textFill>
        </w:rPr>
        <w:t>曝气泵</w:t>
      </w:r>
      <w:r>
        <w:rPr>
          <w:rFonts w:hint="eastAsia" w:ascii="Times New Roman" w:hAnsi="Times New Roman"/>
          <w:color w:val="000000" w:themeColor="text1"/>
          <w14:textFill>
            <w14:solidFill>
              <w14:schemeClr w14:val="tx1"/>
            </w14:solidFill>
          </w14:textFill>
        </w:rPr>
        <w:t>之间采用法兰管道连接。</w:t>
      </w:r>
    </w:p>
    <w:p w14:paraId="4AF8C510">
      <w:pPr>
        <w:snapToGrid w:val="0"/>
        <w:spacing w:line="312" w:lineRule="auto"/>
        <w:ind w:firstLine="420" w:firstLineChars="200"/>
        <w:rPr>
          <w:rFonts w:hint="eastAsia" w:ascii="Times New Roman" w:hAnsi="Times New Roman" w:eastAsiaTheme="minorEastAsia"/>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本条是对曝气设备激波传质曝气器安装施工的规定。</w:t>
      </w:r>
    </w:p>
    <w:p w14:paraId="6DFBAD50">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三相分离器</w:t>
      </w:r>
      <w:r>
        <w:rPr>
          <w:rFonts w:hint="eastAsia" w:ascii="Times New Roman" w:hAnsi="Times New Roman"/>
          <w:color w:val="000000" w:themeColor="text1"/>
          <w:lang w:val="en-US" w:eastAsia="zh-CN"/>
          <w14:textFill>
            <w14:solidFill>
              <w14:schemeClr w14:val="tx1"/>
            </w14:solidFill>
          </w14:textFill>
        </w:rPr>
        <w:t>宜</w:t>
      </w:r>
      <w:r>
        <w:rPr>
          <w:rFonts w:hint="eastAsia" w:ascii="Times New Roman" w:hAnsi="Times New Roman"/>
          <w:color w:val="000000" w:themeColor="text1"/>
          <w14:textFill>
            <w14:solidFill>
              <w14:schemeClr w14:val="tx1"/>
            </w14:solidFill>
          </w14:textFill>
        </w:rPr>
        <w:t>安装在反应</w:t>
      </w:r>
      <w:r>
        <w:rPr>
          <w:rFonts w:hint="eastAsia" w:ascii="Times New Roman" w:hAnsi="Times New Roman"/>
          <w:color w:val="000000" w:themeColor="text1"/>
          <w:lang w:val="en-US" w:eastAsia="zh-CN"/>
          <w14:textFill>
            <w14:solidFill>
              <w14:schemeClr w14:val="tx1"/>
            </w14:solidFill>
          </w14:textFill>
        </w:rPr>
        <w:t>区周边的外侧下部</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污泥</w:t>
      </w:r>
      <w:r>
        <w:rPr>
          <w:rFonts w:hint="eastAsia" w:ascii="Times New Roman" w:hAnsi="Times New Roman"/>
          <w:color w:val="000000" w:themeColor="text1"/>
          <w14:textFill>
            <w14:solidFill>
              <w14:schemeClr w14:val="tx1"/>
            </w14:solidFill>
          </w14:textFill>
        </w:rPr>
        <w:t>下</w:t>
      </w:r>
      <w:r>
        <w:rPr>
          <w:rFonts w:hint="eastAsia" w:ascii="Times New Roman" w:hAnsi="Times New Roman"/>
          <w:color w:val="000000" w:themeColor="text1"/>
          <w:lang w:val="en-US" w:eastAsia="zh-CN"/>
          <w14:textFill>
            <w14:solidFill>
              <w14:schemeClr w14:val="tx1"/>
            </w14:solidFill>
          </w14:textFill>
        </w:rPr>
        <w:t>滑缝</w:t>
      </w:r>
      <w:r>
        <w:rPr>
          <w:rFonts w:hint="eastAsia" w:ascii="Times New Roman" w:hAnsi="Times New Roman"/>
          <w:color w:val="000000" w:themeColor="text1"/>
          <w14:textFill>
            <w14:solidFill>
              <w14:schemeClr w14:val="tx1"/>
            </w14:solidFill>
          </w14:textFill>
        </w:rPr>
        <w:t>和排气口位于反应区一侧。</w:t>
      </w:r>
    </w:p>
    <w:p w14:paraId="6042AA44">
      <w:pPr>
        <w:snapToGrid w:val="0"/>
        <w:spacing w:line="312" w:lineRule="auto"/>
        <w:ind w:firstLine="420" w:firstLineChars="200"/>
        <w:rPr>
          <w:rFonts w:hint="eastAsia" w:ascii="黑体" w:hAnsi="黑体" w:eastAsia="黑体" w:cs="黑体"/>
          <w:bCs/>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本条是对</w:t>
      </w:r>
      <w:r>
        <w:rPr>
          <w:rFonts w:hint="eastAsia" w:ascii="黑体" w:hAnsi="黑体" w:eastAsia="黑体" w:cs="黑体"/>
          <w:color w:val="000000" w:themeColor="text1"/>
          <w14:textFill>
            <w14:solidFill>
              <w14:schemeClr w14:val="tx1"/>
            </w14:solidFill>
          </w14:textFill>
        </w:rPr>
        <w:t>三相分离器设备安装施工的规定。</w:t>
      </w:r>
      <w:bookmarkStart w:id="90" w:name="_Toc533422750"/>
      <w:bookmarkStart w:id="91" w:name="_Toc533422620"/>
      <w:bookmarkStart w:id="92" w:name="_Toc3054824"/>
      <w:bookmarkStart w:id="93" w:name="_Toc533422980"/>
    </w:p>
    <w:p w14:paraId="722D5FBD">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bCs w:val="0"/>
          <w:color w:val="000000" w:themeColor="text1"/>
          <w14:textFill>
            <w14:solidFill>
              <w14:schemeClr w14:val="tx1"/>
            </w14:solidFill>
          </w14:textFill>
        </w:rPr>
        <w:t>5.2.</w:t>
      </w:r>
      <w:r>
        <w:rPr>
          <w:rFonts w:hint="eastAsia" w:ascii="Times New Roman" w:hAnsi="Times New Roman"/>
          <w:b/>
          <w:bCs w:val="0"/>
          <w:color w:val="000000" w:themeColor="text1"/>
          <w:lang w:val="en-US" w:eastAsia="zh-CN"/>
          <w14:textFill>
            <w14:solidFill>
              <w14:schemeClr w14:val="tx1"/>
            </w14:solidFill>
          </w14:textFill>
        </w:rPr>
        <w:t>5</w:t>
      </w:r>
      <w:r>
        <w:rPr>
          <w:rFonts w:hint="eastAsia" w:ascii="Times New Roman" w:hAnsi="Times New Roman"/>
          <w:bCs/>
          <w:color w:val="000000" w:themeColor="text1"/>
          <w14:textFill>
            <w14:solidFill>
              <w14:schemeClr w14:val="tx1"/>
            </w14:solidFill>
          </w14:textFill>
        </w:rPr>
        <w:t xml:space="preserve">  潜污泵、搅拌机类等机械设备安装应符合《机械设备安装工程施工及验收通用规范》GB50231的有关规定。</w:t>
      </w:r>
    </w:p>
    <w:p w14:paraId="1A6D09C2">
      <w:pPr>
        <w:snapToGrid w:val="0"/>
        <w:spacing w:line="312" w:lineRule="auto"/>
        <w:ind w:firstLine="420" w:firstLineChars="200"/>
        <w:rPr>
          <w:rFonts w:hint="eastAsia" w:ascii="黑体" w:hAnsi="黑体" w:eastAsia="黑体" w:cs="黑体"/>
          <w:bCs/>
          <w:color w:val="000000" w:themeColor="text1"/>
          <w:lang w:eastAsia="zh-CN"/>
          <w14:textFill>
            <w14:solidFill>
              <w14:schemeClr w14:val="tx1"/>
            </w14:solidFill>
          </w14:textFill>
        </w:rPr>
      </w:pP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条文说明</w:t>
      </w:r>
      <w:r>
        <w:rPr>
          <w:rFonts w:hint="eastAsia" w:ascii="黑体" w:hAnsi="黑体" w:eastAsia="黑体" w:cs="黑体"/>
          <w:bCs/>
          <w:color w:val="000000" w:themeColor="text1"/>
          <w:lang w:eastAsia="zh-CN"/>
          <w14:textFill>
            <w14:solidFill>
              <w14:schemeClr w14:val="tx1"/>
            </w14:solidFill>
          </w14:textFill>
        </w:rPr>
        <w:t>】</w:t>
      </w:r>
      <w:r>
        <w:rPr>
          <w:rFonts w:hint="eastAsia" w:ascii="黑体" w:hAnsi="黑体" w:eastAsia="黑体" w:cs="黑体"/>
          <w:bCs/>
          <w:color w:val="000000" w:themeColor="text1"/>
          <w:lang w:val="en-US" w:eastAsia="zh-CN"/>
          <w14:textFill>
            <w14:solidFill>
              <w14:schemeClr w14:val="tx1"/>
            </w14:solidFill>
          </w14:textFill>
        </w:rPr>
        <w:t>本条是对潜污泵、搅拌机类等机械设备安装的规定。</w:t>
      </w:r>
    </w:p>
    <w:p w14:paraId="22CD1892">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5.2.6</w:t>
      </w:r>
      <w:r>
        <w:rPr>
          <w:rFonts w:hint="eastAsia" w:ascii="Times New Roman" w:hAnsi="Times New Roman"/>
          <w:bCs/>
          <w:color w:val="000000" w:themeColor="text1"/>
          <w:lang w:val="en-US" w:eastAsia="zh-CN"/>
          <w14:textFill>
            <w14:solidFill>
              <w14:schemeClr w14:val="tx1"/>
            </w14:solidFill>
          </w14:textFill>
        </w:rPr>
        <w:t xml:space="preserve">  装配式构筑物的安装，模块之间采用螺栓连接，螺栓紧固件的性能等级不宜低于4.8级，紧固力矩应在25Nm～48Nm的范围内。</w:t>
      </w:r>
    </w:p>
    <w:p w14:paraId="752B2DAB">
      <w:pPr>
        <w:snapToGrid w:val="0"/>
        <w:spacing w:line="312" w:lineRule="auto"/>
        <w:ind w:firstLine="420" w:firstLineChars="200"/>
        <w:rPr>
          <w:rFonts w:hint="eastAsia" w:ascii="黑体" w:hAnsi="黑体" w:eastAsia="黑体" w:cs="黑体"/>
          <w:bCs/>
          <w:color w:val="000000" w:themeColor="text1"/>
          <w:lang w:val="en-US" w:eastAsia="zh-CN"/>
          <w14:textFill>
            <w14:solidFill>
              <w14:schemeClr w14:val="tx1"/>
            </w14:solidFill>
          </w14:textFill>
        </w:rPr>
      </w:pPr>
      <w:r>
        <w:rPr>
          <w:rFonts w:hint="eastAsia" w:ascii="黑体" w:hAnsi="黑体" w:eastAsia="黑体" w:cs="黑体"/>
          <w:bCs/>
          <w:color w:val="000000" w:themeColor="text1"/>
          <w:lang w:val="en-US" w:eastAsia="zh-CN"/>
          <w14:textFill>
            <w14:solidFill>
              <w14:schemeClr w14:val="tx1"/>
            </w14:solidFill>
          </w14:textFill>
        </w:rPr>
        <w:t>【条文说明】本条是对模块之间连接方式的规定，以及螺栓紧固件的性能指标要求。</w:t>
      </w:r>
    </w:p>
    <w:p w14:paraId="5851AA86">
      <w:pPr>
        <w:snapToGrid w:val="0"/>
        <w:spacing w:line="312" w:lineRule="auto"/>
        <w:ind w:firstLine="0" w:firstLineChars="0"/>
        <w:rPr>
          <w:rFonts w:hint="eastAsia" w:ascii="Times New Roman" w:hAnsi="Times New Roman" w:cstheme="minorBidi"/>
          <w:bCs/>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5.2.7</w:t>
      </w:r>
      <w:r>
        <w:rPr>
          <w:rFonts w:hint="eastAsia" w:ascii="Times New Roman" w:hAnsi="Times New Roman" w:eastAsiaTheme="minorEastAsia" w:cstheme="minorBidi"/>
          <w:bCs/>
          <w:color w:val="000000" w:themeColor="text1"/>
          <w:lang w:val="en-US" w:eastAsia="zh-CN"/>
          <w14:textFill>
            <w14:solidFill>
              <w14:schemeClr w14:val="tx1"/>
            </w14:solidFill>
          </w14:textFill>
        </w:rPr>
        <w:t xml:space="preserve">  </w:t>
      </w:r>
      <w:r>
        <w:rPr>
          <w:rFonts w:hint="eastAsia" w:ascii="Times New Roman" w:hAnsi="Times New Roman" w:cstheme="minorBidi"/>
          <w:bCs/>
          <w:color w:val="000000" w:themeColor="text1"/>
          <w:lang w:val="en-US" w:eastAsia="zh-CN"/>
          <w14:textFill>
            <w14:solidFill>
              <w14:schemeClr w14:val="tx1"/>
            </w14:solidFill>
          </w14:textFill>
        </w:rPr>
        <w:t>装配式构筑物的安装，模块与模块之间重叠的部分应添加高性能防水密封胶。</w:t>
      </w:r>
    </w:p>
    <w:p w14:paraId="76D3A75E">
      <w:pPr>
        <w:snapToGrid w:val="0"/>
        <w:spacing w:line="312" w:lineRule="auto"/>
        <w:ind w:firstLine="0" w:firstLineChars="0"/>
        <w:rPr>
          <w:rFonts w:hint="eastAsia" w:ascii="Times New Roman" w:hAnsi="Times New Roman" w:cstheme="minorBidi"/>
          <w:bCs/>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5.2.8</w:t>
      </w:r>
      <w:r>
        <w:rPr>
          <w:rFonts w:hint="eastAsia" w:ascii="Times New Roman" w:hAnsi="Times New Roman" w:cstheme="minorBidi"/>
          <w:bCs/>
          <w:color w:val="000000" w:themeColor="text1"/>
          <w:lang w:val="en-US" w:eastAsia="zh-CN"/>
          <w14:textFill>
            <w14:solidFill>
              <w14:schemeClr w14:val="tx1"/>
            </w14:solidFill>
          </w14:textFill>
        </w:rPr>
        <w:t xml:space="preserve">  池体组装完毕后各紧固件不应有松动。</w:t>
      </w:r>
    </w:p>
    <w:p w14:paraId="16BA4678">
      <w:pPr>
        <w:snapToGrid w:val="0"/>
        <w:spacing w:line="312" w:lineRule="auto"/>
        <w:ind w:firstLine="0" w:firstLineChars="0"/>
        <w:rPr>
          <w:rFonts w:hint="default" w:ascii="Times New Roman" w:hAnsi="Times New Roman" w:cstheme="minorBidi"/>
          <w:bCs/>
          <w:color w:val="auto"/>
          <w:lang w:val="en-US" w:eastAsia="zh-CN"/>
        </w:rPr>
      </w:pPr>
      <w:r>
        <w:rPr>
          <w:rFonts w:hint="eastAsia" w:ascii="Times New Roman" w:hAnsi="Times New Roman" w:cstheme="minorBidi"/>
          <w:b/>
          <w:bCs w:val="0"/>
          <w:color w:val="000000" w:themeColor="text1"/>
          <w:lang w:val="en-US" w:eastAsia="zh-CN"/>
          <w14:textFill>
            <w14:solidFill>
              <w14:schemeClr w14:val="tx1"/>
            </w14:solidFill>
          </w14:textFill>
        </w:rPr>
        <w:t>5.2.9</w:t>
      </w:r>
      <w:r>
        <w:rPr>
          <w:rFonts w:hint="eastAsia" w:ascii="Times New Roman" w:hAnsi="Times New Roman" w:cstheme="minorBidi"/>
          <w:bCs/>
          <w:color w:val="000000" w:themeColor="text1"/>
          <w:lang w:val="en-US" w:eastAsia="zh-CN"/>
          <w14:textFill>
            <w14:solidFill>
              <w14:schemeClr w14:val="tx1"/>
            </w14:solidFill>
          </w14:textFill>
        </w:rPr>
        <w:t xml:space="preserve">  污水处理厂在线监测</w:t>
      </w:r>
      <w:r>
        <w:rPr>
          <w:rFonts w:hint="eastAsia" w:ascii="Times New Roman" w:hAnsi="Times New Roman" w:cstheme="minorBidi"/>
          <w:bCs/>
          <w:color w:val="auto"/>
          <w:lang w:val="en-US" w:eastAsia="zh-CN"/>
        </w:rPr>
        <w:t>系统的</w:t>
      </w:r>
      <w:r>
        <w:rPr>
          <w:rFonts w:hint="eastAsia" w:ascii="Times New Roman" w:hAnsi="Times New Roman"/>
          <w:bCs/>
          <w:color w:val="auto"/>
          <w:highlight w:val="none"/>
        </w:rPr>
        <w:t>安装、验收和运行应符合 HJ/T 353、HJ/T 354和HJ/T 355 的相关规定。</w:t>
      </w:r>
    </w:p>
    <w:p w14:paraId="35BF8781">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49FF25D8">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94" w:name="_Toc28150"/>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5.3  </w:t>
      </w:r>
      <w:bookmarkEnd w:id="90"/>
      <w:bookmarkEnd w:id="91"/>
      <w:bookmarkEnd w:id="92"/>
      <w:bookmarkEnd w:id="93"/>
      <w:r>
        <w:rPr>
          <w:rFonts w:hint="eastAsia" w:ascii="Times New Roman" w:hAnsi="Times New Roman" w:eastAsia="黑体" w:cs="Times New Roman"/>
          <w:b/>
          <w:iCs/>
          <w:color w:val="000000" w:themeColor="text1"/>
          <w:kern w:val="0"/>
          <w:szCs w:val="21"/>
          <w:lang w:val="zh-CN"/>
          <w14:textFill>
            <w14:solidFill>
              <w14:schemeClr w14:val="tx1"/>
            </w14:solidFill>
          </w14:textFill>
        </w:rPr>
        <w:t>验收</w:t>
      </w:r>
      <w:bookmarkEnd w:id="94"/>
    </w:p>
    <w:p w14:paraId="3C56645D">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334106F5">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工程验收时应有施工图、竣工图、设计变更文件、技术交底记录、施工组织设计、产品质量保证书和检验报告、施工过程质量检验记录以及验收记录等资料。</w:t>
      </w:r>
    </w:p>
    <w:p w14:paraId="1E2DEDF3">
      <w:pPr>
        <w:snapToGrid w:val="0"/>
        <w:spacing w:line="312" w:lineRule="auto"/>
        <w:ind w:firstLine="420" w:firstLineChars="200"/>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关</w:t>
      </w:r>
      <w:r>
        <w:rPr>
          <w:rFonts w:hint="eastAsia" w:ascii="黑体" w:hAnsi="黑体" w:eastAsia="黑体" w:cs="黑体"/>
          <w:b w:val="0"/>
          <w:bCs/>
          <w:color w:val="000000" w:themeColor="text1"/>
          <w:lang w:val="en-US" w:eastAsia="zh-CN"/>
          <w14:textFill>
            <w14:solidFill>
              <w14:schemeClr w14:val="tx1"/>
            </w14:solidFill>
          </w14:textFill>
        </w:rPr>
        <w:t>于工程验收时应具备的条件。</w:t>
      </w:r>
    </w:p>
    <w:p w14:paraId="6E13829D">
      <w:pPr>
        <w:snapToGrid w:val="0"/>
        <w:spacing w:line="312" w:lineRule="auto"/>
        <w:ind w:firstLine="420" w:firstLineChars="200"/>
        <w:rPr>
          <w:rFonts w:hint="eastAsia" w:ascii="黑体" w:hAnsi="黑体" w:eastAsia="黑体" w:cs="黑体"/>
          <w:b w:val="0"/>
          <w:bCs/>
          <w:color w:val="000000" w:themeColor="text1"/>
          <w:lang w:val="en-US"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竣工验收资料和文件是工程项目竣工验收的重要依据，从施工开始就应完整地积累和保管，竣工验收时应经编目建档。</w:t>
      </w:r>
    </w:p>
    <w:p w14:paraId="38F095D5">
      <w:pPr>
        <w:snapToGrid w:val="0"/>
        <w:spacing w:line="312" w:lineRule="auto"/>
        <w:ind w:firstLine="420" w:firstLineChars="20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验收依据主要有：上级主管部门批准的设计纲要、设计文件、施工图和说明书、设备技术说明书、招投标文件及工程合同、图纸会审记录、设计修改技术核定单、现行施工技术验收标准及规范、施工交底文件、质量检验记录和验收记录，以及施工单位提供的有关质量保证文件和技术资料等。</w:t>
      </w:r>
    </w:p>
    <w:p w14:paraId="361606DD">
      <w:pPr>
        <w:snapToGrid w:val="0"/>
        <w:spacing w:line="312" w:lineRule="auto"/>
        <w:rPr>
          <w:rFonts w:hint="eastAsia" w:ascii="Times New Roman" w:hAnsi="Times New Roman"/>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2  </w:t>
      </w:r>
      <w:r>
        <w:rPr>
          <w:rFonts w:hint="eastAsia" w:ascii="Times New Roman" w:hAnsi="Times New Roman"/>
          <w:b w:val="0"/>
          <w:color w:val="000000" w:themeColor="text1"/>
          <w:lang w:val="en-US" w:eastAsia="zh-CN"/>
          <w14:textFill>
            <w14:solidFill>
              <w14:schemeClr w14:val="tx1"/>
            </w14:solidFill>
          </w14:textFill>
        </w:rPr>
        <w:t>工程质量验收过程中填写的记录应准确完整，并应符合国家现行标准《建设工程文件归档规范》GB/T 50328和《建筑工程资料管理规程》JGJ/T 185的有关规定</w:t>
      </w:r>
      <w:r>
        <w:rPr>
          <w:rFonts w:hint="eastAsia" w:ascii="Times New Roman" w:hAnsi="Times New Roman"/>
          <w:color w:val="000000" w:themeColor="text1"/>
          <w:lang w:eastAsia="zh-CN"/>
          <w14:textFill>
            <w14:solidFill>
              <w14:schemeClr w14:val="tx1"/>
            </w14:solidFill>
          </w14:textFill>
        </w:rPr>
        <w:t>。</w:t>
      </w:r>
    </w:p>
    <w:p w14:paraId="2785B708">
      <w:pPr>
        <w:snapToGrid w:val="0"/>
        <w:spacing w:line="312" w:lineRule="auto"/>
        <w:ind w:firstLine="420" w:firstLineChars="20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b w:val="0"/>
          <w:bCs/>
          <w:color w:val="000000" w:themeColor="text1"/>
          <w:lang w:val="en-US" w:eastAsia="zh-CN"/>
          <w14:textFill>
            <w14:solidFill>
              <w14:schemeClr w14:val="tx1"/>
            </w14:solidFill>
          </w14:textFill>
        </w:rPr>
        <w:t>本条是针对</w:t>
      </w:r>
      <w:r>
        <w:rPr>
          <w:rFonts w:hint="eastAsia" w:ascii="黑体" w:hAnsi="黑体" w:eastAsia="黑体" w:cs="黑体"/>
          <w:color w:val="000000" w:themeColor="text1"/>
          <w14:textFill>
            <w14:solidFill>
              <w14:schemeClr w14:val="tx1"/>
            </w14:solidFill>
          </w14:textFill>
        </w:rPr>
        <w:t>验收过程记录的原则规定。施工过程的质量验收是以检验批的施工质量为基本验收单元，通过验收后留下完整的质量验收记录和资料，为工程项目竣工质量验收提供依据。</w:t>
      </w:r>
    </w:p>
    <w:p w14:paraId="68B48715">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水处理构筑物施工完毕必须按照《给水排水构筑物工程施工及验收规范》GB50141 进行满水试验。</w:t>
      </w:r>
    </w:p>
    <w:p w14:paraId="2C1D15B0">
      <w:pPr>
        <w:snapToGrid w:val="0"/>
        <w:spacing w:line="312" w:lineRule="auto"/>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本条是针对水处理构筑物验收的规定。</w:t>
      </w:r>
    </w:p>
    <w:p w14:paraId="308D6716">
      <w:pPr>
        <w:snapToGrid w:val="0"/>
        <w:spacing w:line="312" w:lineRule="auto"/>
        <w:ind w:firstLine="0" w:firstLineChars="0"/>
        <w:rPr>
          <w:rFonts w:hint="default" w:ascii="Times New Roman" w:hAnsi="Times New Roman" w:eastAsiaTheme="minorEastAsia" w:cstheme="minorBidi"/>
          <w:b w:val="0"/>
          <w:bCs/>
          <w:color w:val="000000" w:themeColor="text1"/>
          <w:lang w:val="en-US" w:eastAsia="zh-CN"/>
          <w14:textFill>
            <w14:solidFill>
              <w14:schemeClr w14:val="tx1"/>
            </w14:solidFill>
          </w14:textFill>
        </w:rPr>
      </w:pPr>
      <w:r>
        <w:rPr>
          <w:rFonts w:hint="default" w:ascii="Times New Roman" w:hAnsi="Times New Roman" w:eastAsiaTheme="minorEastAsia" w:cstheme="minorBidi"/>
          <w:b/>
          <w:bCs w:val="0"/>
          <w:color w:val="000000" w:themeColor="text1"/>
          <w:u w:val="none"/>
          <w:lang w:val="en-US" w:eastAsia="zh-CN"/>
          <w14:textFill>
            <w14:solidFill>
              <w14:schemeClr w14:val="tx1"/>
            </w14:solidFill>
          </w14:textFill>
        </w:rPr>
        <w:t>5.3.4</w:t>
      </w:r>
      <w:r>
        <w:rPr>
          <w:rFonts w:hint="default" w:ascii="Times New Roman" w:hAnsi="Times New Roman" w:eastAsiaTheme="minorEastAsia" w:cstheme="minorBidi"/>
          <w:b w:val="0"/>
          <w:bCs/>
          <w:color w:val="000000" w:themeColor="text1"/>
          <w:u w:val="none"/>
          <w:lang w:val="en-US" w:eastAsia="zh-CN"/>
          <w14:textFill>
            <w14:solidFill>
              <w14:schemeClr w14:val="tx1"/>
            </w14:solidFill>
          </w14:textFill>
        </w:rPr>
        <w:t xml:space="preserve">  装配式构筑物的池体满水试验时，保持满水位24h，应检查整个池体不变形、</w:t>
      </w:r>
      <w:r>
        <w:rPr>
          <w:rFonts w:hint="default" w:ascii="Times New Roman" w:hAnsi="Times New Roman" w:eastAsiaTheme="minorEastAsia" w:cstheme="minorBidi"/>
          <w:b w:val="0"/>
          <w:bCs/>
          <w:color w:val="000000" w:themeColor="text1"/>
          <w:lang w:val="en-US" w:eastAsia="zh-CN"/>
          <w14:textFill>
            <w14:solidFill>
              <w14:schemeClr w14:val="tx1"/>
            </w14:solidFill>
          </w14:textFill>
        </w:rPr>
        <w:t>不渗不漏即合格。</w:t>
      </w:r>
    </w:p>
    <w:p w14:paraId="7A82513F">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5  </w:t>
      </w:r>
      <w:r>
        <w:rPr>
          <w:rFonts w:hint="eastAsia" w:ascii="Times New Roman" w:hAnsi="Times New Roman"/>
          <w:color w:val="000000" w:themeColor="text1"/>
          <w14:textFill>
            <w14:solidFill>
              <w14:schemeClr w14:val="tx1"/>
            </w14:solidFill>
          </w14:textFill>
        </w:rPr>
        <w:t>所有</w:t>
      </w:r>
      <w:r>
        <w:rPr>
          <w:rFonts w:hint="eastAsia" w:ascii="Times New Roman" w:hAnsi="Times New Roman"/>
          <w:color w:val="000000" w:themeColor="text1"/>
          <w:lang w:val="en-US" w:eastAsia="zh-CN"/>
          <w14:textFill>
            <w14:solidFill>
              <w14:schemeClr w14:val="tx1"/>
            </w14:solidFill>
          </w14:textFill>
        </w:rPr>
        <w:t>水</w:t>
      </w:r>
      <w:r>
        <w:rPr>
          <w:rFonts w:hint="eastAsia" w:ascii="Times New Roman" w:hAnsi="Times New Roman"/>
          <w:color w:val="000000" w:themeColor="text1"/>
          <w14:textFill>
            <w14:solidFill>
              <w14:schemeClr w14:val="tx1"/>
            </w14:solidFill>
          </w14:textFill>
        </w:rPr>
        <w:t>泵、曝气器和搅拌器设施应</w:t>
      </w:r>
      <w:r>
        <w:rPr>
          <w:rFonts w:hint="eastAsia" w:ascii="Times New Roman" w:hAnsi="Times New Roman"/>
          <w:color w:val="000000" w:themeColor="text1"/>
          <w:lang w:val="en-US" w:eastAsia="zh-CN"/>
          <w14:textFill>
            <w14:solidFill>
              <w14:schemeClr w14:val="tx1"/>
            </w14:solidFill>
          </w14:textFill>
        </w:rPr>
        <w:t>正常</w:t>
      </w:r>
      <w:r>
        <w:rPr>
          <w:rFonts w:hint="eastAsia" w:ascii="Times New Roman" w:hAnsi="Times New Roman"/>
          <w:color w:val="000000" w:themeColor="text1"/>
          <w14:textFill>
            <w14:solidFill>
              <w14:schemeClr w14:val="tx1"/>
            </w14:solidFill>
          </w14:textFill>
        </w:rPr>
        <w:t>运转。</w:t>
      </w:r>
    </w:p>
    <w:p w14:paraId="321FDD85">
      <w:pPr>
        <w:snapToGrid w:val="0"/>
        <w:spacing w:line="312" w:lineRule="auto"/>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本条是针对水泵、曝气器和搅拌器装置的验收规定。</w:t>
      </w:r>
    </w:p>
    <w:p w14:paraId="71F6F38A">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6  </w:t>
      </w:r>
      <w:r>
        <w:rPr>
          <w:rFonts w:hint="eastAsia" w:ascii="Times New Roman" w:hAnsi="Times New Roman"/>
          <w:color w:val="000000" w:themeColor="text1"/>
          <w14:textFill>
            <w14:solidFill>
              <w14:schemeClr w14:val="tx1"/>
            </w14:solidFill>
          </w14:textFill>
        </w:rPr>
        <w:t>配套管道和其他机电设备安装工程的验收应符合现行有关标准和设计要求。</w:t>
      </w:r>
    </w:p>
    <w:p w14:paraId="3A09A035">
      <w:pPr>
        <w:snapToGrid w:val="0"/>
        <w:spacing w:line="312" w:lineRule="auto"/>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本条是针对配套管道和其他机电设备验收的规定。配套管道和其他机电设备安装工程的验收应符合《给水排水管道工程施工及验收规范》（GB50268）和《机械设备安装工程施工及验收通用规范》（GB50231）的要求。</w:t>
      </w:r>
    </w:p>
    <w:p w14:paraId="26FED639">
      <w:pPr>
        <w:widowControl/>
        <w:jc w:val="left"/>
        <w:rPr>
          <w:rFonts w:ascii="Times New Roman" w:hAnsi="Times New Roman" w:eastAsia="宋体" w:cs="Times New Roman"/>
          <w:b/>
          <w:color w:val="000000" w:themeColor="text1"/>
          <w:szCs w:val="21"/>
          <w:lang w:val="zh-CN"/>
          <w14:textFill>
            <w14:solidFill>
              <w14:schemeClr w14:val="tx1"/>
            </w14:solidFill>
          </w14:textFill>
        </w:rPr>
      </w:pPr>
      <w:bookmarkStart w:id="95" w:name="_Toc533422982"/>
      <w:bookmarkStart w:id="96" w:name="_Toc533422622"/>
      <w:bookmarkStart w:id="97" w:name="_Toc3054826"/>
      <w:bookmarkStart w:id="98" w:name="_Toc533422752"/>
      <w:r>
        <w:rPr>
          <w:rFonts w:ascii="Times New Roman" w:hAnsi="Times New Roman" w:eastAsia="宋体" w:cs="Times New Roman"/>
          <w:b/>
          <w:color w:val="000000" w:themeColor="text1"/>
          <w:szCs w:val="21"/>
          <w:lang w:val="zh-CN"/>
          <w14:textFill>
            <w14:solidFill>
              <w14:schemeClr w14:val="tx1"/>
            </w14:solidFill>
          </w14:textFill>
        </w:rPr>
        <w:br w:type="page"/>
      </w:r>
    </w:p>
    <w:p w14:paraId="598B6324">
      <w:pPr>
        <w:rPr>
          <w:rFonts w:ascii="Times New Roman" w:hAnsi="Times New Roman" w:eastAsia="宋体" w:cs="Times New Roman"/>
          <w:b/>
          <w:color w:val="000000" w:themeColor="text1"/>
          <w:szCs w:val="21"/>
          <w:lang w:val="zh-CN"/>
          <w14:textFill>
            <w14:solidFill>
              <w14:schemeClr w14:val="tx1"/>
            </w14:solidFill>
          </w14:textFill>
        </w:rPr>
      </w:pPr>
    </w:p>
    <w:p w14:paraId="6C4B1244">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99" w:name="_Toc7874"/>
      <w:r>
        <w:rPr>
          <w:rFonts w:hint="eastAsia" w:ascii="Times New Roman" w:hAnsi="Times New Roman" w:eastAsia="宋体" w:cs="Times New Roman"/>
          <w:color w:val="000000" w:themeColor="text1"/>
          <w:sz w:val="28"/>
          <w:szCs w:val="28"/>
          <w:lang w:val="zh-CN"/>
          <w14:textFill>
            <w14:solidFill>
              <w14:schemeClr w14:val="tx1"/>
            </w14:solidFill>
          </w14:textFill>
        </w:rPr>
        <w:t>6</w:t>
      </w:r>
      <w:bookmarkEnd w:id="95"/>
      <w:bookmarkEnd w:id="96"/>
      <w:bookmarkEnd w:id="97"/>
      <w:bookmarkEnd w:id="98"/>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zh-CN"/>
          <w14:textFill>
            <w14:solidFill>
              <w14:schemeClr w14:val="tx1"/>
            </w14:solidFill>
          </w14:textFill>
        </w:rPr>
        <w:t>运行维护</w:t>
      </w:r>
      <w:bookmarkEnd w:id="99"/>
    </w:p>
    <w:p w14:paraId="5BFD8881">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100" w:name="_Toc3054827"/>
    </w:p>
    <w:p w14:paraId="3EC6CBC4">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01" w:name="_Toc6932"/>
      <w:r>
        <w:rPr>
          <w:rFonts w:hint="eastAsia" w:ascii="Times New Roman" w:hAnsi="Times New Roman" w:eastAsia="黑体" w:cs="Times New Roman"/>
          <w:b/>
          <w:iCs/>
          <w:color w:val="000000" w:themeColor="text1"/>
          <w:kern w:val="0"/>
          <w:szCs w:val="21"/>
          <w:lang w:val="zh-CN"/>
          <w14:textFill>
            <w14:solidFill>
              <w14:schemeClr w14:val="tx1"/>
            </w14:solidFill>
          </w14:textFill>
        </w:rPr>
        <w:t>6.1  一般规定</w:t>
      </w:r>
      <w:bookmarkEnd w:id="100"/>
      <w:bookmarkEnd w:id="101"/>
    </w:p>
    <w:p w14:paraId="1997147B">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52206370">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hint="eastAsia" w:ascii="Times New Roman" w:hAnsi="Times New Roman"/>
          <w:b/>
          <w:color w:val="000000" w:themeColor="text1"/>
          <w:lang w:val="en-US" w:eastAsia="zh-CN"/>
          <w14:textFill>
            <w14:solidFill>
              <w14:schemeClr w14:val="tx1"/>
            </w14:solidFill>
          </w14:textFill>
        </w:rPr>
        <w:t>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运行管理、操作人员</w:t>
      </w:r>
      <w:r>
        <w:rPr>
          <w:rFonts w:hint="eastAsia" w:ascii="Times New Roman" w:hAnsi="Times New Roman"/>
          <w:color w:val="000000" w:themeColor="text1"/>
          <w14:textFill>
            <w14:solidFill>
              <w14:schemeClr w14:val="tx1"/>
            </w14:solidFill>
          </w14:textFill>
        </w:rPr>
        <w:t>应连续监测生物池内好氧阶段时的</w:t>
      </w:r>
      <w:r>
        <w:rPr>
          <w:rFonts w:hint="eastAsia" w:ascii="Times New Roman" w:hAnsi="Times New Roman"/>
          <w:color w:val="000000" w:themeColor="text1"/>
          <w:lang w:eastAsia="zh-CN"/>
          <w14:textFill>
            <w14:solidFill>
              <w14:schemeClr w14:val="tx1"/>
            </w14:solidFill>
          </w14:textFill>
        </w:rPr>
        <w:t>溶解氧</w:t>
      </w:r>
      <w:r>
        <w:rPr>
          <w:rFonts w:hint="eastAsia" w:ascii="Times New Roman" w:hAnsi="Times New Roman"/>
          <w:color w:val="000000" w:themeColor="text1"/>
          <w14:textFill>
            <w14:solidFill>
              <w14:schemeClr w14:val="tx1"/>
            </w14:solidFill>
          </w14:textFill>
        </w:rPr>
        <w:t>和出水水质</w:t>
      </w:r>
      <w:r>
        <w:rPr>
          <w:rFonts w:ascii="Times New Roman" w:hAnsi="Times New Roman"/>
          <w:color w:val="000000" w:themeColor="text1"/>
          <w14:textFill>
            <w14:solidFill>
              <w14:schemeClr w14:val="tx1"/>
            </w14:solidFill>
          </w14:textFill>
        </w:rPr>
        <w:t>。</w:t>
      </w:r>
    </w:p>
    <w:p w14:paraId="582D3AEB">
      <w:pPr>
        <w:snapToGrid w:val="0"/>
        <w:spacing w:line="312" w:lineRule="auto"/>
        <w:ind w:firstLine="420" w:firstLineChars="200"/>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关于对水质进行性能检测的原则规定。</w:t>
      </w:r>
    </w:p>
    <w:p w14:paraId="461CE320">
      <w:pPr>
        <w:snapToGrid w:val="0"/>
        <w:spacing w:line="312" w:lineRule="auto"/>
        <w:ind w:firstLine="420" w:firstLineChars="200"/>
        <w:outlineLvl w:val="9"/>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运行时，监测生物池内的好氧反应阶段的溶解氧，并根据溶解氧变化及时调整系统的供气量。同时，应对出水水质进行连续监测。</w:t>
      </w:r>
    </w:p>
    <w:p w14:paraId="1C8A83BF">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日常观察分析生物池内的</w:t>
      </w:r>
      <w:r>
        <w:rPr>
          <w:rFonts w:hint="eastAsia" w:ascii="Times New Roman" w:hAnsi="Times New Roman"/>
          <w:color w:val="000000" w:themeColor="text1"/>
          <w:lang w:val="en-US" w:eastAsia="zh-CN"/>
          <w14:textFill>
            <w14:solidFill>
              <w14:schemeClr w14:val="tx1"/>
            </w14:solidFill>
          </w14:textFill>
        </w:rPr>
        <w:t>活性</w:t>
      </w:r>
      <w:r>
        <w:rPr>
          <w:rFonts w:hint="eastAsia" w:ascii="Times New Roman" w:hAnsi="Times New Roman"/>
          <w:color w:val="000000" w:themeColor="text1"/>
          <w14:textFill>
            <w14:solidFill>
              <w14:schemeClr w14:val="tx1"/>
            </w14:solidFill>
          </w14:textFill>
        </w:rPr>
        <w:t>污泥生长状况，并在此基础上调整和优化运行参数，</w:t>
      </w:r>
      <w:r>
        <w:rPr>
          <w:rFonts w:hint="eastAsia" w:ascii="Times New Roman" w:hAnsi="Times New Roman"/>
          <w:color w:val="000000" w:themeColor="text1"/>
          <w:lang w:val="en-US" w:eastAsia="zh-CN"/>
          <w14:textFill>
            <w14:solidFill>
              <w14:schemeClr w14:val="tx1"/>
            </w14:solidFill>
          </w14:textFill>
        </w:rPr>
        <w:t>在</w:t>
      </w:r>
      <w:r>
        <w:rPr>
          <w:rFonts w:hint="eastAsia" w:ascii="Times New Roman" w:hAnsi="Times New Roman"/>
          <w:color w:val="000000" w:themeColor="text1"/>
          <w14:textFill>
            <w14:solidFill>
              <w14:schemeClr w14:val="tx1"/>
            </w14:solidFill>
          </w14:textFill>
        </w:rPr>
        <w:t>出水稳定达标的情况下，实现节能降耗。</w:t>
      </w:r>
    </w:p>
    <w:p w14:paraId="67D5EB41">
      <w:pPr>
        <w:snapToGrid w:val="0"/>
        <w:spacing w:line="312" w:lineRule="auto"/>
        <w:ind w:firstLine="420" w:firstLineChars="200"/>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关于对生物池内污泥状态分析的原则规定。</w:t>
      </w:r>
    </w:p>
    <w:p w14:paraId="4EFD9272">
      <w:pPr>
        <w:snapToGrid w:val="0"/>
        <w:spacing w:line="312" w:lineRule="auto"/>
        <w:ind w:firstLine="420" w:firstLineChars="20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运行时，监测生物池活性污泥SV</w:t>
      </w:r>
      <w:r>
        <w:rPr>
          <w:rFonts w:hint="eastAsia" w:ascii="黑体" w:hAnsi="黑体" w:eastAsia="黑体" w:cs="黑体"/>
          <w:color w:val="000000" w:themeColor="text1"/>
          <w:vertAlign w:val="subscript"/>
          <w:lang w:val="en-US" w:eastAsia="zh-CN"/>
          <w14:textFill>
            <w14:solidFill>
              <w14:schemeClr w14:val="tx1"/>
            </w14:solidFill>
          </w14:textFill>
        </w:rPr>
        <w:t>30</w:t>
      </w:r>
      <w:r>
        <w:rPr>
          <w:rFonts w:hint="eastAsia" w:ascii="黑体" w:hAnsi="黑体" w:eastAsia="黑体" w:cs="黑体"/>
          <w:color w:val="000000" w:themeColor="text1"/>
          <w:lang w:val="en-US" w:eastAsia="zh-CN"/>
          <w14:textFill>
            <w14:solidFill>
              <w14:schemeClr w14:val="tx1"/>
            </w14:solidFill>
          </w14:textFill>
        </w:rPr>
        <w:t>、SVI、菌种类别，并根据活性污泥状态及时排出剩余污泥，维持反应池内的微生物活性。</w:t>
      </w:r>
    </w:p>
    <w:p w14:paraId="6CC43308">
      <w:pPr>
        <w:snapToGrid w:val="0"/>
        <w:spacing w:line="312" w:lineRule="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hint="eastAsia" w:ascii="Times New Roman" w:hAnsi="Times New Roman"/>
          <w:b/>
          <w:color w:val="000000" w:themeColor="text1"/>
          <w:lang w:val="en-US" w:eastAsia="zh-CN"/>
          <w14:textFill>
            <w14:solidFill>
              <w14:schemeClr w14:val="tx1"/>
            </w14:solidFill>
          </w14:textFill>
        </w:rPr>
        <w:t xml:space="preserve">3  </w:t>
      </w:r>
      <w:r>
        <w:rPr>
          <w:rFonts w:hint="eastAsia" w:ascii="Times New Roman" w:hAnsi="Times New Roman"/>
          <w:b w:val="0"/>
          <w:bCs/>
          <w:color w:val="000000" w:themeColor="text1"/>
          <w:lang w:val="en-US" w:eastAsia="zh-CN"/>
          <w14:textFill>
            <w14:solidFill>
              <w14:schemeClr w14:val="tx1"/>
            </w14:solidFill>
          </w14:textFill>
        </w:rPr>
        <w:t>运行管理、操作和维护人员</w:t>
      </w:r>
      <w:r>
        <w:rPr>
          <w:rFonts w:hint="eastAsia" w:ascii="Times New Roman" w:hAnsi="Times New Roman"/>
          <w:color w:val="000000" w:themeColor="text1"/>
          <w14:textFill>
            <w14:solidFill>
              <w14:schemeClr w14:val="tx1"/>
            </w14:solidFill>
          </w14:textFill>
        </w:rPr>
        <w:t>应定期检查曝气器的曝气量，检查、清洗斜管，观察曝气和搅拌状态下设备的运行是否正常</w:t>
      </w:r>
      <w:r>
        <w:rPr>
          <w:rFonts w:hint="eastAsia" w:ascii="Times New Roman" w:hAnsi="Times New Roman"/>
          <w:color w:val="000000" w:themeColor="text1"/>
          <w:lang w:eastAsia="zh-CN"/>
          <w14:textFill>
            <w14:solidFill>
              <w14:schemeClr w14:val="tx1"/>
            </w14:solidFill>
          </w14:textFill>
        </w:rPr>
        <w:t>。</w:t>
      </w:r>
    </w:p>
    <w:p w14:paraId="799AF4F7">
      <w:pPr>
        <w:snapToGrid w:val="0"/>
        <w:spacing w:line="312" w:lineRule="auto"/>
        <w:ind w:firstLine="420" w:firstLineChars="200"/>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关于设备设施定期检查的规定。</w:t>
      </w:r>
    </w:p>
    <w:p w14:paraId="0D578104">
      <w:pPr>
        <w:snapToGrid w:val="0"/>
        <w:spacing w:line="312" w:lineRule="auto"/>
        <w:ind w:firstLine="420" w:firstLineChars="200"/>
        <w:outlineLvl w:val="9"/>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及时冲洗维护斜管，防止斜管堵塞影响出水效果；检测曝气器的曝气量，保持曝气系统状态良好；日常运行时，还需观察后续单元是否正常运行，发现问题及时解决。</w:t>
      </w:r>
    </w:p>
    <w:p w14:paraId="35D13EBD">
      <w:pPr>
        <w:snapToGrid w:val="0"/>
        <w:spacing w:line="312" w:lineRule="auto"/>
      </w:pPr>
      <w:r>
        <w:rPr>
          <w:rFonts w:hint="eastAsia" w:ascii="Times New Roman" w:hAnsi="Times New Roman"/>
          <w:b/>
          <w:bCs/>
          <w:color w:val="000000" w:themeColor="text1"/>
          <w:lang w:val="en-US" w:eastAsia="zh-CN"/>
          <w14:textFill>
            <w14:solidFill>
              <w14:schemeClr w14:val="tx1"/>
            </w14:solidFill>
          </w14:textFill>
        </w:rPr>
        <w:t>6.1.4</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运行管理、操作和维护人员</w:t>
      </w:r>
      <w:r>
        <w:rPr>
          <w:rFonts w:hint="eastAsia" w:ascii="Times New Roman" w:hAnsi="Times New Roman"/>
          <w:color w:val="000000" w:themeColor="text1"/>
          <w:lang w:val="en-US" w:eastAsia="zh-CN"/>
          <w14:textFill>
            <w14:solidFill>
              <w14:schemeClr w14:val="tx1"/>
            </w14:solidFill>
          </w14:textFill>
        </w:rPr>
        <w:t>应结合生产运行和维护需要，建立设施日常保养、定期维护和大修理三级维护检修制度。</w:t>
      </w:r>
    </w:p>
    <w:p w14:paraId="4505F24A">
      <w:pPr>
        <w:snapToGrid w:val="0"/>
        <w:spacing w:line="312" w:lineRule="auto"/>
        <w:ind w:firstLine="420" w:firstLineChars="200"/>
        <w:outlineLvl w:val="9"/>
        <w:rPr>
          <w:rFonts w:hint="eastAsia" w:ascii="黑体" w:hAnsi="黑体" w:eastAsia="黑体" w:cs="黑体"/>
          <w:color w:val="auto"/>
          <w:lang w:eastAsia="zh-CN"/>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关于建立维护检修制</w:t>
      </w:r>
      <w:r>
        <w:rPr>
          <w:rFonts w:hint="eastAsia" w:ascii="黑体" w:hAnsi="黑体" w:eastAsia="黑体" w:cs="黑体"/>
          <w:color w:val="auto"/>
          <w:lang w:val="en-US" w:eastAsia="zh-CN"/>
        </w:rPr>
        <w:t>度的原则规定，机电设备的保养、定期维护和大修理应根据产品说明书的要求进行。</w:t>
      </w:r>
    </w:p>
    <w:p w14:paraId="174B489C">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02" w:name="_Toc3054828"/>
    </w:p>
    <w:p w14:paraId="02C3F975">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03" w:name="_Toc6955"/>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6.2  </w:t>
      </w:r>
      <w:bookmarkEnd w:id="102"/>
      <w:r>
        <w:rPr>
          <w:rFonts w:hint="eastAsia" w:ascii="Times New Roman" w:hAnsi="Times New Roman" w:eastAsia="黑体" w:cs="Times New Roman"/>
          <w:b/>
          <w:iCs/>
          <w:color w:val="000000" w:themeColor="text1"/>
          <w:kern w:val="0"/>
          <w:szCs w:val="21"/>
          <w:lang w:val="zh-CN"/>
          <w14:textFill>
            <w14:solidFill>
              <w14:schemeClr w14:val="tx1"/>
            </w14:solidFill>
          </w14:textFill>
        </w:rPr>
        <w:t>运行管理</w:t>
      </w:r>
      <w:bookmarkEnd w:id="103"/>
    </w:p>
    <w:p w14:paraId="7CB4CCAB">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14:paraId="599CAB07">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6.2.1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一体式连续流间歇曝气生化污水处理工艺</w:t>
      </w:r>
      <w:r>
        <w:rPr>
          <w:rFonts w:hint="eastAsia" w:ascii="Times New Roman" w:hAnsi="Times New Roman"/>
          <w:color w:val="000000" w:themeColor="text1"/>
          <w:lang w:val="en-US" w:eastAsia="zh-CN"/>
          <w14:textFill>
            <w14:solidFill>
              <w14:schemeClr w14:val="tx1"/>
            </w14:solidFill>
          </w14:textFill>
        </w:rPr>
        <w:t>的</w:t>
      </w:r>
      <w:r>
        <w:rPr>
          <w:rFonts w:hint="eastAsia" w:ascii="Times New Roman" w:hAnsi="Times New Roman"/>
          <w:color w:val="000000" w:themeColor="text1"/>
          <w14:textFill>
            <w14:solidFill>
              <w14:schemeClr w14:val="tx1"/>
            </w14:solidFill>
          </w14:textFill>
        </w:rPr>
        <w:t>生物处理过程中，要求活性污泥</w:t>
      </w:r>
      <w:r>
        <w:rPr>
          <w:rFonts w:hint="eastAsia" w:ascii="Times New Roman" w:hAnsi="Times New Roman"/>
          <w:color w:val="000000" w:themeColor="text1"/>
          <w:lang w:val="en-US" w:eastAsia="zh-CN"/>
          <w14:textFill>
            <w14:solidFill>
              <w14:schemeClr w14:val="tx1"/>
            </w14:solidFill>
          </w14:textFill>
        </w:rPr>
        <w:t>微生物生长良好</w:t>
      </w:r>
      <w:r>
        <w:rPr>
          <w:rFonts w:hint="eastAsia" w:ascii="Times New Roman" w:hAnsi="Times New Roman"/>
          <w:color w:val="000000" w:themeColor="text1"/>
          <w14:textFill>
            <w14:solidFill>
              <w14:schemeClr w14:val="tx1"/>
            </w14:solidFill>
          </w14:textFill>
        </w:rPr>
        <w:t>，并且有良好的沉降絮凝性能，使水经过沉淀区后进行泥水分离。</w:t>
      </w:r>
    </w:p>
    <w:p w14:paraId="60E0A370">
      <w:pPr>
        <w:snapToGrid w:val="0"/>
        <w:spacing w:line="312" w:lineRule="auto"/>
        <w:ind w:firstLine="420" w:firstLineChars="200"/>
        <w:outlineLvl w:val="9"/>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14:textFill>
            <w14:solidFill>
              <w14:schemeClr w14:val="tx1"/>
            </w14:solidFill>
          </w14:textFill>
        </w:rPr>
        <w:t>关于活性污泥性能的规定。</w:t>
      </w:r>
    </w:p>
    <w:p w14:paraId="1BF29408">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6.2.2</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活性污泥在生物处理的过程中，微生物的生长环境发生变化时，污泥会出现异常现象，污水处理过程常按照污泥的状态判断污水处理过程是否正常进行，活性污泥常见的异常现象及解决对策见表6.</w:t>
      </w:r>
      <w:r>
        <w:rPr>
          <w:rFonts w:hint="eastAsia" w:ascii="Times New Roman" w:hAnsi="Times New Roman"/>
          <w:bCs/>
          <w:color w:val="000000" w:themeColor="text1"/>
          <w:lang w:val="en-US" w:eastAsia="zh-CN"/>
          <w14:textFill>
            <w14:solidFill>
              <w14:schemeClr w14:val="tx1"/>
            </w14:solidFill>
          </w14:textFill>
        </w:rPr>
        <w:t>2</w:t>
      </w:r>
      <w:r>
        <w:rPr>
          <w:rFonts w:hint="eastAsia"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1</w:t>
      </w:r>
      <w:r>
        <w:rPr>
          <w:rFonts w:hint="eastAsia" w:ascii="Times New Roman" w:hAnsi="Times New Roman"/>
          <w:bCs/>
          <w:color w:val="000000" w:themeColor="text1"/>
          <w14:textFill>
            <w14:solidFill>
              <w14:schemeClr w14:val="tx1"/>
            </w14:solidFill>
          </w14:textFill>
        </w:rPr>
        <w:t>：</w:t>
      </w:r>
    </w:p>
    <w:p w14:paraId="07496B94">
      <w:pPr>
        <w:snapToGrid w:val="0"/>
        <w:spacing w:line="312" w:lineRule="auto"/>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表6.</w:t>
      </w:r>
      <w:r>
        <w:rPr>
          <w:rFonts w:hint="eastAsia" w:ascii="Times New Roman" w:hAnsi="Times New Roman"/>
          <w:bCs/>
          <w:color w:val="000000" w:themeColor="text1"/>
          <w:lang w:val="en-US" w:eastAsia="zh-CN"/>
          <w14:textFill>
            <w14:solidFill>
              <w14:schemeClr w14:val="tx1"/>
            </w14:solidFill>
          </w14:textFill>
        </w:rPr>
        <w:t>2</w:t>
      </w:r>
      <w:r>
        <w:rPr>
          <w:rFonts w:hint="eastAsia"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1</w:t>
      </w:r>
      <w:r>
        <w:rPr>
          <w:rFonts w:hint="eastAsia" w:ascii="Times New Roman" w:hAnsi="Times New Roman"/>
          <w:bCs/>
          <w:color w:val="000000" w:themeColor="text1"/>
          <w14:textFill>
            <w14:solidFill>
              <w14:schemeClr w14:val="tx1"/>
            </w14:solidFill>
          </w14:textFill>
        </w:rPr>
        <w:t xml:space="preserve"> 常见污泥异常及解决对策</w:t>
      </w:r>
    </w:p>
    <w:tbl>
      <w:tblPr>
        <w:tblStyle w:val="18"/>
        <w:tblW w:w="890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807"/>
        <w:gridCol w:w="3843"/>
        <w:gridCol w:w="3257"/>
      </w:tblGrid>
      <w:tr w14:paraId="37FA07A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807" w:type="dxa"/>
            <w:noWrap w:val="0"/>
            <w:vAlign w:val="center"/>
          </w:tcPr>
          <w:p w14:paraId="6813327F">
            <w:pPr>
              <w:jc w:val="center"/>
              <w:rPr>
                <w:rFonts w:hint="default" w:ascii="Times New Roman" w:hAnsi="Times New Roman" w:cs="Times New Roman"/>
                <w:color w:val="auto"/>
                <w:szCs w:val="21"/>
              </w:rPr>
            </w:pPr>
            <w:r>
              <w:rPr>
                <w:rFonts w:hint="default" w:ascii="Times New Roman" w:hAnsi="Times New Roman" w:cs="Times New Roman"/>
                <w:color w:val="auto"/>
                <w:szCs w:val="21"/>
              </w:rPr>
              <w:t>异常现象症状</w:t>
            </w:r>
          </w:p>
        </w:tc>
        <w:tc>
          <w:tcPr>
            <w:tcW w:w="3843" w:type="dxa"/>
            <w:noWrap w:val="0"/>
            <w:vAlign w:val="center"/>
          </w:tcPr>
          <w:p w14:paraId="6F640FC7">
            <w:pPr>
              <w:jc w:val="center"/>
              <w:rPr>
                <w:rFonts w:hint="default" w:ascii="Times New Roman" w:hAnsi="Times New Roman" w:cs="Times New Roman"/>
                <w:color w:val="auto"/>
                <w:szCs w:val="21"/>
              </w:rPr>
            </w:pPr>
            <w:r>
              <w:rPr>
                <w:rFonts w:hint="default" w:ascii="Times New Roman" w:hAnsi="Times New Roman" w:cs="Times New Roman"/>
                <w:color w:val="auto"/>
                <w:szCs w:val="21"/>
              </w:rPr>
              <w:t>分析及诊断</w:t>
            </w:r>
          </w:p>
        </w:tc>
        <w:tc>
          <w:tcPr>
            <w:tcW w:w="3257" w:type="dxa"/>
            <w:noWrap w:val="0"/>
            <w:vAlign w:val="center"/>
          </w:tcPr>
          <w:p w14:paraId="34AA25FA">
            <w:pPr>
              <w:jc w:val="center"/>
              <w:rPr>
                <w:rFonts w:hint="default" w:ascii="Times New Roman" w:hAnsi="Times New Roman" w:cs="Times New Roman"/>
                <w:color w:val="auto"/>
                <w:szCs w:val="21"/>
              </w:rPr>
            </w:pPr>
            <w:r>
              <w:rPr>
                <w:rFonts w:hint="default" w:ascii="Times New Roman" w:hAnsi="Times New Roman" w:cs="Times New Roman"/>
                <w:color w:val="auto"/>
                <w:szCs w:val="21"/>
              </w:rPr>
              <w:t>解决对策</w:t>
            </w:r>
          </w:p>
        </w:tc>
      </w:tr>
      <w:tr w14:paraId="04F82B3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noWrap w:val="0"/>
            <w:vAlign w:val="center"/>
          </w:tcPr>
          <w:p w14:paraId="203AA5FA">
            <w:pPr>
              <w:jc w:val="center"/>
              <w:rPr>
                <w:rFonts w:hint="default" w:ascii="Times New Roman" w:hAnsi="Times New Roman" w:cs="Times New Roman"/>
                <w:color w:val="auto"/>
                <w:szCs w:val="21"/>
              </w:rPr>
            </w:pPr>
            <w:r>
              <w:rPr>
                <w:rFonts w:hint="default" w:ascii="Times New Roman" w:hAnsi="Times New Roman" w:cs="Times New Roman"/>
                <w:color w:val="auto"/>
                <w:szCs w:val="21"/>
              </w:rPr>
              <w:t>反应区有臭味</w:t>
            </w:r>
          </w:p>
        </w:tc>
        <w:tc>
          <w:tcPr>
            <w:tcW w:w="3843" w:type="dxa"/>
            <w:noWrap w:val="0"/>
            <w:vAlign w:val="center"/>
          </w:tcPr>
          <w:p w14:paraId="05517A53">
            <w:pPr>
              <w:jc w:val="center"/>
              <w:rPr>
                <w:rFonts w:hint="default" w:ascii="Times New Roman" w:hAnsi="Times New Roman" w:cs="Times New Roman"/>
                <w:color w:val="auto"/>
                <w:szCs w:val="21"/>
              </w:rPr>
            </w:pPr>
            <w:r>
              <w:rPr>
                <w:rFonts w:hint="default" w:ascii="Times New Roman" w:hAnsi="Times New Roman" w:cs="Times New Roman"/>
                <w:color w:val="auto"/>
                <w:szCs w:val="21"/>
              </w:rPr>
              <w:t>反应区供</w:t>
            </w:r>
            <w:r>
              <w:rPr>
                <w:rFonts w:hint="eastAsia" w:ascii="Times New Roman" w:hAnsi="Times New Roman" w:cs="Times New Roman"/>
                <w:color w:val="auto"/>
                <w:szCs w:val="21"/>
                <w:lang w:val="en-US" w:eastAsia="zh-CN"/>
              </w:rPr>
              <w:t>氧</w:t>
            </w:r>
            <w:r>
              <w:rPr>
                <w:rFonts w:hint="default" w:ascii="Times New Roman" w:hAnsi="Times New Roman" w:cs="Times New Roman"/>
                <w:color w:val="auto"/>
                <w:szCs w:val="21"/>
              </w:rPr>
              <w:t>不足，</w:t>
            </w:r>
            <w:r>
              <w:rPr>
                <w:rFonts w:hint="eastAsia" w:ascii="Times New Roman" w:hAnsi="Times New Roman" w:cs="Times New Roman"/>
                <w:color w:val="auto"/>
                <w:szCs w:val="21"/>
                <w:lang w:eastAsia="zh-CN"/>
              </w:rPr>
              <w:t>溶解氧</w:t>
            </w:r>
            <w:r>
              <w:rPr>
                <w:rFonts w:hint="default" w:ascii="Times New Roman" w:hAnsi="Times New Roman" w:cs="Times New Roman"/>
                <w:color w:val="auto"/>
                <w:szCs w:val="21"/>
              </w:rPr>
              <w:t>值低</w:t>
            </w:r>
          </w:p>
        </w:tc>
        <w:tc>
          <w:tcPr>
            <w:tcW w:w="3257" w:type="dxa"/>
            <w:noWrap w:val="0"/>
            <w:vAlign w:val="center"/>
          </w:tcPr>
          <w:p w14:paraId="7CF753C3">
            <w:pPr>
              <w:jc w:val="center"/>
              <w:rPr>
                <w:rFonts w:hint="default" w:ascii="Times New Roman" w:hAnsi="Times New Roman" w:cs="Times New Roman"/>
                <w:color w:val="auto"/>
                <w:szCs w:val="21"/>
              </w:rPr>
            </w:pPr>
            <w:r>
              <w:rPr>
                <w:rFonts w:hint="default" w:ascii="Times New Roman" w:hAnsi="Times New Roman" w:cs="Times New Roman"/>
                <w:color w:val="auto"/>
                <w:szCs w:val="21"/>
              </w:rPr>
              <w:t>增加供氧，使反应区</w:t>
            </w:r>
            <w:r>
              <w:rPr>
                <w:rFonts w:hint="eastAsia" w:ascii="Times New Roman" w:hAnsi="Times New Roman" w:cs="Times New Roman"/>
                <w:color w:val="auto"/>
                <w:szCs w:val="21"/>
                <w:lang w:val="en-US" w:eastAsia="zh-CN"/>
              </w:rPr>
              <w:t>内</w:t>
            </w:r>
          </w:p>
          <w:p w14:paraId="3C150A60">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溶解氧</w:t>
            </w:r>
            <w:r>
              <w:rPr>
                <w:rFonts w:hint="default" w:ascii="Times New Roman" w:hAnsi="Times New Roman" w:cs="Times New Roman"/>
                <w:color w:val="auto"/>
                <w:szCs w:val="21"/>
              </w:rPr>
              <w:t>高于2mg/L。</w:t>
            </w:r>
          </w:p>
        </w:tc>
      </w:tr>
      <w:tr w14:paraId="2E123DB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noWrap w:val="0"/>
            <w:vAlign w:val="center"/>
          </w:tcPr>
          <w:p w14:paraId="2DF2B9E0">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污泥发黑</w:t>
            </w:r>
          </w:p>
        </w:tc>
        <w:tc>
          <w:tcPr>
            <w:tcW w:w="3843" w:type="dxa"/>
            <w:noWrap w:val="0"/>
            <w:vAlign w:val="center"/>
          </w:tcPr>
          <w:p w14:paraId="702F75EF">
            <w:pPr>
              <w:jc w:val="center"/>
              <w:rPr>
                <w:rFonts w:hint="default" w:ascii="Times New Roman" w:hAnsi="Times New Roman" w:cs="Times New Roman"/>
                <w:color w:val="auto"/>
                <w:szCs w:val="21"/>
              </w:rPr>
            </w:pPr>
            <w:r>
              <w:rPr>
                <w:rFonts w:hint="default" w:ascii="Times New Roman" w:hAnsi="Times New Roman" w:cs="Times New Roman"/>
                <w:color w:val="auto"/>
                <w:szCs w:val="21"/>
              </w:rPr>
              <w:t>反应区</w:t>
            </w:r>
            <w:r>
              <w:rPr>
                <w:rFonts w:hint="eastAsia" w:ascii="Times New Roman" w:hAnsi="Times New Roman" w:cs="Times New Roman"/>
                <w:color w:val="auto"/>
                <w:szCs w:val="21"/>
                <w:lang w:eastAsia="zh-CN"/>
              </w:rPr>
              <w:t>溶解氧</w:t>
            </w:r>
            <w:r>
              <w:rPr>
                <w:rFonts w:hint="default" w:ascii="Times New Roman" w:hAnsi="Times New Roman" w:cs="Times New Roman"/>
                <w:color w:val="auto"/>
                <w:szCs w:val="21"/>
              </w:rPr>
              <w:t>过低</w:t>
            </w:r>
          </w:p>
        </w:tc>
        <w:tc>
          <w:tcPr>
            <w:tcW w:w="3257" w:type="dxa"/>
            <w:noWrap w:val="0"/>
            <w:vAlign w:val="center"/>
          </w:tcPr>
          <w:p w14:paraId="11269564">
            <w:pPr>
              <w:jc w:val="center"/>
              <w:rPr>
                <w:rFonts w:hint="default" w:ascii="Times New Roman" w:hAnsi="Times New Roman" w:cs="Times New Roman"/>
                <w:color w:val="auto"/>
                <w:szCs w:val="21"/>
              </w:rPr>
            </w:pPr>
            <w:r>
              <w:rPr>
                <w:rFonts w:hint="default" w:ascii="Times New Roman" w:hAnsi="Times New Roman" w:cs="Times New Roman"/>
                <w:color w:val="auto"/>
                <w:szCs w:val="21"/>
              </w:rPr>
              <w:t>增加供氧</w:t>
            </w:r>
          </w:p>
        </w:tc>
      </w:tr>
      <w:tr w14:paraId="19416E4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noWrap w:val="0"/>
            <w:vAlign w:val="center"/>
          </w:tcPr>
          <w:p w14:paraId="19459D21">
            <w:pPr>
              <w:jc w:val="center"/>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沉淀区有块</w:t>
            </w:r>
            <w:r>
              <w:rPr>
                <w:rFonts w:hint="eastAsia" w:ascii="Times New Roman" w:hAnsi="Times New Roman" w:cs="Times New Roman"/>
                <w:color w:val="auto"/>
                <w:szCs w:val="21"/>
                <w:lang w:val="en-US" w:eastAsia="zh-CN"/>
              </w:rPr>
              <w:t>状</w:t>
            </w:r>
          </w:p>
          <w:p w14:paraId="33C26FE7">
            <w:pPr>
              <w:jc w:val="center"/>
              <w:rPr>
                <w:rFonts w:hint="default" w:ascii="Times New Roman" w:hAnsi="Times New Roman" w:cs="Times New Roman"/>
                <w:color w:val="auto"/>
                <w:szCs w:val="21"/>
              </w:rPr>
            </w:pPr>
            <w:r>
              <w:rPr>
                <w:rFonts w:hint="default" w:ascii="Times New Roman" w:hAnsi="Times New Roman" w:cs="Times New Roman"/>
                <w:color w:val="auto"/>
                <w:szCs w:val="21"/>
              </w:rPr>
              <w:t>黑色污泥上浮</w:t>
            </w:r>
          </w:p>
        </w:tc>
        <w:tc>
          <w:tcPr>
            <w:tcW w:w="3843" w:type="dxa"/>
            <w:noWrap w:val="0"/>
            <w:vAlign w:val="center"/>
          </w:tcPr>
          <w:p w14:paraId="70A0E5B6">
            <w:pPr>
              <w:jc w:val="center"/>
              <w:rPr>
                <w:rFonts w:hint="default" w:ascii="Times New Roman" w:hAnsi="Times New Roman" w:cs="Times New Roman"/>
                <w:color w:val="auto"/>
                <w:szCs w:val="21"/>
              </w:rPr>
            </w:pPr>
            <w:r>
              <w:rPr>
                <w:rFonts w:hint="default" w:ascii="Times New Roman" w:hAnsi="Times New Roman" w:cs="Times New Roman"/>
                <w:color w:val="auto"/>
                <w:szCs w:val="21"/>
              </w:rPr>
              <w:t>沉淀</w:t>
            </w:r>
            <w:r>
              <w:rPr>
                <w:rFonts w:hint="eastAsia" w:ascii="Times New Roman" w:hAnsi="Times New Roman" w:cs="Times New Roman"/>
                <w:color w:val="auto"/>
                <w:szCs w:val="21"/>
                <w:lang w:val="en-US" w:eastAsia="zh-CN"/>
              </w:rPr>
              <w:t>区</w:t>
            </w:r>
            <w:r>
              <w:rPr>
                <w:rFonts w:hint="default" w:ascii="Times New Roman" w:hAnsi="Times New Roman" w:cs="Times New Roman"/>
                <w:color w:val="auto"/>
                <w:szCs w:val="21"/>
              </w:rPr>
              <w:t>局部积泥厌氧，产生CH</w:t>
            </w:r>
            <w:r>
              <w:rPr>
                <w:rFonts w:hint="default" w:ascii="Times New Roman" w:hAnsi="Times New Roman" w:cs="Times New Roman"/>
                <w:color w:val="auto"/>
                <w:szCs w:val="21"/>
                <w:vertAlign w:val="subscript"/>
              </w:rPr>
              <w:t>4</w:t>
            </w:r>
            <w:r>
              <w:rPr>
                <w:rFonts w:hint="default" w:ascii="Times New Roman" w:hAnsi="Times New Roman" w:cs="Times New Roman"/>
                <w:color w:val="auto"/>
                <w:szCs w:val="21"/>
              </w:rPr>
              <w:t>、CO</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w:t>
            </w:r>
          </w:p>
          <w:p w14:paraId="1EFB4041">
            <w:pPr>
              <w:jc w:val="center"/>
              <w:rPr>
                <w:rFonts w:hint="default" w:ascii="Times New Roman" w:hAnsi="Times New Roman" w:cs="Times New Roman"/>
                <w:color w:val="auto"/>
                <w:szCs w:val="21"/>
              </w:rPr>
            </w:pPr>
            <w:r>
              <w:rPr>
                <w:rFonts w:hint="default" w:ascii="Times New Roman" w:hAnsi="Times New Roman" w:cs="Times New Roman"/>
                <w:color w:val="auto"/>
                <w:szCs w:val="21"/>
              </w:rPr>
              <w:t>气泡附于泥粒使之上浮</w:t>
            </w:r>
          </w:p>
        </w:tc>
        <w:tc>
          <w:tcPr>
            <w:tcW w:w="3257" w:type="dxa"/>
            <w:noWrap w:val="0"/>
            <w:vAlign w:val="center"/>
          </w:tcPr>
          <w:p w14:paraId="668CF59D">
            <w:pPr>
              <w:jc w:val="center"/>
              <w:rPr>
                <w:rFonts w:hint="default" w:ascii="Times New Roman" w:hAnsi="Times New Roman" w:cs="Times New Roman"/>
                <w:color w:val="auto"/>
                <w:szCs w:val="21"/>
              </w:rPr>
            </w:pPr>
            <w:r>
              <w:rPr>
                <w:rFonts w:hint="default" w:ascii="Times New Roman" w:hAnsi="Times New Roman" w:cs="Times New Roman"/>
                <w:color w:val="auto"/>
                <w:szCs w:val="21"/>
              </w:rPr>
              <w:t>防止沉淀池有死角，</w:t>
            </w:r>
          </w:p>
          <w:p w14:paraId="053F120F">
            <w:pPr>
              <w:jc w:val="center"/>
              <w:rPr>
                <w:rFonts w:hint="default" w:ascii="Times New Roman" w:hAnsi="Times New Roman" w:cs="Times New Roman"/>
                <w:color w:val="auto"/>
                <w:szCs w:val="21"/>
              </w:rPr>
            </w:pPr>
            <w:r>
              <w:rPr>
                <w:rFonts w:hint="default" w:ascii="Times New Roman" w:hAnsi="Times New Roman" w:cs="Times New Roman"/>
                <w:color w:val="auto"/>
                <w:szCs w:val="21"/>
              </w:rPr>
              <w:t>排泥后在死角处</w:t>
            </w:r>
          </w:p>
          <w:p w14:paraId="6F648B57">
            <w:pPr>
              <w:jc w:val="center"/>
              <w:rPr>
                <w:rFonts w:hint="default" w:ascii="Times New Roman" w:hAnsi="Times New Roman" w:cs="Times New Roman"/>
                <w:color w:val="auto"/>
                <w:szCs w:val="21"/>
              </w:rPr>
            </w:pPr>
            <w:r>
              <w:rPr>
                <w:rFonts w:hint="default" w:ascii="Times New Roman" w:hAnsi="Times New Roman" w:cs="Times New Roman"/>
                <w:color w:val="auto"/>
                <w:szCs w:val="21"/>
              </w:rPr>
              <w:t>用压缩空气冲或高压水清洗。</w:t>
            </w:r>
          </w:p>
        </w:tc>
      </w:tr>
      <w:tr w14:paraId="03412CB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noWrap w:val="0"/>
            <w:vAlign w:val="center"/>
          </w:tcPr>
          <w:p w14:paraId="1D070000">
            <w:pPr>
              <w:jc w:val="center"/>
              <w:rPr>
                <w:rFonts w:hint="default" w:ascii="Times New Roman" w:hAnsi="Times New Roman" w:cs="Times New Roman"/>
                <w:color w:val="auto"/>
                <w:szCs w:val="21"/>
              </w:rPr>
            </w:pPr>
            <w:r>
              <w:rPr>
                <w:rFonts w:hint="default" w:ascii="Times New Roman" w:hAnsi="Times New Roman" w:cs="Times New Roman"/>
                <w:color w:val="auto"/>
                <w:szCs w:val="21"/>
              </w:rPr>
              <w:t>沉淀区有细小污泥不断外漂</w:t>
            </w:r>
          </w:p>
        </w:tc>
        <w:tc>
          <w:tcPr>
            <w:tcW w:w="3843" w:type="dxa"/>
            <w:noWrap w:val="0"/>
            <w:vAlign w:val="center"/>
          </w:tcPr>
          <w:p w14:paraId="6C2ED48C">
            <w:pPr>
              <w:jc w:val="center"/>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进水中氨氮浓度</w:t>
            </w:r>
            <w:r>
              <w:rPr>
                <w:rFonts w:hint="eastAsia" w:ascii="Times New Roman" w:hAnsi="Times New Roman" w:cs="Times New Roman"/>
                <w:color w:val="auto"/>
                <w:szCs w:val="21"/>
                <w:lang w:val="en-US" w:eastAsia="zh-CN"/>
              </w:rPr>
              <w:t>过</w:t>
            </w:r>
            <w:r>
              <w:rPr>
                <w:rFonts w:hint="default" w:ascii="Times New Roman" w:hAnsi="Times New Roman" w:cs="Times New Roman"/>
                <w:color w:val="auto"/>
                <w:szCs w:val="21"/>
              </w:rPr>
              <w:t>高，</w:t>
            </w:r>
            <w:r>
              <w:rPr>
                <w:rFonts w:hint="eastAsia" w:ascii="Times New Roman" w:hAnsi="Times New Roman" w:cs="Times New Roman"/>
                <w:color w:val="auto"/>
                <w:szCs w:val="21"/>
                <w:lang w:val="en-US" w:eastAsia="zh-CN"/>
              </w:rPr>
              <w:t>碳源不足，</w:t>
            </w:r>
          </w:p>
          <w:p w14:paraId="0A1820CF">
            <w:pPr>
              <w:jc w:val="center"/>
              <w:rPr>
                <w:rFonts w:hint="default" w:ascii="Times New Roman" w:hAnsi="Times New Roman" w:cs="Times New Roman"/>
                <w:color w:val="auto"/>
                <w:szCs w:val="21"/>
              </w:rPr>
            </w:pPr>
            <w:r>
              <w:rPr>
                <w:rFonts w:hint="default" w:ascii="Times New Roman" w:hAnsi="Times New Roman" w:cs="Times New Roman"/>
                <w:color w:val="auto"/>
                <w:szCs w:val="21"/>
              </w:rPr>
              <w:t>C/N</w:t>
            </w:r>
            <w:r>
              <w:rPr>
                <w:rFonts w:hint="eastAsia" w:ascii="Times New Roman" w:hAnsi="Times New Roman" w:cs="Times New Roman"/>
                <w:color w:val="auto"/>
                <w:szCs w:val="21"/>
                <w:lang w:val="en-US" w:eastAsia="zh-CN"/>
              </w:rPr>
              <w:t>失调，或水</w:t>
            </w:r>
            <w:r>
              <w:rPr>
                <w:rFonts w:hint="default" w:ascii="Times New Roman" w:hAnsi="Times New Roman" w:cs="Times New Roman"/>
                <w:color w:val="auto"/>
                <w:szCs w:val="21"/>
              </w:rPr>
              <w:t>温超过</w:t>
            </w:r>
            <w:r>
              <w:rPr>
                <w:rFonts w:hint="eastAsia" w:ascii="Times New Roman" w:hAnsi="Times New Roman" w:cs="Times New Roman"/>
                <w:color w:val="auto"/>
                <w:szCs w:val="21"/>
                <w:lang w:val="en-US" w:eastAsia="zh-CN"/>
              </w:rPr>
              <w:t>38</w:t>
            </w:r>
            <w:r>
              <w:rPr>
                <w:rFonts w:hint="default" w:ascii="Times New Roman" w:hAnsi="Times New Roman" w:cs="Times New Roman"/>
                <w:color w:val="auto"/>
                <w:szCs w:val="21"/>
              </w:rPr>
              <w:t>℃；</w:t>
            </w:r>
          </w:p>
        </w:tc>
        <w:tc>
          <w:tcPr>
            <w:tcW w:w="3257" w:type="dxa"/>
            <w:noWrap w:val="0"/>
            <w:vAlign w:val="center"/>
          </w:tcPr>
          <w:p w14:paraId="555BBA11">
            <w:pPr>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投加</w:t>
            </w:r>
            <w:r>
              <w:rPr>
                <w:rFonts w:hint="default" w:ascii="Times New Roman" w:hAnsi="Times New Roman" w:cs="Times New Roman"/>
                <w:color w:val="auto"/>
                <w:szCs w:val="21"/>
                <w:lang w:val="en-US" w:eastAsia="zh-CN"/>
              </w:rPr>
              <w:t>碳源</w:t>
            </w:r>
          </w:p>
        </w:tc>
      </w:tr>
      <w:tr w14:paraId="07B68BC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noWrap w:val="0"/>
            <w:vAlign w:val="center"/>
          </w:tcPr>
          <w:p w14:paraId="2AB63AB4">
            <w:pPr>
              <w:jc w:val="center"/>
              <w:rPr>
                <w:rFonts w:hint="default" w:ascii="Times New Roman" w:hAnsi="Times New Roman" w:cs="Times New Roman"/>
                <w:color w:val="auto"/>
                <w:szCs w:val="21"/>
              </w:rPr>
            </w:pPr>
            <w:r>
              <w:rPr>
                <w:rFonts w:hint="default" w:ascii="Times New Roman" w:hAnsi="Times New Roman" w:cs="Times New Roman"/>
                <w:color w:val="auto"/>
                <w:szCs w:val="21"/>
              </w:rPr>
              <w:t>沉淀区上清液混浊，出水水质差</w:t>
            </w:r>
          </w:p>
        </w:tc>
        <w:tc>
          <w:tcPr>
            <w:tcW w:w="3843" w:type="dxa"/>
            <w:noWrap w:val="0"/>
            <w:vAlign w:val="center"/>
          </w:tcPr>
          <w:p w14:paraId="6CD712D1">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污泥负荷过高，有机物氧化不完全。</w:t>
            </w:r>
          </w:p>
        </w:tc>
        <w:tc>
          <w:tcPr>
            <w:tcW w:w="3257" w:type="dxa"/>
            <w:noWrap w:val="0"/>
            <w:vAlign w:val="center"/>
          </w:tcPr>
          <w:p w14:paraId="4CEF85D2">
            <w:pPr>
              <w:jc w:val="center"/>
              <w:rPr>
                <w:rFonts w:hint="default" w:ascii="Times New Roman" w:hAnsi="Times New Roman" w:cs="Times New Roman"/>
                <w:color w:val="auto"/>
                <w:szCs w:val="21"/>
              </w:rPr>
            </w:pPr>
            <w:r>
              <w:rPr>
                <w:rFonts w:hint="default" w:ascii="Times New Roman" w:hAnsi="Times New Roman" w:cs="Times New Roman"/>
                <w:color w:val="auto"/>
                <w:szCs w:val="21"/>
              </w:rPr>
              <w:t>减少进水流量，减少排泥</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加大曝气量</w:t>
            </w:r>
            <w:r>
              <w:rPr>
                <w:rFonts w:hint="default" w:ascii="Times New Roman" w:hAnsi="Times New Roman" w:cs="Times New Roman"/>
                <w:color w:val="auto"/>
                <w:szCs w:val="21"/>
              </w:rPr>
              <w:t>。</w:t>
            </w:r>
          </w:p>
        </w:tc>
      </w:tr>
      <w:tr w14:paraId="773DBA9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noWrap w:val="0"/>
            <w:vAlign w:val="center"/>
          </w:tcPr>
          <w:p w14:paraId="66EFD6D9">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污泥未成熟，絮粒</w:t>
            </w:r>
            <w:r>
              <w:rPr>
                <w:rFonts w:hint="eastAsia" w:ascii="Times New Roman" w:hAnsi="Times New Roman" w:cs="Times New Roman"/>
                <w:color w:val="auto"/>
                <w:szCs w:val="21"/>
                <w:lang w:val="en-US" w:eastAsia="zh-CN"/>
              </w:rPr>
              <w:t>细</w:t>
            </w:r>
            <w:r>
              <w:rPr>
                <w:rFonts w:hint="default" w:ascii="Times New Roman" w:hAnsi="Times New Roman" w:cs="Times New Roman"/>
                <w:color w:val="auto"/>
                <w:szCs w:val="21"/>
              </w:rPr>
              <w:t>小；出水混浊，水质差；游动性</w:t>
            </w:r>
          </w:p>
          <w:p w14:paraId="75B101C4">
            <w:pPr>
              <w:jc w:val="center"/>
              <w:rPr>
                <w:rFonts w:hint="default" w:ascii="Times New Roman" w:hAnsi="Times New Roman" w:cs="Times New Roman"/>
                <w:color w:val="auto"/>
                <w:szCs w:val="21"/>
              </w:rPr>
            </w:pPr>
            <w:r>
              <w:rPr>
                <w:rFonts w:hint="default" w:ascii="Times New Roman" w:hAnsi="Times New Roman" w:cs="Times New Roman"/>
                <w:color w:val="auto"/>
                <w:szCs w:val="21"/>
              </w:rPr>
              <w:t>小型鞭毛虫多。</w:t>
            </w:r>
          </w:p>
        </w:tc>
        <w:tc>
          <w:tcPr>
            <w:tcW w:w="3843" w:type="dxa"/>
            <w:noWrap w:val="0"/>
            <w:vAlign w:val="center"/>
          </w:tcPr>
          <w:p w14:paraId="6313FDEC">
            <w:pPr>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进水</w:t>
            </w:r>
            <w:r>
              <w:rPr>
                <w:rFonts w:hint="default" w:ascii="Times New Roman" w:hAnsi="Times New Roman" w:cs="Times New Roman"/>
                <w:color w:val="auto"/>
                <w:szCs w:val="21"/>
              </w:rPr>
              <w:t>浓度变化过大；</w:t>
            </w:r>
          </w:p>
          <w:p w14:paraId="4D496DEE">
            <w:pPr>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污水</w:t>
            </w:r>
            <w:r>
              <w:rPr>
                <w:rFonts w:hint="default" w:ascii="Times New Roman" w:hAnsi="Times New Roman" w:cs="Times New Roman"/>
                <w:color w:val="auto"/>
                <w:szCs w:val="21"/>
              </w:rPr>
              <w:t>中营养不平衡或不足；</w:t>
            </w:r>
          </w:p>
          <w:p w14:paraId="74848937">
            <w:pPr>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污水</w:t>
            </w:r>
            <w:r>
              <w:rPr>
                <w:rFonts w:hint="default" w:ascii="Times New Roman" w:hAnsi="Times New Roman" w:cs="Times New Roman"/>
                <w:color w:val="auto"/>
                <w:szCs w:val="21"/>
              </w:rPr>
              <w:t>中含毒物或pH值</w:t>
            </w:r>
            <w:r>
              <w:rPr>
                <w:rFonts w:hint="eastAsia" w:ascii="Times New Roman" w:hAnsi="Times New Roman" w:cs="Times New Roman"/>
                <w:color w:val="auto"/>
                <w:szCs w:val="21"/>
                <w:lang w:val="en-US" w:eastAsia="zh-CN"/>
              </w:rPr>
              <w:t>不适宜</w:t>
            </w:r>
            <w:r>
              <w:rPr>
                <w:rFonts w:hint="default" w:ascii="Times New Roman" w:hAnsi="Times New Roman" w:cs="Times New Roman"/>
                <w:color w:val="auto"/>
                <w:szCs w:val="21"/>
              </w:rPr>
              <w:t>。</w:t>
            </w:r>
          </w:p>
        </w:tc>
        <w:tc>
          <w:tcPr>
            <w:tcW w:w="3257" w:type="dxa"/>
            <w:noWrap w:val="0"/>
            <w:vAlign w:val="center"/>
          </w:tcPr>
          <w:p w14:paraId="02654DE1">
            <w:pPr>
              <w:jc w:val="center"/>
              <w:rPr>
                <w:rFonts w:hint="default" w:ascii="Times New Roman" w:hAnsi="Times New Roman" w:cs="Times New Roman"/>
                <w:color w:val="auto"/>
                <w:szCs w:val="21"/>
              </w:rPr>
            </w:pPr>
            <w:r>
              <w:rPr>
                <w:rFonts w:hint="default" w:ascii="Times New Roman" w:hAnsi="Times New Roman" w:cs="Times New Roman"/>
                <w:color w:val="auto"/>
                <w:szCs w:val="21"/>
              </w:rPr>
              <w:t>使</w:t>
            </w:r>
            <w:r>
              <w:rPr>
                <w:rFonts w:hint="eastAsia" w:ascii="Times New Roman" w:hAnsi="Times New Roman" w:cs="Times New Roman"/>
                <w:color w:val="auto"/>
                <w:szCs w:val="21"/>
                <w:lang w:val="en-US" w:eastAsia="zh-CN"/>
              </w:rPr>
              <w:t>污水</w:t>
            </w:r>
            <w:r>
              <w:rPr>
                <w:rFonts w:hint="default" w:ascii="Times New Roman" w:hAnsi="Times New Roman" w:cs="Times New Roman"/>
                <w:color w:val="auto"/>
                <w:szCs w:val="21"/>
              </w:rPr>
              <w:t>成分、浓度和营养物均衡化，并适当补充所缺营养。</w:t>
            </w:r>
          </w:p>
        </w:tc>
      </w:tr>
      <w:tr w14:paraId="04DE0E0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vMerge w:val="restart"/>
            <w:noWrap w:val="0"/>
            <w:vAlign w:val="center"/>
          </w:tcPr>
          <w:p w14:paraId="5FADDD8C">
            <w:pPr>
              <w:jc w:val="center"/>
              <w:rPr>
                <w:rFonts w:hint="default" w:ascii="Times New Roman" w:hAnsi="Times New Roman" w:cs="Times New Roman"/>
                <w:color w:val="auto"/>
                <w:szCs w:val="21"/>
              </w:rPr>
            </w:pPr>
            <w:r>
              <w:rPr>
                <w:rFonts w:hint="default" w:ascii="Times New Roman" w:hAnsi="Times New Roman" w:cs="Times New Roman"/>
                <w:color w:val="auto"/>
                <w:szCs w:val="21"/>
              </w:rPr>
              <w:t>出水BOD</w:t>
            </w:r>
            <w:r>
              <w:rPr>
                <w:rFonts w:hint="eastAsia" w:ascii="Times New Roman" w:hAnsi="Times New Roman" w:cs="Times New Roman"/>
                <w:color w:val="auto"/>
                <w:szCs w:val="21"/>
                <w:vertAlign w:val="subscript"/>
                <w:lang w:val="en-US" w:eastAsia="zh-CN"/>
              </w:rPr>
              <w:t>5</w:t>
            </w:r>
            <w:r>
              <w:rPr>
                <w:rFonts w:hint="default" w:ascii="Times New Roman" w:hAnsi="Times New Roman" w:cs="Times New Roman"/>
                <w:color w:val="auto"/>
                <w:szCs w:val="21"/>
              </w:rPr>
              <w:t>、</w:t>
            </w:r>
            <w:r>
              <w:rPr>
                <w:rFonts w:hint="default" w:ascii="Times New Roman" w:hAnsi="Times New Roman" w:eastAsia="宋体" w:cs="Times New Roman"/>
                <w:color w:val="auto"/>
                <w:szCs w:val="21"/>
              </w:rPr>
              <w:t>COD</w:t>
            </w:r>
          </w:p>
          <w:p w14:paraId="59A2CA76">
            <w:pPr>
              <w:jc w:val="center"/>
              <w:rPr>
                <w:rFonts w:hint="default" w:ascii="Times New Roman" w:hAnsi="Times New Roman" w:cs="Times New Roman"/>
                <w:color w:val="auto"/>
                <w:szCs w:val="21"/>
              </w:rPr>
            </w:pPr>
            <w:r>
              <w:rPr>
                <w:rFonts w:hint="default" w:ascii="Times New Roman" w:hAnsi="Times New Roman" w:cs="Times New Roman"/>
                <w:color w:val="auto"/>
                <w:szCs w:val="21"/>
              </w:rPr>
              <w:t>升高</w:t>
            </w:r>
          </w:p>
        </w:tc>
        <w:tc>
          <w:tcPr>
            <w:tcW w:w="3843" w:type="dxa"/>
            <w:noWrap w:val="0"/>
            <w:vAlign w:val="center"/>
          </w:tcPr>
          <w:p w14:paraId="1F4D6653">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污泥中毒</w:t>
            </w:r>
          </w:p>
        </w:tc>
        <w:tc>
          <w:tcPr>
            <w:tcW w:w="3257" w:type="dxa"/>
            <w:noWrap w:val="0"/>
            <w:vAlign w:val="center"/>
          </w:tcPr>
          <w:p w14:paraId="157B3A3F">
            <w:pPr>
              <w:jc w:val="center"/>
              <w:rPr>
                <w:rFonts w:hint="default" w:ascii="Times New Roman" w:hAnsi="Times New Roman" w:cs="Times New Roman"/>
                <w:color w:val="auto"/>
                <w:szCs w:val="21"/>
              </w:rPr>
            </w:pPr>
            <w:r>
              <w:rPr>
                <w:rFonts w:hint="default" w:ascii="Times New Roman" w:hAnsi="Times New Roman" w:cs="Times New Roman"/>
                <w:color w:val="auto"/>
                <w:szCs w:val="21"/>
              </w:rPr>
              <w:t>污泥复壮</w:t>
            </w:r>
          </w:p>
        </w:tc>
      </w:tr>
      <w:tr w14:paraId="6469C74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vMerge w:val="continue"/>
            <w:noWrap w:val="0"/>
            <w:vAlign w:val="center"/>
          </w:tcPr>
          <w:p w14:paraId="793D9ACD">
            <w:pPr>
              <w:jc w:val="center"/>
              <w:rPr>
                <w:rFonts w:hint="default" w:ascii="Times New Roman" w:hAnsi="Times New Roman" w:cs="Times New Roman"/>
                <w:color w:val="auto"/>
                <w:szCs w:val="21"/>
              </w:rPr>
            </w:pPr>
          </w:p>
        </w:tc>
        <w:tc>
          <w:tcPr>
            <w:tcW w:w="3843" w:type="dxa"/>
            <w:noWrap w:val="0"/>
            <w:vAlign w:val="center"/>
          </w:tcPr>
          <w:p w14:paraId="08D32D6B">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进水浓</w:t>
            </w:r>
            <w:r>
              <w:rPr>
                <w:rFonts w:hint="eastAsia" w:ascii="Times New Roman" w:hAnsi="Times New Roman" w:cs="Times New Roman"/>
                <w:color w:val="auto"/>
                <w:szCs w:val="21"/>
                <w:lang w:val="en-US" w:eastAsia="zh-CN"/>
              </w:rPr>
              <w:t>度过高</w:t>
            </w:r>
          </w:p>
        </w:tc>
        <w:tc>
          <w:tcPr>
            <w:tcW w:w="3257" w:type="dxa"/>
            <w:noWrap w:val="0"/>
            <w:vAlign w:val="center"/>
          </w:tcPr>
          <w:p w14:paraId="6B3FCE81">
            <w:pPr>
              <w:jc w:val="center"/>
              <w:rPr>
                <w:rFonts w:hint="default" w:ascii="Times New Roman" w:hAnsi="Times New Roman" w:cs="Times New Roman"/>
                <w:color w:val="auto"/>
                <w:szCs w:val="21"/>
              </w:rPr>
            </w:pPr>
            <w:r>
              <w:rPr>
                <w:rFonts w:hint="default" w:ascii="Times New Roman" w:hAnsi="Times New Roman" w:cs="Times New Roman"/>
                <w:color w:val="auto"/>
                <w:szCs w:val="21"/>
              </w:rPr>
              <w:t>提高MLSS</w:t>
            </w:r>
          </w:p>
        </w:tc>
      </w:tr>
      <w:tr w14:paraId="0611961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807" w:type="dxa"/>
            <w:vMerge w:val="continue"/>
            <w:noWrap w:val="0"/>
            <w:vAlign w:val="center"/>
          </w:tcPr>
          <w:p w14:paraId="0CDFED6A">
            <w:pPr>
              <w:jc w:val="center"/>
              <w:rPr>
                <w:rFonts w:hint="default" w:ascii="Times New Roman" w:hAnsi="Times New Roman" w:cs="Times New Roman"/>
                <w:color w:val="auto"/>
                <w:szCs w:val="21"/>
              </w:rPr>
            </w:pPr>
          </w:p>
        </w:tc>
        <w:tc>
          <w:tcPr>
            <w:tcW w:w="3843" w:type="dxa"/>
            <w:noWrap w:val="0"/>
            <w:vAlign w:val="center"/>
          </w:tcPr>
          <w:p w14:paraId="7C318402">
            <w:pPr>
              <w:jc w:val="center"/>
              <w:rPr>
                <w:rFonts w:hint="default" w:ascii="Times New Roman" w:hAnsi="Times New Roman" w:cs="Times New Roman"/>
                <w:color w:val="auto"/>
                <w:szCs w:val="21"/>
              </w:rPr>
            </w:pPr>
            <w:r>
              <w:rPr>
                <w:rFonts w:hint="default" w:ascii="Times New Roman" w:hAnsi="Times New Roman" w:cs="Times New Roman"/>
                <w:color w:val="auto"/>
                <w:szCs w:val="21"/>
              </w:rPr>
              <w:t>进水中还原物</w:t>
            </w:r>
            <w:r>
              <w:rPr>
                <w:rFonts w:hint="eastAsia" w:ascii="Times New Roman" w:hAnsi="Times New Roman" w:cs="Times New Roman"/>
                <w:color w:val="auto"/>
                <w:szCs w:val="21"/>
                <w:lang w:val="en-US" w:eastAsia="zh-CN"/>
              </w:rPr>
              <w:t>质</w:t>
            </w:r>
            <w:r>
              <w:rPr>
                <w:rFonts w:hint="default" w:ascii="Times New Roman" w:hAnsi="Times New Roman" w:cs="Times New Roman"/>
                <w:color w:val="auto"/>
                <w:szCs w:val="21"/>
              </w:rPr>
              <w:t>（S</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r>
              <w:rPr>
                <w:rFonts w:hint="default" w:ascii="Times New Roman" w:hAnsi="Times New Roman" w:cs="Times New Roman"/>
                <w:color w:val="auto"/>
                <w:szCs w:val="21"/>
                <w:vertAlign w:val="superscript"/>
              </w:rPr>
              <w:t>2-</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H</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S</w:t>
            </w:r>
            <w:r>
              <w:rPr>
                <w:rFonts w:hint="default" w:ascii="Times New Roman" w:hAnsi="Times New Roman" w:cs="Times New Roman"/>
                <w:color w:val="auto"/>
                <w:szCs w:val="21"/>
                <w:lang w:val="en-US" w:eastAsia="zh-CN"/>
              </w:rPr>
              <w:t>等</w:t>
            </w:r>
            <w:r>
              <w:rPr>
                <w:rFonts w:hint="default" w:ascii="Times New Roman" w:hAnsi="Times New Roman" w:cs="Times New Roman"/>
                <w:color w:val="auto"/>
                <w:szCs w:val="21"/>
              </w:rPr>
              <w:t>）过高</w:t>
            </w:r>
          </w:p>
        </w:tc>
        <w:tc>
          <w:tcPr>
            <w:tcW w:w="3257" w:type="dxa"/>
            <w:noWrap w:val="0"/>
            <w:vAlign w:val="center"/>
          </w:tcPr>
          <w:p w14:paraId="02D1B678">
            <w:pPr>
              <w:jc w:val="center"/>
              <w:rPr>
                <w:rFonts w:hint="default" w:ascii="Times New Roman" w:hAnsi="Times New Roman" w:cs="Times New Roman"/>
                <w:color w:val="auto"/>
                <w:szCs w:val="21"/>
              </w:rPr>
            </w:pPr>
            <w:r>
              <w:rPr>
                <w:rFonts w:hint="default" w:ascii="Times New Roman" w:hAnsi="Times New Roman" w:cs="Times New Roman"/>
                <w:color w:val="auto"/>
                <w:szCs w:val="21"/>
              </w:rPr>
              <w:t>增加曝气强度</w:t>
            </w:r>
          </w:p>
        </w:tc>
      </w:tr>
    </w:tbl>
    <w:p w14:paraId="4F775DBC">
      <w:pPr>
        <w:snapToGrid w:val="0"/>
        <w:spacing w:line="312" w:lineRule="auto"/>
        <w:ind w:firstLine="420" w:firstLineChars="200"/>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本条是生物处理过程中，出现的异常现象诊断及解决对策。</w:t>
      </w:r>
    </w:p>
    <w:p w14:paraId="671B2ECE">
      <w:pPr>
        <w:snapToGrid w:val="0"/>
        <w:spacing w:line="312" w:lineRule="auto"/>
        <w:ind w:firstLine="420" w:firstLineChars="200"/>
        <w:outlineLvl w:val="9"/>
        <w:rPr>
          <w:rFonts w:hint="eastAsia" w:ascii="黑体" w:hAnsi="黑体" w:eastAsia="黑体" w:cs="黑体"/>
          <w:color w:val="000000" w:themeColor="text1"/>
          <w:lang w:val="en-US" w:eastAsia="zh-CN"/>
          <w14:textFill>
            <w14:solidFill>
              <w14:schemeClr w14:val="tx1"/>
            </w14:solidFill>
          </w14:textFill>
        </w:rPr>
      </w:pPr>
    </w:p>
    <w:p w14:paraId="08204540">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04" w:name="_Toc3054829"/>
      <w:bookmarkStart w:id="105" w:name="_Toc6193"/>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6.3  </w:t>
      </w:r>
      <w:bookmarkEnd w:id="104"/>
      <w:r>
        <w:rPr>
          <w:rFonts w:hint="eastAsia" w:ascii="Times New Roman" w:hAnsi="Times New Roman" w:eastAsia="黑体" w:cs="Times New Roman"/>
          <w:b/>
          <w:iCs/>
          <w:color w:val="000000" w:themeColor="text1"/>
          <w:kern w:val="0"/>
          <w:szCs w:val="21"/>
          <w:lang w:val="zh-CN"/>
          <w14:textFill>
            <w14:solidFill>
              <w14:schemeClr w14:val="tx1"/>
            </w14:solidFill>
          </w14:textFill>
        </w:rPr>
        <w:t>智</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能</w:t>
      </w:r>
      <w:r>
        <w:rPr>
          <w:rFonts w:hint="eastAsia" w:ascii="Times New Roman" w:hAnsi="Times New Roman" w:eastAsia="黑体" w:cs="Times New Roman"/>
          <w:b/>
          <w:iCs/>
          <w:color w:val="000000" w:themeColor="text1"/>
          <w:kern w:val="0"/>
          <w:szCs w:val="21"/>
          <w:lang w:val="zh-CN"/>
          <w14:textFill>
            <w14:solidFill>
              <w14:schemeClr w14:val="tx1"/>
            </w14:solidFill>
          </w14:textFill>
        </w:rPr>
        <w:t>控制</w:t>
      </w:r>
      <w:bookmarkEnd w:id="105"/>
    </w:p>
    <w:p w14:paraId="67AED463">
      <w:pPr>
        <w:snapToGrid w:val="0"/>
        <w:spacing w:line="312" w:lineRule="auto"/>
        <w:rPr>
          <w:rFonts w:ascii="Times New Roman" w:hAnsi="Times New Roman"/>
          <w:b/>
          <w:color w:val="000000" w:themeColor="text1"/>
          <w14:textFill>
            <w14:solidFill>
              <w14:schemeClr w14:val="tx1"/>
            </w14:solidFill>
          </w14:textFill>
        </w:rPr>
      </w:pPr>
    </w:p>
    <w:p w14:paraId="3046510F">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一体式连续流间歇曝气生化污水处理工艺宜采用</w:t>
      </w:r>
      <w:r>
        <w:rPr>
          <w:rFonts w:hint="eastAsia" w:ascii="Times New Roman" w:hAnsi="Times New Roman"/>
          <w:color w:val="000000" w:themeColor="text1"/>
          <w:lang w:eastAsia="zh-CN"/>
          <w14:textFill>
            <w14:solidFill>
              <w14:schemeClr w14:val="tx1"/>
            </w14:solidFill>
          </w14:textFill>
        </w:rPr>
        <w:t>智能</w:t>
      </w:r>
      <w:r>
        <w:rPr>
          <w:rFonts w:hint="eastAsia" w:ascii="Times New Roman" w:hAnsi="Times New Roman"/>
          <w:color w:val="000000" w:themeColor="text1"/>
          <w14:textFill>
            <w14:solidFill>
              <w14:schemeClr w14:val="tx1"/>
            </w14:solidFill>
          </w14:textFill>
        </w:rPr>
        <w:t>控制系统进行控制。</w:t>
      </w:r>
    </w:p>
    <w:p w14:paraId="490AA319">
      <w:pPr>
        <w:snapToGrid w:val="0"/>
        <w:spacing w:line="312" w:lineRule="auto"/>
        <w:ind w:firstLine="420" w:firstLineChars="200"/>
        <w:outlineLvl w:val="9"/>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本条是对设置智能控制系统的规定。</w:t>
      </w:r>
    </w:p>
    <w:p w14:paraId="378FCF0D">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lang w:eastAsia="zh-CN"/>
          <w14:textFill>
            <w14:solidFill>
              <w14:schemeClr w14:val="tx1"/>
            </w14:solidFill>
          </w14:textFill>
        </w:rPr>
        <w:t>智能</w:t>
      </w:r>
      <w:r>
        <w:rPr>
          <w:rFonts w:hint="eastAsia" w:ascii="Times New Roman" w:hAnsi="Times New Roman"/>
          <w:color w:val="000000" w:themeColor="text1"/>
          <w14:textFill>
            <w14:solidFill>
              <w14:schemeClr w14:val="tx1"/>
            </w14:solidFill>
          </w14:textFill>
        </w:rPr>
        <w:t>控制系统</w:t>
      </w:r>
      <w:r>
        <w:rPr>
          <w:rFonts w:hint="eastAsia" w:ascii="Times New Roman" w:hAnsi="Times New Roman"/>
          <w:color w:val="000000" w:themeColor="text1"/>
          <w:lang w:val="en-US" w:eastAsia="zh-CN"/>
          <w14:textFill>
            <w14:solidFill>
              <w14:schemeClr w14:val="tx1"/>
            </w14:solidFill>
          </w14:textFill>
        </w:rPr>
        <w:t>宜兼</w:t>
      </w:r>
      <w:r>
        <w:rPr>
          <w:rFonts w:hint="eastAsia" w:ascii="Times New Roman" w:hAnsi="Times New Roman"/>
          <w:color w:val="000000" w:themeColor="text1"/>
          <w14:textFill>
            <w14:solidFill>
              <w14:schemeClr w14:val="tx1"/>
            </w14:solidFill>
          </w14:textFill>
        </w:rPr>
        <w:t>具有</w:t>
      </w:r>
      <w:r>
        <w:rPr>
          <w:rFonts w:hint="eastAsia" w:ascii="Times New Roman" w:hAnsi="Times New Roman"/>
          <w:color w:val="000000" w:themeColor="text1"/>
          <w:lang w:val="en-US" w:eastAsia="zh-CN"/>
          <w14:textFill>
            <w14:solidFill>
              <w14:schemeClr w14:val="tx1"/>
            </w14:solidFill>
          </w14:textFill>
        </w:rPr>
        <w:t>信息</w:t>
      </w:r>
      <w:r>
        <w:rPr>
          <w:rFonts w:hint="eastAsia" w:ascii="Times New Roman" w:hAnsi="Times New Roman"/>
          <w:color w:val="000000" w:themeColor="text1"/>
          <w14:textFill>
            <w14:solidFill>
              <w14:schemeClr w14:val="tx1"/>
            </w14:solidFill>
          </w14:textFill>
        </w:rPr>
        <w:t>采集</w:t>
      </w:r>
      <w:r>
        <w:rPr>
          <w:rFonts w:hint="eastAsia" w:ascii="Times New Roman" w:hAnsi="Times New Roman"/>
          <w:color w:val="000000" w:themeColor="text1"/>
          <w:lang w:val="en-US" w:eastAsia="zh-CN"/>
          <w14:textFill>
            <w14:solidFill>
              <w14:schemeClr w14:val="tx1"/>
            </w14:solidFill>
          </w14:textFill>
        </w:rPr>
        <w:t>与</w:t>
      </w:r>
      <w:r>
        <w:rPr>
          <w:rFonts w:hint="eastAsia" w:ascii="Times New Roman" w:hAnsi="Times New Roman"/>
          <w:color w:val="000000" w:themeColor="text1"/>
          <w14:textFill>
            <w14:solidFill>
              <w14:schemeClr w14:val="tx1"/>
            </w14:solidFill>
          </w14:textFill>
        </w:rPr>
        <w:t>处理、</w:t>
      </w:r>
      <w:r>
        <w:rPr>
          <w:rFonts w:hint="eastAsia" w:ascii="Times New Roman" w:hAnsi="Times New Roman"/>
          <w:color w:val="000000" w:themeColor="text1"/>
          <w:lang w:val="en-US" w:eastAsia="zh-CN"/>
          <w14:textFill>
            <w14:solidFill>
              <w14:schemeClr w14:val="tx1"/>
            </w14:solidFill>
          </w14:textFill>
        </w:rPr>
        <w:t>设备单元控制与管理、</w:t>
      </w:r>
      <w:r>
        <w:rPr>
          <w:rFonts w:hint="eastAsia" w:ascii="Times New Roman" w:hAnsi="Times New Roman"/>
          <w:color w:val="000000" w:themeColor="text1"/>
          <w14:textFill>
            <w14:solidFill>
              <w14:schemeClr w14:val="tx1"/>
            </w14:solidFill>
          </w14:textFill>
        </w:rPr>
        <w:t>安全保护功能。</w:t>
      </w:r>
    </w:p>
    <w:p w14:paraId="0CC50097">
      <w:pPr>
        <w:snapToGrid w:val="0"/>
        <w:spacing w:line="312" w:lineRule="auto"/>
        <w:ind w:firstLine="420" w:firstLineChars="200"/>
        <w:outlineLvl w:val="9"/>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条文说明</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本条是对智能控制系统功能的规定。</w:t>
      </w:r>
    </w:p>
    <w:p w14:paraId="34A9F1A7">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3  </w:t>
      </w:r>
      <w:r>
        <w:rPr>
          <w:rFonts w:hint="eastAsia" w:ascii="Times New Roman" w:hAnsi="Times New Roman"/>
          <w:color w:val="000000" w:themeColor="text1"/>
          <w:lang w:eastAsia="zh-CN"/>
          <w14:textFill>
            <w14:solidFill>
              <w14:schemeClr w14:val="tx1"/>
            </w14:solidFill>
          </w14:textFill>
        </w:rPr>
        <w:t>智能控制系统的设计应符合国家现行有关标准和中国工程建设标准化协会现行有关标准的规定，且应符合下列要求：</w:t>
      </w:r>
    </w:p>
    <w:p w14:paraId="3E457CC8">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应对控制系统的监测层、控制层和管理层做出合理配置；</w:t>
      </w:r>
    </w:p>
    <w:p w14:paraId="3942C9B0">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应根据工程具体情况，经技术经济比较后选择网络结构和通信速率；</w:t>
      </w:r>
    </w:p>
    <w:p w14:paraId="50942131">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应从运行稳定、易于开发、操作界面方便等多方面综合考虑操作系统和开发工具；</w:t>
      </w:r>
    </w:p>
    <w:p w14:paraId="4B9C8195">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  防雷和接地保护应符合国家现行标准的要求。</w:t>
      </w:r>
    </w:p>
    <w:p w14:paraId="67F51354">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6.3.4</w:t>
      </w:r>
      <w:r>
        <w:rPr>
          <w:rFonts w:hint="eastAsia" w:ascii="Times New Roman" w:hAnsi="Times New Roman"/>
          <w:color w:val="000000" w:themeColor="text1"/>
          <w:lang w:val="en-US" w:eastAsia="zh-CN"/>
          <w14:textFill>
            <w14:solidFill>
              <w14:schemeClr w14:val="tx1"/>
            </w14:solidFill>
          </w14:textFill>
        </w:rPr>
        <w:t xml:space="preserve">  根据进、出水的水质、水量对生物反应器内曝气时间-搅拌时间-静置时间的运行模式进行智能化控制。</w:t>
      </w:r>
    </w:p>
    <w:p w14:paraId="1270A9EC">
      <w:pPr>
        <w:snapToGrid w:val="0"/>
        <w:spacing w:line="312" w:lineRule="auto"/>
        <w:ind w:firstLine="420" w:firstLineChars="200"/>
        <w:outlineLvl w:val="9"/>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【条文说明】一体式连续流间歇曝气生化污水处理工艺技术宜根据水量、水质、溶解氧等参数进行自动控制。</w:t>
      </w:r>
    </w:p>
    <w:p w14:paraId="7667887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Times New Roman" w:hAnsi="Times New Roman"/>
          <w:color w:val="000000" w:themeColor="text1"/>
          <w:lang w:val="en-US" w:eastAsia="zh-CN"/>
          <w14:textFill>
            <w14:solidFill>
              <w14:schemeClr w14:val="tx1"/>
            </w14:solidFill>
          </w14:textFill>
        </w:rPr>
      </w:pPr>
    </w:p>
    <w:p w14:paraId="0FF582B0">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06" w:name="_Toc533422753"/>
      <w:bookmarkStart w:id="107" w:name="_Toc533422623"/>
      <w:bookmarkStart w:id="108" w:name="_Toc533422983"/>
      <w:bookmarkStart w:id="109" w:name="_Toc3054830"/>
    </w:p>
    <w:p w14:paraId="5ABA2A1C">
      <w:pPr>
        <w:widowControl/>
        <w:jc w:val="left"/>
        <w:rPr>
          <w:lang w:val="zh-CN"/>
        </w:rPr>
      </w:pPr>
      <w:r>
        <w:rPr>
          <w:lang w:val="zh-CN"/>
        </w:rPr>
        <w:br w:type="page"/>
      </w:r>
    </w:p>
    <w:bookmarkEnd w:id="106"/>
    <w:bookmarkEnd w:id="107"/>
    <w:bookmarkEnd w:id="108"/>
    <w:bookmarkEnd w:id="109"/>
    <w:p w14:paraId="3BC1002E">
      <w:pPr>
        <w:snapToGrid w:val="0"/>
        <w:spacing w:line="312" w:lineRule="auto"/>
        <w:jc w:val="left"/>
        <w:rPr>
          <w:rFonts w:ascii="Times New Roman" w:hAnsi="Times New Roman"/>
          <w:color w:val="000000" w:themeColor="text1"/>
          <w14:textFill>
            <w14:solidFill>
              <w14:schemeClr w14:val="tx1"/>
            </w14:solidFill>
          </w14:textFill>
        </w:rPr>
      </w:pPr>
    </w:p>
    <w:p w14:paraId="2659FC46">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10" w:name="_Toc533422626"/>
      <w:bookmarkStart w:id="111" w:name="_Toc533422756"/>
      <w:bookmarkStart w:id="112" w:name="_Toc3054835"/>
      <w:bookmarkStart w:id="113" w:name="_Toc533422986"/>
    </w:p>
    <w:p w14:paraId="78D7ADE5">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14" w:name="_Toc21487"/>
      <w:r>
        <w:rPr>
          <w:rFonts w:hint="eastAsia" w:ascii="Times New Roman" w:hAnsi="Times New Roman"/>
          <w:color w:val="000000" w:themeColor="text1"/>
          <w14:textFill>
            <w14:solidFill>
              <w14:schemeClr w14:val="tx1"/>
            </w14:solidFill>
          </w14:textFill>
        </w:rPr>
        <w:t>用词说明</w:t>
      </w:r>
      <w:bookmarkEnd w:id="110"/>
      <w:bookmarkEnd w:id="111"/>
      <w:bookmarkEnd w:id="112"/>
      <w:bookmarkEnd w:id="113"/>
      <w:bookmarkEnd w:id="114"/>
    </w:p>
    <w:p w14:paraId="1850B757">
      <w:pPr>
        <w:snapToGrid w:val="0"/>
        <w:spacing w:line="312" w:lineRule="auto"/>
        <w:rPr>
          <w:rFonts w:ascii="Times New Roman" w:hAnsi="Times New Roman"/>
          <w:color w:val="000000" w:themeColor="text1"/>
          <w14:textFill>
            <w14:solidFill>
              <w14:schemeClr w14:val="tx1"/>
            </w14:solidFill>
          </w14:textFill>
        </w:rPr>
      </w:pPr>
    </w:p>
    <w:p w14:paraId="32FF6BBB">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14:paraId="32A5BDF7">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14:paraId="29B4E69C">
      <w:pPr>
        <w:snapToGrid w:val="0"/>
        <w:spacing w:line="312" w:lineRule="auto"/>
        <w:ind w:firstLine="63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14:paraId="5A7CAEB5">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14:paraId="0F238F8B">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14:paraId="57873EC0">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14:paraId="1982E089">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14:paraId="7CE9D3C4">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14:paraId="46EBF20F">
      <w:pPr>
        <w:snapToGrid w:val="0"/>
        <w:spacing w:line="312" w:lineRule="auto"/>
        <w:rPr>
          <w:rFonts w:ascii="Times New Roman" w:hAnsi="Times New Roman"/>
          <w:color w:val="000000" w:themeColor="text1"/>
          <w14:textFill>
            <w14:solidFill>
              <w14:schemeClr w14:val="tx1"/>
            </w14:solidFill>
          </w14:textFill>
        </w:rPr>
        <w:sectPr>
          <w:footerReference r:id="rId14" w:type="default"/>
          <w:pgSz w:w="11906" w:h="16838"/>
          <w:pgMar w:top="1440" w:right="1800" w:bottom="1440" w:left="1800" w:header="851" w:footer="992" w:gutter="0"/>
          <w:pgNumType w:start="1"/>
          <w:cols w:space="425" w:num="1"/>
          <w:docGrid w:type="lines" w:linePitch="312" w:charSpace="0"/>
        </w:sectPr>
      </w:pPr>
    </w:p>
    <w:p w14:paraId="23483634">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15" w:name="_Toc533422627"/>
      <w:bookmarkStart w:id="116" w:name="_Toc533422757"/>
      <w:bookmarkStart w:id="117" w:name="_Toc18486"/>
      <w:bookmarkStart w:id="118" w:name="_Toc533422987"/>
      <w:bookmarkStart w:id="119" w:name="_Toc3054836"/>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115"/>
      <w:bookmarkEnd w:id="116"/>
      <w:bookmarkEnd w:id="117"/>
      <w:bookmarkEnd w:id="118"/>
      <w:bookmarkEnd w:id="119"/>
    </w:p>
    <w:p w14:paraId="5A922D6E">
      <w:pPr>
        <w:spacing w:line="360" w:lineRule="auto"/>
        <w:ind w:firstLine="480" w:firstLineChars="200"/>
        <w:rPr>
          <w:sz w:val="24"/>
        </w:rPr>
      </w:pPr>
      <w:r>
        <w:rPr>
          <w:rFonts w:hint="eastAsia"/>
          <w:sz w:val="24"/>
        </w:rPr>
        <w:t>本规程引用下列标准。其中，注日期的，仅对该日期对应的版本适用于本规程；不注日期的，其最新版适用于本规程。</w:t>
      </w:r>
    </w:p>
    <w:p w14:paraId="09109124">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《室外排水设计标准》GB</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50014 </w:t>
      </w:r>
    </w:p>
    <w:p w14:paraId="3B451D93">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 xml:space="preserve">《给水排水构筑物工程施工及验收规范》GB 50141 </w:t>
      </w:r>
    </w:p>
    <w:p w14:paraId="0F9526BB">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《机械设备安装工程施工及验收通用规范》GB</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50231 </w:t>
      </w:r>
    </w:p>
    <w:p w14:paraId="76497030">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《给水排水管道工程施工及验收规范》GB</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50268</w:t>
      </w:r>
    </w:p>
    <w:p w14:paraId="21D3F431">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《城镇污水处理厂工程质量验收规范》GB</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50334</w:t>
      </w:r>
    </w:p>
    <w:p w14:paraId="28C6CDE8">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《城镇污水厂运行、维护及安全技术规程》CJJ</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60 </w:t>
      </w:r>
    </w:p>
    <w:p w14:paraId="12ED5220">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《环境保护技术要求 推流式潜水搅拌机》HJ/T</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279 </w:t>
      </w:r>
    </w:p>
    <w:bookmarkEnd w:id="27"/>
    <w:bookmarkEnd w:id="28"/>
    <w:bookmarkEnd w:id="29"/>
    <w:bookmarkEnd w:id="30"/>
    <w:bookmarkEnd w:id="31"/>
    <w:bookmarkEnd w:id="32"/>
    <w:bookmarkEnd w:id="33"/>
    <w:bookmarkEnd w:id="42"/>
    <w:bookmarkEnd w:id="43"/>
    <w:bookmarkEnd w:id="44"/>
    <w:bookmarkEnd w:id="45"/>
    <w:bookmarkEnd w:id="46"/>
    <w:bookmarkEnd w:id="47"/>
    <w:bookmarkEnd w:id="48"/>
    <w:bookmarkEnd w:id="49"/>
    <w:bookmarkEnd w:id="50"/>
    <w:bookmarkEnd w:id="51"/>
    <w:p w14:paraId="63F701C9">
      <w:pPr>
        <w:widowControl/>
        <w:snapToGrid w:val="0"/>
        <w:spacing w:line="312" w:lineRule="auto"/>
        <w:jc w:val="left"/>
        <w:outlineLvl w:val="9"/>
        <w:rPr>
          <w:rFonts w:ascii="Times New Roman" w:hAnsi="Times New Roman"/>
          <w:color w:val="000000" w:themeColor="text1"/>
          <w14:textFill>
            <w14:solidFill>
              <w14:schemeClr w14:val="tx1"/>
            </w14:solidFill>
          </w14:textFill>
        </w:rPr>
      </w:pPr>
    </w:p>
    <w:p w14:paraId="4A623F42">
      <w:pPr>
        <w:widowControl/>
        <w:snapToGrid w:val="0"/>
        <w:spacing w:line="312" w:lineRule="auto"/>
        <w:jc w:val="left"/>
        <w:outlineLvl w:val="9"/>
        <w:rPr>
          <w:rFonts w:ascii="Times New Roman" w:hAnsi="Times New Roman"/>
          <w:color w:val="000000" w:themeColor="text1"/>
          <w14:textFill>
            <w14:solidFill>
              <w14:schemeClr w14:val="tx1"/>
            </w14:solidFill>
          </w14:textFill>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14:paraId="5F361F59">
      <w:pPr>
        <w:snapToGrid w:val="0"/>
        <w:spacing w:line="312" w:lineRule="auto"/>
        <w:rPr>
          <w:rFonts w:ascii="Times New Roman" w:hAnsi="Times New Roman"/>
          <w:color w:val="000000" w:themeColor="text1"/>
          <w14:textFill>
            <w14:solidFill>
              <w14:schemeClr w14:val="tx1"/>
            </w14:solidFill>
          </w14:textFill>
        </w:rPr>
      </w:pPr>
    </w:p>
    <w:p w14:paraId="315F8AE5">
      <w:pPr>
        <w:snapToGrid w:val="0"/>
        <w:spacing w:line="312" w:lineRule="auto"/>
        <w:rPr>
          <w:rFonts w:ascii="Times New Roman" w:hAnsi="Times New Roman"/>
          <w:color w:val="000000" w:themeColor="text1"/>
          <w14:textFill>
            <w14:solidFill>
              <w14:schemeClr w14:val="tx1"/>
            </w14:solidFill>
          </w14:textFill>
        </w:rPr>
      </w:pPr>
    </w:p>
    <w:p w14:paraId="1990F0B1">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686E62F5">
      <w:pPr>
        <w:snapToGrid w:val="0"/>
        <w:spacing w:line="312" w:lineRule="auto"/>
        <w:jc w:val="center"/>
        <w:rPr>
          <w:rFonts w:ascii="Times New Roman" w:hAnsi="Times New Roman"/>
          <w:color w:val="000000" w:themeColor="text1"/>
          <w14:textFill>
            <w14:solidFill>
              <w14:schemeClr w14:val="tx1"/>
            </w14:solidFill>
          </w14:textFill>
        </w:rPr>
      </w:pPr>
    </w:p>
    <w:p w14:paraId="6DD734BB">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一体式连续流间歇曝气生化污水处理工艺技术规程</w:t>
      </w:r>
    </w:p>
    <w:p w14:paraId="740EE111">
      <w:pPr>
        <w:snapToGrid w:val="0"/>
        <w:spacing w:line="312" w:lineRule="auto"/>
        <w:jc w:val="center"/>
        <w:rPr>
          <w:rFonts w:ascii="Times New Roman" w:hAnsi="Times New Roman"/>
          <w:color w:val="000000" w:themeColor="text1"/>
          <w14:textFill>
            <w14:solidFill>
              <w14:schemeClr w14:val="tx1"/>
            </w14:solidFill>
          </w14:textFill>
        </w:rPr>
      </w:pPr>
    </w:p>
    <w:p w14:paraId="79DD422F">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w:t>
      </w:r>
      <w:r>
        <w:rPr>
          <w:rFonts w:hint="eastAsia" w:ascii="Times New Roman" w:hAnsi="Times New Roman" w:eastAsia="宋体"/>
          <w:color w:val="000000" w:themeColor="text1"/>
          <w:lang w:val="en-US" w:eastAsia="zh-CN"/>
          <w14:textFill>
            <w14:solidFill>
              <w14:schemeClr w14:val="tx1"/>
            </w14:solidFill>
          </w14:textFill>
        </w:rPr>
        <w:t>XX</w:t>
      </w:r>
    </w:p>
    <w:p w14:paraId="3840EC67">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2DB9F17A">
      <w:pPr>
        <w:snapToGrid w:val="0"/>
        <w:spacing w:line="312" w:lineRule="auto"/>
        <w:rPr>
          <w:rFonts w:ascii="Times New Roman" w:hAnsi="Times New Roman"/>
          <w:color w:val="000000" w:themeColor="text1"/>
          <w14:textFill>
            <w14:solidFill>
              <w14:schemeClr w14:val="tx1"/>
            </w14:solidFill>
          </w14:textFill>
        </w:rPr>
      </w:pPr>
    </w:p>
    <w:p w14:paraId="5171A8CA">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14:paraId="11461EFA">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14:paraId="1C6A363B">
      <w:pPr>
        <w:jc w:val="center"/>
        <w:rPr>
          <w:b/>
          <w:bCs/>
          <w:color w:val="000000" w:themeColor="text1"/>
          <w:kern w:val="44"/>
          <w:sz w:val="28"/>
          <w:szCs w:val="28"/>
          <w14:textFill>
            <w14:solidFill>
              <w14:schemeClr w14:val="tx1"/>
            </w14:solidFill>
          </w14:textFill>
        </w:rPr>
      </w:pPr>
    </w:p>
    <w:p w14:paraId="4A1F0A4D">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2C86ED5B">
      <w:pPr>
        <w:jc w:val="center"/>
        <w:rPr>
          <w:b/>
          <w:bCs/>
          <w:color w:val="000000" w:themeColor="text1"/>
          <w:kern w:val="44"/>
          <w:sz w:val="28"/>
          <w:szCs w:val="28"/>
          <w:lang w:val="zh-CN"/>
          <w14:textFill>
            <w14:solidFill>
              <w14:schemeClr w14:val="tx1"/>
            </w14:solidFill>
          </w14:textFill>
        </w:rPr>
      </w:pPr>
    </w:p>
    <w:p w14:paraId="73E64C3C">
      <w:pPr>
        <w:snapToGrid w:val="0"/>
        <w:spacing w:line="312" w:lineRule="auto"/>
        <w:ind w:firstLine="420" w:firstLineChars="200"/>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一体式连续流间歇曝气生化污水处理工艺技术规程》制定过程中，编制组进行了一体式连续流间歇曝气生化污水处理工艺技术的项目研究，总结了一体式连续流间歇曝气生化污水处理工艺技术的工程实践经验，同时参考了SBR、A</w:t>
      </w:r>
      <w:r>
        <w:rPr>
          <w:rFonts w:hint="eastAsia" w:ascii="Times New Roman" w:hAnsi="Times New Roman"/>
          <w:bCs/>
          <w:color w:val="000000" w:themeColor="text1"/>
          <w:lang w:val="en-US" w:eastAsia="zh-CN"/>
          <w14:textFill>
            <w14:solidFill>
              <w14:schemeClr w14:val="tx1"/>
            </w14:solidFill>
          </w14:textFill>
        </w:rPr>
        <w:t>A</w:t>
      </w:r>
      <w:r>
        <w:rPr>
          <w:rFonts w:hint="eastAsia" w:ascii="Times New Roman" w:hAnsi="Times New Roman"/>
          <w:bCs/>
          <w:color w:val="000000" w:themeColor="text1"/>
          <w14:textFill>
            <w14:solidFill>
              <w14:schemeClr w14:val="tx1"/>
            </w14:solidFill>
          </w14:textFill>
        </w:rPr>
        <w:t xml:space="preserve">O、氧化沟等工艺的运行参数，通过大量的实验及工程实践经验取得了一体式连续流间歇曝气生化污水处理工艺技术成果。 </w:t>
      </w:r>
    </w:p>
    <w:p w14:paraId="36118B75">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为便于广大技术和管理人员在使用本规程《一体式连续流间歇曝气生化污水处理工艺技术规程》时能正确理解和执行条款规定，编制组按章、节 、条顺序编制了本规程的条文说明，对条款规定的目的、依据以及执行中需注意的有关事项等进行了说明。本条文说明不具备与规程正文及附录同等的法律效力，仅供使用者作为理解和把握规程规定的参考</w:t>
      </w:r>
      <w:r>
        <w:rPr>
          <w:rFonts w:ascii="Times New Roman" w:hAnsi="Times New Roman"/>
          <w:bCs/>
          <w:color w:val="000000" w:themeColor="text1"/>
          <w14:textFill>
            <w14:solidFill>
              <w14:schemeClr w14:val="tx1"/>
            </w14:solidFill>
          </w14:textFill>
        </w:rPr>
        <w:t>。</w:t>
      </w:r>
    </w:p>
    <w:p w14:paraId="26E8C095">
      <w:pPr>
        <w:snapToGrid w:val="0"/>
        <w:spacing w:line="312" w:lineRule="auto"/>
        <w:jc w:val="center"/>
        <w:rPr>
          <w:rFonts w:ascii="Times New Roman" w:hAnsi="Times New Roman"/>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1AA77C0">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bookmarkStart w:id="120" w:name="_GoBack"/>
      <w:bookmarkEnd w:id="120"/>
    </w:p>
    <w:sdt>
      <w:sdtPr>
        <w:rPr>
          <w:rFonts w:ascii="Times New Roman" w:hAnsi="Times New Roman"/>
          <w:color w:val="000000" w:themeColor="text1"/>
          <w:lang w:val="zh-CN"/>
          <w14:textFill>
            <w14:solidFill>
              <w14:schemeClr w14:val="tx1"/>
            </w14:solidFill>
          </w14:textFill>
        </w:rPr>
        <w:id w:val="147461035"/>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14:paraId="0745ACA0">
          <w:pPr>
            <w:pStyle w:val="13"/>
            <w:tabs>
              <w:tab w:val="right" w:leader="dot" w:pos="8306"/>
              <w:tab w:val="clear" w:pos="9241"/>
            </w:tabs>
            <w:snapToGrid w:val="0"/>
            <w:spacing w:before="78" w:after="78" w:line="360" w:lineRule="auto"/>
            <w:rPr>
              <w:rFonts w:ascii="Times New Roman" w:hAnsi="Times New Roman" w:eastAsiaTheme="minorEastAsia" w:cstheme="minorBidi"/>
              <w:b/>
              <w:bCs/>
              <w:color w:val="000000" w:themeColor="text1"/>
              <w:kern w:val="2"/>
              <w:sz w:val="21"/>
              <w:szCs w:val="21"/>
              <w:lang w:val="zh-CN"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14:paraId="5E9B46D4">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_Toc15144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30"/>
            </w:rPr>
            <w:t>1  总则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_Toc15144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31F30770">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_Toc20047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rPr>
            <w:t xml:space="preserve">2  </w:t>
          </w:r>
          <w:r>
            <w:rPr>
              <w:rFonts w:hint="default" w:ascii="Times New Roman" w:hAnsi="Times New Roman" w:eastAsia="宋体" w:cs="Times New Roman"/>
              <w:b/>
              <w:bCs/>
              <w:szCs w:val="28"/>
              <w:lang w:val="zh-CN"/>
            </w:rPr>
            <w:t>术语</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_Toc20047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665F05E1">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_Toc10871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3</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基本规定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_Toc10871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2F8FC118">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_Toc10388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4</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设计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_Toc10388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2F35C0AE">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_Toc15406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_Toc15406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7FC68AA9">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_Toc18051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4.2  工艺流程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_Toc18051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09B6C08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_Toc19274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4.3  预处理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_Toc19274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0A347D1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_Toc14352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4.</w:t>
          </w:r>
          <w:r>
            <w:rPr>
              <w:rFonts w:hint="default" w:ascii="Times New Roman" w:hAnsi="Times New Roman" w:eastAsia="黑体" w:cs="Times New Roman"/>
              <w:iCs/>
              <w:kern w:val="0"/>
              <w:szCs w:val="21"/>
            </w:rPr>
            <w:t>4</w:t>
          </w:r>
          <w:r>
            <w:rPr>
              <w:rFonts w:hint="default" w:ascii="Times New Roman" w:hAnsi="Times New Roman" w:eastAsia="黑体" w:cs="Times New Roman"/>
              <w:iCs/>
              <w:kern w:val="0"/>
              <w:szCs w:val="21"/>
              <w:lang w:val="zh-CN"/>
            </w:rPr>
            <w:t xml:space="preserve">  生物处理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_Toc14352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4782261A">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_Toc3357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 xml:space="preserve">5 </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施工和验收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_Toc3357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68276C3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_Toc21963 </w:instrText>
          </w:r>
          <w:r>
            <w:rPr>
              <w:rFonts w:hint="default" w:ascii="Times New Roman" w:hAnsi="Times New Roman" w:eastAsia="宋体" w:cs="Times New Roman"/>
              <w:bCs/>
              <w:lang w:val="zh-CN"/>
            </w:rPr>
            <w:fldChar w:fldCharType="separate"/>
          </w:r>
          <w:r>
            <w:rPr>
              <w:rFonts w:hint="default" w:ascii="Times New Roman" w:hAnsi="Times New Roman" w:eastAsia="黑体" w:cs="Times New Roman"/>
              <w:iCs/>
              <w:kern w:val="0"/>
              <w:szCs w:val="21"/>
              <w:lang w:val="zh-CN"/>
            </w:rPr>
            <w:t>5.1  施工准备</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_Toc21963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011FEA67">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_Toc5741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5.2  </w:t>
          </w:r>
          <w:r>
            <w:rPr>
              <w:rFonts w:hint="default" w:ascii="Times New Roman" w:hAnsi="Times New Roman" w:eastAsia="黑体" w:cs="Times New Roman"/>
              <w:iCs/>
              <w:kern w:val="0"/>
              <w:szCs w:val="21"/>
              <w:lang w:val="zh-CN"/>
            </w:rPr>
            <w:t>施工</w:t>
          </w:r>
          <w:r>
            <w:rPr>
              <w:rFonts w:hint="default" w:ascii="Times New Roman" w:hAnsi="Times New Roman" w:eastAsia="黑体" w:cs="Times New Roman"/>
              <w:iCs/>
              <w:kern w:val="0"/>
              <w:szCs w:val="21"/>
              <w:lang w:val="en-US" w:eastAsia="zh-CN"/>
            </w:rPr>
            <w:t>与安装</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_Toc5741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1942A59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_Toc28150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5.3  </w:t>
          </w:r>
          <w:r>
            <w:rPr>
              <w:rFonts w:hint="default" w:ascii="Times New Roman" w:hAnsi="Times New Roman" w:eastAsia="黑体" w:cs="Times New Roman"/>
              <w:iCs/>
              <w:kern w:val="0"/>
              <w:szCs w:val="21"/>
              <w:lang w:val="zh-CN"/>
            </w:rPr>
            <w:t>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_Toc28150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6E16B4DC">
          <w:pPr>
            <w:pStyle w:val="13"/>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_Toc7874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b/>
              <w:bCs/>
              <w:szCs w:val="28"/>
              <w:lang w:val="zh-CN"/>
            </w:rPr>
            <w:t>6</w:t>
          </w:r>
          <w:r>
            <w:rPr>
              <w:rFonts w:hint="default" w:ascii="Times New Roman" w:hAnsi="Times New Roman" w:eastAsia="宋体" w:cs="Times New Roman"/>
              <w:b/>
              <w:bCs/>
              <w:szCs w:val="28"/>
              <w:lang w:val="en-US" w:eastAsia="zh-CN"/>
            </w:rPr>
            <w:t xml:space="preserve">  </w:t>
          </w:r>
          <w:r>
            <w:rPr>
              <w:rFonts w:hint="default" w:ascii="Times New Roman" w:hAnsi="Times New Roman" w:eastAsia="宋体" w:cs="Times New Roman"/>
              <w:b/>
              <w:bCs/>
              <w:szCs w:val="28"/>
              <w:lang w:val="zh-CN"/>
            </w:rPr>
            <w:t>运行维护</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_Toc7874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178063BB">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_Toc6932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6.1  </w:t>
          </w:r>
          <w:r>
            <w:rPr>
              <w:rFonts w:hint="eastAsia" w:ascii="黑体" w:hAnsi="黑体" w:eastAsia="黑体" w:cs="黑体"/>
              <w:iCs/>
              <w:kern w:val="0"/>
              <w:szCs w:val="21"/>
              <w:lang w:val="zh-CN"/>
            </w:rPr>
            <w:t>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_Toc6932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770FDCF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_Toc6955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6.2  </w:t>
          </w:r>
          <w:r>
            <w:rPr>
              <w:rFonts w:hint="eastAsia" w:ascii="黑体" w:hAnsi="黑体" w:eastAsia="黑体" w:cs="黑体"/>
              <w:iCs/>
              <w:kern w:val="0"/>
              <w:szCs w:val="21"/>
              <w:lang w:val="zh-CN"/>
            </w:rPr>
            <w:t>运行管理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_Toc6955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2A710559">
          <w:pPr>
            <w:pStyle w:val="14"/>
            <w:keepNext w:val="0"/>
            <w:keepLines w:val="0"/>
            <w:pageBreakBefore w:val="0"/>
            <w:widowControl w:val="0"/>
            <w:tabs>
              <w:tab w:val="right" w:leader="dot" w:pos="8306"/>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Cs/>
              <w:color w:val="000000" w:themeColor="text1"/>
              <w:lang w:val="zh-CN"/>
              <w14:textFill>
                <w14:solidFill>
                  <w14:schemeClr w14:val="tx1"/>
                </w14:solidFill>
              </w14:textFill>
            </w:rPr>
          </w:pPr>
          <w:r>
            <w:rPr>
              <w:rFonts w:hint="default" w:ascii="Times New Roman" w:hAnsi="Times New Roman" w:eastAsia="宋体" w:cs="Times New Roman"/>
              <w:bCs/>
              <w:color w:val="000000" w:themeColor="text1"/>
              <w:lang w:val="zh-CN"/>
              <w14:textFill>
                <w14:solidFill>
                  <w14:schemeClr w14:val="tx1"/>
                </w14:solidFill>
              </w14:textFill>
            </w:rPr>
            <w:fldChar w:fldCharType="begin"/>
          </w:r>
          <w:r>
            <w:rPr>
              <w:rFonts w:hint="default" w:ascii="Times New Roman" w:hAnsi="Times New Roman" w:eastAsia="宋体" w:cs="Times New Roman"/>
              <w:bCs/>
              <w:lang w:val="zh-CN"/>
            </w:rPr>
            <w:instrText xml:space="preserve"> HYPERLINK \l _Toc6193 </w:instrText>
          </w:r>
          <w:r>
            <w:rPr>
              <w:rFonts w:hint="default" w:ascii="Times New Roman" w:hAnsi="Times New Roman" w:eastAsia="宋体" w:cs="Times New Roman"/>
              <w:bCs/>
              <w:lang w:val="zh-CN"/>
            </w:rPr>
            <w:fldChar w:fldCharType="separate"/>
          </w:r>
          <w:r>
            <w:rPr>
              <w:rFonts w:hint="default" w:ascii="Times New Roman" w:hAnsi="Times New Roman" w:eastAsia="宋体" w:cs="Times New Roman"/>
              <w:iCs/>
              <w:kern w:val="0"/>
              <w:szCs w:val="21"/>
              <w:lang w:val="zh-CN"/>
            </w:rPr>
            <w:t xml:space="preserve">6.3  </w:t>
          </w:r>
          <w:r>
            <w:rPr>
              <w:rFonts w:hint="eastAsia" w:ascii="黑体" w:hAnsi="黑体" w:eastAsia="黑体" w:cs="黑体"/>
              <w:iCs/>
              <w:kern w:val="0"/>
              <w:szCs w:val="21"/>
              <w:lang w:val="zh-CN"/>
            </w:rPr>
            <w:t>智</w:t>
          </w:r>
          <w:r>
            <w:rPr>
              <w:rFonts w:hint="eastAsia" w:ascii="黑体" w:hAnsi="黑体" w:eastAsia="黑体" w:cs="黑体"/>
              <w:iCs/>
              <w:kern w:val="0"/>
              <w:szCs w:val="21"/>
              <w:lang w:val="en-US" w:eastAsia="zh-CN"/>
            </w:rPr>
            <w:t>能</w:t>
          </w:r>
          <w:r>
            <w:rPr>
              <w:rFonts w:hint="eastAsia" w:ascii="黑体" w:hAnsi="黑体" w:eastAsia="黑体" w:cs="黑体"/>
              <w:iCs/>
              <w:kern w:val="0"/>
              <w:szCs w:val="21"/>
              <w:lang w:val="zh-CN"/>
            </w:rPr>
            <w:t>控制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_Toc6193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bCs/>
              <w:color w:val="000000" w:themeColor="text1"/>
              <w:lang w:val="zh-CN"/>
              <w14:textFill>
                <w14:solidFill>
                  <w14:schemeClr w14:val="tx1"/>
                </w14:solidFill>
              </w14:textFill>
            </w:rPr>
            <w:fldChar w:fldCharType="end"/>
          </w:r>
        </w:p>
        <w:p w14:paraId="08DF2A79">
          <w:pPr>
            <w:pStyle w:val="14"/>
            <w:tabs>
              <w:tab w:val="right" w:leader="dot" w:pos="8306"/>
            </w:tabs>
            <w:spacing w:line="360" w:lineRule="auto"/>
            <w:rPr>
              <w:rFonts w:hint="default" w:ascii="Times New Roman" w:hAnsi="Times New Roman" w:eastAsia="宋体" w:cs="Times New Roman"/>
            </w:rPr>
          </w:pPr>
        </w:p>
        <w:p w14:paraId="5DF861F2">
          <w:pPr>
            <w:pStyle w:val="13"/>
            <w:tabs>
              <w:tab w:val="right" w:leader="dot" w:pos="8306"/>
              <w:tab w:val="clear" w:pos="9241"/>
            </w:tabs>
          </w:pPr>
        </w:p>
        <w:p w14:paraId="26BDBFB3">
          <w:pPr>
            <w:widowControl/>
            <w:snapToGrid w:val="0"/>
            <w:spacing w:line="312" w:lineRule="auto"/>
            <w:jc w:val="left"/>
            <w:outlineLvl w:val="9"/>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45B5">
    <w:pPr>
      <w:pStyle w:val="11"/>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947DB3">
                          <w:pPr>
                            <w:pStyle w:val="11"/>
                            <w:jc w:val="right"/>
                          </w:pPr>
                          <w:r>
                            <w:fldChar w:fldCharType="begin"/>
                          </w:r>
                          <w:r>
                            <w:instrText xml:space="preserve">PAGE   \* MERGEFORMAT</w:instrText>
                          </w:r>
                          <w:r>
                            <w:fldChar w:fldCharType="separate"/>
                          </w:r>
                          <w:r>
                            <w:rPr>
                              <w:lang w:val="zh-CN"/>
                            </w:rPr>
                            <w:t>1</w:t>
                          </w:r>
                          <w:r>
                            <w:rPr>
                              <w:lang w:val="zh-CN"/>
                            </w:rPr>
                            <w:fldChar w:fldCharType="end"/>
                          </w:r>
                        </w:p>
                        <w:p w14:paraId="334825A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5947DB3">
                    <w:pPr>
                      <w:pStyle w:val="11"/>
                      <w:jc w:val="right"/>
                    </w:pPr>
                    <w:r>
                      <w:fldChar w:fldCharType="begin"/>
                    </w:r>
                    <w:r>
                      <w:instrText xml:space="preserve">PAGE   \* MERGEFORMAT</w:instrText>
                    </w:r>
                    <w:r>
                      <w:fldChar w:fldCharType="separate"/>
                    </w:r>
                    <w:r>
                      <w:rPr>
                        <w:lang w:val="zh-CN"/>
                      </w:rPr>
                      <w:t>1</w:t>
                    </w:r>
                    <w:r>
                      <w:rPr>
                        <w:lang w:val="zh-CN"/>
                      </w:rPr>
                      <w:fldChar w:fldCharType="end"/>
                    </w:r>
                  </w:p>
                  <w:p w14:paraId="334825A2"/>
                </w:txbxContent>
              </v:textbox>
            </v:shape>
          </w:pict>
        </mc:Fallback>
      </mc:AlternateContent>
    </w:r>
  </w:p>
  <w:p w14:paraId="3DF19351">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6601">
    <w:pPr>
      <w:pStyle w:val="11"/>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14:paraId="2B40F3FA">
                              <w:pPr>
                                <w:pStyle w:val="11"/>
                                <w:jc w:val="right"/>
                              </w:pPr>
                              <w:r>
                                <w:fldChar w:fldCharType="begin"/>
                              </w:r>
                              <w:r>
                                <w:instrText xml:space="preserve">PAGE   \* MERGEFORMAT</w:instrText>
                              </w:r>
                              <w:r>
                                <w:fldChar w:fldCharType="separate"/>
                              </w:r>
                              <w:r>
                                <w:rPr>
                                  <w:lang w:val="zh-CN"/>
                                </w:rPr>
                                <w:t>8</w:t>
                              </w:r>
                              <w:r>
                                <w:rPr>
                                  <w:lang w:val="zh-CN"/>
                                </w:rPr>
                                <w:fldChar w:fldCharType="end"/>
                              </w:r>
                            </w:p>
                          </w:sdtContent>
                        </w:sdt>
                        <w:p w14:paraId="41E052B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6432;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q10gAAAAMBAAAPAAAAAAAAAAEAIAAAACIAAABkcnMvZG93bnJldi54bWxQSwECFAAU&#10;AAAACACHTuJAUk2TSjACAABVBAAADgAAAAAAAAABACAAAAAhAQAAZHJzL2Uyb0RvYy54bWxQSwUG&#10;AAAAAAYABgBZAQAAwwUAAAAA&#10;">
              <v:fill on="f" focussize="0,0"/>
              <v:stroke on="f" weight="0.5pt"/>
              <v:imagedata o:title=""/>
              <o:lock v:ext="edit" aspectratio="f"/>
              <v:textbox inset="0mm,0mm,0mm,0mm" style="mso-fit-shape-to-text:t;">
                <w:txbxContent>
                  <w:sdt>
                    <w:sdtPr>
                      <w:id w:val="697131326"/>
                    </w:sdtPr>
                    <w:sdtContent>
                      <w:p w14:paraId="2B40F3FA">
                        <w:pPr>
                          <w:pStyle w:val="11"/>
                          <w:jc w:val="right"/>
                        </w:pPr>
                        <w:r>
                          <w:fldChar w:fldCharType="begin"/>
                        </w:r>
                        <w:r>
                          <w:instrText xml:space="preserve">PAGE   \* MERGEFORMAT</w:instrText>
                        </w:r>
                        <w:r>
                          <w:fldChar w:fldCharType="separate"/>
                        </w:r>
                        <w:r>
                          <w:rPr>
                            <w:lang w:val="zh-CN"/>
                          </w:rPr>
                          <w:t>8</w:t>
                        </w:r>
                        <w:r>
                          <w:rPr>
                            <w:lang w:val="zh-CN"/>
                          </w:rPr>
                          <w:fldChar w:fldCharType="end"/>
                        </w:r>
                      </w:p>
                    </w:sdtContent>
                  </w:sdt>
                  <w:p w14:paraId="41E052BC"/>
                </w:txbxContent>
              </v:textbox>
            </v:shape>
          </w:pict>
        </mc:Fallback>
      </mc:AlternateContent>
    </w:r>
  </w:p>
  <w:p w14:paraId="6BE21F3F">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48D30">
    <w:pPr>
      <w:pStyle w:val="33"/>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00927">
                          <w:pPr>
                            <w:pStyle w:val="3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2D200927">
                    <w:pPr>
                      <w:pStyle w:val="3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25C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8391">
    <w:pPr>
      <w:pStyle w:val="11"/>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B386CA">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66B386CA">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B338">
    <w:pPr>
      <w:pStyle w:val="11"/>
      <w:ind w:right="360"/>
      <w:jc w:val="center"/>
    </w:pPr>
  </w:p>
  <w:p w14:paraId="5FC255D5">
    <w:pPr>
      <w:pStyle w:val="11"/>
    </w:pPr>
  </w:p>
  <w:p w14:paraId="66608E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7F26">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4B6DBA97">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971E">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A0C6">
    <w:pPr>
      <w:pStyle w:val="11"/>
      <w:ind w:right="36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D4062">
                          <w:pPr>
                            <w:pStyle w:val="1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3DD4062">
                    <w:pPr>
                      <w:pStyle w:val="1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p w14:paraId="427577C8">
    <w:pPr>
      <w:pStyle w:val="11"/>
    </w:pPr>
  </w:p>
  <w:p w14:paraId="4F17C71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D19D">
    <w:pPr>
      <w:pStyle w:val="11"/>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D8FB39">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4CD8FB39">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DFE2">
    <w:pPr>
      <w:pStyle w:val="11"/>
      <w:ind w:right="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AD64E">
                          <w:pPr>
                            <w:pStyle w:val="1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42AD64E">
                    <w:pPr>
                      <w:pStyle w:val="1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p w14:paraId="0A63F714">
    <w:pPr>
      <w:pStyle w:val="11"/>
    </w:pPr>
  </w:p>
  <w:p w14:paraId="47C0A06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26C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02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38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杰">
    <w15:presenceInfo w15:providerId="WPS Office" w15:userId="370096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GIxMzZmYTFlY2ZiNmIzMjQ2OTBlYmQ5Y2U1NmMifQ=="/>
    <w:docVar w:name="KSO_WPS_MARK_KEY" w:val="9b4566ed-5c23-4cc1-94c0-a6c21ab04060"/>
  </w:docVars>
  <w:rsids>
    <w:rsidRoot w:val="74EC1BB2"/>
    <w:rsid w:val="000D4B7A"/>
    <w:rsid w:val="000F5918"/>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30A46"/>
    <w:rsid w:val="006961DE"/>
    <w:rsid w:val="00703370"/>
    <w:rsid w:val="007068CE"/>
    <w:rsid w:val="00707BE6"/>
    <w:rsid w:val="00763D0F"/>
    <w:rsid w:val="00796742"/>
    <w:rsid w:val="007A1522"/>
    <w:rsid w:val="007A76B0"/>
    <w:rsid w:val="007D4D86"/>
    <w:rsid w:val="007D6E26"/>
    <w:rsid w:val="007F617E"/>
    <w:rsid w:val="00801227"/>
    <w:rsid w:val="0087675D"/>
    <w:rsid w:val="008872ED"/>
    <w:rsid w:val="008D4A35"/>
    <w:rsid w:val="00927413"/>
    <w:rsid w:val="00957434"/>
    <w:rsid w:val="009C7C8E"/>
    <w:rsid w:val="009D7793"/>
    <w:rsid w:val="00A64C4E"/>
    <w:rsid w:val="00A95A9A"/>
    <w:rsid w:val="00AE65CC"/>
    <w:rsid w:val="00B161C1"/>
    <w:rsid w:val="00B609CB"/>
    <w:rsid w:val="00BB7F49"/>
    <w:rsid w:val="00BD0649"/>
    <w:rsid w:val="00BF00B3"/>
    <w:rsid w:val="00C22619"/>
    <w:rsid w:val="00C65734"/>
    <w:rsid w:val="00C94E9E"/>
    <w:rsid w:val="00CA4153"/>
    <w:rsid w:val="00CB5C0A"/>
    <w:rsid w:val="00CD0C1F"/>
    <w:rsid w:val="00D074CA"/>
    <w:rsid w:val="00D43BCA"/>
    <w:rsid w:val="00D630E1"/>
    <w:rsid w:val="00D76D36"/>
    <w:rsid w:val="00D76FA8"/>
    <w:rsid w:val="00DF145B"/>
    <w:rsid w:val="00DF5B94"/>
    <w:rsid w:val="00DF6690"/>
    <w:rsid w:val="00E0423E"/>
    <w:rsid w:val="00E23C3C"/>
    <w:rsid w:val="00E33A84"/>
    <w:rsid w:val="00E60810"/>
    <w:rsid w:val="00E7539F"/>
    <w:rsid w:val="00E77206"/>
    <w:rsid w:val="00E83FC0"/>
    <w:rsid w:val="00F0076D"/>
    <w:rsid w:val="00F76E10"/>
    <w:rsid w:val="00FB52EB"/>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02A6D"/>
    <w:rsid w:val="029A6DDA"/>
    <w:rsid w:val="02A76009"/>
    <w:rsid w:val="02C62933"/>
    <w:rsid w:val="02E022B8"/>
    <w:rsid w:val="03432E2D"/>
    <w:rsid w:val="03853231"/>
    <w:rsid w:val="038C01F9"/>
    <w:rsid w:val="03A12A26"/>
    <w:rsid w:val="03CC621F"/>
    <w:rsid w:val="044C50BA"/>
    <w:rsid w:val="045451AD"/>
    <w:rsid w:val="046F27CC"/>
    <w:rsid w:val="047B14FB"/>
    <w:rsid w:val="04925066"/>
    <w:rsid w:val="049A071E"/>
    <w:rsid w:val="04B4539E"/>
    <w:rsid w:val="04C335CE"/>
    <w:rsid w:val="04F76363"/>
    <w:rsid w:val="04FA5ACC"/>
    <w:rsid w:val="053679CB"/>
    <w:rsid w:val="057F4E72"/>
    <w:rsid w:val="05EF5726"/>
    <w:rsid w:val="060512A8"/>
    <w:rsid w:val="06223449"/>
    <w:rsid w:val="06334642"/>
    <w:rsid w:val="063D2F0C"/>
    <w:rsid w:val="065D35AE"/>
    <w:rsid w:val="066C5CBC"/>
    <w:rsid w:val="066F3137"/>
    <w:rsid w:val="069069E8"/>
    <w:rsid w:val="071D2DB5"/>
    <w:rsid w:val="073778F8"/>
    <w:rsid w:val="0749370E"/>
    <w:rsid w:val="07646335"/>
    <w:rsid w:val="07B02F55"/>
    <w:rsid w:val="07F46559"/>
    <w:rsid w:val="08241564"/>
    <w:rsid w:val="082A3964"/>
    <w:rsid w:val="0831161B"/>
    <w:rsid w:val="08381BDD"/>
    <w:rsid w:val="083F195F"/>
    <w:rsid w:val="085D0005"/>
    <w:rsid w:val="086E59FC"/>
    <w:rsid w:val="0892020D"/>
    <w:rsid w:val="08BA0844"/>
    <w:rsid w:val="08C645B4"/>
    <w:rsid w:val="08CA7154"/>
    <w:rsid w:val="08DC42C4"/>
    <w:rsid w:val="08EC0825"/>
    <w:rsid w:val="08F024B8"/>
    <w:rsid w:val="091C3588"/>
    <w:rsid w:val="092C393B"/>
    <w:rsid w:val="093E7984"/>
    <w:rsid w:val="096A2518"/>
    <w:rsid w:val="09AF5ECF"/>
    <w:rsid w:val="09DC74C7"/>
    <w:rsid w:val="09E0372C"/>
    <w:rsid w:val="0A0777FE"/>
    <w:rsid w:val="0A326B8A"/>
    <w:rsid w:val="0A4932D1"/>
    <w:rsid w:val="0A4B7801"/>
    <w:rsid w:val="0A617154"/>
    <w:rsid w:val="0A641F8C"/>
    <w:rsid w:val="0A7874CD"/>
    <w:rsid w:val="0AAC240E"/>
    <w:rsid w:val="0AAD683A"/>
    <w:rsid w:val="0B005BDF"/>
    <w:rsid w:val="0B2C71FC"/>
    <w:rsid w:val="0BAF665A"/>
    <w:rsid w:val="0BBF4DE2"/>
    <w:rsid w:val="0BC45929"/>
    <w:rsid w:val="0C0E3EB6"/>
    <w:rsid w:val="0C240B1E"/>
    <w:rsid w:val="0C2635D4"/>
    <w:rsid w:val="0C72169D"/>
    <w:rsid w:val="0C8278CB"/>
    <w:rsid w:val="0C8821C7"/>
    <w:rsid w:val="0C8A09A3"/>
    <w:rsid w:val="0CA830A9"/>
    <w:rsid w:val="0CB108CD"/>
    <w:rsid w:val="0CC23472"/>
    <w:rsid w:val="0CF15DE9"/>
    <w:rsid w:val="0CFE46D0"/>
    <w:rsid w:val="0D2D1F42"/>
    <w:rsid w:val="0D3F27A6"/>
    <w:rsid w:val="0D690C3C"/>
    <w:rsid w:val="0D720469"/>
    <w:rsid w:val="0D735465"/>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6F28FB"/>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1F7944"/>
    <w:rsid w:val="142837DE"/>
    <w:rsid w:val="14456FD2"/>
    <w:rsid w:val="147D1D02"/>
    <w:rsid w:val="149A126F"/>
    <w:rsid w:val="149A4CFA"/>
    <w:rsid w:val="149C1746"/>
    <w:rsid w:val="14A21B68"/>
    <w:rsid w:val="14A8502A"/>
    <w:rsid w:val="14A94753"/>
    <w:rsid w:val="14E951B7"/>
    <w:rsid w:val="14EF358A"/>
    <w:rsid w:val="15035BC5"/>
    <w:rsid w:val="151E54EF"/>
    <w:rsid w:val="15363948"/>
    <w:rsid w:val="154222ED"/>
    <w:rsid w:val="154A6A54"/>
    <w:rsid w:val="155E3D63"/>
    <w:rsid w:val="156B0484"/>
    <w:rsid w:val="15943A68"/>
    <w:rsid w:val="159E0ED4"/>
    <w:rsid w:val="15A765F4"/>
    <w:rsid w:val="15C00840"/>
    <w:rsid w:val="15DC71B3"/>
    <w:rsid w:val="15E263F9"/>
    <w:rsid w:val="165207B9"/>
    <w:rsid w:val="1658549F"/>
    <w:rsid w:val="1667229A"/>
    <w:rsid w:val="1676733B"/>
    <w:rsid w:val="167C0F9F"/>
    <w:rsid w:val="16A448E1"/>
    <w:rsid w:val="16BA2357"/>
    <w:rsid w:val="171E6127"/>
    <w:rsid w:val="17233A97"/>
    <w:rsid w:val="173C7477"/>
    <w:rsid w:val="176811FF"/>
    <w:rsid w:val="17925D02"/>
    <w:rsid w:val="17C242B6"/>
    <w:rsid w:val="17E120F4"/>
    <w:rsid w:val="17EA64CC"/>
    <w:rsid w:val="180971BE"/>
    <w:rsid w:val="185F0262"/>
    <w:rsid w:val="18752296"/>
    <w:rsid w:val="189B1DE2"/>
    <w:rsid w:val="18A610A3"/>
    <w:rsid w:val="18A916AA"/>
    <w:rsid w:val="18B01D9A"/>
    <w:rsid w:val="18C74AA5"/>
    <w:rsid w:val="191A14EE"/>
    <w:rsid w:val="1924530C"/>
    <w:rsid w:val="193701DB"/>
    <w:rsid w:val="193A6023"/>
    <w:rsid w:val="19474CB3"/>
    <w:rsid w:val="19790D55"/>
    <w:rsid w:val="199118F8"/>
    <w:rsid w:val="199A2547"/>
    <w:rsid w:val="19A12E0A"/>
    <w:rsid w:val="19B80DD0"/>
    <w:rsid w:val="19CB14C9"/>
    <w:rsid w:val="1A7152B2"/>
    <w:rsid w:val="1AB86BAD"/>
    <w:rsid w:val="1ABD2CAF"/>
    <w:rsid w:val="1AE74FE7"/>
    <w:rsid w:val="1AFC3A3A"/>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6D3"/>
    <w:rsid w:val="1EE06E2B"/>
    <w:rsid w:val="1EE537AE"/>
    <w:rsid w:val="1F2667DB"/>
    <w:rsid w:val="1F4960C9"/>
    <w:rsid w:val="1F4A3E43"/>
    <w:rsid w:val="1F8B41DC"/>
    <w:rsid w:val="1F9774BD"/>
    <w:rsid w:val="1F9C780E"/>
    <w:rsid w:val="1FCE2922"/>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A70756"/>
    <w:rsid w:val="22C04851"/>
    <w:rsid w:val="22E62574"/>
    <w:rsid w:val="22F03528"/>
    <w:rsid w:val="22FC0A35"/>
    <w:rsid w:val="22FC61D3"/>
    <w:rsid w:val="22FF6A81"/>
    <w:rsid w:val="230B50D0"/>
    <w:rsid w:val="234B447C"/>
    <w:rsid w:val="23B3058C"/>
    <w:rsid w:val="23B56380"/>
    <w:rsid w:val="23B56B91"/>
    <w:rsid w:val="23C67416"/>
    <w:rsid w:val="23CC10E2"/>
    <w:rsid w:val="23D031BA"/>
    <w:rsid w:val="244B1E69"/>
    <w:rsid w:val="245E3686"/>
    <w:rsid w:val="247955FF"/>
    <w:rsid w:val="24DA7D82"/>
    <w:rsid w:val="24EB53C6"/>
    <w:rsid w:val="24EF368F"/>
    <w:rsid w:val="24F71821"/>
    <w:rsid w:val="251C1478"/>
    <w:rsid w:val="255809FD"/>
    <w:rsid w:val="256832D4"/>
    <w:rsid w:val="25695674"/>
    <w:rsid w:val="257E6E22"/>
    <w:rsid w:val="25B464BD"/>
    <w:rsid w:val="25D43EDB"/>
    <w:rsid w:val="25DC3F82"/>
    <w:rsid w:val="25DE36F1"/>
    <w:rsid w:val="25E76599"/>
    <w:rsid w:val="25EB6089"/>
    <w:rsid w:val="25F72C80"/>
    <w:rsid w:val="2611422F"/>
    <w:rsid w:val="26151358"/>
    <w:rsid w:val="26347A30"/>
    <w:rsid w:val="264B6DD2"/>
    <w:rsid w:val="265F62F6"/>
    <w:rsid w:val="268866A7"/>
    <w:rsid w:val="268B41D8"/>
    <w:rsid w:val="26C708A4"/>
    <w:rsid w:val="26DC136A"/>
    <w:rsid w:val="26E70B0D"/>
    <w:rsid w:val="272C23FA"/>
    <w:rsid w:val="27466018"/>
    <w:rsid w:val="27512024"/>
    <w:rsid w:val="27714288"/>
    <w:rsid w:val="27A75FE0"/>
    <w:rsid w:val="280C4EFB"/>
    <w:rsid w:val="282C47E7"/>
    <w:rsid w:val="28322611"/>
    <w:rsid w:val="28411F9C"/>
    <w:rsid w:val="28656C88"/>
    <w:rsid w:val="28940C5A"/>
    <w:rsid w:val="289D601A"/>
    <w:rsid w:val="28A169AE"/>
    <w:rsid w:val="28A87637"/>
    <w:rsid w:val="28DE36D7"/>
    <w:rsid w:val="28E82D54"/>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046900"/>
    <w:rsid w:val="2B540C91"/>
    <w:rsid w:val="2B58253D"/>
    <w:rsid w:val="2B686B2F"/>
    <w:rsid w:val="2B9B2FD7"/>
    <w:rsid w:val="2BCC4267"/>
    <w:rsid w:val="2BDD6613"/>
    <w:rsid w:val="2BE912BD"/>
    <w:rsid w:val="2C0E122C"/>
    <w:rsid w:val="2C3C763E"/>
    <w:rsid w:val="2C426179"/>
    <w:rsid w:val="2C4E2ECE"/>
    <w:rsid w:val="2C5C46A6"/>
    <w:rsid w:val="2C6D2932"/>
    <w:rsid w:val="2C8B5ED0"/>
    <w:rsid w:val="2C9F3729"/>
    <w:rsid w:val="2CEC1469"/>
    <w:rsid w:val="2CFE433B"/>
    <w:rsid w:val="2D1E0EC3"/>
    <w:rsid w:val="2D7D32CA"/>
    <w:rsid w:val="2D9555F9"/>
    <w:rsid w:val="2E0A3A43"/>
    <w:rsid w:val="2E755FE9"/>
    <w:rsid w:val="2EC02C28"/>
    <w:rsid w:val="2F23713A"/>
    <w:rsid w:val="2F3A28D8"/>
    <w:rsid w:val="2F504AA3"/>
    <w:rsid w:val="2F532F8D"/>
    <w:rsid w:val="2F6173BC"/>
    <w:rsid w:val="2F662726"/>
    <w:rsid w:val="2F6E6F96"/>
    <w:rsid w:val="2F9D7EBA"/>
    <w:rsid w:val="2F9E546E"/>
    <w:rsid w:val="2FA94444"/>
    <w:rsid w:val="2FF91923"/>
    <w:rsid w:val="2FFE2E5D"/>
    <w:rsid w:val="302C1778"/>
    <w:rsid w:val="30744ECD"/>
    <w:rsid w:val="30817D16"/>
    <w:rsid w:val="308455CC"/>
    <w:rsid w:val="30F83B17"/>
    <w:rsid w:val="31067532"/>
    <w:rsid w:val="31362229"/>
    <w:rsid w:val="315947EF"/>
    <w:rsid w:val="31612525"/>
    <w:rsid w:val="317F1B79"/>
    <w:rsid w:val="31AD4B3A"/>
    <w:rsid w:val="31DE6A1B"/>
    <w:rsid w:val="322F37A1"/>
    <w:rsid w:val="32486CC7"/>
    <w:rsid w:val="32513DDB"/>
    <w:rsid w:val="32683976"/>
    <w:rsid w:val="329F57DE"/>
    <w:rsid w:val="330A150E"/>
    <w:rsid w:val="330F3D88"/>
    <w:rsid w:val="33655FF4"/>
    <w:rsid w:val="336658D8"/>
    <w:rsid w:val="33693BE5"/>
    <w:rsid w:val="336B2A00"/>
    <w:rsid w:val="337376BE"/>
    <w:rsid w:val="339C6C14"/>
    <w:rsid w:val="339E211D"/>
    <w:rsid w:val="33A361F5"/>
    <w:rsid w:val="33A65CE5"/>
    <w:rsid w:val="33F87759"/>
    <w:rsid w:val="341367EE"/>
    <w:rsid w:val="34165CC1"/>
    <w:rsid w:val="343C1D08"/>
    <w:rsid w:val="345673CD"/>
    <w:rsid w:val="34641576"/>
    <w:rsid w:val="348C4EDB"/>
    <w:rsid w:val="34A92B2D"/>
    <w:rsid w:val="34AA2222"/>
    <w:rsid w:val="34B102E3"/>
    <w:rsid w:val="34B4618B"/>
    <w:rsid w:val="34EA6325"/>
    <w:rsid w:val="34EF5862"/>
    <w:rsid w:val="34F767F8"/>
    <w:rsid w:val="351E44D4"/>
    <w:rsid w:val="352B528B"/>
    <w:rsid w:val="35604416"/>
    <w:rsid w:val="3569521C"/>
    <w:rsid w:val="3583135D"/>
    <w:rsid w:val="35847960"/>
    <w:rsid w:val="358724C4"/>
    <w:rsid w:val="35A9702C"/>
    <w:rsid w:val="35F01D0A"/>
    <w:rsid w:val="35FE728D"/>
    <w:rsid w:val="36013C7C"/>
    <w:rsid w:val="361C228F"/>
    <w:rsid w:val="3628785A"/>
    <w:rsid w:val="36C15C39"/>
    <w:rsid w:val="36C721FA"/>
    <w:rsid w:val="36CA716E"/>
    <w:rsid w:val="37283F01"/>
    <w:rsid w:val="37381DB4"/>
    <w:rsid w:val="373E2617"/>
    <w:rsid w:val="375C2D68"/>
    <w:rsid w:val="377F2A8B"/>
    <w:rsid w:val="37800CB8"/>
    <w:rsid w:val="378056EA"/>
    <w:rsid w:val="378648E5"/>
    <w:rsid w:val="378F7FC7"/>
    <w:rsid w:val="37AF33BA"/>
    <w:rsid w:val="37DA7D0B"/>
    <w:rsid w:val="37F90D9E"/>
    <w:rsid w:val="38D155B2"/>
    <w:rsid w:val="3902165C"/>
    <w:rsid w:val="390B31DF"/>
    <w:rsid w:val="390E5EBF"/>
    <w:rsid w:val="392E0182"/>
    <w:rsid w:val="394F653F"/>
    <w:rsid w:val="396918C0"/>
    <w:rsid w:val="396F7913"/>
    <w:rsid w:val="3987297D"/>
    <w:rsid w:val="39CA6929"/>
    <w:rsid w:val="39D646FE"/>
    <w:rsid w:val="3A064DE8"/>
    <w:rsid w:val="3A173499"/>
    <w:rsid w:val="3A24093B"/>
    <w:rsid w:val="3A81766A"/>
    <w:rsid w:val="3A901D8A"/>
    <w:rsid w:val="3AA20FB4"/>
    <w:rsid w:val="3AA73EEC"/>
    <w:rsid w:val="3ACD1DA9"/>
    <w:rsid w:val="3AE25855"/>
    <w:rsid w:val="3AFE37B2"/>
    <w:rsid w:val="3B32369C"/>
    <w:rsid w:val="3B5B0E29"/>
    <w:rsid w:val="3B5F4752"/>
    <w:rsid w:val="3B974891"/>
    <w:rsid w:val="3B9B4AD2"/>
    <w:rsid w:val="3BC56E39"/>
    <w:rsid w:val="3C211A2C"/>
    <w:rsid w:val="3C68447D"/>
    <w:rsid w:val="3CA115AD"/>
    <w:rsid w:val="3CBE720A"/>
    <w:rsid w:val="3D1D5CA3"/>
    <w:rsid w:val="3D232155"/>
    <w:rsid w:val="3D234637"/>
    <w:rsid w:val="3D271155"/>
    <w:rsid w:val="3D297C79"/>
    <w:rsid w:val="3D361E88"/>
    <w:rsid w:val="3D4A6780"/>
    <w:rsid w:val="3D4E702A"/>
    <w:rsid w:val="3D5D13FA"/>
    <w:rsid w:val="3D835C1E"/>
    <w:rsid w:val="3D960B78"/>
    <w:rsid w:val="3DB17760"/>
    <w:rsid w:val="3DBD4EE9"/>
    <w:rsid w:val="3DD86B5C"/>
    <w:rsid w:val="3DD87FEE"/>
    <w:rsid w:val="3DF760B2"/>
    <w:rsid w:val="3DFE2091"/>
    <w:rsid w:val="3E037570"/>
    <w:rsid w:val="3E104487"/>
    <w:rsid w:val="3E162D85"/>
    <w:rsid w:val="3E486D7C"/>
    <w:rsid w:val="3E7A2C1B"/>
    <w:rsid w:val="3E7F160D"/>
    <w:rsid w:val="3E994DB5"/>
    <w:rsid w:val="3EA17085"/>
    <w:rsid w:val="3F085662"/>
    <w:rsid w:val="3F1461F9"/>
    <w:rsid w:val="3F274471"/>
    <w:rsid w:val="3F3E3F33"/>
    <w:rsid w:val="3F5D0AB1"/>
    <w:rsid w:val="3F80563C"/>
    <w:rsid w:val="3F883455"/>
    <w:rsid w:val="3F983C5A"/>
    <w:rsid w:val="3F9F1D3D"/>
    <w:rsid w:val="3FBF2BD0"/>
    <w:rsid w:val="401F6B18"/>
    <w:rsid w:val="404C68FB"/>
    <w:rsid w:val="407735EF"/>
    <w:rsid w:val="40A75BD0"/>
    <w:rsid w:val="40A90ABF"/>
    <w:rsid w:val="40D720C5"/>
    <w:rsid w:val="40DD55F9"/>
    <w:rsid w:val="40F66899"/>
    <w:rsid w:val="410340C0"/>
    <w:rsid w:val="412071E1"/>
    <w:rsid w:val="412902C7"/>
    <w:rsid w:val="41640DC0"/>
    <w:rsid w:val="418855DA"/>
    <w:rsid w:val="41911D83"/>
    <w:rsid w:val="41A34021"/>
    <w:rsid w:val="4279304D"/>
    <w:rsid w:val="429D413C"/>
    <w:rsid w:val="42CA554C"/>
    <w:rsid w:val="42CC75DE"/>
    <w:rsid w:val="43346E69"/>
    <w:rsid w:val="434A6768"/>
    <w:rsid w:val="437B7A14"/>
    <w:rsid w:val="439A2F24"/>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B2061"/>
    <w:rsid w:val="46CE7438"/>
    <w:rsid w:val="46F32B98"/>
    <w:rsid w:val="47046B53"/>
    <w:rsid w:val="471014E8"/>
    <w:rsid w:val="47571378"/>
    <w:rsid w:val="475E6263"/>
    <w:rsid w:val="47602F3B"/>
    <w:rsid w:val="477912EF"/>
    <w:rsid w:val="479B5ECC"/>
    <w:rsid w:val="47A73FAC"/>
    <w:rsid w:val="47D1745E"/>
    <w:rsid w:val="47DF015A"/>
    <w:rsid w:val="47EB1780"/>
    <w:rsid w:val="47FF00AA"/>
    <w:rsid w:val="4802207E"/>
    <w:rsid w:val="48247180"/>
    <w:rsid w:val="48482BE1"/>
    <w:rsid w:val="485A3CE5"/>
    <w:rsid w:val="48627C96"/>
    <w:rsid w:val="48855EC5"/>
    <w:rsid w:val="489839F7"/>
    <w:rsid w:val="48A42B8F"/>
    <w:rsid w:val="48DA6E56"/>
    <w:rsid w:val="48E832B0"/>
    <w:rsid w:val="49022A62"/>
    <w:rsid w:val="490966A2"/>
    <w:rsid w:val="49455AA2"/>
    <w:rsid w:val="495042D1"/>
    <w:rsid w:val="49DA375D"/>
    <w:rsid w:val="4A0C644A"/>
    <w:rsid w:val="4A3C63C5"/>
    <w:rsid w:val="4A65309A"/>
    <w:rsid w:val="4A857FAB"/>
    <w:rsid w:val="4AA64C7C"/>
    <w:rsid w:val="4AD944A7"/>
    <w:rsid w:val="4AE747C1"/>
    <w:rsid w:val="4B041B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966514"/>
    <w:rsid w:val="4EB36E4C"/>
    <w:rsid w:val="4EB53C57"/>
    <w:rsid w:val="4EC217CD"/>
    <w:rsid w:val="4EF37CE4"/>
    <w:rsid w:val="4F0708BF"/>
    <w:rsid w:val="4F5D32A4"/>
    <w:rsid w:val="4F5F371E"/>
    <w:rsid w:val="4F69637A"/>
    <w:rsid w:val="4F7C118A"/>
    <w:rsid w:val="4F7C7BCE"/>
    <w:rsid w:val="4F866E19"/>
    <w:rsid w:val="4FCE5FEA"/>
    <w:rsid w:val="4FE95F06"/>
    <w:rsid w:val="4FFB6510"/>
    <w:rsid w:val="501A195F"/>
    <w:rsid w:val="509947B0"/>
    <w:rsid w:val="50A65535"/>
    <w:rsid w:val="50BB2978"/>
    <w:rsid w:val="50F60815"/>
    <w:rsid w:val="51102589"/>
    <w:rsid w:val="51334056"/>
    <w:rsid w:val="513B0D15"/>
    <w:rsid w:val="51453FF0"/>
    <w:rsid w:val="517410ED"/>
    <w:rsid w:val="517B3F15"/>
    <w:rsid w:val="517E7EC2"/>
    <w:rsid w:val="518C7E71"/>
    <w:rsid w:val="51BE0836"/>
    <w:rsid w:val="51D84AD5"/>
    <w:rsid w:val="523A71B9"/>
    <w:rsid w:val="52594E4B"/>
    <w:rsid w:val="52887502"/>
    <w:rsid w:val="528F038A"/>
    <w:rsid w:val="52AC2A3F"/>
    <w:rsid w:val="52BE430B"/>
    <w:rsid w:val="530C26F9"/>
    <w:rsid w:val="53AF3AB1"/>
    <w:rsid w:val="543A0460"/>
    <w:rsid w:val="543D36A4"/>
    <w:rsid w:val="546D18E3"/>
    <w:rsid w:val="547D7645"/>
    <w:rsid w:val="547F3CBD"/>
    <w:rsid w:val="54AB07CC"/>
    <w:rsid w:val="54BA7B42"/>
    <w:rsid w:val="54BE1369"/>
    <w:rsid w:val="55115A90"/>
    <w:rsid w:val="55145CAF"/>
    <w:rsid w:val="55456CB4"/>
    <w:rsid w:val="55545149"/>
    <w:rsid w:val="5568451C"/>
    <w:rsid w:val="55762D8F"/>
    <w:rsid w:val="55837FA1"/>
    <w:rsid w:val="55872C81"/>
    <w:rsid w:val="558F36F1"/>
    <w:rsid w:val="5597676F"/>
    <w:rsid w:val="55992B5C"/>
    <w:rsid w:val="55A14682"/>
    <w:rsid w:val="5605029D"/>
    <w:rsid w:val="56182B48"/>
    <w:rsid w:val="561A1EEF"/>
    <w:rsid w:val="562C1C22"/>
    <w:rsid w:val="56563E0B"/>
    <w:rsid w:val="56666EE2"/>
    <w:rsid w:val="566969D2"/>
    <w:rsid w:val="56BA0167"/>
    <w:rsid w:val="57287759"/>
    <w:rsid w:val="572A5116"/>
    <w:rsid w:val="577D2BCD"/>
    <w:rsid w:val="57882459"/>
    <w:rsid w:val="57AD1CC8"/>
    <w:rsid w:val="57D165DD"/>
    <w:rsid w:val="58015A42"/>
    <w:rsid w:val="585466BD"/>
    <w:rsid w:val="5892726E"/>
    <w:rsid w:val="58EE7EB0"/>
    <w:rsid w:val="58EF1591"/>
    <w:rsid w:val="590C005A"/>
    <w:rsid w:val="591E2795"/>
    <w:rsid w:val="593962FA"/>
    <w:rsid w:val="5942262A"/>
    <w:rsid w:val="59567B09"/>
    <w:rsid w:val="597F7A95"/>
    <w:rsid w:val="598633F7"/>
    <w:rsid w:val="59864BB0"/>
    <w:rsid w:val="59886098"/>
    <w:rsid w:val="598B5E3C"/>
    <w:rsid w:val="599B50F5"/>
    <w:rsid w:val="59EC75B1"/>
    <w:rsid w:val="5A1F548E"/>
    <w:rsid w:val="5A3016A1"/>
    <w:rsid w:val="5A4A63B8"/>
    <w:rsid w:val="5A4C0E38"/>
    <w:rsid w:val="5A7616BE"/>
    <w:rsid w:val="5ABC1C03"/>
    <w:rsid w:val="5AD5565C"/>
    <w:rsid w:val="5B167964"/>
    <w:rsid w:val="5B344441"/>
    <w:rsid w:val="5B69537B"/>
    <w:rsid w:val="5B7614DF"/>
    <w:rsid w:val="5BAD55B3"/>
    <w:rsid w:val="5BD57325"/>
    <w:rsid w:val="5BD64622"/>
    <w:rsid w:val="5C0E6052"/>
    <w:rsid w:val="5C554BF7"/>
    <w:rsid w:val="5C786DC7"/>
    <w:rsid w:val="5C7969B4"/>
    <w:rsid w:val="5C8065F2"/>
    <w:rsid w:val="5C8E2CEF"/>
    <w:rsid w:val="5CAC61DD"/>
    <w:rsid w:val="5CB96626"/>
    <w:rsid w:val="5CD903A5"/>
    <w:rsid w:val="5CF918A9"/>
    <w:rsid w:val="5D322596"/>
    <w:rsid w:val="5D571653"/>
    <w:rsid w:val="5D83037A"/>
    <w:rsid w:val="5D963448"/>
    <w:rsid w:val="5DA9115B"/>
    <w:rsid w:val="5DD3466C"/>
    <w:rsid w:val="5DFB22A3"/>
    <w:rsid w:val="5E1174B2"/>
    <w:rsid w:val="5E434D11"/>
    <w:rsid w:val="5E4D4F17"/>
    <w:rsid w:val="5E510B63"/>
    <w:rsid w:val="5E533800"/>
    <w:rsid w:val="5E53616E"/>
    <w:rsid w:val="5EA06D09"/>
    <w:rsid w:val="5ECE5FE9"/>
    <w:rsid w:val="5F17110D"/>
    <w:rsid w:val="5F952807"/>
    <w:rsid w:val="5F9F5213"/>
    <w:rsid w:val="5FA02721"/>
    <w:rsid w:val="5FD41659"/>
    <w:rsid w:val="60277F0A"/>
    <w:rsid w:val="609D2505"/>
    <w:rsid w:val="60D11C97"/>
    <w:rsid w:val="60EB3F52"/>
    <w:rsid w:val="6106551E"/>
    <w:rsid w:val="61340273"/>
    <w:rsid w:val="61354081"/>
    <w:rsid w:val="613B204E"/>
    <w:rsid w:val="616927D7"/>
    <w:rsid w:val="61953656"/>
    <w:rsid w:val="6198593A"/>
    <w:rsid w:val="61A05BAA"/>
    <w:rsid w:val="61DA1E91"/>
    <w:rsid w:val="61FB0E26"/>
    <w:rsid w:val="61FC3AC9"/>
    <w:rsid w:val="61FC7C57"/>
    <w:rsid w:val="62282EC2"/>
    <w:rsid w:val="6241216A"/>
    <w:rsid w:val="624A6500"/>
    <w:rsid w:val="625676D7"/>
    <w:rsid w:val="629504EF"/>
    <w:rsid w:val="629A2968"/>
    <w:rsid w:val="62A52B40"/>
    <w:rsid w:val="6383220D"/>
    <w:rsid w:val="639340F6"/>
    <w:rsid w:val="63CC5CC8"/>
    <w:rsid w:val="63D62198"/>
    <w:rsid w:val="63E55195"/>
    <w:rsid w:val="63FB63A7"/>
    <w:rsid w:val="641834D7"/>
    <w:rsid w:val="643150DC"/>
    <w:rsid w:val="645A0F91"/>
    <w:rsid w:val="64942E6C"/>
    <w:rsid w:val="649C33A0"/>
    <w:rsid w:val="649C3672"/>
    <w:rsid w:val="64AC56B4"/>
    <w:rsid w:val="64D43B8B"/>
    <w:rsid w:val="64DF45DB"/>
    <w:rsid w:val="65022802"/>
    <w:rsid w:val="65241F3A"/>
    <w:rsid w:val="654C7BEB"/>
    <w:rsid w:val="65621B73"/>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7E10ABE"/>
    <w:rsid w:val="68190258"/>
    <w:rsid w:val="686F138F"/>
    <w:rsid w:val="687C4343"/>
    <w:rsid w:val="6889467E"/>
    <w:rsid w:val="68985B3E"/>
    <w:rsid w:val="68C500F0"/>
    <w:rsid w:val="68D6493A"/>
    <w:rsid w:val="68DA3707"/>
    <w:rsid w:val="69555E41"/>
    <w:rsid w:val="695D0180"/>
    <w:rsid w:val="699A3A56"/>
    <w:rsid w:val="69A35FDF"/>
    <w:rsid w:val="6A0665BA"/>
    <w:rsid w:val="6A1B6C48"/>
    <w:rsid w:val="6A2E4437"/>
    <w:rsid w:val="6A412654"/>
    <w:rsid w:val="6A934D08"/>
    <w:rsid w:val="6AA3015F"/>
    <w:rsid w:val="6AC41FD2"/>
    <w:rsid w:val="6AD0683F"/>
    <w:rsid w:val="6B032AFA"/>
    <w:rsid w:val="6B1E5B86"/>
    <w:rsid w:val="6B2F7D39"/>
    <w:rsid w:val="6B4D0355"/>
    <w:rsid w:val="6B6838B2"/>
    <w:rsid w:val="6B83149A"/>
    <w:rsid w:val="6B96571C"/>
    <w:rsid w:val="6B997F24"/>
    <w:rsid w:val="6BBB7CAD"/>
    <w:rsid w:val="6BE25CE1"/>
    <w:rsid w:val="6C1700C8"/>
    <w:rsid w:val="6C2146B4"/>
    <w:rsid w:val="6C71062A"/>
    <w:rsid w:val="6CA033A3"/>
    <w:rsid w:val="6CB22A29"/>
    <w:rsid w:val="6CB26F6C"/>
    <w:rsid w:val="6CD62437"/>
    <w:rsid w:val="6D341E7B"/>
    <w:rsid w:val="6D4A4A10"/>
    <w:rsid w:val="6D667B37"/>
    <w:rsid w:val="6D765B35"/>
    <w:rsid w:val="6D9043F0"/>
    <w:rsid w:val="6DA515AE"/>
    <w:rsid w:val="6DA62041"/>
    <w:rsid w:val="6DB64F5B"/>
    <w:rsid w:val="6DEC7F6B"/>
    <w:rsid w:val="6E007A66"/>
    <w:rsid w:val="6E216CAE"/>
    <w:rsid w:val="6E240314"/>
    <w:rsid w:val="6E5A1A0C"/>
    <w:rsid w:val="6E7A11F2"/>
    <w:rsid w:val="6E9543B1"/>
    <w:rsid w:val="6EA36ACE"/>
    <w:rsid w:val="6EAE5461"/>
    <w:rsid w:val="6ECA25C6"/>
    <w:rsid w:val="6EDD7F81"/>
    <w:rsid w:val="6EFF7A7C"/>
    <w:rsid w:val="6F030D95"/>
    <w:rsid w:val="6F1722EE"/>
    <w:rsid w:val="6F1928EC"/>
    <w:rsid w:val="6F914147"/>
    <w:rsid w:val="701D481F"/>
    <w:rsid w:val="70223A22"/>
    <w:rsid w:val="704E570C"/>
    <w:rsid w:val="705C5FA2"/>
    <w:rsid w:val="706D65A0"/>
    <w:rsid w:val="70AD3060"/>
    <w:rsid w:val="70C81E51"/>
    <w:rsid w:val="70EC31B6"/>
    <w:rsid w:val="711F25FB"/>
    <w:rsid w:val="712024F2"/>
    <w:rsid w:val="7151645A"/>
    <w:rsid w:val="71A22901"/>
    <w:rsid w:val="71A54DA9"/>
    <w:rsid w:val="72007D93"/>
    <w:rsid w:val="722B4720"/>
    <w:rsid w:val="72331F17"/>
    <w:rsid w:val="7243196D"/>
    <w:rsid w:val="72593FD5"/>
    <w:rsid w:val="72617209"/>
    <w:rsid w:val="726C0D52"/>
    <w:rsid w:val="72845DB7"/>
    <w:rsid w:val="729D1A86"/>
    <w:rsid w:val="72A76231"/>
    <w:rsid w:val="72C2737E"/>
    <w:rsid w:val="72D3344B"/>
    <w:rsid w:val="73180BA1"/>
    <w:rsid w:val="73520AC2"/>
    <w:rsid w:val="735A30D2"/>
    <w:rsid w:val="73A262F5"/>
    <w:rsid w:val="743C24BE"/>
    <w:rsid w:val="74640AAD"/>
    <w:rsid w:val="746C5D7A"/>
    <w:rsid w:val="74A14767"/>
    <w:rsid w:val="74D3178F"/>
    <w:rsid w:val="74EC1BB2"/>
    <w:rsid w:val="74FC2929"/>
    <w:rsid w:val="754A2EAF"/>
    <w:rsid w:val="754D3F8D"/>
    <w:rsid w:val="7581743D"/>
    <w:rsid w:val="75A70F99"/>
    <w:rsid w:val="75C51B68"/>
    <w:rsid w:val="75F419BD"/>
    <w:rsid w:val="762434F3"/>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7F65DDE"/>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6F3D08"/>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712911"/>
    <w:rsid w:val="7E723DC7"/>
    <w:rsid w:val="7EC50D56"/>
    <w:rsid w:val="7EDC33FA"/>
    <w:rsid w:val="7EFF5614"/>
    <w:rsid w:val="7F132C5D"/>
    <w:rsid w:val="7F484B27"/>
    <w:rsid w:val="7F4D597C"/>
    <w:rsid w:val="7F5B161F"/>
    <w:rsid w:val="7F8F6BFA"/>
    <w:rsid w:val="7FBA6D58"/>
    <w:rsid w:val="7FD40A07"/>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autoRedefine/>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48"/>
    <w:autoRedefine/>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5"/>
    <w:autoRedefine/>
    <w:qFormat/>
    <w:uiPriority w:val="0"/>
    <w:pPr>
      <w:jc w:val="left"/>
    </w:pPr>
  </w:style>
  <w:style w:type="paragraph" w:styleId="7">
    <w:name w:val="Body Text"/>
    <w:basedOn w:val="1"/>
    <w:autoRedefine/>
    <w:qFormat/>
    <w:uiPriority w:val="1"/>
    <w:pPr>
      <w:spacing w:before="135"/>
      <w:ind w:left="120"/>
      <w:jc w:val="left"/>
    </w:pPr>
    <w:rPr>
      <w:rFonts w:ascii="宋体" w:hAnsi="宋体" w:eastAsia="宋体"/>
      <w:kern w:val="0"/>
      <w:sz w:val="24"/>
      <w:lang w:eastAsia="en-US"/>
    </w:rPr>
  </w:style>
  <w:style w:type="paragraph" w:styleId="8">
    <w:name w:val="Plain Text"/>
    <w:basedOn w:val="1"/>
    <w:autoRedefine/>
    <w:semiHidden/>
    <w:unhideWhenUsed/>
    <w:qFormat/>
    <w:uiPriority w:val="99"/>
    <w:rPr>
      <w:rFonts w:hAnsi="Courier New" w:cs="Courier New" w:asciiTheme="minorEastAsia"/>
    </w:rPr>
  </w:style>
  <w:style w:type="paragraph" w:styleId="9">
    <w:name w:val="Date"/>
    <w:basedOn w:val="1"/>
    <w:next w:val="1"/>
    <w:link w:val="42"/>
    <w:autoRedefine/>
    <w:qFormat/>
    <w:uiPriority w:val="0"/>
    <w:pPr>
      <w:ind w:left="100" w:leftChars="2500"/>
    </w:pPr>
  </w:style>
  <w:style w:type="paragraph" w:styleId="10">
    <w:name w:val="Balloon Text"/>
    <w:basedOn w:val="1"/>
    <w:link w:val="43"/>
    <w:autoRedefine/>
    <w:unhideWhenUsed/>
    <w:qFormat/>
    <w:uiPriority w:val="0"/>
    <w:rPr>
      <w:sz w:val="18"/>
      <w:szCs w:val="18"/>
    </w:rPr>
  </w:style>
  <w:style w:type="paragraph" w:styleId="11">
    <w:name w:val="footer"/>
    <w:basedOn w:val="1"/>
    <w:link w:val="35"/>
    <w:autoRedefine/>
    <w:unhideWhenUsed/>
    <w:qFormat/>
    <w:uiPriority w:val="99"/>
    <w:pPr>
      <w:tabs>
        <w:tab w:val="center" w:pos="4153"/>
        <w:tab w:val="right" w:pos="8306"/>
      </w:tabs>
      <w:snapToGrid w:val="0"/>
      <w:jc w:val="left"/>
    </w:pPr>
    <w:rPr>
      <w:sz w:val="18"/>
      <w:szCs w:val="18"/>
    </w:rPr>
  </w:style>
  <w:style w:type="paragraph" w:styleId="12">
    <w:name w:val="header"/>
    <w:basedOn w:val="1"/>
    <w:link w:val="4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241"/>
      </w:tabs>
      <w:spacing w:before="25" w:beforeLines="25" w:after="25" w:afterLines="25"/>
      <w:jc w:val="left"/>
    </w:pPr>
    <w:rPr>
      <w:rFonts w:ascii="宋体"/>
      <w:szCs w:val="21"/>
    </w:rPr>
  </w:style>
  <w:style w:type="paragraph" w:styleId="14">
    <w:name w:val="toc 2"/>
    <w:basedOn w:val="1"/>
    <w:next w:val="1"/>
    <w:autoRedefine/>
    <w:unhideWhenUsed/>
    <w:qFormat/>
    <w:uiPriority w:val="39"/>
    <w:pPr>
      <w:ind w:left="420" w:leftChars="200"/>
    </w:pPr>
  </w:style>
  <w:style w:type="paragraph" w:styleId="15">
    <w:name w:val="HTML Preformatted"/>
    <w:basedOn w:val="1"/>
    <w:link w:val="4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autoRedefine/>
    <w:qFormat/>
    <w:uiPriority w:val="0"/>
    <w:rPr>
      <w:sz w:val="24"/>
    </w:rPr>
  </w:style>
  <w:style w:type="paragraph" w:styleId="17">
    <w:name w:val="annotation subject"/>
    <w:basedOn w:val="6"/>
    <w:next w:val="6"/>
    <w:link w:val="46"/>
    <w:autoRedefine/>
    <w:unhideWhenUsed/>
    <w:qFormat/>
    <w:uiPriority w:val="0"/>
    <w:rPr>
      <w:b/>
      <w:bCs/>
    </w:rPr>
  </w:style>
  <w:style w:type="table" w:styleId="19">
    <w:name w:val="Table Grid"/>
    <w:basedOn w:val="18"/>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autoRedefine/>
    <w:qFormat/>
    <w:uiPriority w:val="0"/>
  </w:style>
  <w:style w:type="character" w:styleId="22">
    <w:name w:val="FollowedHyperlink"/>
    <w:basedOn w:val="20"/>
    <w:autoRedefine/>
    <w:unhideWhenUsed/>
    <w:qFormat/>
    <w:uiPriority w:val="0"/>
    <w:rPr>
      <w:color w:val="741274"/>
      <w:u w:val="single"/>
    </w:rPr>
  </w:style>
  <w:style w:type="character" w:styleId="23">
    <w:name w:val="Emphasis"/>
    <w:basedOn w:val="20"/>
    <w:autoRedefine/>
    <w:qFormat/>
    <w:uiPriority w:val="0"/>
    <w:rPr>
      <w:color w:val="CC0000"/>
    </w:rPr>
  </w:style>
  <w:style w:type="character" w:styleId="24">
    <w:name w:val="Hyperlink"/>
    <w:basedOn w:val="20"/>
    <w:autoRedefine/>
    <w:unhideWhenUsed/>
    <w:qFormat/>
    <w:uiPriority w:val="99"/>
    <w:rPr>
      <w:color w:val="0000FF"/>
      <w:u w:val="single"/>
    </w:rPr>
  </w:style>
  <w:style w:type="character" w:styleId="25">
    <w:name w:val="annotation reference"/>
    <w:basedOn w:val="20"/>
    <w:autoRedefine/>
    <w:qFormat/>
    <w:uiPriority w:val="0"/>
    <w:rPr>
      <w:sz w:val="21"/>
      <w:szCs w:val="21"/>
    </w:rPr>
  </w:style>
  <w:style w:type="character" w:styleId="26">
    <w:name w:val="HTML Cite"/>
    <w:basedOn w:val="20"/>
    <w:autoRedefine/>
    <w:unhideWhenUsed/>
    <w:qFormat/>
    <w:uiPriority w:val="0"/>
    <w:rPr>
      <w:color w:val="008000"/>
    </w:rPr>
  </w:style>
  <w:style w:type="paragraph" w:customStyle="1" w:styleId="2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样式 小四 首行缩进:  2 字符 段前: 0.5 行"/>
    <w:basedOn w:val="1"/>
    <w:autoRedefine/>
    <w:qFormat/>
    <w:uiPriority w:val="0"/>
    <w:pPr>
      <w:spacing w:line="360" w:lineRule="auto"/>
      <w:ind w:firstLine="200" w:firstLineChars="200"/>
    </w:pPr>
    <w:rPr>
      <w:rFonts w:cs="宋体"/>
      <w:kern w:val="0"/>
      <w:sz w:val="24"/>
      <w:szCs w:val="20"/>
    </w:rPr>
  </w:style>
  <w:style w:type="paragraph" w:customStyle="1" w:styleId="29">
    <w:name w:val="Body text9"/>
    <w:basedOn w:val="1"/>
    <w:autoRedefine/>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0">
    <w:name w:val="First Paragraph"/>
    <w:basedOn w:val="7"/>
    <w:next w:val="7"/>
    <w:autoRedefine/>
    <w:qFormat/>
    <w:uiPriority w:val="0"/>
    <w:pPr>
      <w:spacing w:before="180" w:after="180"/>
      <w:ind w:left="0"/>
      <w:jc w:val="both"/>
    </w:pPr>
    <w:rPr>
      <w:rFonts w:ascii="Times New Roman" w:hAnsi="Times New Roman"/>
      <w:kern w:val="2"/>
      <w:sz w:val="21"/>
      <w:lang w:eastAsia="zh-CN"/>
    </w:rPr>
  </w:style>
  <w:style w:type="paragraph" w:customStyle="1" w:styleId="31">
    <w:name w:val="封面正文"/>
    <w:autoRedefine/>
    <w:qFormat/>
    <w:uiPriority w:val="0"/>
    <w:pPr>
      <w:jc w:val="both"/>
    </w:pPr>
    <w:rPr>
      <w:rFonts w:ascii="Times New Roman" w:hAnsi="Times New Roman" w:eastAsia="宋体" w:cs="Times New Roman"/>
      <w:sz w:val="21"/>
      <w:szCs w:val="22"/>
      <w:lang w:val="en-US" w:eastAsia="zh-CN" w:bidi="ar-SA"/>
    </w:rPr>
  </w:style>
  <w:style w:type="paragraph" w:customStyle="1" w:styleId="32">
    <w:name w:val="章标题"/>
    <w:next w:val="27"/>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标题 1 字符"/>
    <w:link w:val="2"/>
    <w:autoRedefine/>
    <w:qFormat/>
    <w:uiPriority w:val="9"/>
    <w:rPr>
      <w:b/>
      <w:bCs/>
      <w:kern w:val="44"/>
      <w:sz w:val="36"/>
      <w:szCs w:val="36"/>
    </w:rPr>
  </w:style>
  <w:style w:type="character" w:customStyle="1" w:styleId="35">
    <w:name w:val="页脚 字符"/>
    <w:link w:val="11"/>
    <w:autoRedefine/>
    <w:qFormat/>
    <w:uiPriority w:val="99"/>
    <w:rPr>
      <w:sz w:val="18"/>
      <w:szCs w:val="18"/>
    </w:rPr>
  </w:style>
  <w:style w:type="paragraph" w:customStyle="1" w:styleId="36">
    <w:name w:val="ordinary-output"/>
    <w:basedOn w:val="1"/>
    <w:autoRedefine/>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7">
    <w:name w:val="规程英文名称（封面）"/>
    <w:basedOn w:val="8"/>
    <w:autoRedefine/>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二级条标题"/>
    <w:basedOn w:val="40"/>
    <w:next w:val="27"/>
    <w:autoRedefine/>
    <w:qFormat/>
    <w:uiPriority w:val="0"/>
    <w:pPr>
      <w:numPr>
        <w:ilvl w:val="2"/>
      </w:numPr>
      <w:spacing w:before="50" w:after="50"/>
      <w:outlineLvl w:val="3"/>
    </w:pPr>
  </w:style>
  <w:style w:type="paragraph" w:customStyle="1" w:styleId="40">
    <w:name w:val="一级条标题"/>
    <w:next w:val="27"/>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标题 3 字符"/>
    <w:basedOn w:val="20"/>
    <w:link w:val="4"/>
    <w:autoRedefine/>
    <w:semiHidden/>
    <w:qFormat/>
    <w:uiPriority w:val="0"/>
    <w:rPr>
      <w:rFonts w:ascii="宋体" w:hAnsi="宋体"/>
      <w:b/>
      <w:sz w:val="27"/>
      <w:szCs w:val="27"/>
    </w:rPr>
  </w:style>
  <w:style w:type="character" w:customStyle="1" w:styleId="42">
    <w:name w:val="日期 字符"/>
    <w:basedOn w:val="20"/>
    <w:link w:val="9"/>
    <w:autoRedefine/>
    <w:qFormat/>
    <w:uiPriority w:val="0"/>
    <w:rPr>
      <w:rFonts w:asciiTheme="minorHAnsi" w:hAnsiTheme="minorHAnsi" w:eastAsiaTheme="minorEastAsia" w:cstheme="minorBidi"/>
      <w:kern w:val="2"/>
      <w:sz w:val="21"/>
      <w:szCs w:val="24"/>
    </w:rPr>
  </w:style>
  <w:style w:type="character" w:customStyle="1" w:styleId="43">
    <w:name w:val="批注框文本 字符"/>
    <w:basedOn w:val="20"/>
    <w:link w:val="10"/>
    <w:autoRedefine/>
    <w:qFormat/>
    <w:uiPriority w:val="0"/>
    <w:rPr>
      <w:rFonts w:asciiTheme="minorHAnsi" w:hAnsiTheme="minorHAnsi" w:eastAsiaTheme="minorEastAsia" w:cstheme="minorBidi"/>
      <w:kern w:val="2"/>
      <w:sz w:val="18"/>
      <w:szCs w:val="18"/>
    </w:rPr>
  </w:style>
  <w:style w:type="character" w:customStyle="1" w:styleId="44">
    <w:name w:val="HTML 预设格式 字符"/>
    <w:basedOn w:val="20"/>
    <w:link w:val="15"/>
    <w:autoRedefine/>
    <w:qFormat/>
    <w:uiPriority w:val="0"/>
    <w:rPr>
      <w:rFonts w:ascii="宋体" w:hAnsi="宋体"/>
      <w:sz w:val="24"/>
      <w:szCs w:val="24"/>
    </w:rPr>
  </w:style>
  <w:style w:type="character" w:customStyle="1" w:styleId="45">
    <w:name w:val="批注文字 字符"/>
    <w:basedOn w:val="20"/>
    <w:link w:val="6"/>
    <w:autoRedefine/>
    <w:qFormat/>
    <w:uiPriority w:val="0"/>
    <w:rPr>
      <w:rFonts w:asciiTheme="minorHAnsi" w:hAnsiTheme="minorHAnsi" w:eastAsiaTheme="minorEastAsia" w:cstheme="minorBidi"/>
      <w:kern w:val="2"/>
      <w:sz w:val="21"/>
      <w:szCs w:val="24"/>
    </w:rPr>
  </w:style>
  <w:style w:type="character" w:customStyle="1" w:styleId="46">
    <w:name w:val="批注主题 字符"/>
    <w:basedOn w:val="45"/>
    <w:link w:val="17"/>
    <w:autoRedefine/>
    <w:qFormat/>
    <w:uiPriority w:val="0"/>
    <w:rPr>
      <w:rFonts w:asciiTheme="minorHAnsi" w:hAnsiTheme="minorHAnsi" w:eastAsiaTheme="minorEastAsia" w:cstheme="minorBidi"/>
      <w:b/>
      <w:bCs/>
      <w:kern w:val="2"/>
      <w:sz w:val="21"/>
      <w:szCs w:val="24"/>
    </w:rPr>
  </w:style>
  <w:style w:type="character" w:customStyle="1" w:styleId="47">
    <w:name w:val="页眉 字符"/>
    <w:basedOn w:val="20"/>
    <w:link w:val="12"/>
    <w:autoRedefine/>
    <w:qFormat/>
    <w:uiPriority w:val="0"/>
    <w:rPr>
      <w:rFonts w:asciiTheme="minorHAnsi" w:hAnsiTheme="minorHAnsi" w:eastAsiaTheme="minorEastAsia" w:cstheme="minorBidi"/>
      <w:kern w:val="2"/>
      <w:sz w:val="18"/>
      <w:szCs w:val="18"/>
    </w:rPr>
  </w:style>
  <w:style w:type="character" w:customStyle="1" w:styleId="48">
    <w:name w:val="标题 2 字符"/>
    <w:basedOn w:val="20"/>
    <w:link w:val="3"/>
    <w:autoRedefine/>
    <w:qFormat/>
    <w:uiPriority w:val="0"/>
    <w:rPr>
      <w:rFonts w:eastAsiaTheme="minorEastAsia"/>
      <w:b/>
      <w:bCs/>
      <w:kern w:val="2"/>
      <w:sz w:val="28"/>
      <w:szCs w:val="28"/>
    </w:rPr>
  </w:style>
  <w:style w:type="paragraph" w:customStyle="1" w:styleId="49">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0">
    <w:name w:val="Placeholder Text"/>
    <w:basedOn w:val="20"/>
    <w:autoRedefine/>
    <w:unhideWhenUsed/>
    <w:qFormat/>
    <w:uiPriority w:val="99"/>
    <w:rPr>
      <w:color w:val="808080"/>
    </w:rPr>
  </w:style>
  <w:style w:type="paragraph" w:styleId="51">
    <w:name w:val="List Paragraph"/>
    <w:basedOn w:val="1"/>
    <w:autoRedefine/>
    <w:unhideWhenUsed/>
    <w:qFormat/>
    <w:uiPriority w:val="99"/>
    <w:pPr>
      <w:ind w:firstLine="420" w:firstLineChars="200"/>
    </w:pPr>
  </w:style>
  <w:style w:type="character" w:customStyle="1" w:styleId="52">
    <w:name w:val="sugg-loading"/>
    <w:basedOn w:val="20"/>
    <w:autoRedefine/>
    <w:qFormat/>
    <w:uiPriority w:val="0"/>
  </w:style>
  <w:style w:type="character" w:customStyle="1" w:styleId="53">
    <w:name w:val="page-cur"/>
    <w:basedOn w:val="20"/>
    <w:autoRedefine/>
    <w:qFormat/>
    <w:uiPriority w:val="0"/>
    <w:rPr>
      <w:b/>
      <w:color w:val="333333"/>
      <w:bdr w:val="single" w:color="E5E5E5" w:sz="6" w:space="0"/>
      <w:shd w:val="clear" w:color="auto" w:fill="F2F2F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wmf"/><Relationship Id="rId22" Type="http://schemas.openxmlformats.org/officeDocument/2006/relationships/oleObject" Target="embeddings/oleObject2.bin"/><Relationship Id="rId21" Type="http://schemas.openxmlformats.org/officeDocument/2006/relationships/image" Target="media/image3.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9460</Words>
  <Characters>11017</Characters>
  <Lines>180</Lines>
  <Paragraphs>50</Paragraphs>
  <TotalTime>0</TotalTime>
  <ScaleCrop>false</ScaleCrop>
  <LinksUpToDate>false</LinksUpToDate>
  <CharactersWithSpaces>11783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许杰</cp:lastModifiedBy>
  <cp:lastPrinted>2023-12-26T02:18:00Z</cp:lastPrinted>
  <dcterms:modified xsi:type="dcterms:W3CDTF">2024-08-28T08:39:45Z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0F536B104314499E98BBFE30EE3291AA_13</vt:lpwstr>
  </property>
  <property fmtid="{D5CDD505-2E9C-101B-9397-08002B2CF9AE}" pid="4" name="commondata">
    <vt:lpwstr>eyJoZGlkIjoiNGU5YTk2NWU3OTRhNTU0YjZlNWE0ODExMjY4YzM0MTgifQ==</vt:lpwstr>
  </property>
</Properties>
</file>