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64502">
      <w:pPr>
        <w:rPr>
          <w:rFonts w:hint="default"/>
          <w:sz w:val="28"/>
          <w:szCs w:val="28"/>
          <w:lang w:val="en-US" w:eastAsia="zh-CN"/>
        </w:rPr>
      </w:pPr>
      <w:r>
        <w:rPr>
          <w:rFonts w:hint="eastAsia"/>
          <w:sz w:val="72"/>
          <w:szCs w:val="72"/>
          <w:lang w:val="en-US" w:eastAsia="zh-CN"/>
        </w:rPr>
        <w:t>CECS</w:t>
      </w:r>
    </w:p>
    <w:p w14:paraId="7D5F9A6A">
      <w:pPr>
        <w:rPr>
          <w:rFonts w:hint="eastAsia"/>
          <w:sz w:val="28"/>
          <w:szCs w:val="28"/>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375920</wp:posOffset>
                </wp:positionV>
                <wp:extent cx="5198110" cy="0"/>
                <wp:effectExtent l="0" t="6350" r="0" b="6350"/>
                <wp:wrapNone/>
                <wp:docPr id="1" name="直接连接符 1"/>
                <wp:cNvGraphicFramePr/>
                <a:graphic xmlns:a="http://schemas.openxmlformats.org/drawingml/2006/main">
                  <a:graphicData uri="http://schemas.microsoft.com/office/word/2010/wordprocessingShape">
                    <wps:wsp>
                      <wps:cNvCnPr/>
                      <wps:spPr>
                        <a:xfrm>
                          <a:off x="1087120" y="1369695"/>
                          <a:ext cx="519811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7.5pt;margin-top:29.6pt;height:0pt;width:409.3pt;z-index:251659264;mso-width-relative:page;mso-height-relative:page;" filled="f" stroked="t" coordsize="21600,21600" o:gfxdata="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OzRb2QAAAAkBAAAPAAAAAAAAAAEAIAAAACIAAABkcnMvZG93bnJldi54bWxQSwECFAAU&#10;AAAACACHTuJA1x3bmPABAAC+AwAADgAAAAAAAAABACAAAAAoAQAAZHJzL2Uyb0RvYy54bWxQSwUG&#10;AAAAAAYABgBZAQAAigUAAAAA&#10;">
                <v:fill on="f" focussize="0,0"/>
                <v:stroke weight="1pt" color="#000000 [3213]" miterlimit="8" joinstyle="miter"/>
                <v:imagedata o:title=""/>
                <o:lock v:ext="edit" aspectratio="f"/>
              </v:line>
            </w:pict>
          </mc:Fallback>
        </mc:AlternateContent>
      </w:r>
      <w:r>
        <w:rPr>
          <w:rFonts w:hint="eastAsia"/>
          <w:sz w:val="28"/>
          <w:szCs w:val="28"/>
          <w:lang w:val="en-US" w:eastAsia="zh-CN"/>
        </w:rPr>
        <w:t xml:space="preserve">                                        T/CECS xxxx-2024</w:t>
      </w:r>
    </w:p>
    <w:p w14:paraId="1CFA7361">
      <w:pPr>
        <w:rPr>
          <w:rFonts w:hint="default"/>
          <w:lang w:val="en-US" w:eastAsia="zh-CN"/>
        </w:rPr>
      </w:pPr>
    </w:p>
    <w:p w14:paraId="67404187">
      <w:pPr>
        <w:jc w:val="center"/>
        <w:rPr>
          <w:rFonts w:hint="eastAsia"/>
          <w:sz w:val="30"/>
          <w:szCs w:val="30"/>
          <w:lang w:val="en-US" w:eastAsia="zh-CN"/>
        </w:rPr>
      </w:pPr>
    </w:p>
    <w:p w14:paraId="52CB0879">
      <w:pPr>
        <w:jc w:val="center"/>
        <w:rPr>
          <w:rFonts w:hint="default"/>
          <w:sz w:val="30"/>
          <w:szCs w:val="30"/>
          <w:lang w:val="en-US" w:eastAsia="zh-CN"/>
        </w:rPr>
      </w:pPr>
      <w:r>
        <w:rPr>
          <w:rFonts w:hint="eastAsia"/>
          <w:sz w:val="30"/>
          <w:szCs w:val="30"/>
          <w:lang w:val="en-US" w:eastAsia="zh-CN"/>
        </w:rPr>
        <w:t>中国工程建设标准化协会标准</w:t>
      </w:r>
    </w:p>
    <w:p w14:paraId="7FC35EC5">
      <w:pPr>
        <w:jc w:val="center"/>
        <w:rPr>
          <w:rFonts w:hint="eastAsia" w:ascii="黑体" w:hAnsi="黑体" w:eastAsia="黑体" w:cs="黑体"/>
          <w:sz w:val="52"/>
          <w:szCs w:val="52"/>
          <w:lang w:val="en-US" w:eastAsia="zh-CN"/>
        </w:rPr>
      </w:pPr>
    </w:p>
    <w:p w14:paraId="369C1926">
      <w:pPr>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钢 结 构 智 慧 工 厂</w:t>
      </w:r>
    </w:p>
    <w:p w14:paraId="6E9A4055">
      <w:pPr>
        <w:jc w:val="center"/>
        <w:rPr>
          <w:rFonts w:hint="eastAsia" w:ascii="黑体" w:hAnsi="黑体" w:eastAsia="黑体" w:cs="黑体"/>
          <w:sz w:val="52"/>
          <w:szCs w:val="52"/>
          <w:lang w:val="en-US" w:eastAsia="zh-CN"/>
        </w:rPr>
      </w:pPr>
      <w:r>
        <w:rPr>
          <w:rFonts w:hint="eastAsia" w:ascii="黑体" w:hAnsi="黑体" w:eastAsia="黑体" w:cs="黑体"/>
          <w:b/>
          <w:bCs/>
          <w:sz w:val="52"/>
          <w:szCs w:val="52"/>
          <w:lang w:val="en-US" w:eastAsia="zh-CN"/>
        </w:rPr>
        <w:t>评 价 标 准</w:t>
      </w:r>
    </w:p>
    <w:p w14:paraId="4C81649E">
      <w:pPr>
        <w:rPr>
          <w:rFonts w:hint="eastAsia"/>
          <w:lang w:val="en-US" w:eastAsia="zh-CN"/>
        </w:rPr>
      </w:pPr>
      <w:r>
        <w:rPr>
          <w:rFonts w:hint="eastAsia"/>
          <w:lang w:val="en-US" w:eastAsia="zh-CN"/>
        </w:rPr>
        <w:t xml:space="preserve">                                                                   </w:t>
      </w:r>
    </w:p>
    <w:p w14:paraId="5AD39E4D">
      <w:pPr>
        <w:rPr>
          <w:rFonts w:hint="eastAsia"/>
          <w:lang w:val="en-US" w:eastAsia="zh-CN"/>
        </w:rPr>
      </w:pPr>
    </w:p>
    <w:p w14:paraId="0EFA7B3F">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Evaluation Standard for Smart Steel </w:t>
      </w:r>
    </w:p>
    <w:p w14:paraId="00A25F9E">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Structure Factories</w:t>
      </w:r>
    </w:p>
    <w:p w14:paraId="5F240DD7">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（征求意见稿）</w:t>
      </w:r>
    </w:p>
    <w:p w14:paraId="324E5182">
      <w:pPr>
        <w:jc w:val="center"/>
        <w:rPr>
          <w:rFonts w:hint="eastAsia" w:ascii="宋体" w:hAnsi="宋体" w:eastAsia="宋体" w:cs="宋体"/>
          <w:sz w:val="28"/>
          <w:szCs w:val="28"/>
          <w:lang w:val="en-US" w:eastAsia="zh-CN"/>
        </w:rPr>
      </w:pPr>
    </w:p>
    <w:p w14:paraId="592262AD">
      <w:pPr>
        <w:jc w:val="center"/>
        <w:rPr>
          <w:rFonts w:hint="eastAsia" w:ascii="宋体" w:hAnsi="宋体" w:eastAsia="宋体" w:cs="宋体"/>
          <w:sz w:val="28"/>
          <w:szCs w:val="28"/>
          <w:lang w:val="en-US" w:eastAsia="zh-CN"/>
        </w:rPr>
      </w:pPr>
    </w:p>
    <w:p w14:paraId="5E679585">
      <w:pPr>
        <w:jc w:val="center"/>
        <w:rPr>
          <w:rFonts w:hint="eastAsia" w:ascii="宋体" w:hAnsi="宋体" w:eastAsia="宋体" w:cs="宋体"/>
          <w:sz w:val="28"/>
          <w:szCs w:val="28"/>
          <w:lang w:val="en-US" w:eastAsia="zh-CN"/>
        </w:rPr>
      </w:pPr>
    </w:p>
    <w:p w14:paraId="327EB3DE">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XXX 出 版 社</w:t>
      </w:r>
    </w:p>
    <w:p w14:paraId="6913058D">
      <w:pPr>
        <w:jc w:val="center"/>
        <w:rPr>
          <w:rFonts w:hint="eastAsia" w:ascii="仿宋" w:hAnsi="仿宋" w:eastAsia="仿宋" w:cs="仿宋"/>
          <w:sz w:val="28"/>
          <w:szCs w:val="28"/>
          <w:lang w:val="en-US" w:eastAsia="zh-CN"/>
        </w:rPr>
      </w:pPr>
    </w:p>
    <w:p w14:paraId="4D6AD6C6">
      <w:pPr>
        <w:jc w:val="center"/>
        <w:rPr>
          <w:rFonts w:hint="eastAsia"/>
          <w:sz w:val="30"/>
          <w:szCs w:val="30"/>
          <w:lang w:val="en-US" w:eastAsia="zh-CN"/>
        </w:rPr>
      </w:pPr>
    </w:p>
    <w:p w14:paraId="513453C3">
      <w:pPr>
        <w:jc w:val="center"/>
        <w:rPr>
          <w:rFonts w:hint="eastAsia" w:ascii="黑体" w:hAnsi="黑体" w:eastAsia="黑体" w:cs="黑体"/>
          <w:b/>
          <w:bCs/>
          <w:sz w:val="48"/>
          <w:szCs w:val="48"/>
          <w:lang w:val="en-US" w:eastAsia="zh-CN"/>
        </w:rPr>
      </w:pPr>
    </w:p>
    <w:p w14:paraId="730B0F28">
      <w:pPr>
        <w:jc w:val="center"/>
        <w:rPr>
          <w:rFonts w:hint="default"/>
          <w:sz w:val="30"/>
          <w:szCs w:val="30"/>
          <w:lang w:val="en-US" w:eastAsia="zh-CN"/>
        </w:rPr>
      </w:pPr>
      <w:r>
        <w:rPr>
          <w:rFonts w:hint="eastAsia" w:ascii="黑体" w:hAnsi="黑体" w:eastAsia="黑体" w:cs="黑体"/>
          <w:b/>
          <w:bCs/>
          <w:sz w:val="48"/>
          <w:szCs w:val="48"/>
          <w:lang w:val="en-US" w:eastAsia="zh-CN"/>
        </w:rPr>
        <w:t>中国工程建设标准化协会标准</w:t>
      </w:r>
    </w:p>
    <w:p w14:paraId="07143ABB">
      <w:pPr>
        <w:jc w:val="center"/>
        <w:rPr>
          <w:rFonts w:hint="eastAsia" w:ascii="黑体" w:hAnsi="黑体" w:eastAsia="黑体" w:cs="黑体"/>
          <w:sz w:val="52"/>
          <w:szCs w:val="52"/>
          <w:lang w:val="en-US" w:eastAsia="zh-CN"/>
        </w:rPr>
      </w:pPr>
    </w:p>
    <w:p w14:paraId="702BA17F">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钢 结 构 智 慧 工 厂</w:t>
      </w:r>
    </w:p>
    <w:p w14:paraId="3DF442CA">
      <w:pPr>
        <w:jc w:val="center"/>
        <w:rPr>
          <w:rFonts w:hint="eastAsia" w:ascii="黑体" w:hAnsi="黑体" w:eastAsia="黑体" w:cs="黑体"/>
          <w:sz w:val="44"/>
          <w:szCs w:val="44"/>
          <w:lang w:val="en-US" w:eastAsia="zh-CN"/>
        </w:rPr>
      </w:pPr>
      <w:r>
        <w:rPr>
          <w:rFonts w:hint="eastAsia" w:ascii="宋体" w:hAnsi="宋体" w:eastAsia="宋体" w:cs="宋体"/>
          <w:sz w:val="44"/>
          <w:szCs w:val="44"/>
          <w:lang w:val="en-US" w:eastAsia="zh-CN"/>
        </w:rPr>
        <w:t>评 价 标 准</w:t>
      </w:r>
    </w:p>
    <w:p w14:paraId="6085F31D">
      <w:pPr>
        <w:rPr>
          <w:rFonts w:hint="eastAsia"/>
          <w:lang w:val="en-US" w:eastAsia="zh-CN"/>
        </w:rPr>
      </w:pPr>
      <w:r>
        <w:rPr>
          <w:rFonts w:hint="eastAsia"/>
          <w:lang w:val="en-US" w:eastAsia="zh-CN"/>
        </w:rPr>
        <w:t xml:space="preserve">                                                                   </w:t>
      </w:r>
    </w:p>
    <w:p w14:paraId="015BED88">
      <w:pPr>
        <w:rPr>
          <w:rFonts w:hint="eastAsia"/>
          <w:lang w:val="en-US" w:eastAsia="zh-CN"/>
        </w:rPr>
      </w:pPr>
    </w:p>
    <w:p w14:paraId="5BCFD6C7">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Evaluation Standard for Smart Steel </w:t>
      </w:r>
    </w:p>
    <w:p w14:paraId="24863297">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Structure Factories</w:t>
      </w:r>
    </w:p>
    <w:p w14:paraId="3104B85A">
      <w:pPr>
        <w:jc w:val="center"/>
        <w:rPr>
          <w:rFonts w:hint="eastAsia"/>
          <w:sz w:val="28"/>
          <w:szCs w:val="28"/>
          <w:lang w:val="en-US" w:eastAsia="zh-CN"/>
        </w:rPr>
      </w:pPr>
      <w:r>
        <w:rPr>
          <w:rFonts w:hint="eastAsia"/>
          <w:sz w:val="28"/>
          <w:szCs w:val="28"/>
          <w:lang w:val="en-US" w:eastAsia="zh-CN"/>
        </w:rPr>
        <w:t>T/CECS xxxx-2024</w:t>
      </w:r>
    </w:p>
    <w:p w14:paraId="206AE810">
      <w:pPr>
        <w:pStyle w:val="2"/>
        <w:numPr>
          <w:ilvl w:val="-1"/>
          <w:numId w:val="0"/>
        </w:numPr>
        <w:ind w:left="0" w:firstLine="0"/>
        <w:rPr>
          <w:rFonts w:hint="eastAsia"/>
          <w:lang w:val="en-US" w:eastAsia="zh-CN"/>
        </w:rPr>
      </w:pPr>
    </w:p>
    <w:p w14:paraId="03DC4D24">
      <w:pPr>
        <w:pStyle w:val="2"/>
        <w:numPr>
          <w:ilvl w:val="-1"/>
          <w:numId w:val="0"/>
        </w:numPr>
        <w:ind w:left="0" w:firstLine="0"/>
        <w:rPr>
          <w:rFonts w:hint="eastAsia"/>
          <w:lang w:val="en-US" w:eastAsia="zh-CN"/>
        </w:rPr>
      </w:pPr>
    </w:p>
    <w:p w14:paraId="37528524">
      <w:pPr>
        <w:pStyle w:val="2"/>
        <w:numPr>
          <w:ilvl w:val="-1"/>
          <w:numId w:val="0"/>
        </w:numPr>
        <w:ind w:left="0" w:firstLine="0"/>
        <w:rPr>
          <w:rFonts w:hint="eastAsia"/>
          <w:lang w:val="en-US" w:eastAsia="zh-CN"/>
        </w:rPr>
      </w:pPr>
    </w:p>
    <w:p w14:paraId="5EA1833B">
      <w:pPr>
        <w:ind w:firstLine="1680" w:firstLineChars="6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主编单位：北京构力科技有限公司</w:t>
      </w:r>
    </w:p>
    <w:p w14:paraId="0DFD57A8">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批准单位：中国工程建设标准化协会</w:t>
      </w:r>
    </w:p>
    <w:p w14:paraId="6D6F9FB8">
      <w:pPr>
        <w:ind w:firstLine="1680" w:firstLineChars="6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施行日期：20xx年 x 月 x日</w:t>
      </w:r>
    </w:p>
    <w:p w14:paraId="3E647432">
      <w:pPr>
        <w:jc w:val="center"/>
        <w:rPr>
          <w:rFonts w:hint="eastAsia" w:ascii="宋体" w:hAnsi="宋体" w:eastAsia="宋体" w:cs="宋体"/>
          <w:sz w:val="28"/>
          <w:szCs w:val="28"/>
          <w:lang w:val="en-US" w:eastAsia="zh-CN"/>
        </w:rPr>
      </w:pPr>
    </w:p>
    <w:p w14:paraId="349FE18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XXX 出 版 社</w:t>
      </w:r>
    </w:p>
    <w:p w14:paraId="39FA60EA">
      <w:pPr>
        <w:pStyle w:val="2"/>
        <w:widowControl w:val="0"/>
        <w:numPr>
          <w:ilvl w:val="0"/>
          <w:numId w:val="0"/>
        </w:numPr>
        <w:jc w:val="both"/>
        <w:rPr>
          <w:rFonts w:hint="eastAsia"/>
          <w:lang w:val="en-US" w:eastAsia="zh-CN"/>
        </w:rPr>
      </w:pPr>
    </w:p>
    <w:p w14:paraId="53F4769E">
      <w:pPr>
        <w:pStyle w:val="2"/>
        <w:widowControl w:val="0"/>
        <w:numPr>
          <w:ilvl w:val="0"/>
          <w:numId w:val="0"/>
        </w:numPr>
        <w:jc w:val="center"/>
        <w:rPr>
          <w:rFonts w:hint="default"/>
          <w:lang w:val="en-US" w:eastAsia="zh-CN"/>
        </w:rPr>
        <w:sectPr>
          <w:pgSz w:w="10318" w:h="14570"/>
          <w:pgMar w:top="1440" w:right="1236" w:bottom="1440" w:left="1236"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20XX  北京</w:t>
      </w:r>
    </w:p>
    <w:p w14:paraId="451D4BCC">
      <w:pPr>
        <w:pStyle w:val="3"/>
        <w:jc w:val="center"/>
        <w:rPr>
          <w:rFonts w:hint="eastAsia" w:ascii="宋体" w:hAnsi="宋体" w:eastAsia="宋体" w:cs="宋体"/>
          <w:szCs w:val="30"/>
          <w:lang w:val="en-US" w:eastAsia="zh-CN"/>
        </w:rPr>
      </w:pPr>
      <w:r>
        <w:rPr>
          <w:rFonts w:hint="eastAsia"/>
          <w:lang w:val="en-US" w:eastAsia="zh-CN"/>
        </w:rPr>
        <w:t>前   言</w:t>
      </w:r>
    </w:p>
    <w:p w14:paraId="5DFC8C8E">
      <w:pPr>
        <w:jc w:val="center"/>
        <w:rPr>
          <w:rFonts w:hint="eastAsia" w:ascii="微软雅黑" w:hAnsi="微软雅黑" w:eastAsia="微软雅黑" w:cs="微软雅黑"/>
          <w:sz w:val="30"/>
          <w:szCs w:val="30"/>
          <w:lang w:val="en-US" w:eastAsia="zh-CN"/>
        </w:rPr>
      </w:pPr>
    </w:p>
    <w:p w14:paraId="30B5F674">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钢结构智慧工厂评价标准》（以下简称标准）是根据中国工程建设标准化协会《关于印发&lt;2021年第2批协会标准制订、修订计划&gt;的通知》（建标协字[2021]20号）的要求进行编制。编制组经深入调查研究，认真总结实践经验，参考国内外先进标准，并在广泛征求意见的基础上，制定本标准。</w:t>
      </w:r>
    </w:p>
    <w:p w14:paraId="5804DE1F">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本标准共分5章和1个附录，主要内容包括：总则、术语、基本规定、评价指标、评价方法、附录等。</w:t>
      </w:r>
    </w:p>
    <w:p w14:paraId="20C4F41C">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本标准的某些内容可能直接或间接涉及专利，本标准的发布机构不承担识别这些专利的责任。</w:t>
      </w:r>
    </w:p>
    <w:p w14:paraId="69C80D19">
      <w:pPr>
        <w:spacing w:line="360" w:lineRule="auto"/>
        <w:ind w:firstLine="480" w:firstLineChars="200"/>
        <w:jc w:val="both"/>
        <w:rPr>
          <w:rFonts w:hint="eastAsia" w:ascii="宋体" w:hAnsi="宋体" w:eastAsia="宋体" w:cs="宋体"/>
          <w:color w:val="auto"/>
          <w:sz w:val="24"/>
          <w:szCs w:val="24"/>
          <w:u w:val="none"/>
          <w:lang w:val="en-US" w:eastAsia="zh-CN"/>
        </w:rPr>
      </w:pPr>
      <w:r>
        <w:rPr>
          <w:rFonts w:hint="eastAsia" w:ascii="宋体" w:hAnsi="宋体" w:eastAsia="宋体" w:cs="宋体"/>
          <w:sz w:val="24"/>
          <w:szCs w:val="24"/>
          <w:lang w:val="en-US" w:eastAsia="zh-CN"/>
        </w:rPr>
        <w:t>本标准由中国工程建设标准化协会智慧建筑与城区专业委员会归口管理，由北京构力科技有限公司负责具体技术内容的解释。执行过程中，如有意见或建议，请反馈给北京构力科技有限公司（地址：北京市朝阳区北三环东路30号，邮编：100013，邮箱：</w:t>
      </w:r>
      <w:r>
        <w:rPr>
          <w:rFonts w:hint="eastAsia" w:ascii="宋体" w:hAnsi="宋体" w:eastAsia="宋体" w:cs="宋体"/>
          <w:color w:val="auto"/>
          <w:sz w:val="24"/>
          <w:szCs w:val="24"/>
          <w:u w:val="none"/>
          <w:lang w:val="en-US" w:eastAsia="zh-CN"/>
        </w:rPr>
        <w:t>Leijuan@cabrtech.com）。</w:t>
      </w:r>
    </w:p>
    <w:p w14:paraId="68EE7F17">
      <w:pPr>
        <w:ind w:firstLine="560" w:firstLineChars="200"/>
        <w:jc w:val="both"/>
        <w:rPr>
          <w:rFonts w:hint="eastAsia" w:ascii="宋体" w:hAnsi="宋体" w:eastAsia="宋体" w:cs="宋体"/>
          <w:sz w:val="28"/>
          <w:szCs w:val="28"/>
          <w:lang w:val="en-US" w:eastAsia="zh-CN"/>
        </w:rPr>
      </w:pPr>
    </w:p>
    <w:p w14:paraId="4501468B">
      <w:pPr>
        <w:ind w:firstLine="480" w:firstLineChars="200"/>
        <w:jc w:val="both"/>
        <w:rPr>
          <w:rFonts w:hint="eastAsia" w:ascii="宋体" w:hAnsi="宋体" w:eastAsia="宋体" w:cs="宋体"/>
          <w:sz w:val="28"/>
          <w:szCs w:val="28"/>
          <w:lang w:val="en-US" w:eastAsia="zh-CN"/>
        </w:rPr>
      </w:pPr>
      <w:r>
        <w:rPr>
          <w:rFonts w:hint="eastAsia" w:ascii="微软雅黑" w:hAnsi="微软雅黑" w:eastAsia="微软雅黑" w:cs="微软雅黑"/>
          <w:sz w:val="24"/>
          <w:szCs w:val="24"/>
          <w:lang w:val="en-US" w:eastAsia="zh-CN"/>
        </w:rPr>
        <w:t>主编单位：</w:t>
      </w:r>
      <w:r>
        <w:rPr>
          <w:rFonts w:hint="eastAsia" w:ascii="宋体" w:hAnsi="宋体" w:eastAsia="宋体" w:cs="宋体"/>
          <w:sz w:val="24"/>
          <w:szCs w:val="24"/>
          <w:lang w:val="en-US" w:eastAsia="zh-CN"/>
        </w:rPr>
        <w:t>北京构力科技有限公司</w:t>
      </w:r>
    </w:p>
    <w:p w14:paraId="7EDB7B7E">
      <w:pPr>
        <w:spacing w:line="360" w:lineRule="auto"/>
        <w:ind w:firstLine="480" w:firstLineChars="200"/>
        <w:jc w:val="both"/>
        <w:rPr>
          <w:rFonts w:hint="eastAsia" w:ascii="宋体" w:hAnsi="宋体" w:eastAsia="宋体" w:cs="宋体"/>
          <w:sz w:val="24"/>
          <w:szCs w:val="24"/>
          <w:lang w:val="en-US" w:eastAsia="zh-CN"/>
        </w:rPr>
      </w:pPr>
      <w:r>
        <w:rPr>
          <w:rFonts w:hint="eastAsia" w:ascii="微软雅黑" w:hAnsi="微软雅黑" w:eastAsia="微软雅黑" w:cs="微软雅黑"/>
          <w:sz w:val="24"/>
          <w:szCs w:val="24"/>
          <w:lang w:val="en-US" w:eastAsia="zh-CN"/>
        </w:rPr>
        <w:t>参编单位：</w:t>
      </w:r>
      <w:r>
        <w:rPr>
          <w:rFonts w:hint="eastAsia" w:ascii="宋体" w:hAnsi="宋体" w:eastAsia="宋体" w:cs="宋体"/>
          <w:sz w:val="24"/>
          <w:szCs w:val="24"/>
          <w:lang w:val="en-US" w:eastAsia="zh-CN"/>
        </w:rPr>
        <w:t>中铁四局集团第九工程有限公司</w:t>
      </w:r>
    </w:p>
    <w:p w14:paraId="53B282D5">
      <w:pPr>
        <w:spacing w:line="360" w:lineRule="auto"/>
        <w:ind w:firstLine="1680" w:firstLineChars="7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中国二十二冶集团有限公司</w:t>
      </w:r>
    </w:p>
    <w:p w14:paraId="6460ECD9">
      <w:pPr>
        <w:spacing w:line="360" w:lineRule="auto"/>
        <w:ind w:firstLine="1680" w:firstLineChars="7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中建三局钢构科技有限公司</w:t>
      </w:r>
    </w:p>
    <w:p w14:paraId="798F766A">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上海市机械施工集团有限公司</w:t>
      </w:r>
    </w:p>
    <w:p w14:paraId="13A470F4">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北京钢结构行业协会</w:t>
      </w:r>
    </w:p>
    <w:p w14:paraId="43956173">
      <w:pPr>
        <w:spacing w:line="360" w:lineRule="auto"/>
        <w:ind w:firstLine="1680" w:firstLineChars="7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广州建筑科技工业有限公司</w:t>
      </w:r>
    </w:p>
    <w:p w14:paraId="711D16DB">
      <w:pPr>
        <w:spacing w:line="360" w:lineRule="auto"/>
        <w:ind w:firstLine="1680" w:firstLineChars="7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北京首钢建设集团有限公司</w:t>
      </w:r>
    </w:p>
    <w:p w14:paraId="6932443E">
      <w:pPr>
        <w:spacing w:line="360" w:lineRule="auto"/>
        <w:ind w:firstLine="1680" w:firstLineChars="7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中建三局第一建设工程有限责任公司</w:t>
      </w:r>
    </w:p>
    <w:p w14:paraId="7B4EA668">
      <w:pPr>
        <w:spacing w:line="360" w:lineRule="auto"/>
        <w:ind w:firstLine="1680" w:firstLineChars="7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精工工业建筑系统集团有限公司</w:t>
      </w:r>
    </w:p>
    <w:p w14:paraId="76EA3C42">
      <w:pPr>
        <w:spacing w:line="360" w:lineRule="auto"/>
        <w:ind w:firstLine="1680" w:firstLineChars="7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中国水利水电第十一工程局有限公司</w:t>
      </w:r>
    </w:p>
    <w:p w14:paraId="1C9CCCAE">
      <w:pPr>
        <w:spacing w:line="360" w:lineRule="auto"/>
        <w:ind w:firstLine="1680" w:firstLineChars="70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三能集成房屋股份有限公司</w:t>
      </w:r>
    </w:p>
    <w:p w14:paraId="233D54AA">
      <w:pPr>
        <w:spacing w:line="360" w:lineRule="auto"/>
        <w:ind w:firstLine="560" w:firstLineChars="200"/>
        <w:jc w:val="both"/>
        <w:rPr>
          <w:rFonts w:hint="eastAsia" w:ascii="宋体" w:hAnsi="宋体" w:eastAsia="宋体" w:cs="宋体"/>
          <w:sz w:val="28"/>
          <w:szCs w:val="28"/>
          <w:lang w:val="en-US" w:eastAsia="zh-CN"/>
        </w:rPr>
      </w:pPr>
    </w:p>
    <w:p w14:paraId="6709AAB7">
      <w:pPr>
        <w:ind w:firstLine="480" w:firstLineChars="200"/>
        <w:jc w:val="both"/>
        <w:rPr>
          <w:rFonts w:hint="eastAsia" w:ascii="宋体" w:hAnsi="宋体" w:eastAsia="宋体" w:cs="宋体"/>
          <w:sz w:val="28"/>
          <w:szCs w:val="28"/>
          <w:lang w:val="en-US" w:eastAsia="zh-CN"/>
        </w:rPr>
      </w:pPr>
      <w:r>
        <w:rPr>
          <w:rFonts w:hint="eastAsia" w:ascii="微软雅黑" w:hAnsi="微软雅黑" w:eastAsia="微软雅黑" w:cs="微软雅黑"/>
          <w:sz w:val="24"/>
          <w:szCs w:val="24"/>
          <w:lang w:val="en-US" w:eastAsia="zh-CN"/>
        </w:rPr>
        <w:t>主要起草人：</w:t>
      </w:r>
      <w:r>
        <w:rPr>
          <w:rFonts w:hint="eastAsia" w:ascii="宋体" w:hAnsi="宋体" w:eastAsia="宋体" w:cs="宋体"/>
          <w:sz w:val="28"/>
          <w:szCs w:val="28"/>
          <w:lang w:val="en-US" w:eastAsia="zh-CN"/>
        </w:rPr>
        <w:t xml:space="preserve"> </w:t>
      </w:r>
    </w:p>
    <w:p w14:paraId="0FE73F28">
      <w:pPr>
        <w:pStyle w:val="2"/>
        <w:numPr>
          <w:ilvl w:val="0"/>
          <w:numId w:val="0"/>
        </w:numPr>
        <w:ind w:leftChars="0"/>
        <w:rPr>
          <w:rFonts w:hint="default"/>
          <w:lang w:val="en-US" w:eastAsia="zh-CN"/>
        </w:rPr>
      </w:pPr>
    </w:p>
    <w:p w14:paraId="1D96D8D6">
      <w:pPr>
        <w:ind w:firstLine="2240" w:firstLineChars="8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3064C1E5">
      <w:pPr>
        <w:ind w:firstLine="560" w:firstLineChars="200"/>
        <w:jc w:val="both"/>
        <w:rPr>
          <w:rFonts w:hint="default" w:ascii="宋体" w:hAnsi="宋体" w:eastAsia="宋体" w:cs="宋体"/>
          <w:sz w:val="28"/>
          <w:szCs w:val="28"/>
          <w:lang w:val="en-US" w:eastAsia="zh-CN"/>
        </w:rPr>
      </w:pPr>
    </w:p>
    <w:p w14:paraId="0B8BCA20">
      <w:pPr>
        <w:ind w:firstLine="480" w:firstLineChars="20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4"/>
          <w:szCs w:val="24"/>
          <w:lang w:val="en-US" w:eastAsia="zh-CN"/>
        </w:rPr>
        <w:t>主要审查人：</w:t>
      </w:r>
    </w:p>
    <w:p w14:paraId="088F713D">
      <w:pPr>
        <w:ind w:firstLine="560" w:firstLineChars="200"/>
        <w:jc w:val="both"/>
        <w:rPr>
          <w:rFonts w:hint="eastAsia" w:ascii="宋体" w:hAnsi="宋体" w:eastAsia="宋体" w:cs="宋体"/>
          <w:color w:val="auto"/>
          <w:sz w:val="28"/>
          <w:szCs w:val="28"/>
          <w:u w:val="none"/>
          <w:lang w:val="en-US" w:eastAsia="zh-CN"/>
        </w:rPr>
      </w:pPr>
    </w:p>
    <w:p w14:paraId="2BB0F192">
      <w:pPr>
        <w:pStyle w:val="2"/>
        <w:numPr>
          <w:ilvl w:val="0"/>
          <w:numId w:val="0"/>
        </w:numPr>
        <w:ind w:leftChars="0"/>
        <w:rPr>
          <w:rFonts w:hint="eastAsia"/>
          <w:lang w:val="en-US" w:eastAsia="zh-CN"/>
        </w:rPr>
      </w:pPr>
    </w:p>
    <w:p w14:paraId="2491D96B">
      <w:pPr>
        <w:ind w:firstLine="560" w:firstLineChars="200"/>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br w:type="page"/>
      </w:r>
    </w:p>
    <w:p w14:paraId="31EE3DCF">
      <w:pPr>
        <w:pStyle w:val="3"/>
        <w:jc w:val="center"/>
        <w:rPr>
          <w:rFonts w:hint="eastAsia"/>
          <w:sz w:val="32"/>
          <w:szCs w:val="32"/>
          <w:lang w:val="en-US" w:eastAsia="zh-CN"/>
        </w:rPr>
      </w:pPr>
      <w:r>
        <w:rPr>
          <w:rFonts w:hint="eastAsia"/>
          <w:sz w:val="30"/>
          <w:szCs w:val="30"/>
          <w:lang w:val="en-US" w:eastAsia="zh-CN"/>
        </w:rPr>
        <w:t>目  次</w:t>
      </w:r>
    </w:p>
    <w:p w14:paraId="1AD31065">
      <w:pPr>
        <w:jc w:val="center"/>
        <w:rPr>
          <w:rFonts w:hint="eastAsia" w:ascii="仿宋" w:hAnsi="仿宋" w:eastAsia="仿宋" w:cs="仿宋"/>
          <w:sz w:val="32"/>
          <w:szCs w:val="32"/>
          <w:lang w:val="en-US" w:eastAsia="zh-CN"/>
        </w:rPr>
      </w:pPr>
    </w:p>
    <w:p w14:paraId="0EBE8CF6">
      <w:p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 总则...........................................</w:t>
      </w:r>
      <w:r>
        <w:rPr>
          <w:rFonts w:hint="eastAsia" w:ascii="宋体" w:hAnsi="宋体" w:eastAsia="宋体" w:cs="宋体"/>
          <w:sz w:val="28"/>
          <w:szCs w:val="28"/>
          <w:lang w:val="en-US" w:eastAsia="zh-CN"/>
        </w:rPr>
        <w:t>（1）</w:t>
      </w:r>
    </w:p>
    <w:p w14:paraId="144E7AC5">
      <w:p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 术语...........................................</w:t>
      </w:r>
      <w:r>
        <w:rPr>
          <w:rFonts w:hint="eastAsia" w:ascii="宋体" w:hAnsi="宋体" w:eastAsia="宋体" w:cs="宋体"/>
          <w:sz w:val="28"/>
          <w:szCs w:val="28"/>
          <w:lang w:val="en-US" w:eastAsia="zh-CN"/>
        </w:rPr>
        <w:t>（2）</w:t>
      </w:r>
    </w:p>
    <w:p w14:paraId="798F11B5">
      <w:p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 基本规定.......................................</w:t>
      </w:r>
      <w:r>
        <w:rPr>
          <w:rFonts w:hint="eastAsia" w:ascii="宋体" w:hAnsi="宋体" w:eastAsia="宋体" w:cs="宋体"/>
          <w:sz w:val="28"/>
          <w:szCs w:val="28"/>
          <w:lang w:val="en-US" w:eastAsia="zh-CN"/>
        </w:rPr>
        <w:t>（3）</w:t>
      </w:r>
    </w:p>
    <w:p w14:paraId="294D9647">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 基本要求.....................................（3）</w:t>
      </w:r>
    </w:p>
    <w:p w14:paraId="27FC8C6C">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 基础设施.....................................（3）</w:t>
      </w:r>
    </w:p>
    <w:p w14:paraId="0131513C">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 人力资源.....................................（4）</w:t>
      </w:r>
    </w:p>
    <w:p w14:paraId="036785C6">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3.4 管理制度.....................................（5）</w:t>
      </w:r>
    </w:p>
    <w:p w14:paraId="0289561F">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 智能制造....................................（6）</w:t>
      </w:r>
    </w:p>
    <w:p w14:paraId="3C6D6889">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3.6 其它要求.....................................（6）</w:t>
      </w:r>
    </w:p>
    <w:p w14:paraId="51E9FC67">
      <w:p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 评价指标.......................................</w:t>
      </w:r>
      <w:r>
        <w:rPr>
          <w:rFonts w:hint="eastAsia" w:ascii="宋体" w:hAnsi="宋体" w:eastAsia="宋体" w:cs="宋体"/>
          <w:sz w:val="28"/>
          <w:szCs w:val="28"/>
          <w:lang w:val="en-US" w:eastAsia="zh-CN"/>
        </w:rPr>
        <w:t>（7）</w:t>
      </w:r>
    </w:p>
    <w:p w14:paraId="6878498F">
      <w:p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 评价方法.......................................</w:t>
      </w:r>
      <w:r>
        <w:rPr>
          <w:rFonts w:hint="eastAsia" w:ascii="宋体" w:hAnsi="宋体" w:eastAsia="宋体" w:cs="宋体"/>
          <w:sz w:val="28"/>
          <w:szCs w:val="28"/>
          <w:lang w:val="en-US" w:eastAsia="zh-CN"/>
        </w:rPr>
        <w:t>（8）</w:t>
      </w:r>
    </w:p>
    <w:p w14:paraId="7BA58203">
      <w:p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附录A评价指标...................................</w:t>
      </w:r>
      <w:r>
        <w:rPr>
          <w:rFonts w:hint="eastAsia" w:ascii="宋体" w:hAnsi="宋体" w:eastAsia="宋体" w:cs="宋体"/>
          <w:sz w:val="28"/>
          <w:szCs w:val="28"/>
          <w:lang w:val="en-US" w:eastAsia="zh-CN"/>
        </w:rPr>
        <w:t>（9）</w:t>
      </w:r>
    </w:p>
    <w:p w14:paraId="26DBB465">
      <w:p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用词说明........................................</w:t>
      </w:r>
      <w:r>
        <w:rPr>
          <w:rFonts w:hint="eastAsia" w:ascii="宋体" w:hAnsi="宋体" w:eastAsia="宋体" w:cs="宋体"/>
          <w:sz w:val="28"/>
          <w:szCs w:val="28"/>
          <w:lang w:val="en-US" w:eastAsia="zh-CN"/>
        </w:rPr>
        <w:t>（15）</w:t>
      </w:r>
    </w:p>
    <w:p w14:paraId="1BE45846">
      <w:p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引用标准目录....................................</w:t>
      </w:r>
      <w:r>
        <w:rPr>
          <w:rFonts w:hint="eastAsia" w:ascii="宋体" w:hAnsi="宋体" w:eastAsia="宋体" w:cs="宋体"/>
          <w:sz w:val="28"/>
          <w:szCs w:val="28"/>
          <w:lang w:val="en-US" w:eastAsia="zh-CN"/>
        </w:rPr>
        <w:t>（16）</w:t>
      </w:r>
    </w:p>
    <w:p w14:paraId="68123956">
      <w:p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附：条文说明.....................................</w:t>
      </w:r>
      <w:r>
        <w:rPr>
          <w:rFonts w:hint="eastAsia" w:ascii="宋体" w:hAnsi="宋体" w:eastAsia="宋体" w:cs="宋体"/>
          <w:sz w:val="28"/>
          <w:szCs w:val="28"/>
          <w:lang w:val="en-US" w:eastAsia="zh-CN"/>
        </w:rPr>
        <w:t>（17）</w:t>
      </w:r>
    </w:p>
    <w:p w14:paraId="270D7A80">
      <w:pPr>
        <w:jc w:val="both"/>
        <w:rPr>
          <w:rFonts w:hint="eastAsia" w:ascii="宋体" w:hAnsi="宋体" w:eastAsia="宋体" w:cs="宋体"/>
          <w:sz w:val="30"/>
          <w:szCs w:val="30"/>
          <w:lang w:val="en-US" w:eastAsia="zh-CN"/>
        </w:rPr>
      </w:pPr>
    </w:p>
    <w:p w14:paraId="0CA97049">
      <w:pPr>
        <w:jc w:val="both"/>
        <w:rPr>
          <w:rFonts w:hint="eastAsia" w:ascii="仿宋" w:hAnsi="仿宋" w:eastAsia="仿宋" w:cs="仿宋"/>
          <w:sz w:val="28"/>
          <w:szCs w:val="28"/>
          <w:lang w:val="en-US" w:eastAsia="zh-CN"/>
        </w:rPr>
      </w:pPr>
    </w:p>
    <w:p w14:paraId="24F20571">
      <w:pPr>
        <w:pStyle w:val="3"/>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Contents</w:t>
      </w:r>
    </w:p>
    <w:p w14:paraId="4C424553">
      <w:pPr>
        <w:jc w:val="center"/>
        <w:rPr>
          <w:rFonts w:hint="eastAsia" w:ascii="仿宋" w:hAnsi="仿宋" w:eastAsia="仿宋" w:cs="仿宋"/>
          <w:sz w:val="32"/>
          <w:szCs w:val="32"/>
          <w:lang w:val="en-US" w:eastAsia="zh-CN"/>
        </w:rPr>
      </w:pPr>
    </w:p>
    <w:p w14:paraId="67AB599B">
      <w:pPr>
        <w:jc w:val="both"/>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  General provisions........................................................</w:t>
      </w:r>
      <w:r>
        <w:rPr>
          <w:rFonts w:hint="default" w:ascii="Times New Roman" w:hAnsi="Times New Roman" w:eastAsia="宋体" w:cs="Times New Roman"/>
          <w:sz w:val="28"/>
          <w:szCs w:val="28"/>
          <w:lang w:val="en-US" w:eastAsia="zh-CN"/>
        </w:rPr>
        <w:t>（1）</w:t>
      </w:r>
    </w:p>
    <w:p w14:paraId="21830038">
      <w:pPr>
        <w:jc w:val="both"/>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  Terms............................................................................</w:t>
      </w:r>
      <w:r>
        <w:rPr>
          <w:rFonts w:hint="default" w:ascii="Times New Roman" w:hAnsi="Times New Roman" w:eastAsia="宋体" w:cs="Times New Roman"/>
          <w:sz w:val="28"/>
          <w:szCs w:val="28"/>
          <w:lang w:val="en-US" w:eastAsia="zh-CN"/>
        </w:rPr>
        <w:t>（2）</w:t>
      </w:r>
    </w:p>
    <w:p w14:paraId="241B638B">
      <w:pPr>
        <w:jc w:val="both"/>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  Basic regulations..........................................................</w:t>
      </w:r>
      <w:r>
        <w:rPr>
          <w:rFonts w:hint="default"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val="en-US" w:eastAsia="zh-CN"/>
        </w:rPr>
        <w:t>）</w:t>
      </w:r>
    </w:p>
    <w:p w14:paraId="28FF8315">
      <w:pPr>
        <w:ind w:firstLine="560" w:firstLineChars="200"/>
        <w:jc w:val="both"/>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3.1 Basic Requirement...............................................</w:t>
      </w:r>
      <w:r>
        <w:rPr>
          <w:rFonts w:hint="default"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val="en-US" w:eastAsia="zh-CN"/>
        </w:rPr>
        <w:t>）</w:t>
      </w:r>
    </w:p>
    <w:p w14:paraId="2418F6A6">
      <w:pPr>
        <w:ind w:firstLine="560" w:firstLineChars="200"/>
        <w:jc w:val="both"/>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3.2 Infrastructure.......................................................</w:t>
      </w:r>
      <w:r>
        <w:rPr>
          <w:rFonts w:hint="default"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val="en-US" w:eastAsia="zh-CN"/>
        </w:rPr>
        <w:t>）</w:t>
      </w:r>
    </w:p>
    <w:p w14:paraId="3B6D85F5">
      <w:pPr>
        <w:ind w:firstLine="560" w:firstLineChars="200"/>
        <w:jc w:val="both"/>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3.3 Human resources.................................................</w:t>
      </w:r>
      <w:r>
        <w:rPr>
          <w:rFonts w:hint="default"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val="en-US" w:eastAsia="zh-CN"/>
        </w:rPr>
        <w:t>）</w:t>
      </w:r>
    </w:p>
    <w:p w14:paraId="56AA5222">
      <w:pPr>
        <w:ind w:firstLine="560" w:firstLineChars="200"/>
        <w:jc w:val="both"/>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3.4 </w:t>
      </w:r>
      <w:r>
        <w:rPr>
          <w:rFonts w:hint="default" w:ascii="Times New Roman" w:hAnsi="Times New Roman" w:eastAsia="宋体" w:cs="Times New Roman"/>
          <w:sz w:val="28"/>
          <w:szCs w:val="28"/>
          <w:lang w:val="en-US" w:eastAsia="zh-CN"/>
        </w:rPr>
        <w:t>Management system</w:t>
      </w:r>
      <w:r>
        <w:rPr>
          <w:rFonts w:hint="default" w:ascii="Times New Roman" w:hAnsi="Times New Roman" w:eastAsia="仿宋" w:cs="Times New Roman"/>
          <w:sz w:val="28"/>
          <w:szCs w:val="28"/>
          <w:lang w:val="en-US" w:eastAsia="zh-CN"/>
        </w:rPr>
        <w:t>............................................</w:t>
      </w:r>
      <w:r>
        <w:rPr>
          <w:rFonts w:hint="default"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lang w:val="en-US" w:eastAsia="zh-CN"/>
        </w:rPr>
        <w:t>）</w:t>
      </w:r>
    </w:p>
    <w:p w14:paraId="3E5CACC9">
      <w:pPr>
        <w:ind w:firstLine="560" w:firstLineChars="200"/>
        <w:jc w:val="both"/>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3.5 </w:t>
      </w:r>
      <w:r>
        <w:rPr>
          <w:rFonts w:ascii="Times New Roman" w:hAnsi="Times New Roman" w:eastAsia="宋体" w:cs="Times New Roman"/>
          <w:i w:val="0"/>
          <w:iCs w:val="0"/>
          <w:caps w:val="0"/>
          <w:spacing w:val="0"/>
          <w:sz w:val="28"/>
          <w:szCs w:val="28"/>
          <w:shd w:val="clear"/>
        </w:rPr>
        <w:t>Intelligent manufacturing</w:t>
      </w:r>
      <w:r>
        <w:rPr>
          <w:rFonts w:hint="default" w:ascii="Times New Roman" w:hAnsi="Times New Roman" w:eastAsia="宋体" w:cs="Times New Roman"/>
          <w:sz w:val="28"/>
          <w:szCs w:val="28"/>
          <w:lang w:val="en-US" w:eastAsia="zh-CN"/>
        </w:rPr>
        <w:t>.</w:t>
      </w:r>
      <w:r>
        <w:rPr>
          <w:rFonts w:hint="default" w:ascii="Times New Roman" w:hAnsi="Times New Roman" w:eastAsia="仿宋" w:cs="Times New Roman"/>
          <w:sz w:val="28"/>
          <w:szCs w:val="28"/>
          <w:lang w:val="en-US" w:eastAsia="zh-CN"/>
        </w:rPr>
        <w:t>...................................</w:t>
      </w:r>
      <w:r>
        <w:rPr>
          <w:rFonts w:hint="default" w:ascii="Times New Roman" w:hAnsi="Times New Roman" w:eastAsia="宋体" w:cs="Times New Roman"/>
          <w:sz w:val="28"/>
          <w:szCs w:val="28"/>
          <w:lang w:val="en-US" w:eastAsia="zh-CN"/>
        </w:rPr>
        <w:t>（6）</w:t>
      </w:r>
    </w:p>
    <w:p w14:paraId="28696135">
      <w:pPr>
        <w:ind w:firstLine="560" w:firstLineChars="200"/>
        <w:jc w:val="both"/>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3.6 </w:t>
      </w:r>
      <w:r>
        <w:rPr>
          <w:rFonts w:hint="default" w:ascii="Times New Roman" w:hAnsi="Times New Roman" w:eastAsia="宋体" w:cs="Times New Roman"/>
          <w:sz w:val="28"/>
          <w:szCs w:val="28"/>
          <w:lang w:val="en-US" w:eastAsia="zh-CN"/>
        </w:rPr>
        <w:t>Comprehensive benefits</w:t>
      </w:r>
      <w:r>
        <w:rPr>
          <w:rFonts w:hint="default" w:ascii="Times New Roman" w:hAnsi="Times New Roman" w:eastAsia="仿宋" w:cs="Times New Roman"/>
          <w:sz w:val="28"/>
          <w:szCs w:val="28"/>
          <w:lang w:val="en-US" w:eastAsia="zh-CN"/>
        </w:rPr>
        <w:t>......................................</w:t>
      </w:r>
      <w:r>
        <w:rPr>
          <w:rFonts w:hint="default"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lang w:val="en-US" w:eastAsia="zh-CN"/>
        </w:rPr>
        <w:t>）</w:t>
      </w:r>
    </w:p>
    <w:p w14:paraId="705AF095">
      <w:pPr>
        <w:jc w:val="both"/>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5  </w:t>
      </w:r>
      <w:r>
        <w:rPr>
          <w:rFonts w:hint="default" w:ascii="Times New Roman" w:hAnsi="Times New Roman" w:eastAsia="宋体" w:cs="Times New Roman"/>
          <w:sz w:val="28"/>
          <w:szCs w:val="28"/>
          <w:lang w:val="en-US" w:eastAsia="zh-CN"/>
        </w:rPr>
        <w:t>Evaluating indicator...</w:t>
      </w:r>
      <w:r>
        <w:rPr>
          <w:rFonts w:hint="default" w:ascii="Times New Roman" w:hAnsi="Times New Roman" w:eastAsia="仿宋" w:cs="Times New Roman"/>
          <w:sz w:val="28"/>
          <w:szCs w:val="28"/>
          <w:lang w:val="en-US" w:eastAsia="zh-CN"/>
        </w:rPr>
        <w:t>........................</w:t>
      </w:r>
      <w:r>
        <w:rPr>
          <w:rFonts w:hint="default" w:ascii="Times New Roman" w:hAnsi="Times New Roman" w:eastAsia="宋体" w:cs="Times New Roman"/>
          <w:sz w:val="30"/>
          <w:szCs w:val="30"/>
          <w:lang w:val="en-US" w:eastAsia="zh-CN"/>
        </w:rPr>
        <w:t>.</w:t>
      </w:r>
      <w:r>
        <w:rPr>
          <w:rFonts w:hint="default" w:ascii="Times New Roman" w:hAnsi="Times New Roman" w:eastAsia="仿宋" w:cs="Times New Roman"/>
          <w:sz w:val="28"/>
          <w:szCs w:val="28"/>
          <w:lang w:val="en-US" w:eastAsia="zh-CN"/>
        </w:rPr>
        <w:t>........................</w:t>
      </w:r>
      <w:r>
        <w:rPr>
          <w:rFonts w:hint="default"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lang w:val="en-US" w:eastAsia="zh-CN"/>
        </w:rPr>
        <w:t>）</w:t>
      </w:r>
    </w:p>
    <w:p w14:paraId="3AAD3FCD">
      <w:pPr>
        <w:jc w:val="both"/>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6  </w:t>
      </w:r>
      <w:r>
        <w:rPr>
          <w:rFonts w:hint="default" w:ascii="Times New Roman" w:hAnsi="Times New Roman" w:eastAsia="宋体" w:cs="Times New Roman"/>
          <w:sz w:val="28"/>
          <w:szCs w:val="28"/>
          <w:lang w:val="en-US" w:eastAsia="zh-CN"/>
        </w:rPr>
        <w:t>Evaluation method................</w:t>
      </w:r>
      <w:r>
        <w:rPr>
          <w:rFonts w:hint="default" w:ascii="Times New Roman" w:hAnsi="Times New Roman" w:eastAsia="仿宋" w:cs="Times New Roman"/>
          <w:sz w:val="28"/>
          <w:szCs w:val="28"/>
          <w:lang w:val="en-US" w:eastAsia="zh-CN"/>
        </w:rPr>
        <w:t>...............................</w:t>
      </w:r>
      <w:r>
        <w:rPr>
          <w:rFonts w:hint="default" w:ascii="Times New Roman" w:hAnsi="Times New Roman" w:eastAsia="宋体" w:cs="Times New Roman"/>
          <w:sz w:val="30"/>
          <w:szCs w:val="30"/>
          <w:lang w:val="en-US" w:eastAsia="zh-CN"/>
        </w:rPr>
        <w:t>.</w:t>
      </w:r>
      <w:r>
        <w:rPr>
          <w:rFonts w:hint="default" w:ascii="Times New Roman" w:hAnsi="Times New Roman" w:eastAsia="仿宋" w:cs="Times New Roman"/>
          <w:sz w:val="28"/>
          <w:szCs w:val="28"/>
          <w:lang w:val="en-US" w:eastAsia="zh-CN"/>
        </w:rPr>
        <w:t>......</w:t>
      </w:r>
      <w:r>
        <w:rPr>
          <w:rFonts w:hint="default"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lang w:val="en-US" w:eastAsia="zh-CN"/>
        </w:rPr>
        <w:t>8</w:t>
      </w:r>
      <w:r>
        <w:rPr>
          <w:rFonts w:hint="default" w:ascii="Times New Roman" w:hAnsi="Times New Roman" w:eastAsia="宋体" w:cs="Times New Roman"/>
          <w:sz w:val="28"/>
          <w:szCs w:val="28"/>
          <w:lang w:val="en-US" w:eastAsia="zh-CN"/>
        </w:rPr>
        <w:t>）</w:t>
      </w:r>
    </w:p>
    <w:p w14:paraId="20CAE1BB">
      <w:pPr>
        <w:jc w:val="both"/>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Appendix </w:t>
      </w:r>
      <w:r>
        <w:rPr>
          <w:rFonts w:hint="default" w:ascii="Times New Roman" w:hAnsi="Times New Roman" w:eastAsia="宋体" w:cs="Times New Roman"/>
          <w:sz w:val="28"/>
          <w:szCs w:val="28"/>
          <w:lang w:val="en-US" w:eastAsia="zh-CN"/>
        </w:rPr>
        <w:t>A  Evaluating indicator.....</w:t>
      </w:r>
      <w:r>
        <w:rPr>
          <w:rFonts w:hint="default" w:ascii="Times New Roman" w:hAnsi="Times New Roman" w:eastAsia="仿宋" w:cs="Times New Roman"/>
          <w:sz w:val="28"/>
          <w:szCs w:val="28"/>
          <w:lang w:val="en-US" w:eastAsia="zh-CN"/>
        </w:rPr>
        <w:t>..............................</w:t>
      </w:r>
      <w:r>
        <w:rPr>
          <w:rFonts w:hint="default"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lang w:val="en-US" w:eastAsia="zh-CN"/>
        </w:rPr>
        <w:t>9</w:t>
      </w:r>
      <w:r>
        <w:rPr>
          <w:rFonts w:hint="default" w:ascii="Times New Roman" w:hAnsi="Times New Roman" w:eastAsia="宋体" w:cs="Times New Roman"/>
          <w:sz w:val="28"/>
          <w:szCs w:val="28"/>
          <w:lang w:val="en-US" w:eastAsia="zh-CN"/>
        </w:rPr>
        <w:t>）</w:t>
      </w:r>
    </w:p>
    <w:p w14:paraId="222B4714">
      <w:pPr>
        <w:jc w:val="both"/>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Explanation of wording...................................................</w:t>
      </w:r>
      <w:r>
        <w:rPr>
          <w:rFonts w:hint="default" w:ascii="Times New Roman" w:hAnsi="Times New Roman" w:eastAsia="宋体" w:cs="Times New Roman"/>
          <w:sz w:val="28"/>
          <w:szCs w:val="28"/>
          <w:lang w:val="en-US" w:eastAsia="zh-CN"/>
        </w:rPr>
        <w:t>（1</w:t>
      </w: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lang w:val="en-US" w:eastAsia="zh-CN"/>
        </w:rPr>
        <w:t>）</w:t>
      </w:r>
    </w:p>
    <w:p w14:paraId="35F294D0">
      <w:pPr>
        <w:jc w:val="both"/>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List of quoted standards .................................................</w:t>
      </w:r>
      <w:r>
        <w:rPr>
          <w:rFonts w:hint="default" w:ascii="Times New Roman" w:hAnsi="Times New Roman" w:eastAsia="宋体" w:cs="Times New Roman"/>
          <w:sz w:val="28"/>
          <w:szCs w:val="28"/>
          <w:lang w:val="en-US" w:eastAsia="zh-CN"/>
        </w:rPr>
        <w:t>（1</w:t>
      </w:r>
      <w:r>
        <w:rPr>
          <w:rFonts w:hint="eastAsia"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lang w:val="en-US" w:eastAsia="zh-CN"/>
        </w:rPr>
        <w:t>）</w:t>
      </w:r>
    </w:p>
    <w:p w14:paraId="41DD9910">
      <w:pPr>
        <w:jc w:val="both"/>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Addition:Explanation of provisions................................</w:t>
      </w:r>
      <w:r>
        <w:rPr>
          <w:rFonts w:hint="default" w:ascii="Times New Roman" w:hAnsi="Times New Roman" w:eastAsia="宋体" w:cs="Times New Roman"/>
          <w:sz w:val="28"/>
          <w:szCs w:val="28"/>
          <w:lang w:val="en-US" w:eastAsia="zh-CN"/>
        </w:rPr>
        <w:t>（1</w:t>
      </w:r>
      <w:r>
        <w:rPr>
          <w:rFonts w:hint="eastAsia"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lang w:val="en-US" w:eastAsia="zh-CN"/>
        </w:rPr>
        <w:t>）</w:t>
      </w:r>
    </w:p>
    <w:p w14:paraId="3BFC6D98">
      <w:pPr>
        <w:jc w:val="both"/>
        <w:rPr>
          <w:rFonts w:hint="default" w:ascii="Times New Roman" w:hAnsi="Times New Roman" w:eastAsia="仿宋" w:cs="Times New Roman"/>
          <w:sz w:val="28"/>
          <w:szCs w:val="28"/>
          <w:lang w:val="en-US" w:eastAsia="zh-CN"/>
        </w:rPr>
        <w:sectPr>
          <w:footerReference r:id="rId3" w:type="default"/>
          <w:pgSz w:w="10318" w:h="14570"/>
          <w:pgMar w:top="1440" w:right="1236" w:bottom="1440" w:left="1236"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34973405">
      <w:pPr>
        <w:pStyle w:val="2"/>
        <w:numPr>
          <w:ilvl w:val="0"/>
          <w:numId w:val="0"/>
        </w:numPr>
        <w:ind w:leftChars="0"/>
        <w:rPr>
          <w:rFonts w:hint="eastAsia"/>
          <w:lang w:val="en-US" w:eastAsia="zh-CN"/>
        </w:rPr>
      </w:pPr>
    </w:p>
    <w:p w14:paraId="6A5F96A6">
      <w:pPr>
        <w:pStyle w:val="3"/>
        <w:bidi w:val="0"/>
        <w:jc w:val="center"/>
        <w:rPr>
          <w:rFonts w:hint="eastAsia" w:ascii="宋体" w:hAnsi="宋体" w:eastAsia="宋体" w:cs="宋体"/>
          <w:lang w:val="en-US" w:eastAsia="zh-CN"/>
        </w:rPr>
      </w:pPr>
      <w:r>
        <w:rPr>
          <w:rFonts w:hint="default" w:ascii="Times New Roman" w:hAnsi="Times New Roman" w:eastAsia="宋体" w:cs="Times New Roman"/>
          <w:lang w:val="en-US" w:eastAsia="zh-CN"/>
        </w:rPr>
        <w:t>1</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总    则</w:t>
      </w:r>
    </w:p>
    <w:p w14:paraId="679A6E19">
      <w:pPr>
        <w:jc w:val="both"/>
        <w:rPr>
          <w:sz w:val="28"/>
          <w:szCs w:val="28"/>
        </w:rPr>
      </w:pPr>
    </w:p>
    <w:p w14:paraId="7BAD3516">
      <w:pPr>
        <w:spacing w:line="360" w:lineRule="auto"/>
        <w:jc w:val="both"/>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1.01</w:t>
      </w:r>
      <w:r>
        <w:rPr>
          <w:rFonts w:hint="eastAsia" w:ascii="宋体" w:hAnsi="宋体" w:eastAsia="宋体" w:cs="宋体"/>
          <w:sz w:val="24"/>
          <w:szCs w:val="24"/>
          <w:lang w:val="en-US" w:eastAsia="zh-CN"/>
        </w:rPr>
        <w:t>本标准规定了钢结构智慧工厂运营评价的指标体系及通用要求，钢结构加工行业智慧工厂评价的总则、术语、基本规定、评价指标、评价方法、附录。</w:t>
      </w:r>
    </w:p>
    <w:p w14:paraId="334C721D">
      <w:pPr>
        <w:spacing w:line="360" w:lineRule="auto"/>
        <w:jc w:val="both"/>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1.02</w:t>
      </w:r>
      <w:r>
        <w:rPr>
          <w:rFonts w:hint="eastAsia" w:ascii="宋体" w:hAnsi="宋体" w:eastAsia="宋体" w:cs="宋体"/>
          <w:sz w:val="24"/>
          <w:szCs w:val="24"/>
          <w:lang w:val="en-US" w:eastAsia="zh-CN"/>
        </w:rPr>
        <w:t>本标准适用于具有加工、制造、组装等实际生产过程的钢结构加工工厂，并作为工业领域制定智慧建造评价导则或具体内容的总体要求。</w:t>
      </w:r>
    </w:p>
    <w:p w14:paraId="52362C8C">
      <w:pPr>
        <w:jc w:val="both"/>
        <w:rPr>
          <w:rFonts w:hint="eastAsia" w:ascii="黑体" w:hAnsi="黑体" w:eastAsia="黑体" w:cs="黑体"/>
          <w:sz w:val="30"/>
          <w:szCs w:val="30"/>
          <w:lang w:val="en-US" w:eastAsia="zh-CN"/>
        </w:rPr>
      </w:pPr>
    </w:p>
    <w:p w14:paraId="50E7C70A">
      <w:pPr>
        <w:jc w:val="both"/>
        <w:rPr>
          <w:rFonts w:hint="eastAsia" w:ascii="黑体" w:hAnsi="黑体" w:eastAsia="黑体" w:cs="黑体"/>
          <w:sz w:val="30"/>
          <w:szCs w:val="30"/>
          <w:lang w:val="en-US" w:eastAsia="zh-CN"/>
        </w:rPr>
      </w:pPr>
    </w:p>
    <w:p w14:paraId="0CA5A39D">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br w:type="page"/>
      </w:r>
    </w:p>
    <w:p w14:paraId="35EFE11A">
      <w:pPr>
        <w:pStyle w:val="3"/>
        <w:bidi w:val="0"/>
        <w:jc w:val="center"/>
        <w:rPr>
          <w:rFonts w:hint="eastAsia"/>
          <w:lang w:val="en-US" w:eastAsia="zh-CN"/>
        </w:rPr>
      </w:pPr>
      <w:r>
        <w:rPr>
          <w:rFonts w:hint="default" w:ascii="Times New Roman" w:hAnsi="Times New Roman" w:eastAsia="宋体" w:cs="Times New Roman"/>
          <w:lang w:val="en-US" w:eastAsia="zh-CN"/>
        </w:rPr>
        <w:t>2</w:t>
      </w:r>
      <w:r>
        <w:rPr>
          <w:rFonts w:hint="eastAsia" w:ascii="宋体" w:hAnsi="宋体" w:eastAsia="宋体" w:cs="宋体"/>
          <w:lang w:val="en-US" w:eastAsia="zh-CN"/>
        </w:rPr>
        <w:t xml:space="preserve">  术    语  </w:t>
      </w:r>
      <w:r>
        <w:rPr>
          <w:rFonts w:hint="eastAsia"/>
          <w:lang w:val="en-US" w:eastAsia="zh-CN"/>
        </w:rPr>
        <w:t xml:space="preserve"> </w:t>
      </w:r>
    </w:p>
    <w:p w14:paraId="60F19735">
      <w:pPr>
        <w:spacing w:line="360" w:lineRule="auto"/>
        <w:jc w:val="both"/>
        <w:rPr>
          <w:rFonts w:hint="default"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2.0.1</w:t>
      </w:r>
      <w:r>
        <w:rPr>
          <w:rFonts w:hint="eastAsia" w:ascii="宋体" w:hAnsi="宋体" w:eastAsia="宋体" w:cs="宋体"/>
          <w:sz w:val="24"/>
          <w:szCs w:val="24"/>
          <w:lang w:val="en-US" w:eastAsia="zh-CN"/>
        </w:rPr>
        <w:t xml:space="preserve"> 智慧工厂 </w:t>
      </w:r>
      <w:r>
        <w:rPr>
          <w:rFonts w:hint="default" w:ascii="Times New Roman" w:hAnsi="Times New Roman" w:eastAsia="宋体" w:cs="Times New Roman"/>
          <w:sz w:val="24"/>
          <w:szCs w:val="24"/>
          <w:lang w:val="en-US" w:eastAsia="zh-CN"/>
        </w:rPr>
        <w:t>smart factory</w:t>
      </w:r>
    </w:p>
    <w:p w14:paraId="5C6D85AC">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w:t>
      </w:r>
      <w:r>
        <w:rPr>
          <w:rFonts w:hint="default" w:ascii="宋体" w:hAnsi="宋体" w:eastAsia="宋体" w:cs="宋体"/>
          <w:sz w:val="24"/>
          <w:szCs w:val="24"/>
          <w:lang w:val="en-US" w:eastAsia="zh-CN"/>
        </w:rPr>
        <w:fldChar w:fldCharType="begin"/>
      </w:r>
      <w:r>
        <w:rPr>
          <w:rFonts w:hint="default" w:ascii="宋体" w:hAnsi="宋体" w:eastAsia="宋体" w:cs="宋体"/>
          <w:sz w:val="24"/>
          <w:szCs w:val="24"/>
          <w:lang w:val="en-US" w:eastAsia="zh-CN"/>
        </w:rPr>
        <w:instrText xml:space="preserve"> HYPERLINK "https://baike.baidu.com/item/%E6%95%B0%E5%AD%97%E5%8C%96%E5%B7%A5%E5%8E%82/3069982?fromModule=lemma_inlink" \t "https://baike.baidu.com/item/%E6%99%BA%E6%85%A7%E5%B7%A5%E5%8E%82/_blank" </w:instrText>
      </w:r>
      <w:r>
        <w:rPr>
          <w:rFonts w:hint="default" w:ascii="宋体" w:hAnsi="宋体" w:eastAsia="宋体" w:cs="宋体"/>
          <w:sz w:val="24"/>
          <w:szCs w:val="24"/>
          <w:lang w:val="en-US" w:eastAsia="zh-CN"/>
        </w:rPr>
        <w:fldChar w:fldCharType="separate"/>
      </w:r>
      <w:r>
        <w:rPr>
          <w:rFonts w:hint="default" w:ascii="宋体" w:hAnsi="宋体" w:eastAsia="宋体" w:cs="宋体"/>
          <w:sz w:val="24"/>
          <w:szCs w:val="24"/>
          <w:lang w:val="en-US" w:eastAsia="zh-CN"/>
        </w:rPr>
        <w:t>数字化工厂</w:t>
      </w:r>
      <w:r>
        <w:rPr>
          <w:rFonts w:hint="default" w:ascii="宋体" w:hAnsi="宋体" w:eastAsia="宋体" w:cs="宋体"/>
          <w:sz w:val="24"/>
          <w:szCs w:val="24"/>
          <w:lang w:val="en-US" w:eastAsia="zh-CN"/>
        </w:rPr>
        <w:fldChar w:fldCharType="end"/>
      </w:r>
      <w:r>
        <w:rPr>
          <w:rFonts w:hint="default" w:ascii="宋体" w:hAnsi="宋体" w:eastAsia="宋体" w:cs="宋体"/>
          <w:sz w:val="24"/>
          <w:szCs w:val="24"/>
          <w:lang w:val="en-US" w:eastAsia="zh-CN"/>
        </w:rPr>
        <w:t>的基础上，利用</w:t>
      </w:r>
      <w:r>
        <w:rPr>
          <w:rFonts w:hint="default" w:ascii="宋体" w:hAnsi="宋体" w:eastAsia="宋体" w:cs="宋体"/>
          <w:sz w:val="24"/>
          <w:szCs w:val="24"/>
          <w:lang w:val="en-US" w:eastAsia="zh-CN"/>
        </w:rPr>
        <w:fldChar w:fldCharType="begin"/>
      </w:r>
      <w:r>
        <w:rPr>
          <w:rFonts w:hint="default" w:ascii="宋体" w:hAnsi="宋体" w:eastAsia="宋体" w:cs="宋体"/>
          <w:sz w:val="24"/>
          <w:szCs w:val="24"/>
          <w:lang w:val="en-US" w:eastAsia="zh-CN"/>
        </w:rPr>
        <w:instrText xml:space="preserve"> HYPERLINK "https://baike.baidu.com/item/%E7%89%A9%E8%81%94%E7%BD%91/7306589?fromModule=lemma_inlink" \t "https://baike.baidu.com/item/%E6%99%BA%E6%85%A7%E5%B7%A5%E5%8E%82/_blank" </w:instrText>
      </w:r>
      <w:r>
        <w:rPr>
          <w:rFonts w:hint="default" w:ascii="宋体" w:hAnsi="宋体" w:eastAsia="宋体" w:cs="宋体"/>
          <w:sz w:val="24"/>
          <w:szCs w:val="24"/>
          <w:lang w:val="en-US" w:eastAsia="zh-CN"/>
        </w:rPr>
        <w:fldChar w:fldCharType="separate"/>
      </w:r>
      <w:r>
        <w:rPr>
          <w:rFonts w:hint="default" w:ascii="宋体" w:hAnsi="宋体" w:eastAsia="宋体" w:cs="宋体"/>
          <w:sz w:val="24"/>
          <w:szCs w:val="24"/>
          <w:lang w:val="en-US" w:eastAsia="zh-CN"/>
        </w:rPr>
        <w:t>物联网</w:t>
      </w:r>
      <w:r>
        <w:rPr>
          <w:rFonts w:hint="default" w:ascii="宋体" w:hAnsi="宋体" w:eastAsia="宋体" w:cs="宋体"/>
          <w:sz w:val="24"/>
          <w:szCs w:val="24"/>
          <w:lang w:val="en-US" w:eastAsia="zh-CN"/>
        </w:rPr>
        <w:fldChar w:fldCharType="end"/>
      </w:r>
      <w:r>
        <w:rPr>
          <w:rFonts w:hint="default" w:ascii="宋体" w:hAnsi="宋体" w:eastAsia="宋体" w:cs="宋体"/>
          <w:sz w:val="24"/>
          <w:szCs w:val="24"/>
          <w:lang w:val="en-US" w:eastAsia="zh-CN"/>
        </w:rPr>
        <w:t>的技术和设备监控技术加强</w:t>
      </w:r>
      <w:r>
        <w:rPr>
          <w:rFonts w:hint="default" w:ascii="宋体" w:hAnsi="宋体" w:eastAsia="宋体" w:cs="宋体"/>
          <w:sz w:val="24"/>
          <w:szCs w:val="24"/>
          <w:lang w:val="en-US" w:eastAsia="zh-CN"/>
        </w:rPr>
        <w:fldChar w:fldCharType="begin"/>
      </w:r>
      <w:r>
        <w:rPr>
          <w:rFonts w:hint="default" w:ascii="宋体" w:hAnsi="宋体" w:eastAsia="宋体" w:cs="宋体"/>
          <w:sz w:val="24"/>
          <w:szCs w:val="24"/>
          <w:lang w:val="en-US" w:eastAsia="zh-CN"/>
        </w:rPr>
        <w:instrText xml:space="preserve"> HYPERLINK "https://baike.baidu.com/item/%E4%BF%A1%E6%81%AF%E7%AE%A1%E7%90%86/450895?fromModule=lemma_inlink" \t "https://baike.baidu.com/item/%E6%99%BA%E6%85%A7%E5%B7%A5%E5%8E%82/_blank" </w:instrText>
      </w:r>
      <w:r>
        <w:rPr>
          <w:rFonts w:hint="default" w:ascii="宋体" w:hAnsi="宋体" w:eastAsia="宋体" w:cs="宋体"/>
          <w:sz w:val="24"/>
          <w:szCs w:val="24"/>
          <w:lang w:val="en-US" w:eastAsia="zh-CN"/>
        </w:rPr>
        <w:fldChar w:fldCharType="separate"/>
      </w:r>
      <w:r>
        <w:rPr>
          <w:rFonts w:hint="default" w:ascii="宋体" w:hAnsi="宋体" w:eastAsia="宋体" w:cs="宋体"/>
          <w:sz w:val="24"/>
          <w:szCs w:val="24"/>
          <w:lang w:val="en-US" w:eastAsia="zh-CN"/>
        </w:rPr>
        <w:t>信息管理</w:t>
      </w:r>
      <w:r>
        <w:rPr>
          <w:rFonts w:hint="default" w:ascii="宋体" w:hAnsi="宋体" w:eastAsia="宋体" w:cs="宋体"/>
          <w:sz w:val="24"/>
          <w:szCs w:val="24"/>
          <w:lang w:val="en-US" w:eastAsia="zh-CN"/>
        </w:rPr>
        <w:fldChar w:fldCharType="end"/>
      </w:r>
      <w:r>
        <w:rPr>
          <w:rFonts w:hint="default" w:ascii="宋体" w:hAnsi="宋体" w:eastAsia="宋体" w:cs="宋体"/>
          <w:sz w:val="24"/>
          <w:szCs w:val="24"/>
          <w:lang w:val="en-US" w:eastAsia="zh-CN"/>
        </w:rPr>
        <w:t>和服务</w:t>
      </w:r>
      <w:r>
        <w:rPr>
          <w:rFonts w:hint="eastAsia" w:ascii="宋体" w:hAnsi="宋体" w:eastAsia="宋体" w:cs="宋体"/>
          <w:sz w:val="24"/>
          <w:szCs w:val="24"/>
          <w:lang w:val="en-US" w:eastAsia="zh-CN"/>
        </w:rPr>
        <w:t>，清楚掌握产销流程、提高</w:t>
      </w:r>
      <w:r>
        <w:rPr>
          <w:rFonts w:hint="default" w:ascii="宋体" w:hAnsi="宋体" w:eastAsia="宋体" w:cs="宋体"/>
          <w:sz w:val="24"/>
          <w:szCs w:val="24"/>
          <w:lang w:val="en-US" w:eastAsia="zh-CN"/>
        </w:rPr>
        <w:fldChar w:fldCharType="begin"/>
      </w:r>
      <w:r>
        <w:rPr>
          <w:rFonts w:hint="default" w:ascii="宋体" w:hAnsi="宋体" w:eastAsia="宋体" w:cs="宋体"/>
          <w:sz w:val="24"/>
          <w:szCs w:val="24"/>
          <w:lang w:val="en-US" w:eastAsia="zh-CN"/>
        </w:rPr>
        <w:instrText xml:space="preserve"> HYPERLINK "https://baike.baidu.com/item/%E7%94%9F%E4%BA%A7%E8%BF%87%E7%A8%8B/10626316?fromModule=lemma_inlink" \t "https://baike.baidu.com/item/%E6%99%BA%E6%85%A7%E5%B7%A5%E5%8E%82/_blank" </w:instrText>
      </w:r>
      <w:r>
        <w:rPr>
          <w:rFonts w:hint="default" w:ascii="宋体" w:hAnsi="宋体" w:eastAsia="宋体" w:cs="宋体"/>
          <w:sz w:val="24"/>
          <w:szCs w:val="24"/>
          <w:lang w:val="en-US" w:eastAsia="zh-CN"/>
        </w:rPr>
        <w:fldChar w:fldCharType="separate"/>
      </w:r>
      <w:r>
        <w:rPr>
          <w:rFonts w:hint="default" w:ascii="宋体" w:hAnsi="宋体" w:eastAsia="宋体" w:cs="宋体"/>
          <w:sz w:val="24"/>
          <w:szCs w:val="24"/>
          <w:lang w:val="en-US" w:eastAsia="zh-CN"/>
        </w:rPr>
        <w:t>生产过程</w:t>
      </w:r>
      <w:r>
        <w:rPr>
          <w:rFonts w:hint="default" w:ascii="宋体" w:hAnsi="宋体" w:eastAsia="宋体" w:cs="宋体"/>
          <w:sz w:val="24"/>
          <w:szCs w:val="24"/>
          <w:lang w:val="en-US" w:eastAsia="zh-CN"/>
        </w:rPr>
        <w:fldChar w:fldCharType="end"/>
      </w:r>
      <w:r>
        <w:rPr>
          <w:rFonts w:hint="default" w:ascii="宋体" w:hAnsi="宋体" w:eastAsia="宋体" w:cs="宋体"/>
          <w:sz w:val="24"/>
          <w:szCs w:val="24"/>
          <w:lang w:val="en-US" w:eastAsia="zh-CN"/>
        </w:rPr>
        <w:t>的</w:t>
      </w:r>
      <w:r>
        <w:rPr>
          <w:rFonts w:hint="default" w:ascii="宋体" w:hAnsi="宋体" w:eastAsia="宋体" w:cs="宋体"/>
          <w:sz w:val="24"/>
          <w:szCs w:val="24"/>
          <w:lang w:val="en-US" w:eastAsia="zh-CN"/>
        </w:rPr>
        <w:fldChar w:fldCharType="begin"/>
      </w:r>
      <w:r>
        <w:rPr>
          <w:rFonts w:hint="default" w:ascii="宋体" w:hAnsi="宋体" w:eastAsia="宋体" w:cs="宋体"/>
          <w:sz w:val="24"/>
          <w:szCs w:val="24"/>
          <w:lang w:val="en-US" w:eastAsia="zh-CN"/>
        </w:rPr>
        <w:instrText xml:space="preserve"> HYPERLINK "https://baike.baidu.com/item/%E5%8F%AF%E6%8E%A7%E6%80%A7/8690569?fromModule=lemma_inlink" \t "https://baike.baidu.com/item/%E6%99%BA%E6%85%A7%E5%B7%A5%E5%8E%82/_blank" </w:instrText>
      </w:r>
      <w:r>
        <w:rPr>
          <w:rFonts w:hint="default" w:ascii="宋体" w:hAnsi="宋体" w:eastAsia="宋体" w:cs="宋体"/>
          <w:sz w:val="24"/>
          <w:szCs w:val="24"/>
          <w:lang w:val="en-US" w:eastAsia="zh-CN"/>
        </w:rPr>
        <w:fldChar w:fldCharType="separate"/>
      </w:r>
      <w:r>
        <w:rPr>
          <w:rFonts w:hint="default" w:ascii="宋体" w:hAnsi="宋体" w:eastAsia="宋体" w:cs="宋体"/>
          <w:sz w:val="24"/>
          <w:szCs w:val="24"/>
          <w:lang w:val="en-US" w:eastAsia="zh-CN"/>
        </w:rPr>
        <w:t>可控性</w:t>
      </w:r>
      <w:r>
        <w:rPr>
          <w:rFonts w:hint="default" w:ascii="宋体" w:hAnsi="宋体" w:eastAsia="宋体" w:cs="宋体"/>
          <w:sz w:val="24"/>
          <w:szCs w:val="24"/>
          <w:lang w:val="en-US" w:eastAsia="zh-CN"/>
        </w:rPr>
        <w:fldChar w:fldCharType="end"/>
      </w:r>
      <w:r>
        <w:rPr>
          <w:rFonts w:hint="default" w:ascii="宋体" w:hAnsi="宋体" w:eastAsia="宋体" w:cs="宋体"/>
          <w:sz w:val="24"/>
          <w:szCs w:val="24"/>
          <w:lang w:val="en-US" w:eastAsia="zh-CN"/>
        </w:rPr>
        <w:t>、减少生产线上人工的干预、即时正确地采集生产线数据，以及合理的</w:t>
      </w:r>
      <w:r>
        <w:rPr>
          <w:rFonts w:hint="default" w:ascii="宋体" w:hAnsi="宋体" w:eastAsia="宋体" w:cs="宋体"/>
          <w:sz w:val="24"/>
          <w:szCs w:val="24"/>
          <w:lang w:val="en-US" w:eastAsia="zh-CN"/>
        </w:rPr>
        <w:fldChar w:fldCharType="begin"/>
      </w:r>
      <w:r>
        <w:rPr>
          <w:rFonts w:hint="default" w:ascii="宋体" w:hAnsi="宋体" w:eastAsia="宋体" w:cs="宋体"/>
          <w:sz w:val="24"/>
          <w:szCs w:val="24"/>
          <w:lang w:val="en-US" w:eastAsia="zh-CN"/>
        </w:rPr>
        <w:instrText xml:space="preserve"> HYPERLINK "https://baike.baidu.com/item/%E7%94%9F%E4%BA%A7%E8%AE%A1%E5%88%92/1271010?fromModule=lemma_inlink" \t "https://baike.baidu.com/item/%E6%99%BA%E6%85%A7%E5%B7%A5%E5%8E%82/_blank" </w:instrText>
      </w:r>
      <w:r>
        <w:rPr>
          <w:rFonts w:hint="default" w:ascii="宋体" w:hAnsi="宋体" w:eastAsia="宋体" w:cs="宋体"/>
          <w:sz w:val="24"/>
          <w:szCs w:val="24"/>
          <w:lang w:val="en-US" w:eastAsia="zh-CN"/>
        </w:rPr>
        <w:fldChar w:fldCharType="separate"/>
      </w:r>
      <w:r>
        <w:rPr>
          <w:rFonts w:hint="default" w:ascii="宋体" w:hAnsi="宋体" w:eastAsia="宋体" w:cs="宋体"/>
          <w:sz w:val="24"/>
          <w:szCs w:val="24"/>
          <w:lang w:val="en-US" w:eastAsia="zh-CN"/>
        </w:rPr>
        <w:t>生产计划</w:t>
      </w:r>
      <w:r>
        <w:rPr>
          <w:rFonts w:hint="default" w:ascii="宋体" w:hAnsi="宋体" w:eastAsia="宋体" w:cs="宋体"/>
          <w:sz w:val="24"/>
          <w:szCs w:val="24"/>
          <w:lang w:val="en-US" w:eastAsia="zh-CN"/>
        </w:rPr>
        <w:fldChar w:fldCharType="end"/>
      </w:r>
      <w:r>
        <w:rPr>
          <w:rFonts w:hint="default" w:ascii="宋体" w:hAnsi="宋体" w:eastAsia="宋体" w:cs="宋体"/>
          <w:sz w:val="24"/>
          <w:szCs w:val="24"/>
          <w:lang w:val="en-US" w:eastAsia="zh-CN"/>
        </w:rPr>
        <w:t>编排与生产进度</w:t>
      </w:r>
      <w:r>
        <w:rPr>
          <w:rFonts w:hint="eastAsia" w:ascii="宋体" w:hAnsi="宋体" w:eastAsia="宋体" w:cs="宋体"/>
          <w:sz w:val="24"/>
          <w:szCs w:val="24"/>
          <w:lang w:val="en-US" w:eastAsia="zh-CN"/>
        </w:rPr>
        <w:t>。</w:t>
      </w:r>
    </w:p>
    <w:p w14:paraId="629305F7">
      <w:pPr>
        <w:spacing w:line="360" w:lineRule="auto"/>
        <w:jc w:val="both"/>
        <w:rPr>
          <w:rFonts w:hint="default"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2.0.</w:t>
      </w:r>
      <w:r>
        <w:rPr>
          <w:rFonts w:hint="eastAsia" w:ascii="Times New Roman" w:hAnsi="Times New Roman" w:eastAsia="宋体" w:cs="Times New Roman"/>
          <w:b/>
          <w:bCs/>
          <w:sz w:val="24"/>
          <w:szCs w:val="24"/>
          <w:lang w:val="en-US" w:eastAsia="zh-CN"/>
        </w:rPr>
        <w:t>2</w:t>
      </w:r>
      <w:r>
        <w:rPr>
          <w:rFonts w:hint="eastAsia" w:ascii="宋体" w:hAnsi="宋体" w:eastAsia="宋体" w:cs="宋体"/>
          <w:sz w:val="24"/>
          <w:szCs w:val="24"/>
          <w:lang w:val="en-US" w:eastAsia="zh-CN"/>
        </w:rPr>
        <w:t xml:space="preserve"> 钢构件 </w:t>
      </w:r>
      <w:r>
        <w:rPr>
          <w:rFonts w:hint="default" w:ascii="Times New Roman" w:hAnsi="Times New Roman" w:eastAsia="宋体" w:cs="Times New Roman"/>
          <w:sz w:val="24"/>
          <w:szCs w:val="24"/>
          <w:lang w:val="en-US" w:eastAsia="zh-CN"/>
        </w:rPr>
        <w:t>steel member</w:t>
      </w:r>
    </w:p>
    <w:p w14:paraId="2F961853">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由零件或由零件和部件组成的钢结构基本单元，如梁、柱、支撑等。</w:t>
      </w:r>
    </w:p>
    <w:p w14:paraId="7E1DE7F7">
      <w:pPr>
        <w:spacing w:line="360" w:lineRule="auto"/>
        <w:jc w:val="both"/>
        <w:rPr>
          <w:rFonts w:hint="default"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2.0.</w:t>
      </w:r>
      <w:r>
        <w:rPr>
          <w:rFonts w:hint="eastAsia" w:ascii="Times New Roman" w:hAnsi="Times New Roman" w:eastAsia="宋体" w:cs="Times New Roman"/>
          <w:b/>
          <w:bCs/>
          <w:sz w:val="24"/>
          <w:szCs w:val="24"/>
          <w:lang w:val="en-US" w:eastAsia="zh-CN"/>
        </w:rPr>
        <w:t>3</w:t>
      </w:r>
      <w:r>
        <w:rPr>
          <w:rFonts w:hint="eastAsia" w:ascii="宋体" w:hAnsi="宋体" w:eastAsia="宋体" w:cs="宋体"/>
          <w:sz w:val="24"/>
          <w:szCs w:val="24"/>
          <w:lang w:val="en-US" w:eastAsia="zh-CN"/>
        </w:rPr>
        <w:t xml:space="preserve"> 构件编码 component code</w:t>
      </w:r>
    </w:p>
    <w:p w14:paraId="5AD755EE">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用于标识和分类钢结构构件的一种标准化方法，‌它有助于提高构件信息管理的效率和准确性。</w:t>
      </w:r>
    </w:p>
    <w:p w14:paraId="550AD875">
      <w:pPr>
        <w:spacing w:line="360" w:lineRule="auto"/>
        <w:jc w:val="both"/>
        <w:rPr>
          <w:rFonts w:hint="default"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2.0.</w:t>
      </w:r>
      <w:r>
        <w:rPr>
          <w:rFonts w:hint="eastAsia" w:ascii="Times New Roman" w:hAnsi="Times New Roman" w:eastAsia="宋体" w:cs="Times New Roman"/>
          <w:b/>
          <w:bCs/>
          <w:sz w:val="24"/>
          <w:szCs w:val="24"/>
          <w:lang w:val="en-US" w:eastAsia="zh-CN"/>
        </w:rPr>
        <w:t>4</w:t>
      </w:r>
      <w:r>
        <w:rPr>
          <w:rFonts w:hint="eastAsia" w:ascii="宋体" w:hAnsi="宋体" w:eastAsia="宋体" w:cs="宋体"/>
          <w:sz w:val="24"/>
          <w:szCs w:val="24"/>
          <w:lang w:val="en-US" w:eastAsia="zh-CN"/>
        </w:rPr>
        <w:t xml:space="preserve"> 零件 </w:t>
      </w:r>
      <w:r>
        <w:rPr>
          <w:rFonts w:hint="default" w:ascii="Times New Roman" w:hAnsi="Times New Roman" w:eastAsia="宋体" w:cs="Times New Roman"/>
          <w:sz w:val="24"/>
          <w:szCs w:val="24"/>
          <w:lang w:val="en-US" w:eastAsia="zh-CN"/>
        </w:rPr>
        <w:t>part</w:t>
      </w:r>
    </w:p>
    <w:p w14:paraId="247B9765">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零件是构成构件的基本元素。</w:t>
      </w:r>
    </w:p>
    <w:p w14:paraId="456D4998">
      <w:pPr>
        <w:spacing w:line="360" w:lineRule="auto"/>
        <w:jc w:val="both"/>
        <w:rPr>
          <w:rFonts w:hint="default"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2.0.</w:t>
      </w:r>
      <w:r>
        <w:rPr>
          <w:rFonts w:hint="eastAsia" w:ascii="Times New Roman" w:hAnsi="Times New Roman" w:eastAsia="宋体" w:cs="Times New Roman"/>
          <w:b/>
          <w:bCs/>
          <w:sz w:val="24"/>
          <w:szCs w:val="24"/>
          <w:lang w:val="en-US" w:eastAsia="zh-CN"/>
        </w:rPr>
        <w:t>5</w:t>
      </w:r>
      <w:r>
        <w:rPr>
          <w:rFonts w:hint="eastAsia" w:ascii="宋体" w:hAnsi="宋体" w:eastAsia="宋体" w:cs="宋体"/>
          <w:sz w:val="24"/>
          <w:szCs w:val="24"/>
          <w:lang w:val="en-US" w:eastAsia="zh-CN"/>
        </w:rPr>
        <w:t xml:space="preserve"> 二维码 </w:t>
      </w:r>
      <w:r>
        <w:rPr>
          <w:rFonts w:hint="default" w:ascii="Times New Roman" w:hAnsi="Times New Roman" w:eastAsia="宋体" w:cs="Times New Roman"/>
          <w:sz w:val="24"/>
          <w:szCs w:val="24"/>
          <w:lang w:val="en-US" w:eastAsia="zh-CN"/>
        </w:rPr>
        <w:t>two-dimensional code</w:t>
      </w:r>
    </w:p>
    <w:p w14:paraId="7CDD71D7">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用某种特定的几何图形按一定规律在平面（二维方向上）分布的、黑白相间的、记录数据符号信息的图形，二维条形码能够在横向和纵向两个方位同时表达信息，因此能在很小的面积内表达大量的信息。</w:t>
      </w:r>
    </w:p>
    <w:p w14:paraId="29BA91F2">
      <w:pPr>
        <w:spacing w:line="360" w:lineRule="auto"/>
        <w:jc w:val="both"/>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2.0.</w:t>
      </w:r>
      <w:r>
        <w:rPr>
          <w:rFonts w:hint="eastAsia" w:ascii="Times New Roman" w:hAnsi="Times New Roman" w:eastAsia="宋体" w:cs="Times New Roman"/>
          <w:b/>
          <w:bCs/>
          <w:sz w:val="24"/>
          <w:szCs w:val="24"/>
          <w:lang w:val="en-US" w:eastAsia="zh-CN"/>
        </w:rPr>
        <w:t>6</w:t>
      </w:r>
      <w:r>
        <w:rPr>
          <w:rFonts w:hint="eastAsia" w:ascii="宋体" w:hAnsi="宋体" w:eastAsia="宋体" w:cs="宋体"/>
          <w:sz w:val="24"/>
          <w:szCs w:val="24"/>
          <w:lang w:val="en-US" w:eastAsia="zh-CN"/>
        </w:rPr>
        <w:t xml:space="preserve"> 评价期 </w:t>
      </w:r>
      <w:r>
        <w:rPr>
          <w:rFonts w:hint="default" w:ascii="Times New Roman" w:hAnsi="Times New Roman" w:eastAsia="宋体" w:cs="Times New Roman"/>
          <w:sz w:val="24"/>
          <w:szCs w:val="24"/>
          <w:lang w:val="en-US" w:eastAsia="zh-CN"/>
        </w:rPr>
        <w:t>period of evaluation</w:t>
      </w:r>
    </w:p>
    <w:p w14:paraId="05FE1D10">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用于进行智慧工厂评价的企业运营时间段，通常要求为最近的1个自然年，特殊情况下可根据企业实际运营情况予以确定，如最近的连续8个月。</w:t>
      </w:r>
    </w:p>
    <w:p w14:paraId="473DACDD">
      <w:pPr>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2.0.</w:t>
      </w:r>
      <w:r>
        <w:rPr>
          <w:rFonts w:hint="eastAsia" w:ascii="Times New Roman" w:hAnsi="Times New Roman" w:eastAsia="宋体" w:cs="Times New Roman"/>
          <w:b/>
          <w:bCs/>
          <w:sz w:val="24"/>
          <w:szCs w:val="24"/>
          <w:lang w:val="en-US" w:eastAsia="zh-CN"/>
        </w:rPr>
        <w:t>7</w:t>
      </w:r>
      <w:r>
        <w:rPr>
          <w:rFonts w:hint="eastAsia" w:ascii="宋体" w:hAnsi="宋体" w:eastAsia="宋体" w:cs="宋体"/>
          <w:sz w:val="24"/>
          <w:szCs w:val="24"/>
          <w:lang w:val="en-US" w:eastAsia="zh-CN"/>
        </w:rPr>
        <w:t xml:space="preserve"> 多网合路无线覆盖系统 </w:t>
      </w:r>
      <w:r>
        <w:rPr>
          <w:rFonts w:hint="default" w:ascii="Times New Roman" w:hAnsi="Times New Roman" w:eastAsia="宋体" w:cs="Times New Roman"/>
          <w:sz w:val="24"/>
          <w:szCs w:val="24"/>
          <w:lang w:val="en-US" w:eastAsia="zh-CN"/>
        </w:rPr>
        <w:t>multiple networks wireless coverage system</w:t>
      </w:r>
    </w:p>
    <w:p w14:paraId="4C7D1FBB">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使所有运营商各种形式的网络信息在工厂内进行覆盖传输的通讯信息系统</w:t>
      </w:r>
    </w:p>
    <w:p w14:paraId="63740C9F">
      <w:pPr>
        <w:ind w:firstLine="0"/>
        <w:jc w:val="both"/>
        <w:rPr>
          <w:rFonts w:hint="default" w:ascii="Times New Roman" w:hAnsi="Times New Roman" w:eastAsia="宋体" w:cs="Times New Roman"/>
          <w:i w:val="0"/>
          <w:iCs w:val="0"/>
          <w:caps w:val="0"/>
          <w:spacing w:val="0"/>
          <w:sz w:val="24"/>
          <w:szCs w:val="24"/>
          <w:shd w:val="clear"/>
          <w:lang w:val="en-US" w:eastAsia="zh-CN"/>
        </w:rPr>
      </w:pPr>
      <w:r>
        <w:rPr>
          <w:rFonts w:hint="default" w:ascii="Times New Roman" w:hAnsi="Times New Roman" w:eastAsia="宋体" w:cs="Times New Roman"/>
          <w:b/>
          <w:bCs/>
          <w:sz w:val="24"/>
          <w:szCs w:val="24"/>
          <w:lang w:val="en-US" w:eastAsia="zh-CN"/>
        </w:rPr>
        <w:t>2.0.</w:t>
      </w:r>
      <w:r>
        <w:rPr>
          <w:rFonts w:hint="eastAsia" w:ascii="Times New Roman" w:hAnsi="Times New Roman" w:eastAsia="宋体" w:cs="Times New Roman"/>
          <w:b/>
          <w:bCs/>
          <w:sz w:val="24"/>
          <w:szCs w:val="24"/>
          <w:lang w:val="en-US" w:eastAsia="zh-CN"/>
        </w:rPr>
        <w:t>8</w:t>
      </w:r>
      <w:r>
        <w:rPr>
          <w:rFonts w:hint="eastAsia" w:ascii="宋体" w:hAnsi="宋体" w:eastAsia="宋体" w:cs="宋体"/>
          <w:i w:val="0"/>
          <w:iCs w:val="0"/>
          <w:caps w:val="0"/>
          <w:spacing w:val="0"/>
          <w:sz w:val="24"/>
          <w:szCs w:val="24"/>
          <w:shd w:val="clear"/>
        </w:rPr>
        <w:t>三体系认证</w:t>
      </w:r>
      <w:r>
        <w:rPr>
          <w:rFonts w:hint="eastAsia" w:ascii="宋体" w:hAnsi="宋体" w:eastAsia="宋体" w:cs="宋体"/>
          <w:i w:val="0"/>
          <w:iCs w:val="0"/>
          <w:caps w:val="0"/>
          <w:spacing w:val="0"/>
          <w:sz w:val="24"/>
          <w:szCs w:val="24"/>
          <w:shd w:val="clear"/>
          <w:lang w:val="en-US" w:eastAsia="zh-CN"/>
        </w:rPr>
        <w:t xml:space="preserve"> </w:t>
      </w:r>
      <w:r>
        <w:rPr>
          <w:rFonts w:ascii="Times New Roman" w:hAnsi="Times New Roman" w:eastAsia="宋体" w:cs="Times New Roman"/>
          <w:i w:val="0"/>
          <w:iCs w:val="0"/>
          <w:caps w:val="0"/>
          <w:spacing w:val="0"/>
          <w:sz w:val="24"/>
          <w:szCs w:val="24"/>
          <w:shd w:val="clear"/>
        </w:rPr>
        <w:t>QMS/EMS/OHSMS</w:t>
      </w:r>
    </w:p>
    <w:p w14:paraId="7216D644">
      <w:pPr>
        <w:ind w:firstLine="480" w:firstLineChars="200"/>
        <w:jc w:val="both"/>
        <w:rPr>
          <w:rFonts w:hint="default"/>
          <w:sz w:val="28"/>
          <w:szCs w:val="28"/>
          <w:lang w:val="en-US" w:eastAsia="zh-CN"/>
        </w:rPr>
      </w:pPr>
      <w:r>
        <w:rPr>
          <w:rFonts w:hint="eastAsia" w:ascii="宋体" w:hAnsi="宋体" w:eastAsia="宋体" w:cs="宋体"/>
          <w:i w:val="0"/>
          <w:iCs w:val="0"/>
          <w:caps w:val="0"/>
          <w:spacing w:val="0"/>
          <w:sz w:val="24"/>
          <w:szCs w:val="24"/>
          <w:shd w:val="clear"/>
          <w:lang w:val="en-US" w:eastAsia="zh-CN"/>
        </w:rPr>
        <w:t>三体系认证</w:t>
      </w:r>
      <w:r>
        <w:rPr>
          <w:rFonts w:hint="eastAsia" w:ascii="宋体" w:hAnsi="宋体" w:eastAsia="宋体" w:cs="宋体"/>
          <w:i w:val="0"/>
          <w:iCs w:val="0"/>
          <w:caps w:val="0"/>
          <w:spacing w:val="0"/>
          <w:sz w:val="24"/>
          <w:szCs w:val="24"/>
          <w:shd w:val="clear"/>
        </w:rPr>
        <w:t>是ISO9001质量管理体系认证、ISO14001环境管理体系认证和ISO45001职业健康安全管理体系认证。</w:t>
      </w:r>
    </w:p>
    <w:p w14:paraId="6D590038">
      <w:pPr>
        <w:rPr>
          <w:rFonts w:hint="default"/>
          <w:sz w:val="28"/>
          <w:szCs w:val="28"/>
          <w:lang w:val="en-US" w:eastAsia="zh-CN"/>
        </w:rPr>
      </w:pPr>
      <w:r>
        <w:rPr>
          <w:rFonts w:hint="default"/>
          <w:sz w:val="28"/>
          <w:szCs w:val="28"/>
          <w:lang w:val="en-US" w:eastAsia="zh-CN"/>
        </w:rPr>
        <w:br w:type="page"/>
      </w:r>
    </w:p>
    <w:p w14:paraId="6EFC745B">
      <w:pPr>
        <w:pStyle w:val="3"/>
        <w:bidi w:val="0"/>
        <w:jc w:val="center"/>
        <w:rPr>
          <w:rFonts w:hint="eastAsia" w:ascii="宋体" w:hAnsi="宋体" w:eastAsia="宋体" w:cs="宋体"/>
          <w:lang w:val="en-US" w:eastAsia="zh-CN"/>
        </w:rPr>
      </w:pPr>
      <w:r>
        <w:rPr>
          <w:rFonts w:hint="default" w:ascii="Times New Roman" w:hAnsi="Times New Roman" w:eastAsia="宋体" w:cs="Times New Roman"/>
          <w:lang w:val="en-US" w:eastAsia="zh-CN"/>
        </w:rPr>
        <w:t>3</w:t>
      </w:r>
      <w:r>
        <w:rPr>
          <w:rFonts w:hint="eastAsia" w:ascii="宋体" w:hAnsi="宋体" w:eastAsia="宋体" w:cs="宋体"/>
          <w:lang w:val="en-US" w:eastAsia="zh-CN"/>
        </w:rPr>
        <w:t xml:space="preserve">  基本规定</w:t>
      </w:r>
    </w:p>
    <w:p w14:paraId="16E09179">
      <w:pPr>
        <w:pStyle w:val="4"/>
        <w:bidi w:val="0"/>
        <w:jc w:val="center"/>
        <w:rPr>
          <w:rFonts w:hint="eastAsia" w:ascii="黑体" w:hAnsi="黑体" w:eastAsia="黑体" w:cs="黑体"/>
          <w:sz w:val="28"/>
          <w:szCs w:val="28"/>
          <w:lang w:val="en-US" w:eastAsia="zh-CN"/>
        </w:rPr>
      </w:pPr>
      <w:r>
        <w:rPr>
          <w:rFonts w:hint="default" w:ascii="Times New Roman" w:hAnsi="Times New Roman" w:eastAsia="黑体" w:cs="Times New Roman"/>
          <w:sz w:val="28"/>
          <w:szCs w:val="28"/>
          <w:lang w:val="en-US" w:eastAsia="zh-CN"/>
        </w:rPr>
        <w:t>3.1</w:t>
      </w:r>
      <w:r>
        <w:rPr>
          <w:rFonts w:hint="eastAsia" w:ascii="黑体" w:hAnsi="黑体" w:eastAsia="黑体" w:cs="黑体"/>
          <w:sz w:val="28"/>
          <w:szCs w:val="28"/>
          <w:lang w:val="en-US" w:eastAsia="zh-CN"/>
        </w:rPr>
        <w:t xml:space="preserve"> 基本要求</w:t>
      </w:r>
    </w:p>
    <w:p w14:paraId="678BC490">
      <w:pPr>
        <w:spacing w:line="360" w:lineRule="auto"/>
        <w:jc w:val="both"/>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3.1.1</w:t>
      </w:r>
      <w:r>
        <w:rPr>
          <w:rFonts w:hint="eastAsia" w:ascii="宋体" w:hAnsi="宋体" w:eastAsia="宋体" w:cs="宋体"/>
          <w:sz w:val="24"/>
          <w:szCs w:val="24"/>
          <w:lang w:val="en-US" w:eastAsia="zh-CN"/>
        </w:rPr>
        <w:t>钢结构智慧工厂应具有钢结构加工生产合法有效的证件和资质。</w:t>
      </w:r>
    </w:p>
    <w:p w14:paraId="6736AFA8">
      <w:pPr>
        <w:spacing w:line="360" w:lineRule="auto"/>
        <w:rPr>
          <w:rFonts w:hint="default"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3.1.2</w:t>
      </w:r>
      <w:r>
        <w:rPr>
          <w:rFonts w:hint="default" w:ascii="宋体" w:hAnsi="宋体" w:eastAsia="宋体" w:cs="宋体"/>
          <w:sz w:val="24"/>
          <w:szCs w:val="24"/>
          <w:lang w:val="en-US" w:eastAsia="zh-CN"/>
        </w:rPr>
        <w:t>工厂应具有一般纳税人资格，应提供近一年的国税纳税证明资料</w:t>
      </w:r>
    </w:p>
    <w:p w14:paraId="6A362A33">
      <w:pPr>
        <w:spacing w:line="360" w:lineRule="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3.1.3</w:t>
      </w:r>
      <w:r>
        <w:rPr>
          <w:rFonts w:hint="default" w:ascii="宋体" w:hAnsi="宋体" w:eastAsia="宋体" w:cs="宋体"/>
          <w:sz w:val="24"/>
          <w:szCs w:val="24"/>
          <w:lang w:val="en-US" w:eastAsia="zh-CN"/>
        </w:rPr>
        <w:t>工厂应提供三体系认证证书</w:t>
      </w:r>
    </w:p>
    <w:p w14:paraId="4F51492E">
      <w:pPr>
        <w:spacing w:line="360" w:lineRule="auto"/>
        <w:jc w:val="both"/>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3.1.</w:t>
      </w:r>
      <w:r>
        <w:rPr>
          <w:rFonts w:hint="eastAsia" w:ascii="Times New Roman" w:hAnsi="Times New Roman" w:eastAsia="宋体" w:cs="Times New Roman"/>
          <w:b/>
          <w:bCs/>
          <w:sz w:val="24"/>
          <w:szCs w:val="24"/>
          <w:lang w:val="en-US" w:eastAsia="zh-CN"/>
        </w:rPr>
        <w:t>4</w:t>
      </w:r>
      <w:r>
        <w:rPr>
          <w:rFonts w:hint="eastAsia" w:ascii="宋体" w:hAnsi="宋体" w:eastAsia="宋体" w:cs="宋体"/>
          <w:sz w:val="24"/>
          <w:szCs w:val="24"/>
          <w:lang w:val="en-US" w:eastAsia="zh-CN"/>
        </w:rPr>
        <w:t>钢结构智慧工厂厂址应符合规划、建设、环境保护及资源能节约的要求。</w:t>
      </w:r>
    </w:p>
    <w:p w14:paraId="29BDE02F">
      <w:pPr>
        <w:spacing w:line="360" w:lineRule="auto"/>
        <w:jc w:val="both"/>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3.1.</w:t>
      </w:r>
      <w:r>
        <w:rPr>
          <w:rFonts w:hint="eastAsia" w:ascii="Times New Roman" w:hAnsi="Times New Roman" w:eastAsia="宋体" w:cs="Times New Roman"/>
          <w:b/>
          <w:bCs/>
          <w:sz w:val="24"/>
          <w:szCs w:val="24"/>
          <w:lang w:val="en-US" w:eastAsia="zh-CN"/>
        </w:rPr>
        <w:t>5</w:t>
      </w:r>
      <w:r>
        <w:rPr>
          <w:rFonts w:hint="eastAsia" w:ascii="宋体" w:hAnsi="宋体" w:eastAsia="宋体" w:cs="宋体"/>
          <w:sz w:val="24"/>
          <w:szCs w:val="24"/>
          <w:lang w:val="en-US" w:eastAsia="zh-CN"/>
        </w:rPr>
        <w:t xml:space="preserve">钢结构智慧工厂应符合国家和地方关于钢结构加工生产及其他国家现行有关标准的规定。 </w:t>
      </w:r>
    </w:p>
    <w:p w14:paraId="3B4A717B">
      <w:pPr>
        <w:spacing w:line="360" w:lineRule="auto"/>
        <w:jc w:val="both"/>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3.</w:t>
      </w:r>
      <w:r>
        <w:rPr>
          <w:rFonts w:hint="eastAsia" w:ascii="Times New Roman" w:hAnsi="Times New Roman" w:eastAsia="宋体" w:cs="Times New Roman"/>
          <w:b/>
          <w:bCs/>
          <w:sz w:val="24"/>
          <w:szCs w:val="24"/>
          <w:lang w:val="en-US" w:eastAsia="zh-CN"/>
        </w:rPr>
        <w:t>1</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6</w:t>
      </w:r>
      <w:r>
        <w:rPr>
          <w:rFonts w:hint="eastAsia" w:ascii="宋体" w:hAnsi="宋体" w:eastAsia="宋体" w:cs="宋体"/>
          <w:sz w:val="24"/>
          <w:szCs w:val="24"/>
          <w:lang w:val="en-US" w:eastAsia="zh-CN"/>
        </w:rPr>
        <w:t xml:space="preserve"> 生产的钢构件、零件应具有良好的工作性能、力学性能及品质稳定性。</w:t>
      </w:r>
    </w:p>
    <w:p w14:paraId="4460088F">
      <w:pPr>
        <w:pStyle w:val="4"/>
        <w:bidi w:val="0"/>
        <w:jc w:val="center"/>
        <w:rPr>
          <w:rFonts w:hint="eastAsia" w:ascii="黑体" w:hAnsi="黑体" w:eastAsia="黑体" w:cs="黑体"/>
          <w:b/>
          <w:sz w:val="28"/>
          <w:szCs w:val="28"/>
          <w:lang w:val="en-US" w:eastAsia="zh-CN"/>
        </w:rPr>
      </w:pPr>
      <w:r>
        <w:rPr>
          <w:rFonts w:hint="default" w:ascii="Times New Roman" w:hAnsi="Times New Roman" w:eastAsia="黑体" w:cs="Times New Roman"/>
          <w:b/>
          <w:sz w:val="28"/>
          <w:szCs w:val="28"/>
          <w:lang w:val="en-US" w:eastAsia="zh-CN"/>
        </w:rPr>
        <w:t>3.2</w:t>
      </w:r>
      <w:r>
        <w:rPr>
          <w:rFonts w:hint="eastAsia" w:ascii="黑体" w:hAnsi="黑体" w:eastAsia="黑体" w:cs="黑体"/>
          <w:b/>
          <w:sz w:val="28"/>
          <w:szCs w:val="28"/>
          <w:lang w:val="en-US" w:eastAsia="zh-CN"/>
        </w:rPr>
        <w:t xml:space="preserve"> 基础设施</w:t>
      </w:r>
    </w:p>
    <w:p w14:paraId="0AA6AB35">
      <w:pPr>
        <w:spacing w:line="360" w:lineRule="auto"/>
        <w:jc w:val="both"/>
        <w:rPr>
          <w:rFonts w:hint="default"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3.2.1</w:t>
      </w:r>
      <w:r>
        <w:rPr>
          <w:rFonts w:hint="eastAsia" w:ascii="宋体" w:hAnsi="宋体" w:eastAsia="宋体" w:cs="宋体"/>
          <w:sz w:val="24"/>
          <w:szCs w:val="24"/>
          <w:lang w:val="en-US" w:eastAsia="zh-CN"/>
        </w:rPr>
        <w:t>厂区建设</w:t>
      </w:r>
    </w:p>
    <w:p w14:paraId="2894D75D">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一般要求</w:t>
      </w:r>
    </w:p>
    <w:p w14:paraId="5E59E7E6">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钢结构工厂应满足国家或地方相关法律法规及标准的要求，符合生产和环保标准要求，钢结构工厂应封闭管理，工厂内应设置信息公示牌，‌显示场内主要负责人、‌工作内容及主要风险源，‌提高透明度和责任感。</w:t>
      </w:r>
    </w:p>
    <w:p w14:paraId="1E43BBD0">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  新建、改建和扩建</w:t>
      </w:r>
    </w:p>
    <w:p w14:paraId="407AF50A">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钢结构工厂新建、改建和扩建建筑时，应根据生产工艺的需求进行个性化设计，充分利用现有技术设备，为设备的安装、维修管理、检查和安全运行创造必要的条件。</w:t>
      </w:r>
    </w:p>
    <w:p w14:paraId="11219C1A">
      <w:pPr>
        <w:spacing w:line="360" w:lineRule="auto"/>
        <w:jc w:val="both"/>
        <w:rPr>
          <w:rFonts w:hint="default"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3.2.2</w:t>
      </w:r>
      <w:r>
        <w:rPr>
          <w:rFonts w:hint="eastAsia" w:ascii="宋体" w:hAnsi="宋体" w:eastAsia="宋体" w:cs="宋体"/>
          <w:sz w:val="24"/>
          <w:szCs w:val="24"/>
          <w:lang w:val="en-US" w:eastAsia="zh-CN"/>
        </w:rPr>
        <w:t>网络建设</w:t>
      </w:r>
    </w:p>
    <w:p w14:paraId="196E78CB">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网络环境</w:t>
      </w:r>
    </w:p>
    <w:p w14:paraId="7803C5EA">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工厂用户终端至运营商网络接口之间已经完成网络建设，工厂用户终端可灵活方便地进入接入网。</w:t>
      </w:r>
    </w:p>
    <w:p w14:paraId="11D2452A">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车间无线覆盖系统</w:t>
      </w:r>
    </w:p>
    <w:p w14:paraId="17EB893C">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工厂车间内应完成多网合路无线覆盖系统。</w:t>
      </w:r>
    </w:p>
    <w:p w14:paraId="148C2DDA">
      <w:pPr>
        <w:spacing w:line="360" w:lineRule="auto"/>
        <w:jc w:val="both"/>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3.2.3</w:t>
      </w:r>
      <w:r>
        <w:rPr>
          <w:rFonts w:hint="eastAsia" w:ascii="宋体" w:hAnsi="宋体" w:eastAsia="宋体" w:cs="宋体"/>
          <w:sz w:val="24"/>
          <w:szCs w:val="24"/>
          <w:lang w:val="en-US" w:eastAsia="zh-CN"/>
        </w:rPr>
        <w:t>设备</w:t>
      </w:r>
    </w:p>
    <w:p w14:paraId="25E91FE1">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专用设备</w:t>
      </w:r>
    </w:p>
    <w:p w14:paraId="7FD6BDCA">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专用设备应符合产业准入要求，能够满足生产需要，‌遵循技术上先进、‌经济上合理、‌能源消耗少的原则。‌</w:t>
      </w:r>
    </w:p>
    <w:p w14:paraId="7E9349A4">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通用设备</w:t>
      </w:r>
    </w:p>
    <w:p w14:paraId="0045295E">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用设备应从生产需要出发，遵循技术上先进、经济上合理、能源消耗少、满足生产需要的原则。已明令禁止生产、使用或效率低的设备应限期淘汰更新。设备使用说明书等文件齐全、设备参数应符合该设备经济运行的要求。</w:t>
      </w:r>
    </w:p>
    <w:p w14:paraId="7B42734C">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智能设备</w:t>
      </w:r>
    </w:p>
    <w:p w14:paraId="6D615C80">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为解决钢结构工厂构件制造、物料派送的智慧管理要求，智慧工厂应规划智能加工生产线，采购安装智能设备，如智能切割设备、智能焊机等。</w:t>
      </w:r>
    </w:p>
    <w:p w14:paraId="3244D360">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工厂应搭建设备数据管理系统，实现对工厂内设备的位置、电压、电流、状态以及环境参数的智能感知、采集、传输和现场控制。</w:t>
      </w:r>
    </w:p>
    <w:p w14:paraId="1E877292">
      <w:pPr>
        <w:pStyle w:val="4"/>
        <w:bidi w:val="0"/>
        <w:jc w:val="center"/>
        <w:rPr>
          <w:rFonts w:hint="default" w:ascii="黑体" w:hAnsi="黑体" w:eastAsia="黑体" w:cs="黑体"/>
          <w:b/>
          <w:sz w:val="28"/>
          <w:szCs w:val="28"/>
          <w:lang w:val="en-US" w:eastAsia="zh-CN"/>
        </w:rPr>
      </w:pPr>
      <w:r>
        <w:rPr>
          <w:rFonts w:hint="default" w:ascii="Times New Roman" w:hAnsi="Times New Roman" w:eastAsia="黑体" w:cs="Times New Roman"/>
          <w:b/>
          <w:sz w:val="28"/>
          <w:szCs w:val="28"/>
          <w:lang w:val="en-US" w:eastAsia="zh-CN"/>
        </w:rPr>
        <w:t>3.3</w:t>
      </w:r>
      <w:r>
        <w:rPr>
          <w:rFonts w:hint="eastAsia" w:ascii="黑体" w:hAnsi="黑体" w:eastAsia="黑体" w:cs="黑体"/>
          <w:b/>
          <w:sz w:val="28"/>
          <w:szCs w:val="28"/>
          <w:lang w:val="en-US" w:eastAsia="zh-CN"/>
        </w:rPr>
        <w:t xml:space="preserve"> 人力资源</w:t>
      </w:r>
    </w:p>
    <w:p w14:paraId="74A74D3E">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钢结构智慧工厂应具有完备的人力资源团队，能够支撑钢结构智慧工厂体系的管理和执行，能够保证管理制度和管理系统的贯彻和落地应用。</w:t>
      </w:r>
    </w:p>
    <w:p w14:paraId="02026F12">
      <w:pPr>
        <w:pStyle w:val="4"/>
        <w:bidi w:val="0"/>
        <w:jc w:val="center"/>
        <w:rPr>
          <w:rFonts w:hint="default" w:ascii="黑体" w:hAnsi="黑体" w:eastAsia="黑体" w:cs="黑体"/>
          <w:b/>
          <w:sz w:val="28"/>
          <w:szCs w:val="28"/>
          <w:lang w:val="en-US" w:eastAsia="zh-CN"/>
        </w:rPr>
      </w:pPr>
      <w:r>
        <w:rPr>
          <w:rFonts w:hint="default" w:ascii="Times New Roman" w:hAnsi="Times New Roman" w:eastAsia="黑体" w:cs="Times New Roman"/>
          <w:b/>
          <w:sz w:val="28"/>
          <w:szCs w:val="28"/>
          <w:lang w:val="en-US" w:eastAsia="zh-CN"/>
        </w:rPr>
        <w:t>3.4</w:t>
      </w:r>
      <w:r>
        <w:rPr>
          <w:rFonts w:hint="eastAsia" w:ascii="黑体" w:hAnsi="黑体" w:eastAsia="黑体" w:cs="黑体"/>
          <w:b/>
          <w:sz w:val="28"/>
          <w:szCs w:val="28"/>
          <w:lang w:val="en-US" w:eastAsia="zh-CN"/>
        </w:rPr>
        <w:t xml:space="preserve"> 管理制度</w:t>
      </w:r>
    </w:p>
    <w:p w14:paraId="00F5247A">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钢结构智慧工厂应制定完善的管理制度，一是为智慧工厂的规划和建设提供指导和指引，二是确定工厂的人员设备的管理规范和工作指引，三是能够以现有人力资源体系为支撑，支持并保障智能设备和管理系统正常运行，最终实现智慧工厂的科学化、规范化、流程化、标准化运转。</w:t>
      </w:r>
    </w:p>
    <w:p w14:paraId="1FB5AFAB">
      <w:pPr>
        <w:pStyle w:val="4"/>
        <w:bidi w:val="0"/>
        <w:jc w:val="center"/>
        <w:rPr>
          <w:rFonts w:hint="default" w:ascii="黑体" w:hAnsi="黑体" w:eastAsia="黑体" w:cs="黑体"/>
          <w:b/>
          <w:sz w:val="28"/>
          <w:szCs w:val="28"/>
          <w:lang w:val="en-US" w:eastAsia="zh-CN"/>
        </w:rPr>
      </w:pPr>
      <w:r>
        <w:rPr>
          <w:rFonts w:hint="default" w:ascii="Times New Roman" w:hAnsi="Times New Roman" w:eastAsia="黑体" w:cs="Times New Roman"/>
          <w:b/>
          <w:sz w:val="28"/>
          <w:szCs w:val="28"/>
          <w:lang w:val="en-US" w:eastAsia="zh-CN"/>
        </w:rPr>
        <w:t>3.5</w:t>
      </w:r>
      <w:r>
        <w:rPr>
          <w:rFonts w:hint="eastAsia" w:ascii="黑体" w:hAnsi="黑体" w:eastAsia="黑体" w:cs="黑体"/>
          <w:b/>
          <w:sz w:val="28"/>
          <w:szCs w:val="28"/>
          <w:lang w:val="en-US" w:eastAsia="zh-CN"/>
        </w:rPr>
        <w:t xml:space="preserve"> </w:t>
      </w:r>
      <w:r>
        <w:rPr>
          <w:rFonts w:hint="eastAsia" w:ascii="黑体" w:hAnsi="黑体" w:cs="黑体"/>
          <w:b/>
          <w:sz w:val="28"/>
          <w:szCs w:val="28"/>
          <w:lang w:val="en-US" w:eastAsia="zh-CN"/>
        </w:rPr>
        <w:t>智能制造</w:t>
      </w:r>
    </w:p>
    <w:p w14:paraId="15B7C6F2">
      <w:pPr>
        <w:spacing w:line="360" w:lineRule="auto"/>
        <w:jc w:val="both"/>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3.5.1</w:t>
      </w:r>
      <w:r>
        <w:rPr>
          <w:rFonts w:hint="eastAsia" w:ascii="宋体" w:hAnsi="宋体" w:eastAsia="宋体" w:cs="宋体"/>
          <w:sz w:val="24"/>
          <w:szCs w:val="24"/>
          <w:lang w:val="en-US" w:eastAsia="zh-CN"/>
        </w:rPr>
        <w:t xml:space="preserve">原材料精细化管理 </w:t>
      </w:r>
    </w:p>
    <w:p w14:paraId="3AEBF04B">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  应具备信息化线上材料库；</w:t>
      </w:r>
    </w:p>
    <w:p w14:paraId="2664AA17">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  应建立分类仓储管理体系；</w:t>
      </w:r>
    </w:p>
    <w:p w14:paraId="3271A5B7">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应借助二维码技术对原材料进行一物一码精细化管理；</w:t>
      </w:r>
    </w:p>
    <w:p w14:paraId="2283741C">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应实现仓储配送与生产计划制定；</w:t>
      </w:r>
    </w:p>
    <w:p w14:paraId="78EECDBE">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应有效提高材料管理效率；</w:t>
      </w:r>
    </w:p>
    <w:p w14:paraId="6E1E16B7">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  应具备材料进销存数据中心。</w:t>
      </w:r>
    </w:p>
    <w:p w14:paraId="3D717164">
      <w:pPr>
        <w:spacing w:line="360" w:lineRule="auto"/>
        <w:jc w:val="both"/>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3.5.2</w:t>
      </w:r>
      <w:r>
        <w:rPr>
          <w:rFonts w:hint="eastAsia" w:ascii="宋体" w:hAnsi="宋体" w:eastAsia="宋体" w:cs="宋体"/>
          <w:sz w:val="24"/>
          <w:szCs w:val="24"/>
          <w:lang w:val="en-US" w:eastAsia="zh-CN"/>
        </w:rPr>
        <w:t xml:space="preserve"> 生产制造数字化管理 </w:t>
      </w:r>
    </w:p>
    <w:p w14:paraId="56569F07">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应具有柔性化生产排程机制；</w:t>
      </w:r>
    </w:p>
    <w:p w14:paraId="4AA20765">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  应具备生产加工作业数字体系； </w:t>
      </w:r>
    </w:p>
    <w:p w14:paraId="61C1E48C">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3  应建立关键工序自动控制规程； </w:t>
      </w:r>
    </w:p>
    <w:p w14:paraId="594449CE">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应实现钢构件成品智能出入库；</w:t>
      </w:r>
    </w:p>
    <w:p w14:paraId="649F9BDF">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应拥有低损耗的信息套料机制；</w:t>
      </w:r>
    </w:p>
    <w:p w14:paraId="4A882DED">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  应建立透明化生产管理中心；</w:t>
      </w:r>
    </w:p>
    <w:p w14:paraId="321CF902">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  应实现生产作业数据的在线分析。</w:t>
      </w:r>
    </w:p>
    <w:p w14:paraId="5FB8D9FE">
      <w:pPr>
        <w:spacing w:line="360" w:lineRule="auto"/>
        <w:jc w:val="both"/>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3.5.3</w:t>
      </w:r>
      <w:r>
        <w:rPr>
          <w:rFonts w:hint="eastAsia" w:ascii="宋体" w:hAnsi="宋体" w:eastAsia="宋体" w:cs="宋体"/>
          <w:sz w:val="24"/>
          <w:szCs w:val="24"/>
          <w:lang w:val="en-US" w:eastAsia="zh-CN"/>
        </w:rPr>
        <w:t xml:space="preserve"> 构件质量可追溯管理 </w:t>
      </w:r>
    </w:p>
    <w:p w14:paraId="6861902D">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应完善质量数据采集与监视制度；</w:t>
      </w:r>
    </w:p>
    <w:p w14:paraId="72A22E46">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应具备灵活的质检环节设置程序；</w:t>
      </w:r>
    </w:p>
    <w:p w14:paraId="47CC2379">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  应建立完善的质检标准和人员库；</w:t>
      </w:r>
    </w:p>
    <w:p w14:paraId="1569A6B6">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应实现自动采集质量检测设备参数；</w:t>
      </w:r>
    </w:p>
    <w:p w14:paraId="6CF0E68E">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  应实现质检记录与产品合格证电子化。</w:t>
      </w:r>
    </w:p>
    <w:p w14:paraId="62ACDDD3">
      <w:pPr>
        <w:spacing w:line="360" w:lineRule="auto"/>
        <w:jc w:val="both"/>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3.5.4</w:t>
      </w:r>
      <w:r>
        <w:rPr>
          <w:rFonts w:hint="eastAsia" w:ascii="宋体" w:hAnsi="宋体" w:eastAsia="宋体" w:cs="宋体"/>
          <w:sz w:val="24"/>
          <w:szCs w:val="24"/>
          <w:lang w:val="en-US" w:eastAsia="zh-CN"/>
        </w:rPr>
        <w:t xml:space="preserve"> 设备智能化管理 </w:t>
      </w:r>
    </w:p>
    <w:p w14:paraId="028D0F3E">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  应实现设备管理信息化；</w:t>
      </w:r>
    </w:p>
    <w:p w14:paraId="7C74B46E">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应实现设备监控自动化；</w:t>
      </w:r>
    </w:p>
    <w:p w14:paraId="4DAD9DB1">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应实现修检保养移动化；</w:t>
      </w:r>
    </w:p>
    <w:p w14:paraId="3CE15B6D">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应实现设备领用线上化；</w:t>
      </w:r>
    </w:p>
    <w:p w14:paraId="0032E891">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  应实现设备报表智能化。</w:t>
      </w:r>
    </w:p>
    <w:p w14:paraId="0D0E43D0">
      <w:pPr>
        <w:spacing w:line="360" w:lineRule="auto"/>
        <w:jc w:val="both"/>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3.5.5</w:t>
      </w:r>
      <w:r>
        <w:rPr>
          <w:rFonts w:hint="eastAsia" w:ascii="宋体" w:hAnsi="宋体" w:eastAsia="宋体" w:cs="宋体"/>
          <w:sz w:val="24"/>
          <w:szCs w:val="24"/>
          <w:lang w:val="en-US" w:eastAsia="zh-CN"/>
        </w:rPr>
        <w:t xml:space="preserve"> 安全可视化管理 </w:t>
      </w:r>
    </w:p>
    <w:p w14:paraId="3298E2D4">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  应建立完善的安检制度和安检人员库；</w:t>
      </w:r>
    </w:p>
    <w:p w14:paraId="11E8747A">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应具备信息化安全监测手段；</w:t>
      </w:r>
    </w:p>
    <w:p w14:paraId="49EA60C6">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应具备安全生产可视化措施；</w:t>
      </w:r>
    </w:p>
    <w:p w14:paraId="601BF3FE">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  应具有信息化安全审批流程。</w:t>
      </w:r>
    </w:p>
    <w:p w14:paraId="0CD3D31C">
      <w:pPr>
        <w:spacing w:line="360" w:lineRule="auto"/>
        <w:ind w:firstLine="480" w:firstLineChars="200"/>
        <w:jc w:val="both"/>
        <w:rPr>
          <w:rFonts w:hint="default" w:ascii="宋体" w:hAnsi="宋体" w:eastAsia="宋体" w:cs="宋体"/>
          <w:sz w:val="24"/>
          <w:szCs w:val="24"/>
          <w:lang w:val="en-US" w:eastAsia="zh-CN"/>
        </w:rPr>
      </w:pPr>
    </w:p>
    <w:p w14:paraId="2250E144">
      <w:pPr>
        <w:pStyle w:val="4"/>
        <w:bidi w:val="0"/>
        <w:jc w:val="center"/>
        <w:rPr>
          <w:rFonts w:hint="eastAsia" w:ascii="黑体" w:hAnsi="黑体" w:eastAsia="黑体" w:cs="黑体"/>
          <w:b/>
          <w:sz w:val="28"/>
          <w:szCs w:val="28"/>
          <w:lang w:val="en-US" w:eastAsia="zh-CN"/>
        </w:rPr>
      </w:pPr>
      <w:r>
        <w:rPr>
          <w:rFonts w:hint="default" w:ascii="Times New Roman" w:hAnsi="Times New Roman" w:eastAsia="黑体" w:cs="Times New Roman"/>
          <w:b/>
          <w:sz w:val="28"/>
          <w:szCs w:val="28"/>
          <w:lang w:val="en-US" w:eastAsia="zh-CN"/>
        </w:rPr>
        <w:t>3.6</w:t>
      </w:r>
      <w:r>
        <w:rPr>
          <w:rFonts w:hint="eastAsia" w:ascii="黑体" w:hAnsi="黑体" w:eastAsia="黑体" w:cs="黑体"/>
          <w:b/>
          <w:sz w:val="28"/>
          <w:szCs w:val="28"/>
          <w:lang w:val="en-US" w:eastAsia="zh-CN"/>
        </w:rPr>
        <w:t xml:space="preserve"> </w:t>
      </w:r>
      <w:r>
        <w:rPr>
          <w:rFonts w:hint="eastAsia" w:ascii="黑体" w:hAnsi="黑体" w:cs="黑体"/>
          <w:b/>
          <w:sz w:val="28"/>
          <w:szCs w:val="28"/>
          <w:lang w:val="en-US" w:eastAsia="zh-CN"/>
        </w:rPr>
        <w:t>其它要求</w:t>
      </w:r>
    </w:p>
    <w:p w14:paraId="50D54BF0">
      <w:pPr>
        <w:spacing w:line="360" w:lineRule="auto"/>
        <w:jc w:val="both"/>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3.6.</w:t>
      </w:r>
      <w:r>
        <w:rPr>
          <w:rFonts w:hint="eastAsia" w:ascii="Times New Roman" w:hAnsi="Times New Roman" w:eastAsia="宋体" w:cs="Times New Roman"/>
          <w:b/>
          <w:bCs/>
          <w:sz w:val="24"/>
          <w:szCs w:val="24"/>
          <w:lang w:val="en-US" w:eastAsia="zh-CN"/>
        </w:rPr>
        <w:t>1</w:t>
      </w:r>
      <w:r>
        <w:rPr>
          <w:rFonts w:hint="eastAsia" w:ascii="宋体" w:hAnsi="宋体" w:eastAsia="宋体" w:cs="宋体"/>
          <w:sz w:val="24"/>
          <w:szCs w:val="24"/>
          <w:lang w:val="en-US" w:eastAsia="zh-CN"/>
        </w:rPr>
        <w:t xml:space="preserve"> 宜实现劳动强度降低、生产效率提升，宜实现产品不良频率降低和产品质量提升，宜实现能耗降低，资源综合利用率提升。</w:t>
      </w:r>
    </w:p>
    <w:p w14:paraId="34FB894F">
      <w:pPr>
        <w:spacing w:line="360" w:lineRule="auto"/>
        <w:rPr>
          <w:rFonts w:hint="eastAsia"/>
          <w:lang w:val="en-US" w:eastAsia="zh-CN"/>
        </w:rPr>
      </w:pPr>
      <w:r>
        <w:rPr>
          <w:rFonts w:hint="default" w:ascii="Times New Roman" w:hAnsi="Times New Roman" w:eastAsia="宋体" w:cs="Times New Roman"/>
          <w:b/>
          <w:bCs/>
          <w:sz w:val="24"/>
          <w:szCs w:val="24"/>
          <w:lang w:val="en-US" w:eastAsia="zh-CN"/>
        </w:rPr>
        <w:t>3.</w:t>
      </w: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2</w:t>
      </w:r>
      <w:r>
        <w:rPr>
          <w:rFonts w:hint="eastAsia" w:ascii="宋体" w:hAnsi="宋体" w:eastAsia="宋体" w:cs="宋体"/>
          <w:sz w:val="24"/>
          <w:szCs w:val="24"/>
          <w:lang w:val="en-US" w:eastAsia="zh-CN"/>
        </w:rPr>
        <w:t xml:space="preserve"> 宜提供产品说明书和安装现场服务，保障运输和安装过程顺利进行。</w:t>
      </w:r>
    </w:p>
    <w:p w14:paraId="60D7B831">
      <w:pPr>
        <w:spacing w:line="360" w:lineRule="auto"/>
        <w:jc w:val="both"/>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3.6.</w:t>
      </w:r>
      <w:r>
        <w:rPr>
          <w:rFonts w:hint="eastAsia" w:ascii="Times New Roman" w:hAnsi="Times New Roman" w:eastAsia="宋体" w:cs="Times New Roman"/>
          <w:b/>
          <w:bCs/>
          <w:sz w:val="24"/>
          <w:szCs w:val="24"/>
          <w:lang w:val="en-US" w:eastAsia="zh-CN"/>
        </w:rPr>
        <w:t>3</w:t>
      </w:r>
      <w:r>
        <w:rPr>
          <w:rFonts w:hint="eastAsia" w:ascii="宋体" w:hAnsi="宋体" w:eastAsia="宋体" w:cs="宋体"/>
          <w:sz w:val="24"/>
          <w:szCs w:val="24"/>
          <w:lang w:val="en-US" w:eastAsia="zh-CN"/>
        </w:rPr>
        <w:t xml:space="preserve"> 可提供近3年在省、市的获奖信息。</w:t>
      </w:r>
    </w:p>
    <w:p w14:paraId="3AC667C9">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00DCE74C">
      <w:pPr>
        <w:pStyle w:val="3"/>
        <w:bidi w:val="0"/>
        <w:jc w:val="center"/>
        <w:rPr>
          <w:rFonts w:hint="eastAsia"/>
          <w:lang w:val="en-US" w:eastAsia="zh-CN"/>
        </w:rPr>
      </w:pPr>
      <w:bookmarkStart w:id="0" w:name="_GoBack"/>
      <w:bookmarkEnd w:id="0"/>
      <w:r>
        <w:rPr>
          <w:rFonts w:hint="default" w:ascii="Times New Roman" w:hAnsi="Times New Roman" w:eastAsia="宋体" w:cs="Times New Roman"/>
          <w:lang w:val="en-US" w:eastAsia="zh-CN"/>
        </w:rPr>
        <w:t>4</w:t>
      </w:r>
      <w:r>
        <w:rPr>
          <w:rFonts w:hint="eastAsia" w:ascii="宋体" w:hAnsi="宋体" w:eastAsia="宋体" w:cs="宋体"/>
          <w:lang w:val="en-US" w:eastAsia="zh-CN"/>
        </w:rPr>
        <w:t xml:space="preserve">  评价指标</w:t>
      </w:r>
    </w:p>
    <w:p w14:paraId="7BD931B2">
      <w:pPr>
        <w:spacing w:line="360" w:lineRule="auto"/>
        <w:jc w:val="both"/>
        <w:rPr>
          <w:rFonts w:hint="default"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4.01</w:t>
      </w:r>
      <w:r>
        <w:rPr>
          <w:rFonts w:hint="eastAsia" w:ascii="宋体" w:hAnsi="宋体" w:eastAsia="宋体" w:cs="宋体"/>
          <w:sz w:val="24"/>
          <w:szCs w:val="24"/>
          <w:lang w:val="en-US" w:eastAsia="zh-CN"/>
        </w:rPr>
        <w:t>钢结构智慧工厂等级评价指标应包括基本要求、基础设施、人力资源、管理制度、智能制造及其它要求。</w:t>
      </w:r>
    </w:p>
    <w:p w14:paraId="32B8DAF3">
      <w:pPr>
        <w:spacing w:line="360" w:lineRule="auto"/>
        <w:jc w:val="both"/>
        <w:rPr>
          <w:rFonts w:hint="default"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4.0.2</w:t>
      </w:r>
      <w:r>
        <w:rPr>
          <w:rFonts w:hint="eastAsia" w:ascii="宋体" w:hAnsi="宋体" w:eastAsia="宋体" w:cs="宋体"/>
          <w:sz w:val="24"/>
          <w:szCs w:val="24"/>
          <w:lang w:val="en-US" w:eastAsia="zh-CN"/>
        </w:rPr>
        <w:t>评价指标设置应符合附录A的有关规定。</w:t>
      </w:r>
      <w:r>
        <w:rPr>
          <w:rFonts w:hint="default" w:ascii="宋体" w:hAnsi="宋体" w:eastAsia="宋体" w:cs="宋体"/>
          <w:sz w:val="24"/>
          <w:szCs w:val="24"/>
          <w:lang w:val="en-US" w:eastAsia="zh-CN"/>
        </w:rPr>
        <w:br w:type="page"/>
      </w:r>
    </w:p>
    <w:p w14:paraId="25B35195">
      <w:pPr>
        <w:pStyle w:val="3"/>
        <w:bidi w:val="0"/>
        <w:jc w:val="center"/>
        <w:rPr>
          <w:rFonts w:hint="eastAsia"/>
          <w:lang w:val="en-US" w:eastAsia="zh-CN"/>
        </w:rPr>
      </w:pPr>
      <w:r>
        <w:rPr>
          <w:rFonts w:hint="default" w:ascii="Times New Roman" w:hAnsi="Times New Roman" w:cs="Times New Roman"/>
          <w:lang w:val="en-US" w:eastAsia="zh-CN"/>
        </w:rPr>
        <w:t>5</w:t>
      </w:r>
      <w:r>
        <w:rPr>
          <w:rFonts w:hint="eastAsia"/>
          <w:lang w:val="en-US" w:eastAsia="zh-CN"/>
        </w:rPr>
        <w:t xml:space="preserve">  </w:t>
      </w:r>
      <w:r>
        <w:rPr>
          <w:rFonts w:hint="default"/>
          <w:lang w:val="en-US" w:eastAsia="zh-CN"/>
        </w:rPr>
        <w:t>评价方法</w:t>
      </w:r>
    </w:p>
    <w:p w14:paraId="6FA0A094">
      <w:pPr>
        <w:spacing w:line="360" w:lineRule="auto"/>
        <w:jc w:val="both"/>
        <w:rPr>
          <w:rFonts w:hint="default"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5.0.1</w:t>
      </w:r>
      <w:r>
        <w:rPr>
          <w:rFonts w:hint="eastAsia" w:ascii="宋体" w:hAnsi="宋体" w:eastAsia="宋体" w:cs="宋体"/>
          <w:sz w:val="24"/>
          <w:szCs w:val="24"/>
          <w:lang w:val="en-US" w:eastAsia="zh-CN"/>
        </w:rPr>
        <w:t>应由</w:t>
      </w:r>
      <w:r>
        <w:rPr>
          <w:rFonts w:hint="default" w:ascii="宋体" w:hAnsi="宋体" w:eastAsia="宋体" w:cs="宋体"/>
          <w:sz w:val="24"/>
          <w:szCs w:val="24"/>
          <w:lang w:val="en-US" w:eastAsia="zh-CN"/>
        </w:rPr>
        <w:t>第三方</w:t>
      </w:r>
      <w:r>
        <w:rPr>
          <w:rFonts w:hint="eastAsia" w:ascii="宋体" w:hAnsi="宋体" w:eastAsia="宋体" w:cs="宋体"/>
          <w:sz w:val="24"/>
          <w:szCs w:val="24"/>
          <w:lang w:val="en-US" w:eastAsia="zh-CN"/>
        </w:rPr>
        <w:t>机构</w:t>
      </w:r>
      <w:r>
        <w:rPr>
          <w:rFonts w:hint="default" w:ascii="宋体" w:hAnsi="宋体" w:eastAsia="宋体" w:cs="宋体"/>
          <w:sz w:val="24"/>
          <w:szCs w:val="24"/>
          <w:lang w:val="en-US" w:eastAsia="zh-CN"/>
        </w:rPr>
        <w:t>组织实施</w:t>
      </w:r>
      <w:r>
        <w:rPr>
          <w:rFonts w:hint="eastAsia" w:ascii="宋体" w:hAnsi="宋体" w:eastAsia="宋体" w:cs="宋体"/>
          <w:sz w:val="24"/>
          <w:szCs w:val="24"/>
          <w:lang w:val="en-US" w:eastAsia="zh-CN"/>
        </w:rPr>
        <w:t>评价，依托于第4章的评价指标内容来完成，评价分根据以下规则来执行。</w:t>
      </w:r>
    </w:p>
    <w:p w14:paraId="2C47FDAD">
      <w:pPr>
        <w:spacing w:line="360" w:lineRule="auto"/>
        <w:jc w:val="both"/>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5.0.2</w:t>
      </w:r>
      <w:r>
        <w:rPr>
          <w:rFonts w:hint="eastAsia" w:ascii="宋体" w:hAnsi="宋体" w:eastAsia="宋体" w:cs="宋体"/>
          <w:sz w:val="24"/>
          <w:szCs w:val="24"/>
          <w:lang w:val="en-US" w:eastAsia="zh-CN"/>
        </w:rPr>
        <w:t>评审内容应由基本要求、基础设施、人力资源、管理制度、智能制造、其它要求6张评价指标表组成，应符合附录A的有关规定，具体评分规则如下：</w:t>
      </w:r>
    </w:p>
    <w:p w14:paraId="7506B8A0">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表A.0.1基本要求评价指标为否决项，有一项指标不满足，则评价不通过，全部指标满足则进入评价分值计算阶段。</w:t>
      </w:r>
    </w:p>
    <w:p w14:paraId="2CBC903F">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评价分值S（Scrore）</w:t>
      </w:r>
    </w:p>
    <w:p w14:paraId="47776108">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表A.0.2-表A.0.5评价指标为评分项，计算时根据权重和指标评分综合计算获取评价分值S。</w:t>
      </w:r>
    </w:p>
    <w:p w14:paraId="102BC5F7">
      <w:pPr>
        <w:pStyle w:val="2"/>
        <w:numPr>
          <w:ilvl w:val="-1"/>
          <w:numId w:val="0"/>
        </w:numPr>
        <w:ind w:left="0" w:firstLine="0"/>
        <w:rPr>
          <w:rFonts w:hint="eastAsia"/>
          <w:lang w:val="en-US" w:eastAsia="zh-CN"/>
        </w:rPr>
      </w:pPr>
    </w:p>
    <w:p w14:paraId="15005707">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评价加分E（Extra）</w:t>
      </w:r>
    </w:p>
    <w:p w14:paraId="4CF0D586">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表A.0.6评价指标为加分项。此表指标评价获取的分值E可做为额外加分。</w:t>
      </w:r>
    </w:p>
    <w:p w14:paraId="6085A079">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  评价总分T（Total）</w:t>
      </w:r>
    </w:p>
    <w:p w14:paraId="44161786">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评价分值S加上评价加分E之和就是评价总分。</w:t>
      </w:r>
    </w:p>
    <w:p w14:paraId="6A7F4603">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T=S+E            （5.0.2）</w:t>
      </w:r>
    </w:p>
    <w:p w14:paraId="48757875">
      <w:pPr>
        <w:bidi w:val="0"/>
        <w:rPr>
          <w:rFonts w:hint="default"/>
          <w:lang w:val="en-US" w:eastAsia="zh-CN"/>
        </w:rPr>
      </w:pPr>
      <w:r>
        <w:rPr>
          <w:rFonts w:hint="default"/>
          <w:lang w:val="en-US" w:eastAsia="zh-CN"/>
        </w:rPr>
        <w:br w:type="page"/>
      </w:r>
    </w:p>
    <w:p w14:paraId="59128EEF">
      <w:pPr>
        <w:pStyle w:val="3"/>
        <w:bidi w:val="0"/>
        <w:jc w:val="center"/>
        <w:rPr>
          <w:rFonts w:hint="eastAsia"/>
          <w:lang w:val="en-US" w:eastAsia="zh-CN"/>
        </w:rPr>
      </w:pPr>
      <w:r>
        <w:rPr>
          <w:rFonts w:hint="eastAsia"/>
          <w:lang w:val="en-US" w:eastAsia="zh-CN"/>
        </w:rPr>
        <w:t>附录</w:t>
      </w:r>
      <w:r>
        <w:rPr>
          <w:rFonts w:hint="default" w:ascii="Times New Roman" w:hAnsi="Times New Roman" w:cs="Times New Roman"/>
          <w:lang w:val="en-US" w:eastAsia="zh-CN"/>
        </w:rPr>
        <w:t>A</w:t>
      </w:r>
      <w:r>
        <w:rPr>
          <w:rFonts w:hint="eastAsia"/>
          <w:lang w:val="en-US" w:eastAsia="zh-CN"/>
        </w:rPr>
        <w:t xml:space="preserve"> 评价指标</w:t>
      </w:r>
    </w:p>
    <w:p w14:paraId="398395C2">
      <w:pPr>
        <w:spacing w:line="360" w:lineRule="auto"/>
        <w:jc w:val="both"/>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A.0.1</w:t>
      </w:r>
      <w:r>
        <w:rPr>
          <w:rFonts w:hint="eastAsia" w:ascii="宋体" w:hAnsi="宋体" w:eastAsia="宋体" w:cs="宋体"/>
          <w:sz w:val="24"/>
          <w:szCs w:val="24"/>
          <w:lang w:val="en-US" w:eastAsia="zh-CN"/>
        </w:rPr>
        <w:t xml:space="preserve"> 钢结构智慧工厂基本要求应符合表A.0.1的规定。</w:t>
      </w:r>
    </w:p>
    <w:p w14:paraId="5C3B24C0">
      <w:pPr>
        <w:pStyle w:val="2"/>
        <w:numPr>
          <w:ilvl w:val="-1"/>
          <w:numId w:val="0"/>
        </w:numPr>
        <w:ind w:left="0" w:firstLine="0"/>
        <w:rPr>
          <w:rFonts w:hint="default"/>
          <w:lang w:val="en-US" w:eastAsia="zh-CN"/>
        </w:rPr>
      </w:pPr>
    </w:p>
    <w:p w14:paraId="5063A0B5">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表A.0.1 基本要求评价指标</w:t>
      </w:r>
    </w:p>
    <w:tbl>
      <w:tblPr>
        <w:tblStyle w:val="10"/>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51"/>
        <w:gridCol w:w="1645"/>
        <w:gridCol w:w="2820"/>
        <w:gridCol w:w="1716"/>
      </w:tblGrid>
      <w:tr w14:paraId="197B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71" w:type="dxa"/>
            <w:tcBorders>
              <w:top w:val="single" w:color="auto" w:sz="12" w:space="0"/>
              <w:left w:val="single" w:color="auto" w:sz="12" w:space="0"/>
              <w:bottom w:val="single" w:color="auto" w:sz="4" w:space="0"/>
              <w:right w:val="single" w:color="auto" w:sz="4" w:space="0"/>
            </w:tcBorders>
            <w:vAlign w:val="center"/>
          </w:tcPr>
          <w:p w14:paraId="514583B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451" w:type="dxa"/>
            <w:tcBorders>
              <w:top w:val="single" w:color="auto" w:sz="12" w:space="0"/>
              <w:left w:val="single" w:color="auto" w:sz="4" w:space="0"/>
              <w:bottom w:val="single" w:color="auto" w:sz="4" w:space="0"/>
              <w:right w:val="single" w:color="auto" w:sz="4" w:space="0"/>
            </w:tcBorders>
            <w:vAlign w:val="center"/>
          </w:tcPr>
          <w:p w14:paraId="4DA3DA0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一级指标</w:t>
            </w:r>
          </w:p>
        </w:tc>
        <w:tc>
          <w:tcPr>
            <w:tcW w:w="1645" w:type="dxa"/>
            <w:tcBorders>
              <w:top w:val="single" w:color="auto" w:sz="12" w:space="0"/>
              <w:left w:val="single" w:color="auto" w:sz="4" w:space="0"/>
              <w:bottom w:val="single" w:color="auto" w:sz="4" w:space="0"/>
              <w:right w:val="single" w:color="auto" w:sz="4" w:space="0"/>
            </w:tcBorders>
            <w:vAlign w:val="center"/>
          </w:tcPr>
          <w:p w14:paraId="78ABC73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二级指标</w:t>
            </w:r>
          </w:p>
        </w:tc>
        <w:tc>
          <w:tcPr>
            <w:tcW w:w="2820" w:type="dxa"/>
            <w:tcBorders>
              <w:top w:val="single" w:color="auto" w:sz="12" w:space="0"/>
              <w:left w:val="single" w:color="auto" w:sz="4" w:space="0"/>
              <w:bottom w:val="single" w:color="auto" w:sz="4" w:space="0"/>
              <w:right w:val="single" w:color="auto" w:sz="4" w:space="0"/>
            </w:tcBorders>
            <w:vAlign w:val="center"/>
          </w:tcPr>
          <w:p w14:paraId="663FBB8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功能说明</w:t>
            </w:r>
          </w:p>
        </w:tc>
        <w:tc>
          <w:tcPr>
            <w:tcW w:w="1716" w:type="dxa"/>
            <w:tcBorders>
              <w:top w:val="single" w:color="auto" w:sz="12" w:space="0"/>
              <w:left w:val="single" w:color="auto" w:sz="4" w:space="0"/>
              <w:bottom w:val="single" w:color="auto" w:sz="4" w:space="0"/>
              <w:right w:val="single" w:color="auto" w:sz="12" w:space="0"/>
            </w:tcBorders>
            <w:vAlign w:val="center"/>
          </w:tcPr>
          <w:p w14:paraId="1D2D1A9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6FF7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restart"/>
            <w:tcBorders>
              <w:top w:val="single" w:color="auto" w:sz="4" w:space="0"/>
              <w:left w:val="single" w:color="auto" w:sz="12" w:space="0"/>
              <w:bottom w:val="single" w:color="auto" w:sz="4" w:space="0"/>
              <w:right w:val="single" w:color="auto" w:sz="4" w:space="0"/>
            </w:tcBorders>
            <w:vAlign w:val="center"/>
          </w:tcPr>
          <w:p w14:paraId="2ECB433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451" w:type="dxa"/>
            <w:vMerge w:val="restart"/>
            <w:tcBorders>
              <w:top w:val="single" w:color="auto" w:sz="4" w:space="0"/>
              <w:left w:val="single" w:color="auto" w:sz="4" w:space="0"/>
              <w:bottom w:val="single" w:color="auto" w:sz="4" w:space="0"/>
              <w:right w:val="single" w:color="auto" w:sz="4" w:space="0"/>
            </w:tcBorders>
            <w:vAlign w:val="center"/>
          </w:tcPr>
          <w:p w14:paraId="44302B8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资质要求</w:t>
            </w:r>
          </w:p>
        </w:tc>
        <w:tc>
          <w:tcPr>
            <w:tcW w:w="1645" w:type="dxa"/>
            <w:tcBorders>
              <w:top w:val="single" w:color="auto" w:sz="4" w:space="0"/>
              <w:left w:val="single" w:color="auto" w:sz="4" w:space="0"/>
              <w:bottom w:val="single" w:color="auto" w:sz="4" w:space="0"/>
              <w:right w:val="single" w:color="auto" w:sz="4" w:space="0"/>
            </w:tcBorders>
            <w:vAlign w:val="center"/>
          </w:tcPr>
          <w:p w14:paraId="5365A76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生产资质</w:t>
            </w:r>
          </w:p>
        </w:tc>
        <w:tc>
          <w:tcPr>
            <w:tcW w:w="2820" w:type="dxa"/>
            <w:tcBorders>
              <w:top w:val="single" w:color="auto" w:sz="4" w:space="0"/>
              <w:left w:val="single" w:color="auto" w:sz="4" w:space="0"/>
              <w:bottom w:val="single" w:color="auto" w:sz="4" w:space="0"/>
              <w:right w:val="single" w:color="auto" w:sz="4" w:space="0"/>
            </w:tcBorders>
            <w:vAlign w:val="center"/>
          </w:tcPr>
          <w:p w14:paraId="48F0D04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按要求提供资质审核材料</w:t>
            </w:r>
          </w:p>
        </w:tc>
        <w:tc>
          <w:tcPr>
            <w:tcW w:w="1716" w:type="dxa"/>
            <w:tcBorders>
              <w:top w:val="single" w:color="auto" w:sz="4" w:space="0"/>
              <w:left w:val="single" w:color="auto" w:sz="4" w:space="0"/>
              <w:bottom w:val="single" w:color="auto" w:sz="4" w:space="0"/>
              <w:right w:val="single" w:color="auto" w:sz="12" w:space="0"/>
            </w:tcBorders>
            <w:vAlign w:val="center"/>
          </w:tcPr>
          <w:p w14:paraId="019BCF1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否决项</w:t>
            </w:r>
          </w:p>
        </w:tc>
      </w:tr>
      <w:tr w14:paraId="2BFF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top w:val="single" w:color="auto" w:sz="4" w:space="0"/>
              <w:left w:val="single" w:color="auto" w:sz="12" w:space="0"/>
              <w:bottom w:val="single" w:color="auto" w:sz="4" w:space="0"/>
              <w:right w:val="single" w:color="auto" w:sz="4" w:space="0"/>
            </w:tcBorders>
            <w:vAlign w:val="center"/>
          </w:tcPr>
          <w:p w14:paraId="5B5BF081">
            <w:pPr>
              <w:jc w:val="center"/>
              <w:rPr>
                <w:rFonts w:hint="eastAsia" w:ascii="宋体" w:hAnsi="宋体" w:eastAsia="宋体" w:cs="宋体"/>
                <w:sz w:val="21"/>
                <w:szCs w:val="21"/>
                <w:vertAlign w:val="baseline"/>
                <w:lang w:val="en-US" w:eastAsia="zh-CN"/>
              </w:rPr>
            </w:pPr>
          </w:p>
        </w:tc>
        <w:tc>
          <w:tcPr>
            <w:tcW w:w="1451" w:type="dxa"/>
            <w:vMerge w:val="continue"/>
            <w:tcBorders>
              <w:top w:val="single" w:color="auto" w:sz="4" w:space="0"/>
              <w:left w:val="single" w:color="auto" w:sz="4" w:space="0"/>
              <w:bottom w:val="single" w:color="auto" w:sz="4" w:space="0"/>
              <w:right w:val="single" w:color="auto" w:sz="4" w:space="0"/>
            </w:tcBorders>
            <w:vAlign w:val="center"/>
          </w:tcPr>
          <w:p w14:paraId="17AA92D7">
            <w:pPr>
              <w:jc w:val="center"/>
              <w:rPr>
                <w:rFonts w:hint="eastAsia" w:ascii="宋体" w:hAnsi="宋体" w:eastAsia="宋体" w:cs="宋体"/>
                <w:sz w:val="21"/>
                <w:szCs w:val="21"/>
                <w:vertAlign w:val="baseline"/>
                <w:lang w:val="en-US" w:eastAsia="zh-CN"/>
              </w:rPr>
            </w:pPr>
          </w:p>
        </w:tc>
        <w:tc>
          <w:tcPr>
            <w:tcW w:w="1645" w:type="dxa"/>
            <w:tcBorders>
              <w:top w:val="single" w:color="auto" w:sz="4" w:space="0"/>
              <w:left w:val="single" w:color="auto" w:sz="4" w:space="0"/>
              <w:bottom w:val="single" w:color="auto" w:sz="4" w:space="0"/>
              <w:right w:val="single" w:color="auto" w:sz="4" w:space="0"/>
            </w:tcBorders>
            <w:vAlign w:val="center"/>
          </w:tcPr>
          <w:p w14:paraId="4D0CC21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有效营业执照</w:t>
            </w:r>
          </w:p>
        </w:tc>
        <w:tc>
          <w:tcPr>
            <w:tcW w:w="2820" w:type="dxa"/>
            <w:tcBorders>
              <w:top w:val="single" w:color="auto" w:sz="4" w:space="0"/>
              <w:left w:val="single" w:color="auto" w:sz="4" w:space="0"/>
              <w:bottom w:val="single" w:color="auto" w:sz="4" w:space="0"/>
              <w:right w:val="single" w:color="auto" w:sz="4" w:space="0"/>
            </w:tcBorders>
            <w:vAlign w:val="center"/>
          </w:tcPr>
          <w:p w14:paraId="01658F7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营业执照、税务登记证、组织机构代码证</w:t>
            </w:r>
          </w:p>
        </w:tc>
        <w:tc>
          <w:tcPr>
            <w:tcW w:w="1716" w:type="dxa"/>
            <w:tcBorders>
              <w:top w:val="single" w:color="auto" w:sz="4" w:space="0"/>
              <w:left w:val="single" w:color="auto" w:sz="4" w:space="0"/>
              <w:bottom w:val="single" w:color="auto" w:sz="4" w:space="0"/>
              <w:right w:val="single" w:color="auto" w:sz="12" w:space="0"/>
            </w:tcBorders>
            <w:vAlign w:val="center"/>
          </w:tcPr>
          <w:p w14:paraId="0D57C38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否决项</w:t>
            </w:r>
          </w:p>
        </w:tc>
      </w:tr>
      <w:tr w14:paraId="3F75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restart"/>
            <w:tcBorders>
              <w:top w:val="single" w:color="auto" w:sz="4" w:space="0"/>
              <w:left w:val="single" w:color="auto" w:sz="12" w:space="0"/>
              <w:bottom w:val="single" w:color="auto" w:sz="4" w:space="0"/>
              <w:right w:val="single" w:color="auto" w:sz="4" w:space="0"/>
            </w:tcBorders>
            <w:vAlign w:val="center"/>
          </w:tcPr>
          <w:p w14:paraId="4240647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451" w:type="dxa"/>
            <w:vMerge w:val="restart"/>
            <w:tcBorders>
              <w:top w:val="single" w:color="auto" w:sz="4" w:space="0"/>
              <w:left w:val="single" w:color="auto" w:sz="4" w:space="0"/>
              <w:bottom w:val="single" w:color="auto" w:sz="4" w:space="0"/>
              <w:right w:val="single" w:color="auto" w:sz="4" w:space="0"/>
            </w:tcBorders>
            <w:vAlign w:val="center"/>
          </w:tcPr>
          <w:p w14:paraId="3C37AFE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财务状况</w:t>
            </w:r>
          </w:p>
        </w:tc>
        <w:tc>
          <w:tcPr>
            <w:tcW w:w="1645" w:type="dxa"/>
            <w:tcBorders>
              <w:top w:val="single" w:color="auto" w:sz="4" w:space="0"/>
              <w:left w:val="single" w:color="auto" w:sz="4" w:space="0"/>
              <w:bottom w:val="single" w:color="auto" w:sz="4" w:space="0"/>
              <w:right w:val="single" w:color="auto" w:sz="4" w:space="0"/>
            </w:tcBorders>
            <w:vAlign w:val="center"/>
          </w:tcPr>
          <w:p w14:paraId="79B3524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纳税情况</w:t>
            </w:r>
          </w:p>
        </w:tc>
        <w:tc>
          <w:tcPr>
            <w:tcW w:w="2820" w:type="dxa"/>
            <w:tcBorders>
              <w:top w:val="single" w:color="auto" w:sz="4" w:space="0"/>
              <w:left w:val="single" w:color="auto" w:sz="4" w:space="0"/>
              <w:bottom w:val="single" w:color="auto" w:sz="4" w:space="0"/>
              <w:right w:val="single" w:color="auto" w:sz="4" w:space="0"/>
            </w:tcBorders>
            <w:vAlign w:val="center"/>
          </w:tcPr>
          <w:p w14:paraId="6804658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依法纳税、提供近一年的国税纳税证明资料</w:t>
            </w:r>
          </w:p>
        </w:tc>
        <w:tc>
          <w:tcPr>
            <w:tcW w:w="1716" w:type="dxa"/>
            <w:tcBorders>
              <w:top w:val="single" w:color="auto" w:sz="4" w:space="0"/>
              <w:left w:val="single" w:color="auto" w:sz="4" w:space="0"/>
              <w:bottom w:val="single" w:color="auto" w:sz="4" w:space="0"/>
              <w:right w:val="single" w:color="auto" w:sz="12" w:space="0"/>
            </w:tcBorders>
            <w:vAlign w:val="center"/>
          </w:tcPr>
          <w:p w14:paraId="6390080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否决项</w:t>
            </w:r>
          </w:p>
        </w:tc>
      </w:tr>
      <w:tr w14:paraId="01E4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top w:val="single" w:color="auto" w:sz="4" w:space="0"/>
              <w:left w:val="single" w:color="auto" w:sz="12" w:space="0"/>
              <w:bottom w:val="single" w:color="auto" w:sz="4" w:space="0"/>
              <w:right w:val="single" w:color="auto" w:sz="4" w:space="0"/>
            </w:tcBorders>
            <w:vAlign w:val="center"/>
          </w:tcPr>
          <w:p w14:paraId="0E36DBF4">
            <w:pPr>
              <w:jc w:val="center"/>
              <w:rPr>
                <w:rFonts w:hint="eastAsia" w:ascii="宋体" w:hAnsi="宋体" w:eastAsia="宋体" w:cs="宋体"/>
                <w:sz w:val="21"/>
                <w:szCs w:val="21"/>
                <w:vertAlign w:val="baseline"/>
                <w:lang w:val="en-US" w:eastAsia="zh-CN"/>
              </w:rPr>
            </w:pPr>
          </w:p>
        </w:tc>
        <w:tc>
          <w:tcPr>
            <w:tcW w:w="1451" w:type="dxa"/>
            <w:vMerge w:val="continue"/>
            <w:tcBorders>
              <w:top w:val="single" w:color="auto" w:sz="4" w:space="0"/>
              <w:left w:val="single" w:color="auto" w:sz="4" w:space="0"/>
              <w:bottom w:val="single" w:color="auto" w:sz="4" w:space="0"/>
              <w:right w:val="single" w:color="auto" w:sz="4" w:space="0"/>
            </w:tcBorders>
            <w:vAlign w:val="center"/>
          </w:tcPr>
          <w:p w14:paraId="5DA383BA">
            <w:pPr>
              <w:jc w:val="center"/>
              <w:rPr>
                <w:rFonts w:hint="eastAsia" w:ascii="宋体" w:hAnsi="宋体" w:eastAsia="宋体" w:cs="宋体"/>
                <w:sz w:val="21"/>
                <w:szCs w:val="21"/>
                <w:vertAlign w:val="baseline"/>
                <w:lang w:val="en-US" w:eastAsia="zh-CN"/>
              </w:rPr>
            </w:pPr>
          </w:p>
        </w:tc>
        <w:tc>
          <w:tcPr>
            <w:tcW w:w="1645" w:type="dxa"/>
            <w:tcBorders>
              <w:top w:val="single" w:color="auto" w:sz="4" w:space="0"/>
              <w:left w:val="single" w:color="auto" w:sz="4" w:space="0"/>
              <w:bottom w:val="single" w:color="auto" w:sz="4" w:space="0"/>
              <w:right w:val="single" w:color="auto" w:sz="4" w:space="0"/>
            </w:tcBorders>
            <w:vAlign w:val="center"/>
          </w:tcPr>
          <w:p w14:paraId="2F54B49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纳税资格</w:t>
            </w:r>
          </w:p>
        </w:tc>
        <w:tc>
          <w:tcPr>
            <w:tcW w:w="2820" w:type="dxa"/>
            <w:tcBorders>
              <w:top w:val="single" w:color="auto" w:sz="4" w:space="0"/>
              <w:left w:val="single" w:color="auto" w:sz="4" w:space="0"/>
              <w:bottom w:val="single" w:color="auto" w:sz="4" w:space="0"/>
              <w:right w:val="single" w:color="auto" w:sz="4" w:space="0"/>
            </w:tcBorders>
            <w:vAlign w:val="center"/>
          </w:tcPr>
          <w:p w14:paraId="23AFD5C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有一般纳税人资格</w:t>
            </w:r>
          </w:p>
        </w:tc>
        <w:tc>
          <w:tcPr>
            <w:tcW w:w="1716" w:type="dxa"/>
            <w:tcBorders>
              <w:top w:val="single" w:color="auto" w:sz="4" w:space="0"/>
              <w:left w:val="single" w:color="auto" w:sz="4" w:space="0"/>
              <w:bottom w:val="single" w:color="auto" w:sz="4" w:space="0"/>
              <w:right w:val="single" w:color="auto" w:sz="12" w:space="0"/>
            </w:tcBorders>
            <w:vAlign w:val="center"/>
          </w:tcPr>
          <w:p w14:paraId="27ED319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否决项</w:t>
            </w:r>
          </w:p>
        </w:tc>
      </w:tr>
      <w:tr w14:paraId="7946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restart"/>
            <w:tcBorders>
              <w:top w:val="single" w:color="auto" w:sz="4" w:space="0"/>
              <w:left w:val="single" w:color="auto" w:sz="12" w:space="0"/>
              <w:bottom w:val="single" w:color="auto" w:sz="4" w:space="0"/>
              <w:right w:val="single" w:color="auto" w:sz="4" w:space="0"/>
            </w:tcBorders>
            <w:vAlign w:val="center"/>
          </w:tcPr>
          <w:p w14:paraId="19C05E3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451" w:type="dxa"/>
            <w:vMerge w:val="restart"/>
            <w:tcBorders>
              <w:top w:val="single" w:color="auto" w:sz="4" w:space="0"/>
              <w:left w:val="single" w:color="auto" w:sz="4" w:space="0"/>
              <w:bottom w:val="single" w:color="auto" w:sz="4" w:space="0"/>
              <w:right w:val="single" w:color="auto" w:sz="4" w:space="0"/>
            </w:tcBorders>
            <w:vAlign w:val="center"/>
          </w:tcPr>
          <w:p w14:paraId="033449F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三体系认证</w:t>
            </w:r>
          </w:p>
        </w:tc>
        <w:tc>
          <w:tcPr>
            <w:tcW w:w="1645" w:type="dxa"/>
            <w:tcBorders>
              <w:top w:val="single" w:color="auto" w:sz="4" w:space="0"/>
              <w:left w:val="single" w:color="auto" w:sz="4" w:space="0"/>
              <w:bottom w:val="single" w:color="auto" w:sz="4" w:space="0"/>
              <w:right w:val="single" w:color="auto" w:sz="4" w:space="0"/>
            </w:tcBorders>
            <w:vAlign w:val="center"/>
          </w:tcPr>
          <w:p w14:paraId="62A41BC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质量管理体系</w:t>
            </w:r>
          </w:p>
        </w:tc>
        <w:tc>
          <w:tcPr>
            <w:tcW w:w="2820" w:type="dxa"/>
            <w:tcBorders>
              <w:top w:val="single" w:color="auto" w:sz="4" w:space="0"/>
              <w:left w:val="single" w:color="auto" w:sz="4" w:space="0"/>
              <w:bottom w:val="single" w:color="auto" w:sz="4" w:space="0"/>
              <w:right w:val="single" w:color="auto" w:sz="4" w:space="0"/>
            </w:tcBorders>
            <w:vAlign w:val="center"/>
          </w:tcPr>
          <w:p w14:paraId="3B3FF32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提供体系认证资料</w:t>
            </w:r>
          </w:p>
        </w:tc>
        <w:tc>
          <w:tcPr>
            <w:tcW w:w="1716" w:type="dxa"/>
            <w:tcBorders>
              <w:top w:val="single" w:color="auto" w:sz="4" w:space="0"/>
              <w:left w:val="single" w:color="auto" w:sz="4" w:space="0"/>
              <w:bottom w:val="single" w:color="auto" w:sz="4" w:space="0"/>
              <w:right w:val="single" w:color="auto" w:sz="12" w:space="0"/>
            </w:tcBorders>
            <w:vAlign w:val="center"/>
          </w:tcPr>
          <w:p w14:paraId="6132300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否决项</w:t>
            </w:r>
          </w:p>
        </w:tc>
      </w:tr>
      <w:tr w14:paraId="56DC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top w:val="single" w:color="auto" w:sz="4" w:space="0"/>
              <w:left w:val="single" w:color="auto" w:sz="12" w:space="0"/>
              <w:bottom w:val="single" w:color="auto" w:sz="4" w:space="0"/>
              <w:right w:val="single" w:color="auto" w:sz="4" w:space="0"/>
            </w:tcBorders>
            <w:vAlign w:val="center"/>
          </w:tcPr>
          <w:p w14:paraId="01877A5B">
            <w:pPr>
              <w:jc w:val="center"/>
              <w:rPr>
                <w:rFonts w:hint="eastAsia" w:ascii="宋体" w:hAnsi="宋体" w:eastAsia="宋体" w:cs="宋体"/>
                <w:sz w:val="21"/>
                <w:szCs w:val="21"/>
                <w:vertAlign w:val="baseline"/>
                <w:lang w:val="en-US" w:eastAsia="zh-CN"/>
              </w:rPr>
            </w:pPr>
          </w:p>
        </w:tc>
        <w:tc>
          <w:tcPr>
            <w:tcW w:w="1451" w:type="dxa"/>
            <w:vMerge w:val="continue"/>
            <w:tcBorders>
              <w:top w:val="single" w:color="auto" w:sz="4" w:space="0"/>
              <w:left w:val="single" w:color="auto" w:sz="4" w:space="0"/>
              <w:bottom w:val="single" w:color="auto" w:sz="4" w:space="0"/>
              <w:right w:val="single" w:color="auto" w:sz="4" w:space="0"/>
            </w:tcBorders>
            <w:vAlign w:val="center"/>
          </w:tcPr>
          <w:p w14:paraId="38F1DAA2">
            <w:pPr>
              <w:jc w:val="center"/>
              <w:rPr>
                <w:rFonts w:hint="eastAsia" w:ascii="宋体" w:hAnsi="宋体" w:eastAsia="宋体" w:cs="宋体"/>
                <w:sz w:val="21"/>
                <w:szCs w:val="21"/>
                <w:vertAlign w:val="baseline"/>
                <w:lang w:val="en-US" w:eastAsia="zh-CN"/>
              </w:rPr>
            </w:pPr>
          </w:p>
        </w:tc>
        <w:tc>
          <w:tcPr>
            <w:tcW w:w="1645" w:type="dxa"/>
            <w:tcBorders>
              <w:top w:val="single" w:color="auto" w:sz="4" w:space="0"/>
              <w:left w:val="single" w:color="auto" w:sz="4" w:space="0"/>
              <w:bottom w:val="single" w:color="auto" w:sz="4" w:space="0"/>
              <w:right w:val="single" w:color="auto" w:sz="4" w:space="0"/>
            </w:tcBorders>
            <w:vAlign w:val="center"/>
          </w:tcPr>
          <w:p w14:paraId="6FB0F8C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环境管理体系</w:t>
            </w:r>
          </w:p>
        </w:tc>
        <w:tc>
          <w:tcPr>
            <w:tcW w:w="2820" w:type="dxa"/>
            <w:tcBorders>
              <w:top w:val="single" w:color="auto" w:sz="4" w:space="0"/>
              <w:left w:val="single" w:color="auto" w:sz="4" w:space="0"/>
              <w:bottom w:val="single" w:color="auto" w:sz="4" w:space="0"/>
              <w:right w:val="single" w:color="auto" w:sz="4" w:space="0"/>
            </w:tcBorders>
            <w:vAlign w:val="center"/>
          </w:tcPr>
          <w:p w14:paraId="38DF898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提供体系认证资料</w:t>
            </w:r>
          </w:p>
        </w:tc>
        <w:tc>
          <w:tcPr>
            <w:tcW w:w="1716" w:type="dxa"/>
            <w:tcBorders>
              <w:top w:val="single" w:color="auto" w:sz="4" w:space="0"/>
              <w:left w:val="single" w:color="auto" w:sz="4" w:space="0"/>
              <w:bottom w:val="single" w:color="auto" w:sz="4" w:space="0"/>
              <w:right w:val="single" w:color="auto" w:sz="12" w:space="0"/>
            </w:tcBorders>
            <w:vAlign w:val="center"/>
          </w:tcPr>
          <w:p w14:paraId="3C963A0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否决项</w:t>
            </w:r>
          </w:p>
        </w:tc>
      </w:tr>
      <w:tr w14:paraId="2AA3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top w:val="single" w:color="auto" w:sz="4" w:space="0"/>
              <w:left w:val="single" w:color="auto" w:sz="12" w:space="0"/>
              <w:bottom w:val="single" w:color="auto" w:sz="4" w:space="0"/>
              <w:right w:val="single" w:color="auto" w:sz="4" w:space="0"/>
            </w:tcBorders>
            <w:vAlign w:val="center"/>
          </w:tcPr>
          <w:p w14:paraId="061D906A">
            <w:pPr>
              <w:jc w:val="center"/>
              <w:rPr>
                <w:rFonts w:hint="eastAsia" w:ascii="宋体" w:hAnsi="宋体" w:eastAsia="宋体" w:cs="宋体"/>
                <w:sz w:val="21"/>
                <w:szCs w:val="21"/>
                <w:vertAlign w:val="baseline"/>
                <w:lang w:val="en-US" w:eastAsia="zh-CN"/>
              </w:rPr>
            </w:pPr>
          </w:p>
        </w:tc>
        <w:tc>
          <w:tcPr>
            <w:tcW w:w="1451" w:type="dxa"/>
            <w:vMerge w:val="continue"/>
            <w:tcBorders>
              <w:top w:val="single" w:color="auto" w:sz="4" w:space="0"/>
              <w:left w:val="single" w:color="auto" w:sz="4" w:space="0"/>
              <w:bottom w:val="single" w:color="auto" w:sz="4" w:space="0"/>
              <w:right w:val="single" w:color="auto" w:sz="4" w:space="0"/>
            </w:tcBorders>
            <w:vAlign w:val="center"/>
          </w:tcPr>
          <w:p w14:paraId="5DD4EDAA">
            <w:pPr>
              <w:jc w:val="center"/>
              <w:rPr>
                <w:rFonts w:hint="eastAsia" w:ascii="宋体" w:hAnsi="宋体" w:eastAsia="宋体" w:cs="宋体"/>
                <w:sz w:val="21"/>
                <w:szCs w:val="21"/>
                <w:vertAlign w:val="baseline"/>
                <w:lang w:val="en-US" w:eastAsia="zh-CN"/>
              </w:rPr>
            </w:pPr>
          </w:p>
        </w:tc>
        <w:tc>
          <w:tcPr>
            <w:tcW w:w="1645" w:type="dxa"/>
            <w:tcBorders>
              <w:top w:val="single" w:color="auto" w:sz="4" w:space="0"/>
              <w:left w:val="single" w:color="auto" w:sz="4" w:space="0"/>
              <w:bottom w:val="single" w:color="auto" w:sz="4" w:space="0"/>
              <w:right w:val="single" w:color="auto" w:sz="4" w:space="0"/>
            </w:tcBorders>
            <w:vAlign w:val="center"/>
          </w:tcPr>
          <w:p w14:paraId="1CFFFB6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职业健康与安全管理体系</w:t>
            </w:r>
          </w:p>
        </w:tc>
        <w:tc>
          <w:tcPr>
            <w:tcW w:w="2820" w:type="dxa"/>
            <w:tcBorders>
              <w:top w:val="single" w:color="auto" w:sz="4" w:space="0"/>
              <w:left w:val="single" w:color="auto" w:sz="4" w:space="0"/>
              <w:bottom w:val="single" w:color="auto" w:sz="4" w:space="0"/>
              <w:right w:val="single" w:color="auto" w:sz="4" w:space="0"/>
            </w:tcBorders>
            <w:vAlign w:val="center"/>
          </w:tcPr>
          <w:p w14:paraId="51C2038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提供体系认证资料</w:t>
            </w:r>
          </w:p>
        </w:tc>
        <w:tc>
          <w:tcPr>
            <w:tcW w:w="1716" w:type="dxa"/>
            <w:tcBorders>
              <w:top w:val="single" w:color="auto" w:sz="4" w:space="0"/>
              <w:left w:val="single" w:color="auto" w:sz="4" w:space="0"/>
              <w:bottom w:val="single" w:color="auto" w:sz="4" w:space="0"/>
              <w:right w:val="single" w:color="auto" w:sz="12" w:space="0"/>
            </w:tcBorders>
            <w:vAlign w:val="center"/>
          </w:tcPr>
          <w:p w14:paraId="6B87B66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否决项</w:t>
            </w:r>
          </w:p>
        </w:tc>
      </w:tr>
      <w:tr w14:paraId="412B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tcBorders>
              <w:top w:val="single" w:color="auto" w:sz="4" w:space="0"/>
              <w:left w:val="single" w:color="auto" w:sz="12" w:space="0"/>
              <w:bottom w:val="single" w:color="auto" w:sz="4" w:space="0"/>
              <w:right w:val="single" w:color="auto" w:sz="4" w:space="0"/>
            </w:tcBorders>
            <w:vAlign w:val="center"/>
          </w:tcPr>
          <w:p w14:paraId="4F5B17A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451" w:type="dxa"/>
            <w:tcBorders>
              <w:top w:val="single" w:color="auto" w:sz="4" w:space="0"/>
              <w:left w:val="single" w:color="auto" w:sz="4" w:space="0"/>
              <w:bottom w:val="single" w:color="auto" w:sz="4" w:space="0"/>
              <w:right w:val="single" w:color="auto" w:sz="4" w:space="0"/>
            </w:tcBorders>
            <w:vAlign w:val="center"/>
          </w:tcPr>
          <w:p w14:paraId="3E0135B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基本要求</w:t>
            </w:r>
          </w:p>
        </w:tc>
        <w:tc>
          <w:tcPr>
            <w:tcW w:w="1645" w:type="dxa"/>
            <w:tcBorders>
              <w:top w:val="single" w:color="auto" w:sz="4" w:space="0"/>
              <w:left w:val="single" w:color="auto" w:sz="4" w:space="0"/>
              <w:bottom w:val="single" w:color="auto" w:sz="4" w:space="0"/>
              <w:right w:val="single" w:color="auto" w:sz="4" w:space="0"/>
            </w:tcBorders>
            <w:vAlign w:val="center"/>
          </w:tcPr>
          <w:p w14:paraId="2BFDB02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规划设计</w:t>
            </w:r>
          </w:p>
        </w:tc>
        <w:tc>
          <w:tcPr>
            <w:tcW w:w="2820" w:type="dxa"/>
            <w:tcBorders>
              <w:top w:val="single" w:color="auto" w:sz="4" w:space="0"/>
              <w:left w:val="single" w:color="auto" w:sz="4" w:space="0"/>
              <w:bottom w:val="single" w:color="auto" w:sz="4" w:space="0"/>
              <w:right w:val="single" w:color="auto" w:sz="4" w:space="0"/>
            </w:tcBorders>
            <w:vAlign w:val="center"/>
          </w:tcPr>
          <w:p w14:paraId="042D65A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厂址应符合规划、建设、环境保护及资源能节约的要求。</w:t>
            </w:r>
          </w:p>
        </w:tc>
        <w:tc>
          <w:tcPr>
            <w:tcW w:w="1716" w:type="dxa"/>
            <w:tcBorders>
              <w:top w:val="single" w:color="auto" w:sz="4" w:space="0"/>
              <w:left w:val="single" w:color="auto" w:sz="4" w:space="0"/>
              <w:bottom w:val="single" w:color="auto" w:sz="4" w:space="0"/>
              <w:right w:val="single" w:color="auto" w:sz="12" w:space="0"/>
            </w:tcBorders>
            <w:vAlign w:val="center"/>
          </w:tcPr>
          <w:p w14:paraId="23C7ECC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否决项</w:t>
            </w:r>
          </w:p>
        </w:tc>
      </w:tr>
      <w:tr w14:paraId="3C7B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71" w:type="dxa"/>
            <w:tcBorders>
              <w:top w:val="single" w:color="auto" w:sz="4" w:space="0"/>
              <w:left w:val="single" w:color="auto" w:sz="12" w:space="0"/>
              <w:bottom w:val="single" w:color="auto" w:sz="4" w:space="0"/>
              <w:right w:val="single" w:color="auto" w:sz="4" w:space="0"/>
            </w:tcBorders>
            <w:vAlign w:val="center"/>
          </w:tcPr>
          <w:p w14:paraId="195BBF8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451" w:type="dxa"/>
            <w:tcBorders>
              <w:top w:val="single" w:color="auto" w:sz="4" w:space="0"/>
              <w:left w:val="single" w:color="auto" w:sz="4" w:space="0"/>
              <w:bottom w:val="single" w:color="auto" w:sz="4" w:space="0"/>
              <w:right w:val="single" w:color="auto" w:sz="4" w:space="0"/>
            </w:tcBorders>
            <w:vAlign w:val="center"/>
          </w:tcPr>
          <w:p w14:paraId="2025258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基本要求</w:t>
            </w:r>
          </w:p>
        </w:tc>
        <w:tc>
          <w:tcPr>
            <w:tcW w:w="1645" w:type="dxa"/>
            <w:tcBorders>
              <w:top w:val="single" w:color="auto" w:sz="4" w:space="0"/>
              <w:left w:val="single" w:color="auto" w:sz="4" w:space="0"/>
              <w:bottom w:val="single" w:color="auto" w:sz="4" w:space="0"/>
              <w:right w:val="single" w:color="auto" w:sz="4" w:space="0"/>
            </w:tcBorders>
            <w:vAlign w:val="center"/>
          </w:tcPr>
          <w:p w14:paraId="0C08F08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国家规定</w:t>
            </w:r>
          </w:p>
        </w:tc>
        <w:tc>
          <w:tcPr>
            <w:tcW w:w="2820" w:type="dxa"/>
            <w:tcBorders>
              <w:top w:val="single" w:color="auto" w:sz="4" w:space="0"/>
              <w:left w:val="single" w:color="auto" w:sz="4" w:space="0"/>
              <w:bottom w:val="single" w:color="auto" w:sz="4" w:space="0"/>
              <w:right w:val="single" w:color="auto" w:sz="4" w:space="0"/>
            </w:tcBorders>
            <w:vAlign w:val="center"/>
          </w:tcPr>
          <w:p w14:paraId="2E432DB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应符合国家和地方关于钢结构加工生产及其他国家现行有关标准的规定</w:t>
            </w:r>
          </w:p>
        </w:tc>
        <w:tc>
          <w:tcPr>
            <w:tcW w:w="1716" w:type="dxa"/>
            <w:tcBorders>
              <w:top w:val="single" w:color="auto" w:sz="4" w:space="0"/>
              <w:left w:val="single" w:color="auto" w:sz="4" w:space="0"/>
              <w:bottom w:val="single" w:color="auto" w:sz="4" w:space="0"/>
              <w:right w:val="single" w:color="auto" w:sz="12" w:space="0"/>
            </w:tcBorders>
            <w:vAlign w:val="center"/>
          </w:tcPr>
          <w:p w14:paraId="3663BC5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否决项</w:t>
            </w:r>
          </w:p>
        </w:tc>
      </w:tr>
      <w:tr w14:paraId="286C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1" w:type="dxa"/>
            <w:tcBorders>
              <w:top w:val="single" w:color="auto" w:sz="4" w:space="0"/>
              <w:left w:val="single" w:color="auto" w:sz="12" w:space="0"/>
              <w:bottom w:val="single" w:color="auto" w:sz="12" w:space="0"/>
              <w:right w:val="single" w:color="auto" w:sz="4" w:space="0"/>
            </w:tcBorders>
            <w:vAlign w:val="center"/>
          </w:tcPr>
          <w:p w14:paraId="15EFD7C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451" w:type="dxa"/>
            <w:tcBorders>
              <w:top w:val="single" w:color="auto" w:sz="4" w:space="0"/>
              <w:left w:val="single" w:color="auto" w:sz="4" w:space="0"/>
              <w:bottom w:val="single" w:color="auto" w:sz="12" w:space="0"/>
              <w:right w:val="single" w:color="auto" w:sz="4" w:space="0"/>
            </w:tcBorders>
            <w:vAlign w:val="center"/>
          </w:tcPr>
          <w:p w14:paraId="0615B77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基本要求</w:t>
            </w:r>
          </w:p>
        </w:tc>
        <w:tc>
          <w:tcPr>
            <w:tcW w:w="1645" w:type="dxa"/>
            <w:tcBorders>
              <w:top w:val="single" w:color="auto" w:sz="4" w:space="0"/>
              <w:left w:val="single" w:color="auto" w:sz="4" w:space="0"/>
              <w:bottom w:val="single" w:color="auto" w:sz="12" w:space="0"/>
              <w:right w:val="single" w:color="auto" w:sz="4" w:space="0"/>
            </w:tcBorders>
            <w:vAlign w:val="center"/>
          </w:tcPr>
          <w:p w14:paraId="7C44F78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产品性能</w:t>
            </w:r>
          </w:p>
        </w:tc>
        <w:tc>
          <w:tcPr>
            <w:tcW w:w="2820" w:type="dxa"/>
            <w:tcBorders>
              <w:top w:val="single" w:color="auto" w:sz="4" w:space="0"/>
              <w:left w:val="single" w:color="auto" w:sz="4" w:space="0"/>
              <w:bottom w:val="single" w:color="auto" w:sz="12" w:space="0"/>
              <w:right w:val="single" w:color="auto" w:sz="4" w:space="0"/>
            </w:tcBorders>
            <w:vAlign w:val="center"/>
          </w:tcPr>
          <w:p w14:paraId="2798DCE4">
            <w:pPr>
              <w:jc w:val="center"/>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产品具有良好的工作性能、力学性能及品质稳定性</w:t>
            </w:r>
          </w:p>
        </w:tc>
        <w:tc>
          <w:tcPr>
            <w:tcW w:w="1716" w:type="dxa"/>
            <w:tcBorders>
              <w:top w:val="single" w:color="auto" w:sz="4" w:space="0"/>
              <w:left w:val="single" w:color="auto" w:sz="4" w:space="0"/>
              <w:bottom w:val="single" w:color="auto" w:sz="12" w:space="0"/>
              <w:right w:val="single" w:color="auto" w:sz="12" w:space="0"/>
            </w:tcBorders>
            <w:vAlign w:val="center"/>
          </w:tcPr>
          <w:p w14:paraId="3AE531F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否决项</w:t>
            </w:r>
          </w:p>
        </w:tc>
      </w:tr>
    </w:tbl>
    <w:p w14:paraId="007DEC63"/>
    <w:p w14:paraId="6C4507AD">
      <w:pPr>
        <w:pStyle w:val="2"/>
        <w:numPr>
          <w:ilvl w:val="-1"/>
          <w:numId w:val="0"/>
        </w:numPr>
        <w:ind w:left="0" w:firstLine="0"/>
      </w:pPr>
    </w:p>
    <w:p w14:paraId="777ECC3E">
      <w:pPr>
        <w:spacing w:line="360" w:lineRule="auto"/>
        <w:jc w:val="both"/>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A.0.2</w:t>
      </w:r>
      <w:r>
        <w:rPr>
          <w:rFonts w:hint="eastAsia" w:ascii="宋体" w:hAnsi="宋体" w:eastAsia="宋体" w:cs="宋体"/>
          <w:sz w:val="24"/>
          <w:szCs w:val="24"/>
          <w:lang w:val="en-US" w:eastAsia="zh-CN"/>
        </w:rPr>
        <w:t xml:space="preserve"> 钢结构智慧工厂基础设备应符合表A.0.2的规定。</w:t>
      </w:r>
    </w:p>
    <w:p w14:paraId="2469B71D">
      <w:pPr>
        <w:pStyle w:val="2"/>
        <w:numPr>
          <w:ilvl w:val="-1"/>
          <w:numId w:val="0"/>
        </w:numPr>
        <w:ind w:left="0" w:firstLine="0"/>
        <w:rPr>
          <w:rFonts w:hint="default"/>
          <w:lang w:val="en-US" w:eastAsia="zh-CN"/>
        </w:rPr>
      </w:pPr>
    </w:p>
    <w:p w14:paraId="49D1E87B">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表A.0.2 基础设施评价指标</w:t>
      </w:r>
    </w:p>
    <w:tbl>
      <w:tblPr>
        <w:tblStyle w:val="10"/>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51"/>
        <w:gridCol w:w="1645"/>
        <w:gridCol w:w="2820"/>
        <w:gridCol w:w="1716"/>
      </w:tblGrid>
      <w:tr w14:paraId="5945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71" w:type="dxa"/>
            <w:tcBorders>
              <w:top w:val="single" w:color="auto" w:sz="12" w:space="0"/>
              <w:left w:val="single" w:color="auto" w:sz="12" w:space="0"/>
              <w:bottom w:val="single" w:color="auto" w:sz="4" w:space="0"/>
            </w:tcBorders>
            <w:vAlign w:val="center"/>
          </w:tcPr>
          <w:p w14:paraId="347564E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451" w:type="dxa"/>
            <w:tcBorders>
              <w:top w:val="single" w:color="auto" w:sz="12" w:space="0"/>
              <w:bottom w:val="single" w:color="auto" w:sz="4" w:space="0"/>
            </w:tcBorders>
            <w:vAlign w:val="center"/>
          </w:tcPr>
          <w:p w14:paraId="632FF7C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一级指标</w:t>
            </w:r>
          </w:p>
        </w:tc>
        <w:tc>
          <w:tcPr>
            <w:tcW w:w="1645" w:type="dxa"/>
            <w:tcBorders>
              <w:top w:val="single" w:color="auto" w:sz="12" w:space="0"/>
              <w:bottom w:val="single" w:color="auto" w:sz="4" w:space="0"/>
            </w:tcBorders>
            <w:vAlign w:val="center"/>
          </w:tcPr>
          <w:p w14:paraId="35CFF75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二级指标</w:t>
            </w:r>
          </w:p>
        </w:tc>
        <w:tc>
          <w:tcPr>
            <w:tcW w:w="2820" w:type="dxa"/>
            <w:tcBorders>
              <w:top w:val="single" w:color="auto" w:sz="12" w:space="0"/>
              <w:bottom w:val="single" w:color="auto" w:sz="4" w:space="0"/>
            </w:tcBorders>
            <w:vAlign w:val="center"/>
          </w:tcPr>
          <w:p w14:paraId="1030D56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功能说明</w:t>
            </w:r>
          </w:p>
        </w:tc>
        <w:tc>
          <w:tcPr>
            <w:tcW w:w="1716" w:type="dxa"/>
            <w:tcBorders>
              <w:top w:val="single" w:color="auto" w:sz="12" w:space="0"/>
              <w:bottom w:val="single" w:color="auto" w:sz="4" w:space="0"/>
              <w:right w:val="single" w:color="auto" w:sz="12" w:space="0"/>
            </w:tcBorders>
            <w:vAlign w:val="center"/>
          </w:tcPr>
          <w:p w14:paraId="4C91C09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2E14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tcBorders>
              <w:top w:val="single" w:color="auto" w:sz="4" w:space="0"/>
              <w:left w:val="single" w:color="auto" w:sz="12" w:space="0"/>
              <w:bottom w:val="single" w:color="auto" w:sz="4" w:space="0"/>
            </w:tcBorders>
            <w:vAlign w:val="center"/>
          </w:tcPr>
          <w:p w14:paraId="0D4A867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451" w:type="dxa"/>
            <w:tcBorders>
              <w:top w:val="single" w:color="auto" w:sz="4" w:space="0"/>
              <w:bottom w:val="single" w:color="auto" w:sz="4" w:space="0"/>
            </w:tcBorders>
            <w:vAlign w:val="center"/>
          </w:tcPr>
          <w:p w14:paraId="7B250A9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厂区建设</w:t>
            </w:r>
          </w:p>
        </w:tc>
        <w:tc>
          <w:tcPr>
            <w:tcW w:w="1645" w:type="dxa"/>
            <w:tcBorders>
              <w:top w:val="single" w:color="auto" w:sz="4" w:space="0"/>
              <w:bottom w:val="single" w:color="auto" w:sz="4" w:space="0"/>
            </w:tcBorders>
            <w:vAlign w:val="center"/>
          </w:tcPr>
          <w:p w14:paraId="5476DC9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厂区建设</w:t>
            </w:r>
          </w:p>
        </w:tc>
        <w:tc>
          <w:tcPr>
            <w:tcW w:w="2820" w:type="dxa"/>
            <w:tcBorders>
              <w:top w:val="single" w:color="auto" w:sz="4" w:space="0"/>
              <w:bottom w:val="single" w:color="auto" w:sz="4" w:space="0"/>
            </w:tcBorders>
            <w:vAlign w:val="center"/>
          </w:tcPr>
          <w:p w14:paraId="1B5C1F3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满足国家或地方相关法律法规及标准的要求，符合生产和环保标准要求</w:t>
            </w:r>
          </w:p>
        </w:tc>
        <w:tc>
          <w:tcPr>
            <w:tcW w:w="1716" w:type="dxa"/>
            <w:tcBorders>
              <w:top w:val="single" w:color="auto" w:sz="4" w:space="0"/>
              <w:bottom w:val="single" w:color="auto" w:sz="4" w:space="0"/>
              <w:right w:val="single" w:color="auto" w:sz="12" w:space="0"/>
            </w:tcBorders>
            <w:vAlign w:val="center"/>
          </w:tcPr>
          <w:p w14:paraId="470E805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4246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tcBorders>
              <w:top w:val="single" w:color="auto" w:sz="4" w:space="0"/>
              <w:left w:val="single" w:color="auto" w:sz="12" w:space="0"/>
              <w:bottom w:val="single" w:color="auto" w:sz="4" w:space="0"/>
            </w:tcBorders>
            <w:vAlign w:val="center"/>
          </w:tcPr>
          <w:p w14:paraId="0A68961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451" w:type="dxa"/>
            <w:tcBorders>
              <w:top w:val="single" w:color="auto" w:sz="4" w:space="0"/>
              <w:bottom w:val="single" w:color="auto" w:sz="4" w:space="0"/>
            </w:tcBorders>
            <w:vAlign w:val="center"/>
          </w:tcPr>
          <w:p w14:paraId="0BF0C24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网络建设</w:t>
            </w:r>
          </w:p>
        </w:tc>
        <w:tc>
          <w:tcPr>
            <w:tcW w:w="1645" w:type="dxa"/>
            <w:tcBorders>
              <w:top w:val="single" w:color="auto" w:sz="4" w:space="0"/>
              <w:bottom w:val="single" w:color="auto" w:sz="4" w:space="0"/>
            </w:tcBorders>
            <w:vAlign w:val="center"/>
          </w:tcPr>
          <w:p w14:paraId="3FD025D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网络建设</w:t>
            </w:r>
          </w:p>
        </w:tc>
        <w:tc>
          <w:tcPr>
            <w:tcW w:w="2820" w:type="dxa"/>
            <w:tcBorders>
              <w:top w:val="single" w:color="auto" w:sz="4" w:space="0"/>
              <w:bottom w:val="single" w:color="auto" w:sz="4" w:space="0"/>
            </w:tcBorders>
            <w:vAlign w:val="center"/>
          </w:tcPr>
          <w:p w14:paraId="4F657D1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车间无线覆盖系统，工厂用户终端可以灵活方便地进入接入网</w:t>
            </w:r>
          </w:p>
        </w:tc>
        <w:tc>
          <w:tcPr>
            <w:tcW w:w="1716" w:type="dxa"/>
            <w:tcBorders>
              <w:top w:val="single" w:color="auto" w:sz="4" w:space="0"/>
              <w:bottom w:val="single" w:color="auto" w:sz="4" w:space="0"/>
              <w:right w:val="single" w:color="auto" w:sz="12" w:space="0"/>
            </w:tcBorders>
            <w:vAlign w:val="center"/>
          </w:tcPr>
          <w:p w14:paraId="2B0A9C6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2E62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tcBorders>
              <w:top w:val="single" w:color="auto" w:sz="4" w:space="0"/>
              <w:left w:val="single" w:color="auto" w:sz="12" w:space="0"/>
              <w:bottom w:val="single" w:color="auto" w:sz="12" w:space="0"/>
            </w:tcBorders>
            <w:vAlign w:val="center"/>
          </w:tcPr>
          <w:p w14:paraId="0E5A92C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451" w:type="dxa"/>
            <w:tcBorders>
              <w:top w:val="single" w:color="auto" w:sz="4" w:space="0"/>
              <w:bottom w:val="single" w:color="auto" w:sz="12" w:space="0"/>
            </w:tcBorders>
            <w:vAlign w:val="center"/>
          </w:tcPr>
          <w:p w14:paraId="06AC5E7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设备</w:t>
            </w:r>
          </w:p>
        </w:tc>
        <w:tc>
          <w:tcPr>
            <w:tcW w:w="1645" w:type="dxa"/>
            <w:tcBorders>
              <w:top w:val="single" w:color="auto" w:sz="4" w:space="0"/>
              <w:bottom w:val="single" w:color="auto" w:sz="12" w:space="0"/>
            </w:tcBorders>
            <w:vAlign w:val="center"/>
          </w:tcPr>
          <w:p w14:paraId="6F21418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设备</w:t>
            </w:r>
          </w:p>
        </w:tc>
        <w:tc>
          <w:tcPr>
            <w:tcW w:w="2820" w:type="dxa"/>
            <w:tcBorders>
              <w:top w:val="single" w:color="auto" w:sz="4" w:space="0"/>
              <w:bottom w:val="single" w:color="auto" w:sz="12" w:space="0"/>
            </w:tcBorders>
            <w:vAlign w:val="center"/>
          </w:tcPr>
          <w:p w14:paraId="0FBDE91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能够满足生产需要，‌遵循技术上先进、‌经济上合理、‌能源消耗少；应规划智能加工生产线，采购安装智能设备</w:t>
            </w:r>
          </w:p>
        </w:tc>
        <w:tc>
          <w:tcPr>
            <w:tcW w:w="1716" w:type="dxa"/>
            <w:tcBorders>
              <w:top w:val="single" w:color="auto" w:sz="4" w:space="0"/>
              <w:bottom w:val="single" w:color="auto" w:sz="12" w:space="0"/>
              <w:right w:val="single" w:color="auto" w:sz="12" w:space="0"/>
            </w:tcBorders>
            <w:vAlign w:val="center"/>
          </w:tcPr>
          <w:p w14:paraId="69F91C4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bl>
    <w:p w14:paraId="7CE5FE04">
      <w:pPr>
        <w:pStyle w:val="2"/>
        <w:widowControl w:val="0"/>
        <w:numPr>
          <w:ilvl w:val="0"/>
          <w:numId w:val="0"/>
        </w:numPr>
        <w:jc w:val="both"/>
        <w:rPr>
          <w:rFonts w:hint="eastAsia"/>
          <w:lang w:val="en-US" w:eastAsia="zh-CN"/>
        </w:rPr>
      </w:pPr>
    </w:p>
    <w:p w14:paraId="7CAEADF6">
      <w:pPr>
        <w:spacing w:line="360" w:lineRule="auto"/>
        <w:jc w:val="both"/>
        <w:rPr>
          <w:rFonts w:hint="default"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A.0.3</w:t>
      </w:r>
      <w:r>
        <w:rPr>
          <w:rFonts w:hint="eastAsia" w:ascii="宋体" w:hAnsi="宋体" w:eastAsia="宋体" w:cs="宋体"/>
          <w:sz w:val="24"/>
          <w:szCs w:val="24"/>
          <w:lang w:val="en-US" w:eastAsia="zh-CN"/>
        </w:rPr>
        <w:t xml:space="preserve"> 钢结构智慧工厂人力资源应符合表A.0.3的规定。</w:t>
      </w:r>
    </w:p>
    <w:p w14:paraId="75C5C2D8">
      <w:pPr>
        <w:ind w:firstLine="560"/>
        <w:jc w:val="center"/>
        <w:rPr>
          <w:rFonts w:hint="eastAsia" w:ascii="宋体" w:hAnsi="宋体" w:eastAsia="宋体" w:cs="宋体"/>
          <w:sz w:val="28"/>
          <w:szCs w:val="28"/>
          <w:lang w:val="en-US" w:eastAsia="zh-CN"/>
        </w:rPr>
      </w:pPr>
      <w:r>
        <w:rPr>
          <w:rFonts w:hint="eastAsia" w:ascii="宋体" w:hAnsi="宋体" w:eastAsia="宋体" w:cs="宋体"/>
          <w:b/>
          <w:bCs/>
          <w:sz w:val="21"/>
          <w:szCs w:val="21"/>
          <w:lang w:val="en-US" w:eastAsia="zh-CN"/>
        </w:rPr>
        <w:t>表A.0.3 人力资源评价指标</w:t>
      </w:r>
    </w:p>
    <w:tbl>
      <w:tblPr>
        <w:tblStyle w:val="10"/>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51"/>
        <w:gridCol w:w="1645"/>
        <w:gridCol w:w="2820"/>
        <w:gridCol w:w="1716"/>
      </w:tblGrid>
      <w:tr w14:paraId="5A36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71" w:type="dxa"/>
            <w:tcBorders>
              <w:top w:val="single" w:color="auto" w:sz="12" w:space="0"/>
              <w:left w:val="single" w:color="auto" w:sz="12" w:space="0"/>
            </w:tcBorders>
            <w:vAlign w:val="center"/>
          </w:tcPr>
          <w:p w14:paraId="2DC1F3C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451" w:type="dxa"/>
            <w:tcBorders>
              <w:top w:val="single" w:color="auto" w:sz="12" w:space="0"/>
            </w:tcBorders>
            <w:vAlign w:val="center"/>
          </w:tcPr>
          <w:p w14:paraId="2CCBDEC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一级指标</w:t>
            </w:r>
          </w:p>
        </w:tc>
        <w:tc>
          <w:tcPr>
            <w:tcW w:w="1645" w:type="dxa"/>
            <w:tcBorders>
              <w:top w:val="single" w:color="auto" w:sz="12" w:space="0"/>
            </w:tcBorders>
            <w:vAlign w:val="center"/>
          </w:tcPr>
          <w:p w14:paraId="540406B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二级指标</w:t>
            </w:r>
          </w:p>
        </w:tc>
        <w:tc>
          <w:tcPr>
            <w:tcW w:w="2820" w:type="dxa"/>
            <w:tcBorders>
              <w:top w:val="single" w:color="auto" w:sz="12" w:space="0"/>
            </w:tcBorders>
            <w:vAlign w:val="center"/>
          </w:tcPr>
          <w:p w14:paraId="79D42E1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功能说明</w:t>
            </w:r>
          </w:p>
        </w:tc>
        <w:tc>
          <w:tcPr>
            <w:tcW w:w="1716" w:type="dxa"/>
            <w:tcBorders>
              <w:top w:val="single" w:color="auto" w:sz="12" w:space="0"/>
              <w:right w:val="single" w:color="auto" w:sz="12" w:space="0"/>
            </w:tcBorders>
            <w:vAlign w:val="center"/>
          </w:tcPr>
          <w:p w14:paraId="1318000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58A9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71" w:type="dxa"/>
            <w:vMerge w:val="restart"/>
            <w:tcBorders>
              <w:left w:val="single" w:color="auto" w:sz="12" w:space="0"/>
            </w:tcBorders>
            <w:vAlign w:val="center"/>
          </w:tcPr>
          <w:p w14:paraId="0B4CF45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451" w:type="dxa"/>
            <w:vMerge w:val="restart"/>
            <w:vAlign w:val="center"/>
          </w:tcPr>
          <w:p w14:paraId="5B38EDC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决策层</w:t>
            </w:r>
          </w:p>
        </w:tc>
        <w:tc>
          <w:tcPr>
            <w:tcW w:w="1645" w:type="dxa"/>
            <w:vAlign w:val="center"/>
          </w:tcPr>
          <w:p w14:paraId="2C6156F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工作经验及职称指标</w:t>
            </w:r>
          </w:p>
        </w:tc>
        <w:tc>
          <w:tcPr>
            <w:tcW w:w="2820" w:type="dxa"/>
            <w:vAlign w:val="center"/>
          </w:tcPr>
          <w:p w14:paraId="37C8B6B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拥有10年以上钢结构生产管理工作经验且为高级职称</w:t>
            </w:r>
          </w:p>
        </w:tc>
        <w:tc>
          <w:tcPr>
            <w:tcW w:w="1716" w:type="dxa"/>
            <w:tcBorders>
              <w:right w:val="single" w:color="auto" w:sz="12" w:space="0"/>
            </w:tcBorders>
            <w:vAlign w:val="center"/>
          </w:tcPr>
          <w:p w14:paraId="1ED8C7F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1280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71" w:type="dxa"/>
            <w:vMerge w:val="continue"/>
            <w:tcBorders>
              <w:left w:val="single" w:color="auto" w:sz="12" w:space="0"/>
            </w:tcBorders>
            <w:vAlign w:val="center"/>
          </w:tcPr>
          <w:p w14:paraId="7AF2E437">
            <w:pPr>
              <w:jc w:val="center"/>
              <w:rPr>
                <w:rFonts w:hint="default" w:ascii="宋体" w:hAnsi="宋体" w:eastAsia="宋体" w:cs="宋体"/>
                <w:sz w:val="21"/>
                <w:szCs w:val="21"/>
                <w:vertAlign w:val="baseline"/>
                <w:lang w:val="en-US" w:eastAsia="zh-CN"/>
              </w:rPr>
            </w:pPr>
          </w:p>
        </w:tc>
        <w:tc>
          <w:tcPr>
            <w:tcW w:w="1451" w:type="dxa"/>
            <w:vMerge w:val="continue"/>
            <w:vAlign w:val="center"/>
          </w:tcPr>
          <w:p w14:paraId="67FF2AEE">
            <w:pPr>
              <w:jc w:val="center"/>
              <w:rPr>
                <w:rFonts w:hint="default" w:ascii="宋体" w:hAnsi="宋体" w:eastAsia="宋体" w:cs="宋体"/>
                <w:sz w:val="21"/>
                <w:szCs w:val="21"/>
                <w:vertAlign w:val="baseline"/>
                <w:lang w:val="en-US" w:eastAsia="zh-CN"/>
              </w:rPr>
            </w:pPr>
          </w:p>
        </w:tc>
        <w:tc>
          <w:tcPr>
            <w:tcW w:w="1645" w:type="dxa"/>
            <w:vAlign w:val="center"/>
          </w:tcPr>
          <w:p w14:paraId="4B27B37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人员数量指标</w:t>
            </w:r>
          </w:p>
        </w:tc>
        <w:tc>
          <w:tcPr>
            <w:tcW w:w="2820" w:type="dxa"/>
            <w:vAlign w:val="center"/>
          </w:tcPr>
          <w:p w14:paraId="6B22A25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≥2人</w:t>
            </w:r>
          </w:p>
        </w:tc>
        <w:tc>
          <w:tcPr>
            <w:tcW w:w="1716" w:type="dxa"/>
            <w:tcBorders>
              <w:right w:val="single" w:color="auto" w:sz="12" w:space="0"/>
            </w:tcBorders>
            <w:vAlign w:val="center"/>
          </w:tcPr>
          <w:p w14:paraId="66BCD9A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6398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restart"/>
            <w:tcBorders>
              <w:left w:val="single" w:color="auto" w:sz="12" w:space="0"/>
            </w:tcBorders>
            <w:vAlign w:val="center"/>
          </w:tcPr>
          <w:p w14:paraId="4E33804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451" w:type="dxa"/>
            <w:vMerge w:val="restart"/>
            <w:vAlign w:val="center"/>
          </w:tcPr>
          <w:p w14:paraId="024B020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管理层</w:t>
            </w:r>
          </w:p>
        </w:tc>
        <w:tc>
          <w:tcPr>
            <w:tcW w:w="1645" w:type="dxa"/>
            <w:vAlign w:val="center"/>
          </w:tcPr>
          <w:p w14:paraId="455F586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工作经验及职称指标</w:t>
            </w:r>
          </w:p>
        </w:tc>
        <w:tc>
          <w:tcPr>
            <w:tcW w:w="2820" w:type="dxa"/>
            <w:vAlign w:val="center"/>
          </w:tcPr>
          <w:p w14:paraId="1455A19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有中、高级职称的工程、经济、会计、统计等人员</w:t>
            </w:r>
          </w:p>
        </w:tc>
        <w:tc>
          <w:tcPr>
            <w:tcW w:w="1716" w:type="dxa"/>
            <w:tcBorders>
              <w:right w:val="single" w:color="auto" w:sz="12" w:space="0"/>
            </w:tcBorders>
            <w:vAlign w:val="center"/>
          </w:tcPr>
          <w:p w14:paraId="293307C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4207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71" w:type="dxa"/>
            <w:vMerge w:val="continue"/>
            <w:tcBorders>
              <w:left w:val="single" w:color="auto" w:sz="12" w:space="0"/>
            </w:tcBorders>
            <w:vAlign w:val="center"/>
          </w:tcPr>
          <w:p w14:paraId="19376D1B">
            <w:pPr>
              <w:jc w:val="center"/>
              <w:rPr>
                <w:rFonts w:hint="default" w:ascii="宋体" w:hAnsi="宋体" w:eastAsia="宋体" w:cs="宋体"/>
                <w:sz w:val="21"/>
                <w:szCs w:val="21"/>
                <w:vertAlign w:val="baseline"/>
                <w:lang w:val="en-US" w:eastAsia="zh-CN"/>
              </w:rPr>
            </w:pPr>
          </w:p>
        </w:tc>
        <w:tc>
          <w:tcPr>
            <w:tcW w:w="1451" w:type="dxa"/>
            <w:vMerge w:val="continue"/>
            <w:vAlign w:val="center"/>
          </w:tcPr>
          <w:p w14:paraId="313BBF6E">
            <w:pPr>
              <w:jc w:val="center"/>
              <w:rPr>
                <w:rFonts w:hint="default" w:ascii="宋体" w:hAnsi="宋体" w:eastAsia="宋体" w:cs="宋体"/>
                <w:sz w:val="21"/>
                <w:szCs w:val="21"/>
                <w:vertAlign w:val="baseline"/>
                <w:lang w:val="en-US" w:eastAsia="zh-CN"/>
              </w:rPr>
            </w:pPr>
          </w:p>
        </w:tc>
        <w:tc>
          <w:tcPr>
            <w:tcW w:w="1645" w:type="dxa"/>
            <w:vAlign w:val="center"/>
          </w:tcPr>
          <w:p w14:paraId="41BFA52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人员数量指标</w:t>
            </w:r>
          </w:p>
        </w:tc>
        <w:tc>
          <w:tcPr>
            <w:tcW w:w="2820" w:type="dxa"/>
            <w:vAlign w:val="center"/>
          </w:tcPr>
          <w:p w14:paraId="292E1E1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≥20人</w:t>
            </w:r>
          </w:p>
        </w:tc>
        <w:tc>
          <w:tcPr>
            <w:tcW w:w="1716" w:type="dxa"/>
            <w:tcBorders>
              <w:right w:val="single" w:color="auto" w:sz="12" w:space="0"/>
            </w:tcBorders>
            <w:vAlign w:val="center"/>
          </w:tcPr>
          <w:p w14:paraId="770572E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3251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restart"/>
            <w:tcBorders>
              <w:left w:val="single" w:color="auto" w:sz="12" w:space="0"/>
            </w:tcBorders>
            <w:vAlign w:val="center"/>
          </w:tcPr>
          <w:p w14:paraId="4784597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451" w:type="dxa"/>
            <w:vMerge w:val="restart"/>
            <w:vAlign w:val="center"/>
          </w:tcPr>
          <w:p w14:paraId="6C2DE0E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技术人员</w:t>
            </w:r>
          </w:p>
        </w:tc>
        <w:tc>
          <w:tcPr>
            <w:tcW w:w="1645" w:type="dxa"/>
            <w:vAlign w:val="center"/>
          </w:tcPr>
          <w:p w14:paraId="42C6124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工作经验及职称指标</w:t>
            </w:r>
          </w:p>
        </w:tc>
        <w:tc>
          <w:tcPr>
            <w:tcW w:w="2820" w:type="dxa"/>
            <w:vAlign w:val="center"/>
          </w:tcPr>
          <w:p w14:paraId="19778AC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具备深化设计和审核、工艺、生产管理、材料、计划等能力人员以及焊接工程师、探伤工程师、质量工程师、安全工程师、测量工程师等（可兼职）</w:t>
            </w:r>
          </w:p>
        </w:tc>
        <w:tc>
          <w:tcPr>
            <w:tcW w:w="1716" w:type="dxa"/>
            <w:tcBorders>
              <w:right w:val="single" w:color="auto" w:sz="12" w:space="0"/>
            </w:tcBorders>
            <w:vAlign w:val="center"/>
          </w:tcPr>
          <w:p w14:paraId="7A40386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284D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71" w:type="dxa"/>
            <w:vMerge w:val="continue"/>
            <w:tcBorders>
              <w:left w:val="single" w:color="auto" w:sz="12" w:space="0"/>
              <w:bottom w:val="single" w:color="auto" w:sz="12" w:space="0"/>
            </w:tcBorders>
            <w:vAlign w:val="center"/>
          </w:tcPr>
          <w:p w14:paraId="65245431">
            <w:pPr>
              <w:jc w:val="center"/>
              <w:rPr>
                <w:rFonts w:hint="default" w:ascii="宋体" w:hAnsi="宋体" w:eastAsia="宋体" w:cs="宋体"/>
                <w:sz w:val="21"/>
                <w:szCs w:val="21"/>
                <w:vertAlign w:val="baseline"/>
                <w:lang w:val="en-US" w:eastAsia="zh-CN"/>
              </w:rPr>
            </w:pPr>
          </w:p>
        </w:tc>
        <w:tc>
          <w:tcPr>
            <w:tcW w:w="1451" w:type="dxa"/>
            <w:vMerge w:val="continue"/>
            <w:tcBorders>
              <w:bottom w:val="single" w:color="auto" w:sz="12" w:space="0"/>
            </w:tcBorders>
            <w:vAlign w:val="center"/>
          </w:tcPr>
          <w:p w14:paraId="1E94CCBD">
            <w:pPr>
              <w:jc w:val="center"/>
              <w:rPr>
                <w:rFonts w:hint="default" w:ascii="宋体" w:hAnsi="宋体" w:eastAsia="宋体" w:cs="宋体"/>
                <w:sz w:val="21"/>
                <w:szCs w:val="21"/>
                <w:vertAlign w:val="baseline"/>
                <w:lang w:val="en-US" w:eastAsia="zh-CN"/>
              </w:rPr>
            </w:pPr>
          </w:p>
        </w:tc>
        <w:tc>
          <w:tcPr>
            <w:tcW w:w="1645" w:type="dxa"/>
            <w:tcBorders>
              <w:bottom w:val="single" w:color="auto" w:sz="12" w:space="0"/>
            </w:tcBorders>
            <w:vAlign w:val="center"/>
          </w:tcPr>
          <w:p w14:paraId="22D35AE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人员数量指标</w:t>
            </w:r>
          </w:p>
        </w:tc>
        <w:tc>
          <w:tcPr>
            <w:tcW w:w="2820" w:type="dxa"/>
            <w:tcBorders>
              <w:bottom w:val="single" w:color="auto" w:sz="12" w:space="0"/>
            </w:tcBorders>
            <w:vAlign w:val="center"/>
          </w:tcPr>
          <w:p w14:paraId="37AD882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≥20人</w:t>
            </w:r>
          </w:p>
        </w:tc>
        <w:tc>
          <w:tcPr>
            <w:tcW w:w="1716" w:type="dxa"/>
            <w:tcBorders>
              <w:bottom w:val="single" w:color="auto" w:sz="12" w:space="0"/>
              <w:right w:val="single" w:color="auto" w:sz="12" w:space="0"/>
            </w:tcBorders>
            <w:vAlign w:val="center"/>
          </w:tcPr>
          <w:p w14:paraId="0B7F651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bl>
    <w:p w14:paraId="71595C45"/>
    <w:p w14:paraId="29499957">
      <w:pPr>
        <w:spacing w:line="360" w:lineRule="auto"/>
        <w:ind w:firstLine="420" w:firstLineChars="20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1"/>
          <w:szCs w:val="21"/>
          <w:lang w:val="en-US" w:eastAsia="zh-CN"/>
        </w:rPr>
        <w:t>续表A.0.3</w:t>
      </w:r>
    </w:p>
    <w:tbl>
      <w:tblPr>
        <w:tblStyle w:val="10"/>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51"/>
        <w:gridCol w:w="1645"/>
        <w:gridCol w:w="2820"/>
        <w:gridCol w:w="1716"/>
      </w:tblGrid>
      <w:tr w14:paraId="61F7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71" w:type="dxa"/>
            <w:tcBorders>
              <w:top w:val="single" w:color="auto" w:sz="12" w:space="0"/>
              <w:left w:val="single" w:color="auto" w:sz="12" w:space="0"/>
            </w:tcBorders>
            <w:vAlign w:val="center"/>
          </w:tcPr>
          <w:p w14:paraId="7F3BC68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451" w:type="dxa"/>
            <w:tcBorders>
              <w:top w:val="single" w:color="auto" w:sz="12" w:space="0"/>
            </w:tcBorders>
            <w:vAlign w:val="center"/>
          </w:tcPr>
          <w:p w14:paraId="57293B2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一级指标</w:t>
            </w:r>
          </w:p>
        </w:tc>
        <w:tc>
          <w:tcPr>
            <w:tcW w:w="1645" w:type="dxa"/>
            <w:tcBorders>
              <w:top w:val="single" w:color="auto" w:sz="12" w:space="0"/>
            </w:tcBorders>
            <w:vAlign w:val="center"/>
          </w:tcPr>
          <w:p w14:paraId="08BAC88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二级指标</w:t>
            </w:r>
          </w:p>
        </w:tc>
        <w:tc>
          <w:tcPr>
            <w:tcW w:w="2820" w:type="dxa"/>
            <w:tcBorders>
              <w:top w:val="single" w:color="auto" w:sz="12" w:space="0"/>
            </w:tcBorders>
            <w:vAlign w:val="center"/>
          </w:tcPr>
          <w:p w14:paraId="4070ADA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功能说明</w:t>
            </w:r>
          </w:p>
        </w:tc>
        <w:tc>
          <w:tcPr>
            <w:tcW w:w="1716" w:type="dxa"/>
            <w:tcBorders>
              <w:top w:val="single" w:color="auto" w:sz="12" w:space="0"/>
              <w:right w:val="single" w:color="auto" w:sz="12" w:space="0"/>
            </w:tcBorders>
            <w:vAlign w:val="center"/>
          </w:tcPr>
          <w:p w14:paraId="15F70DA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51A2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71" w:type="dxa"/>
            <w:vMerge w:val="restart"/>
            <w:tcBorders>
              <w:left w:val="single" w:color="auto" w:sz="12" w:space="0"/>
            </w:tcBorders>
            <w:vAlign w:val="center"/>
          </w:tcPr>
          <w:p w14:paraId="36470DC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451" w:type="dxa"/>
            <w:vMerge w:val="restart"/>
            <w:vAlign w:val="center"/>
          </w:tcPr>
          <w:p w14:paraId="1BC7F1D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IT人员</w:t>
            </w:r>
          </w:p>
        </w:tc>
        <w:tc>
          <w:tcPr>
            <w:tcW w:w="1645" w:type="dxa"/>
            <w:vAlign w:val="center"/>
          </w:tcPr>
          <w:p w14:paraId="51394E0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工作经验及职称指标</w:t>
            </w:r>
          </w:p>
        </w:tc>
        <w:tc>
          <w:tcPr>
            <w:tcW w:w="2820" w:type="dxa"/>
            <w:vAlign w:val="center"/>
          </w:tcPr>
          <w:p w14:paraId="0F84A12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具备IT软硬件技术能力的人员</w:t>
            </w:r>
          </w:p>
        </w:tc>
        <w:tc>
          <w:tcPr>
            <w:tcW w:w="1716" w:type="dxa"/>
            <w:tcBorders>
              <w:right w:val="single" w:color="auto" w:sz="12" w:space="0"/>
            </w:tcBorders>
            <w:vAlign w:val="center"/>
          </w:tcPr>
          <w:p w14:paraId="0FFBD91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3E78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71" w:type="dxa"/>
            <w:vMerge w:val="continue"/>
            <w:tcBorders>
              <w:left w:val="single" w:color="auto" w:sz="12" w:space="0"/>
            </w:tcBorders>
            <w:vAlign w:val="center"/>
          </w:tcPr>
          <w:p w14:paraId="69B0FA2B">
            <w:pPr>
              <w:jc w:val="center"/>
              <w:rPr>
                <w:rFonts w:hint="eastAsia" w:ascii="宋体" w:hAnsi="宋体" w:eastAsia="宋体" w:cs="宋体"/>
                <w:sz w:val="21"/>
                <w:szCs w:val="21"/>
                <w:vertAlign w:val="baseline"/>
                <w:lang w:val="en-US" w:eastAsia="zh-CN"/>
              </w:rPr>
            </w:pPr>
          </w:p>
        </w:tc>
        <w:tc>
          <w:tcPr>
            <w:tcW w:w="1451" w:type="dxa"/>
            <w:vMerge w:val="continue"/>
            <w:tcBorders/>
            <w:vAlign w:val="center"/>
          </w:tcPr>
          <w:p w14:paraId="5412A681">
            <w:pPr>
              <w:jc w:val="center"/>
              <w:rPr>
                <w:rFonts w:hint="eastAsia" w:ascii="宋体" w:hAnsi="宋体" w:eastAsia="宋体" w:cs="宋体"/>
                <w:sz w:val="21"/>
                <w:szCs w:val="21"/>
                <w:vertAlign w:val="baseline"/>
                <w:lang w:val="en-US" w:eastAsia="zh-CN"/>
              </w:rPr>
            </w:pPr>
          </w:p>
        </w:tc>
        <w:tc>
          <w:tcPr>
            <w:tcW w:w="1645" w:type="dxa"/>
            <w:vAlign w:val="center"/>
          </w:tcPr>
          <w:p w14:paraId="17A9C47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人员数量指标</w:t>
            </w:r>
          </w:p>
        </w:tc>
        <w:tc>
          <w:tcPr>
            <w:tcW w:w="2820" w:type="dxa"/>
            <w:vAlign w:val="center"/>
          </w:tcPr>
          <w:p w14:paraId="3F0BEBB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≥3人</w:t>
            </w:r>
          </w:p>
        </w:tc>
        <w:tc>
          <w:tcPr>
            <w:tcW w:w="1716" w:type="dxa"/>
            <w:tcBorders>
              <w:right w:val="single" w:color="auto" w:sz="12" w:space="0"/>
            </w:tcBorders>
            <w:vAlign w:val="center"/>
          </w:tcPr>
          <w:p w14:paraId="082AF7A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0C28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71" w:type="dxa"/>
            <w:vMerge w:val="restart"/>
            <w:tcBorders>
              <w:left w:val="single" w:color="auto" w:sz="12" w:space="0"/>
            </w:tcBorders>
            <w:vAlign w:val="center"/>
          </w:tcPr>
          <w:p w14:paraId="035FEB8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451" w:type="dxa"/>
            <w:vMerge w:val="restart"/>
            <w:vAlign w:val="center"/>
          </w:tcPr>
          <w:p w14:paraId="10E2944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技术工人</w:t>
            </w:r>
          </w:p>
        </w:tc>
        <w:tc>
          <w:tcPr>
            <w:tcW w:w="1645" w:type="dxa"/>
            <w:vAlign w:val="center"/>
          </w:tcPr>
          <w:p w14:paraId="582E3FC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工作经验及职称指标</w:t>
            </w:r>
          </w:p>
        </w:tc>
        <w:tc>
          <w:tcPr>
            <w:tcW w:w="2820" w:type="dxa"/>
            <w:vAlign w:val="center"/>
          </w:tcPr>
          <w:p w14:paraId="2176BA7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具备钢结构制作、焊接、起重工、电工、钳工、机床工、油漆工等技术工人</w:t>
            </w:r>
          </w:p>
        </w:tc>
        <w:tc>
          <w:tcPr>
            <w:tcW w:w="1716" w:type="dxa"/>
            <w:tcBorders>
              <w:right w:val="single" w:color="auto" w:sz="12" w:space="0"/>
            </w:tcBorders>
            <w:vAlign w:val="center"/>
          </w:tcPr>
          <w:p w14:paraId="14C3627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51A5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71" w:type="dxa"/>
            <w:vMerge w:val="continue"/>
            <w:tcBorders>
              <w:left w:val="single" w:color="auto" w:sz="12" w:space="0"/>
              <w:bottom w:val="single" w:color="auto" w:sz="12" w:space="0"/>
            </w:tcBorders>
            <w:vAlign w:val="center"/>
          </w:tcPr>
          <w:p w14:paraId="33282EC7">
            <w:pPr>
              <w:jc w:val="center"/>
              <w:rPr>
                <w:rFonts w:hint="eastAsia" w:ascii="宋体" w:hAnsi="宋体" w:eastAsia="宋体" w:cs="宋体"/>
                <w:sz w:val="21"/>
                <w:szCs w:val="21"/>
                <w:vertAlign w:val="baseline"/>
                <w:lang w:val="en-US" w:eastAsia="zh-CN"/>
              </w:rPr>
            </w:pPr>
          </w:p>
        </w:tc>
        <w:tc>
          <w:tcPr>
            <w:tcW w:w="1451" w:type="dxa"/>
            <w:vMerge w:val="continue"/>
            <w:tcBorders>
              <w:bottom w:val="single" w:color="auto" w:sz="12" w:space="0"/>
            </w:tcBorders>
            <w:vAlign w:val="center"/>
          </w:tcPr>
          <w:p w14:paraId="75DEFC1A">
            <w:pPr>
              <w:jc w:val="center"/>
              <w:rPr>
                <w:rFonts w:hint="eastAsia" w:ascii="宋体" w:hAnsi="宋体" w:eastAsia="宋体" w:cs="宋体"/>
                <w:sz w:val="21"/>
                <w:szCs w:val="21"/>
                <w:vertAlign w:val="baseline"/>
                <w:lang w:val="en-US" w:eastAsia="zh-CN"/>
              </w:rPr>
            </w:pPr>
          </w:p>
        </w:tc>
        <w:tc>
          <w:tcPr>
            <w:tcW w:w="1645" w:type="dxa"/>
            <w:tcBorders>
              <w:bottom w:val="single" w:color="auto" w:sz="12" w:space="0"/>
            </w:tcBorders>
            <w:vAlign w:val="center"/>
          </w:tcPr>
          <w:p w14:paraId="65027F1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人员数量指标</w:t>
            </w:r>
          </w:p>
        </w:tc>
        <w:tc>
          <w:tcPr>
            <w:tcW w:w="2820" w:type="dxa"/>
            <w:tcBorders>
              <w:bottom w:val="single" w:color="auto" w:sz="12" w:space="0"/>
            </w:tcBorders>
            <w:vAlign w:val="center"/>
          </w:tcPr>
          <w:p w14:paraId="0FB5B15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≥200人</w:t>
            </w:r>
          </w:p>
        </w:tc>
        <w:tc>
          <w:tcPr>
            <w:tcW w:w="1716" w:type="dxa"/>
            <w:tcBorders>
              <w:bottom w:val="single" w:color="auto" w:sz="12" w:space="0"/>
              <w:right w:val="single" w:color="auto" w:sz="12" w:space="0"/>
            </w:tcBorders>
            <w:vAlign w:val="center"/>
          </w:tcPr>
          <w:p w14:paraId="1FB5E7D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bl>
    <w:p w14:paraId="3D764308">
      <w:pPr>
        <w:pStyle w:val="2"/>
        <w:numPr>
          <w:ilvl w:val="0"/>
          <w:numId w:val="0"/>
        </w:numPr>
        <w:ind w:leftChars="0"/>
        <w:rPr>
          <w:rFonts w:hint="default"/>
          <w:lang w:val="en-US" w:eastAsia="zh-CN"/>
        </w:rPr>
      </w:pPr>
    </w:p>
    <w:p w14:paraId="7E890E0A">
      <w:pPr>
        <w:spacing w:line="360" w:lineRule="auto"/>
        <w:jc w:val="both"/>
        <w:rPr>
          <w:rFonts w:hint="default"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A.0.4</w:t>
      </w:r>
      <w:r>
        <w:rPr>
          <w:rFonts w:hint="eastAsia" w:ascii="宋体" w:hAnsi="宋体" w:eastAsia="宋体" w:cs="宋体"/>
          <w:sz w:val="24"/>
          <w:szCs w:val="24"/>
          <w:lang w:val="en-US" w:eastAsia="zh-CN"/>
        </w:rPr>
        <w:t xml:space="preserve"> 钢结构智慧工厂管理制度应符合表A.0.4的规定。</w:t>
      </w:r>
    </w:p>
    <w:p w14:paraId="0523D5D0">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表A.0.4 管理制度评价指标</w:t>
      </w:r>
    </w:p>
    <w:tbl>
      <w:tblPr>
        <w:tblStyle w:val="10"/>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51"/>
        <w:gridCol w:w="1645"/>
        <w:gridCol w:w="2820"/>
        <w:gridCol w:w="1716"/>
      </w:tblGrid>
      <w:tr w14:paraId="66D4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71" w:type="dxa"/>
            <w:tcBorders>
              <w:top w:val="single" w:color="auto" w:sz="12" w:space="0"/>
              <w:left w:val="single" w:color="auto" w:sz="12" w:space="0"/>
            </w:tcBorders>
            <w:vAlign w:val="center"/>
          </w:tcPr>
          <w:p w14:paraId="6A8AAC1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451" w:type="dxa"/>
            <w:tcBorders>
              <w:top w:val="single" w:color="auto" w:sz="12" w:space="0"/>
            </w:tcBorders>
            <w:vAlign w:val="center"/>
          </w:tcPr>
          <w:p w14:paraId="26B92B3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一级指标</w:t>
            </w:r>
          </w:p>
        </w:tc>
        <w:tc>
          <w:tcPr>
            <w:tcW w:w="1645" w:type="dxa"/>
            <w:tcBorders>
              <w:top w:val="single" w:color="auto" w:sz="12" w:space="0"/>
            </w:tcBorders>
            <w:vAlign w:val="center"/>
          </w:tcPr>
          <w:p w14:paraId="1EC950D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二级指标</w:t>
            </w:r>
          </w:p>
        </w:tc>
        <w:tc>
          <w:tcPr>
            <w:tcW w:w="2820" w:type="dxa"/>
            <w:tcBorders>
              <w:top w:val="single" w:color="auto" w:sz="12" w:space="0"/>
            </w:tcBorders>
            <w:vAlign w:val="center"/>
          </w:tcPr>
          <w:p w14:paraId="0271A8F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功能说明</w:t>
            </w:r>
          </w:p>
        </w:tc>
        <w:tc>
          <w:tcPr>
            <w:tcW w:w="1716" w:type="dxa"/>
            <w:tcBorders>
              <w:top w:val="single" w:color="auto" w:sz="12" w:space="0"/>
              <w:right w:val="single" w:color="auto" w:sz="12" w:space="0"/>
            </w:tcBorders>
            <w:vAlign w:val="center"/>
          </w:tcPr>
          <w:p w14:paraId="0234380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4126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1" w:type="dxa"/>
            <w:vMerge w:val="restart"/>
            <w:tcBorders>
              <w:left w:val="single" w:color="auto" w:sz="12" w:space="0"/>
            </w:tcBorders>
            <w:vAlign w:val="center"/>
          </w:tcPr>
          <w:p w14:paraId="626A4A3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451" w:type="dxa"/>
            <w:vMerge w:val="restart"/>
            <w:vAlign w:val="center"/>
          </w:tcPr>
          <w:p w14:paraId="080CE56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工厂车间管理制度</w:t>
            </w:r>
          </w:p>
        </w:tc>
        <w:tc>
          <w:tcPr>
            <w:tcW w:w="1645" w:type="dxa"/>
            <w:vAlign w:val="center"/>
          </w:tcPr>
          <w:p w14:paraId="47F775B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工厂全面管理制度</w:t>
            </w:r>
          </w:p>
        </w:tc>
        <w:tc>
          <w:tcPr>
            <w:tcW w:w="2820" w:type="dxa"/>
            <w:vAlign w:val="center"/>
          </w:tcPr>
          <w:p w14:paraId="5B9DD712">
            <w:pPr>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工厂内部运行秩序的核心规则体现，是保障企业发展目标、维护生产秩序、‌规范作业行为、‌确保员工权益而制定的一系列规章制度。‌</w:t>
            </w:r>
          </w:p>
        </w:tc>
        <w:tc>
          <w:tcPr>
            <w:tcW w:w="1716" w:type="dxa"/>
            <w:tcBorders>
              <w:right w:val="single" w:color="auto" w:sz="12" w:space="0"/>
            </w:tcBorders>
            <w:vAlign w:val="center"/>
          </w:tcPr>
          <w:p w14:paraId="61E0ECA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03C2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671" w:type="dxa"/>
            <w:vMerge w:val="continue"/>
            <w:tcBorders>
              <w:left w:val="single" w:color="auto" w:sz="12" w:space="0"/>
            </w:tcBorders>
            <w:vAlign w:val="center"/>
          </w:tcPr>
          <w:p w14:paraId="58B7A20C">
            <w:pPr>
              <w:jc w:val="center"/>
              <w:rPr>
                <w:rFonts w:hint="eastAsia" w:ascii="宋体" w:hAnsi="宋体" w:eastAsia="宋体" w:cs="宋体"/>
                <w:sz w:val="21"/>
                <w:szCs w:val="21"/>
                <w:vertAlign w:val="baseline"/>
                <w:lang w:val="en-US" w:eastAsia="zh-CN"/>
              </w:rPr>
            </w:pPr>
          </w:p>
        </w:tc>
        <w:tc>
          <w:tcPr>
            <w:tcW w:w="1451" w:type="dxa"/>
            <w:vMerge w:val="continue"/>
            <w:vAlign w:val="center"/>
          </w:tcPr>
          <w:p w14:paraId="2B6B9DFB">
            <w:pPr>
              <w:jc w:val="center"/>
              <w:rPr>
                <w:rFonts w:hint="eastAsia" w:ascii="宋体" w:hAnsi="宋体" w:eastAsia="宋体" w:cs="宋体"/>
                <w:sz w:val="21"/>
                <w:szCs w:val="21"/>
                <w:vertAlign w:val="baseline"/>
                <w:lang w:val="en-US" w:eastAsia="zh-CN"/>
              </w:rPr>
            </w:pPr>
          </w:p>
        </w:tc>
        <w:tc>
          <w:tcPr>
            <w:tcW w:w="1645" w:type="dxa"/>
            <w:vAlign w:val="center"/>
          </w:tcPr>
          <w:p w14:paraId="09137C8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各部门或车间管理制度</w:t>
            </w:r>
          </w:p>
        </w:tc>
        <w:tc>
          <w:tcPr>
            <w:tcW w:w="2820" w:type="dxa"/>
            <w:vAlign w:val="center"/>
          </w:tcPr>
          <w:p w14:paraId="723764B2">
            <w:pPr>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一套规范化、科学化的管理模式，实现确保质量、降低成本、提高效率的管理目标。</w:t>
            </w:r>
          </w:p>
        </w:tc>
        <w:tc>
          <w:tcPr>
            <w:tcW w:w="1716" w:type="dxa"/>
            <w:tcBorders>
              <w:right w:val="single" w:color="auto" w:sz="12" w:space="0"/>
            </w:tcBorders>
            <w:vAlign w:val="center"/>
          </w:tcPr>
          <w:p w14:paraId="7987AF1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685A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71" w:type="dxa"/>
            <w:vMerge w:val="continue"/>
            <w:tcBorders>
              <w:left w:val="single" w:color="auto" w:sz="12" w:space="0"/>
              <w:bottom w:val="single" w:color="auto" w:sz="12" w:space="0"/>
            </w:tcBorders>
            <w:vAlign w:val="center"/>
          </w:tcPr>
          <w:p w14:paraId="5FF65087">
            <w:pPr>
              <w:jc w:val="center"/>
              <w:rPr>
                <w:rFonts w:hint="default" w:ascii="宋体" w:hAnsi="宋体" w:eastAsia="宋体" w:cs="宋体"/>
                <w:sz w:val="21"/>
                <w:szCs w:val="21"/>
                <w:vertAlign w:val="baseline"/>
                <w:lang w:val="en-US" w:eastAsia="zh-CN"/>
              </w:rPr>
            </w:pPr>
          </w:p>
        </w:tc>
        <w:tc>
          <w:tcPr>
            <w:tcW w:w="1451" w:type="dxa"/>
            <w:vMerge w:val="continue"/>
            <w:tcBorders>
              <w:bottom w:val="single" w:color="auto" w:sz="12" w:space="0"/>
            </w:tcBorders>
            <w:vAlign w:val="center"/>
          </w:tcPr>
          <w:p w14:paraId="54E3E369">
            <w:pPr>
              <w:jc w:val="center"/>
              <w:rPr>
                <w:rFonts w:hint="default" w:ascii="宋体" w:hAnsi="宋体" w:eastAsia="宋体" w:cs="宋体"/>
                <w:sz w:val="21"/>
                <w:szCs w:val="21"/>
                <w:vertAlign w:val="baseline"/>
                <w:lang w:val="en-US" w:eastAsia="zh-CN"/>
              </w:rPr>
            </w:pPr>
          </w:p>
        </w:tc>
        <w:tc>
          <w:tcPr>
            <w:tcW w:w="1645" w:type="dxa"/>
            <w:tcBorders>
              <w:bottom w:val="single" w:color="auto" w:sz="12" w:space="0"/>
            </w:tcBorders>
            <w:vAlign w:val="center"/>
          </w:tcPr>
          <w:p w14:paraId="57AFB0E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岗位人员管理制度</w:t>
            </w:r>
          </w:p>
        </w:tc>
        <w:tc>
          <w:tcPr>
            <w:tcW w:w="2820" w:type="dxa"/>
            <w:tcBorders>
              <w:bottom w:val="single" w:color="auto" w:sz="12" w:space="0"/>
            </w:tcBorders>
            <w:vAlign w:val="center"/>
          </w:tcPr>
          <w:p w14:paraId="1E45A25F">
            <w:pPr>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有效管理和激励员工而制定的一系列规章制度。</w:t>
            </w:r>
          </w:p>
        </w:tc>
        <w:tc>
          <w:tcPr>
            <w:tcW w:w="1716" w:type="dxa"/>
            <w:tcBorders>
              <w:bottom w:val="single" w:color="auto" w:sz="12" w:space="0"/>
              <w:right w:val="single" w:color="auto" w:sz="12" w:space="0"/>
            </w:tcBorders>
            <w:vAlign w:val="center"/>
          </w:tcPr>
          <w:p w14:paraId="7AC0339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bl>
    <w:p w14:paraId="5E50B90C"/>
    <w:p w14:paraId="2A6FE48C">
      <w:pPr>
        <w:pStyle w:val="2"/>
        <w:widowControl w:val="0"/>
        <w:numPr>
          <w:numId w:val="0"/>
        </w:numPr>
        <w:jc w:val="both"/>
      </w:pPr>
    </w:p>
    <w:p w14:paraId="1CF67A04">
      <w:pPr>
        <w:pStyle w:val="2"/>
        <w:widowControl w:val="0"/>
        <w:numPr>
          <w:numId w:val="0"/>
        </w:numPr>
        <w:jc w:val="both"/>
      </w:pPr>
    </w:p>
    <w:p w14:paraId="770D8C22">
      <w:pPr>
        <w:pStyle w:val="2"/>
        <w:widowControl w:val="0"/>
        <w:numPr>
          <w:numId w:val="0"/>
        </w:numPr>
        <w:jc w:val="center"/>
      </w:pPr>
      <w:r>
        <w:rPr>
          <w:rFonts w:hint="eastAsia" w:ascii="宋体" w:hAnsi="宋体" w:eastAsia="宋体" w:cs="宋体"/>
          <w:b w:val="0"/>
          <w:bCs w:val="0"/>
          <w:sz w:val="21"/>
          <w:szCs w:val="21"/>
          <w:lang w:val="en-US" w:eastAsia="zh-CN"/>
        </w:rPr>
        <w:t>续表A.0.4</w:t>
      </w:r>
    </w:p>
    <w:tbl>
      <w:tblPr>
        <w:tblStyle w:val="10"/>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51"/>
        <w:gridCol w:w="1645"/>
        <w:gridCol w:w="2820"/>
        <w:gridCol w:w="1716"/>
        <w:tblGridChange w:id="0">
          <w:tblGrid>
            <w:gridCol w:w="671"/>
            <w:gridCol w:w="1451"/>
            <w:gridCol w:w="1645"/>
            <w:gridCol w:w="2820"/>
            <w:gridCol w:w="1716"/>
          </w:tblGrid>
        </w:tblGridChange>
      </w:tblGrid>
      <w:tr w14:paraId="1766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71" w:type="dxa"/>
            <w:tcBorders>
              <w:top w:val="single" w:color="auto" w:sz="12" w:space="0"/>
              <w:left w:val="single" w:color="auto" w:sz="12" w:space="0"/>
            </w:tcBorders>
            <w:vAlign w:val="center"/>
          </w:tcPr>
          <w:p w14:paraId="0BEA59C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451" w:type="dxa"/>
            <w:tcBorders>
              <w:top w:val="single" w:color="auto" w:sz="12" w:space="0"/>
            </w:tcBorders>
            <w:vAlign w:val="center"/>
          </w:tcPr>
          <w:p w14:paraId="4B80984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一级指标</w:t>
            </w:r>
          </w:p>
        </w:tc>
        <w:tc>
          <w:tcPr>
            <w:tcW w:w="1645" w:type="dxa"/>
            <w:tcBorders>
              <w:top w:val="single" w:color="auto" w:sz="12" w:space="0"/>
            </w:tcBorders>
            <w:vAlign w:val="center"/>
          </w:tcPr>
          <w:p w14:paraId="001AB87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二级指标</w:t>
            </w:r>
          </w:p>
        </w:tc>
        <w:tc>
          <w:tcPr>
            <w:tcW w:w="2820" w:type="dxa"/>
            <w:tcBorders>
              <w:top w:val="single" w:color="auto" w:sz="12" w:space="0"/>
            </w:tcBorders>
            <w:vAlign w:val="center"/>
          </w:tcPr>
          <w:p w14:paraId="0B6D87A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功能说明</w:t>
            </w:r>
          </w:p>
        </w:tc>
        <w:tc>
          <w:tcPr>
            <w:tcW w:w="1716" w:type="dxa"/>
            <w:tcBorders>
              <w:top w:val="single" w:color="auto" w:sz="12" w:space="0"/>
              <w:right w:val="single" w:color="auto" w:sz="12" w:space="0"/>
            </w:tcBorders>
            <w:vAlign w:val="center"/>
          </w:tcPr>
          <w:p w14:paraId="61954A3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4D76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71" w:type="dxa"/>
            <w:vMerge w:val="restart"/>
            <w:tcBorders>
              <w:left w:val="single" w:color="auto" w:sz="12" w:space="0"/>
            </w:tcBorders>
            <w:shd w:val="clear"/>
            <w:vAlign w:val="center"/>
          </w:tcPr>
          <w:p w14:paraId="5887E0D3">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1451" w:type="dxa"/>
            <w:vMerge w:val="restart"/>
            <w:shd w:val="clear"/>
            <w:vAlign w:val="center"/>
          </w:tcPr>
          <w:p w14:paraId="1D777ABA">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智能设备管理制度</w:t>
            </w:r>
          </w:p>
        </w:tc>
        <w:tc>
          <w:tcPr>
            <w:tcW w:w="1645" w:type="dxa"/>
            <w:shd w:val="clear"/>
            <w:vAlign w:val="center"/>
          </w:tcPr>
          <w:p w14:paraId="01C12C0B">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智能设备操作指引手册</w:t>
            </w:r>
          </w:p>
        </w:tc>
        <w:tc>
          <w:tcPr>
            <w:tcW w:w="2820" w:type="dxa"/>
            <w:shd w:val="clear"/>
            <w:vAlign w:val="center"/>
          </w:tcPr>
          <w:p w14:paraId="1F8E75AE">
            <w:pPr>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针对单个智能设备，在厂家说明书基础上，结合企业实际使用需求，编制的操作指引手册。</w:t>
            </w:r>
          </w:p>
        </w:tc>
        <w:tc>
          <w:tcPr>
            <w:tcW w:w="1716" w:type="dxa"/>
            <w:tcBorders>
              <w:right w:val="single" w:color="auto" w:sz="12" w:space="0"/>
            </w:tcBorders>
            <w:shd w:val="clear"/>
            <w:vAlign w:val="center"/>
          </w:tcPr>
          <w:p w14:paraId="3070AB7D">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评分项</w:t>
            </w:r>
          </w:p>
        </w:tc>
      </w:tr>
      <w:tr w14:paraId="5756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671" w:type="dxa"/>
            <w:vMerge w:val="continue"/>
            <w:tcBorders>
              <w:left w:val="single" w:color="auto" w:sz="12" w:space="0"/>
            </w:tcBorders>
            <w:vAlign w:val="center"/>
          </w:tcPr>
          <w:p w14:paraId="43E9E271">
            <w:pPr>
              <w:jc w:val="center"/>
              <w:rPr>
                <w:rFonts w:hint="default" w:ascii="宋体" w:hAnsi="宋体" w:eastAsia="宋体" w:cs="宋体"/>
                <w:sz w:val="21"/>
                <w:szCs w:val="21"/>
                <w:vertAlign w:val="baseline"/>
                <w:lang w:val="en-US" w:eastAsia="zh-CN"/>
              </w:rPr>
            </w:pPr>
          </w:p>
        </w:tc>
        <w:tc>
          <w:tcPr>
            <w:tcW w:w="1451" w:type="dxa"/>
            <w:vMerge w:val="continue"/>
            <w:tcBorders/>
            <w:vAlign w:val="center"/>
          </w:tcPr>
          <w:p w14:paraId="496BA5E3">
            <w:pPr>
              <w:jc w:val="center"/>
              <w:rPr>
                <w:rFonts w:hint="default" w:ascii="宋体" w:hAnsi="宋体" w:eastAsia="宋体" w:cs="宋体"/>
                <w:sz w:val="21"/>
                <w:szCs w:val="21"/>
                <w:vertAlign w:val="baseline"/>
                <w:lang w:val="en-US" w:eastAsia="zh-CN"/>
              </w:rPr>
            </w:pPr>
          </w:p>
        </w:tc>
        <w:tc>
          <w:tcPr>
            <w:tcW w:w="1645" w:type="dxa"/>
            <w:vAlign w:val="center"/>
          </w:tcPr>
          <w:p w14:paraId="7D864811">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智能设备通用管理制度</w:t>
            </w:r>
          </w:p>
        </w:tc>
        <w:tc>
          <w:tcPr>
            <w:tcW w:w="2820" w:type="dxa"/>
            <w:vAlign w:val="center"/>
          </w:tcPr>
          <w:p w14:paraId="562770B3">
            <w:pPr>
              <w:jc w:val="left"/>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规范企业智能设备的使用和管理而制定的一系列通用制度，</w:t>
            </w:r>
            <w:r>
              <w:rPr>
                <w:rFonts w:hint="default" w:ascii="宋体" w:hAnsi="宋体" w:eastAsia="宋体" w:cs="宋体"/>
                <w:sz w:val="21"/>
                <w:szCs w:val="21"/>
                <w:vertAlign w:val="baseline"/>
                <w:lang w:val="en-US" w:eastAsia="zh-CN"/>
              </w:rPr>
              <w:t>确保智能设备的安全、‌可靠和合规使用，适用于所有智能设备的购买、‌配置、‌使用和维护管理工作。</w:t>
            </w:r>
            <w:r>
              <w:rPr>
                <w:rFonts w:hint="default" w:ascii="Arial" w:hAnsi="Arial" w:eastAsia="Arial" w:cs="Arial"/>
                <w:i w:val="0"/>
                <w:iCs w:val="0"/>
                <w:caps w:val="0"/>
                <w:color w:val="333333"/>
                <w:spacing w:val="0"/>
                <w:sz w:val="10"/>
                <w:szCs w:val="10"/>
                <w:shd w:val="clear" w:fill="FFFFFF"/>
              </w:rPr>
              <w:t>‌</w:t>
            </w:r>
          </w:p>
        </w:tc>
        <w:tc>
          <w:tcPr>
            <w:tcW w:w="1716" w:type="dxa"/>
            <w:tcBorders>
              <w:right w:val="single" w:color="auto" w:sz="12" w:space="0"/>
            </w:tcBorders>
            <w:vAlign w:val="center"/>
          </w:tcPr>
          <w:p w14:paraId="296B361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2061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71" w:type="dxa"/>
            <w:vMerge w:val="restart"/>
            <w:tcBorders>
              <w:left w:val="single" w:color="auto" w:sz="12" w:space="0"/>
            </w:tcBorders>
            <w:vAlign w:val="center"/>
          </w:tcPr>
          <w:p w14:paraId="0C1AF85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451" w:type="dxa"/>
            <w:vMerge w:val="restart"/>
            <w:vAlign w:val="center"/>
          </w:tcPr>
          <w:p w14:paraId="3467512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软件系统管理制度</w:t>
            </w:r>
          </w:p>
        </w:tc>
        <w:tc>
          <w:tcPr>
            <w:tcW w:w="1645" w:type="dxa"/>
            <w:vAlign w:val="center"/>
          </w:tcPr>
          <w:p w14:paraId="1EDF374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软件通用管理制度</w:t>
            </w:r>
          </w:p>
        </w:tc>
        <w:tc>
          <w:tcPr>
            <w:tcW w:w="2820" w:type="dxa"/>
            <w:vAlign w:val="center"/>
          </w:tcPr>
          <w:p w14:paraId="699BDFE9">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规范公司应用软件系统的开发、‌运行、‌维护和管理的规则和流程。</w:t>
            </w:r>
            <w:r>
              <w:rPr>
                <w:rFonts w:ascii="Arial" w:hAnsi="Arial" w:eastAsia="Arial" w:cs="Arial"/>
                <w:i w:val="0"/>
                <w:iCs w:val="0"/>
                <w:caps w:val="0"/>
                <w:color w:val="333333"/>
                <w:spacing w:val="0"/>
                <w:sz w:val="10"/>
                <w:szCs w:val="10"/>
                <w:shd w:val="clear" w:fill="FFFFFF"/>
              </w:rPr>
              <w:t>‌</w:t>
            </w:r>
          </w:p>
        </w:tc>
        <w:tc>
          <w:tcPr>
            <w:tcW w:w="1716" w:type="dxa"/>
            <w:tcBorders>
              <w:right w:val="single" w:color="auto" w:sz="12" w:space="0"/>
            </w:tcBorders>
            <w:vAlign w:val="center"/>
          </w:tcPr>
          <w:p w14:paraId="6DA1D31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08C7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671" w:type="dxa"/>
            <w:vMerge w:val="continue"/>
            <w:tcBorders>
              <w:left w:val="single" w:color="auto" w:sz="12" w:space="0"/>
              <w:bottom w:val="single" w:color="auto" w:sz="12" w:space="0"/>
            </w:tcBorders>
            <w:vAlign w:val="center"/>
          </w:tcPr>
          <w:p w14:paraId="7A44DFDC">
            <w:pPr>
              <w:jc w:val="center"/>
              <w:rPr>
                <w:rFonts w:hint="default" w:ascii="宋体" w:hAnsi="宋体" w:eastAsia="宋体" w:cs="宋体"/>
                <w:sz w:val="21"/>
                <w:szCs w:val="21"/>
                <w:vertAlign w:val="baseline"/>
                <w:lang w:val="en-US" w:eastAsia="zh-CN"/>
              </w:rPr>
            </w:pPr>
          </w:p>
        </w:tc>
        <w:tc>
          <w:tcPr>
            <w:tcW w:w="1451" w:type="dxa"/>
            <w:vMerge w:val="continue"/>
            <w:tcBorders>
              <w:bottom w:val="single" w:color="auto" w:sz="12" w:space="0"/>
            </w:tcBorders>
            <w:vAlign w:val="center"/>
          </w:tcPr>
          <w:p w14:paraId="25410B2D">
            <w:pPr>
              <w:jc w:val="center"/>
              <w:rPr>
                <w:rFonts w:hint="default" w:ascii="宋体" w:hAnsi="宋体" w:eastAsia="宋体" w:cs="宋体"/>
                <w:sz w:val="21"/>
                <w:szCs w:val="21"/>
                <w:vertAlign w:val="baseline"/>
                <w:lang w:val="en-US" w:eastAsia="zh-CN"/>
              </w:rPr>
            </w:pPr>
          </w:p>
        </w:tc>
        <w:tc>
          <w:tcPr>
            <w:tcW w:w="1645" w:type="dxa"/>
            <w:tcBorders>
              <w:bottom w:val="single" w:color="auto" w:sz="12" w:space="0"/>
            </w:tcBorders>
            <w:vAlign w:val="center"/>
          </w:tcPr>
          <w:p w14:paraId="097EC8E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软件操作指引手册</w:t>
            </w:r>
          </w:p>
        </w:tc>
        <w:tc>
          <w:tcPr>
            <w:tcW w:w="2820" w:type="dxa"/>
            <w:tcBorders>
              <w:bottom w:val="single" w:color="auto" w:sz="12" w:space="0"/>
            </w:tcBorders>
            <w:vAlign w:val="center"/>
          </w:tcPr>
          <w:p w14:paraId="6C347865">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对工厂应用的各类软件，在厂家的软件使用说明书基础上，结合企业实际使用需求，编制的软件操作指引手册。</w:t>
            </w:r>
          </w:p>
        </w:tc>
        <w:tc>
          <w:tcPr>
            <w:tcW w:w="1716" w:type="dxa"/>
            <w:tcBorders>
              <w:bottom w:val="single" w:color="auto" w:sz="12" w:space="0"/>
              <w:right w:val="single" w:color="auto" w:sz="12" w:space="0"/>
            </w:tcBorders>
            <w:vAlign w:val="center"/>
          </w:tcPr>
          <w:p w14:paraId="39897FA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bl>
    <w:p w14:paraId="18FB0B1E">
      <w:pPr>
        <w:spacing w:line="360" w:lineRule="auto"/>
        <w:jc w:val="both"/>
        <w:rPr>
          <w:rFonts w:hint="default"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A.0.5</w:t>
      </w:r>
      <w:r>
        <w:rPr>
          <w:rFonts w:hint="eastAsia" w:ascii="宋体" w:hAnsi="宋体" w:eastAsia="宋体" w:cs="宋体"/>
          <w:sz w:val="24"/>
          <w:szCs w:val="24"/>
          <w:lang w:val="en-US" w:eastAsia="zh-CN"/>
        </w:rPr>
        <w:t xml:space="preserve"> 钢结构智慧工厂智能制造应符合表A.0.5的规定。</w:t>
      </w:r>
    </w:p>
    <w:p w14:paraId="73F054FF">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表A.0.5 智能制造评价指标</w:t>
      </w:r>
    </w:p>
    <w:tbl>
      <w:tblPr>
        <w:tblStyle w:val="10"/>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51"/>
        <w:gridCol w:w="1754"/>
        <w:gridCol w:w="2711"/>
        <w:gridCol w:w="1716"/>
      </w:tblGrid>
      <w:tr w14:paraId="57FD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71" w:type="dxa"/>
            <w:tcBorders>
              <w:top w:val="single" w:color="auto" w:sz="12" w:space="0"/>
              <w:left w:val="single" w:color="auto" w:sz="12" w:space="0"/>
            </w:tcBorders>
            <w:vAlign w:val="center"/>
          </w:tcPr>
          <w:p w14:paraId="4A9CFA0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451" w:type="dxa"/>
            <w:tcBorders>
              <w:top w:val="single" w:color="auto" w:sz="12" w:space="0"/>
            </w:tcBorders>
            <w:vAlign w:val="center"/>
          </w:tcPr>
          <w:p w14:paraId="35A216C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一级指标</w:t>
            </w:r>
          </w:p>
        </w:tc>
        <w:tc>
          <w:tcPr>
            <w:tcW w:w="1754" w:type="dxa"/>
            <w:tcBorders>
              <w:top w:val="single" w:color="auto" w:sz="12" w:space="0"/>
            </w:tcBorders>
            <w:vAlign w:val="center"/>
          </w:tcPr>
          <w:p w14:paraId="752FE98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二级指标</w:t>
            </w:r>
          </w:p>
        </w:tc>
        <w:tc>
          <w:tcPr>
            <w:tcW w:w="2711" w:type="dxa"/>
            <w:tcBorders>
              <w:top w:val="single" w:color="auto" w:sz="12" w:space="0"/>
            </w:tcBorders>
            <w:vAlign w:val="center"/>
          </w:tcPr>
          <w:p w14:paraId="7D374C3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功能说明</w:t>
            </w:r>
          </w:p>
        </w:tc>
        <w:tc>
          <w:tcPr>
            <w:tcW w:w="1716" w:type="dxa"/>
            <w:tcBorders>
              <w:top w:val="single" w:color="auto" w:sz="12" w:space="0"/>
              <w:right w:val="single" w:color="auto" w:sz="12" w:space="0"/>
            </w:tcBorders>
            <w:vAlign w:val="center"/>
          </w:tcPr>
          <w:p w14:paraId="322A7F7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6172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restart"/>
            <w:tcBorders>
              <w:left w:val="single" w:color="auto" w:sz="12" w:space="0"/>
            </w:tcBorders>
            <w:vAlign w:val="center"/>
          </w:tcPr>
          <w:p w14:paraId="6B752FF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451" w:type="dxa"/>
            <w:vMerge w:val="restart"/>
            <w:vAlign w:val="center"/>
          </w:tcPr>
          <w:p w14:paraId="6B229DA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原材料精细化管理</w:t>
            </w:r>
          </w:p>
        </w:tc>
        <w:tc>
          <w:tcPr>
            <w:tcW w:w="1754" w:type="dxa"/>
            <w:vAlign w:val="center"/>
          </w:tcPr>
          <w:p w14:paraId="0D59EE7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电子材料库存</w:t>
            </w:r>
          </w:p>
        </w:tc>
        <w:tc>
          <w:tcPr>
            <w:tcW w:w="2711" w:type="dxa"/>
            <w:vAlign w:val="center"/>
          </w:tcPr>
          <w:p w14:paraId="288582F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提供电子材料库管理</w:t>
            </w:r>
          </w:p>
        </w:tc>
        <w:tc>
          <w:tcPr>
            <w:tcW w:w="1716" w:type="dxa"/>
            <w:tcBorders>
              <w:right w:val="single" w:color="auto" w:sz="12" w:space="0"/>
            </w:tcBorders>
            <w:vAlign w:val="center"/>
          </w:tcPr>
          <w:p w14:paraId="0C3DCF5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241C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left w:val="single" w:color="auto" w:sz="12" w:space="0"/>
            </w:tcBorders>
            <w:vAlign w:val="center"/>
          </w:tcPr>
          <w:p w14:paraId="751B21E4">
            <w:pPr>
              <w:jc w:val="center"/>
              <w:rPr>
                <w:rFonts w:hint="eastAsia" w:ascii="宋体" w:hAnsi="宋体" w:eastAsia="宋体" w:cs="宋体"/>
                <w:sz w:val="21"/>
                <w:szCs w:val="21"/>
                <w:vertAlign w:val="baseline"/>
                <w:lang w:val="en-US" w:eastAsia="zh-CN"/>
              </w:rPr>
            </w:pPr>
          </w:p>
        </w:tc>
        <w:tc>
          <w:tcPr>
            <w:tcW w:w="1451" w:type="dxa"/>
            <w:vMerge w:val="continue"/>
            <w:vAlign w:val="center"/>
          </w:tcPr>
          <w:p w14:paraId="380991F6">
            <w:pPr>
              <w:jc w:val="center"/>
              <w:rPr>
                <w:rFonts w:hint="eastAsia" w:ascii="宋体" w:hAnsi="宋体" w:eastAsia="宋体" w:cs="宋体"/>
                <w:sz w:val="21"/>
                <w:szCs w:val="21"/>
                <w:vertAlign w:val="baseline"/>
                <w:lang w:val="en-US" w:eastAsia="zh-CN"/>
              </w:rPr>
            </w:pPr>
          </w:p>
        </w:tc>
        <w:tc>
          <w:tcPr>
            <w:tcW w:w="1754" w:type="dxa"/>
            <w:vAlign w:val="center"/>
          </w:tcPr>
          <w:p w14:paraId="5A6BFD2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材料分类仓储</w:t>
            </w:r>
          </w:p>
        </w:tc>
        <w:tc>
          <w:tcPr>
            <w:tcW w:w="2711" w:type="dxa"/>
            <w:vAlign w:val="center"/>
          </w:tcPr>
          <w:p w14:paraId="42A3C0C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建立分类仓储管理体系 </w:t>
            </w:r>
          </w:p>
        </w:tc>
        <w:tc>
          <w:tcPr>
            <w:tcW w:w="1716" w:type="dxa"/>
            <w:tcBorders>
              <w:right w:val="single" w:color="auto" w:sz="12" w:space="0"/>
            </w:tcBorders>
            <w:vAlign w:val="center"/>
          </w:tcPr>
          <w:p w14:paraId="021917F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7FFE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left w:val="single" w:color="auto" w:sz="12" w:space="0"/>
            </w:tcBorders>
            <w:vAlign w:val="center"/>
          </w:tcPr>
          <w:p w14:paraId="404D4186">
            <w:pPr>
              <w:jc w:val="center"/>
              <w:rPr>
                <w:rFonts w:hint="eastAsia" w:ascii="宋体" w:hAnsi="宋体" w:eastAsia="宋体" w:cs="宋体"/>
                <w:sz w:val="21"/>
                <w:szCs w:val="21"/>
                <w:vertAlign w:val="baseline"/>
                <w:lang w:val="en-US" w:eastAsia="zh-CN"/>
              </w:rPr>
            </w:pPr>
          </w:p>
        </w:tc>
        <w:tc>
          <w:tcPr>
            <w:tcW w:w="1451" w:type="dxa"/>
            <w:vMerge w:val="continue"/>
            <w:vAlign w:val="center"/>
          </w:tcPr>
          <w:p w14:paraId="64B0E058">
            <w:pPr>
              <w:jc w:val="center"/>
              <w:rPr>
                <w:rFonts w:hint="eastAsia" w:ascii="宋体" w:hAnsi="宋体" w:eastAsia="宋体" w:cs="宋体"/>
                <w:sz w:val="21"/>
                <w:szCs w:val="21"/>
                <w:vertAlign w:val="baseline"/>
                <w:lang w:val="en-US" w:eastAsia="zh-CN"/>
              </w:rPr>
            </w:pPr>
          </w:p>
        </w:tc>
        <w:tc>
          <w:tcPr>
            <w:tcW w:w="1754" w:type="dxa"/>
            <w:vAlign w:val="center"/>
          </w:tcPr>
          <w:p w14:paraId="0542F02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材料智能识别</w:t>
            </w:r>
          </w:p>
        </w:tc>
        <w:tc>
          <w:tcPr>
            <w:tcW w:w="2711" w:type="dxa"/>
            <w:vAlign w:val="center"/>
          </w:tcPr>
          <w:p w14:paraId="6E5EE0B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实现原材料智能识别</w:t>
            </w:r>
          </w:p>
        </w:tc>
        <w:tc>
          <w:tcPr>
            <w:tcW w:w="1716" w:type="dxa"/>
            <w:tcBorders>
              <w:right w:val="single" w:color="auto" w:sz="12" w:space="0"/>
            </w:tcBorders>
            <w:vAlign w:val="center"/>
          </w:tcPr>
          <w:p w14:paraId="7B7174C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14C1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left w:val="single" w:color="auto" w:sz="12" w:space="0"/>
            </w:tcBorders>
            <w:vAlign w:val="center"/>
          </w:tcPr>
          <w:p w14:paraId="0C4912BC">
            <w:pPr>
              <w:jc w:val="center"/>
              <w:rPr>
                <w:rFonts w:hint="eastAsia" w:ascii="宋体" w:hAnsi="宋体" w:eastAsia="宋体" w:cs="宋体"/>
                <w:sz w:val="21"/>
                <w:szCs w:val="21"/>
                <w:vertAlign w:val="baseline"/>
                <w:lang w:val="en-US" w:eastAsia="zh-CN"/>
              </w:rPr>
            </w:pPr>
          </w:p>
        </w:tc>
        <w:tc>
          <w:tcPr>
            <w:tcW w:w="1451" w:type="dxa"/>
            <w:vMerge w:val="continue"/>
            <w:vAlign w:val="center"/>
          </w:tcPr>
          <w:p w14:paraId="014E2127">
            <w:pPr>
              <w:jc w:val="center"/>
              <w:rPr>
                <w:rFonts w:hint="eastAsia" w:ascii="宋体" w:hAnsi="宋体" w:eastAsia="宋体" w:cs="宋体"/>
                <w:sz w:val="21"/>
                <w:szCs w:val="21"/>
                <w:vertAlign w:val="baseline"/>
                <w:lang w:val="en-US" w:eastAsia="zh-CN"/>
              </w:rPr>
            </w:pPr>
          </w:p>
        </w:tc>
        <w:tc>
          <w:tcPr>
            <w:tcW w:w="1754" w:type="dxa"/>
            <w:vAlign w:val="center"/>
          </w:tcPr>
          <w:p w14:paraId="6BD69BC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集成制造资源</w:t>
            </w:r>
          </w:p>
        </w:tc>
        <w:tc>
          <w:tcPr>
            <w:tcW w:w="2711" w:type="dxa"/>
            <w:vAlign w:val="center"/>
          </w:tcPr>
          <w:p w14:paraId="20ED889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集中管理制造与资源关系</w:t>
            </w:r>
          </w:p>
        </w:tc>
        <w:tc>
          <w:tcPr>
            <w:tcW w:w="1716" w:type="dxa"/>
            <w:tcBorders>
              <w:right w:val="single" w:color="auto" w:sz="12" w:space="0"/>
            </w:tcBorders>
            <w:vAlign w:val="center"/>
          </w:tcPr>
          <w:p w14:paraId="2B2CBD0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11D1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left w:val="single" w:color="auto" w:sz="12" w:space="0"/>
              <w:bottom w:val="single" w:color="auto" w:sz="12" w:space="0"/>
            </w:tcBorders>
            <w:vAlign w:val="center"/>
          </w:tcPr>
          <w:p w14:paraId="2F508DD4">
            <w:pPr>
              <w:jc w:val="center"/>
              <w:rPr>
                <w:rFonts w:hint="eastAsia" w:ascii="宋体" w:hAnsi="宋体" w:eastAsia="宋体" w:cs="宋体"/>
                <w:sz w:val="21"/>
                <w:szCs w:val="21"/>
                <w:vertAlign w:val="baseline"/>
                <w:lang w:val="en-US" w:eastAsia="zh-CN"/>
              </w:rPr>
            </w:pPr>
          </w:p>
        </w:tc>
        <w:tc>
          <w:tcPr>
            <w:tcW w:w="1451" w:type="dxa"/>
            <w:vMerge w:val="continue"/>
            <w:tcBorders>
              <w:bottom w:val="single" w:color="auto" w:sz="12" w:space="0"/>
            </w:tcBorders>
            <w:vAlign w:val="center"/>
          </w:tcPr>
          <w:p w14:paraId="0FAE943C">
            <w:pPr>
              <w:jc w:val="center"/>
              <w:rPr>
                <w:rFonts w:hint="eastAsia" w:ascii="宋体" w:hAnsi="宋体" w:eastAsia="宋体" w:cs="宋体"/>
                <w:sz w:val="21"/>
                <w:szCs w:val="21"/>
                <w:vertAlign w:val="baseline"/>
                <w:lang w:val="en-US" w:eastAsia="zh-CN"/>
              </w:rPr>
            </w:pPr>
          </w:p>
        </w:tc>
        <w:tc>
          <w:tcPr>
            <w:tcW w:w="1754" w:type="dxa"/>
            <w:tcBorders>
              <w:bottom w:val="single" w:color="auto" w:sz="12" w:space="0"/>
            </w:tcBorders>
            <w:vAlign w:val="center"/>
          </w:tcPr>
          <w:p w14:paraId="0758BED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材料管理效率</w:t>
            </w:r>
          </w:p>
        </w:tc>
        <w:tc>
          <w:tcPr>
            <w:tcW w:w="2711" w:type="dxa"/>
            <w:tcBorders>
              <w:bottom w:val="single" w:color="auto" w:sz="12" w:space="0"/>
            </w:tcBorders>
            <w:vAlign w:val="center"/>
          </w:tcPr>
          <w:p w14:paraId="184FB1A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材料管理效率与自动化</w:t>
            </w:r>
          </w:p>
        </w:tc>
        <w:tc>
          <w:tcPr>
            <w:tcW w:w="1716" w:type="dxa"/>
            <w:tcBorders>
              <w:bottom w:val="single" w:color="auto" w:sz="12" w:space="0"/>
              <w:right w:val="single" w:color="auto" w:sz="12" w:space="0"/>
            </w:tcBorders>
            <w:vAlign w:val="center"/>
          </w:tcPr>
          <w:p w14:paraId="1FCA78B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bl>
    <w:p w14:paraId="0D03A166"/>
    <w:p w14:paraId="5BC2C8DF">
      <w:pPr>
        <w:pStyle w:val="2"/>
        <w:numPr>
          <w:ilvl w:val="0"/>
          <w:numId w:val="0"/>
        </w:numPr>
        <w:jc w:val="center"/>
        <w:rPr>
          <w:rFonts w:hint="default"/>
          <w:lang w:val="en-US"/>
        </w:rPr>
      </w:pPr>
      <w:r>
        <w:rPr>
          <w:rFonts w:hint="eastAsia" w:ascii="宋体" w:hAnsi="宋体" w:eastAsia="宋体" w:cs="宋体"/>
          <w:b w:val="0"/>
          <w:bCs w:val="0"/>
          <w:sz w:val="21"/>
          <w:szCs w:val="21"/>
          <w:lang w:val="en-US" w:eastAsia="zh-CN"/>
        </w:rPr>
        <w:t>续表A.0.5</w:t>
      </w:r>
    </w:p>
    <w:tbl>
      <w:tblPr>
        <w:tblStyle w:val="10"/>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51"/>
        <w:gridCol w:w="1754"/>
        <w:gridCol w:w="2711"/>
        <w:gridCol w:w="1716"/>
        <w:tblGridChange w:id="1">
          <w:tblGrid>
            <w:gridCol w:w="671"/>
            <w:gridCol w:w="1451"/>
            <w:gridCol w:w="1754"/>
            <w:gridCol w:w="2711"/>
            <w:gridCol w:w="1716"/>
          </w:tblGrid>
        </w:tblGridChange>
      </w:tblGrid>
      <w:tr w14:paraId="00ED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tcBorders>
              <w:top w:val="single" w:color="auto" w:sz="12" w:space="0"/>
              <w:left w:val="single" w:color="auto" w:sz="12" w:space="0"/>
            </w:tcBorders>
            <w:vAlign w:val="center"/>
          </w:tcPr>
          <w:p w14:paraId="35B4EC7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451" w:type="dxa"/>
            <w:tcBorders>
              <w:top w:val="single" w:color="auto" w:sz="12" w:space="0"/>
            </w:tcBorders>
            <w:vAlign w:val="center"/>
          </w:tcPr>
          <w:p w14:paraId="249E650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一级指标</w:t>
            </w:r>
          </w:p>
        </w:tc>
        <w:tc>
          <w:tcPr>
            <w:tcW w:w="1754" w:type="dxa"/>
            <w:tcBorders>
              <w:top w:val="single" w:color="auto" w:sz="12" w:space="0"/>
            </w:tcBorders>
            <w:vAlign w:val="center"/>
          </w:tcPr>
          <w:p w14:paraId="4506CB2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二级指标</w:t>
            </w:r>
          </w:p>
        </w:tc>
        <w:tc>
          <w:tcPr>
            <w:tcW w:w="2711" w:type="dxa"/>
            <w:tcBorders>
              <w:top w:val="single" w:color="auto" w:sz="12" w:space="0"/>
            </w:tcBorders>
            <w:vAlign w:val="center"/>
          </w:tcPr>
          <w:p w14:paraId="1E3D7C4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功能说明</w:t>
            </w:r>
          </w:p>
        </w:tc>
        <w:tc>
          <w:tcPr>
            <w:tcW w:w="1716" w:type="dxa"/>
            <w:tcBorders>
              <w:top w:val="single" w:color="auto" w:sz="12" w:space="0"/>
              <w:right w:val="single" w:color="auto" w:sz="12" w:space="0"/>
            </w:tcBorders>
            <w:vAlign w:val="center"/>
          </w:tcPr>
          <w:p w14:paraId="55EDE7F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4D7B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tcBorders>
              <w:left w:val="single" w:color="auto" w:sz="12" w:space="0"/>
            </w:tcBorders>
            <w:vAlign w:val="center"/>
          </w:tcPr>
          <w:p w14:paraId="3864F10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451" w:type="dxa"/>
            <w:vAlign w:val="center"/>
          </w:tcPr>
          <w:p w14:paraId="69FFC4F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原材料精细化管理</w:t>
            </w:r>
          </w:p>
        </w:tc>
        <w:tc>
          <w:tcPr>
            <w:tcW w:w="1754" w:type="dxa"/>
            <w:shd w:val="clear"/>
            <w:vAlign w:val="center"/>
          </w:tcPr>
          <w:p w14:paraId="19176188">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材料数据中心</w:t>
            </w:r>
          </w:p>
        </w:tc>
        <w:tc>
          <w:tcPr>
            <w:tcW w:w="2711" w:type="dxa"/>
            <w:shd w:val="clear"/>
            <w:vAlign w:val="center"/>
          </w:tcPr>
          <w:p w14:paraId="44FB8431">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材料统计信息与图表</w:t>
            </w:r>
          </w:p>
        </w:tc>
        <w:tc>
          <w:tcPr>
            <w:tcW w:w="1716" w:type="dxa"/>
            <w:tcBorders>
              <w:right w:val="single" w:color="auto" w:sz="12" w:space="0"/>
            </w:tcBorders>
            <w:shd w:val="clear"/>
            <w:vAlign w:val="center"/>
          </w:tcPr>
          <w:p w14:paraId="0F94F785">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评分项</w:t>
            </w:r>
          </w:p>
        </w:tc>
      </w:tr>
      <w:tr w14:paraId="53F2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restart"/>
            <w:tcBorders>
              <w:left w:val="single" w:color="auto" w:sz="12" w:space="0"/>
            </w:tcBorders>
            <w:vAlign w:val="center"/>
          </w:tcPr>
          <w:p w14:paraId="0BF7DA3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451" w:type="dxa"/>
            <w:vMerge w:val="restart"/>
            <w:tcBorders>
              <w:bottom w:val="single" w:color="auto" w:sz="4" w:space="0"/>
            </w:tcBorders>
            <w:vAlign w:val="center"/>
          </w:tcPr>
          <w:p w14:paraId="0BA7A1C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生产制造数字化</w:t>
            </w:r>
            <w:r>
              <w:rPr>
                <w:rFonts w:hint="eastAsia" w:ascii="宋体" w:hAnsi="宋体" w:eastAsia="宋体" w:cs="宋体"/>
                <w:sz w:val="21"/>
                <w:szCs w:val="21"/>
                <w:vertAlign w:val="baseline"/>
                <w:lang w:val="en-US" w:eastAsia="zh-CN"/>
              </w:rPr>
              <w:t xml:space="preserve">管理 </w:t>
            </w:r>
          </w:p>
        </w:tc>
        <w:tc>
          <w:tcPr>
            <w:tcW w:w="1754" w:type="dxa"/>
            <w:tcBorders>
              <w:bottom w:val="single" w:color="auto" w:sz="4" w:space="0"/>
            </w:tcBorders>
            <w:vAlign w:val="center"/>
          </w:tcPr>
          <w:p w14:paraId="749F0C4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柔性生产排程</w:t>
            </w:r>
          </w:p>
        </w:tc>
        <w:tc>
          <w:tcPr>
            <w:tcW w:w="2711" w:type="dxa"/>
            <w:tcBorders>
              <w:bottom w:val="single" w:color="auto" w:sz="4" w:space="0"/>
            </w:tcBorders>
            <w:vAlign w:val="center"/>
          </w:tcPr>
          <w:p w14:paraId="3AE3C56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具备可调整的信息化、柔性化生产排程机制</w:t>
            </w:r>
          </w:p>
        </w:tc>
        <w:tc>
          <w:tcPr>
            <w:tcW w:w="1716" w:type="dxa"/>
            <w:tcBorders>
              <w:bottom w:val="single" w:color="auto" w:sz="4" w:space="0"/>
              <w:right w:val="single" w:color="auto" w:sz="12" w:space="0"/>
            </w:tcBorders>
            <w:vAlign w:val="center"/>
          </w:tcPr>
          <w:p w14:paraId="570E95C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0C6D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left w:val="single" w:color="auto" w:sz="12" w:space="0"/>
            </w:tcBorders>
            <w:vAlign w:val="center"/>
          </w:tcPr>
          <w:p w14:paraId="6B3834F6">
            <w:pPr>
              <w:jc w:val="center"/>
              <w:rPr>
                <w:rFonts w:hint="eastAsia" w:ascii="宋体" w:hAnsi="宋体" w:eastAsia="宋体" w:cs="宋体"/>
                <w:sz w:val="21"/>
                <w:szCs w:val="21"/>
                <w:vertAlign w:val="baseline"/>
                <w:lang w:val="en-US" w:eastAsia="zh-CN"/>
              </w:rPr>
            </w:pPr>
          </w:p>
        </w:tc>
        <w:tc>
          <w:tcPr>
            <w:tcW w:w="1451" w:type="dxa"/>
            <w:vMerge w:val="continue"/>
            <w:tcBorders>
              <w:top w:val="single" w:color="auto" w:sz="4" w:space="0"/>
              <w:bottom w:val="single" w:color="auto" w:sz="4" w:space="0"/>
            </w:tcBorders>
            <w:vAlign w:val="center"/>
          </w:tcPr>
          <w:p w14:paraId="70FAAF32">
            <w:pPr>
              <w:jc w:val="center"/>
              <w:rPr>
                <w:rFonts w:hint="eastAsia" w:ascii="宋体" w:hAnsi="宋体" w:eastAsia="宋体" w:cs="宋体"/>
                <w:sz w:val="21"/>
                <w:szCs w:val="21"/>
                <w:vertAlign w:val="baseline"/>
                <w:lang w:val="en-US" w:eastAsia="zh-CN"/>
              </w:rPr>
            </w:pPr>
          </w:p>
        </w:tc>
        <w:tc>
          <w:tcPr>
            <w:tcW w:w="1754" w:type="dxa"/>
            <w:tcBorders>
              <w:top w:val="single" w:color="auto" w:sz="4" w:space="0"/>
              <w:bottom w:val="single" w:color="auto" w:sz="4" w:space="0"/>
            </w:tcBorders>
            <w:vAlign w:val="center"/>
          </w:tcPr>
          <w:p w14:paraId="6C9D6EA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加工数字作业</w:t>
            </w:r>
          </w:p>
        </w:tc>
        <w:tc>
          <w:tcPr>
            <w:tcW w:w="2711" w:type="dxa"/>
            <w:tcBorders>
              <w:top w:val="single" w:color="auto" w:sz="4" w:space="0"/>
              <w:bottom w:val="single" w:color="auto" w:sz="4" w:space="0"/>
            </w:tcBorders>
            <w:vAlign w:val="center"/>
          </w:tcPr>
          <w:p w14:paraId="1FA6447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具备数字化、信息化生产加工作业体系</w:t>
            </w:r>
          </w:p>
        </w:tc>
        <w:tc>
          <w:tcPr>
            <w:tcW w:w="1716" w:type="dxa"/>
            <w:tcBorders>
              <w:top w:val="single" w:color="auto" w:sz="4" w:space="0"/>
              <w:bottom w:val="single" w:color="auto" w:sz="4" w:space="0"/>
              <w:right w:val="single" w:color="auto" w:sz="12" w:space="0"/>
            </w:tcBorders>
            <w:vAlign w:val="center"/>
          </w:tcPr>
          <w:p w14:paraId="6132418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135D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left w:val="single" w:color="auto" w:sz="12" w:space="0"/>
            </w:tcBorders>
            <w:vAlign w:val="center"/>
          </w:tcPr>
          <w:p w14:paraId="7EAF01DF">
            <w:pPr>
              <w:jc w:val="center"/>
              <w:rPr>
                <w:rFonts w:hint="eastAsia" w:ascii="宋体" w:hAnsi="宋体" w:eastAsia="宋体" w:cs="宋体"/>
                <w:sz w:val="21"/>
                <w:szCs w:val="21"/>
                <w:vertAlign w:val="baseline"/>
                <w:lang w:val="en-US" w:eastAsia="zh-CN"/>
              </w:rPr>
            </w:pPr>
          </w:p>
        </w:tc>
        <w:tc>
          <w:tcPr>
            <w:tcW w:w="1451" w:type="dxa"/>
            <w:vMerge w:val="continue"/>
            <w:tcBorders>
              <w:top w:val="single" w:color="auto" w:sz="4" w:space="0"/>
              <w:bottom w:val="single" w:color="auto" w:sz="4" w:space="0"/>
            </w:tcBorders>
            <w:vAlign w:val="center"/>
          </w:tcPr>
          <w:p w14:paraId="5ED29CCC">
            <w:pPr>
              <w:jc w:val="center"/>
              <w:rPr>
                <w:rFonts w:hint="eastAsia" w:ascii="宋体" w:hAnsi="宋体" w:eastAsia="宋体" w:cs="宋体"/>
                <w:sz w:val="21"/>
                <w:szCs w:val="21"/>
                <w:vertAlign w:val="baseline"/>
                <w:lang w:val="en-US" w:eastAsia="zh-CN"/>
              </w:rPr>
            </w:pPr>
          </w:p>
        </w:tc>
        <w:tc>
          <w:tcPr>
            <w:tcW w:w="1754" w:type="dxa"/>
            <w:tcBorders>
              <w:top w:val="single" w:color="auto" w:sz="4" w:space="0"/>
              <w:bottom w:val="single" w:color="auto" w:sz="4" w:space="0"/>
            </w:tcBorders>
            <w:vAlign w:val="center"/>
          </w:tcPr>
          <w:p w14:paraId="616E00A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工序自动控制</w:t>
            </w:r>
          </w:p>
        </w:tc>
        <w:tc>
          <w:tcPr>
            <w:tcW w:w="2711" w:type="dxa"/>
            <w:tcBorders>
              <w:top w:val="single" w:color="auto" w:sz="4" w:space="0"/>
              <w:bottom w:val="single" w:color="auto" w:sz="4" w:space="0"/>
            </w:tcBorders>
            <w:vAlign w:val="center"/>
          </w:tcPr>
          <w:p w14:paraId="1AF2525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建立关键工序信息化自动控制的相关规程</w:t>
            </w:r>
          </w:p>
        </w:tc>
        <w:tc>
          <w:tcPr>
            <w:tcW w:w="1716" w:type="dxa"/>
            <w:tcBorders>
              <w:top w:val="single" w:color="auto" w:sz="4" w:space="0"/>
              <w:bottom w:val="single" w:color="auto" w:sz="4" w:space="0"/>
              <w:right w:val="single" w:color="auto" w:sz="12" w:space="0"/>
            </w:tcBorders>
            <w:vAlign w:val="center"/>
          </w:tcPr>
          <w:p w14:paraId="317AA35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6440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left w:val="single" w:color="auto" w:sz="12" w:space="0"/>
            </w:tcBorders>
            <w:vAlign w:val="center"/>
          </w:tcPr>
          <w:p w14:paraId="299FE446">
            <w:pPr>
              <w:jc w:val="center"/>
              <w:rPr>
                <w:rFonts w:hint="eastAsia" w:ascii="宋体" w:hAnsi="宋体" w:eastAsia="宋体" w:cs="宋体"/>
                <w:sz w:val="21"/>
                <w:szCs w:val="21"/>
                <w:vertAlign w:val="baseline"/>
                <w:lang w:val="en-US" w:eastAsia="zh-CN"/>
              </w:rPr>
            </w:pPr>
          </w:p>
        </w:tc>
        <w:tc>
          <w:tcPr>
            <w:tcW w:w="1451" w:type="dxa"/>
            <w:vMerge w:val="continue"/>
            <w:tcBorders>
              <w:top w:val="single" w:color="auto" w:sz="4" w:space="0"/>
              <w:bottom w:val="single" w:color="auto" w:sz="4" w:space="0"/>
            </w:tcBorders>
            <w:vAlign w:val="center"/>
          </w:tcPr>
          <w:p w14:paraId="63444BDF">
            <w:pPr>
              <w:jc w:val="center"/>
              <w:rPr>
                <w:rFonts w:hint="eastAsia" w:ascii="宋体" w:hAnsi="宋体" w:eastAsia="宋体" w:cs="宋体"/>
                <w:sz w:val="21"/>
                <w:szCs w:val="21"/>
                <w:vertAlign w:val="baseline"/>
                <w:lang w:val="en-US" w:eastAsia="zh-CN"/>
              </w:rPr>
            </w:pPr>
          </w:p>
        </w:tc>
        <w:tc>
          <w:tcPr>
            <w:tcW w:w="1754" w:type="dxa"/>
            <w:tcBorders>
              <w:top w:val="single" w:color="auto" w:sz="4" w:space="0"/>
              <w:bottom w:val="single" w:color="auto" w:sz="4" w:space="0"/>
            </w:tcBorders>
            <w:vAlign w:val="center"/>
          </w:tcPr>
          <w:p w14:paraId="70CB50A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产品智能出入</w:t>
            </w:r>
          </w:p>
        </w:tc>
        <w:tc>
          <w:tcPr>
            <w:tcW w:w="2711" w:type="dxa"/>
            <w:tcBorders>
              <w:top w:val="single" w:color="auto" w:sz="4" w:space="0"/>
              <w:bottom w:val="single" w:color="auto" w:sz="4" w:space="0"/>
            </w:tcBorders>
            <w:vAlign w:val="center"/>
          </w:tcPr>
          <w:p w14:paraId="00CE35B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钢构产成品智能、快速出入库与盘点</w:t>
            </w:r>
          </w:p>
        </w:tc>
        <w:tc>
          <w:tcPr>
            <w:tcW w:w="1716" w:type="dxa"/>
            <w:tcBorders>
              <w:top w:val="single" w:color="auto" w:sz="4" w:space="0"/>
              <w:bottom w:val="single" w:color="auto" w:sz="4" w:space="0"/>
              <w:right w:val="single" w:color="auto" w:sz="12" w:space="0"/>
            </w:tcBorders>
            <w:vAlign w:val="center"/>
          </w:tcPr>
          <w:p w14:paraId="086EF2F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3102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left w:val="single" w:color="auto" w:sz="12" w:space="0"/>
            </w:tcBorders>
            <w:vAlign w:val="center"/>
          </w:tcPr>
          <w:p w14:paraId="0FDD01AD">
            <w:pPr>
              <w:jc w:val="center"/>
              <w:rPr>
                <w:rFonts w:hint="default" w:ascii="宋体" w:hAnsi="宋体" w:eastAsia="宋体" w:cs="宋体"/>
                <w:sz w:val="21"/>
                <w:szCs w:val="21"/>
                <w:vertAlign w:val="baseline"/>
                <w:lang w:val="en-US" w:eastAsia="zh-CN"/>
              </w:rPr>
            </w:pPr>
          </w:p>
        </w:tc>
        <w:tc>
          <w:tcPr>
            <w:tcW w:w="1451" w:type="dxa"/>
            <w:vMerge w:val="continue"/>
            <w:tcBorders>
              <w:top w:val="single" w:color="auto" w:sz="4" w:space="0"/>
              <w:bottom w:val="single" w:color="auto" w:sz="4" w:space="0"/>
            </w:tcBorders>
            <w:vAlign w:val="center"/>
          </w:tcPr>
          <w:p w14:paraId="55728BB6">
            <w:pPr>
              <w:jc w:val="center"/>
              <w:rPr>
                <w:rFonts w:hint="eastAsia" w:ascii="宋体" w:hAnsi="宋体" w:eastAsia="宋体" w:cs="宋体"/>
                <w:sz w:val="21"/>
                <w:szCs w:val="21"/>
                <w:vertAlign w:val="baseline"/>
                <w:lang w:val="en-US" w:eastAsia="zh-CN"/>
              </w:rPr>
            </w:pPr>
          </w:p>
        </w:tc>
        <w:tc>
          <w:tcPr>
            <w:tcW w:w="1754" w:type="dxa"/>
            <w:tcBorders>
              <w:top w:val="single" w:color="auto" w:sz="4" w:space="0"/>
              <w:bottom w:val="single" w:color="auto" w:sz="4" w:space="0"/>
            </w:tcBorders>
            <w:vAlign w:val="center"/>
          </w:tcPr>
          <w:p w14:paraId="363D35D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低损套料机制</w:t>
            </w:r>
          </w:p>
        </w:tc>
        <w:tc>
          <w:tcPr>
            <w:tcW w:w="2711" w:type="dxa"/>
            <w:tcBorders>
              <w:top w:val="single" w:color="auto" w:sz="4" w:space="0"/>
              <w:bottom w:val="single" w:color="auto" w:sz="4" w:space="0"/>
            </w:tcBorders>
            <w:vAlign w:val="center"/>
          </w:tcPr>
          <w:p w14:paraId="4AB5433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信息化手段优化算法与方法降低损耗</w:t>
            </w:r>
          </w:p>
        </w:tc>
        <w:tc>
          <w:tcPr>
            <w:tcW w:w="1716" w:type="dxa"/>
            <w:tcBorders>
              <w:top w:val="single" w:color="auto" w:sz="4" w:space="0"/>
              <w:bottom w:val="single" w:color="auto" w:sz="4" w:space="0"/>
              <w:right w:val="single" w:color="auto" w:sz="12" w:space="0"/>
            </w:tcBorders>
            <w:vAlign w:val="center"/>
          </w:tcPr>
          <w:p w14:paraId="248E6D1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261A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left w:val="single" w:color="auto" w:sz="12" w:space="0"/>
            </w:tcBorders>
            <w:vAlign w:val="center"/>
          </w:tcPr>
          <w:p w14:paraId="27CCF9C1">
            <w:pPr>
              <w:jc w:val="center"/>
              <w:rPr>
                <w:rFonts w:hint="eastAsia" w:ascii="宋体" w:hAnsi="宋体" w:eastAsia="宋体" w:cs="宋体"/>
                <w:sz w:val="21"/>
                <w:szCs w:val="21"/>
                <w:vertAlign w:val="baseline"/>
                <w:lang w:val="en-US" w:eastAsia="zh-CN"/>
              </w:rPr>
            </w:pPr>
          </w:p>
        </w:tc>
        <w:tc>
          <w:tcPr>
            <w:tcW w:w="1451" w:type="dxa"/>
            <w:vMerge w:val="continue"/>
            <w:tcBorders>
              <w:top w:val="single" w:color="auto" w:sz="4" w:space="0"/>
              <w:bottom w:val="single" w:color="auto" w:sz="4" w:space="0"/>
            </w:tcBorders>
            <w:vAlign w:val="center"/>
          </w:tcPr>
          <w:p w14:paraId="2DFE1FFA">
            <w:pPr>
              <w:jc w:val="center"/>
              <w:rPr>
                <w:rFonts w:hint="eastAsia" w:ascii="宋体" w:hAnsi="宋体" w:eastAsia="宋体" w:cs="宋体"/>
                <w:sz w:val="21"/>
                <w:szCs w:val="21"/>
                <w:vertAlign w:val="baseline"/>
                <w:lang w:val="en-US" w:eastAsia="zh-CN"/>
              </w:rPr>
            </w:pPr>
          </w:p>
        </w:tc>
        <w:tc>
          <w:tcPr>
            <w:tcW w:w="1754" w:type="dxa"/>
            <w:tcBorders>
              <w:top w:val="single" w:color="auto" w:sz="4" w:space="0"/>
              <w:bottom w:val="single" w:color="auto" w:sz="4" w:space="0"/>
            </w:tcBorders>
            <w:vAlign w:val="center"/>
          </w:tcPr>
          <w:p w14:paraId="3619801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透明生产中心</w:t>
            </w:r>
          </w:p>
        </w:tc>
        <w:tc>
          <w:tcPr>
            <w:tcW w:w="2711" w:type="dxa"/>
            <w:tcBorders>
              <w:top w:val="single" w:color="auto" w:sz="4" w:space="0"/>
              <w:bottom w:val="single" w:color="auto" w:sz="4" w:space="0"/>
            </w:tcBorders>
            <w:vAlign w:val="center"/>
          </w:tcPr>
          <w:p w14:paraId="7884C39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可视化系统或数据中心呈现生产数据</w:t>
            </w:r>
          </w:p>
        </w:tc>
        <w:tc>
          <w:tcPr>
            <w:tcW w:w="1716" w:type="dxa"/>
            <w:tcBorders>
              <w:top w:val="single" w:color="auto" w:sz="4" w:space="0"/>
              <w:bottom w:val="single" w:color="auto" w:sz="4" w:space="0"/>
              <w:right w:val="single" w:color="auto" w:sz="12" w:space="0"/>
            </w:tcBorders>
            <w:vAlign w:val="center"/>
          </w:tcPr>
          <w:p w14:paraId="58141DB8">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评分项</w:t>
            </w:r>
          </w:p>
        </w:tc>
      </w:tr>
      <w:tr w14:paraId="6DEC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left w:val="single" w:color="auto" w:sz="12" w:space="0"/>
            </w:tcBorders>
            <w:vAlign w:val="center"/>
          </w:tcPr>
          <w:p w14:paraId="71B5C0CE">
            <w:pPr>
              <w:jc w:val="center"/>
              <w:rPr>
                <w:rFonts w:hint="eastAsia" w:ascii="宋体" w:hAnsi="宋体" w:eastAsia="宋体" w:cs="宋体"/>
                <w:sz w:val="21"/>
                <w:szCs w:val="21"/>
                <w:vertAlign w:val="baseline"/>
                <w:lang w:val="en-US" w:eastAsia="zh-CN"/>
              </w:rPr>
            </w:pPr>
          </w:p>
        </w:tc>
        <w:tc>
          <w:tcPr>
            <w:tcW w:w="1451" w:type="dxa"/>
            <w:vMerge w:val="continue"/>
            <w:tcBorders>
              <w:top w:val="single" w:color="auto" w:sz="4" w:space="0"/>
            </w:tcBorders>
            <w:vAlign w:val="center"/>
          </w:tcPr>
          <w:p w14:paraId="34D23ABB">
            <w:pPr>
              <w:jc w:val="center"/>
              <w:rPr>
                <w:rFonts w:hint="eastAsia" w:ascii="宋体" w:hAnsi="宋体" w:eastAsia="宋体" w:cs="宋体"/>
                <w:sz w:val="21"/>
                <w:szCs w:val="21"/>
                <w:vertAlign w:val="baseline"/>
                <w:lang w:val="en-US" w:eastAsia="zh-CN"/>
              </w:rPr>
            </w:pPr>
          </w:p>
        </w:tc>
        <w:tc>
          <w:tcPr>
            <w:tcW w:w="1754" w:type="dxa"/>
            <w:tcBorders>
              <w:top w:val="single" w:color="auto" w:sz="4" w:space="0"/>
            </w:tcBorders>
            <w:vAlign w:val="center"/>
          </w:tcPr>
          <w:p w14:paraId="48DEDC1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作业数据分析</w:t>
            </w:r>
          </w:p>
        </w:tc>
        <w:tc>
          <w:tcPr>
            <w:tcW w:w="2711" w:type="dxa"/>
            <w:tcBorders>
              <w:top w:val="single" w:color="auto" w:sz="4" w:space="0"/>
            </w:tcBorders>
            <w:vAlign w:val="center"/>
          </w:tcPr>
          <w:p w14:paraId="5C9066C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生产作业数据在线分析</w:t>
            </w:r>
          </w:p>
        </w:tc>
        <w:tc>
          <w:tcPr>
            <w:tcW w:w="1716" w:type="dxa"/>
            <w:tcBorders>
              <w:top w:val="single" w:color="auto" w:sz="4" w:space="0"/>
              <w:right w:val="single" w:color="auto" w:sz="12" w:space="0"/>
            </w:tcBorders>
            <w:vAlign w:val="center"/>
          </w:tcPr>
          <w:p w14:paraId="2AA3A63B">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评分项</w:t>
            </w:r>
          </w:p>
        </w:tc>
      </w:tr>
      <w:tr w14:paraId="39C8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restart"/>
            <w:tcBorders>
              <w:left w:val="single" w:color="auto" w:sz="12" w:space="0"/>
            </w:tcBorders>
            <w:vAlign w:val="center"/>
          </w:tcPr>
          <w:p w14:paraId="6E6C26F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451" w:type="dxa"/>
            <w:vMerge w:val="restart"/>
            <w:vAlign w:val="center"/>
          </w:tcPr>
          <w:p w14:paraId="3CB6352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构件质量可追溯</w:t>
            </w:r>
            <w:r>
              <w:rPr>
                <w:rFonts w:hint="eastAsia" w:ascii="宋体" w:hAnsi="宋体" w:eastAsia="宋体" w:cs="宋体"/>
                <w:sz w:val="21"/>
                <w:szCs w:val="21"/>
                <w:vertAlign w:val="baseline"/>
                <w:lang w:val="en-US" w:eastAsia="zh-CN"/>
              </w:rPr>
              <w:t>管理</w:t>
            </w:r>
          </w:p>
        </w:tc>
        <w:tc>
          <w:tcPr>
            <w:tcW w:w="1754" w:type="dxa"/>
            <w:vAlign w:val="center"/>
          </w:tcPr>
          <w:p w14:paraId="3B31D96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数据采集监视</w:t>
            </w:r>
          </w:p>
        </w:tc>
        <w:tc>
          <w:tcPr>
            <w:tcW w:w="2711" w:type="dxa"/>
            <w:vAlign w:val="center"/>
          </w:tcPr>
          <w:p w14:paraId="24E9AD8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具备质量数据采集与监视的信息化手段</w:t>
            </w:r>
          </w:p>
        </w:tc>
        <w:tc>
          <w:tcPr>
            <w:tcW w:w="1716" w:type="dxa"/>
            <w:tcBorders>
              <w:right w:val="single" w:color="auto" w:sz="12" w:space="0"/>
            </w:tcBorders>
            <w:vAlign w:val="center"/>
          </w:tcPr>
          <w:p w14:paraId="6001408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4E5F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left w:val="single" w:color="auto" w:sz="12" w:space="0"/>
            </w:tcBorders>
            <w:vAlign w:val="center"/>
          </w:tcPr>
          <w:p w14:paraId="47CB5771">
            <w:pPr>
              <w:jc w:val="center"/>
              <w:rPr>
                <w:rFonts w:hint="eastAsia" w:ascii="宋体" w:hAnsi="宋体" w:eastAsia="宋体" w:cs="宋体"/>
                <w:sz w:val="21"/>
                <w:szCs w:val="21"/>
                <w:vertAlign w:val="baseline"/>
                <w:lang w:val="en-US" w:eastAsia="zh-CN"/>
              </w:rPr>
            </w:pPr>
          </w:p>
        </w:tc>
        <w:tc>
          <w:tcPr>
            <w:tcW w:w="1451" w:type="dxa"/>
            <w:vMerge w:val="continue"/>
            <w:tcBorders/>
            <w:vAlign w:val="center"/>
          </w:tcPr>
          <w:p w14:paraId="5F42E342">
            <w:pPr>
              <w:jc w:val="center"/>
              <w:rPr>
                <w:rFonts w:hint="eastAsia" w:ascii="宋体" w:hAnsi="宋体" w:eastAsia="宋体" w:cs="宋体"/>
                <w:sz w:val="21"/>
                <w:szCs w:val="21"/>
                <w:vertAlign w:val="baseline"/>
                <w:lang w:val="en-US" w:eastAsia="zh-CN"/>
              </w:rPr>
            </w:pPr>
          </w:p>
        </w:tc>
        <w:tc>
          <w:tcPr>
            <w:tcW w:w="1754" w:type="dxa"/>
            <w:vAlign w:val="center"/>
          </w:tcPr>
          <w:p w14:paraId="446A91D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灵活质检设置</w:t>
            </w:r>
          </w:p>
        </w:tc>
        <w:tc>
          <w:tcPr>
            <w:tcW w:w="2711" w:type="dxa"/>
            <w:vAlign w:val="center"/>
          </w:tcPr>
          <w:p w14:paraId="147CFE5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具备灵活的、可自定义的质检环节设置程序</w:t>
            </w:r>
          </w:p>
        </w:tc>
        <w:tc>
          <w:tcPr>
            <w:tcW w:w="1716" w:type="dxa"/>
            <w:tcBorders>
              <w:right w:val="single" w:color="auto" w:sz="12" w:space="0"/>
            </w:tcBorders>
            <w:vAlign w:val="center"/>
          </w:tcPr>
          <w:p w14:paraId="744F878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39AC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left w:val="single" w:color="auto" w:sz="12" w:space="0"/>
            </w:tcBorders>
            <w:vAlign w:val="center"/>
          </w:tcPr>
          <w:p w14:paraId="33EEBB02">
            <w:pPr>
              <w:jc w:val="center"/>
              <w:rPr>
                <w:rFonts w:hint="eastAsia" w:ascii="宋体" w:hAnsi="宋体" w:eastAsia="宋体" w:cs="宋体"/>
                <w:sz w:val="21"/>
                <w:szCs w:val="21"/>
                <w:vertAlign w:val="baseline"/>
                <w:lang w:val="en-US" w:eastAsia="zh-CN"/>
              </w:rPr>
            </w:pPr>
          </w:p>
        </w:tc>
        <w:tc>
          <w:tcPr>
            <w:tcW w:w="1451" w:type="dxa"/>
            <w:vMerge w:val="continue"/>
            <w:tcBorders/>
            <w:vAlign w:val="center"/>
          </w:tcPr>
          <w:p w14:paraId="2D105C4E">
            <w:pPr>
              <w:jc w:val="center"/>
              <w:rPr>
                <w:rFonts w:hint="eastAsia" w:ascii="宋体" w:hAnsi="宋体" w:eastAsia="宋体" w:cs="宋体"/>
                <w:sz w:val="21"/>
                <w:szCs w:val="21"/>
                <w:vertAlign w:val="baseline"/>
                <w:lang w:val="en-US" w:eastAsia="zh-CN"/>
              </w:rPr>
            </w:pPr>
          </w:p>
        </w:tc>
        <w:tc>
          <w:tcPr>
            <w:tcW w:w="1754" w:type="dxa"/>
            <w:tcBorders/>
            <w:vAlign w:val="center"/>
          </w:tcPr>
          <w:p w14:paraId="01512C1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质检标准人员</w:t>
            </w:r>
          </w:p>
        </w:tc>
        <w:tc>
          <w:tcPr>
            <w:tcW w:w="2711" w:type="dxa"/>
            <w:tcBorders/>
            <w:vAlign w:val="center"/>
          </w:tcPr>
          <w:p w14:paraId="30C4332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配置完善的质检标准和质检人员库</w:t>
            </w:r>
          </w:p>
        </w:tc>
        <w:tc>
          <w:tcPr>
            <w:tcW w:w="1716" w:type="dxa"/>
            <w:tcBorders>
              <w:right w:val="single" w:color="auto" w:sz="12" w:space="0"/>
            </w:tcBorders>
            <w:vAlign w:val="center"/>
          </w:tcPr>
          <w:p w14:paraId="7D4A298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0A7F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 w:author="栀子花季" w:date="2024-09-04T14:25:38Z"/>
        </w:trPr>
        <w:tc>
          <w:tcPr>
            <w:tcW w:w="671" w:type="dxa"/>
            <w:vMerge w:val="continue"/>
            <w:tcBorders>
              <w:left w:val="single" w:color="auto" w:sz="12" w:space="0"/>
            </w:tcBorders>
            <w:vAlign w:val="center"/>
          </w:tcPr>
          <w:p w14:paraId="57B71A43">
            <w:pPr>
              <w:jc w:val="center"/>
              <w:rPr>
                <w:ins w:id="3" w:author="栀子花季" w:date="2024-09-04T14:25:38Z"/>
                <w:rFonts w:hint="eastAsia" w:ascii="宋体" w:hAnsi="宋体" w:eastAsia="宋体" w:cs="宋体"/>
                <w:sz w:val="21"/>
                <w:szCs w:val="21"/>
                <w:vertAlign w:val="baseline"/>
                <w:lang w:val="en-US" w:eastAsia="zh-CN"/>
              </w:rPr>
            </w:pPr>
          </w:p>
        </w:tc>
        <w:tc>
          <w:tcPr>
            <w:tcW w:w="1451" w:type="dxa"/>
            <w:vMerge w:val="continue"/>
            <w:tcBorders/>
            <w:vAlign w:val="center"/>
          </w:tcPr>
          <w:p w14:paraId="0D6D4B79">
            <w:pPr>
              <w:jc w:val="center"/>
              <w:rPr>
                <w:ins w:id="4" w:author="栀子花季" w:date="2024-09-04T14:25:38Z"/>
                <w:rFonts w:hint="eastAsia" w:ascii="宋体" w:hAnsi="宋体" w:eastAsia="宋体" w:cs="宋体"/>
                <w:sz w:val="21"/>
                <w:szCs w:val="21"/>
                <w:vertAlign w:val="baseline"/>
                <w:lang w:val="en-US" w:eastAsia="zh-CN"/>
              </w:rPr>
            </w:pPr>
          </w:p>
        </w:tc>
        <w:tc>
          <w:tcPr>
            <w:tcW w:w="1754" w:type="dxa"/>
            <w:tcBorders/>
            <w:shd w:val="clear"/>
            <w:vAlign w:val="center"/>
          </w:tcPr>
          <w:p w14:paraId="48C736EF">
            <w:pPr>
              <w:jc w:val="center"/>
              <w:rPr>
                <w:ins w:id="5" w:author="栀子花季" w:date="2024-09-04T14:25:38Z"/>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质检数据采集</w:t>
            </w:r>
          </w:p>
        </w:tc>
        <w:tc>
          <w:tcPr>
            <w:tcW w:w="2711" w:type="dxa"/>
            <w:tcBorders/>
            <w:shd w:val="clear"/>
            <w:vAlign w:val="center"/>
          </w:tcPr>
          <w:p w14:paraId="333AC487">
            <w:pPr>
              <w:jc w:val="center"/>
              <w:rPr>
                <w:ins w:id="6" w:author="栀子花季" w:date="2024-09-04T14:25:38Z"/>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具备自动采集质量检测设备参数功能</w:t>
            </w:r>
          </w:p>
        </w:tc>
        <w:tc>
          <w:tcPr>
            <w:tcW w:w="1716" w:type="dxa"/>
            <w:tcBorders>
              <w:right w:val="single" w:color="auto" w:sz="12" w:space="0"/>
            </w:tcBorders>
            <w:shd w:val="clear"/>
            <w:vAlign w:val="center"/>
          </w:tcPr>
          <w:p w14:paraId="2B3F5433">
            <w:pPr>
              <w:jc w:val="center"/>
              <w:rPr>
                <w:ins w:id="7" w:author="栀子花季" w:date="2024-09-04T14:25:38Z"/>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评分项</w:t>
            </w:r>
          </w:p>
        </w:tc>
      </w:tr>
      <w:tr w14:paraId="6471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left w:val="single" w:color="auto" w:sz="12" w:space="0"/>
            </w:tcBorders>
            <w:vAlign w:val="center"/>
          </w:tcPr>
          <w:p w14:paraId="4A39161C">
            <w:pPr>
              <w:jc w:val="center"/>
              <w:rPr>
                <w:rFonts w:hint="eastAsia" w:ascii="宋体" w:hAnsi="宋体" w:eastAsia="宋体" w:cs="宋体"/>
                <w:sz w:val="21"/>
                <w:szCs w:val="21"/>
                <w:vertAlign w:val="baseline"/>
                <w:lang w:val="en-US" w:eastAsia="zh-CN"/>
              </w:rPr>
            </w:pPr>
          </w:p>
        </w:tc>
        <w:tc>
          <w:tcPr>
            <w:tcW w:w="1451" w:type="dxa"/>
            <w:vMerge w:val="continue"/>
            <w:tcBorders/>
            <w:vAlign w:val="center"/>
          </w:tcPr>
          <w:p w14:paraId="228428E1">
            <w:pPr>
              <w:jc w:val="center"/>
              <w:rPr>
                <w:rFonts w:hint="eastAsia" w:ascii="宋体" w:hAnsi="宋体" w:eastAsia="宋体" w:cs="宋体"/>
                <w:sz w:val="21"/>
                <w:szCs w:val="21"/>
                <w:vertAlign w:val="baseline"/>
                <w:lang w:val="en-US" w:eastAsia="zh-CN"/>
              </w:rPr>
            </w:pPr>
          </w:p>
        </w:tc>
        <w:tc>
          <w:tcPr>
            <w:tcW w:w="1754" w:type="dxa"/>
            <w:tcBorders/>
            <w:shd w:val="clear" w:color="auto" w:fill="auto"/>
            <w:vAlign w:val="center"/>
          </w:tcPr>
          <w:p w14:paraId="5BB02017">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电子质检证件</w:t>
            </w:r>
          </w:p>
        </w:tc>
        <w:tc>
          <w:tcPr>
            <w:tcW w:w="2711" w:type="dxa"/>
            <w:tcBorders/>
            <w:shd w:val="clear" w:color="auto" w:fill="auto"/>
            <w:vAlign w:val="center"/>
          </w:tcPr>
          <w:p w14:paraId="4C9F847F">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质检记录与产品合格证电子化与自动生成</w:t>
            </w:r>
          </w:p>
        </w:tc>
        <w:tc>
          <w:tcPr>
            <w:tcW w:w="1716" w:type="dxa"/>
            <w:tcBorders>
              <w:right w:val="single" w:color="auto" w:sz="12" w:space="0"/>
            </w:tcBorders>
            <w:shd w:val="clear" w:color="auto" w:fill="auto"/>
            <w:vAlign w:val="center"/>
          </w:tcPr>
          <w:p w14:paraId="7BB6FD6F">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评分项</w:t>
            </w:r>
          </w:p>
        </w:tc>
      </w:tr>
      <w:tr w14:paraId="33FD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1" w:type="dxa"/>
            <w:vMerge w:val="restart"/>
            <w:tcBorders>
              <w:left w:val="single" w:color="auto" w:sz="12" w:space="0"/>
            </w:tcBorders>
            <w:vAlign w:val="center"/>
          </w:tcPr>
          <w:p w14:paraId="5083C1F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451" w:type="dxa"/>
            <w:vMerge w:val="restart"/>
            <w:vAlign w:val="center"/>
          </w:tcPr>
          <w:p w14:paraId="0CC4398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设备</w:t>
            </w:r>
            <w:r>
              <w:rPr>
                <w:rFonts w:hint="eastAsia" w:ascii="宋体" w:hAnsi="宋体" w:eastAsia="宋体" w:cs="宋体"/>
                <w:sz w:val="21"/>
                <w:szCs w:val="21"/>
                <w:lang w:val="en-US" w:eastAsia="zh-CN"/>
              </w:rPr>
              <w:t>智能化</w:t>
            </w:r>
            <w:r>
              <w:rPr>
                <w:rFonts w:hint="eastAsia" w:ascii="宋体" w:hAnsi="宋体" w:eastAsia="宋体" w:cs="宋体"/>
                <w:sz w:val="21"/>
                <w:szCs w:val="21"/>
                <w:vertAlign w:val="baseline"/>
                <w:lang w:val="en-US" w:eastAsia="zh-CN"/>
              </w:rPr>
              <w:t>管理</w:t>
            </w:r>
          </w:p>
        </w:tc>
        <w:tc>
          <w:tcPr>
            <w:tcW w:w="1754" w:type="dxa"/>
            <w:tcBorders/>
            <w:vAlign w:val="center"/>
          </w:tcPr>
          <w:p w14:paraId="4D638FE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设备管理信息化</w:t>
            </w:r>
          </w:p>
        </w:tc>
        <w:tc>
          <w:tcPr>
            <w:tcW w:w="2711" w:type="dxa"/>
            <w:tcBorders/>
            <w:vAlign w:val="center"/>
          </w:tcPr>
          <w:p w14:paraId="0CB4C56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建立信息化设备台账、维修保养计划，自动维保预警</w:t>
            </w:r>
          </w:p>
        </w:tc>
        <w:tc>
          <w:tcPr>
            <w:tcW w:w="1716" w:type="dxa"/>
            <w:tcBorders>
              <w:right w:val="single" w:color="auto" w:sz="12" w:space="0"/>
            </w:tcBorders>
            <w:vAlign w:val="center"/>
          </w:tcPr>
          <w:p w14:paraId="157C63E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35C7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1" w:type="dxa"/>
            <w:vMerge w:val="continue"/>
            <w:tcBorders>
              <w:left w:val="single" w:color="auto" w:sz="12" w:space="0"/>
            </w:tcBorders>
            <w:vAlign w:val="center"/>
          </w:tcPr>
          <w:p w14:paraId="0A8B2501">
            <w:pPr>
              <w:jc w:val="center"/>
              <w:rPr>
                <w:rFonts w:hint="eastAsia" w:ascii="宋体" w:hAnsi="宋体" w:eastAsia="宋体" w:cs="宋体"/>
                <w:sz w:val="21"/>
                <w:szCs w:val="21"/>
                <w:vertAlign w:val="baseline"/>
                <w:lang w:val="en-US" w:eastAsia="zh-CN"/>
              </w:rPr>
            </w:pPr>
          </w:p>
        </w:tc>
        <w:tc>
          <w:tcPr>
            <w:tcW w:w="1451" w:type="dxa"/>
            <w:vMerge w:val="continue"/>
            <w:tcBorders/>
            <w:vAlign w:val="center"/>
          </w:tcPr>
          <w:p w14:paraId="224ACE2B">
            <w:pPr>
              <w:jc w:val="center"/>
              <w:rPr>
                <w:rFonts w:hint="eastAsia" w:ascii="宋体" w:hAnsi="宋体" w:eastAsia="宋体" w:cs="宋体"/>
                <w:sz w:val="21"/>
                <w:szCs w:val="21"/>
                <w:vertAlign w:val="baseline"/>
                <w:lang w:val="en-US" w:eastAsia="zh-CN"/>
              </w:rPr>
            </w:pPr>
          </w:p>
        </w:tc>
        <w:tc>
          <w:tcPr>
            <w:tcW w:w="1754" w:type="dxa"/>
            <w:tcBorders/>
            <w:vAlign w:val="center"/>
          </w:tcPr>
          <w:p w14:paraId="79CF19A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设备监控自动化</w:t>
            </w:r>
          </w:p>
        </w:tc>
        <w:tc>
          <w:tcPr>
            <w:tcW w:w="2711" w:type="dxa"/>
            <w:tcBorders/>
            <w:vAlign w:val="center"/>
          </w:tcPr>
          <w:p w14:paraId="458C1C1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传感器采集设备数据与参数，自动报警、线上修复</w:t>
            </w:r>
          </w:p>
        </w:tc>
        <w:tc>
          <w:tcPr>
            <w:tcW w:w="1716" w:type="dxa"/>
            <w:tcBorders>
              <w:right w:val="single" w:color="auto" w:sz="12" w:space="0"/>
            </w:tcBorders>
            <w:vAlign w:val="center"/>
          </w:tcPr>
          <w:p w14:paraId="0677D11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705F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71" w:type="dxa"/>
            <w:vMerge w:val="continue"/>
            <w:tcBorders>
              <w:left w:val="single" w:color="auto" w:sz="12" w:space="0"/>
              <w:bottom w:val="single" w:color="auto" w:sz="12" w:space="0"/>
            </w:tcBorders>
            <w:vAlign w:val="center"/>
          </w:tcPr>
          <w:p w14:paraId="56FA12A0">
            <w:pPr>
              <w:jc w:val="center"/>
              <w:rPr>
                <w:rFonts w:hint="eastAsia" w:ascii="宋体" w:hAnsi="宋体" w:eastAsia="宋体" w:cs="宋体"/>
                <w:sz w:val="21"/>
                <w:szCs w:val="21"/>
                <w:vertAlign w:val="baseline"/>
                <w:lang w:val="en-US" w:eastAsia="zh-CN"/>
              </w:rPr>
            </w:pPr>
          </w:p>
        </w:tc>
        <w:tc>
          <w:tcPr>
            <w:tcW w:w="1451" w:type="dxa"/>
            <w:vMerge w:val="continue"/>
            <w:tcBorders>
              <w:bottom w:val="single" w:color="auto" w:sz="12" w:space="0"/>
            </w:tcBorders>
            <w:vAlign w:val="center"/>
          </w:tcPr>
          <w:p w14:paraId="28BD44B2">
            <w:pPr>
              <w:jc w:val="center"/>
              <w:rPr>
                <w:rFonts w:hint="eastAsia" w:ascii="宋体" w:hAnsi="宋体" w:eastAsia="宋体" w:cs="宋体"/>
                <w:sz w:val="21"/>
                <w:szCs w:val="21"/>
                <w:vertAlign w:val="baseline"/>
                <w:lang w:val="en-US" w:eastAsia="zh-CN"/>
              </w:rPr>
            </w:pPr>
          </w:p>
        </w:tc>
        <w:tc>
          <w:tcPr>
            <w:tcW w:w="1754" w:type="dxa"/>
            <w:tcBorders>
              <w:bottom w:val="single" w:color="auto" w:sz="12" w:space="0"/>
            </w:tcBorders>
            <w:vAlign w:val="center"/>
          </w:tcPr>
          <w:p w14:paraId="4F239D0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设备维保移动化</w:t>
            </w:r>
          </w:p>
        </w:tc>
        <w:tc>
          <w:tcPr>
            <w:tcW w:w="2711" w:type="dxa"/>
            <w:tcBorders>
              <w:bottom w:val="single" w:color="auto" w:sz="12" w:space="0"/>
            </w:tcBorders>
            <w:vAlign w:val="center"/>
          </w:tcPr>
          <w:p w14:paraId="4475329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提供移动端进行设备报修报检和维护保养</w:t>
            </w:r>
          </w:p>
        </w:tc>
        <w:tc>
          <w:tcPr>
            <w:tcW w:w="1716" w:type="dxa"/>
            <w:tcBorders>
              <w:bottom w:val="single" w:color="auto" w:sz="12" w:space="0"/>
              <w:right w:val="single" w:color="auto" w:sz="12" w:space="0"/>
            </w:tcBorders>
            <w:vAlign w:val="center"/>
          </w:tcPr>
          <w:p w14:paraId="1E22A55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bl>
    <w:p w14:paraId="55784B94">
      <w:pPr>
        <w:spacing w:line="360" w:lineRule="auto"/>
        <w:ind w:firstLine="420" w:firstLineChars="20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1"/>
          <w:szCs w:val="21"/>
          <w:lang w:val="en-US" w:eastAsia="zh-CN"/>
        </w:rPr>
        <w:t>续表A.0.5</w:t>
      </w:r>
    </w:p>
    <w:tbl>
      <w:tblPr>
        <w:tblStyle w:val="10"/>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51"/>
        <w:gridCol w:w="1754"/>
        <w:gridCol w:w="2711"/>
        <w:gridCol w:w="1716"/>
        <w:tblGridChange w:id="8">
          <w:tblGrid>
            <w:gridCol w:w="671"/>
            <w:gridCol w:w="1451"/>
            <w:gridCol w:w="1754"/>
            <w:gridCol w:w="2711"/>
            <w:gridCol w:w="1716"/>
          </w:tblGrid>
        </w:tblGridChange>
      </w:tblGrid>
      <w:tr w14:paraId="5ECE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71" w:type="dxa"/>
            <w:tcBorders>
              <w:top w:val="single" w:color="auto" w:sz="12" w:space="0"/>
              <w:left w:val="single" w:color="auto" w:sz="12" w:space="0"/>
              <w:bottom w:val="single" w:color="auto" w:sz="4" w:space="0"/>
            </w:tcBorders>
            <w:vAlign w:val="center"/>
          </w:tcPr>
          <w:p w14:paraId="7DE96D8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451" w:type="dxa"/>
            <w:tcBorders>
              <w:top w:val="single" w:color="auto" w:sz="12" w:space="0"/>
              <w:bottom w:val="single" w:color="auto" w:sz="4" w:space="0"/>
            </w:tcBorders>
            <w:vAlign w:val="center"/>
          </w:tcPr>
          <w:p w14:paraId="213C7A9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一级指标</w:t>
            </w:r>
          </w:p>
        </w:tc>
        <w:tc>
          <w:tcPr>
            <w:tcW w:w="1754" w:type="dxa"/>
            <w:tcBorders>
              <w:top w:val="single" w:color="auto" w:sz="12" w:space="0"/>
              <w:bottom w:val="single" w:color="auto" w:sz="4" w:space="0"/>
            </w:tcBorders>
            <w:vAlign w:val="center"/>
          </w:tcPr>
          <w:p w14:paraId="78E17CD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二级指标</w:t>
            </w:r>
          </w:p>
        </w:tc>
        <w:tc>
          <w:tcPr>
            <w:tcW w:w="2711" w:type="dxa"/>
            <w:tcBorders>
              <w:top w:val="single" w:color="auto" w:sz="12" w:space="0"/>
              <w:bottom w:val="single" w:color="auto" w:sz="4" w:space="0"/>
            </w:tcBorders>
            <w:vAlign w:val="center"/>
          </w:tcPr>
          <w:p w14:paraId="76CECB3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功能说明</w:t>
            </w:r>
          </w:p>
        </w:tc>
        <w:tc>
          <w:tcPr>
            <w:tcW w:w="1716" w:type="dxa"/>
            <w:tcBorders>
              <w:top w:val="single" w:color="auto" w:sz="12" w:space="0"/>
              <w:bottom w:val="single" w:color="auto" w:sz="4" w:space="0"/>
              <w:right w:val="single" w:color="auto" w:sz="12" w:space="0"/>
            </w:tcBorders>
            <w:vAlign w:val="center"/>
          </w:tcPr>
          <w:p w14:paraId="108A657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5477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71" w:type="dxa"/>
            <w:vMerge w:val="restart"/>
            <w:tcBorders>
              <w:top w:val="single" w:color="auto" w:sz="4" w:space="0"/>
              <w:left w:val="single" w:color="auto" w:sz="12" w:space="0"/>
            </w:tcBorders>
            <w:vAlign w:val="center"/>
          </w:tcPr>
          <w:p w14:paraId="3BC8F1D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451" w:type="dxa"/>
            <w:vMerge w:val="restart"/>
            <w:tcBorders>
              <w:top w:val="single" w:color="auto" w:sz="4" w:space="0"/>
            </w:tcBorders>
            <w:vAlign w:val="center"/>
          </w:tcPr>
          <w:p w14:paraId="5FBA132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设备</w:t>
            </w:r>
            <w:r>
              <w:rPr>
                <w:rFonts w:hint="eastAsia" w:ascii="宋体" w:hAnsi="宋体" w:eastAsia="宋体" w:cs="宋体"/>
                <w:sz w:val="21"/>
                <w:szCs w:val="21"/>
                <w:lang w:val="en-US" w:eastAsia="zh-CN"/>
              </w:rPr>
              <w:t>智能化</w:t>
            </w:r>
            <w:r>
              <w:rPr>
                <w:rFonts w:hint="eastAsia" w:ascii="宋体" w:hAnsi="宋体" w:eastAsia="宋体" w:cs="宋体"/>
                <w:sz w:val="21"/>
                <w:szCs w:val="21"/>
                <w:vertAlign w:val="baseline"/>
                <w:lang w:val="en-US" w:eastAsia="zh-CN"/>
              </w:rPr>
              <w:t>管理</w:t>
            </w:r>
          </w:p>
        </w:tc>
        <w:tc>
          <w:tcPr>
            <w:tcW w:w="1754" w:type="dxa"/>
            <w:tcBorders>
              <w:top w:val="single" w:color="auto" w:sz="4" w:space="0"/>
              <w:bottom w:val="single" w:color="auto" w:sz="4" w:space="0"/>
            </w:tcBorders>
            <w:vAlign w:val="center"/>
          </w:tcPr>
          <w:p w14:paraId="2EE3C2F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设备领用线上化</w:t>
            </w:r>
          </w:p>
        </w:tc>
        <w:tc>
          <w:tcPr>
            <w:tcW w:w="2711" w:type="dxa"/>
            <w:tcBorders>
              <w:top w:val="single" w:color="auto" w:sz="4" w:space="0"/>
              <w:bottom w:val="single" w:color="auto" w:sz="4" w:space="0"/>
            </w:tcBorders>
            <w:vAlign w:val="center"/>
          </w:tcPr>
          <w:p w14:paraId="5D11F0C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制定设备线上领用与审批流程，库存提醒</w:t>
            </w:r>
          </w:p>
        </w:tc>
        <w:tc>
          <w:tcPr>
            <w:tcW w:w="1716" w:type="dxa"/>
            <w:tcBorders>
              <w:top w:val="single" w:color="auto" w:sz="4" w:space="0"/>
              <w:bottom w:val="single" w:color="auto" w:sz="4" w:space="0"/>
              <w:right w:val="single" w:color="auto" w:sz="12" w:space="0"/>
            </w:tcBorders>
            <w:vAlign w:val="center"/>
          </w:tcPr>
          <w:p w14:paraId="7CF55BA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2CB4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71" w:type="dxa"/>
            <w:vMerge w:val="continue"/>
            <w:tcBorders>
              <w:left w:val="single" w:color="auto" w:sz="12" w:space="0"/>
              <w:bottom w:val="single" w:color="auto" w:sz="4" w:space="0"/>
            </w:tcBorders>
            <w:vAlign w:val="center"/>
          </w:tcPr>
          <w:p w14:paraId="0EEDC7A4">
            <w:pPr>
              <w:jc w:val="center"/>
              <w:rPr>
                <w:rFonts w:hint="eastAsia" w:ascii="宋体" w:hAnsi="宋体" w:eastAsia="宋体" w:cs="宋体"/>
                <w:sz w:val="21"/>
                <w:szCs w:val="21"/>
                <w:vertAlign w:val="baseline"/>
                <w:lang w:val="en-US" w:eastAsia="zh-CN"/>
              </w:rPr>
            </w:pPr>
          </w:p>
        </w:tc>
        <w:tc>
          <w:tcPr>
            <w:tcW w:w="1451" w:type="dxa"/>
            <w:vMerge w:val="continue"/>
            <w:tcBorders>
              <w:bottom w:val="single" w:color="auto" w:sz="4" w:space="0"/>
            </w:tcBorders>
            <w:vAlign w:val="center"/>
          </w:tcPr>
          <w:p w14:paraId="63E172B1">
            <w:pPr>
              <w:jc w:val="center"/>
              <w:rPr>
                <w:rFonts w:hint="eastAsia" w:ascii="宋体" w:hAnsi="宋体" w:eastAsia="宋体" w:cs="宋体"/>
                <w:sz w:val="21"/>
                <w:szCs w:val="21"/>
                <w:vertAlign w:val="baseline"/>
                <w:lang w:val="en-US" w:eastAsia="zh-CN"/>
              </w:rPr>
            </w:pPr>
          </w:p>
        </w:tc>
        <w:tc>
          <w:tcPr>
            <w:tcW w:w="1754" w:type="dxa"/>
            <w:tcBorders>
              <w:top w:val="single" w:color="auto" w:sz="4" w:space="0"/>
              <w:bottom w:val="single" w:color="auto" w:sz="4" w:space="0"/>
            </w:tcBorders>
            <w:vAlign w:val="center"/>
          </w:tcPr>
          <w:p w14:paraId="33BDAE8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设备报表智能化</w:t>
            </w:r>
          </w:p>
        </w:tc>
        <w:tc>
          <w:tcPr>
            <w:tcW w:w="2711" w:type="dxa"/>
            <w:tcBorders>
              <w:top w:val="single" w:color="auto" w:sz="4" w:space="0"/>
              <w:bottom w:val="single" w:color="auto" w:sz="4" w:space="0"/>
            </w:tcBorders>
            <w:vAlign w:val="center"/>
          </w:tcPr>
          <w:p w14:paraId="55080EC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自动汇总设备数据，一键生成各类专业设备管理报表</w:t>
            </w:r>
          </w:p>
        </w:tc>
        <w:tc>
          <w:tcPr>
            <w:tcW w:w="1716" w:type="dxa"/>
            <w:tcBorders>
              <w:top w:val="single" w:color="auto" w:sz="4" w:space="0"/>
              <w:bottom w:val="single" w:color="auto" w:sz="4" w:space="0"/>
              <w:right w:val="single" w:color="auto" w:sz="12" w:space="0"/>
            </w:tcBorders>
            <w:vAlign w:val="center"/>
          </w:tcPr>
          <w:p w14:paraId="002B31C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2912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restart"/>
            <w:tcBorders>
              <w:top w:val="single" w:color="auto" w:sz="4" w:space="0"/>
              <w:left w:val="single" w:color="auto" w:sz="12" w:space="0"/>
              <w:bottom w:val="single" w:color="auto" w:sz="4" w:space="0"/>
            </w:tcBorders>
            <w:vAlign w:val="center"/>
          </w:tcPr>
          <w:p w14:paraId="78FD393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451" w:type="dxa"/>
            <w:vMerge w:val="restart"/>
            <w:tcBorders>
              <w:top w:val="single" w:color="auto" w:sz="4" w:space="0"/>
              <w:bottom w:val="single" w:color="auto" w:sz="4" w:space="0"/>
            </w:tcBorders>
            <w:vAlign w:val="center"/>
          </w:tcPr>
          <w:p w14:paraId="22656F0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安全可视化管理</w:t>
            </w:r>
          </w:p>
        </w:tc>
        <w:tc>
          <w:tcPr>
            <w:tcW w:w="1754" w:type="dxa"/>
            <w:tcBorders>
              <w:top w:val="single" w:color="auto" w:sz="4" w:space="0"/>
              <w:bottom w:val="single" w:color="auto" w:sz="4" w:space="0"/>
            </w:tcBorders>
            <w:vAlign w:val="center"/>
          </w:tcPr>
          <w:p w14:paraId="00E8A7D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安检体系建设</w:t>
            </w:r>
          </w:p>
        </w:tc>
        <w:tc>
          <w:tcPr>
            <w:tcW w:w="2711" w:type="dxa"/>
            <w:tcBorders>
              <w:top w:val="single" w:color="auto" w:sz="4" w:space="0"/>
              <w:bottom w:val="single" w:color="auto" w:sz="4" w:space="0"/>
            </w:tcBorders>
            <w:vAlign w:val="center"/>
          </w:tcPr>
          <w:p w14:paraId="082208A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完善的安检制度和安检人员</w:t>
            </w:r>
          </w:p>
        </w:tc>
        <w:tc>
          <w:tcPr>
            <w:tcW w:w="1716" w:type="dxa"/>
            <w:tcBorders>
              <w:top w:val="single" w:color="auto" w:sz="4" w:space="0"/>
              <w:bottom w:val="single" w:color="auto" w:sz="4" w:space="0"/>
              <w:right w:val="single" w:color="auto" w:sz="12" w:space="0"/>
            </w:tcBorders>
            <w:vAlign w:val="center"/>
          </w:tcPr>
          <w:p w14:paraId="4A1213E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10D9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top w:val="single" w:color="auto" w:sz="4" w:space="0"/>
              <w:left w:val="single" w:color="auto" w:sz="12" w:space="0"/>
              <w:bottom w:val="single" w:color="auto" w:sz="4" w:space="0"/>
            </w:tcBorders>
            <w:vAlign w:val="center"/>
          </w:tcPr>
          <w:p w14:paraId="773EFB14">
            <w:pPr>
              <w:jc w:val="center"/>
              <w:rPr>
                <w:rFonts w:hint="eastAsia" w:ascii="宋体" w:hAnsi="宋体" w:eastAsia="宋体" w:cs="宋体"/>
                <w:sz w:val="21"/>
                <w:szCs w:val="21"/>
                <w:vertAlign w:val="baseline"/>
                <w:lang w:val="en-US" w:eastAsia="zh-CN"/>
              </w:rPr>
            </w:pPr>
          </w:p>
        </w:tc>
        <w:tc>
          <w:tcPr>
            <w:tcW w:w="1451" w:type="dxa"/>
            <w:vMerge w:val="continue"/>
            <w:tcBorders>
              <w:top w:val="single" w:color="auto" w:sz="4" w:space="0"/>
              <w:bottom w:val="single" w:color="auto" w:sz="4" w:space="0"/>
            </w:tcBorders>
            <w:vAlign w:val="center"/>
          </w:tcPr>
          <w:p w14:paraId="55ED2F1C">
            <w:pPr>
              <w:jc w:val="center"/>
              <w:rPr>
                <w:rFonts w:hint="eastAsia" w:ascii="宋体" w:hAnsi="宋体" w:eastAsia="宋体" w:cs="宋体"/>
                <w:sz w:val="21"/>
                <w:szCs w:val="21"/>
                <w:vertAlign w:val="baseline"/>
                <w:lang w:val="en-US" w:eastAsia="zh-CN"/>
              </w:rPr>
            </w:pPr>
          </w:p>
        </w:tc>
        <w:tc>
          <w:tcPr>
            <w:tcW w:w="1754" w:type="dxa"/>
            <w:tcBorders>
              <w:top w:val="single" w:color="auto" w:sz="4" w:space="0"/>
              <w:bottom w:val="single" w:color="auto" w:sz="4" w:space="0"/>
            </w:tcBorders>
            <w:shd w:val="clear" w:color="auto" w:fill="auto"/>
            <w:vAlign w:val="center"/>
          </w:tcPr>
          <w:p w14:paraId="5B4BD0AB">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信息化安全监测</w:t>
            </w:r>
          </w:p>
        </w:tc>
        <w:tc>
          <w:tcPr>
            <w:tcW w:w="2711" w:type="dxa"/>
            <w:tcBorders>
              <w:top w:val="single" w:color="auto" w:sz="4" w:space="0"/>
              <w:bottom w:val="single" w:color="auto" w:sz="4" w:space="0"/>
            </w:tcBorders>
            <w:shd w:val="clear" w:color="auto" w:fill="auto"/>
            <w:vAlign w:val="center"/>
          </w:tcPr>
          <w:p w14:paraId="55020547">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具备信息化安全监测手段</w:t>
            </w:r>
          </w:p>
        </w:tc>
        <w:tc>
          <w:tcPr>
            <w:tcW w:w="1716" w:type="dxa"/>
            <w:tcBorders>
              <w:top w:val="single" w:color="auto" w:sz="4" w:space="0"/>
              <w:bottom w:val="single" w:color="auto" w:sz="4" w:space="0"/>
              <w:right w:val="single" w:color="auto" w:sz="12" w:space="0"/>
            </w:tcBorders>
            <w:shd w:val="clear" w:color="auto" w:fill="auto"/>
            <w:vAlign w:val="center"/>
          </w:tcPr>
          <w:p w14:paraId="7F432540">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评分项</w:t>
            </w:r>
          </w:p>
        </w:tc>
      </w:tr>
      <w:tr w14:paraId="7821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top w:val="single" w:color="auto" w:sz="4" w:space="0"/>
              <w:left w:val="single" w:color="auto" w:sz="12" w:space="0"/>
              <w:bottom w:val="single" w:color="auto" w:sz="4" w:space="0"/>
            </w:tcBorders>
            <w:vAlign w:val="center"/>
          </w:tcPr>
          <w:p w14:paraId="4B33A400">
            <w:pPr>
              <w:jc w:val="center"/>
              <w:rPr>
                <w:rFonts w:hint="eastAsia" w:ascii="宋体" w:hAnsi="宋体" w:eastAsia="宋体" w:cs="宋体"/>
                <w:sz w:val="21"/>
                <w:szCs w:val="21"/>
                <w:vertAlign w:val="baseline"/>
                <w:lang w:val="en-US" w:eastAsia="zh-CN"/>
              </w:rPr>
            </w:pPr>
          </w:p>
        </w:tc>
        <w:tc>
          <w:tcPr>
            <w:tcW w:w="1451" w:type="dxa"/>
            <w:vMerge w:val="continue"/>
            <w:tcBorders>
              <w:top w:val="single" w:color="auto" w:sz="4" w:space="0"/>
              <w:bottom w:val="single" w:color="auto" w:sz="4" w:space="0"/>
            </w:tcBorders>
            <w:vAlign w:val="center"/>
          </w:tcPr>
          <w:p w14:paraId="2FE7D7A0">
            <w:pPr>
              <w:jc w:val="center"/>
              <w:rPr>
                <w:rFonts w:hint="eastAsia" w:ascii="宋体" w:hAnsi="宋体" w:eastAsia="宋体" w:cs="宋体"/>
                <w:sz w:val="21"/>
                <w:szCs w:val="21"/>
                <w:vertAlign w:val="baseline"/>
                <w:lang w:val="en-US" w:eastAsia="zh-CN"/>
              </w:rPr>
            </w:pPr>
          </w:p>
        </w:tc>
        <w:tc>
          <w:tcPr>
            <w:tcW w:w="1754" w:type="dxa"/>
            <w:tcBorders>
              <w:top w:val="single" w:color="auto" w:sz="4" w:space="0"/>
              <w:bottom w:val="single" w:color="auto" w:sz="4" w:space="0"/>
            </w:tcBorders>
            <w:vAlign w:val="center"/>
          </w:tcPr>
          <w:p w14:paraId="6C042C22">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可视化安全生产</w:t>
            </w:r>
          </w:p>
        </w:tc>
        <w:tc>
          <w:tcPr>
            <w:tcW w:w="2711" w:type="dxa"/>
            <w:tcBorders>
              <w:top w:val="single" w:color="auto" w:sz="4" w:space="0"/>
              <w:bottom w:val="single" w:color="auto" w:sz="4" w:space="0"/>
            </w:tcBorders>
            <w:vAlign w:val="center"/>
          </w:tcPr>
          <w:p w14:paraId="1F7F22F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具备安全生产可视化措施</w:t>
            </w:r>
          </w:p>
        </w:tc>
        <w:tc>
          <w:tcPr>
            <w:tcW w:w="1716" w:type="dxa"/>
            <w:tcBorders>
              <w:top w:val="single" w:color="auto" w:sz="4" w:space="0"/>
              <w:bottom w:val="single" w:color="auto" w:sz="4" w:space="0"/>
              <w:right w:val="single" w:color="auto" w:sz="12" w:space="0"/>
            </w:tcBorders>
            <w:vAlign w:val="center"/>
          </w:tcPr>
          <w:p w14:paraId="17754CD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r w14:paraId="2963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top w:val="single" w:color="auto" w:sz="4" w:space="0"/>
              <w:left w:val="single" w:color="auto" w:sz="12" w:space="0"/>
              <w:bottom w:val="single" w:color="auto" w:sz="12" w:space="0"/>
            </w:tcBorders>
            <w:vAlign w:val="center"/>
          </w:tcPr>
          <w:p w14:paraId="1EF89B5F">
            <w:pPr>
              <w:jc w:val="center"/>
              <w:rPr>
                <w:rFonts w:hint="eastAsia" w:ascii="宋体" w:hAnsi="宋体" w:eastAsia="宋体" w:cs="宋体"/>
                <w:sz w:val="21"/>
                <w:szCs w:val="21"/>
                <w:vertAlign w:val="baseline"/>
                <w:lang w:val="en-US" w:eastAsia="zh-CN"/>
              </w:rPr>
            </w:pPr>
          </w:p>
        </w:tc>
        <w:tc>
          <w:tcPr>
            <w:tcW w:w="1451" w:type="dxa"/>
            <w:vMerge w:val="continue"/>
            <w:tcBorders>
              <w:top w:val="single" w:color="auto" w:sz="4" w:space="0"/>
              <w:bottom w:val="single" w:color="auto" w:sz="12" w:space="0"/>
            </w:tcBorders>
            <w:vAlign w:val="center"/>
          </w:tcPr>
          <w:p w14:paraId="6E58D6C0">
            <w:pPr>
              <w:jc w:val="center"/>
              <w:rPr>
                <w:rFonts w:hint="eastAsia" w:ascii="宋体" w:hAnsi="宋体" w:eastAsia="宋体" w:cs="宋体"/>
                <w:sz w:val="21"/>
                <w:szCs w:val="21"/>
                <w:vertAlign w:val="baseline"/>
                <w:lang w:val="en-US" w:eastAsia="zh-CN"/>
              </w:rPr>
            </w:pPr>
          </w:p>
        </w:tc>
        <w:tc>
          <w:tcPr>
            <w:tcW w:w="1754" w:type="dxa"/>
            <w:tcBorders>
              <w:top w:val="single" w:color="auto" w:sz="4" w:space="0"/>
              <w:bottom w:val="single" w:color="auto" w:sz="12" w:space="0"/>
            </w:tcBorders>
            <w:vAlign w:val="center"/>
          </w:tcPr>
          <w:p w14:paraId="7848CE3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信息化安全审批</w:t>
            </w:r>
          </w:p>
        </w:tc>
        <w:tc>
          <w:tcPr>
            <w:tcW w:w="2711" w:type="dxa"/>
            <w:tcBorders>
              <w:top w:val="single" w:color="auto" w:sz="4" w:space="0"/>
              <w:bottom w:val="single" w:color="auto" w:sz="12" w:space="0"/>
            </w:tcBorders>
            <w:vAlign w:val="center"/>
          </w:tcPr>
          <w:p w14:paraId="3722E75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具有信息化安全审批流程</w:t>
            </w:r>
          </w:p>
        </w:tc>
        <w:tc>
          <w:tcPr>
            <w:tcW w:w="1716" w:type="dxa"/>
            <w:tcBorders>
              <w:top w:val="single" w:color="auto" w:sz="4" w:space="0"/>
              <w:bottom w:val="single" w:color="auto" w:sz="12" w:space="0"/>
              <w:right w:val="single" w:color="auto" w:sz="12" w:space="0"/>
            </w:tcBorders>
            <w:vAlign w:val="center"/>
          </w:tcPr>
          <w:p w14:paraId="5F3C7FD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评分项</w:t>
            </w:r>
          </w:p>
        </w:tc>
      </w:tr>
    </w:tbl>
    <w:p w14:paraId="0C960A84">
      <w:pPr>
        <w:pStyle w:val="2"/>
        <w:numPr>
          <w:ilvl w:val="0"/>
          <w:numId w:val="0"/>
        </w:numPr>
        <w:ind w:leftChars="0"/>
        <w:rPr>
          <w:rFonts w:hint="eastAsia"/>
          <w:lang w:val="en-US" w:eastAsia="zh-CN"/>
        </w:rPr>
      </w:pPr>
    </w:p>
    <w:p w14:paraId="640AEC26">
      <w:pPr>
        <w:spacing w:line="360" w:lineRule="auto"/>
        <w:jc w:val="both"/>
        <w:rPr>
          <w:rFonts w:hint="default"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A.0.6</w:t>
      </w:r>
      <w:r>
        <w:rPr>
          <w:rFonts w:hint="eastAsia" w:ascii="宋体" w:hAnsi="宋体" w:eastAsia="宋体" w:cs="宋体"/>
          <w:sz w:val="24"/>
          <w:szCs w:val="24"/>
          <w:lang w:val="en-US" w:eastAsia="zh-CN"/>
        </w:rPr>
        <w:t xml:space="preserve"> 钢结构智慧工厂其它要求应符合表A.0.6的规定。</w:t>
      </w:r>
    </w:p>
    <w:p w14:paraId="5EF0288E">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表A.0.6其它要求评价指标</w:t>
      </w:r>
    </w:p>
    <w:tbl>
      <w:tblPr>
        <w:tblStyle w:val="10"/>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51"/>
        <w:gridCol w:w="1645"/>
        <w:gridCol w:w="2820"/>
        <w:gridCol w:w="1716"/>
      </w:tblGrid>
      <w:tr w14:paraId="3E1A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71" w:type="dxa"/>
            <w:tcBorders>
              <w:top w:val="single" w:color="auto" w:sz="12" w:space="0"/>
              <w:left w:val="single" w:color="auto" w:sz="12" w:space="0"/>
            </w:tcBorders>
            <w:vAlign w:val="center"/>
          </w:tcPr>
          <w:p w14:paraId="2AD48EFF">
            <w:pPr>
              <w:rPr>
                <w:rFonts w:hint="default" w:ascii="宋体" w:hAnsi="宋体" w:eastAsia="宋体" w:cs="宋体"/>
                <w:sz w:val="21"/>
                <w:szCs w:val="21"/>
                <w:vertAlign w:val="baseline"/>
                <w:lang w:val="en-US" w:eastAsia="zh-CN"/>
              </w:rPr>
            </w:pPr>
            <w:r>
              <w:rPr>
                <w:rFonts w:hint="default"/>
                <w:lang w:val="en-US" w:eastAsia="zh-CN"/>
              </w:rPr>
              <w:br w:type="page"/>
            </w:r>
            <w:r>
              <w:rPr>
                <w:rFonts w:hint="eastAsia" w:ascii="宋体" w:hAnsi="宋体" w:eastAsia="宋体" w:cs="宋体"/>
                <w:sz w:val="21"/>
                <w:szCs w:val="21"/>
                <w:vertAlign w:val="baseline"/>
                <w:lang w:val="en-US" w:eastAsia="zh-CN"/>
              </w:rPr>
              <w:t>序号</w:t>
            </w:r>
          </w:p>
        </w:tc>
        <w:tc>
          <w:tcPr>
            <w:tcW w:w="1451" w:type="dxa"/>
            <w:tcBorders>
              <w:top w:val="single" w:color="auto" w:sz="12" w:space="0"/>
            </w:tcBorders>
            <w:vAlign w:val="center"/>
          </w:tcPr>
          <w:p w14:paraId="474B003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一级指标</w:t>
            </w:r>
          </w:p>
        </w:tc>
        <w:tc>
          <w:tcPr>
            <w:tcW w:w="1645" w:type="dxa"/>
            <w:tcBorders>
              <w:top w:val="single" w:color="auto" w:sz="12" w:space="0"/>
            </w:tcBorders>
            <w:vAlign w:val="center"/>
          </w:tcPr>
          <w:p w14:paraId="5EC4932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二级指标</w:t>
            </w:r>
          </w:p>
        </w:tc>
        <w:tc>
          <w:tcPr>
            <w:tcW w:w="2820" w:type="dxa"/>
            <w:tcBorders>
              <w:top w:val="single" w:color="auto" w:sz="12" w:space="0"/>
            </w:tcBorders>
            <w:vAlign w:val="center"/>
          </w:tcPr>
          <w:p w14:paraId="67B5A97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功能说明</w:t>
            </w:r>
          </w:p>
        </w:tc>
        <w:tc>
          <w:tcPr>
            <w:tcW w:w="1716" w:type="dxa"/>
            <w:tcBorders>
              <w:top w:val="single" w:color="auto" w:sz="12" w:space="0"/>
              <w:right w:val="single" w:color="auto" w:sz="12" w:space="0"/>
            </w:tcBorders>
            <w:vAlign w:val="center"/>
          </w:tcPr>
          <w:p w14:paraId="0B88FA6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6B4F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restart"/>
            <w:tcBorders>
              <w:left w:val="single" w:color="auto" w:sz="12" w:space="0"/>
            </w:tcBorders>
            <w:vAlign w:val="center"/>
          </w:tcPr>
          <w:p w14:paraId="6DF5EB3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451" w:type="dxa"/>
            <w:vMerge w:val="restart"/>
            <w:vAlign w:val="center"/>
          </w:tcPr>
          <w:p w14:paraId="29E240C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其它要求</w:t>
            </w:r>
          </w:p>
        </w:tc>
        <w:tc>
          <w:tcPr>
            <w:tcW w:w="1645" w:type="dxa"/>
            <w:vAlign w:val="center"/>
          </w:tcPr>
          <w:p w14:paraId="7BB1437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综合效益</w:t>
            </w:r>
          </w:p>
        </w:tc>
        <w:tc>
          <w:tcPr>
            <w:tcW w:w="2820" w:type="dxa"/>
            <w:vAlign w:val="center"/>
          </w:tcPr>
          <w:p w14:paraId="7DF41C68">
            <w:pPr>
              <w:jc w:val="center"/>
              <w:rPr>
                <w:rFonts w:hint="default" w:ascii="宋体" w:hAnsi="宋体" w:eastAsia="宋体" w:cs="宋体"/>
                <w:sz w:val="21"/>
                <w:szCs w:val="21"/>
                <w:vertAlign w:val="baseline"/>
                <w:lang w:val="en-US" w:eastAsia="zh-CN"/>
              </w:rPr>
            </w:pPr>
            <w:r>
              <w:rPr>
                <w:rFonts w:hint="eastAsia" w:ascii="宋体" w:hAnsi="宋体" w:eastAsia="宋体" w:cs="宋体"/>
                <w:sz w:val="24"/>
                <w:szCs w:val="24"/>
                <w:lang w:val="en-US" w:eastAsia="zh-CN"/>
              </w:rPr>
              <w:t>实现劳动强度降低、生产效率提升，宜实现产品不良频率降低和产品质量提升，宜实现能耗降低，资源综合利用率提升</w:t>
            </w:r>
          </w:p>
        </w:tc>
        <w:tc>
          <w:tcPr>
            <w:tcW w:w="1716" w:type="dxa"/>
            <w:tcBorders>
              <w:right w:val="single" w:color="auto" w:sz="12" w:space="0"/>
            </w:tcBorders>
            <w:vAlign w:val="center"/>
          </w:tcPr>
          <w:p w14:paraId="4B0FD53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加分项</w:t>
            </w:r>
          </w:p>
        </w:tc>
      </w:tr>
      <w:tr w14:paraId="36ED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left w:val="single" w:color="auto" w:sz="12" w:space="0"/>
            </w:tcBorders>
            <w:vAlign w:val="center"/>
          </w:tcPr>
          <w:p w14:paraId="580F7D5F">
            <w:pPr>
              <w:jc w:val="center"/>
              <w:rPr>
                <w:rFonts w:hint="eastAsia" w:ascii="宋体" w:hAnsi="宋体" w:eastAsia="宋体" w:cs="宋体"/>
                <w:sz w:val="21"/>
                <w:szCs w:val="21"/>
                <w:vertAlign w:val="baseline"/>
                <w:lang w:val="en-US" w:eastAsia="zh-CN"/>
              </w:rPr>
            </w:pPr>
          </w:p>
        </w:tc>
        <w:tc>
          <w:tcPr>
            <w:tcW w:w="1451" w:type="dxa"/>
            <w:vMerge w:val="continue"/>
            <w:vAlign w:val="center"/>
          </w:tcPr>
          <w:p w14:paraId="698C2764">
            <w:pPr>
              <w:jc w:val="center"/>
              <w:rPr>
                <w:rFonts w:hint="eastAsia" w:ascii="宋体" w:hAnsi="宋体" w:eastAsia="宋体" w:cs="宋体"/>
                <w:sz w:val="21"/>
                <w:szCs w:val="21"/>
                <w:vertAlign w:val="baseline"/>
                <w:lang w:val="en-US" w:eastAsia="zh-CN"/>
              </w:rPr>
            </w:pPr>
          </w:p>
        </w:tc>
        <w:tc>
          <w:tcPr>
            <w:tcW w:w="1645" w:type="dxa"/>
            <w:vAlign w:val="center"/>
          </w:tcPr>
          <w:p w14:paraId="6C79587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生产服务</w:t>
            </w:r>
          </w:p>
        </w:tc>
        <w:tc>
          <w:tcPr>
            <w:tcW w:w="2820" w:type="dxa"/>
            <w:vAlign w:val="center"/>
          </w:tcPr>
          <w:p w14:paraId="2FE6CD7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提供产品说明书和安装现场服务，保障运输和安装过程顺利进行</w:t>
            </w:r>
          </w:p>
        </w:tc>
        <w:tc>
          <w:tcPr>
            <w:tcW w:w="1716" w:type="dxa"/>
            <w:tcBorders>
              <w:right w:val="single" w:color="auto" w:sz="12" w:space="0"/>
            </w:tcBorders>
            <w:vAlign w:val="center"/>
          </w:tcPr>
          <w:p w14:paraId="46AB806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加分项</w:t>
            </w:r>
          </w:p>
        </w:tc>
      </w:tr>
      <w:tr w14:paraId="4EDA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1" w:type="dxa"/>
            <w:vMerge w:val="continue"/>
            <w:tcBorders>
              <w:left w:val="single" w:color="auto" w:sz="12" w:space="0"/>
              <w:bottom w:val="single" w:color="auto" w:sz="12" w:space="0"/>
            </w:tcBorders>
            <w:vAlign w:val="center"/>
          </w:tcPr>
          <w:p w14:paraId="1026DABC">
            <w:pPr>
              <w:jc w:val="center"/>
              <w:rPr>
                <w:rFonts w:hint="eastAsia" w:ascii="宋体" w:hAnsi="宋体" w:eastAsia="宋体" w:cs="宋体"/>
                <w:sz w:val="21"/>
                <w:szCs w:val="21"/>
                <w:vertAlign w:val="baseline"/>
                <w:lang w:val="en-US" w:eastAsia="zh-CN"/>
              </w:rPr>
            </w:pPr>
          </w:p>
        </w:tc>
        <w:tc>
          <w:tcPr>
            <w:tcW w:w="1451" w:type="dxa"/>
            <w:vMerge w:val="continue"/>
            <w:tcBorders>
              <w:bottom w:val="single" w:color="auto" w:sz="12" w:space="0"/>
            </w:tcBorders>
            <w:vAlign w:val="center"/>
          </w:tcPr>
          <w:p w14:paraId="73FC0049">
            <w:pPr>
              <w:jc w:val="center"/>
              <w:rPr>
                <w:rFonts w:hint="eastAsia" w:ascii="宋体" w:hAnsi="宋体" w:eastAsia="宋体" w:cs="宋体"/>
                <w:sz w:val="21"/>
                <w:szCs w:val="21"/>
                <w:vertAlign w:val="baseline"/>
                <w:lang w:val="en-US" w:eastAsia="zh-CN"/>
              </w:rPr>
            </w:pPr>
          </w:p>
        </w:tc>
        <w:tc>
          <w:tcPr>
            <w:tcW w:w="1645" w:type="dxa"/>
            <w:tcBorders>
              <w:bottom w:val="single" w:color="auto" w:sz="12" w:space="0"/>
            </w:tcBorders>
            <w:vAlign w:val="center"/>
          </w:tcPr>
          <w:p w14:paraId="4DC6774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获奖及创新</w:t>
            </w:r>
          </w:p>
        </w:tc>
        <w:tc>
          <w:tcPr>
            <w:tcW w:w="2820" w:type="dxa"/>
            <w:tcBorders>
              <w:bottom w:val="single" w:color="auto" w:sz="12" w:space="0"/>
            </w:tcBorders>
            <w:vAlign w:val="center"/>
          </w:tcPr>
          <w:p w14:paraId="57F300F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近3年在省、市获得的奖项及创新情况</w:t>
            </w:r>
          </w:p>
        </w:tc>
        <w:tc>
          <w:tcPr>
            <w:tcW w:w="1716" w:type="dxa"/>
            <w:tcBorders>
              <w:bottom w:val="single" w:color="auto" w:sz="12" w:space="0"/>
              <w:right w:val="single" w:color="auto" w:sz="12" w:space="0"/>
            </w:tcBorders>
            <w:vAlign w:val="center"/>
          </w:tcPr>
          <w:p w14:paraId="41A6BB3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加分项</w:t>
            </w:r>
          </w:p>
        </w:tc>
      </w:tr>
    </w:tbl>
    <w:p w14:paraId="36A8F585">
      <w:pPr>
        <w:pStyle w:val="2"/>
        <w:numPr>
          <w:ilvl w:val="0"/>
          <w:numId w:val="0"/>
        </w:numPr>
        <w:ind w:leftChars="0"/>
        <w:rPr>
          <w:rFonts w:hint="default"/>
          <w:lang w:val="en-US" w:eastAsia="zh-CN"/>
        </w:rPr>
      </w:pPr>
    </w:p>
    <w:p w14:paraId="68D0621F">
      <w:pPr>
        <w:rPr>
          <w:rFonts w:hint="default"/>
          <w:lang w:val="en-US" w:eastAsia="zh-CN"/>
        </w:rPr>
      </w:pPr>
      <w:r>
        <w:rPr>
          <w:rFonts w:hint="default"/>
          <w:lang w:val="en-US" w:eastAsia="zh-CN"/>
        </w:rPr>
        <w:br w:type="page"/>
      </w:r>
    </w:p>
    <w:p w14:paraId="1D76F9AA">
      <w:pPr>
        <w:pStyle w:val="3"/>
        <w:bidi w:val="0"/>
        <w:jc w:val="center"/>
        <w:rPr>
          <w:rFonts w:hint="eastAsia"/>
          <w:lang w:val="en-US" w:eastAsia="zh-CN"/>
        </w:rPr>
      </w:pPr>
      <w:r>
        <w:rPr>
          <w:rFonts w:hint="eastAsia"/>
          <w:lang w:val="en-US" w:eastAsia="zh-CN"/>
        </w:rPr>
        <w:t>用 词 说 明</w:t>
      </w:r>
    </w:p>
    <w:p w14:paraId="5DB1209E">
      <w:pPr>
        <w:jc w:val="both"/>
        <w:rPr>
          <w:rFonts w:hint="eastAsia" w:ascii="黑体" w:hAnsi="黑体" w:eastAsia="黑体" w:cs="黑体"/>
          <w:sz w:val="30"/>
          <w:szCs w:val="30"/>
          <w:lang w:val="en-US" w:eastAsia="zh-CN"/>
        </w:rPr>
      </w:pPr>
    </w:p>
    <w:p w14:paraId="14748396">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为偏于在执行本标准条文时区别对待，对要求严格程度不同的用词说明如下：</w:t>
      </w:r>
    </w:p>
    <w:p w14:paraId="481D4C10">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表示很严格，非这样做不可的：</w:t>
      </w:r>
    </w:p>
    <w:p w14:paraId="736BB8BD">
      <w:pPr>
        <w:spacing w:line="360" w:lineRule="auto"/>
        <w:ind w:firstLine="878" w:firstLineChars="36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正面词采用“必须”，反面词采用“严禁”；</w:t>
      </w:r>
    </w:p>
    <w:p w14:paraId="3C2CC4D1">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表示严格，在正常情况下均应这样做的：</w:t>
      </w:r>
    </w:p>
    <w:p w14:paraId="56C896D3">
      <w:pPr>
        <w:spacing w:line="360" w:lineRule="auto"/>
        <w:ind w:firstLine="878" w:firstLineChars="36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正面词采用“应”，反面词采用“不应”或“不得”；</w:t>
      </w:r>
    </w:p>
    <w:p w14:paraId="34D6AABA">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表示允许稍有选择，在条件许可时首先应这样做的：</w:t>
      </w:r>
    </w:p>
    <w:p w14:paraId="21126CB0">
      <w:pPr>
        <w:spacing w:line="360" w:lineRule="auto"/>
        <w:ind w:firstLine="878" w:firstLineChars="36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正面词采用“宜”，反面词采用“不宜”；</w:t>
      </w:r>
    </w:p>
    <w:p w14:paraId="44267E70">
      <w:pPr>
        <w:pStyle w:val="2"/>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  表示有选择，在一定条件下可以这样做的，采用“可”。</w:t>
      </w:r>
    </w:p>
    <w:p w14:paraId="250800E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31D3D108">
      <w:pPr>
        <w:pStyle w:val="2"/>
        <w:numPr>
          <w:ilvl w:val="0"/>
          <w:numId w:val="0"/>
        </w:numPr>
        <w:ind w:leftChars="0"/>
        <w:rPr>
          <w:rFonts w:hint="eastAsia"/>
          <w:lang w:val="en-US" w:eastAsia="zh-CN"/>
        </w:rPr>
      </w:pPr>
    </w:p>
    <w:p w14:paraId="60062775">
      <w:pPr>
        <w:pStyle w:val="3"/>
        <w:bidi w:val="0"/>
        <w:jc w:val="center"/>
        <w:rPr>
          <w:rFonts w:hint="eastAsia"/>
          <w:lang w:val="en-US" w:eastAsia="zh-CN"/>
        </w:rPr>
      </w:pPr>
      <w:r>
        <w:rPr>
          <w:rFonts w:hint="eastAsia"/>
          <w:lang w:val="en-US" w:eastAsia="zh-CN"/>
        </w:rPr>
        <w:t>引用标准名录</w:t>
      </w:r>
    </w:p>
    <w:p w14:paraId="6BBB6E82">
      <w:pPr>
        <w:jc w:val="both"/>
        <w:rPr>
          <w:rFonts w:hint="eastAsia" w:ascii="黑体" w:hAnsi="黑体" w:eastAsia="黑体" w:cs="黑体"/>
          <w:sz w:val="30"/>
          <w:szCs w:val="30"/>
          <w:lang w:val="en-US" w:eastAsia="zh-CN"/>
        </w:rPr>
      </w:pPr>
    </w:p>
    <w:p w14:paraId="6749C673">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本标准引用下列标准。其中，注日期的应用文件，仅该日期对应的版本适用于本文件；不注日期的引用文件，其最新版本（包括所有的修改版）适用于本文件。</w:t>
      </w:r>
    </w:p>
    <w:p w14:paraId="7EC3EF00">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《钢结构工程施工质量验收标准》 GB 50205</w:t>
      </w:r>
    </w:p>
    <w:p w14:paraId="78A8DBED">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《装配式钢结构建筑技术标准》 GB 51232</w:t>
      </w:r>
    </w:p>
    <w:p w14:paraId="2D6CD610">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《质量管理体系要求》 GB/T 19001 </w:t>
      </w:r>
    </w:p>
    <w:p w14:paraId="1C8D3B1E">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《职业健康安全管理体系要求及使用指南》 GB/T 45001</w:t>
      </w:r>
    </w:p>
    <w:p w14:paraId="302EDFB2">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《建筑信息模型设计应用标准》 T/CECS 1137-2022 </w:t>
      </w:r>
    </w:p>
    <w:p w14:paraId="5FC206FE">
      <w:pPr>
        <w:ind w:firstLine="560"/>
        <w:jc w:val="both"/>
        <w:rPr>
          <w:rFonts w:hint="default"/>
          <w:sz w:val="28"/>
          <w:szCs w:val="28"/>
          <w:lang w:val="en-US" w:eastAsia="zh-CN"/>
        </w:rPr>
      </w:pPr>
    </w:p>
    <w:p w14:paraId="5E6D6ACE">
      <w:pPr>
        <w:ind w:firstLine="560"/>
        <w:jc w:val="both"/>
        <w:rPr>
          <w:rFonts w:hint="default"/>
          <w:sz w:val="28"/>
          <w:szCs w:val="28"/>
          <w:lang w:val="en-US" w:eastAsia="zh-CN"/>
        </w:rPr>
      </w:pPr>
    </w:p>
    <w:p w14:paraId="008F650B">
      <w:pPr>
        <w:rPr>
          <w:rFonts w:hint="default"/>
          <w:lang w:val="en-US" w:eastAsia="zh-CN"/>
        </w:rPr>
      </w:pPr>
    </w:p>
    <w:p w14:paraId="24A88DB3">
      <w:pPr>
        <w:rPr>
          <w:rFonts w:hint="default"/>
          <w:lang w:val="en-US" w:eastAsia="zh-CN"/>
        </w:rPr>
      </w:pPr>
      <w:r>
        <w:rPr>
          <w:rFonts w:hint="default"/>
          <w:lang w:val="en-US" w:eastAsia="zh-CN"/>
        </w:rPr>
        <w:br w:type="page"/>
      </w:r>
    </w:p>
    <w:p w14:paraId="5930B8B7">
      <w:pPr>
        <w:pStyle w:val="2"/>
        <w:widowControl w:val="0"/>
        <w:numPr>
          <w:ilvl w:val="0"/>
          <w:numId w:val="0"/>
        </w:numPr>
        <w:jc w:val="both"/>
        <w:rPr>
          <w:rFonts w:hint="default"/>
          <w:lang w:val="en-US" w:eastAsia="zh-CN"/>
        </w:rPr>
      </w:pPr>
    </w:p>
    <w:p w14:paraId="115D76DB">
      <w:pPr>
        <w:rPr>
          <w:rFonts w:hint="default"/>
          <w:lang w:val="en-US" w:eastAsia="zh-CN"/>
        </w:rPr>
      </w:pPr>
    </w:p>
    <w:p w14:paraId="670E06CD">
      <w:pPr>
        <w:pStyle w:val="2"/>
        <w:widowControl w:val="0"/>
        <w:numPr>
          <w:ilvl w:val="0"/>
          <w:numId w:val="0"/>
        </w:numPr>
        <w:jc w:val="both"/>
        <w:rPr>
          <w:rFonts w:hint="default"/>
          <w:lang w:val="en-US" w:eastAsia="zh-CN"/>
        </w:rPr>
      </w:pPr>
    </w:p>
    <w:p w14:paraId="1913ABA1">
      <w:pPr>
        <w:pStyle w:val="2"/>
        <w:widowControl w:val="0"/>
        <w:numPr>
          <w:ilvl w:val="0"/>
          <w:numId w:val="0"/>
        </w:numPr>
        <w:jc w:val="both"/>
        <w:rPr>
          <w:rFonts w:hint="default"/>
          <w:lang w:val="en-US" w:eastAsia="zh-CN"/>
        </w:rPr>
      </w:pPr>
    </w:p>
    <w:p w14:paraId="64137F74">
      <w:pPr>
        <w:pStyle w:val="2"/>
        <w:widowControl w:val="0"/>
        <w:numPr>
          <w:ilvl w:val="0"/>
          <w:numId w:val="0"/>
        </w:numPr>
        <w:jc w:val="both"/>
        <w:rPr>
          <w:rFonts w:hint="default"/>
          <w:lang w:val="en-US" w:eastAsia="zh-CN"/>
        </w:rPr>
      </w:pPr>
    </w:p>
    <w:p w14:paraId="1B61AA95">
      <w:pPr>
        <w:pStyle w:val="2"/>
        <w:widowControl w:val="0"/>
        <w:numPr>
          <w:ilvl w:val="0"/>
          <w:numId w:val="0"/>
        </w:numPr>
        <w:jc w:val="both"/>
        <w:rPr>
          <w:rFonts w:hint="default"/>
          <w:lang w:val="en-US" w:eastAsia="zh-CN"/>
        </w:rPr>
      </w:pPr>
    </w:p>
    <w:p w14:paraId="2CFBFA2D">
      <w:pPr>
        <w:jc w:val="center"/>
        <w:rPr>
          <w:rFonts w:hint="default"/>
          <w:sz w:val="30"/>
          <w:szCs w:val="30"/>
          <w:lang w:val="en-US" w:eastAsia="zh-CN"/>
        </w:rPr>
      </w:pPr>
      <w:r>
        <w:rPr>
          <w:rFonts w:hint="eastAsia"/>
          <w:sz w:val="36"/>
          <w:szCs w:val="36"/>
          <w:lang w:val="en-US" w:eastAsia="zh-CN"/>
        </w:rPr>
        <w:t>中国工程建设标准化协会标准</w:t>
      </w:r>
    </w:p>
    <w:p w14:paraId="28CAD691">
      <w:pPr>
        <w:jc w:val="center"/>
        <w:rPr>
          <w:rFonts w:hint="eastAsia" w:ascii="黑体" w:hAnsi="黑体" w:eastAsia="黑体" w:cs="黑体"/>
          <w:sz w:val="52"/>
          <w:szCs w:val="52"/>
          <w:lang w:val="en-US" w:eastAsia="zh-CN"/>
        </w:rPr>
      </w:pPr>
    </w:p>
    <w:p w14:paraId="216D9994">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钢 结 构 智 慧 工 厂</w:t>
      </w:r>
    </w:p>
    <w:p w14:paraId="7127DD43">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评 价 标 准</w:t>
      </w:r>
    </w:p>
    <w:p w14:paraId="5031C4BF">
      <w:pPr>
        <w:ind w:firstLine="560" w:firstLineChars="200"/>
        <w:jc w:val="both"/>
        <w:rPr>
          <w:rFonts w:hint="default" w:ascii="宋体" w:hAnsi="宋体" w:eastAsia="宋体" w:cs="宋体"/>
          <w:sz w:val="28"/>
          <w:szCs w:val="28"/>
          <w:lang w:val="en-US" w:eastAsia="zh-CN"/>
        </w:rPr>
      </w:pPr>
    </w:p>
    <w:p w14:paraId="269EFEE7">
      <w:pPr>
        <w:ind w:firstLine="2800" w:firstLineChars="1000"/>
        <w:jc w:val="both"/>
        <w:rPr>
          <w:rFonts w:hint="eastAsia"/>
          <w:sz w:val="28"/>
          <w:szCs w:val="28"/>
          <w:lang w:val="en-US" w:eastAsia="zh-CN"/>
        </w:rPr>
      </w:pPr>
      <w:r>
        <w:rPr>
          <w:rFonts w:hint="eastAsia"/>
          <w:sz w:val="28"/>
          <w:szCs w:val="28"/>
          <w:lang w:val="en-US" w:eastAsia="zh-CN"/>
        </w:rPr>
        <w:t>T/CECS xxxx-2024</w:t>
      </w:r>
    </w:p>
    <w:p w14:paraId="0DBCF308">
      <w:pPr>
        <w:ind w:firstLine="2800" w:firstLineChars="1000"/>
        <w:jc w:val="both"/>
        <w:rPr>
          <w:rFonts w:hint="eastAsia"/>
          <w:sz w:val="28"/>
          <w:szCs w:val="28"/>
          <w:lang w:val="en-US" w:eastAsia="zh-CN"/>
        </w:rPr>
      </w:pPr>
    </w:p>
    <w:p w14:paraId="4A181FDE">
      <w:pPr>
        <w:pStyle w:val="3"/>
        <w:jc w:val="center"/>
        <w:rPr>
          <w:rFonts w:hint="eastAsia" w:ascii="黑体" w:hAnsi="黑体" w:eastAsia="黑体" w:cs="黑体"/>
          <w:szCs w:val="36"/>
          <w:lang w:val="en-US" w:eastAsia="zh-CN"/>
        </w:rPr>
      </w:pPr>
      <w:r>
        <w:rPr>
          <w:rFonts w:hint="eastAsia"/>
          <w:lang w:val="en-US" w:eastAsia="zh-CN"/>
        </w:rPr>
        <w:t>条  文  说  明</w:t>
      </w:r>
    </w:p>
    <w:p w14:paraId="7CE82439">
      <w:pPr>
        <w:jc w:val="center"/>
        <w:rPr>
          <w:rFonts w:hint="eastAsia" w:ascii="黑体" w:hAnsi="黑体" w:eastAsia="黑体" w:cs="黑体"/>
          <w:sz w:val="36"/>
          <w:szCs w:val="36"/>
          <w:lang w:val="en-US" w:eastAsia="zh-CN"/>
        </w:rPr>
      </w:pPr>
    </w:p>
    <w:p w14:paraId="09F26699">
      <w:pPr>
        <w:rPr>
          <w:rFonts w:hint="default" w:ascii="黑体" w:hAnsi="黑体" w:eastAsia="黑体" w:cs="黑体"/>
          <w:sz w:val="36"/>
          <w:szCs w:val="36"/>
          <w:lang w:val="en-US" w:eastAsia="zh-CN"/>
        </w:rPr>
      </w:pPr>
      <w:r>
        <w:rPr>
          <w:rFonts w:hint="default" w:ascii="黑体" w:hAnsi="黑体" w:eastAsia="黑体" w:cs="黑体"/>
          <w:sz w:val="36"/>
          <w:szCs w:val="36"/>
          <w:lang w:val="en-US" w:eastAsia="zh-CN"/>
        </w:rPr>
        <w:br w:type="page"/>
      </w:r>
    </w:p>
    <w:p w14:paraId="59B09687">
      <w:pPr>
        <w:jc w:val="center"/>
        <w:rPr>
          <w:rFonts w:hint="eastAsia"/>
          <w:b/>
          <w:bCs/>
          <w:sz w:val="30"/>
          <w:szCs w:val="30"/>
          <w:lang w:val="en-US" w:eastAsia="zh-CN"/>
        </w:rPr>
      </w:pPr>
      <w:r>
        <w:rPr>
          <w:rFonts w:hint="eastAsia"/>
          <w:b/>
          <w:bCs/>
          <w:sz w:val="30"/>
          <w:szCs w:val="30"/>
          <w:lang w:val="en-US" w:eastAsia="zh-CN"/>
        </w:rPr>
        <w:t>编 制 说 明</w:t>
      </w:r>
    </w:p>
    <w:p w14:paraId="41911E9B">
      <w:pPr>
        <w:jc w:val="center"/>
        <w:rPr>
          <w:rFonts w:hint="eastAsia" w:ascii="黑体" w:hAnsi="黑体" w:eastAsia="黑体" w:cs="黑体"/>
          <w:sz w:val="36"/>
          <w:szCs w:val="36"/>
          <w:lang w:val="en-US" w:eastAsia="zh-CN"/>
        </w:rPr>
      </w:pPr>
    </w:p>
    <w:p w14:paraId="49323D03">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本标准制定过程中，编制组进行了广泛的调查研究，总结了我国钢结构智慧工厂的设计规划和建设经验，同时参考了国内外先进技术法规，技术标准。</w:t>
      </w:r>
    </w:p>
    <w:p w14:paraId="3F296C75">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便于广大技术和管理人员在使用本标准时能正确理解和执行条款规定，《钢结构智慧工厂评价标准》编制组按照章节、条文顺序编制了本标准的条文说明，对条文规定的目的、依据以及执行中需注意的有关事项等进行了说明。本条文说明不具备与标准正文同等的法律效力，仅供使用者作为理解和把握标准规定的参考。</w:t>
      </w:r>
    </w:p>
    <w:p w14:paraId="256B054A">
      <w:pPr>
        <w:ind w:firstLine="560" w:firstLineChars="200"/>
        <w:jc w:val="both"/>
        <w:rPr>
          <w:rFonts w:hint="eastAsia" w:ascii="宋体" w:hAnsi="宋体" w:eastAsia="宋体" w:cs="宋体"/>
          <w:sz w:val="28"/>
          <w:szCs w:val="28"/>
          <w:lang w:val="en-US" w:eastAsia="zh-CN"/>
        </w:rPr>
      </w:pPr>
    </w:p>
    <w:p w14:paraId="21C6CE34">
      <w:p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br w:type="page"/>
      </w:r>
    </w:p>
    <w:p w14:paraId="084F79B8">
      <w:pPr>
        <w:jc w:val="center"/>
        <w:rPr>
          <w:rFonts w:hint="eastAsia"/>
          <w:b/>
          <w:bCs/>
          <w:sz w:val="30"/>
          <w:szCs w:val="30"/>
          <w:lang w:val="en-US" w:eastAsia="zh-CN"/>
        </w:rPr>
      </w:pPr>
      <w:r>
        <w:rPr>
          <w:rFonts w:hint="eastAsia"/>
          <w:b/>
          <w:bCs/>
          <w:sz w:val="30"/>
          <w:szCs w:val="30"/>
          <w:lang w:val="en-US" w:eastAsia="zh-CN"/>
        </w:rPr>
        <w:t>目  次</w:t>
      </w:r>
    </w:p>
    <w:p w14:paraId="4257CAB8">
      <w:pPr>
        <w:jc w:val="center"/>
        <w:rPr>
          <w:rFonts w:hint="eastAsia" w:ascii="仿宋" w:hAnsi="仿宋" w:eastAsia="仿宋" w:cs="仿宋"/>
          <w:sz w:val="32"/>
          <w:szCs w:val="32"/>
          <w:lang w:val="en-US" w:eastAsia="zh-CN"/>
        </w:rPr>
      </w:pPr>
    </w:p>
    <w:p w14:paraId="41E4A9A5">
      <w:pPr>
        <w:jc w:val="both"/>
        <w:rPr>
          <w:rFonts w:hint="eastAsia" w:ascii="仿宋" w:hAnsi="仿宋" w:eastAsia="仿宋" w:cs="仿宋"/>
          <w:sz w:val="28"/>
          <w:szCs w:val="28"/>
          <w:lang w:val="en-US" w:eastAsia="zh-CN"/>
        </w:rPr>
      </w:pPr>
      <w:r>
        <w:rPr>
          <w:rFonts w:hint="eastAsia" w:ascii="宋体" w:hAnsi="宋体" w:eastAsia="宋体" w:cs="宋体"/>
          <w:sz w:val="30"/>
          <w:szCs w:val="30"/>
          <w:lang w:val="en-US" w:eastAsia="zh-CN"/>
        </w:rPr>
        <w:t>3  基本规定</w:t>
      </w:r>
      <w:r>
        <w:rPr>
          <w:rFonts w:hint="eastAsia" w:ascii="仿宋" w:hAnsi="仿宋" w:eastAsia="仿宋" w:cs="仿宋"/>
          <w:sz w:val="28"/>
          <w:szCs w:val="28"/>
          <w:lang w:val="en-US" w:eastAsia="zh-CN"/>
        </w:rPr>
        <w:t>.........................................</w:t>
      </w:r>
      <w:r>
        <w:rPr>
          <w:rFonts w:hint="eastAsia" w:ascii="宋体" w:hAnsi="宋体" w:eastAsia="宋体" w:cs="宋体"/>
          <w:sz w:val="28"/>
          <w:szCs w:val="28"/>
          <w:lang w:val="en-US" w:eastAsia="zh-CN"/>
        </w:rPr>
        <w:t>（20）</w:t>
      </w:r>
    </w:p>
    <w:p w14:paraId="6D7C73BB">
      <w:pPr>
        <w:ind w:firstLine="560" w:firstLineChars="200"/>
        <w:jc w:val="both"/>
        <w:rPr>
          <w:rFonts w:hint="default" w:ascii="仿宋" w:hAnsi="仿宋" w:eastAsia="仿宋" w:cs="仿宋"/>
          <w:sz w:val="28"/>
          <w:szCs w:val="28"/>
          <w:lang w:val="en-US" w:eastAsia="zh-CN"/>
        </w:rPr>
      </w:pPr>
      <w:r>
        <w:rPr>
          <w:rFonts w:hint="eastAsia" w:ascii="宋体" w:hAnsi="宋体" w:eastAsia="宋体" w:cs="宋体"/>
          <w:sz w:val="28"/>
          <w:szCs w:val="28"/>
          <w:lang w:val="en-US" w:eastAsia="zh-CN"/>
        </w:rPr>
        <w:t>3.2  基础设施</w:t>
      </w:r>
      <w:r>
        <w:rPr>
          <w:rFonts w:hint="eastAsia" w:ascii="仿宋" w:hAnsi="仿宋" w:eastAsia="仿宋" w:cs="仿宋"/>
          <w:sz w:val="28"/>
          <w:szCs w:val="28"/>
          <w:lang w:val="en-US" w:eastAsia="zh-CN"/>
        </w:rPr>
        <w:t>....................................</w:t>
      </w:r>
      <w:r>
        <w:rPr>
          <w:rFonts w:hint="eastAsia" w:ascii="宋体" w:hAnsi="宋体" w:eastAsia="宋体" w:cs="宋体"/>
          <w:sz w:val="28"/>
          <w:szCs w:val="28"/>
          <w:lang w:val="en-US" w:eastAsia="zh-CN"/>
        </w:rPr>
        <w:t>（20）</w:t>
      </w:r>
    </w:p>
    <w:p w14:paraId="00A18084">
      <w:pPr>
        <w:ind w:firstLine="560" w:firstLineChars="200"/>
        <w:jc w:val="both"/>
        <w:rPr>
          <w:rFonts w:hint="default" w:ascii="仿宋" w:hAnsi="仿宋" w:eastAsia="仿宋" w:cs="仿宋"/>
          <w:sz w:val="28"/>
          <w:szCs w:val="28"/>
          <w:lang w:val="en-US" w:eastAsia="zh-CN"/>
        </w:rPr>
      </w:pPr>
      <w:r>
        <w:rPr>
          <w:rFonts w:hint="eastAsia" w:ascii="宋体" w:hAnsi="宋体" w:eastAsia="宋体" w:cs="宋体"/>
          <w:sz w:val="28"/>
          <w:szCs w:val="28"/>
          <w:lang w:val="en-US" w:eastAsia="zh-CN"/>
        </w:rPr>
        <w:t>3.5  智能制造</w:t>
      </w:r>
      <w:r>
        <w:rPr>
          <w:rFonts w:hint="eastAsia" w:ascii="仿宋" w:hAnsi="仿宋" w:eastAsia="仿宋" w:cs="仿宋"/>
          <w:sz w:val="28"/>
          <w:szCs w:val="28"/>
          <w:lang w:val="en-US" w:eastAsia="zh-CN"/>
        </w:rPr>
        <w:t>....................................</w:t>
      </w:r>
      <w:r>
        <w:rPr>
          <w:rFonts w:hint="eastAsia" w:ascii="宋体" w:hAnsi="宋体" w:eastAsia="宋体" w:cs="宋体"/>
          <w:sz w:val="28"/>
          <w:szCs w:val="28"/>
          <w:lang w:val="en-US" w:eastAsia="zh-CN"/>
        </w:rPr>
        <w:t>（20）</w:t>
      </w:r>
    </w:p>
    <w:p w14:paraId="52A2BC5B">
      <w:pPr>
        <w:jc w:val="both"/>
        <w:rPr>
          <w:rFonts w:hint="default" w:ascii="仿宋" w:hAnsi="仿宋" w:eastAsia="仿宋" w:cs="仿宋"/>
          <w:sz w:val="28"/>
          <w:szCs w:val="28"/>
          <w:lang w:val="en-US" w:eastAsia="zh-CN"/>
        </w:rPr>
      </w:pPr>
      <w:r>
        <w:rPr>
          <w:rFonts w:hint="eastAsia" w:ascii="宋体" w:hAnsi="宋体" w:eastAsia="宋体" w:cs="宋体"/>
          <w:sz w:val="30"/>
          <w:szCs w:val="30"/>
          <w:lang w:val="en-US" w:eastAsia="zh-CN"/>
        </w:rPr>
        <w:t>4  评价指标</w:t>
      </w:r>
      <w:r>
        <w:rPr>
          <w:rFonts w:hint="eastAsia" w:ascii="仿宋" w:hAnsi="仿宋" w:eastAsia="仿宋" w:cs="仿宋"/>
          <w:sz w:val="28"/>
          <w:szCs w:val="28"/>
          <w:lang w:val="en-US" w:eastAsia="zh-CN"/>
        </w:rPr>
        <w:t>.........................................</w:t>
      </w:r>
      <w:r>
        <w:rPr>
          <w:rFonts w:hint="eastAsia" w:ascii="宋体" w:hAnsi="宋体" w:eastAsia="宋体" w:cs="宋体"/>
          <w:sz w:val="28"/>
          <w:szCs w:val="28"/>
          <w:lang w:val="en-US" w:eastAsia="zh-CN"/>
        </w:rPr>
        <w:t>（25）</w:t>
      </w:r>
    </w:p>
    <w:p w14:paraId="45065126">
      <w:pPr>
        <w:jc w:val="both"/>
        <w:rPr>
          <w:rFonts w:hint="default" w:ascii="仿宋" w:hAnsi="仿宋" w:eastAsia="仿宋" w:cs="仿宋"/>
          <w:sz w:val="28"/>
          <w:szCs w:val="28"/>
          <w:lang w:val="en-US" w:eastAsia="zh-CN"/>
        </w:rPr>
      </w:pPr>
      <w:r>
        <w:rPr>
          <w:rFonts w:hint="eastAsia" w:ascii="宋体" w:hAnsi="宋体" w:eastAsia="宋体" w:cs="宋体"/>
          <w:sz w:val="30"/>
          <w:szCs w:val="30"/>
          <w:lang w:val="en-US" w:eastAsia="zh-CN"/>
        </w:rPr>
        <w:t>5  评价方法</w:t>
      </w:r>
      <w:r>
        <w:rPr>
          <w:rFonts w:hint="eastAsia" w:ascii="仿宋" w:hAnsi="仿宋" w:eastAsia="仿宋" w:cs="仿宋"/>
          <w:sz w:val="28"/>
          <w:szCs w:val="28"/>
          <w:lang w:val="en-US" w:eastAsia="zh-CN"/>
        </w:rPr>
        <w:t>.........................................</w:t>
      </w:r>
      <w:r>
        <w:rPr>
          <w:rFonts w:hint="eastAsia" w:ascii="宋体" w:hAnsi="宋体" w:eastAsia="宋体" w:cs="宋体"/>
          <w:sz w:val="28"/>
          <w:szCs w:val="28"/>
          <w:lang w:val="en-US" w:eastAsia="zh-CN"/>
        </w:rPr>
        <w:t>（26）</w:t>
      </w:r>
    </w:p>
    <w:p w14:paraId="3B8454E1">
      <w:pPr>
        <w:jc w:val="both"/>
        <w:rPr>
          <w:rFonts w:hint="eastAsia" w:ascii="仿宋" w:hAnsi="仿宋" w:eastAsia="仿宋" w:cs="仿宋"/>
          <w:sz w:val="28"/>
          <w:szCs w:val="28"/>
          <w:lang w:val="en-US" w:eastAsia="zh-CN"/>
        </w:rPr>
      </w:pPr>
    </w:p>
    <w:p w14:paraId="36D191F8">
      <w:pPr>
        <w:ind w:firstLine="560" w:firstLineChars="200"/>
        <w:jc w:val="both"/>
        <w:rPr>
          <w:rFonts w:hint="default" w:ascii="宋体" w:hAnsi="宋体" w:eastAsia="宋体" w:cs="宋体"/>
          <w:sz w:val="28"/>
          <w:szCs w:val="28"/>
          <w:lang w:val="en-US" w:eastAsia="zh-CN"/>
        </w:rPr>
      </w:pPr>
    </w:p>
    <w:p w14:paraId="54B49157">
      <w:p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br w:type="page"/>
      </w:r>
    </w:p>
    <w:p w14:paraId="7870D439">
      <w:pPr>
        <w:jc w:val="center"/>
        <w:rPr>
          <w:rFonts w:hint="default"/>
          <w:b/>
          <w:bCs/>
          <w:lang w:val="en-US" w:eastAsia="zh-CN"/>
        </w:rPr>
      </w:pPr>
      <w:r>
        <w:rPr>
          <w:rFonts w:hint="eastAsia" w:ascii="宋体" w:hAnsi="宋体" w:eastAsia="宋体" w:cs="宋体"/>
          <w:b/>
          <w:bCs/>
          <w:sz w:val="30"/>
          <w:szCs w:val="30"/>
          <w:lang w:val="en-US" w:eastAsia="zh-CN"/>
        </w:rPr>
        <w:t>3  基本规定</w:t>
      </w:r>
    </w:p>
    <w:p w14:paraId="5E83C225">
      <w:pPr>
        <w:jc w:val="center"/>
        <w:rPr>
          <w:rFonts w:hint="eastAsia" w:ascii="黑体" w:hAnsi="黑体" w:eastAsia="黑体" w:cs="黑体"/>
          <w:b/>
          <w:szCs w:val="28"/>
          <w:lang w:val="en-US" w:eastAsia="zh-CN"/>
        </w:rPr>
      </w:pPr>
      <w:r>
        <w:rPr>
          <w:rFonts w:hint="eastAsia" w:ascii="黑体" w:hAnsi="黑体" w:eastAsia="黑体" w:cs="黑体"/>
          <w:b/>
          <w:bCs/>
          <w:sz w:val="28"/>
          <w:szCs w:val="28"/>
          <w:lang w:val="en-US" w:eastAsia="zh-CN"/>
        </w:rPr>
        <w:t>3.2 基础设施</w:t>
      </w:r>
    </w:p>
    <w:p w14:paraId="1FA7C61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3.2.3设备</w:t>
      </w:r>
    </w:p>
    <w:p w14:paraId="5F392263">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智能设备</w:t>
      </w:r>
    </w:p>
    <w:p w14:paraId="05A214AF">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智能设备是解决钢结构工厂构件制造、物料派送需求，也是智慧工厂建立的基建设施。</w:t>
      </w:r>
    </w:p>
    <w:p w14:paraId="5C5B4F35">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钢结构智慧工厂在设计和规划阶段，需考虑钢结构生产线的智能化设计和规划，包括数字化管理平台的应用规划，自动化制造流程的集成规划。</w:t>
      </w:r>
    </w:p>
    <w:p w14:paraId="6C46CD89">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智慧工厂在生产线规划时，需考虑钢结构生产过程中的智能化设备应用，如智能切割设备、智能焊机等。</w:t>
      </w:r>
    </w:p>
    <w:p w14:paraId="37BFBA36">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智慧工厂在物料管理、物流运输与成品堆放规划时，需根据业务管理要求，考虑智能化和自动化设备应用，提升工作效率。</w:t>
      </w:r>
    </w:p>
    <w:p w14:paraId="14E7AAE1">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工厂搭建设备智能感知系统，实现对工厂内设备的位置、电压、电流、状态以及环境参数的智能感知、采集、传输和现场控制。</w:t>
      </w:r>
    </w:p>
    <w:p w14:paraId="33B80DE6">
      <w:pPr>
        <w:spacing w:line="360" w:lineRule="auto"/>
        <w:ind w:firstLine="560"/>
        <w:jc w:val="left"/>
        <w:rPr>
          <w:rFonts w:hint="default" w:ascii="宋体" w:hAnsi="宋体" w:eastAsia="宋体" w:cs="宋体"/>
          <w:sz w:val="24"/>
          <w:szCs w:val="24"/>
          <w:lang w:val="en-US" w:eastAsia="zh-CN"/>
        </w:rPr>
      </w:pPr>
    </w:p>
    <w:p w14:paraId="34264648">
      <w:pPr>
        <w:jc w:val="center"/>
        <w:rPr>
          <w:rFonts w:hint="eastAsia" w:ascii="黑体" w:hAnsi="黑体" w:eastAsia="黑体" w:cs="黑体"/>
          <w:b/>
          <w:bCs/>
          <w:szCs w:val="28"/>
          <w:lang w:val="en-US" w:eastAsia="zh-CN"/>
        </w:rPr>
      </w:pPr>
      <w:r>
        <w:rPr>
          <w:rFonts w:hint="eastAsia" w:ascii="黑体" w:hAnsi="黑体" w:eastAsia="黑体" w:cs="黑体"/>
          <w:b/>
          <w:bCs w:val="0"/>
          <w:sz w:val="28"/>
          <w:szCs w:val="28"/>
          <w:lang w:val="en-US" w:eastAsia="zh-CN"/>
        </w:rPr>
        <w:t>3.5 智能制造</w:t>
      </w:r>
    </w:p>
    <w:p w14:paraId="2DECE408">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3.5.1原材料备料精细化 </w:t>
      </w:r>
    </w:p>
    <w:p w14:paraId="1AC47375">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具备信息化线上材料库。线上材料库中需记录原材料名称、品种、规格、尺寸、材质等详细信息，原材料库可按照主材、辅材等维度进行分类管理。</w:t>
      </w:r>
    </w:p>
    <w:p w14:paraId="105628EB">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  建立分类仓储管理体系。材料堆放应整齐合理，管理系统中可规划库房库位并展示；具有对原材料进行分类、分区、分层、分配等配套信息化措施，能有效提升原材料存储的有序性和规范性，显著提升仓库原材料存取效率。</w:t>
      </w:r>
    </w:p>
    <w:p w14:paraId="14E7133E">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实现原材料智能识别技术。对原材料进行一物一码精细化管理，通过移动识别终端可进行自动出入库、仓储配送、码垛、转运等相关操作。</w:t>
      </w:r>
    </w:p>
    <w:p w14:paraId="4A986876">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集成生产制造与资源管理。实现仓储配送与生产计划、制造执行以及企业资源管理等业务的集成；能够基于生产线实际情况生成原材料配送方案；可基于产品库存和工期进度以及产品需求动态优化调整目标库存水平。</w:t>
      </w:r>
    </w:p>
    <w:p w14:paraId="1FE52037">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有效提高材料管理效率。使用信息化管理系统降低人工盘点、人工核库、人工对账等简单重复性工序90%及以上，实现材料盘点、材料核库、采购计划信息化、自动化。</w:t>
      </w:r>
    </w:p>
    <w:p w14:paraId="73624022">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  具备材料进销存数据中心。应具有信息化材料进销存统计功能，材料购买、消耗、库存应有完整的电子台账信息；可根据不同的统计维度，自动生成柱状图、折线图等分析材料采购、库存、领用情况。</w:t>
      </w:r>
    </w:p>
    <w:p w14:paraId="1BF5A0B5">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3.5.2 钢构件生产制造数字化 </w:t>
      </w:r>
    </w:p>
    <w:p w14:paraId="76363E39">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具有柔性化生产排程机制。建立高级计划与排产系统（APS），具备生产计划分解、产线工序规划、工单任务排程、班组任务调度、插单加急排程等功能，实现柔性化生产，能够满足多品种、小批量的订单需求。</w:t>
      </w:r>
    </w:p>
    <w:p w14:paraId="1D8E1DCA">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  具备生产加工作业数字体系。生产信息采集终端，移动式信息化系统终端可自动接收任务工单；通过制造执行系统生产采集终端可查询图纸、工艺规范等技术文件及物料清单(BOM)和作业任务信息；可通过固定终端和移动终端查看钢构产品三维模型（BIM）并指导实际生产。</w:t>
      </w:r>
    </w:p>
    <w:p w14:paraId="4F5A05D7">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建立关键工序自动控制规程。依据不同的生产工序和生产要求，系统可以显示具体的工艺路线和生产流程图并能动态调整、定时刷新；系统可以查询相关环节生产工艺数据并记录钢产品各阶段生产数据；系统应实现关键工序线上流转与自动控制实现率90%以上。</w:t>
      </w:r>
    </w:p>
    <w:p w14:paraId="68F89E74">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钢构产成品智能出入库。基于扫码、感应等智能识别技术，实现成品快速出入库；扫码、识别出入库后，管理系统可自动生成产成品出入库记录台账；管理系统可对产成品的存准摆放进行因地制宜的规划设计与分类区分；成品具有可追溯的电子合格证。</w:t>
      </w:r>
    </w:p>
    <w:p w14:paraId="770112FF">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拥有低损耗的信息套料机制。应用信息化管理系统处理原材料套料结果，达到多级批次混套，提升原材料使用效率；具备系统优化算法，实现钢板等原材‌优化套料数字化管理，‌提升钢板等原材的利用率、降低损耗。</w:t>
      </w:r>
    </w:p>
    <w:p w14:paraId="4EDCCC44">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  建立透明化生产管理中心。建立可视化系统或者数据中心可实现对90%以上生产数据实时呈现，包含生产状况（生产产量、生产进度、订单量、履约率）、品质状况、设备状况等生产数据；生产加工进度通过各种报表、图表、三维模型等形式展示，可直观有效地反映生产状况及品质状况。</w:t>
      </w:r>
    </w:p>
    <w:p w14:paraId="22156A87">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  生产作业数据的在线分析。生产管理系统和数据采集与监视控制系统（SCADA）、分布式集散控制系统（DCS）全面集成，自动生成企业所需要的日报表、盘点表、月进度报表等相关数据报表。可通过分析生产数据，优化生产工艺参数、生产资源配置等内容。</w:t>
      </w:r>
    </w:p>
    <w:p w14:paraId="3BDF74BD">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3.5.3 构件质量可追溯 </w:t>
      </w:r>
    </w:p>
    <w:p w14:paraId="35E23A75">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完善质量数据采集与监视制度。建立数据采集与监视控制系统(SCADA)，通过条形码、二维码、无线射频识别(RFID)等智能识别技术，可查看钢构产品生产过程的设计信息、材料信息、工艺信息、报工进度信息、生产设备信息、生产人员信息，实现生产产品数据溯源跟踪。</w:t>
      </w:r>
    </w:p>
    <w:p w14:paraId="64ABD2BF">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具备灵活的质检环节设置程序。建立可自定义的质检环节设置体系，可依据不同订单的质量要求在各个工序当中插入质检环节，可灵活处理各类订单不同的质量需求。</w:t>
      </w:r>
    </w:p>
    <w:p w14:paraId="57B6C318">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  配置完善的质检标准和人员库。信息化系统中需添加质检标准，可固定端、移动端图文显示，供生产人员与质检人员参考遵循；应添加专职质检人员信息，完善检测责任分工与联系方式，建立线上质检人员人才库。</w:t>
      </w:r>
    </w:p>
    <w:p w14:paraId="0379242A">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自动采集质量检测设备参数。信息化系统联通生产线上安装的智能传感器，探测生产工艺过程电流、温湿度、压力、用气流量、振动状态等；采取大数据分析参数是否偏离标准工艺，及时报警预判并自动诊断分析，提升质量检验效率与准确率。</w:t>
      </w:r>
    </w:p>
    <w:p w14:paraId="6A8B75F9">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  质检记录与产品合格证电子化。基于条码、二维码、RFID等自动识别技术，实现生产过程的质量数据实时更新，统计过程控制(SPC)自动生成，实现钢结构产品过程质量正向、逆向全程可追溯。</w:t>
      </w:r>
    </w:p>
    <w:p w14:paraId="317D9056">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3.5.4 生产设备智能化  </w:t>
      </w:r>
    </w:p>
    <w:p w14:paraId="5258816B">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  实现设备管理信息化。建立设备信息化台账，以设备参数配置与操作规程为依据，对设备的点检、保养、维修计划以及预警进行线上管理；系统可以自动出具设备点检计划以及保养、维修预警报告；根据距离、技能、空闲等条件智能匹配合适人员。</w:t>
      </w:r>
    </w:p>
    <w:p w14:paraId="1C494715">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实现设备监控自动化。通过相应传感器采集生产设备的相关工艺参数，系统自动线上监测设备工作状态，实现在线数据处理和分析判断；具备设备故障自动报警功能，部分智能设备可系统线上调试修复。</w:t>
      </w:r>
    </w:p>
    <w:p w14:paraId="26A30B08">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  实现修检保养移动化。提供移动端进行移动设备报修报检和维护保养，通过条码、二维码、RFID等智能识别技术将报修报检时间、维修费用、保养次数与费用等相关信息同步至设备管理信息台账中。</w:t>
      </w:r>
    </w:p>
    <w:p w14:paraId="31D54106">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实现设备领用线上化。制定设备线上领用与审批流程。通过信息化系统领用工具设备，使领用人和设备使用去向一一对应， 设备与工单关联，消耗去向一目了然；设置设备位置和数量查询与安全库存提醒。</w:t>
      </w:r>
    </w:p>
    <w:p w14:paraId="384B557F">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  实现设备报表智能化。管理系统收集设备使用过程中的各种信息数据，自动汇总运算，一键生成各类专业的设备管理报表；系统自动统计设备维保完成率、故障率、利用率、备品消耗等。</w:t>
      </w:r>
    </w:p>
    <w:p w14:paraId="4E605CFD">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3.5.5 生产安全可视化 </w:t>
      </w:r>
    </w:p>
    <w:p w14:paraId="1DA1645D">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  配置完善的安检标准和安检人员。信息化系统中需添加安检标准，可固定端、移动端图文显示，供生产人员与安检人员参考遵循；应添加专职安检人员信息，完善责任分工与联系方式，建立线上安检人员人才库。</w:t>
      </w:r>
    </w:p>
    <w:p w14:paraId="267A5584">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具备信息化安全监测手段。管理系统需整合视频监控、气体监测、电压电流监控等多种传感器和技术手段，并融入了大数据、人工智能等前沿科技，实现对生产设备和环境的全面、实时、智能的监测与管理，有效消除安全隐患。</w:t>
      </w:r>
    </w:p>
    <w:p w14:paraId="2E647A38">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具备安全生产可视化措施。根据国家对安全风险分级管控的相关要求，建立线上安全风险数据库；通过绘制“红、橙、黄、蓝”四色安全风险分布图，实现对安全风险的精准识别和有效管控。通过建立BIM模型，将“实体空间”和“虚拟呈现”完美融合，实现全厂管控的可视、可知、可控。</w:t>
      </w:r>
    </w:p>
    <w:p w14:paraId="6DEE052B">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  具有信息化安全审批流程。管理系统支持自定义配置检验体系，具备员工自检、班组互检、质检员专检、质量巡查、质量追随等多方位信息化管理手段；管理系统具有标准化质检流程，数字化安检记录，防止漏检，可有效实现全链路安全追溯。</w:t>
      </w:r>
    </w:p>
    <w:p w14:paraId="3405F937">
      <w:pPr>
        <w:spacing w:line="360" w:lineRule="auto"/>
        <w:ind w:firstLine="560"/>
        <w:jc w:val="left"/>
        <w:rPr>
          <w:rFonts w:hint="default" w:ascii="宋体" w:hAnsi="宋体" w:eastAsia="宋体" w:cs="宋体"/>
          <w:sz w:val="24"/>
          <w:szCs w:val="24"/>
          <w:lang w:val="en-US" w:eastAsia="zh-CN"/>
        </w:rPr>
      </w:pPr>
    </w:p>
    <w:p w14:paraId="5F32DE67">
      <w:pPr>
        <w:spacing w:line="360" w:lineRule="auto"/>
        <w:ind w:firstLine="560"/>
        <w:jc w:val="left"/>
        <w:rPr>
          <w:rFonts w:hint="default" w:ascii="宋体" w:hAnsi="宋体" w:eastAsia="宋体" w:cs="宋体"/>
          <w:sz w:val="24"/>
          <w:szCs w:val="24"/>
          <w:lang w:val="en-US" w:eastAsia="zh-CN"/>
        </w:rPr>
      </w:pPr>
    </w:p>
    <w:p w14:paraId="33AD165E">
      <w:pPr>
        <w:ind w:firstLine="560" w:firstLineChars="200"/>
        <w:jc w:val="both"/>
        <w:rPr>
          <w:rFonts w:hint="default" w:ascii="宋体" w:hAnsi="宋体" w:eastAsia="宋体" w:cs="宋体"/>
          <w:sz w:val="28"/>
          <w:szCs w:val="28"/>
          <w:lang w:val="en-US" w:eastAsia="zh-CN"/>
        </w:rPr>
      </w:pPr>
    </w:p>
    <w:p w14:paraId="48423FFF">
      <w:p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br w:type="page"/>
      </w:r>
    </w:p>
    <w:p w14:paraId="3FE19500">
      <w:pPr>
        <w:jc w:val="center"/>
        <w:rPr>
          <w:rFonts w:hint="eastAsia"/>
          <w:lang w:val="en-US" w:eastAsia="zh-CN"/>
        </w:rPr>
      </w:pPr>
      <w:r>
        <w:rPr>
          <w:rFonts w:hint="eastAsia" w:ascii="宋体" w:hAnsi="宋体" w:eastAsia="宋体" w:cs="宋体"/>
          <w:b/>
          <w:bCs/>
          <w:sz w:val="30"/>
          <w:szCs w:val="30"/>
          <w:lang w:val="en-US" w:eastAsia="zh-CN"/>
        </w:rPr>
        <w:t>4  评价指标</w:t>
      </w:r>
    </w:p>
    <w:p w14:paraId="5402B951">
      <w:pPr>
        <w:pStyle w:val="2"/>
        <w:numPr>
          <w:ilvl w:val="0"/>
          <w:numId w:val="0"/>
        </w:numPr>
        <w:ind w:leftChars="0"/>
        <w:rPr>
          <w:rFonts w:hint="default"/>
          <w:lang w:val="en-US" w:eastAsia="zh-CN"/>
        </w:rPr>
      </w:pPr>
    </w:p>
    <w:p w14:paraId="28C75E2E">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钢结构智慧工厂等级评价指标包括资质要求、财务状况、三体系认证、基础设施、人力资源、管理制度、智能建造及其它要求。</w:t>
      </w:r>
    </w:p>
    <w:p w14:paraId="7F790AED">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评价指标应符合附录A的评价指标的有关规定，附录A共分为6张表描述具体评价指标，表A.0.1 基本要求评价指标、表A.0.2 基础设施评价指标、表A.0.3 人力资源评价指标、表A.0.4 管理制度评价指标、表A.0.5 智能制造评价指标、表A.0.6其它要求评价指标。</w:t>
      </w:r>
    </w:p>
    <w:p w14:paraId="37B33DBF">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其中表A.0.1评价指标为否决项，有一项指标不满足，则评价不通过。表A.0.2-表A.0.5评价指标为评分项，可根据各地具体情况设置分值。表A.0.6评价指标为加分项。</w:t>
      </w:r>
    </w:p>
    <w:p w14:paraId="771AC639">
      <w:pPr>
        <w:spacing w:line="360" w:lineRule="auto"/>
        <w:ind w:firstLine="560"/>
        <w:jc w:val="left"/>
        <w:rPr>
          <w:rFonts w:hint="default" w:ascii="宋体" w:hAnsi="宋体" w:eastAsia="宋体" w:cs="宋体"/>
          <w:sz w:val="24"/>
          <w:szCs w:val="24"/>
          <w:lang w:val="en-US" w:eastAsia="zh-CN"/>
        </w:rPr>
      </w:pPr>
    </w:p>
    <w:p w14:paraId="545CFBF5">
      <w:p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br w:type="page"/>
      </w:r>
    </w:p>
    <w:p w14:paraId="07E7803E">
      <w:pPr>
        <w:jc w:val="center"/>
        <w:rPr>
          <w:rFonts w:hint="default"/>
          <w:lang w:val="en-US" w:eastAsia="zh-CN"/>
        </w:rPr>
      </w:pPr>
      <w:r>
        <w:rPr>
          <w:rFonts w:hint="eastAsia" w:ascii="宋体" w:hAnsi="宋体" w:eastAsia="宋体" w:cs="宋体"/>
          <w:b/>
          <w:bCs/>
          <w:sz w:val="30"/>
          <w:szCs w:val="30"/>
          <w:lang w:val="en-US" w:eastAsia="zh-CN"/>
        </w:rPr>
        <w:t>5  评价方法</w:t>
      </w:r>
    </w:p>
    <w:p w14:paraId="4FA05806">
      <w:pPr>
        <w:spacing w:line="360" w:lineRule="auto"/>
        <w:ind w:firstLine="56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开展</w:t>
      </w:r>
      <w:r>
        <w:rPr>
          <w:rFonts w:hint="eastAsia" w:ascii="宋体" w:hAnsi="宋体" w:eastAsia="宋体" w:cs="宋体"/>
          <w:sz w:val="24"/>
          <w:szCs w:val="24"/>
          <w:lang w:val="en-US" w:eastAsia="zh-CN"/>
        </w:rPr>
        <w:t>钢结构智慧</w:t>
      </w:r>
      <w:r>
        <w:rPr>
          <w:rFonts w:hint="default" w:ascii="宋体" w:hAnsi="宋体" w:eastAsia="宋体" w:cs="宋体"/>
          <w:sz w:val="24"/>
          <w:szCs w:val="24"/>
          <w:lang w:val="en-US" w:eastAsia="zh-CN"/>
        </w:rPr>
        <w:t>工厂评价，</w:t>
      </w:r>
      <w:r>
        <w:rPr>
          <w:rFonts w:hint="eastAsia" w:ascii="宋体" w:hAnsi="宋体" w:eastAsia="宋体" w:cs="宋体"/>
          <w:sz w:val="24"/>
          <w:szCs w:val="24"/>
          <w:lang w:val="en-US" w:eastAsia="zh-CN"/>
        </w:rPr>
        <w:t>要因地制宜，</w:t>
      </w:r>
      <w:r>
        <w:rPr>
          <w:rFonts w:hint="default" w:ascii="宋体" w:hAnsi="宋体" w:eastAsia="宋体" w:cs="宋体"/>
          <w:sz w:val="24"/>
          <w:szCs w:val="24"/>
          <w:lang w:val="en-US" w:eastAsia="zh-CN"/>
        </w:rPr>
        <w:t>根据行业或地方的不同特点制定相应的具体评价方案</w:t>
      </w:r>
      <w:r>
        <w:rPr>
          <w:rFonts w:hint="eastAsia" w:ascii="宋体" w:hAnsi="宋体" w:eastAsia="宋体" w:cs="宋体"/>
          <w:sz w:val="24"/>
          <w:szCs w:val="24"/>
          <w:lang w:val="en-US" w:eastAsia="zh-CN"/>
        </w:rPr>
        <w:t>，在了解了</w:t>
      </w:r>
      <w:r>
        <w:rPr>
          <w:rFonts w:hint="default" w:ascii="宋体" w:hAnsi="宋体" w:eastAsia="宋体" w:cs="宋体"/>
          <w:sz w:val="24"/>
          <w:szCs w:val="24"/>
          <w:lang w:val="en-US" w:eastAsia="zh-CN"/>
        </w:rPr>
        <w:t>本标准第</w:t>
      </w: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章</w:t>
      </w:r>
      <w:r>
        <w:rPr>
          <w:rFonts w:hint="eastAsia" w:ascii="宋体" w:hAnsi="宋体" w:eastAsia="宋体" w:cs="宋体"/>
          <w:sz w:val="24"/>
          <w:szCs w:val="24"/>
          <w:lang w:val="en-US" w:eastAsia="zh-CN"/>
        </w:rPr>
        <w:t>智慧工厂</w:t>
      </w:r>
      <w:r>
        <w:rPr>
          <w:rFonts w:hint="default" w:ascii="宋体" w:hAnsi="宋体" w:eastAsia="宋体" w:cs="宋体"/>
          <w:sz w:val="24"/>
          <w:szCs w:val="24"/>
          <w:lang w:val="en-US" w:eastAsia="zh-CN"/>
        </w:rPr>
        <w:t>的</w:t>
      </w:r>
      <w:r>
        <w:rPr>
          <w:rFonts w:hint="eastAsia" w:ascii="宋体" w:hAnsi="宋体" w:eastAsia="宋体" w:cs="宋体"/>
          <w:sz w:val="24"/>
          <w:szCs w:val="24"/>
          <w:lang w:val="en-US" w:eastAsia="zh-CN"/>
        </w:rPr>
        <w:t>评价</w:t>
      </w:r>
      <w:r>
        <w:rPr>
          <w:rFonts w:hint="default" w:ascii="宋体" w:hAnsi="宋体" w:eastAsia="宋体" w:cs="宋体"/>
          <w:sz w:val="24"/>
          <w:szCs w:val="24"/>
          <w:lang w:val="en-US" w:eastAsia="zh-CN"/>
        </w:rPr>
        <w:t>要求</w:t>
      </w:r>
      <w:r>
        <w:rPr>
          <w:rFonts w:hint="eastAsia" w:ascii="宋体" w:hAnsi="宋体" w:eastAsia="宋体" w:cs="宋体"/>
          <w:sz w:val="24"/>
          <w:szCs w:val="24"/>
          <w:lang w:val="en-US" w:eastAsia="zh-CN"/>
        </w:rPr>
        <w:t>后</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评价方案应依据第4章的评价指标内容，</w:t>
      </w:r>
      <w:r>
        <w:rPr>
          <w:rFonts w:hint="default" w:ascii="宋体" w:hAnsi="宋体" w:eastAsia="宋体" w:cs="宋体"/>
          <w:sz w:val="24"/>
          <w:szCs w:val="24"/>
          <w:lang w:val="en-US" w:eastAsia="zh-CN"/>
        </w:rPr>
        <w:t>对</w:t>
      </w:r>
      <w:r>
        <w:rPr>
          <w:rFonts w:hint="eastAsia" w:ascii="宋体" w:hAnsi="宋体" w:eastAsia="宋体" w:cs="宋体"/>
          <w:sz w:val="24"/>
          <w:szCs w:val="24"/>
          <w:lang w:val="en-US" w:eastAsia="zh-CN"/>
        </w:rPr>
        <w:t>钢结构工厂</w:t>
      </w:r>
      <w:r>
        <w:rPr>
          <w:rFonts w:hint="default" w:ascii="宋体" w:hAnsi="宋体" w:eastAsia="宋体" w:cs="宋体"/>
          <w:sz w:val="24"/>
          <w:szCs w:val="24"/>
          <w:lang w:val="en-US" w:eastAsia="zh-CN"/>
        </w:rPr>
        <w:t>的</w:t>
      </w:r>
      <w:r>
        <w:rPr>
          <w:rFonts w:hint="eastAsia" w:ascii="宋体" w:hAnsi="宋体" w:eastAsia="宋体" w:cs="宋体"/>
          <w:sz w:val="24"/>
          <w:szCs w:val="24"/>
          <w:lang w:val="en-US" w:eastAsia="zh-CN"/>
        </w:rPr>
        <w:t>基本要求、基础设施、人力资源、管理制度、智能制造、其它要求等内容</w:t>
      </w:r>
      <w:r>
        <w:rPr>
          <w:rFonts w:hint="default" w:ascii="宋体" w:hAnsi="宋体" w:eastAsia="宋体" w:cs="宋体"/>
          <w:sz w:val="24"/>
          <w:szCs w:val="24"/>
          <w:lang w:val="en-US" w:eastAsia="zh-CN"/>
        </w:rPr>
        <w:t>，按照行业或地方能够达到的先进水平确定综合评价标准和要求</w:t>
      </w:r>
      <w:r>
        <w:rPr>
          <w:rFonts w:hint="eastAsia" w:ascii="宋体" w:hAnsi="宋体" w:eastAsia="宋体" w:cs="宋体"/>
          <w:sz w:val="24"/>
          <w:szCs w:val="24"/>
          <w:lang w:val="en-US" w:eastAsia="zh-CN"/>
        </w:rPr>
        <w:t>，并</w:t>
      </w:r>
      <w:r>
        <w:rPr>
          <w:rFonts w:hint="default" w:ascii="宋体" w:hAnsi="宋体" w:eastAsia="宋体" w:cs="宋体"/>
          <w:sz w:val="24"/>
          <w:szCs w:val="24"/>
          <w:lang w:val="en-US" w:eastAsia="zh-CN"/>
        </w:rPr>
        <w:t>明确评价的具体指标值和权重值、综合评分标准等。</w:t>
      </w:r>
    </w:p>
    <w:p w14:paraId="334D9028">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钢结构智慧</w:t>
      </w:r>
      <w:r>
        <w:rPr>
          <w:rFonts w:hint="default" w:ascii="宋体" w:hAnsi="宋体" w:eastAsia="宋体" w:cs="宋体"/>
          <w:sz w:val="24"/>
          <w:szCs w:val="24"/>
          <w:lang w:val="en-US" w:eastAsia="zh-CN"/>
        </w:rPr>
        <w:t>工厂评价应由独立于工厂的第三方</w:t>
      </w:r>
      <w:r>
        <w:rPr>
          <w:rFonts w:hint="eastAsia" w:ascii="宋体" w:hAnsi="宋体" w:eastAsia="宋体" w:cs="宋体"/>
          <w:sz w:val="24"/>
          <w:szCs w:val="24"/>
          <w:lang w:val="en-US" w:eastAsia="zh-CN"/>
        </w:rPr>
        <w:t>机构</w:t>
      </w:r>
      <w:r>
        <w:rPr>
          <w:rFonts w:hint="default" w:ascii="宋体" w:hAnsi="宋体" w:eastAsia="宋体" w:cs="宋体"/>
          <w:sz w:val="24"/>
          <w:szCs w:val="24"/>
          <w:lang w:val="en-US" w:eastAsia="zh-CN"/>
        </w:rPr>
        <w:t>组织实施。实施评价的组织应查看报告文件、统计报表、原始记录，并根据实际情况，开展对相关人员的座谈；采用实地调查、抽样调查等方式收集评价证据，并确保证据的完整性和准确性。实施评价的组织应对评价证据进行分析，当工厂满足评价方案给出的综合评价标准和要求时即可判定为</w:t>
      </w:r>
      <w:r>
        <w:rPr>
          <w:rFonts w:hint="eastAsia" w:ascii="宋体" w:hAnsi="宋体" w:eastAsia="宋体" w:cs="宋体"/>
          <w:sz w:val="24"/>
          <w:szCs w:val="24"/>
          <w:lang w:val="en-US" w:eastAsia="zh-CN"/>
        </w:rPr>
        <w:t>某级别的智慧</w:t>
      </w:r>
      <w:r>
        <w:rPr>
          <w:rFonts w:hint="default" w:ascii="宋体" w:hAnsi="宋体" w:eastAsia="宋体" w:cs="宋体"/>
          <w:sz w:val="24"/>
          <w:szCs w:val="24"/>
          <w:lang w:val="en-US" w:eastAsia="zh-CN"/>
        </w:rPr>
        <w:t>工厂</w:t>
      </w:r>
      <w:r>
        <w:rPr>
          <w:rFonts w:hint="eastAsia" w:ascii="宋体" w:hAnsi="宋体" w:eastAsia="宋体" w:cs="宋体"/>
          <w:sz w:val="24"/>
          <w:szCs w:val="24"/>
          <w:lang w:val="en-US" w:eastAsia="zh-CN"/>
        </w:rPr>
        <w:t>。</w:t>
      </w:r>
    </w:p>
    <w:p w14:paraId="2C4DDC72">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第三方机构在组织评价之前，首先要确认被评价工厂的“评价期”，评价期是用于进行智慧工厂评价的企业运营时间段，通常要求为最近的1个自然年，特殊情况下可根据企业实际运营情况予以确定，如最近的连续8个月等。评价期确认后，第三方机构即可展开评价工作。</w:t>
      </w:r>
    </w:p>
    <w:p w14:paraId="4FBEBB2F">
      <w:pPr>
        <w:spacing w:line="360" w:lineRule="auto"/>
        <w:ind w:firstLine="56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第三方</w:t>
      </w:r>
      <w:r>
        <w:rPr>
          <w:rFonts w:hint="eastAsia" w:ascii="宋体" w:hAnsi="宋体" w:eastAsia="宋体" w:cs="宋体"/>
          <w:sz w:val="24"/>
          <w:szCs w:val="24"/>
          <w:lang w:val="en-US" w:eastAsia="zh-CN"/>
        </w:rPr>
        <w:t>机构</w:t>
      </w:r>
      <w:r>
        <w:rPr>
          <w:rFonts w:hint="default" w:ascii="宋体" w:hAnsi="宋体" w:eastAsia="宋体" w:cs="宋体"/>
          <w:sz w:val="24"/>
          <w:szCs w:val="24"/>
          <w:lang w:val="en-US" w:eastAsia="zh-CN"/>
        </w:rPr>
        <w:t>组织实施</w:t>
      </w:r>
      <w:r>
        <w:rPr>
          <w:rFonts w:hint="eastAsia" w:ascii="宋体" w:hAnsi="宋体" w:eastAsia="宋体" w:cs="宋体"/>
          <w:sz w:val="24"/>
          <w:szCs w:val="24"/>
          <w:lang w:val="en-US" w:eastAsia="zh-CN"/>
        </w:rPr>
        <w:t>评价依托于第4章的评价指标内容来完成，评价分根据以下规则来执行：</w:t>
      </w:r>
    </w:p>
    <w:p w14:paraId="76BA386A">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评审内容由基本要求、基础设施、人力资源、管理制度、智能制造、其它要求6张评价指标表组成，具体评分规则如下：</w:t>
      </w:r>
    </w:p>
    <w:p w14:paraId="34FBCA48">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表A.0.1基本要求评价指标为否决项，有一项指标不满足，则评价不通过，全部指标满足则进入评价分值计算阶段。</w:t>
      </w:r>
    </w:p>
    <w:p w14:paraId="4AB053AD">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评价分值S（Scrore）</w:t>
      </w:r>
    </w:p>
    <w:p w14:paraId="4221EA77">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A.0.2-表A.0.5评价指标为评分项，计算时，按总分100分来别计算表A.0.2-表A.0.5的4类指标得分，可根据各地具体情况分别设置分值，建议基础设施权重为20%、智能建造评价权重为40%、人力资源评价权重为20%、管理制度评价权重为20%，第三方机构根据权重和指标评分综合计算获取评价分值S。</w:t>
      </w:r>
    </w:p>
    <w:p w14:paraId="180A0D81">
      <w:p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评价加分E（Extra）</w:t>
      </w:r>
    </w:p>
    <w:p w14:paraId="78E47605">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表A.0.6评价指标为加分项。此表指标评价获取的分值E可做为额外加分。</w:t>
      </w:r>
    </w:p>
    <w:p w14:paraId="2A1BE13E">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 评价总分T（Total）</w:t>
      </w:r>
    </w:p>
    <w:p w14:paraId="0C6BA386">
      <w:p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评价分值S加上评价加分E之和就是评价总分。</w:t>
      </w:r>
    </w:p>
    <w:p w14:paraId="35C76417">
      <w:pPr>
        <w:bidi w:val="0"/>
        <w:rPr>
          <w:rFonts w:hint="default"/>
          <w:lang w:val="en-US" w:eastAsia="zh-CN"/>
        </w:rPr>
      </w:pPr>
    </w:p>
    <w:sectPr>
      <w:footerReference r:id="rId4" w:type="default"/>
      <w:pgSz w:w="10318" w:h="14570"/>
      <w:pgMar w:top="1440" w:right="1236" w:bottom="1440" w:left="1236"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E9FE3">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3D47C">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33D47C">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5B81B">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3F525">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43F525">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E07C8"/>
    <w:multiLevelType w:val="singleLevel"/>
    <w:tmpl w:val="CA3E07C8"/>
    <w:lvl w:ilvl="0" w:tentative="0">
      <w:start w:val="1"/>
      <w:numFmt w:val="bullet"/>
      <w:pStyle w:val="2"/>
      <w:lvlText w:val=""/>
      <w:lvlJc w:val="left"/>
      <w:pPr>
        <w:tabs>
          <w:tab w:val="left" w:pos="360"/>
        </w:tabs>
        <w:ind w:left="36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栀子花季">
    <w15:presenceInfo w15:providerId="WPS Office" w15:userId="2420830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MDM5Y2U2ZjE0YzUwMzczZTY4NGNhMzdkN2ViYzEifQ=="/>
  </w:docVars>
  <w:rsids>
    <w:rsidRoot w:val="00000000"/>
    <w:rsid w:val="00564935"/>
    <w:rsid w:val="00704336"/>
    <w:rsid w:val="008953F8"/>
    <w:rsid w:val="00920750"/>
    <w:rsid w:val="012D2227"/>
    <w:rsid w:val="0159126E"/>
    <w:rsid w:val="018C33F1"/>
    <w:rsid w:val="018D1EED"/>
    <w:rsid w:val="021F7DC1"/>
    <w:rsid w:val="02532161"/>
    <w:rsid w:val="0270686F"/>
    <w:rsid w:val="028B5457"/>
    <w:rsid w:val="03015719"/>
    <w:rsid w:val="034D6BB0"/>
    <w:rsid w:val="03E77005"/>
    <w:rsid w:val="044E2BE0"/>
    <w:rsid w:val="04D56E5D"/>
    <w:rsid w:val="06253E14"/>
    <w:rsid w:val="062B2C4A"/>
    <w:rsid w:val="06420522"/>
    <w:rsid w:val="07027CB2"/>
    <w:rsid w:val="07375BAD"/>
    <w:rsid w:val="0765096C"/>
    <w:rsid w:val="07DB478B"/>
    <w:rsid w:val="07DD49A7"/>
    <w:rsid w:val="081303C8"/>
    <w:rsid w:val="08251EAA"/>
    <w:rsid w:val="086724C2"/>
    <w:rsid w:val="08674270"/>
    <w:rsid w:val="08A234FA"/>
    <w:rsid w:val="08AF5C17"/>
    <w:rsid w:val="090146C5"/>
    <w:rsid w:val="09271C52"/>
    <w:rsid w:val="09C94AB7"/>
    <w:rsid w:val="09EA6F07"/>
    <w:rsid w:val="0A287A2F"/>
    <w:rsid w:val="0A344626"/>
    <w:rsid w:val="0A560A40"/>
    <w:rsid w:val="0A5D1DCF"/>
    <w:rsid w:val="0A9E7CF1"/>
    <w:rsid w:val="0BA31A63"/>
    <w:rsid w:val="0C012C2E"/>
    <w:rsid w:val="0C112E71"/>
    <w:rsid w:val="0C915D60"/>
    <w:rsid w:val="0D374B59"/>
    <w:rsid w:val="0D815DD4"/>
    <w:rsid w:val="0E1A049C"/>
    <w:rsid w:val="0EE7610B"/>
    <w:rsid w:val="0F3B6457"/>
    <w:rsid w:val="0F53554E"/>
    <w:rsid w:val="0F657030"/>
    <w:rsid w:val="105552F6"/>
    <w:rsid w:val="10FE773C"/>
    <w:rsid w:val="113A4C18"/>
    <w:rsid w:val="113D09A1"/>
    <w:rsid w:val="119F0F1F"/>
    <w:rsid w:val="119F2CCD"/>
    <w:rsid w:val="11AC0F46"/>
    <w:rsid w:val="11D10C2E"/>
    <w:rsid w:val="11D34725"/>
    <w:rsid w:val="1283439D"/>
    <w:rsid w:val="1283614B"/>
    <w:rsid w:val="12AD31C8"/>
    <w:rsid w:val="12D469A6"/>
    <w:rsid w:val="12DB7D35"/>
    <w:rsid w:val="12ED7A68"/>
    <w:rsid w:val="12F6691D"/>
    <w:rsid w:val="13AC7923"/>
    <w:rsid w:val="13C702B9"/>
    <w:rsid w:val="140E5EE8"/>
    <w:rsid w:val="14123C2A"/>
    <w:rsid w:val="145002AE"/>
    <w:rsid w:val="14900FF3"/>
    <w:rsid w:val="14B06F9F"/>
    <w:rsid w:val="14B24AC5"/>
    <w:rsid w:val="14DE1D5E"/>
    <w:rsid w:val="155D7127"/>
    <w:rsid w:val="156C1118"/>
    <w:rsid w:val="15A07014"/>
    <w:rsid w:val="15DD0268"/>
    <w:rsid w:val="16210154"/>
    <w:rsid w:val="163A7468"/>
    <w:rsid w:val="16B5089D"/>
    <w:rsid w:val="16EA2C3C"/>
    <w:rsid w:val="172577D0"/>
    <w:rsid w:val="183B1275"/>
    <w:rsid w:val="18A94431"/>
    <w:rsid w:val="18AB01A9"/>
    <w:rsid w:val="18C179CD"/>
    <w:rsid w:val="19322678"/>
    <w:rsid w:val="19B412DF"/>
    <w:rsid w:val="1A0933D9"/>
    <w:rsid w:val="1A530AF8"/>
    <w:rsid w:val="1AB5530F"/>
    <w:rsid w:val="1ACB68E1"/>
    <w:rsid w:val="1AD25EC1"/>
    <w:rsid w:val="1B0026DA"/>
    <w:rsid w:val="1B356450"/>
    <w:rsid w:val="1B3A3A66"/>
    <w:rsid w:val="1B440441"/>
    <w:rsid w:val="1BA439C2"/>
    <w:rsid w:val="1BB2184F"/>
    <w:rsid w:val="1BDE43F2"/>
    <w:rsid w:val="1C4224A2"/>
    <w:rsid w:val="1C6A3ED7"/>
    <w:rsid w:val="1CA64E1F"/>
    <w:rsid w:val="1CAA0778"/>
    <w:rsid w:val="1CF33ECD"/>
    <w:rsid w:val="1D0B1216"/>
    <w:rsid w:val="1D303373"/>
    <w:rsid w:val="1DB45D52"/>
    <w:rsid w:val="1DD957B9"/>
    <w:rsid w:val="1DE101C9"/>
    <w:rsid w:val="1E1C7453"/>
    <w:rsid w:val="1E4470D6"/>
    <w:rsid w:val="1E5866DD"/>
    <w:rsid w:val="1EA9518B"/>
    <w:rsid w:val="1EC73863"/>
    <w:rsid w:val="1F1D7927"/>
    <w:rsid w:val="1F42113B"/>
    <w:rsid w:val="1F470500"/>
    <w:rsid w:val="1F7312F5"/>
    <w:rsid w:val="1F996FAD"/>
    <w:rsid w:val="20427645"/>
    <w:rsid w:val="20803CC9"/>
    <w:rsid w:val="20E71F9A"/>
    <w:rsid w:val="20F63F8C"/>
    <w:rsid w:val="21466CC1"/>
    <w:rsid w:val="217D645B"/>
    <w:rsid w:val="219537A4"/>
    <w:rsid w:val="21AB746C"/>
    <w:rsid w:val="21F7620D"/>
    <w:rsid w:val="220B1CB9"/>
    <w:rsid w:val="22247952"/>
    <w:rsid w:val="22347461"/>
    <w:rsid w:val="22462CF1"/>
    <w:rsid w:val="22513B6F"/>
    <w:rsid w:val="225E44DE"/>
    <w:rsid w:val="226A2E83"/>
    <w:rsid w:val="227D2BB6"/>
    <w:rsid w:val="22B934C3"/>
    <w:rsid w:val="22EC5646"/>
    <w:rsid w:val="22F369D5"/>
    <w:rsid w:val="2318468D"/>
    <w:rsid w:val="233D0598"/>
    <w:rsid w:val="233E19E1"/>
    <w:rsid w:val="236B172D"/>
    <w:rsid w:val="23713D9D"/>
    <w:rsid w:val="23A45F21"/>
    <w:rsid w:val="240F5A90"/>
    <w:rsid w:val="243674C1"/>
    <w:rsid w:val="24521E21"/>
    <w:rsid w:val="24BA17CD"/>
    <w:rsid w:val="24BC729A"/>
    <w:rsid w:val="24FF3D57"/>
    <w:rsid w:val="25184E18"/>
    <w:rsid w:val="252250C2"/>
    <w:rsid w:val="25284930"/>
    <w:rsid w:val="25537BFE"/>
    <w:rsid w:val="25551BC9"/>
    <w:rsid w:val="255D282B"/>
    <w:rsid w:val="258C1362"/>
    <w:rsid w:val="25CD79B1"/>
    <w:rsid w:val="25ED0053"/>
    <w:rsid w:val="26413EFB"/>
    <w:rsid w:val="26451C3D"/>
    <w:rsid w:val="26CA0394"/>
    <w:rsid w:val="27165388"/>
    <w:rsid w:val="27400656"/>
    <w:rsid w:val="2767173F"/>
    <w:rsid w:val="27D35027"/>
    <w:rsid w:val="27D93537"/>
    <w:rsid w:val="27FD02F5"/>
    <w:rsid w:val="28425D08"/>
    <w:rsid w:val="291B6C85"/>
    <w:rsid w:val="291D29FD"/>
    <w:rsid w:val="29253660"/>
    <w:rsid w:val="297665B1"/>
    <w:rsid w:val="298A5BB9"/>
    <w:rsid w:val="29E4176D"/>
    <w:rsid w:val="29EE6148"/>
    <w:rsid w:val="2A1D07DB"/>
    <w:rsid w:val="2B2160A9"/>
    <w:rsid w:val="2B710DDE"/>
    <w:rsid w:val="2B807273"/>
    <w:rsid w:val="2C2E4F21"/>
    <w:rsid w:val="2C343676"/>
    <w:rsid w:val="2C3F712F"/>
    <w:rsid w:val="2C6721E1"/>
    <w:rsid w:val="2CC47634"/>
    <w:rsid w:val="2CCD0296"/>
    <w:rsid w:val="2D1C121E"/>
    <w:rsid w:val="2E2F6D2F"/>
    <w:rsid w:val="2E8C5F2F"/>
    <w:rsid w:val="2EA74B17"/>
    <w:rsid w:val="2F104DB2"/>
    <w:rsid w:val="2F7013AD"/>
    <w:rsid w:val="2F745341"/>
    <w:rsid w:val="2F8C268B"/>
    <w:rsid w:val="2F9E416C"/>
    <w:rsid w:val="2FA01C92"/>
    <w:rsid w:val="2FAD43AF"/>
    <w:rsid w:val="30134B5A"/>
    <w:rsid w:val="30525101"/>
    <w:rsid w:val="30BA6D84"/>
    <w:rsid w:val="3166515D"/>
    <w:rsid w:val="325F5E35"/>
    <w:rsid w:val="327B0795"/>
    <w:rsid w:val="32E75E2A"/>
    <w:rsid w:val="32F92E44"/>
    <w:rsid w:val="332C482A"/>
    <w:rsid w:val="34D0301A"/>
    <w:rsid w:val="354237EC"/>
    <w:rsid w:val="3583008C"/>
    <w:rsid w:val="35B20971"/>
    <w:rsid w:val="35B53FBD"/>
    <w:rsid w:val="360C62D3"/>
    <w:rsid w:val="36853990"/>
    <w:rsid w:val="36C00E6C"/>
    <w:rsid w:val="36CC15BF"/>
    <w:rsid w:val="373D070E"/>
    <w:rsid w:val="3748158D"/>
    <w:rsid w:val="37492C0F"/>
    <w:rsid w:val="375A6BCB"/>
    <w:rsid w:val="379A16BD"/>
    <w:rsid w:val="37DE5A4E"/>
    <w:rsid w:val="37F45271"/>
    <w:rsid w:val="383E64EC"/>
    <w:rsid w:val="385E093C"/>
    <w:rsid w:val="38AA1DD4"/>
    <w:rsid w:val="38CA5FD2"/>
    <w:rsid w:val="38F65019"/>
    <w:rsid w:val="39B76556"/>
    <w:rsid w:val="3A4A561C"/>
    <w:rsid w:val="3A7461F5"/>
    <w:rsid w:val="3ADE5D64"/>
    <w:rsid w:val="3B037579"/>
    <w:rsid w:val="3B44206B"/>
    <w:rsid w:val="3B5A188F"/>
    <w:rsid w:val="3B6E533A"/>
    <w:rsid w:val="3B762441"/>
    <w:rsid w:val="3BCC3E0F"/>
    <w:rsid w:val="3C074E47"/>
    <w:rsid w:val="3C1F03E3"/>
    <w:rsid w:val="3C3F0A85"/>
    <w:rsid w:val="3DC70D32"/>
    <w:rsid w:val="3E636CAD"/>
    <w:rsid w:val="3E691DE9"/>
    <w:rsid w:val="3E6A003B"/>
    <w:rsid w:val="3F8E5FAB"/>
    <w:rsid w:val="3FD57736"/>
    <w:rsid w:val="40307062"/>
    <w:rsid w:val="40833636"/>
    <w:rsid w:val="40BC6B48"/>
    <w:rsid w:val="410A78B3"/>
    <w:rsid w:val="41322966"/>
    <w:rsid w:val="41466412"/>
    <w:rsid w:val="41685BD9"/>
    <w:rsid w:val="419F2BAB"/>
    <w:rsid w:val="424010B3"/>
    <w:rsid w:val="42F500EF"/>
    <w:rsid w:val="43374264"/>
    <w:rsid w:val="433C187A"/>
    <w:rsid w:val="43CA332A"/>
    <w:rsid w:val="44242A3A"/>
    <w:rsid w:val="447173B8"/>
    <w:rsid w:val="447339C1"/>
    <w:rsid w:val="44C9538F"/>
    <w:rsid w:val="44D37FBC"/>
    <w:rsid w:val="4509086C"/>
    <w:rsid w:val="45350C77"/>
    <w:rsid w:val="45356EC9"/>
    <w:rsid w:val="45521829"/>
    <w:rsid w:val="458B0897"/>
    <w:rsid w:val="45E2495B"/>
    <w:rsid w:val="46244F73"/>
    <w:rsid w:val="462C207A"/>
    <w:rsid w:val="465A6BE7"/>
    <w:rsid w:val="46603AD2"/>
    <w:rsid w:val="46767799"/>
    <w:rsid w:val="46875502"/>
    <w:rsid w:val="46E44703"/>
    <w:rsid w:val="47134FE8"/>
    <w:rsid w:val="4743767B"/>
    <w:rsid w:val="478A34FC"/>
    <w:rsid w:val="47B40579"/>
    <w:rsid w:val="47FD3CCE"/>
    <w:rsid w:val="482A25E9"/>
    <w:rsid w:val="48390A7E"/>
    <w:rsid w:val="48427933"/>
    <w:rsid w:val="4851401A"/>
    <w:rsid w:val="485633DE"/>
    <w:rsid w:val="48D04F3E"/>
    <w:rsid w:val="498B70B7"/>
    <w:rsid w:val="4A9326C8"/>
    <w:rsid w:val="4AE7656F"/>
    <w:rsid w:val="4B294DDA"/>
    <w:rsid w:val="4BB94C97"/>
    <w:rsid w:val="4BC845F3"/>
    <w:rsid w:val="4C013661"/>
    <w:rsid w:val="4C8147A2"/>
    <w:rsid w:val="4D826A23"/>
    <w:rsid w:val="4DA370C6"/>
    <w:rsid w:val="4DA42E3E"/>
    <w:rsid w:val="4E067654"/>
    <w:rsid w:val="4E96569C"/>
    <w:rsid w:val="4EB8094F"/>
    <w:rsid w:val="4F675ED1"/>
    <w:rsid w:val="4F7A5C04"/>
    <w:rsid w:val="4FB01626"/>
    <w:rsid w:val="5006393C"/>
    <w:rsid w:val="500656EA"/>
    <w:rsid w:val="501F0559"/>
    <w:rsid w:val="50B96C00"/>
    <w:rsid w:val="512A365A"/>
    <w:rsid w:val="513444D8"/>
    <w:rsid w:val="514209A3"/>
    <w:rsid w:val="516E1798"/>
    <w:rsid w:val="517D7C2E"/>
    <w:rsid w:val="51B1799A"/>
    <w:rsid w:val="51BF3DA2"/>
    <w:rsid w:val="51C8534D"/>
    <w:rsid w:val="523F1387"/>
    <w:rsid w:val="527C1C93"/>
    <w:rsid w:val="52FA3620"/>
    <w:rsid w:val="53D004E8"/>
    <w:rsid w:val="53E12909"/>
    <w:rsid w:val="53FF492A"/>
    <w:rsid w:val="54040192"/>
    <w:rsid w:val="54297BF9"/>
    <w:rsid w:val="543C3DD0"/>
    <w:rsid w:val="54520EFE"/>
    <w:rsid w:val="545253A1"/>
    <w:rsid w:val="54B90F7D"/>
    <w:rsid w:val="54BF230B"/>
    <w:rsid w:val="54D04518"/>
    <w:rsid w:val="54D44008"/>
    <w:rsid w:val="55627866"/>
    <w:rsid w:val="55B94FAC"/>
    <w:rsid w:val="567F1D52"/>
    <w:rsid w:val="56CF2CD9"/>
    <w:rsid w:val="570C5CDB"/>
    <w:rsid w:val="57CE11E3"/>
    <w:rsid w:val="57CF15D0"/>
    <w:rsid w:val="57EB0D63"/>
    <w:rsid w:val="58490869"/>
    <w:rsid w:val="589A7317"/>
    <w:rsid w:val="58DE7204"/>
    <w:rsid w:val="590E1346"/>
    <w:rsid w:val="59617E35"/>
    <w:rsid w:val="59722042"/>
    <w:rsid w:val="5A236E98"/>
    <w:rsid w:val="5ACB7C5C"/>
    <w:rsid w:val="5ADA7E9F"/>
    <w:rsid w:val="5B280C0A"/>
    <w:rsid w:val="5BED775E"/>
    <w:rsid w:val="5C0F5926"/>
    <w:rsid w:val="5C583771"/>
    <w:rsid w:val="5C983B6D"/>
    <w:rsid w:val="5CD01559"/>
    <w:rsid w:val="5D215911"/>
    <w:rsid w:val="5D485594"/>
    <w:rsid w:val="5D944335"/>
    <w:rsid w:val="5EDC24BE"/>
    <w:rsid w:val="5EE65064"/>
    <w:rsid w:val="5EFF6126"/>
    <w:rsid w:val="5F1576F7"/>
    <w:rsid w:val="5F9A7BFD"/>
    <w:rsid w:val="5FA647F3"/>
    <w:rsid w:val="6089214B"/>
    <w:rsid w:val="60A725D1"/>
    <w:rsid w:val="60B31FF5"/>
    <w:rsid w:val="60D3786A"/>
    <w:rsid w:val="60EA6962"/>
    <w:rsid w:val="60EB4BB4"/>
    <w:rsid w:val="6109328C"/>
    <w:rsid w:val="61A66D2D"/>
    <w:rsid w:val="63065CD5"/>
    <w:rsid w:val="63640C4D"/>
    <w:rsid w:val="63C35974"/>
    <w:rsid w:val="63E1229E"/>
    <w:rsid w:val="64462101"/>
    <w:rsid w:val="645B3DFE"/>
    <w:rsid w:val="64767C41"/>
    <w:rsid w:val="647C5B23"/>
    <w:rsid w:val="64D12312"/>
    <w:rsid w:val="64EF4547"/>
    <w:rsid w:val="64FD4EB5"/>
    <w:rsid w:val="65143FAD"/>
    <w:rsid w:val="660B226E"/>
    <w:rsid w:val="661A55F3"/>
    <w:rsid w:val="6683763C"/>
    <w:rsid w:val="66CD2666"/>
    <w:rsid w:val="66D6776C"/>
    <w:rsid w:val="67277FC8"/>
    <w:rsid w:val="678A67A9"/>
    <w:rsid w:val="681542C4"/>
    <w:rsid w:val="68282249"/>
    <w:rsid w:val="683055A2"/>
    <w:rsid w:val="68330BEE"/>
    <w:rsid w:val="68572B2F"/>
    <w:rsid w:val="688D6550"/>
    <w:rsid w:val="68CA3301"/>
    <w:rsid w:val="68CF6B69"/>
    <w:rsid w:val="68F95994"/>
    <w:rsid w:val="68FB170C"/>
    <w:rsid w:val="69FC398E"/>
    <w:rsid w:val="6A010FA4"/>
    <w:rsid w:val="6A8D0A8A"/>
    <w:rsid w:val="6B07083C"/>
    <w:rsid w:val="6B427AC6"/>
    <w:rsid w:val="6B881251"/>
    <w:rsid w:val="6B8E4AB9"/>
    <w:rsid w:val="6BE20027"/>
    <w:rsid w:val="6C523D39"/>
    <w:rsid w:val="6C5A0E3F"/>
    <w:rsid w:val="6CED1CB3"/>
    <w:rsid w:val="6D0A4613"/>
    <w:rsid w:val="6D0D7C60"/>
    <w:rsid w:val="6D486EEA"/>
    <w:rsid w:val="6D9C0FE4"/>
    <w:rsid w:val="6DDE15FC"/>
    <w:rsid w:val="6E054DDB"/>
    <w:rsid w:val="6E0E5A3E"/>
    <w:rsid w:val="6E292877"/>
    <w:rsid w:val="6E7C509D"/>
    <w:rsid w:val="6E9817AB"/>
    <w:rsid w:val="6ECE341F"/>
    <w:rsid w:val="6ECF70A0"/>
    <w:rsid w:val="6F3E05A4"/>
    <w:rsid w:val="70700C31"/>
    <w:rsid w:val="71094BE2"/>
    <w:rsid w:val="711517D9"/>
    <w:rsid w:val="713C6D66"/>
    <w:rsid w:val="716562BC"/>
    <w:rsid w:val="718D136F"/>
    <w:rsid w:val="71CC633B"/>
    <w:rsid w:val="71F633B8"/>
    <w:rsid w:val="71FD4747"/>
    <w:rsid w:val="72005FE5"/>
    <w:rsid w:val="724F4877"/>
    <w:rsid w:val="72693B8A"/>
    <w:rsid w:val="72874010"/>
    <w:rsid w:val="73893DB8"/>
    <w:rsid w:val="73CB43D1"/>
    <w:rsid w:val="73E536E4"/>
    <w:rsid w:val="74130252"/>
    <w:rsid w:val="74602D6B"/>
    <w:rsid w:val="74675EA7"/>
    <w:rsid w:val="749649DF"/>
    <w:rsid w:val="74B3733F"/>
    <w:rsid w:val="74D55507"/>
    <w:rsid w:val="74F71921"/>
    <w:rsid w:val="757C1E26"/>
    <w:rsid w:val="75BC66C7"/>
    <w:rsid w:val="75ED4AD2"/>
    <w:rsid w:val="766528BB"/>
    <w:rsid w:val="769431A0"/>
    <w:rsid w:val="76D161A2"/>
    <w:rsid w:val="76DF08BF"/>
    <w:rsid w:val="776E1C43"/>
    <w:rsid w:val="77F959B0"/>
    <w:rsid w:val="7803238B"/>
    <w:rsid w:val="780879A1"/>
    <w:rsid w:val="78340796"/>
    <w:rsid w:val="78A0407E"/>
    <w:rsid w:val="78FD6DDA"/>
    <w:rsid w:val="79142376"/>
    <w:rsid w:val="799A287B"/>
    <w:rsid w:val="7A505630"/>
    <w:rsid w:val="7A9B4AFD"/>
    <w:rsid w:val="7B5B603A"/>
    <w:rsid w:val="7B9846F1"/>
    <w:rsid w:val="7B9B28DB"/>
    <w:rsid w:val="7BFF730D"/>
    <w:rsid w:val="7C042B76"/>
    <w:rsid w:val="7C240B22"/>
    <w:rsid w:val="7C8D4919"/>
    <w:rsid w:val="7CAC1243"/>
    <w:rsid w:val="7CD51E1C"/>
    <w:rsid w:val="7D00333D"/>
    <w:rsid w:val="7D5316BF"/>
    <w:rsid w:val="7DD00F61"/>
    <w:rsid w:val="7ECD724F"/>
    <w:rsid w:val="7EF46ED2"/>
    <w:rsid w:val="7EF742CC"/>
    <w:rsid w:val="7EFB200E"/>
    <w:rsid w:val="7F0C5FC9"/>
    <w:rsid w:val="7F6A7194"/>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00" w:beforeLines="0" w:beforeAutospacing="0" w:after="100" w:afterLines="0" w:afterAutospacing="0" w:line="240" w:lineRule="auto"/>
      <w:outlineLvl w:val="0"/>
    </w:pPr>
    <w:rPr>
      <w:rFonts w:eastAsia="宋体" w:asciiTheme="minorAscii" w:hAnsiTheme="minorAscii"/>
      <w:b/>
      <w:kern w:val="44"/>
      <w:sz w:val="30"/>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List Bullet"/>
    <w:basedOn w:val="1"/>
    <w:qFormat/>
    <w:uiPriority w:val="0"/>
    <w:pPr>
      <w:numPr>
        <w:ilvl w:val="0"/>
        <w:numId w:val="1"/>
      </w:numPr>
    </w:pPr>
  </w:style>
  <w:style w:type="paragraph" w:styleId="5">
    <w:name w:val="Normal Indent"/>
    <w:basedOn w:val="1"/>
    <w:qFormat/>
    <w:uiPriority w:val="0"/>
    <w:pPr>
      <w:ind w:firstLine="420" w:firstLineChars="200"/>
    </w:pPr>
  </w:style>
  <w:style w:type="paragraph" w:styleId="6">
    <w:name w:val="annotation text"/>
    <w:basedOn w:val="1"/>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5">
    <w:name w:val="正文2"/>
    <w:basedOn w:val="1"/>
    <w:qFormat/>
    <w:uiPriority w:val="0"/>
    <w:pPr>
      <w:spacing w:line="480" w:lineRule="exact"/>
    </w:pPr>
    <w:rPr>
      <w:rFonts w:ascii="Times New Roman" w:hAnsi="Times New Roman" w:eastAsia="仿宋" w:cs="Times New Roman"/>
      <w:color w:val="000000"/>
      <w:kern w:val="2"/>
      <w:sz w:val="21"/>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10299</Words>
  <Characters>12824</Characters>
  <Lines>0</Lines>
  <Paragraphs>0</Paragraphs>
  <TotalTime>6</TotalTime>
  <ScaleCrop>false</ScaleCrop>
  <LinksUpToDate>false</LinksUpToDate>
  <CharactersWithSpaces>13442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2024-01-11T01:10:00Z</dcterms:created>
  <dc:creator>leiju</dc:creator>
  <cp:lastModifiedBy>栀子花季</cp:lastModifiedBy>
  <dcterms:modified xsi:type="dcterms:W3CDTF">2024-09-04T06:32:01Z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2991FDBB8DD64B3B8CF94C39027478ED_12</vt:lpwstr>
  </property>
</Properties>
</file>