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04A5">
      <w:pPr>
        <w:jc w:val="left"/>
        <w:rPr>
          <w:rFonts w:ascii="Times New Roman" w:hAnsi="Times New Roman" w:cs="Times New Roman"/>
          <w:szCs w:val="24"/>
        </w:rPr>
      </w:pPr>
      <w:bookmarkStart w:id="0" w:name="_Toc522563621"/>
      <w:r>
        <w:rPr>
          <w:rFonts w:ascii="Times New Roman" w:hAnsi="Times New Roman" w:cs="Times New Roman"/>
          <w:szCs w:val="24"/>
        </w:rPr>
        <w:drawing>
          <wp:inline distT="0" distB="0" distL="0" distR="0">
            <wp:extent cx="1256665" cy="83566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31395" cy="885161"/>
                    </a:xfrm>
                    <a:prstGeom prst="rect">
                      <a:avLst/>
                    </a:prstGeom>
                    <a:noFill/>
                    <a:ln>
                      <a:noFill/>
                    </a:ln>
                  </pic:spPr>
                </pic:pic>
              </a:graphicData>
            </a:graphic>
          </wp:inline>
        </w:drawing>
      </w:r>
    </w:p>
    <w:p w14:paraId="0F77851D">
      <w:pPr>
        <w:ind w:left="240" w:leftChars="100" w:right="280"/>
        <w:jc w:val="right"/>
        <w:rPr>
          <w:rFonts w:ascii="Times New Roman" w:hAnsi="Times New Roman" w:cs="Times New Roman"/>
          <w:sz w:val="28"/>
          <w:szCs w:val="24"/>
        </w:rPr>
      </w:pPr>
      <w:r>
        <w:rPr>
          <w:rFonts w:ascii="Times New Roman" w:hAnsi="Times New Roman" w:cs="Times New Roman"/>
          <w:sz w:val="28"/>
          <w:szCs w:val="24"/>
        </w:rPr>
        <w:t>T/CECS XXX-202X</w:t>
      </w:r>
    </w:p>
    <w:p w14:paraId="3ADB72CF">
      <w:pPr>
        <w:pStyle w:val="49"/>
        <w:spacing w:before="0" w:line="360" w:lineRule="auto"/>
        <w:ind w:right="140"/>
        <w:jc w:val="center"/>
      </w:pPr>
      <w:r>
        <w:rPr>
          <w: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52070</wp:posOffset>
                </wp:positionV>
                <wp:extent cx="61214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7pt;margin-top:4.1pt;height:0pt;width:482pt;z-index:251659264;mso-width-relative:page;mso-height-relative:page;" filled="f" stroked="t" coordsize="21600,21600" o:gfxdata="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FvfNYAAAAHAQAA&#10;DwAAAAAAAAABACAAAAAiAAAAZHJzL2Rvd25yZXYueG1sUEsBAhQAFAAAAAgAh07iQHdUjYHiAQAA&#10;qwMAAA4AAAAAAAAAAQAgAAAAJQEAAGRycy9lMm9Eb2MueG1sUEsFBgAAAAAGAAYAWQEAAHkFAAAA&#10;AA==&#10;">
                <v:fill on="f" focussize="0,0"/>
                <v:stroke weight="1pt" color="#000000" joinstyle="round"/>
                <v:imagedata o:title=""/>
                <o:lock v:ext="edit" aspectratio="f"/>
              </v:line>
            </w:pict>
          </mc:Fallback>
        </mc:AlternateContent>
      </w:r>
    </w:p>
    <w:p w14:paraId="19470229">
      <w:pPr>
        <w:pStyle w:val="49"/>
        <w:spacing w:before="0" w:line="360" w:lineRule="auto"/>
        <w:jc w:val="center"/>
        <w:rPr>
          <w:rFonts w:eastAsia="黑体"/>
          <w:sz w:val="32"/>
          <w:szCs w:val="32"/>
        </w:rPr>
      </w:pPr>
    </w:p>
    <w:p w14:paraId="73974C7F">
      <w:pPr>
        <w:pStyle w:val="49"/>
        <w:spacing w:before="0" w:line="360" w:lineRule="auto"/>
        <w:jc w:val="center"/>
        <w:rPr>
          <w:rFonts w:eastAsiaTheme="minorEastAsia"/>
          <w:b/>
          <w:sz w:val="32"/>
          <w:szCs w:val="32"/>
        </w:rPr>
      </w:pPr>
      <w:r>
        <w:rPr>
          <w:rFonts w:eastAsiaTheme="minorEastAsia"/>
          <w:b/>
          <w:sz w:val="32"/>
          <w:szCs w:val="32"/>
        </w:rPr>
        <w:t>中国工程建设标准化协会标准</w:t>
      </w:r>
    </w:p>
    <w:p w14:paraId="4844759F">
      <w:pPr>
        <w:pStyle w:val="49"/>
        <w:spacing w:before="0" w:line="360" w:lineRule="auto"/>
        <w:jc w:val="center"/>
        <w:rPr>
          <w:rFonts w:eastAsia="黑体"/>
          <w:sz w:val="32"/>
          <w:szCs w:val="32"/>
        </w:rPr>
      </w:pPr>
    </w:p>
    <w:p w14:paraId="3EA06644">
      <w:pPr>
        <w:pStyle w:val="51"/>
        <w:framePr w:w="0" w:hRule="auto" w:wrap="auto" w:vAnchor="margin" w:hAnchor="text" w:xAlign="left" w:yAlign="inline"/>
        <w:spacing w:line="360" w:lineRule="auto"/>
        <w:rPr>
          <w:rFonts w:ascii="Times New Roman" w:eastAsiaTheme="minorEastAsia"/>
          <w:b/>
          <w:szCs w:val="28"/>
        </w:rPr>
      </w:pPr>
      <w:r>
        <w:rPr>
          <w:rFonts w:hint="eastAsia" w:ascii="Times New Roman"/>
          <w:szCs w:val="44"/>
        </w:rPr>
        <w:t>建筑集中供热管网智能平衡调控系统技术规程</w:t>
      </w:r>
    </w:p>
    <w:p w14:paraId="756A8A10">
      <w:pPr>
        <w:pStyle w:val="51"/>
        <w:framePr w:w="0" w:hRule="auto" w:wrap="auto" w:vAnchor="margin" w:hAnchor="text" w:xAlign="left" w:yAlign="inline"/>
        <w:spacing w:line="240" w:lineRule="auto"/>
        <w:rPr>
          <w:rFonts w:ascii="Times New Roman"/>
          <w:b/>
          <w:sz w:val="22"/>
          <w:szCs w:val="44"/>
        </w:rPr>
      </w:pPr>
    </w:p>
    <w:p w14:paraId="21CB9463">
      <w:pPr>
        <w:pStyle w:val="50"/>
        <w:widowControl w:val="0"/>
        <w:spacing w:before="0" w:line="360" w:lineRule="auto"/>
        <w:rPr>
          <w:rFonts w:hint="eastAsia" w:ascii="Times New Roman" w:eastAsiaTheme="minorEastAsia"/>
          <w:sz w:val="28"/>
          <w:szCs w:val="24"/>
          <w:highlight w:val="none"/>
        </w:rPr>
      </w:pPr>
      <w:r>
        <w:rPr>
          <w:rFonts w:hint="eastAsia" w:ascii="Times New Roman" w:eastAsiaTheme="minorEastAsia"/>
          <w:sz w:val="28"/>
          <w:szCs w:val="24"/>
          <w:highlight w:val="none"/>
        </w:rPr>
        <w:t>Technical specification for intelligent balance control system of building central heating pipe network</w:t>
      </w:r>
    </w:p>
    <w:p w14:paraId="6F89CD24">
      <w:pPr>
        <w:pStyle w:val="50"/>
        <w:widowControl w:val="0"/>
        <w:spacing w:before="0" w:line="360" w:lineRule="auto"/>
        <w:rPr>
          <w:rFonts w:ascii="Times New Roman"/>
          <w:sz w:val="40"/>
          <w:szCs w:val="40"/>
        </w:rPr>
      </w:pPr>
      <w:r>
        <w:rPr>
          <w:rFonts w:ascii="Times New Roman"/>
          <w:sz w:val="40"/>
          <w:szCs w:val="40"/>
        </w:rPr>
        <w:t>（</w:t>
      </w:r>
      <w:r>
        <w:rPr>
          <w:rFonts w:hint="eastAsia" w:ascii="Times New Roman"/>
          <w:sz w:val="40"/>
          <w:szCs w:val="40"/>
          <w:lang w:val="en-US" w:eastAsia="zh-CN"/>
        </w:rPr>
        <w:t>征求意见</w:t>
      </w:r>
      <w:r>
        <w:rPr>
          <w:rFonts w:ascii="Times New Roman"/>
          <w:sz w:val="40"/>
          <w:szCs w:val="40"/>
        </w:rPr>
        <w:t>稿）</w:t>
      </w:r>
    </w:p>
    <w:p w14:paraId="717FAC8D">
      <w:pPr>
        <w:pStyle w:val="49"/>
        <w:snapToGrid w:val="0"/>
        <w:spacing w:before="0" w:line="360" w:lineRule="auto"/>
        <w:jc w:val="left"/>
      </w:pPr>
    </w:p>
    <w:p w14:paraId="3630692C">
      <w:pPr>
        <w:pStyle w:val="49"/>
        <w:snapToGrid w:val="0"/>
        <w:spacing w:before="0" w:line="360" w:lineRule="auto"/>
        <w:jc w:val="left"/>
      </w:pPr>
    </w:p>
    <w:p w14:paraId="40FAADAE">
      <w:pPr>
        <w:pStyle w:val="49"/>
        <w:snapToGrid w:val="0"/>
        <w:spacing w:before="0" w:line="360" w:lineRule="auto"/>
        <w:jc w:val="left"/>
      </w:pPr>
    </w:p>
    <w:p w14:paraId="7FF0BD23">
      <w:pPr>
        <w:pStyle w:val="49"/>
        <w:snapToGrid w:val="0"/>
        <w:spacing w:before="0" w:line="360" w:lineRule="auto"/>
        <w:jc w:val="left"/>
      </w:pPr>
    </w:p>
    <w:p w14:paraId="680F2CC0">
      <w:pPr>
        <w:pStyle w:val="49"/>
        <w:snapToGrid w:val="0"/>
        <w:spacing w:before="0" w:line="360" w:lineRule="auto"/>
        <w:jc w:val="left"/>
      </w:pPr>
    </w:p>
    <w:p w14:paraId="13253C51">
      <w:pPr>
        <w:pStyle w:val="49"/>
        <w:spacing w:before="0" w:line="360" w:lineRule="auto"/>
        <w:jc w:val="left"/>
      </w:pPr>
    </w:p>
    <w:p w14:paraId="179639E2">
      <w:pPr>
        <w:pStyle w:val="49"/>
        <w:snapToGrid w:val="0"/>
        <w:spacing w:before="0" w:line="360" w:lineRule="auto"/>
        <w:jc w:val="center"/>
        <w:rPr>
          <w:b/>
        </w:rPr>
      </w:pPr>
    </w:p>
    <w:p w14:paraId="3F585666">
      <w:pPr>
        <w:pStyle w:val="49"/>
        <w:snapToGrid w:val="0"/>
        <w:spacing w:before="0" w:line="360" w:lineRule="auto"/>
        <w:ind w:left="0" w:firstLine="0"/>
        <w:jc w:val="both"/>
        <w:rPr>
          <w:b/>
        </w:rPr>
      </w:pPr>
    </w:p>
    <w:p w14:paraId="6DA8BA9B">
      <w:pPr>
        <w:jc w:val="center"/>
        <w:rPr>
          <w:rFonts w:ascii="Times New Roman" w:hAnsi="Times New Roman" w:eastAsia="黑体" w:cs="Times New Roman"/>
          <w:sz w:val="32"/>
          <w:szCs w:val="32"/>
        </w:rPr>
      </w:pPr>
      <w:r>
        <w:rPr>
          <w:rFonts w:ascii="Times New Roman" w:hAnsi="Times New Roman" w:eastAsia="仿宋" w:cs="Times New Roman"/>
          <w:b/>
          <w:sz w:val="28"/>
          <w:szCs w:val="24"/>
        </w:rPr>
        <w:t>XXXX出版社</w:t>
      </w:r>
      <w:r>
        <w:rPr>
          <w:rFonts w:ascii="Times New Roman" w:hAnsi="Times New Roman" w:cs="Times New Roman"/>
          <w:sz w:val="30"/>
          <w:szCs w:val="30"/>
        </w:rPr>
        <w:br w:type="page"/>
      </w:r>
      <w:r>
        <w:rPr>
          <w:rFonts w:ascii="Times New Roman" w:hAnsi="Times New Roman" w:eastAsia="黑体" w:cs="Times New Roman"/>
          <w:sz w:val="32"/>
          <w:szCs w:val="32"/>
        </w:rPr>
        <w:t>中国工程建设标准化协会标准</w:t>
      </w:r>
    </w:p>
    <w:p w14:paraId="0E2912BA">
      <w:pPr>
        <w:jc w:val="center"/>
        <w:rPr>
          <w:rFonts w:ascii="Times New Roman" w:hAnsi="Times New Roman" w:eastAsia="黑体" w:cs="Times New Roman"/>
          <w:sz w:val="32"/>
          <w:szCs w:val="32"/>
        </w:rPr>
      </w:pPr>
    </w:p>
    <w:p w14:paraId="6EBAD54B">
      <w:pPr>
        <w:pStyle w:val="51"/>
        <w:framePr w:w="0" w:hRule="auto" w:wrap="auto" w:vAnchor="margin" w:hAnchor="text" w:xAlign="left" w:yAlign="inline"/>
        <w:spacing w:line="360" w:lineRule="auto"/>
        <w:rPr>
          <w:rFonts w:ascii="Times New Roman" w:eastAsiaTheme="minorEastAsia"/>
          <w:b/>
          <w:szCs w:val="28"/>
        </w:rPr>
      </w:pPr>
      <w:r>
        <w:rPr>
          <w:rFonts w:hint="eastAsia" w:ascii="Times New Roman"/>
          <w:szCs w:val="44"/>
        </w:rPr>
        <w:t>建筑集中供热管网智能平衡调控系统技术规程</w:t>
      </w:r>
    </w:p>
    <w:p w14:paraId="17FDA9D9">
      <w:pPr>
        <w:pStyle w:val="51"/>
        <w:framePr w:w="0" w:hRule="auto" w:wrap="auto" w:vAnchor="margin" w:hAnchor="text" w:xAlign="left" w:yAlign="inline"/>
        <w:spacing w:line="240" w:lineRule="auto"/>
        <w:rPr>
          <w:rFonts w:ascii="Times New Roman"/>
          <w:b/>
          <w:sz w:val="22"/>
          <w:szCs w:val="44"/>
        </w:rPr>
      </w:pPr>
    </w:p>
    <w:p w14:paraId="48747C3F">
      <w:pPr>
        <w:pStyle w:val="50"/>
        <w:widowControl w:val="0"/>
        <w:spacing w:before="0" w:line="360" w:lineRule="auto"/>
        <w:rPr>
          <w:rFonts w:hint="eastAsia" w:ascii="Times New Roman" w:eastAsiaTheme="minorEastAsia"/>
          <w:sz w:val="28"/>
          <w:szCs w:val="24"/>
          <w:highlight w:val="none"/>
        </w:rPr>
      </w:pPr>
      <w:r>
        <w:rPr>
          <w:rFonts w:hint="eastAsia" w:ascii="Times New Roman" w:eastAsiaTheme="minorEastAsia"/>
          <w:sz w:val="28"/>
          <w:szCs w:val="24"/>
          <w:highlight w:val="none"/>
        </w:rPr>
        <w:t>Technical specification for intelligent balance control system of building central heating pipe network</w:t>
      </w:r>
    </w:p>
    <w:p w14:paraId="622703F7">
      <w:pPr>
        <w:pStyle w:val="51"/>
        <w:framePr w:w="0" w:hRule="auto" w:wrap="auto" w:vAnchor="margin" w:hAnchor="text" w:xAlign="left" w:yAlign="inline"/>
        <w:spacing w:line="360" w:lineRule="auto"/>
        <w:rPr>
          <w:rFonts w:ascii="Times New Roman" w:eastAsiaTheme="minorEastAsia"/>
          <w:sz w:val="28"/>
          <w:szCs w:val="24"/>
          <w:highlight w:val="yellow"/>
        </w:rPr>
      </w:pPr>
    </w:p>
    <w:p w14:paraId="4F962834">
      <w:pPr>
        <w:pStyle w:val="51"/>
        <w:framePr w:w="0" w:hRule="auto" w:wrap="auto" w:vAnchor="margin" w:hAnchor="text" w:xAlign="left" w:yAlign="inline"/>
        <w:spacing w:line="360" w:lineRule="auto"/>
        <w:rPr>
          <w:rFonts w:ascii="Times New Roman" w:eastAsiaTheme="minorEastAsia"/>
          <w:sz w:val="24"/>
          <w:szCs w:val="24"/>
        </w:rPr>
      </w:pPr>
    </w:p>
    <w:p w14:paraId="780CD7C5">
      <w:pPr>
        <w:pStyle w:val="51"/>
        <w:framePr w:w="0" w:hRule="auto" w:wrap="auto" w:vAnchor="margin" w:hAnchor="text" w:xAlign="left" w:yAlign="inline"/>
        <w:spacing w:line="360" w:lineRule="auto"/>
        <w:rPr>
          <w:rFonts w:ascii="Times New Roman" w:eastAsiaTheme="minorEastAsia"/>
          <w:sz w:val="24"/>
          <w:szCs w:val="24"/>
        </w:rPr>
      </w:pPr>
    </w:p>
    <w:p w14:paraId="59B20AD7">
      <w:pPr>
        <w:pStyle w:val="51"/>
        <w:framePr w:w="0" w:hRule="auto" w:wrap="auto" w:vAnchor="margin" w:hAnchor="text" w:xAlign="left" w:yAlign="inline"/>
        <w:spacing w:line="360" w:lineRule="auto"/>
        <w:rPr>
          <w:rFonts w:ascii="Times New Roman" w:eastAsiaTheme="minorEastAsia"/>
          <w:sz w:val="24"/>
          <w:szCs w:val="24"/>
        </w:rPr>
      </w:pPr>
    </w:p>
    <w:p w14:paraId="51266081">
      <w:pPr>
        <w:pStyle w:val="51"/>
        <w:framePr w:w="0" w:hRule="auto" w:wrap="auto" w:vAnchor="margin" w:hAnchor="text" w:xAlign="left" w:yAlign="inline"/>
        <w:spacing w:line="360" w:lineRule="auto"/>
        <w:rPr>
          <w:rFonts w:ascii="Times New Roman" w:eastAsiaTheme="minorEastAsia"/>
          <w:sz w:val="24"/>
          <w:szCs w:val="24"/>
        </w:rPr>
      </w:pPr>
    </w:p>
    <w:p w14:paraId="660841E6">
      <w:pPr>
        <w:ind w:firstLine="1559" w:firstLineChars="557"/>
        <w:jc w:val="left"/>
        <w:rPr>
          <w:rFonts w:ascii="Times New Roman" w:hAnsi="Times New Roman" w:cs="Times New Roman"/>
          <w:sz w:val="28"/>
        </w:rPr>
      </w:pPr>
      <w:r>
        <w:rPr>
          <w:rFonts w:ascii="Times New Roman" w:hAnsi="Times New Roman" w:cs="Times New Roman"/>
          <w:sz w:val="28"/>
        </w:rPr>
        <w:t>主编单位：中国建筑科学研究院有限公司</w:t>
      </w:r>
    </w:p>
    <w:p w14:paraId="728885A2">
      <w:pPr>
        <w:ind w:firstLine="1559" w:firstLineChars="557"/>
        <w:jc w:val="left"/>
        <w:rPr>
          <w:rFonts w:ascii="Times New Roman" w:hAnsi="Times New Roman" w:cs="Times New Roman"/>
          <w:sz w:val="28"/>
        </w:rPr>
      </w:pPr>
      <w:r>
        <w:rPr>
          <w:rFonts w:hint="eastAsia" w:ascii="Times New Roman" w:hAnsi="Times New Roman" w:cs="Times New Roman"/>
          <w:sz w:val="28"/>
        </w:rPr>
        <w:t xml:space="preserve">          大连理工大学</w:t>
      </w:r>
    </w:p>
    <w:p w14:paraId="409821CF">
      <w:pPr>
        <w:pStyle w:val="51"/>
        <w:framePr w:w="0" w:hRule="auto" w:wrap="auto" w:vAnchor="margin" w:hAnchor="text" w:xAlign="left" w:yAlign="inline"/>
        <w:spacing w:line="360" w:lineRule="auto"/>
        <w:ind w:left="0" w:right="1392" w:rightChars="580" w:firstLine="1559" w:firstLineChars="557"/>
        <w:jc w:val="left"/>
        <w:rPr>
          <w:rFonts w:ascii="Times New Roman" w:eastAsiaTheme="minorEastAsia"/>
          <w:sz w:val="28"/>
          <w:szCs w:val="24"/>
        </w:rPr>
      </w:pPr>
      <w:r>
        <w:rPr>
          <w:rFonts w:ascii="Times New Roman" w:eastAsiaTheme="minorEastAsia"/>
          <w:sz w:val="28"/>
          <w:szCs w:val="24"/>
        </w:rPr>
        <w:t>批准单位：中国工程建设标准化协会</w:t>
      </w:r>
    </w:p>
    <w:p w14:paraId="27D0A4BE">
      <w:pPr>
        <w:pStyle w:val="51"/>
        <w:framePr w:w="0" w:hRule="auto" w:wrap="auto" w:vAnchor="margin" w:hAnchor="text" w:xAlign="left" w:yAlign="inline"/>
        <w:spacing w:line="360" w:lineRule="auto"/>
        <w:ind w:left="0" w:firstLine="1559" w:firstLineChars="557"/>
        <w:jc w:val="left"/>
        <w:rPr>
          <w:rFonts w:ascii="Times New Roman" w:eastAsiaTheme="minorEastAsia"/>
          <w:sz w:val="28"/>
          <w:szCs w:val="24"/>
        </w:rPr>
      </w:pPr>
      <w:r>
        <w:rPr>
          <w:rFonts w:ascii="Times New Roman" w:eastAsiaTheme="minorEastAsia"/>
          <w:sz w:val="28"/>
          <w:szCs w:val="24"/>
        </w:rPr>
        <w:t>施行日期：202x年x月x日</w:t>
      </w:r>
    </w:p>
    <w:p w14:paraId="695F809B">
      <w:pPr>
        <w:jc w:val="left"/>
        <w:rPr>
          <w:rFonts w:ascii="Times New Roman" w:hAnsi="Times New Roman" w:eastAsia="华文行楷" w:cs="Times New Roman"/>
          <w:spacing w:val="42"/>
          <w:kern w:val="0"/>
          <w:sz w:val="32"/>
          <w:szCs w:val="32"/>
        </w:rPr>
      </w:pPr>
    </w:p>
    <w:p w14:paraId="674B5BE1">
      <w:pPr>
        <w:pStyle w:val="49"/>
        <w:snapToGrid w:val="0"/>
        <w:spacing w:before="0" w:line="360" w:lineRule="auto"/>
        <w:jc w:val="center"/>
        <w:rPr>
          <w:rFonts w:eastAsia="华文行楷"/>
          <w:spacing w:val="42"/>
          <w:sz w:val="32"/>
          <w:szCs w:val="32"/>
        </w:rPr>
      </w:pPr>
    </w:p>
    <w:p w14:paraId="522B07CF">
      <w:pPr>
        <w:rPr>
          <w:rFonts w:ascii="Times New Roman" w:hAnsi="Times New Roman" w:cs="Times New Roman"/>
        </w:rPr>
      </w:pPr>
    </w:p>
    <w:p w14:paraId="42A0610C">
      <w:pPr>
        <w:rPr>
          <w:rFonts w:ascii="Times New Roman" w:hAnsi="Times New Roman" w:cs="Times New Roman"/>
        </w:rPr>
      </w:pPr>
    </w:p>
    <w:p w14:paraId="1D93AF19">
      <w:pPr>
        <w:jc w:val="center"/>
        <w:rPr>
          <w:rFonts w:ascii="Times New Roman" w:hAnsi="Times New Roman" w:eastAsia="仿宋" w:cs="Times New Roman"/>
          <w:b/>
          <w:sz w:val="28"/>
          <w:szCs w:val="24"/>
        </w:rPr>
      </w:pPr>
      <w:r>
        <w:rPr>
          <w:rFonts w:ascii="Times New Roman" w:hAnsi="Times New Roman" w:eastAsia="仿宋" w:cs="Times New Roman"/>
          <w:b/>
          <w:sz w:val="28"/>
          <w:szCs w:val="24"/>
        </w:rPr>
        <w:t>XXXX出版社</w:t>
      </w:r>
    </w:p>
    <w:p w14:paraId="79C97115">
      <w:pPr>
        <w:jc w:val="center"/>
        <w:rPr>
          <w:rFonts w:ascii="Times New Roman" w:hAnsi="Times New Roman" w:eastAsia="黑体" w:cs="Times New Roman"/>
          <w:kern w:val="0"/>
          <w:szCs w:val="24"/>
        </w:rPr>
      </w:pPr>
      <w:r>
        <w:rPr>
          <w:rFonts w:ascii="Times New Roman" w:hAnsi="Times New Roman" w:eastAsia="黑体" w:cs="Times New Roman"/>
          <w:kern w:val="0"/>
          <w:szCs w:val="24"/>
        </w:rPr>
        <w:t>202X  北京</w:t>
      </w:r>
    </w:p>
    <w:p w14:paraId="60E3E4A7">
      <w:pPr>
        <w:tabs>
          <w:tab w:val="center" w:pos="4153"/>
        </w:tabs>
        <w:rPr>
          <w:rFonts w:ascii="Times New Roman" w:hAnsi="Times New Roman" w:cs="Times New Roman"/>
        </w:rPr>
        <w:sectPr>
          <w:footerReference r:id="rId6" w:type="first"/>
          <w:footerReference r:id="rId5" w:type="default"/>
          <w:pgSz w:w="11906" w:h="16838"/>
          <w:pgMar w:top="1440" w:right="1800" w:bottom="1440" w:left="1800" w:header="851" w:footer="915" w:gutter="0"/>
          <w:pgNumType w:start="0"/>
          <w:cols w:space="425" w:num="1"/>
          <w:titlePg/>
          <w:docGrid w:type="lines" w:linePitch="312" w:charSpace="0"/>
        </w:sectPr>
      </w:pPr>
    </w:p>
    <w:p w14:paraId="22451E9E">
      <w:pPr>
        <w:jc w:val="center"/>
        <w:rPr>
          <w:rFonts w:ascii="Times New Roman" w:hAnsi="Times New Roman" w:eastAsia="黑体" w:cs="Times New Roman"/>
          <w:sz w:val="32"/>
        </w:rPr>
      </w:pPr>
      <w:bookmarkStart w:id="1" w:name="_Toc96416336"/>
      <w:bookmarkStart w:id="2" w:name="_Toc79739384"/>
      <w:bookmarkStart w:id="3" w:name="_Toc79679219"/>
      <w:bookmarkStart w:id="4" w:name="_Toc91580951"/>
      <w:bookmarkStart w:id="5" w:name="_Toc17301363"/>
      <w:bookmarkStart w:id="6" w:name="_Toc49958906"/>
      <w:bookmarkStart w:id="7" w:name="_Toc96416610"/>
      <w:bookmarkStart w:id="8" w:name="_Toc96417355"/>
      <w:bookmarkStart w:id="9" w:name="_Toc43910488"/>
      <w:bookmarkStart w:id="10" w:name="_Toc91579902"/>
      <w:bookmarkStart w:id="11" w:name="_Toc79739238"/>
      <w:bookmarkStart w:id="12" w:name="_Toc96416386"/>
    </w:p>
    <w:p w14:paraId="7C2F6DC9">
      <w:pPr>
        <w:jc w:val="center"/>
        <w:rPr>
          <w:rFonts w:ascii="Times New Roman" w:hAnsi="Times New Roman" w:eastAsia="黑体" w:cs="Times New Roman"/>
          <w:sz w:val="32"/>
        </w:rPr>
      </w:pPr>
      <w:r>
        <w:rPr>
          <w:rFonts w:ascii="Times New Roman" w:hAnsi="Times New Roman" w:eastAsia="黑体" w:cs="Times New Roman"/>
          <w:sz w:val="32"/>
        </w:rPr>
        <w:t>前　　言</w:t>
      </w:r>
      <w:bookmarkEnd w:id="0"/>
      <w:bookmarkEnd w:id="1"/>
      <w:bookmarkEnd w:id="2"/>
      <w:bookmarkEnd w:id="3"/>
      <w:bookmarkEnd w:id="4"/>
      <w:bookmarkEnd w:id="5"/>
      <w:bookmarkEnd w:id="6"/>
      <w:bookmarkEnd w:id="7"/>
      <w:bookmarkEnd w:id="8"/>
      <w:bookmarkEnd w:id="9"/>
      <w:bookmarkEnd w:id="10"/>
      <w:bookmarkEnd w:id="11"/>
      <w:bookmarkEnd w:id="12"/>
    </w:p>
    <w:p w14:paraId="0884DCB6">
      <w:pPr>
        <w:ind w:firstLine="424" w:firstLineChars="177"/>
        <w:rPr>
          <w:rFonts w:ascii="Times New Roman" w:hAnsi="Times New Roman" w:cs="Times New Roman"/>
        </w:rPr>
      </w:pPr>
    </w:p>
    <w:p w14:paraId="1CA712D1">
      <w:pPr>
        <w:ind w:firstLine="424" w:firstLineChars="177"/>
        <w:rPr>
          <w:rFonts w:ascii="Times New Roman" w:hAnsi="Times New Roman" w:cs="Times New Roman"/>
          <w:strike/>
          <w:highlight w:val="none"/>
        </w:rPr>
      </w:pPr>
      <w:r>
        <w:rPr>
          <w:rFonts w:ascii="Times New Roman" w:hAnsi="Times New Roman" w:cs="Times New Roman"/>
          <w:highlight w:val="none"/>
        </w:rPr>
        <w:t>根据中国工程建设标准化协会《</w:t>
      </w:r>
      <w:r>
        <w:rPr>
          <w:rFonts w:hint="eastAsia" w:ascii="Times New Roman" w:hAnsi="Times New Roman" w:cs="Times New Roman"/>
          <w:highlight w:val="none"/>
        </w:rPr>
        <w:t>关于印发&lt;2023年第一批协会标准制订、修订计划&gt;的通知</w:t>
      </w:r>
      <w:r>
        <w:rPr>
          <w:rFonts w:ascii="Times New Roman" w:hAnsi="Times New Roman" w:cs="Times New Roman"/>
          <w:highlight w:val="none"/>
        </w:rPr>
        <w:t>》（建标协字〔202</w:t>
      </w:r>
      <w:r>
        <w:rPr>
          <w:rFonts w:hint="eastAsia" w:ascii="Times New Roman" w:hAnsi="Times New Roman" w:cs="Times New Roman"/>
          <w:highlight w:val="none"/>
        </w:rPr>
        <w:t>3</w:t>
      </w:r>
      <w:r>
        <w:rPr>
          <w:rFonts w:ascii="Times New Roman" w:hAnsi="Times New Roman" w:cs="Times New Roman"/>
          <w:highlight w:val="none"/>
        </w:rPr>
        <w:t>〕1</w:t>
      </w:r>
      <w:r>
        <w:rPr>
          <w:rFonts w:hint="eastAsia" w:ascii="Times New Roman" w:hAnsi="Times New Roman" w:cs="Times New Roman"/>
          <w:highlight w:val="none"/>
        </w:rPr>
        <w:t>0</w:t>
      </w:r>
      <w:r>
        <w:rPr>
          <w:rFonts w:ascii="Times New Roman" w:hAnsi="Times New Roman" w:cs="Times New Roman"/>
          <w:highlight w:val="none"/>
        </w:rPr>
        <w:t>号）的要求，编制组经深入调查研究，认真总结实践经验，参考国内外先进标准，并在广泛征求意见的基础上，制定本规程。</w:t>
      </w:r>
    </w:p>
    <w:p w14:paraId="6BE1E661">
      <w:pPr>
        <w:ind w:firstLine="424" w:firstLineChars="177"/>
        <w:rPr>
          <w:rFonts w:ascii="Times New Roman" w:hAnsi="Times New Roman" w:cs="Times New Roman"/>
          <w:highlight w:val="none"/>
        </w:rPr>
      </w:pPr>
      <w:r>
        <w:rPr>
          <w:rFonts w:ascii="Times New Roman" w:hAnsi="Times New Roman" w:cs="Times New Roman"/>
          <w:highlight w:val="none"/>
        </w:rPr>
        <w:t>本规程共分</w:t>
      </w:r>
      <w:r>
        <w:rPr>
          <w:rFonts w:hint="eastAsia" w:ascii="Times New Roman" w:hAnsi="Times New Roman" w:cs="Times New Roman"/>
          <w:highlight w:val="none"/>
        </w:rPr>
        <w:t>7</w:t>
      </w:r>
      <w:r>
        <w:rPr>
          <w:rFonts w:ascii="Times New Roman" w:hAnsi="Times New Roman" w:cs="Times New Roman"/>
          <w:highlight w:val="none"/>
        </w:rPr>
        <w:t>章</w:t>
      </w:r>
      <w:r>
        <w:rPr>
          <w:rFonts w:hint="eastAsia" w:ascii="Times New Roman" w:hAnsi="Times New Roman" w:cs="Times New Roman"/>
          <w:highlight w:val="none"/>
          <w:lang w:eastAsia="zh-CN"/>
        </w:rPr>
        <w:t>和</w:t>
      </w:r>
      <w:r>
        <w:rPr>
          <w:rFonts w:hint="eastAsia" w:ascii="Times New Roman" w:hAnsi="Times New Roman" w:cs="Times New Roman"/>
          <w:highlight w:val="none"/>
          <w:lang w:val="en-US" w:eastAsia="zh-CN"/>
        </w:rPr>
        <w:t>1个附录</w:t>
      </w:r>
      <w:r>
        <w:rPr>
          <w:rFonts w:ascii="Times New Roman" w:hAnsi="Times New Roman" w:cs="Times New Roman"/>
          <w:highlight w:val="none"/>
        </w:rPr>
        <w:t>，主要技术内容包括：总则、术语、</w:t>
      </w:r>
      <w:r>
        <w:rPr>
          <w:rFonts w:hint="eastAsia" w:ascii="Times New Roman" w:hAnsi="Times New Roman" w:cs="Times New Roman"/>
          <w:highlight w:val="none"/>
          <w:lang w:val="en-US" w:eastAsia="zh-CN"/>
        </w:rPr>
        <w:t>系统</w:t>
      </w:r>
      <w:r>
        <w:rPr>
          <w:rFonts w:hint="eastAsia" w:ascii="Times New Roman" w:hAnsi="Times New Roman" w:cs="Times New Roman"/>
          <w:highlight w:val="none"/>
        </w:rPr>
        <w:t>设计</w:t>
      </w:r>
      <w:r>
        <w:rPr>
          <w:rFonts w:ascii="Times New Roman" w:hAnsi="Times New Roman" w:cs="Times New Roman"/>
          <w:highlight w:val="none"/>
        </w:rPr>
        <w:t>、</w:t>
      </w:r>
      <w:r>
        <w:rPr>
          <w:rFonts w:hint="eastAsia" w:ascii="Times New Roman" w:hAnsi="Times New Roman" w:cs="Times New Roman"/>
          <w:highlight w:val="none"/>
        </w:rPr>
        <w:t>设备与附件</w:t>
      </w:r>
      <w:r>
        <w:rPr>
          <w:rFonts w:ascii="Times New Roman" w:hAnsi="Times New Roman" w:cs="Times New Roman"/>
          <w:highlight w:val="none"/>
        </w:rPr>
        <w:t>、</w:t>
      </w:r>
      <w:r>
        <w:rPr>
          <w:rFonts w:hint="eastAsia" w:ascii="Times New Roman" w:hAnsi="Times New Roman" w:cs="Times New Roman"/>
          <w:highlight w:val="none"/>
        </w:rPr>
        <w:t>施工安装</w:t>
      </w:r>
      <w:r>
        <w:rPr>
          <w:rFonts w:ascii="Times New Roman" w:hAnsi="Times New Roman" w:cs="Times New Roman"/>
          <w:highlight w:val="none"/>
        </w:rPr>
        <w:t>、</w:t>
      </w:r>
      <w:r>
        <w:rPr>
          <w:rFonts w:hint="eastAsia" w:ascii="Times New Roman" w:hAnsi="Times New Roman" w:cs="Times New Roman"/>
          <w:highlight w:val="none"/>
        </w:rPr>
        <w:t>调试与验收</w:t>
      </w:r>
      <w:r>
        <w:rPr>
          <w:rFonts w:ascii="Times New Roman" w:hAnsi="Times New Roman" w:cs="Times New Roman"/>
          <w:highlight w:val="none"/>
        </w:rPr>
        <w:t>、</w:t>
      </w:r>
      <w:r>
        <w:rPr>
          <w:rFonts w:hint="eastAsia" w:ascii="Times New Roman" w:hAnsi="Times New Roman" w:cs="Times New Roman"/>
          <w:highlight w:val="none"/>
        </w:rPr>
        <w:t>运行与维护</w:t>
      </w:r>
      <w:r>
        <w:rPr>
          <w:rFonts w:hint="eastAsia" w:ascii="Times New Roman" w:hAnsi="Times New Roman" w:cs="Times New Roman"/>
          <w:highlight w:val="none"/>
          <w:lang w:val="en-US" w:eastAsia="zh-CN"/>
        </w:rPr>
        <w:t>等</w:t>
      </w:r>
      <w:r>
        <w:rPr>
          <w:rFonts w:ascii="Times New Roman" w:hAnsi="Times New Roman" w:cs="Times New Roman"/>
          <w:highlight w:val="none"/>
        </w:rPr>
        <w:t>。</w:t>
      </w:r>
    </w:p>
    <w:p w14:paraId="1549DA0B">
      <w:pPr>
        <w:ind w:firstLine="424" w:firstLineChars="177"/>
        <w:rPr>
          <w:rFonts w:ascii="Times New Roman" w:hAnsi="Times New Roman" w:cs="Times New Roman"/>
          <w:highlight w:val="none"/>
        </w:rPr>
      </w:pPr>
      <w:r>
        <w:rPr>
          <w:rFonts w:ascii="Times New Roman" w:hAnsi="Times New Roman" w:cs="Times New Roman"/>
          <w:highlight w:val="none"/>
        </w:rPr>
        <w:t>本规程的某些内容可能直接或间接涉及专利，本规程的发布机构不承担识别这些专利的责任。</w:t>
      </w:r>
    </w:p>
    <w:p w14:paraId="08CE8634">
      <w:pPr>
        <w:ind w:firstLine="424" w:firstLineChars="177"/>
        <w:rPr>
          <w:rFonts w:ascii="Times New Roman" w:hAnsi="Times New Roman" w:cs="Times New Roman"/>
        </w:rPr>
      </w:pPr>
      <w:r>
        <w:rPr>
          <w:rFonts w:ascii="Times New Roman" w:hAnsi="Times New Roman" w:cs="Times New Roman"/>
        </w:rPr>
        <w:t>本规程由中国工程建设标准化协会</w:t>
      </w:r>
      <w:r>
        <w:rPr>
          <w:rFonts w:hint="eastAsia" w:ascii="Times New Roman" w:hAnsi="Times New Roman" w:cs="Times New Roman"/>
        </w:rPr>
        <w:t>建筑环境与节能专业委员会</w:t>
      </w:r>
      <w:r>
        <w:rPr>
          <w:rFonts w:ascii="Times New Roman" w:hAnsi="Times New Roman" w:cs="Times New Roman"/>
        </w:rPr>
        <w:t>归口管理，由中国建筑科学研究院有限公司负责具体技术内容的解释。</w:t>
      </w:r>
      <w:r>
        <w:rPr>
          <w:rFonts w:hint="eastAsia" w:ascii="Times New Roman" w:hAnsi="Times New Roman" w:cs="Times New Roman"/>
        </w:rPr>
        <w:t>执行</w:t>
      </w:r>
      <w:r>
        <w:rPr>
          <w:rFonts w:ascii="Times New Roman" w:hAnsi="Times New Roman" w:cs="Times New Roman"/>
        </w:rPr>
        <w:t>过程中如有</w:t>
      </w:r>
      <w:r>
        <w:rPr>
          <w:rFonts w:hint="eastAsia" w:ascii="Times New Roman" w:hAnsi="Times New Roman" w:cs="Times New Roman"/>
        </w:rPr>
        <w:t>意见或建议</w:t>
      </w:r>
      <w:r>
        <w:rPr>
          <w:rFonts w:ascii="Times New Roman" w:hAnsi="Times New Roman" w:cs="Times New Roman"/>
        </w:rPr>
        <w:t>，请</w:t>
      </w:r>
      <w:r>
        <w:rPr>
          <w:rFonts w:hint="eastAsia" w:ascii="Times New Roman" w:hAnsi="Times New Roman" w:cs="Times New Roman"/>
        </w:rPr>
        <w:t>反馈至</w:t>
      </w:r>
      <w:r>
        <w:rPr>
          <w:rFonts w:ascii="Times New Roman" w:hAnsi="Times New Roman" w:cs="Times New Roman"/>
        </w:rPr>
        <w:t>中国建筑科学研究院有限公司（地址：北京市北三环东路30号；邮政编码：100013）。</w:t>
      </w:r>
    </w:p>
    <w:p w14:paraId="7AEB44F9">
      <w:pPr>
        <w:ind w:firstLine="560" w:firstLineChars="200"/>
        <w:rPr>
          <w:rFonts w:ascii="Times New Roman" w:hAnsi="Times New Roman" w:cs="Times New Roman"/>
        </w:rPr>
      </w:pPr>
      <w:r>
        <w:rPr>
          <w:rFonts w:ascii="Times New Roman" w:hAnsi="Times New Roman" w:eastAsia="黑体" w:cs="Times New Roman"/>
          <w:spacing w:val="20"/>
        </w:rPr>
        <w:t>主编单位：</w:t>
      </w:r>
      <w:r>
        <w:rPr>
          <w:rFonts w:ascii="Times New Roman" w:hAnsi="Times New Roman" w:cs="Times New Roman"/>
        </w:rPr>
        <w:t>中国建筑科学研究院有限公司</w:t>
      </w:r>
    </w:p>
    <w:p w14:paraId="3450AF1D">
      <w:pPr>
        <w:ind w:firstLine="480" w:firstLineChars="200"/>
        <w:rPr>
          <w:rFonts w:ascii="Times New Roman" w:hAnsi="Times New Roman" w:cs="Times New Roman"/>
        </w:rPr>
      </w:pPr>
      <w:r>
        <w:rPr>
          <w:rFonts w:hint="eastAsia" w:ascii="Times New Roman" w:hAnsi="Times New Roman" w:cs="Times New Roman"/>
        </w:rPr>
        <w:t xml:space="preserve">            大连理工大学</w:t>
      </w:r>
    </w:p>
    <w:p w14:paraId="7A658748">
      <w:pPr>
        <w:ind w:firstLine="495" w:firstLineChars="177"/>
        <w:rPr>
          <w:rFonts w:ascii="Times New Roman" w:hAnsi="Times New Roman" w:eastAsia="黑体" w:cs="Times New Roman"/>
          <w:highlight w:val="none"/>
        </w:rPr>
      </w:pPr>
      <w:r>
        <w:rPr>
          <w:rFonts w:ascii="Times New Roman" w:hAnsi="Times New Roman" w:eastAsia="黑体" w:cs="Times New Roman"/>
          <w:spacing w:val="20"/>
          <w:highlight w:val="none"/>
        </w:rPr>
        <w:t>参编单位：</w:t>
      </w:r>
      <w:r>
        <w:rPr>
          <w:rFonts w:hint="eastAsia" w:ascii="Times New Roman" w:hAnsi="Times New Roman" w:eastAsia="黑体" w:cs="Times New Roman"/>
          <w:highlight w:val="none"/>
        </w:rPr>
        <w:t>……</w:t>
      </w:r>
    </w:p>
    <w:p w14:paraId="1EE515D1">
      <w:pPr>
        <w:ind w:firstLine="424" w:firstLineChars="177"/>
        <w:rPr>
          <w:rFonts w:ascii="Times New Roman" w:hAnsi="Times New Roman" w:eastAsia="黑体" w:cs="Times New Roman"/>
          <w:highlight w:val="none"/>
        </w:rPr>
      </w:pPr>
      <w:r>
        <w:rPr>
          <w:rFonts w:ascii="Times New Roman" w:hAnsi="Times New Roman" w:eastAsia="黑体" w:cs="Times New Roman"/>
          <w:highlight w:val="none"/>
        </w:rPr>
        <w:t>主要起草人：</w:t>
      </w:r>
      <w:r>
        <w:rPr>
          <w:rFonts w:hint="eastAsia" w:ascii="Times New Roman" w:hAnsi="Times New Roman" w:eastAsia="黑体" w:cs="Times New Roman"/>
          <w:highlight w:val="none"/>
        </w:rPr>
        <w:t>……</w:t>
      </w:r>
    </w:p>
    <w:p w14:paraId="1997D25B">
      <w:pPr>
        <w:ind w:firstLine="424" w:firstLineChars="177"/>
        <w:rPr>
          <w:rFonts w:ascii="Times New Roman" w:hAnsi="Times New Roman" w:eastAsia="黑体" w:cs="Times New Roman"/>
          <w:highlight w:val="none"/>
        </w:rPr>
      </w:pPr>
      <w:r>
        <w:rPr>
          <w:rFonts w:ascii="Times New Roman" w:hAnsi="Times New Roman" w:eastAsia="黑体" w:cs="Times New Roman"/>
          <w:highlight w:val="none"/>
        </w:rPr>
        <w:t>主要审查人：</w:t>
      </w:r>
      <w:r>
        <w:rPr>
          <w:rFonts w:hint="eastAsia" w:ascii="宋体" w:hAnsi="宋体" w:eastAsia="宋体" w:cs="Times New Roman"/>
          <w:highlight w:val="none"/>
        </w:rPr>
        <w:t>……</w:t>
      </w:r>
    </w:p>
    <w:p w14:paraId="6F992C65">
      <w:pPr>
        <w:jc w:val="left"/>
        <w:rPr>
          <w:highlight w:val="yellow"/>
        </w:rPr>
      </w:pPr>
      <w:r>
        <w:rPr>
          <w:rFonts w:ascii="Times New Roman" w:hAnsi="Times New Roman" w:cs="Times New Roman"/>
          <w:highlight w:val="yellow"/>
        </w:rPr>
        <w:br w:type="page"/>
      </w:r>
    </w:p>
    <w:p w14:paraId="5E56936B">
      <w:pPr>
        <w:pStyle w:val="20"/>
        <w:rPr>
          <w:rFonts w:ascii="黑体" w:hAnsi="黑体" w:eastAsia="黑体" w:cs="黑体"/>
          <w:sz w:val="36"/>
          <w:szCs w:val="36"/>
        </w:rPr>
      </w:pPr>
      <w:r>
        <w:rPr>
          <w:rFonts w:hint="eastAsia" w:ascii="黑体" w:hAnsi="黑体" w:eastAsia="黑体" w:cs="黑体"/>
          <w:sz w:val="36"/>
          <w:szCs w:val="36"/>
        </w:rPr>
        <w:t>目　　次</w:t>
      </w:r>
    </w:p>
    <w:p w14:paraId="7D29C969">
      <w:pPr>
        <w:pStyle w:val="20"/>
        <w:tabs>
          <w:tab w:val="right" w:leader="dot" w:pos="8548"/>
          <w:tab w:val="clear" w:pos="8505"/>
        </w:tabs>
      </w:pPr>
      <w:r>
        <w:rPr>
          <w:sz w:val="24"/>
          <w:szCs w:val="24"/>
        </w:rPr>
        <w:fldChar w:fldCharType="begin"/>
      </w:r>
      <w:r>
        <w:rPr>
          <w:sz w:val="24"/>
          <w:szCs w:val="24"/>
        </w:rPr>
        <w:instrText xml:space="preserve"> TOC \o "1-2" \h \z \u </w:instrText>
      </w:r>
      <w:r>
        <w:rPr>
          <w:sz w:val="24"/>
          <w:szCs w:val="24"/>
        </w:rPr>
        <w:fldChar w:fldCharType="separate"/>
      </w:r>
      <w:r>
        <w:rPr>
          <w:szCs w:val="24"/>
        </w:rPr>
        <w:fldChar w:fldCharType="begin"/>
      </w:r>
      <w:r>
        <w:rPr>
          <w:szCs w:val="24"/>
        </w:rPr>
        <w:instrText xml:space="preserve"> HYPERLINK \l _Toc828 </w:instrText>
      </w:r>
      <w:r>
        <w:rPr>
          <w:szCs w:val="24"/>
        </w:rPr>
        <w:fldChar w:fldCharType="separate"/>
      </w:r>
      <w:r>
        <w:rPr>
          <w:rFonts w:hint="eastAsia" w:ascii="Times New Roman" w:hAnsi="Times New Roman" w:eastAsia="黑体" w:cs="Times New Roman"/>
          <w:szCs w:val="36"/>
        </w:rPr>
        <w:t>1</w:t>
      </w:r>
      <w:r>
        <w:rPr>
          <w:rFonts w:hint="eastAsia" w:ascii="黑体" w:hAnsi="黑体" w:eastAsia="黑体" w:cs="黑体"/>
          <w:szCs w:val="36"/>
        </w:rPr>
        <w:t>　总　　则</w:t>
      </w:r>
      <w:r>
        <w:tab/>
      </w:r>
      <w:r>
        <w:fldChar w:fldCharType="begin"/>
      </w:r>
      <w:r>
        <w:instrText xml:space="preserve"> PAGEREF _Toc828 \h </w:instrText>
      </w:r>
      <w:r>
        <w:fldChar w:fldCharType="separate"/>
      </w:r>
      <w:r>
        <w:t>1</w:t>
      </w:r>
      <w:r>
        <w:fldChar w:fldCharType="end"/>
      </w:r>
      <w:r>
        <w:rPr>
          <w:szCs w:val="24"/>
        </w:rPr>
        <w:fldChar w:fldCharType="end"/>
      </w:r>
    </w:p>
    <w:p w14:paraId="06DF3190">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_Toc14074 </w:instrText>
      </w:r>
      <w:r>
        <w:rPr>
          <w:rFonts w:ascii="Times New Roman" w:hAnsi="Times New Roman" w:cs="Times New Roman"/>
          <w:szCs w:val="24"/>
        </w:rPr>
        <w:fldChar w:fldCharType="separate"/>
      </w:r>
      <w:r>
        <w:rPr>
          <w:rFonts w:hint="eastAsia" w:ascii="Times New Roman" w:hAnsi="Times New Roman" w:eastAsia="黑体" w:cs="Times New Roman"/>
          <w:szCs w:val="36"/>
        </w:rPr>
        <w:t>2</w:t>
      </w:r>
      <w:r>
        <w:rPr>
          <w:rFonts w:hint="eastAsia" w:ascii="黑体" w:hAnsi="黑体" w:eastAsia="黑体" w:cs="黑体"/>
          <w:szCs w:val="36"/>
        </w:rPr>
        <w:t>　术　　语</w:t>
      </w:r>
      <w:r>
        <w:tab/>
      </w:r>
      <w:r>
        <w:fldChar w:fldCharType="begin"/>
      </w:r>
      <w:r>
        <w:instrText xml:space="preserve"> PAGEREF _Toc14074 \h </w:instrText>
      </w:r>
      <w:r>
        <w:fldChar w:fldCharType="separate"/>
      </w:r>
      <w:r>
        <w:t>2</w:t>
      </w:r>
      <w:r>
        <w:fldChar w:fldCharType="end"/>
      </w:r>
      <w:r>
        <w:rPr>
          <w:rFonts w:ascii="Times New Roman" w:hAnsi="Times New Roman" w:cs="Times New Roman"/>
          <w:szCs w:val="24"/>
        </w:rPr>
        <w:fldChar w:fldCharType="end"/>
      </w:r>
    </w:p>
    <w:p w14:paraId="1474D8A7">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_Toc5210 </w:instrText>
      </w:r>
      <w:r>
        <w:rPr>
          <w:rFonts w:ascii="Times New Roman" w:hAnsi="Times New Roman" w:cs="Times New Roman"/>
          <w:szCs w:val="24"/>
        </w:rPr>
        <w:fldChar w:fldCharType="separate"/>
      </w:r>
      <w:r>
        <w:rPr>
          <w:rFonts w:ascii="Times New Roman" w:hAnsi="Times New Roman" w:eastAsia="黑体" w:cs="Times New Roman"/>
          <w:szCs w:val="36"/>
        </w:rPr>
        <w:t>3</w:t>
      </w:r>
      <w:r>
        <w:rPr>
          <w:rFonts w:hint="eastAsia" w:ascii="黑体" w:hAnsi="黑体" w:eastAsia="黑体" w:cs="黑体"/>
          <w:szCs w:val="36"/>
        </w:rPr>
        <w:t xml:space="preserve">  系 统 设 计</w:t>
      </w:r>
      <w:r>
        <w:tab/>
      </w:r>
      <w:r>
        <w:fldChar w:fldCharType="begin"/>
      </w:r>
      <w:r>
        <w:instrText xml:space="preserve"> PAGEREF _Toc5210 \h </w:instrText>
      </w:r>
      <w:r>
        <w:fldChar w:fldCharType="separate"/>
      </w:r>
      <w:r>
        <w:t>4</w:t>
      </w:r>
      <w:r>
        <w:fldChar w:fldCharType="end"/>
      </w:r>
      <w:r>
        <w:rPr>
          <w:rFonts w:ascii="Times New Roman" w:hAnsi="Times New Roman" w:cs="Times New Roman"/>
          <w:szCs w:val="24"/>
        </w:rPr>
        <w:fldChar w:fldCharType="end"/>
      </w:r>
    </w:p>
    <w:p w14:paraId="5211C63C">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_Toc19295 </w:instrText>
      </w:r>
      <w:r>
        <w:rPr>
          <w:rFonts w:ascii="Times New Roman" w:hAnsi="Times New Roman" w:cs="Times New Roman"/>
          <w:szCs w:val="24"/>
        </w:rPr>
        <w:fldChar w:fldCharType="separate"/>
      </w:r>
      <w:r>
        <w:rPr>
          <w:rFonts w:hint="eastAsia" w:ascii="黑体" w:hAnsi="黑体" w:eastAsia="黑体"/>
          <w:szCs w:val="28"/>
        </w:rPr>
        <w:t>3.1  一 般 规 定</w:t>
      </w:r>
      <w:r>
        <w:tab/>
      </w:r>
      <w:r>
        <w:fldChar w:fldCharType="begin"/>
      </w:r>
      <w:r>
        <w:instrText xml:space="preserve"> PAGEREF _Toc19295 \h </w:instrText>
      </w:r>
      <w:r>
        <w:fldChar w:fldCharType="separate"/>
      </w:r>
      <w:r>
        <w:t>4</w:t>
      </w:r>
      <w:r>
        <w:fldChar w:fldCharType="end"/>
      </w:r>
      <w:r>
        <w:rPr>
          <w:rFonts w:ascii="Times New Roman" w:hAnsi="Times New Roman" w:cs="Times New Roman"/>
          <w:szCs w:val="24"/>
        </w:rPr>
        <w:fldChar w:fldCharType="end"/>
      </w:r>
    </w:p>
    <w:p w14:paraId="6AD884B8">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_Toc19989 </w:instrText>
      </w:r>
      <w:r>
        <w:rPr>
          <w:rFonts w:ascii="Times New Roman" w:hAnsi="Times New Roman" w:cs="Times New Roman"/>
          <w:szCs w:val="24"/>
        </w:rPr>
        <w:fldChar w:fldCharType="separate"/>
      </w:r>
      <w:r>
        <w:rPr>
          <w:rFonts w:hint="eastAsia" w:ascii="黑体" w:hAnsi="黑体" w:eastAsia="黑体"/>
          <w:szCs w:val="28"/>
        </w:rPr>
        <w:t>3</w:t>
      </w:r>
      <w:r>
        <w:rPr>
          <w:rFonts w:ascii="黑体" w:hAnsi="黑体" w:eastAsia="黑体"/>
          <w:szCs w:val="28"/>
        </w:rPr>
        <w:t xml:space="preserve">.2  </w:t>
      </w:r>
      <w:r>
        <w:rPr>
          <w:rFonts w:hint="eastAsia" w:ascii="黑体" w:hAnsi="黑体" w:eastAsia="黑体"/>
          <w:szCs w:val="28"/>
        </w:rPr>
        <w:t>智 能 平 衡</w:t>
      </w:r>
      <w:r>
        <w:tab/>
      </w:r>
      <w:r>
        <w:fldChar w:fldCharType="begin"/>
      </w:r>
      <w:r>
        <w:instrText xml:space="preserve"> PAGEREF _Toc19989 \h </w:instrText>
      </w:r>
      <w:r>
        <w:fldChar w:fldCharType="separate"/>
      </w:r>
      <w:r>
        <w:t>5</w:t>
      </w:r>
      <w:r>
        <w:fldChar w:fldCharType="end"/>
      </w:r>
      <w:r>
        <w:rPr>
          <w:rFonts w:ascii="Times New Roman" w:hAnsi="Times New Roman" w:cs="Times New Roman"/>
          <w:szCs w:val="24"/>
        </w:rPr>
        <w:fldChar w:fldCharType="end"/>
      </w:r>
    </w:p>
    <w:p w14:paraId="1B21422B">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_Toc20243 </w:instrText>
      </w:r>
      <w:r>
        <w:rPr>
          <w:rFonts w:ascii="Times New Roman" w:hAnsi="Times New Roman" w:cs="Times New Roman"/>
          <w:szCs w:val="24"/>
        </w:rPr>
        <w:fldChar w:fldCharType="separate"/>
      </w:r>
      <w:r>
        <w:rPr>
          <w:rFonts w:hint="eastAsia" w:ascii="黑体" w:hAnsi="黑体" w:eastAsia="黑体"/>
          <w:szCs w:val="28"/>
        </w:rPr>
        <w:t>3</w:t>
      </w:r>
      <w:r>
        <w:rPr>
          <w:rFonts w:ascii="黑体" w:hAnsi="黑体" w:eastAsia="黑体"/>
          <w:szCs w:val="28"/>
        </w:rPr>
        <w:t xml:space="preserve">.3 </w:t>
      </w:r>
      <w:r>
        <w:rPr>
          <w:rFonts w:hint="eastAsia" w:ascii="黑体" w:hAnsi="黑体" w:eastAsia="黑体"/>
          <w:szCs w:val="28"/>
        </w:rPr>
        <w:t>监 测 与 控 制</w:t>
      </w:r>
      <w:r>
        <w:tab/>
      </w:r>
      <w:r>
        <w:fldChar w:fldCharType="begin"/>
      </w:r>
      <w:r>
        <w:instrText xml:space="preserve"> PAGEREF _Toc20243 \h </w:instrText>
      </w:r>
      <w:r>
        <w:fldChar w:fldCharType="separate"/>
      </w:r>
      <w:r>
        <w:t>8</w:t>
      </w:r>
      <w:r>
        <w:fldChar w:fldCharType="end"/>
      </w:r>
      <w:r>
        <w:rPr>
          <w:rFonts w:ascii="Times New Roman" w:hAnsi="Times New Roman" w:cs="Times New Roman"/>
          <w:szCs w:val="24"/>
        </w:rPr>
        <w:fldChar w:fldCharType="end"/>
      </w:r>
    </w:p>
    <w:p w14:paraId="6F80E8AC">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_Toc28522 </w:instrText>
      </w:r>
      <w:r>
        <w:rPr>
          <w:rFonts w:ascii="Times New Roman" w:hAnsi="Times New Roman" w:cs="Times New Roman"/>
          <w:szCs w:val="24"/>
        </w:rPr>
        <w:fldChar w:fldCharType="separate"/>
      </w:r>
      <w:r>
        <w:rPr>
          <w:rFonts w:hint="eastAsia" w:ascii="黑体" w:hAnsi="黑体" w:eastAsia="黑体" w:cs="黑体"/>
          <w:szCs w:val="36"/>
        </w:rPr>
        <w:t>4 设备与附件</w:t>
      </w:r>
      <w:r>
        <w:tab/>
      </w:r>
      <w:r>
        <w:fldChar w:fldCharType="begin"/>
      </w:r>
      <w:r>
        <w:instrText xml:space="preserve"> PAGEREF _Toc28522 \h </w:instrText>
      </w:r>
      <w:r>
        <w:fldChar w:fldCharType="separate"/>
      </w:r>
      <w:r>
        <w:t>10</w:t>
      </w:r>
      <w:r>
        <w:fldChar w:fldCharType="end"/>
      </w:r>
      <w:r>
        <w:rPr>
          <w:rFonts w:ascii="Times New Roman" w:hAnsi="Times New Roman" w:cs="Times New Roman"/>
          <w:szCs w:val="24"/>
        </w:rPr>
        <w:fldChar w:fldCharType="end"/>
      </w:r>
    </w:p>
    <w:p w14:paraId="429B5B71">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_Toc10340 </w:instrText>
      </w:r>
      <w:r>
        <w:rPr>
          <w:rFonts w:ascii="Times New Roman" w:hAnsi="Times New Roman" w:cs="Times New Roman"/>
          <w:szCs w:val="24"/>
        </w:rPr>
        <w:fldChar w:fldCharType="separate"/>
      </w:r>
      <w:r>
        <w:rPr>
          <w:rFonts w:hint="eastAsia" w:ascii="黑体" w:hAnsi="黑体" w:eastAsia="黑体"/>
          <w:szCs w:val="28"/>
        </w:rPr>
        <w:t>4.1  阀门设备</w:t>
      </w:r>
      <w:r>
        <w:tab/>
      </w:r>
      <w:r>
        <w:fldChar w:fldCharType="begin"/>
      </w:r>
      <w:r>
        <w:instrText xml:space="preserve"> PAGEREF _Toc10340 \h </w:instrText>
      </w:r>
      <w:r>
        <w:fldChar w:fldCharType="separate"/>
      </w:r>
      <w:r>
        <w:t>10</w:t>
      </w:r>
      <w:r>
        <w:fldChar w:fldCharType="end"/>
      </w:r>
      <w:r>
        <w:rPr>
          <w:rFonts w:ascii="Times New Roman" w:hAnsi="Times New Roman" w:cs="Times New Roman"/>
          <w:szCs w:val="24"/>
        </w:rPr>
        <w:fldChar w:fldCharType="end"/>
      </w:r>
    </w:p>
    <w:p w14:paraId="3E1D1B9F">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_Toc25511 </w:instrText>
      </w:r>
      <w:r>
        <w:rPr>
          <w:rFonts w:ascii="Times New Roman" w:hAnsi="Times New Roman" w:cs="Times New Roman"/>
          <w:szCs w:val="24"/>
        </w:rPr>
        <w:fldChar w:fldCharType="separate"/>
      </w:r>
      <w:r>
        <w:rPr>
          <w:rFonts w:hint="eastAsia" w:ascii="黑体" w:hAnsi="黑体" w:eastAsia="黑体"/>
          <w:szCs w:val="28"/>
        </w:rPr>
        <w:t>4.2执行机构</w:t>
      </w:r>
      <w:r>
        <w:tab/>
      </w:r>
      <w:r>
        <w:fldChar w:fldCharType="begin"/>
      </w:r>
      <w:r>
        <w:instrText xml:space="preserve"> PAGEREF _Toc25511 \h </w:instrText>
      </w:r>
      <w:r>
        <w:fldChar w:fldCharType="separate"/>
      </w:r>
      <w:r>
        <w:t>11</w:t>
      </w:r>
      <w:r>
        <w:fldChar w:fldCharType="end"/>
      </w:r>
      <w:r>
        <w:rPr>
          <w:rFonts w:ascii="Times New Roman" w:hAnsi="Times New Roman" w:cs="Times New Roman"/>
          <w:szCs w:val="24"/>
        </w:rPr>
        <w:fldChar w:fldCharType="end"/>
      </w:r>
    </w:p>
    <w:p w14:paraId="02839A1C">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_Toc8887 </w:instrText>
      </w:r>
      <w:r>
        <w:rPr>
          <w:rFonts w:ascii="Times New Roman" w:hAnsi="Times New Roman" w:cs="Times New Roman"/>
          <w:szCs w:val="24"/>
        </w:rPr>
        <w:fldChar w:fldCharType="separate"/>
      </w:r>
      <w:r>
        <w:rPr>
          <w:rFonts w:hint="eastAsia" w:ascii="黑体" w:hAnsi="黑体" w:eastAsia="黑体"/>
          <w:szCs w:val="28"/>
        </w:rPr>
        <w:t>4.3 温度传感器部件</w:t>
      </w:r>
      <w:r>
        <w:tab/>
      </w:r>
      <w:r>
        <w:fldChar w:fldCharType="begin"/>
      </w:r>
      <w:r>
        <w:instrText xml:space="preserve"> PAGEREF _Toc8887 \h </w:instrText>
      </w:r>
      <w:r>
        <w:fldChar w:fldCharType="separate"/>
      </w:r>
      <w:r>
        <w:t>12</w:t>
      </w:r>
      <w:r>
        <w:fldChar w:fldCharType="end"/>
      </w:r>
      <w:r>
        <w:rPr>
          <w:rFonts w:ascii="Times New Roman" w:hAnsi="Times New Roman" w:cs="Times New Roman"/>
          <w:szCs w:val="24"/>
        </w:rPr>
        <w:fldChar w:fldCharType="end"/>
      </w:r>
    </w:p>
    <w:p w14:paraId="29A2A1EF">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_Toc26794 </w:instrText>
      </w:r>
      <w:r>
        <w:rPr>
          <w:rFonts w:ascii="Times New Roman" w:hAnsi="Times New Roman" w:cs="Times New Roman"/>
          <w:szCs w:val="24"/>
        </w:rPr>
        <w:fldChar w:fldCharType="separate"/>
      </w:r>
      <w:r>
        <w:rPr>
          <w:rFonts w:hint="eastAsia" w:ascii="黑体" w:hAnsi="黑体" w:eastAsia="黑体"/>
          <w:szCs w:val="28"/>
        </w:rPr>
        <w:t>4.4 智能控制器</w:t>
      </w:r>
      <w:r>
        <w:tab/>
      </w:r>
      <w:r>
        <w:fldChar w:fldCharType="begin"/>
      </w:r>
      <w:r>
        <w:instrText xml:space="preserve"> PAGEREF _Toc26794 \h </w:instrText>
      </w:r>
      <w:r>
        <w:fldChar w:fldCharType="separate"/>
      </w:r>
      <w:r>
        <w:t>12</w:t>
      </w:r>
      <w:r>
        <w:fldChar w:fldCharType="end"/>
      </w:r>
      <w:r>
        <w:rPr>
          <w:rFonts w:ascii="Times New Roman" w:hAnsi="Times New Roman" w:cs="Times New Roman"/>
          <w:szCs w:val="24"/>
        </w:rPr>
        <w:fldChar w:fldCharType="end"/>
      </w:r>
    </w:p>
    <w:p w14:paraId="57120F8A">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_Toc19545 </w:instrText>
      </w:r>
      <w:r>
        <w:rPr>
          <w:rFonts w:ascii="Times New Roman" w:hAnsi="Times New Roman" w:cs="Times New Roman"/>
          <w:szCs w:val="24"/>
        </w:rPr>
        <w:fldChar w:fldCharType="separate"/>
      </w:r>
      <w:r>
        <w:rPr>
          <w:rFonts w:hint="eastAsia" w:ascii="黑体" w:hAnsi="黑体" w:eastAsia="黑体" w:cs="黑体"/>
          <w:szCs w:val="36"/>
        </w:rPr>
        <w:t>5　施工安装</w:t>
      </w:r>
      <w:r>
        <w:tab/>
      </w:r>
      <w:r>
        <w:fldChar w:fldCharType="begin"/>
      </w:r>
      <w:r>
        <w:instrText xml:space="preserve"> PAGEREF _Toc19545 \h </w:instrText>
      </w:r>
      <w:r>
        <w:fldChar w:fldCharType="separate"/>
      </w:r>
      <w:r>
        <w:t>14</w:t>
      </w:r>
      <w:r>
        <w:fldChar w:fldCharType="end"/>
      </w:r>
      <w:r>
        <w:rPr>
          <w:rFonts w:ascii="Times New Roman" w:hAnsi="Times New Roman" w:cs="Times New Roman"/>
          <w:szCs w:val="24"/>
        </w:rPr>
        <w:fldChar w:fldCharType="end"/>
      </w:r>
    </w:p>
    <w:p w14:paraId="01D51F08">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_Toc999 </w:instrText>
      </w:r>
      <w:r>
        <w:rPr>
          <w:rFonts w:ascii="Times New Roman" w:hAnsi="Times New Roman" w:cs="Times New Roman"/>
          <w:szCs w:val="24"/>
        </w:rPr>
        <w:fldChar w:fldCharType="separate"/>
      </w:r>
      <w:r>
        <w:rPr>
          <w:rFonts w:hint="eastAsia" w:ascii="黑体" w:hAnsi="黑体" w:eastAsia="黑体"/>
          <w:szCs w:val="28"/>
        </w:rPr>
        <w:t>5.1　一般规定</w:t>
      </w:r>
      <w:r>
        <w:tab/>
      </w:r>
      <w:r>
        <w:fldChar w:fldCharType="begin"/>
      </w:r>
      <w:r>
        <w:instrText xml:space="preserve"> PAGEREF _Toc999 \h </w:instrText>
      </w:r>
      <w:r>
        <w:fldChar w:fldCharType="separate"/>
      </w:r>
      <w:r>
        <w:t>14</w:t>
      </w:r>
      <w:r>
        <w:fldChar w:fldCharType="end"/>
      </w:r>
      <w:r>
        <w:rPr>
          <w:rFonts w:ascii="Times New Roman" w:hAnsi="Times New Roman" w:cs="Times New Roman"/>
          <w:szCs w:val="24"/>
        </w:rPr>
        <w:fldChar w:fldCharType="end"/>
      </w:r>
    </w:p>
    <w:p w14:paraId="2FD181C2">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_Toc27611 </w:instrText>
      </w:r>
      <w:r>
        <w:rPr>
          <w:rFonts w:ascii="Times New Roman" w:hAnsi="Times New Roman" w:cs="Times New Roman"/>
          <w:szCs w:val="24"/>
        </w:rPr>
        <w:fldChar w:fldCharType="separate"/>
      </w:r>
      <w:r>
        <w:rPr>
          <w:rFonts w:hint="eastAsia" w:ascii="黑体" w:hAnsi="黑体" w:eastAsia="黑体"/>
          <w:szCs w:val="28"/>
        </w:rPr>
        <w:t>5.</w:t>
      </w:r>
      <w:r>
        <w:rPr>
          <w:rFonts w:ascii="黑体" w:hAnsi="黑体" w:eastAsia="黑体"/>
          <w:szCs w:val="28"/>
        </w:rPr>
        <w:t>2</w:t>
      </w:r>
      <w:r>
        <w:rPr>
          <w:rFonts w:hint="eastAsia" w:ascii="黑体" w:hAnsi="黑体" w:eastAsia="黑体"/>
          <w:szCs w:val="28"/>
        </w:rPr>
        <w:t>　管道阀门安装</w:t>
      </w:r>
      <w:r>
        <w:tab/>
      </w:r>
      <w:r>
        <w:fldChar w:fldCharType="begin"/>
      </w:r>
      <w:r>
        <w:instrText xml:space="preserve"> PAGEREF _Toc27611 \h </w:instrText>
      </w:r>
      <w:r>
        <w:fldChar w:fldCharType="separate"/>
      </w:r>
      <w:r>
        <w:t>14</w:t>
      </w:r>
      <w:r>
        <w:fldChar w:fldCharType="end"/>
      </w:r>
      <w:r>
        <w:rPr>
          <w:rFonts w:ascii="Times New Roman" w:hAnsi="Times New Roman" w:cs="Times New Roman"/>
          <w:szCs w:val="24"/>
        </w:rPr>
        <w:fldChar w:fldCharType="end"/>
      </w:r>
    </w:p>
    <w:p w14:paraId="5A105514">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_Toc9425 </w:instrText>
      </w:r>
      <w:r>
        <w:rPr>
          <w:rFonts w:ascii="Times New Roman" w:hAnsi="Times New Roman" w:cs="Times New Roman"/>
          <w:szCs w:val="24"/>
        </w:rPr>
        <w:fldChar w:fldCharType="separate"/>
      </w:r>
      <w:r>
        <w:rPr>
          <w:rFonts w:hint="eastAsia" w:ascii="黑体" w:hAnsi="黑体" w:eastAsia="黑体"/>
          <w:szCs w:val="28"/>
        </w:rPr>
        <w:t>5.</w:t>
      </w:r>
      <w:r>
        <w:rPr>
          <w:rFonts w:ascii="黑体" w:hAnsi="黑体" w:eastAsia="黑体"/>
          <w:szCs w:val="28"/>
        </w:rPr>
        <w:t>3</w:t>
      </w:r>
      <w:r>
        <w:rPr>
          <w:rFonts w:hint="eastAsia" w:ascii="黑体" w:hAnsi="黑体" w:eastAsia="黑体"/>
          <w:szCs w:val="28"/>
        </w:rPr>
        <w:t>　监测与控制系统安装</w:t>
      </w:r>
      <w:r>
        <w:tab/>
      </w:r>
      <w:r>
        <w:fldChar w:fldCharType="begin"/>
      </w:r>
      <w:r>
        <w:instrText xml:space="preserve"> PAGEREF _Toc9425 \h </w:instrText>
      </w:r>
      <w:r>
        <w:fldChar w:fldCharType="separate"/>
      </w:r>
      <w:r>
        <w:t>14</w:t>
      </w:r>
      <w:r>
        <w:fldChar w:fldCharType="end"/>
      </w:r>
      <w:r>
        <w:rPr>
          <w:rFonts w:ascii="Times New Roman" w:hAnsi="Times New Roman" w:cs="Times New Roman"/>
          <w:szCs w:val="24"/>
        </w:rPr>
        <w:fldChar w:fldCharType="end"/>
      </w:r>
    </w:p>
    <w:p w14:paraId="42AF8A54">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_Toc4460 </w:instrText>
      </w:r>
      <w:r>
        <w:rPr>
          <w:rFonts w:ascii="Times New Roman" w:hAnsi="Times New Roman" w:cs="Times New Roman"/>
          <w:szCs w:val="24"/>
        </w:rPr>
        <w:fldChar w:fldCharType="separate"/>
      </w:r>
      <w:r>
        <w:rPr>
          <w:rFonts w:hint="eastAsia" w:ascii="黑体" w:hAnsi="黑体" w:eastAsia="黑体" w:cs="黑体"/>
          <w:szCs w:val="36"/>
        </w:rPr>
        <w:t>6　调试与验收</w:t>
      </w:r>
      <w:r>
        <w:tab/>
      </w:r>
      <w:r>
        <w:fldChar w:fldCharType="begin"/>
      </w:r>
      <w:r>
        <w:instrText xml:space="preserve"> PAGEREF _Toc4460 \h </w:instrText>
      </w:r>
      <w:r>
        <w:fldChar w:fldCharType="separate"/>
      </w:r>
      <w:r>
        <w:t>16</w:t>
      </w:r>
      <w:r>
        <w:fldChar w:fldCharType="end"/>
      </w:r>
      <w:r>
        <w:rPr>
          <w:rFonts w:ascii="Times New Roman" w:hAnsi="Times New Roman" w:cs="Times New Roman"/>
          <w:szCs w:val="24"/>
        </w:rPr>
        <w:fldChar w:fldCharType="end"/>
      </w:r>
    </w:p>
    <w:p w14:paraId="62DB7CCB">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_Toc1882 </w:instrText>
      </w:r>
      <w:r>
        <w:rPr>
          <w:rFonts w:ascii="Times New Roman" w:hAnsi="Times New Roman" w:cs="Times New Roman"/>
          <w:szCs w:val="24"/>
        </w:rPr>
        <w:fldChar w:fldCharType="separate"/>
      </w:r>
      <w:r>
        <w:rPr>
          <w:rFonts w:hint="eastAsia" w:ascii="黑体" w:hAnsi="黑体" w:eastAsia="黑体"/>
          <w:szCs w:val="28"/>
        </w:rPr>
        <w:t>6.1　系统调试</w:t>
      </w:r>
      <w:r>
        <w:tab/>
      </w:r>
      <w:r>
        <w:fldChar w:fldCharType="begin"/>
      </w:r>
      <w:r>
        <w:instrText xml:space="preserve"> PAGEREF _Toc1882 \h </w:instrText>
      </w:r>
      <w:r>
        <w:fldChar w:fldCharType="separate"/>
      </w:r>
      <w:r>
        <w:t>16</w:t>
      </w:r>
      <w:r>
        <w:fldChar w:fldCharType="end"/>
      </w:r>
      <w:r>
        <w:rPr>
          <w:rFonts w:ascii="Times New Roman" w:hAnsi="Times New Roman" w:cs="Times New Roman"/>
          <w:szCs w:val="24"/>
        </w:rPr>
        <w:fldChar w:fldCharType="end"/>
      </w:r>
    </w:p>
    <w:p w14:paraId="72674590">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_Toc11202 </w:instrText>
      </w:r>
      <w:r>
        <w:rPr>
          <w:rFonts w:ascii="Times New Roman" w:hAnsi="Times New Roman" w:cs="Times New Roman"/>
          <w:szCs w:val="24"/>
        </w:rPr>
        <w:fldChar w:fldCharType="separate"/>
      </w:r>
      <w:r>
        <w:rPr>
          <w:rFonts w:hint="eastAsia" w:ascii="黑体" w:hAnsi="黑体" w:eastAsia="黑体"/>
          <w:szCs w:val="28"/>
        </w:rPr>
        <w:t>6.2　系统验收</w:t>
      </w:r>
      <w:r>
        <w:tab/>
      </w:r>
      <w:r>
        <w:fldChar w:fldCharType="begin"/>
      </w:r>
      <w:r>
        <w:instrText xml:space="preserve"> PAGEREF _Toc11202 \h </w:instrText>
      </w:r>
      <w:r>
        <w:fldChar w:fldCharType="separate"/>
      </w:r>
      <w:r>
        <w:t>17</w:t>
      </w:r>
      <w:r>
        <w:fldChar w:fldCharType="end"/>
      </w:r>
      <w:r>
        <w:rPr>
          <w:rFonts w:ascii="Times New Roman" w:hAnsi="Times New Roman" w:cs="Times New Roman"/>
          <w:szCs w:val="24"/>
        </w:rPr>
        <w:fldChar w:fldCharType="end"/>
      </w:r>
    </w:p>
    <w:p w14:paraId="3ACC820C">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_Toc16294 </w:instrText>
      </w:r>
      <w:r>
        <w:rPr>
          <w:rFonts w:ascii="Times New Roman" w:hAnsi="Times New Roman" w:cs="Times New Roman"/>
          <w:szCs w:val="24"/>
        </w:rPr>
        <w:fldChar w:fldCharType="separate"/>
      </w:r>
      <w:r>
        <w:rPr>
          <w:rFonts w:hint="eastAsia" w:ascii="黑体" w:hAnsi="黑体" w:eastAsia="黑体" w:cs="黑体"/>
          <w:bCs/>
          <w:kern w:val="44"/>
          <w:szCs w:val="36"/>
          <w:lang w:val="en-US" w:eastAsia="zh-CN" w:bidi="ar-SA"/>
        </w:rPr>
        <w:t>7 运行与维护</w:t>
      </w:r>
      <w:r>
        <w:tab/>
      </w:r>
      <w:r>
        <w:fldChar w:fldCharType="begin"/>
      </w:r>
      <w:r>
        <w:instrText xml:space="preserve"> PAGEREF _Toc16294 \h </w:instrText>
      </w:r>
      <w:r>
        <w:fldChar w:fldCharType="separate"/>
      </w:r>
      <w:r>
        <w:t>19</w:t>
      </w:r>
      <w:r>
        <w:fldChar w:fldCharType="end"/>
      </w:r>
      <w:r>
        <w:rPr>
          <w:rFonts w:ascii="Times New Roman" w:hAnsi="Times New Roman" w:cs="Times New Roman"/>
          <w:szCs w:val="24"/>
        </w:rPr>
        <w:fldChar w:fldCharType="end"/>
      </w:r>
    </w:p>
    <w:p w14:paraId="78EE483E">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_Toc1429 </w:instrText>
      </w:r>
      <w:r>
        <w:rPr>
          <w:rFonts w:ascii="Times New Roman" w:hAnsi="Times New Roman" w:cs="Times New Roman"/>
          <w:szCs w:val="24"/>
        </w:rPr>
        <w:fldChar w:fldCharType="separate"/>
      </w:r>
      <w:r>
        <w:rPr>
          <w:rFonts w:hint="eastAsia" w:ascii="黑体" w:hAnsi="黑体" w:eastAsia="黑体"/>
          <w:szCs w:val="28"/>
        </w:rPr>
        <w:t>7.1一般规定</w:t>
      </w:r>
      <w:r>
        <w:tab/>
      </w:r>
      <w:r>
        <w:fldChar w:fldCharType="begin"/>
      </w:r>
      <w:r>
        <w:instrText xml:space="preserve"> PAGEREF _Toc1429 \h </w:instrText>
      </w:r>
      <w:r>
        <w:fldChar w:fldCharType="separate"/>
      </w:r>
      <w:r>
        <w:t>19</w:t>
      </w:r>
      <w:r>
        <w:fldChar w:fldCharType="end"/>
      </w:r>
      <w:r>
        <w:rPr>
          <w:rFonts w:ascii="Times New Roman" w:hAnsi="Times New Roman" w:cs="Times New Roman"/>
          <w:szCs w:val="24"/>
        </w:rPr>
        <w:fldChar w:fldCharType="end"/>
      </w:r>
    </w:p>
    <w:p w14:paraId="47DF4EC9">
      <w:pPr>
        <w:pStyle w:val="24"/>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_Toc24615 </w:instrText>
      </w:r>
      <w:r>
        <w:rPr>
          <w:rFonts w:ascii="Times New Roman" w:hAnsi="Times New Roman" w:cs="Times New Roman"/>
          <w:szCs w:val="24"/>
        </w:rPr>
        <w:fldChar w:fldCharType="separate"/>
      </w:r>
      <w:r>
        <w:rPr>
          <w:rFonts w:hint="eastAsia" w:ascii="黑体" w:hAnsi="黑体" w:eastAsia="黑体"/>
          <w:szCs w:val="28"/>
        </w:rPr>
        <w:t>7.2</w:t>
      </w:r>
      <w:r>
        <w:rPr>
          <w:rFonts w:ascii="黑体" w:hAnsi="黑体" w:eastAsia="黑体"/>
          <w:szCs w:val="28"/>
        </w:rPr>
        <w:t>二级管网</w:t>
      </w:r>
      <w:r>
        <w:tab/>
      </w:r>
      <w:r>
        <w:fldChar w:fldCharType="begin"/>
      </w:r>
      <w:r>
        <w:instrText xml:space="preserve"> PAGEREF _Toc24615 \h </w:instrText>
      </w:r>
      <w:r>
        <w:fldChar w:fldCharType="separate"/>
      </w:r>
      <w:r>
        <w:t>20</w:t>
      </w:r>
      <w:r>
        <w:fldChar w:fldCharType="end"/>
      </w:r>
      <w:r>
        <w:rPr>
          <w:rFonts w:ascii="Times New Roman" w:hAnsi="Times New Roman" w:cs="Times New Roman"/>
          <w:szCs w:val="24"/>
        </w:rPr>
        <w:fldChar w:fldCharType="end"/>
      </w:r>
    </w:p>
    <w:p w14:paraId="4BC312FC">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_Toc30656 </w:instrText>
      </w:r>
      <w:r>
        <w:rPr>
          <w:rFonts w:ascii="Times New Roman" w:hAnsi="Times New Roman" w:cs="Times New Roman"/>
          <w:szCs w:val="24"/>
        </w:rPr>
        <w:fldChar w:fldCharType="separate"/>
      </w:r>
      <w:r>
        <w:rPr>
          <w:rFonts w:ascii="Times New Roman" w:hAnsi="Times New Roman" w:cs="Times New Roman"/>
        </w:rPr>
        <w:t>用词说明</w:t>
      </w:r>
      <w:r>
        <w:tab/>
      </w:r>
      <w:r>
        <w:fldChar w:fldCharType="begin"/>
      </w:r>
      <w:r>
        <w:instrText xml:space="preserve"> PAGEREF _Toc30656 \h </w:instrText>
      </w:r>
      <w:r>
        <w:fldChar w:fldCharType="separate"/>
      </w:r>
      <w:r>
        <w:t>23</w:t>
      </w:r>
      <w:r>
        <w:fldChar w:fldCharType="end"/>
      </w:r>
      <w:r>
        <w:rPr>
          <w:rFonts w:ascii="Times New Roman" w:hAnsi="Times New Roman" w:cs="Times New Roman"/>
          <w:szCs w:val="24"/>
        </w:rPr>
        <w:fldChar w:fldCharType="end"/>
      </w:r>
    </w:p>
    <w:p w14:paraId="4F0000CD">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_Toc30135 </w:instrText>
      </w:r>
      <w:r>
        <w:rPr>
          <w:rFonts w:ascii="Times New Roman" w:hAnsi="Times New Roman" w:cs="Times New Roman"/>
          <w:szCs w:val="24"/>
        </w:rPr>
        <w:fldChar w:fldCharType="separate"/>
      </w:r>
      <w:r>
        <w:rPr>
          <w:rFonts w:hint="eastAsia" w:eastAsia="黑体" w:cs="Times New Roman"/>
          <w:bCs/>
          <w:sz w:val="28"/>
          <w:szCs w:val="32"/>
        </w:rPr>
        <w:t xml:space="preserve">附录A </w:t>
      </w:r>
      <w:r>
        <w:rPr>
          <w:rFonts w:hint="eastAsia" w:eastAsia="黑体" w:asciiTheme="minorHAnsi" w:hAnsiTheme="minorHAnsi" w:cstheme="minorBidi"/>
          <w:bCs/>
          <w:kern w:val="44"/>
          <w:sz w:val="28"/>
          <w:szCs w:val="32"/>
          <w:lang w:val="en-US" w:eastAsia="zh-CN" w:bidi="ar-SA"/>
        </w:rPr>
        <w:t>建筑集中供热管网智能平衡调控系统验收表</w:t>
      </w:r>
      <w:r>
        <w:tab/>
      </w:r>
      <w:r>
        <w:fldChar w:fldCharType="begin"/>
      </w:r>
      <w:r>
        <w:instrText xml:space="preserve"> PAGEREF _Toc30135 \h </w:instrText>
      </w:r>
      <w:r>
        <w:fldChar w:fldCharType="separate"/>
      </w:r>
      <w:r>
        <w:t>24</w:t>
      </w:r>
      <w:r>
        <w:fldChar w:fldCharType="end"/>
      </w:r>
      <w:r>
        <w:rPr>
          <w:rFonts w:ascii="Times New Roman" w:hAnsi="Times New Roman" w:cs="Times New Roman"/>
          <w:szCs w:val="24"/>
        </w:rPr>
        <w:fldChar w:fldCharType="end"/>
      </w:r>
    </w:p>
    <w:p w14:paraId="6E646D64">
      <w:pPr>
        <w:snapToGrid w:val="0"/>
        <w:rPr>
          <w:rFonts w:ascii="Times New Roman" w:hAnsi="Times New Roman" w:cs="Times New Roman"/>
          <w:szCs w:val="24"/>
        </w:rPr>
      </w:pPr>
      <w:r>
        <w:rPr>
          <w:rFonts w:ascii="Times New Roman" w:hAnsi="Times New Roman" w:cs="Times New Roman"/>
          <w:szCs w:val="24"/>
        </w:rPr>
        <w:fldChar w:fldCharType="end"/>
      </w:r>
    </w:p>
    <w:p w14:paraId="0DF9BD37">
      <w:pPr>
        <w:spacing w:line="240" w:lineRule="auto"/>
        <w:jc w:val="left"/>
        <w:rPr>
          <w:rFonts w:ascii="Times New Roman" w:hAnsi="Times New Roman" w:eastAsia="仿宋" w:cs="Times New Roman"/>
          <w:sz w:val="28"/>
          <w:szCs w:val="28"/>
        </w:rPr>
      </w:pPr>
      <w:r>
        <w:rPr>
          <w:rFonts w:ascii="Times New Roman" w:hAnsi="Times New Roman" w:cs="Times New Roman"/>
          <w:szCs w:val="24"/>
        </w:rPr>
        <w:br w:type="page"/>
      </w:r>
    </w:p>
    <w:p w14:paraId="33B351BE">
      <w:pPr>
        <w:snapToGrid w:val="0"/>
        <w:jc w:val="left"/>
        <w:rPr>
          <w:rFonts w:ascii="Times New Roman" w:hAnsi="Times New Roman" w:cs="Times New Roman"/>
          <w:szCs w:val="24"/>
        </w:rPr>
        <w:sectPr>
          <w:footerReference r:id="rId7" w:type="first"/>
          <w:pgSz w:w="11906" w:h="16838"/>
          <w:pgMar w:top="1440" w:right="1558" w:bottom="1440" w:left="1800" w:header="851" w:footer="992" w:gutter="0"/>
          <w:pgNumType w:start="1"/>
          <w:cols w:space="425" w:num="1"/>
          <w:titlePg/>
          <w:docGrid w:type="lines" w:linePitch="326" w:charSpace="0"/>
        </w:sectPr>
      </w:pPr>
    </w:p>
    <w:p w14:paraId="3A6B4FB1">
      <w:pPr>
        <w:spacing w:line="240" w:lineRule="auto"/>
        <w:jc w:val="left"/>
        <w:rPr>
          <w:rFonts w:ascii="Times New Roman" w:hAnsi="Times New Roman" w:cs="Times New Roman"/>
          <w:b/>
          <w:bCs/>
          <w:kern w:val="44"/>
          <w:sz w:val="28"/>
          <w:szCs w:val="44"/>
        </w:rPr>
      </w:pPr>
      <w:bookmarkStart w:id="13" w:name="_Toc96416611"/>
      <w:bookmarkStart w:id="14" w:name="_Toc79679220"/>
      <w:bookmarkStart w:id="15" w:name="_Toc91580952"/>
      <w:bookmarkStart w:id="16" w:name="_Toc79739385"/>
    </w:p>
    <w:p w14:paraId="51BD342A">
      <w:pPr>
        <w:pStyle w:val="20"/>
        <w:rPr>
          <w:rFonts w:ascii="黑体" w:hAnsi="黑体" w:eastAsia="黑体" w:cs="黑体"/>
          <w:sz w:val="36"/>
          <w:szCs w:val="36"/>
        </w:rPr>
      </w:pPr>
      <w:bookmarkStart w:id="17" w:name="_Toc828"/>
      <w:bookmarkStart w:id="18" w:name="_Toc96417356"/>
      <w:bookmarkStart w:id="19" w:name="_Toc146524120"/>
      <w:r>
        <w:rPr>
          <w:rFonts w:hint="eastAsia" w:ascii="黑体" w:hAnsi="黑体" w:eastAsia="黑体" w:cs="黑体"/>
          <w:i w:val="0"/>
          <w:iCs w:val="0"/>
          <w:caps w:val="0"/>
          <w:spacing w:val="0"/>
          <w:sz w:val="36"/>
          <w:szCs w:val="36"/>
          <w:shd w:val="clear"/>
        </w:rPr>
        <w:t>Content</w:t>
      </w:r>
    </w:p>
    <w:p w14:paraId="35991794">
      <w:pPr>
        <w:pStyle w:val="20"/>
        <w:tabs>
          <w:tab w:val="right" w:leader="dot" w:pos="8548"/>
          <w:tab w:val="clear" w:pos="8505"/>
        </w:tabs>
        <w:rPr>
          <w:rFonts w:hint="eastAsia" w:ascii="黑体" w:hAnsi="黑体" w:eastAsia="黑体" w:cs="黑体"/>
          <w:szCs w:val="36"/>
        </w:rPr>
      </w:pPr>
      <w:r>
        <w:rPr>
          <w:sz w:val="24"/>
          <w:szCs w:val="24"/>
        </w:rPr>
        <w:fldChar w:fldCharType="begin"/>
      </w:r>
      <w:r>
        <w:rPr>
          <w:sz w:val="24"/>
          <w:szCs w:val="24"/>
        </w:rPr>
        <w:instrText xml:space="preserve"> TOC \o "1-2" \h \z \u </w:instrText>
      </w:r>
      <w:r>
        <w:rPr>
          <w:sz w:val="24"/>
          <w:szCs w:val="24"/>
        </w:rPr>
        <w:fldChar w:fldCharType="separate"/>
      </w:r>
      <w:r>
        <w:rPr>
          <w:rFonts w:hint="eastAsia" w:ascii="黑体" w:hAnsi="黑体" w:eastAsia="黑体" w:cs="黑体"/>
          <w:szCs w:val="36"/>
        </w:rPr>
        <w:fldChar w:fldCharType="begin"/>
      </w:r>
      <w:r>
        <w:rPr>
          <w:rFonts w:hint="eastAsia" w:ascii="黑体" w:hAnsi="黑体" w:eastAsia="黑体" w:cs="黑体"/>
          <w:szCs w:val="36"/>
        </w:rPr>
        <w:instrText xml:space="preserve"> HYPERLINK \l _Toc828 </w:instrText>
      </w:r>
      <w:r>
        <w:rPr>
          <w:rFonts w:hint="eastAsia" w:ascii="黑体" w:hAnsi="黑体" w:eastAsia="黑体" w:cs="黑体"/>
          <w:szCs w:val="36"/>
        </w:rPr>
        <w:fldChar w:fldCharType="separate"/>
      </w:r>
      <w:r>
        <w:rPr>
          <w:rFonts w:hint="eastAsia" w:ascii="黑体" w:hAnsi="黑体" w:eastAsia="黑体" w:cs="黑体"/>
          <w:szCs w:val="36"/>
        </w:rPr>
        <w:t>1</w:t>
      </w:r>
      <w:r>
        <w:rPr>
          <w:rFonts w:hint="eastAsia" w:ascii="黑体" w:hAnsi="黑体" w:eastAsia="黑体" w:cs="黑体"/>
          <w:szCs w:val="36"/>
        </w:rPr>
        <w:t>　</w:t>
      </w:r>
      <w:r>
        <w:rPr>
          <w:rFonts w:hint="eastAsia" w:ascii="黑体" w:hAnsi="黑体" w:eastAsia="黑体" w:cs="黑体"/>
          <w:i w:val="0"/>
          <w:iCs w:val="0"/>
          <w:caps w:val="0"/>
          <w:spacing w:val="0"/>
          <w:sz w:val="32"/>
          <w:szCs w:val="36"/>
          <w:shd w:val="clear"/>
        </w:rPr>
        <w:t>General Provisions</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_Toc828 \h </w:instrText>
      </w:r>
      <w:r>
        <w:rPr>
          <w:rFonts w:hint="eastAsia" w:ascii="黑体" w:hAnsi="黑体" w:eastAsia="黑体" w:cs="黑体"/>
          <w:szCs w:val="36"/>
        </w:rPr>
        <w:fldChar w:fldCharType="separate"/>
      </w:r>
      <w:r>
        <w:rPr>
          <w:rFonts w:hint="eastAsia" w:ascii="黑体" w:hAnsi="黑体" w:eastAsia="黑体" w:cs="黑体"/>
          <w:szCs w:val="36"/>
        </w:rPr>
        <w:t>1</w:t>
      </w:r>
      <w:r>
        <w:rPr>
          <w:rFonts w:hint="eastAsia" w:ascii="黑体" w:hAnsi="黑体" w:eastAsia="黑体" w:cs="黑体"/>
          <w:szCs w:val="36"/>
        </w:rPr>
        <w:fldChar w:fldCharType="end"/>
      </w:r>
      <w:r>
        <w:rPr>
          <w:rFonts w:hint="eastAsia" w:ascii="黑体" w:hAnsi="黑体" w:eastAsia="黑体" w:cs="黑体"/>
          <w:szCs w:val="36"/>
        </w:rPr>
        <w:fldChar w:fldCharType="end"/>
      </w:r>
    </w:p>
    <w:p w14:paraId="2F56022D">
      <w:pPr>
        <w:pStyle w:val="20"/>
        <w:tabs>
          <w:tab w:val="right" w:leader="dot" w:pos="8548"/>
          <w:tab w:val="clear" w:pos="8505"/>
        </w:tabs>
        <w:rPr>
          <w:rFonts w:hint="eastAsia" w:ascii="黑体" w:hAnsi="黑体" w:eastAsia="黑体" w:cs="黑体"/>
          <w:szCs w:val="36"/>
        </w:rPr>
      </w:pPr>
      <w:r>
        <w:rPr>
          <w:rFonts w:hint="eastAsia" w:ascii="黑体" w:hAnsi="黑体" w:eastAsia="黑体" w:cs="黑体"/>
          <w:szCs w:val="36"/>
        </w:rPr>
        <w:fldChar w:fldCharType="begin"/>
      </w:r>
      <w:r>
        <w:rPr>
          <w:rFonts w:hint="eastAsia" w:ascii="黑体" w:hAnsi="黑体" w:eastAsia="黑体" w:cs="黑体"/>
          <w:szCs w:val="36"/>
        </w:rPr>
        <w:instrText xml:space="preserve"> HYPERLINK \l _Toc14074 </w:instrText>
      </w:r>
      <w:r>
        <w:rPr>
          <w:rFonts w:hint="eastAsia" w:ascii="黑体" w:hAnsi="黑体" w:eastAsia="黑体" w:cs="黑体"/>
          <w:szCs w:val="36"/>
        </w:rPr>
        <w:fldChar w:fldCharType="separate"/>
      </w:r>
      <w:r>
        <w:rPr>
          <w:rFonts w:hint="eastAsia" w:ascii="黑体" w:hAnsi="黑体" w:eastAsia="黑体" w:cs="黑体"/>
          <w:szCs w:val="36"/>
        </w:rPr>
        <w:t>2</w:t>
      </w:r>
      <w:r>
        <w:rPr>
          <w:rFonts w:hint="eastAsia" w:ascii="黑体" w:hAnsi="黑体" w:eastAsia="黑体" w:cs="黑体"/>
          <w:szCs w:val="36"/>
        </w:rPr>
        <w:t>　</w:t>
      </w:r>
      <w:r>
        <w:rPr>
          <w:rFonts w:hint="eastAsia" w:ascii="黑体" w:hAnsi="黑体" w:eastAsia="黑体" w:cs="黑体"/>
          <w:i w:val="0"/>
          <w:iCs w:val="0"/>
          <w:caps w:val="0"/>
          <w:spacing w:val="0"/>
          <w:sz w:val="32"/>
          <w:szCs w:val="36"/>
          <w:shd w:val="clear"/>
        </w:rPr>
        <w:t>Terminology</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_Toc14074 \h </w:instrText>
      </w:r>
      <w:r>
        <w:rPr>
          <w:rFonts w:hint="eastAsia" w:ascii="黑体" w:hAnsi="黑体" w:eastAsia="黑体" w:cs="黑体"/>
          <w:szCs w:val="36"/>
        </w:rPr>
        <w:fldChar w:fldCharType="separate"/>
      </w:r>
      <w:r>
        <w:rPr>
          <w:rFonts w:hint="eastAsia" w:ascii="黑体" w:hAnsi="黑体" w:eastAsia="黑体" w:cs="黑体"/>
          <w:szCs w:val="36"/>
        </w:rPr>
        <w:t>2</w:t>
      </w:r>
      <w:r>
        <w:rPr>
          <w:rFonts w:hint="eastAsia" w:ascii="黑体" w:hAnsi="黑体" w:eastAsia="黑体" w:cs="黑体"/>
          <w:szCs w:val="36"/>
        </w:rPr>
        <w:fldChar w:fldCharType="end"/>
      </w:r>
      <w:r>
        <w:rPr>
          <w:rFonts w:hint="eastAsia" w:ascii="黑体" w:hAnsi="黑体" w:eastAsia="黑体" w:cs="黑体"/>
          <w:szCs w:val="36"/>
        </w:rPr>
        <w:fldChar w:fldCharType="end"/>
      </w:r>
    </w:p>
    <w:p w14:paraId="2B894B60">
      <w:pPr>
        <w:pStyle w:val="20"/>
        <w:tabs>
          <w:tab w:val="right" w:leader="dot" w:pos="8548"/>
          <w:tab w:val="clear" w:pos="8505"/>
        </w:tabs>
      </w:pPr>
      <w:r>
        <w:rPr>
          <w:rFonts w:hint="eastAsia" w:ascii="黑体" w:hAnsi="黑体" w:eastAsia="黑体" w:cs="黑体"/>
          <w:szCs w:val="36"/>
        </w:rPr>
        <w:fldChar w:fldCharType="begin"/>
      </w:r>
      <w:r>
        <w:rPr>
          <w:rFonts w:hint="eastAsia" w:ascii="黑体" w:hAnsi="黑体" w:eastAsia="黑体" w:cs="黑体"/>
          <w:szCs w:val="36"/>
        </w:rPr>
        <w:instrText xml:space="preserve"> HYPERLINK \l _Toc5210 </w:instrText>
      </w:r>
      <w:r>
        <w:rPr>
          <w:rFonts w:hint="eastAsia" w:ascii="黑体" w:hAnsi="黑体" w:eastAsia="黑体" w:cs="黑体"/>
          <w:szCs w:val="36"/>
        </w:rPr>
        <w:fldChar w:fldCharType="separate"/>
      </w:r>
      <w:r>
        <w:rPr>
          <w:rFonts w:hint="eastAsia" w:ascii="黑体" w:hAnsi="黑体" w:eastAsia="黑体" w:cs="黑体"/>
          <w:szCs w:val="36"/>
        </w:rPr>
        <w:t>3</w:t>
      </w:r>
      <w:r>
        <w:rPr>
          <w:rFonts w:hint="eastAsia" w:ascii="黑体" w:hAnsi="黑体" w:eastAsia="黑体" w:cs="黑体"/>
          <w:szCs w:val="36"/>
        </w:rPr>
        <w:t xml:space="preserve">  </w:t>
      </w:r>
      <w:r>
        <w:rPr>
          <w:rFonts w:hint="eastAsia" w:ascii="黑体" w:hAnsi="黑体" w:eastAsia="黑体" w:cs="黑体"/>
          <w:i w:val="0"/>
          <w:iCs w:val="0"/>
          <w:caps w:val="0"/>
          <w:spacing w:val="0"/>
          <w:sz w:val="32"/>
          <w:szCs w:val="36"/>
          <w:shd w:val="clear"/>
        </w:rPr>
        <w:t>System design</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_Toc5210 \h </w:instrText>
      </w:r>
      <w:r>
        <w:rPr>
          <w:rFonts w:hint="eastAsia" w:ascii="黑体" w:hAnsi="黑体" w:eastAsia="黑体" w:cs="黑体"/>
          <w:szCs w:val="36"/>
        </w:rPr>
        <w:fldChar w:fldCharType="separate"/>
      </w:r>
      <w:r>
        <w:rPr>
          <w:rFonts w:hint="eastAsia" w:ascii="黑体" w:hAnsi="黑体" w:eastAsia="黑体" w:cs="黑体"/>
          <w:szCs w:val="36"/>
        </w:rPr>
        <w:t>4</w:t>
      </w:r>
      <w:r>
        <w:rPr>
          <w:rFonts w:hint="eastAsia" w:ascii="黑体" w:hAnsi="黑体" w:eastAsia="黑体" w:cs="黑体"/>
          <w:szCs w:val="36"/>
        </w:rPr>
        <w:fldChar w:fldCharType="end"/>
      </w:r>
      <w:r>
        <w:rPr>
          <w:rFonts w:hint="eastAsia" w:ascii="黑体" w:hAnsi="黑体" w:eastAsia="黑体" w:cs="黑体"/>
          <w:szCs w:val="36"/>
        </w:rPr>
        <w:fldChar w:fldCharType="end"/>
      </w:r>
    </w:p>
    <w:p w14:paraId="25405D73">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_Toc19295 </w:instrText>
      </w:r>
      <w:r>
        <w:rPr>
          <w:rFonts w:hint="eastAsia" w:ascii="黑体" w:hAnsi="黑体" w:eastAsia="黑体" w:cstheme="minorBidi"/>
          <w:szCs w:val="28"/>
        </w:rPr>
        <w:fldChar w:fldCharType="separate"/>
      </w:r>
      <w:r>
        <w:rPr>
          <w:rFonts w:hint="eastAsia" w:ascii="黑体" w:hAnsi="黑体" w:eastAsia="黑体"/>
          <w:szCs w:val="28"/>
        </w:rPr>
        <w:t xml:space="preserve">3.1 </w:t>
      </w:r>
      <w:r>
        <w:rPr>
          <w:rFonts w:hint="eastAsia" w:ascii="黑体" w:hAnsi="黑体" w:eastAsia="黑体" w:cstheme="minorBidi"/>
          <w:i w:val="0"/>
          <w:iCs w:val="0"/>
          <w:caps w:val="0"/>
          <w:spacing w:val="0"/>
          <w:sz w:val="24"/>
          <w:szCs w:val="28"/>
          <w:shd w:val="clear"/>
        </w:rPr>
        <w:t>General Provisions </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_Toc19295 \h </w:instrText>
      </w:r>
      <w:r>
        <w:rPr>
          <w:rFonts w:hint="eastAsia" w:ascii="黑体" w:hAnsi="黑体" w:eastAsia="黑体"/>
          <w:szCs w:val="28"/>
        </w:rPr>
        <w:fldChar w:fldCharType="separate"/>
      </w:r>
      <w:r>
        <w:rPr>
          <w:rFonts w:hint="eastAsia" w:ascii="黑体" w:hAnsi="黑体" w:eastAsia="黑体"/>
          <w:szCs w:val="28"/>
        </w:rPr>
        <w:t>4</w:t>
      </w:r>
      <w:r>
        <w:rPr>
          <w:rFonts w:hint="eastAsia" w:ascii="黑体" w:hAnsi="黑体" w:eastAsia="黑体"/>
          <w:szCs w:val="28"/>
        </w:rPr>
        <w:fldChar w:fldCharType="end"/>
      </w:r>
      <w:r>
        <w:rPr>
          <w:rFonts w:hint="eastAsia" w:ascii="黑体" w:hAnsi="黑体" w:eastAsia="黑体" w:cstheme="minorBidi"/>
          <w:szCs w:val="28"/>
        </w:rPr>
        <w:fldChar w:fldCharType="end"/>
      </w:r>
    </w:p>
    <w:p w14:paraId="78632329">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_Toc19989 </w:instrText>
      </w:r>
      <w:r>
        <w:rPr>
          <w:rFonts w:hint="eastAsia" w:ascii="黑体" w:hAnsi="黑体" w:eastAsia="黑体" w:cstheme="minorBidi"/>
          <w:szCs w:val="28"/>
        </w:rPr>
        <w:fldChar w:fldCharType="separate"/>
      </w:r>
      <w:r>
        <w:rPr>
          <w:rFonts w:hint="eastAsia" w:ascii="黑体" w:hAnsi="黑体" w:eastAsia="黑体"/>
          <w:szCs w:val="28"/>
        </w:rPr>
        <w:t>3</w:t>
      </w:r>
      <w:r>
        <w:rPr>
          <w:rFonts w:ascii="黑体" w:hAnsi="黑体" w:eastAsia="黑体"/>
          <w:szCs w:val="28"/>
        </w:rPr>
        <w:t xml:space="preserve">.2 </w:t>
      </w:r>
      <w:r>
        <w:rPr>
          <w:rFonts w:hint="eastAsia" w:ascii="黑体" w:hAnsi="黑体" w:eastAsia="黑体" w:cstheme="minorBidi"/>
          <w:i w:val="0"/>
          <w:iCs w:val="0"/>
          <w:caps w:val="0"/>
          <w:spacing w:val="0"/>
          <w:sz w:val="24"/>
          <w:szCs w:val="28"/>
          <w:shd w:val="clear"/>
        </w:rPr>
        <w:t>Intellectual equilibrium </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_Toc19989 \h </w:instrText>
      </w:r>
      <w:r>
        <w:rPr>
          <w:rFonts w:hint="eastAsia" w:ascii="黑体" w:hAnsi="黑体" w:eastAsia="黑体"/>
          <w:szCs w:val="28"/>
        </w:rPr>
        <w:fldChar w:fldCharType="separate"/>
      </w:r>
      <w:r>
        <w:rPr>
          <w:rFonts w:hint="eastAsia" w:ascii="黑体" w:hAnsi="黑体" w:eastAsia="黑体"/>
          <w:szCs w:val="28"/>
        </w:rPr>
        <w:t>5</w:t>
      </w:r>
      <w:r>
        <w:rPr>
          <w:rFonts w:hint="eastAsia" w:ascii="黑体" w:hAnsi="黑体" w:eastAsia="黑体"/>
          <w:szCs w:val="28"/>
        </w:rPr>
        <w:fldChar w:fldCharType="end"/>
      </w:r>
      <w:r>
        <w:rPr>
          <w:rFonts w:hint="eastAsia" w:ascii="黑体" w:hAnsi="黑体" w:eastAsia="黑体" w:cstheme="minorBidi"/>
          <w:szCs w:val="28"/>
        </w:rPr>
        <w:fldChar w:fldCharType="end"/>
      </w:r>
    </w:p>
    <w:p w14:paraId="7FEEAC04">
      <w:pPr>
        <w:pStyle w:val="24"/>
        <w:tabs>
          <w:tab w:val="right" w:leader="dot" w:pos="8548"/>
          <w:tab w:val="clear" w:pos="8505"/>
        </w:tabs>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_Toc20243 </w:instrText>
      </w:r>
      <w:r>
        <w:rPr>
          <w:rFonts w:hint="eastAsia" w:ascii="黑体" w:hAnsi="黑体" w:eastAsia="黑体" w:cstheme="minorBidi"/>
          <w:szCs w:val="28"/>
        </w:rPr>
        <w:fldChar w:fldCharType="separate"/>
      </w:r>
      <w:r>
        <w:rPr>
          <w:rFonts w:hint="eastAsia" w:ascii="黑体" w:hAnsi="黑体" w:eastAsia="黑体"/>
          <w:szCs w:val="28"/>
        </w:rPr>
        <w:t>3</w:t>
      </w:r>
      <w:r>
        <w:rPr>
          <w:rFonts w:ascii="黑体" w:hAnsi="黑体" w:eastAsia="黑体"/>
          <w:szCs w:val="28"/>
        </w:rPr>
        <w:t xml:space="preserve">.3 </w:t>
      </w:r>
      <w:r>
        <w:rPr>
          <w:rFonts w:hint="eastAsia" w:ascii="黑体" w:hAnsi="黑体" w:eastAsia="黑体" w:cstheme="minorBidi"/>
          <w:i w:val="0"/>
          <w:iCs w:val="0"/>
          <w:caps w:val="0"/>
          <w:spacing w:val="0"/>
          <w:sz w:val="24"/>
          <w:szCs w:val="28"/>
          <w:shd w:val="clear"/>
        </w:rPr>
        <w:t>Monitoring and Control</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_Toc20243 \h </w:instrText>
      </w:r>
      <w:r>
        <w:rPr>
          <w:rFonts w:hint="eastAsia" w:ascii="黑体" w:hAnsi="黑体" w:eastAsia="黑体"/>
          <w:szCs w:val="28"/>
        </w:rPr>
        <w:fldChar w:fldCharType="separate"/>
      </w:r>
      <w:r>
        <w:rPr>
          <w:rFonts w:hint="eastAsia" w:ascii="黑体" w:hAnsi="黑体" w:eastAsia="黑体"/>
          <w:szCs w:val="28"/>
        </w:rPr>
        <w:t>8</w:t>
      </w:r>
      <w:r>
        <w:rPr>
          <w:rFonts w:hint="eastAsia" w:ascii="黑体" w:hAnsi="黑体" w:eastAsia="黑体"/>
          <w:szCs w:val="28"/>
        </w:rPr>
        <w:fldChar w:fldCharType="end"/>
      </w:r>
      <w:r>
        <w:rPr>
          <w:rFonts w:hint="eastAsia" w:ascii="黑体" w:hAnsi="黑体" w:eastAsia="黑体" w:cstheme="minorBidi"/>
          <w:szCs w:val="28"/>
        </w:rPr>
        <w:fldChar w:fldCharType="end"/>
      </w:r>
    </w:p>
    <w:p w14:paraId="086DA924">
      <w:pPr>
        <w:pStyle w:val="20"/>
        <w:tabs>
          <w:tab w:val="right" w:leader="dot" w:pos="8548"/>
          <w:tab w:val="clear" w:pos="8505"/>
        </w:tabs>
        <w:rPr>
          <w:rFonts w:hint="eastAsia" w:ascii="黑体" w:hAnsi="黑体" w:eastAsia="黑体" w:cs="黑体"/>
          <w:szCs w:val="36"/>
        </w:rPr>
      </w:pPr>
      <w:r>
        <w:rPr>
          <w:rFonts w:hint="eastAsia" w:ascii="黑体" w:hAnsi="黑体" w:eastAsia="黑体" w:cs="黑体"/>
          <w:szCs w:val="36"/>
        </w:rPr>
        <w:fldChar w:fldCharType="begin"/>
      </w:r>
      <w:r>
        <w:rPr>
          <w:rFonts w:hint="eastAsia" w:ascii="黑体" w:hAnsi="黑体" w:eastAsia="黑体" w:cs="黑体"/>
          <w:szCs w:val="36"/>
        </w:rPr>
        <w:instrText xml:space="preserve"> HYPERLINK \l _Toc28522 </w:instrText>
      </w:r>
      <w:r>
        <w:rPr>
          <w:rFonts w:hint="eastAsia" w:ascii="黑体" w:hAnsi="黑体" w:eastAsia="黑体" w:cs="黑体"/>
          <w:szCs w:val="36"/>
        </w:rPr>
        <w:fldChar w:fldCharType="separate"/>
      </w:r>
      <w:r>
        <w:rPr>
          <w:rFonts w:hint="eastAsia" w:ascii="黑体" w:hAnsi="黑体" w:eastAsia="黑体" w:cs="黑体"/>
          <w:szCs w:val="36"/>
        </w:rPr>
        <w:t xml:space="preserve">4 </w:t>
      </w:r>
      <w:r>
        <w:rPr>
          <w:rFonts w:hint="eastAsia" w:ascii="黑体" w:hAnsi="黑体" w:eastAsia="黑体" w:cs="黑体"/>
          <w:i w:val="0"/>
          <w:iCs w:val="0"/>
          <w:caps w:val="0"/>
          <w:spacing w:val="0"/>
          <w:sz w:val="32"/>
          <w:szCs w:val="36"/>
          <w:shd w:val="clear"/>
        </w:rPr>
        <w:t>Equipment &amp; Accessories</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_Toc28522 \h </w:instrText>
      </w:r>
      <w:r>
        <w:rPr>
          <w:rFonts w:hint="eastAsia" w:ascii="黑体" w:hAnsi="黑体" w:eastAsia="黑体" w:cs="黑体"/>
          <w:szCs w:val="36"/>
        </w:rPr>
        <w:fldChar w:fldCharType="separate"/>
      </w:r>
      <w:r>
        <w:rPr>
          <w:rFonts w:hint="eastAsia" w:ascii="黑体" w:hAnsi="黑体" w:eastAsia="黑体" w:cs="黑体"/>
          <w:szCs w:val="36"/>
        </w:rPr>
        <w:t>10</w:t>
      </w:r>
      <w:r>
        <w:rPr>
          <w:rFonts w:hint="eastAsia" w:ascii="黑体" w:hAnsi="黑体" w:eastAsia="黑体" w:cs="黑体"/>
          <w:szCs w:val="36"/>
        </w:rPr>
        <w:fldChar w:fldCharType="end"/>
      </w:r>
      <w:r>
        <w:rPr>
          <w:rFonts w:hint="eastAsia" w:ascii="黑体" w:hAnsi="黑体" w:eastAsia="黑体" w:cs="黑体"/>
          <w:szCs w:val="36"/>
        </w:rPr>
        <w:fldChar w:fldCharType="end"/>
      </w:r>
    </w:p>
    <w:p w14:paraId="4413C600">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_Toc10340 </w:instrText>
      </w:r>
      <w:r>
        <w:rPr>
          <w:rFonts w:hint="eastAsia" w:ascii="黑体" w:hAnsi="黑体" w:eastAsia="黑体" w:cstheme="minorBidi"/>
          <w:szCs w:val="28"/>
        </w:rPr>
        <w:fldChar w:fldCharType="separate"/>
      </w:r>
      <w:r>
        <w:rPr>
          <w:rFonts w:hint="eastAsia" w:ascii="黑体" w:hAnsi="黑体" w:eastAsia="黑体"/>
          <w:szCs w:val="28"/>
        </w:rPr>
        <w:t xml:space="preserve">4.1 </w:t>
      </w:r>
      <w:r>
        <w:rPr>
          <w:rFonts w:hint="eastAsia" w:ascii="黑体" w:hAnsi="黑体" w:eastAsia="黑体" w:cstheme="minorBidi"/>
          <w:i w:val="0"/>
          <w:iCs w:val="0"/>
          <w:caps w:val="0"/>
          <w:spacing w:val="0"/>
          <w:sz w:val="24"/>
          <w:szCs w:val="28"/>
          <w:shd w:val="clear"/>
        </w:rPr>
        <w:t>Valve equipment</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_Toc10340 \h </w:instrText>
      </w:r>
      <w:r>
        <w:rPr>
          <w:rFonts w:hint="eastAsia" w:ascii="黑体" w:hAnsi="黑体" w:eastAsia="黑体"/>
          <w:szCs w:val="28"/>
        </w:rPr>
        <w:fldChar w:fldCharType="separate"/>
      </w:r>
      <w:r>
        <w:rPr>
          <w:rFonts w:hint="eastAsia" w:ascii="黑体" w:hAnsi="黑体" w:eastAsia="黑体"/>
          <w:szCs w:val="28"/>
        </w:rPr>
        <w:t>10</w:t>
      </w:r>
      <w:r>
        <w:rPr>
          <w:rFonts w:hint="eastAsia" w:ascii="黑体" w:hAnsi="黑体" w:eastAsia="黑体"/>
          <w:szCs w:val="28"/>
        </w:rPr>
        <w:fldChar w:fldCharType="end"/>
      </w:r>
      <w:r>
        <w:rPr>
          <w:rFonts w:hint="eastAsia" w:ascii="黑体" w:hAnsi="黑体" w:eastAsia="黑体" w:cstheme="minorBidi"/>
          <w:szCs w:val="28"/>
        </w:rPr>
        <w:fldChar w:fldCharType="end"/>
      </w:r>
    </w:p>
    <w:p w14:paraId="5AD5D106">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_Toc25511 </w:instrText>
      </w:r>
      <w:r>
        <w:rPr>
          <w:rFonts w:hint="eastAsia" w:ascii="黑体" w:hAnsi="黑体" w:eastAsia="黑体" w:cstheme="minorBidi"/>
          <w:szCs w:val="28"/>
        </w:rPr>
        <w:fldChar w:fldCharType="separate"/>
      </w:r>
      <w:r>
        <w:rPr>
          <w:rFonts w:hint="eastAsia" w:ascii="黑体" w:hAnsi="黑体" w:eastAsia="黑体"/>
          <w:szCs w:val="28"/>
        </w:rPr>
        <w:t>4.2</w:t>
      </w:r>
      <w:r>
        <w:rPr>
          <w:rFonts w:hint="eastAsia" w:ascii="黑体" w:hAnsi="黑体" w:eastAsia="黑体"/>
          <w:szCs w:val="28"/>
          <w:lang w:val="en-US" w:eastAsia="zh-CN"/>
        </w:rPr>
        <w:t xml:space="preserve"> </w:t>
      </w:r>
      <w:r>
        <w:rPr>
          <w:rFonts w:hint="eastAsia" w:ascii="黑体" w:hAnsi="黑体" w:eastAsia="黑体" w:cstheme="minorBidi"/>
          <w:i w:val="0"/>
          <w:iCs w:val="0"/>
          <w:caps w:val="0"/>
          <w:spacing w:val="0"/>
          <w:sz w:val="24"/>
          <w:szCs w:val="28"/>
          <w:shd w:val="clear"/>
        </w:rPr>
        <w:t>Implementing agencies</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_Toc25511 \h </w:instrText>
      </w:r>
      <w:r>
        <w:rPr>
          <w:rFonts w:hint="eastAsia" w:ascii="黑体" w:hAnsi="黑体" w:eastAsia="黑体"/>
          <w:szCs w:val="28"/>
        </w:rPr>
        <w:fldChar w:fldCharType="separate"/>
      </w:r>
      <w:r>
        <w:rPr>
          <w:rFonts w:hint="eastAsia" w:ascii="黑体" w:hAnsi="黑体" w:eastAsia="黑体"/>
          <w:szCs w:val="28"/>
        </w:rPr>
        <w:t>11</w:t>
      </w:r>
      <w:r>
        <w:rPr>
          <w:rFonts w:hint="eastAsia" w:ascii="黑体" w:hAnsi="黑体" w:eastAsia="黑体"/>
          <w:szCs w:val="28"/>
        </w:rPr>
        <w:fldChar w:fldCharType="end"/>
      </w:r>
      <w:r>
        <w:rPr>
          <w:rFonts w:hint="eastAsia" w:ascii="黑体" w:hAnsi="黑体" w:eastAsia="黑体" w:cstheme="minorBidi"/>
          <w:szCs w:val="28"/>
        </w:rPr>
        <w:fldChar w:fldCharType="end"/>
      </w:r>
    </w:p>
    <w:p w14:paraId="605FB992">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_Toc8887 </w:instrText>
      </w:r>
      <w:r>
        <w:rPr>
          <w:rFonts w:hint="eastAsia" w:ascii="黑体" w:hAnsi="黑体" w:eastAsia="黑体" w:cstheme="minorBidi"/>
          <w:szCs w:val="28"/>
        </w:rPr>
        <w:fldChar w:fldCharType="separate"/>
      </w:r>
      <w:r>
        <w:rPr>
          <w:rFonts w:hint="eastAsia" w:ascii="黑体" w:hAnsi="黑体" w:eastAsia="黑体"/>
          <w:szCs w:val="28"/>
        </w:rPr>
        <w:t xml:space="preserve">4.3 </w:t>
      </w:r>
      <w:r>
        <w:rPr>
          <w:rFonts w:hint="eastAsia" w:ascii="黑体" w:hAnsi="黑体" w:eastAsia="黑体" w:cstheme="minorBidi"/>
          <w:i w:val="0"/>
          <w:iCs w:val="0"/>
          <w:caps w:val="0"/>
          <w:spacing w:val="0"/>
          <w:sz w:val="24"/>
          <w:szCs w:val="28"/>
          <w:shd w:val="clear"/>
        </w:rPr>
        <w:t>Temperature sensor parts</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_Toc8887 \h </w:instrText>
      </w:r>
      <w:r>
        <w:rPr>
          <w:rFonts w:hint="eastAsia" w:ascii="黑体" w:hAnsi="黑体" w:eastAsia="黑体"/>
          <w:szCs w:val="28"/>
        </w:rPr>
        <w:fldChar w:fldCharType="separate"/>
      </w:r>
      <w:r>
        <w:rPr>
          <w:rFonts w:hint="eastAsia" w:ascii="黑体" w:hAnsi="黑体" w:eastAsia="黑体"/>
          <w:szCs w:val="28"/>
        </w:rPr>
        <w:t>12</w:t>
      </w:r>
      <w:r>
        <w:rPr>
          <w:rFonts w:hint="eastAsia" w:ascii="黑体" w:hAnsi="黑体" w:eastAsia="黑体"/>
          <w:szCs w:val="28"/>
        </w:rPr>
        <w:fldChar w:fldCharType="end"/>
      </w:r>
      <w:r>
        <w:rPr>
          <w:rFonts w:hint="eastAsia" w:ascii="黑体" w:hAnsi="黑体" w:eastAsia="黑体" w:cstheme="minorBidi"/>
          <w:szCs w:val="28"/>
        </w:rPr>
        <w:fldChar w:fldCharType="end"/>
      </w:r>
    </w:p>
    <w:p w14:paraId="0D3DC58D">
      <w:pPr>
        <w:pStyle w:val="24"/>
        <w:tabs>
          <w:tab w:val="right" w:leader="dot" w:pos="8548"/>
          <w:tab w:val="clear" w:pos="8505"/>
        </w:tabs>
        <w:ind w:left="0" w:leftChars="0" w:firstLine="450" w:firstLineChars="200"/>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_Toc26794 </w:instrText>
      </w:r>
      <w:r>
        <w:rPr>
          <w:rFonts w:hint="eastAsia" w:ascii="黑体" w:hAnsi="黑体" w:eastAsia="黑体" w:cstheme="minorBidi"/>
          <w:szCs w:val="28"/>
        </w:rPr>
        <w:fldChar w:fldCharType="separate"/>
      </w:r>
      <w:r>
        <w:rPr>
          <w:rFonts w:hint="eastAsia" w:ascii="黑体" w:hAnsi="黑体" w:eastAsia="黑体"/>
          <w:szCs w:val="28"/>
        </w:rPr>
        <w:t xml:space="preserve">4.4 </w:t>
      </w:r>
      <w:r>
        <w:rPr>
          <w:rFonts w:hint="eastAsia" w:ascii="黑体" w:hAnsi="黑体" w:eastAsia="黑体" w:cstheme="minorBidi"/>
          <w:i w:val="0"/>
          <w:iCs w:val="0"/>
          <w:caps w:val="0"/>
          <w:spacing w:val="0"/>
          <w:sz w:val="24"/>
          <w:szCs w:val="28"/>
          <w:shd w:val="clear"/>
        </w:rPr>
        <w:t>Smart Controllers</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_Toc26794 \h </w:instrText>
      </w:r>
      <w:r>
        <w:rPr>
          <w:rFonts w:hint="eastAsia" w:ascii="黑体" w:hAnsi="黑体" w:eastAsia="黑体"/>
          <w:szCs w:val="28"/>
        </w:rPr>
        <w:fldChar w:fldCharType="separate"/>
      </w:r>
      <w:r>
        <w:rPr>
          <w:rFonts w:hint="eastAsia" w:ascii="黑体" w:hAnsi="黑体" w:eastAsia="黑体"/>
          <w:szCs w:val="28"/>
        </w:rPr>
        <w:t>12</w:t>
      </w:r>
      <w:r>
        <w:rPr>
          <w:rFonts w:hint="eastAsia" w:ascii="黑体" w:hAnsi="黑体" w:eastAsia="黑体"/>
          <w:szCs w:val="28"/>
        </w:rPr>
        <w:fldChar w:fldCharType="end"/>
      </w:r>
      <w:r>
        <w:rPr>
          <w:rFonts w:hint="eastAsia" w:ascii="黑体" w:hAnsi="黑体" w:eastAsia="黑体" w:cstheme="minorBidi"/>
          <w:szCs w:val="28"/>
        </w:rPr>
        <w:fldChar w:fldCharType="end"/>
      </w:r>
    </w:p>
    <w:p w14:paraId="23EB8A40">
      <w:pPr>
        <w:pStyle w:val="20"/>
        <w:tabs>
          <w:tab w:val="right" w:leader="dot" w:pos="8548"/>
          <w:tab w:val="clear" w:pos="8505"/>
        </w:tabs>
        <w:rPr>
          <w:rFonts w:hint="eastAsia" w:ascii="黑体" w:hAnsi="黑体" w:eastAsia="黑体" w:cs="黑体"/>
          <w:szCs w:val="36"/>
        </w:rPr>
      </w:pPr>
      <w:r>
        <w:rPr>
          <w:rFonts w:hint="eastAsia" w:ascii="黑体" w:hAnsi="黑体" w:eastAsia="黑体" w:cs="黑体"/>
          <w:szCs w:val="36"/>
        </w:rPr>
        <w:fldChar w:fldCharType="begin"/>
      </w:r>
      <w:r>
        <w:rPr>
          <w:rFonts w:hint="eastAsia" w:ascii="黑体" w:hAnsi="黑体" w:eastAsia="黑体" w:cs="黑体"/>
          <w:szCs w:val="36"/>
        </w:rPr>
        <w:instrText xml:space="preserve"> HYPERLINK \l _Toc19545 </w:instrText>
      </w:r>
      <w:r>
        <w:rPr>
          <w:rFonts w:hint="eastAsia" w:ascii="黑体" w:hAnsi="黑体" w:eastAsia="黑体" w:cs="黑体"/>
          <w:szCs w:val="36"/>
        </w:rPr>
        <w:fldChar w:fldCharType="separate"/>
      </w:r>
      <w:r>
        <w:rPr>
          <w:rFonts w:hint="eastAsia" w:ascii="黑体" w:hAnsi="黑体" w:eastAsia="黑体" w:cs="黑体"/>
          <w:szCs w:val="36"/>
        </w:rPr>
        <w:t>5　</w:t>
      </w:r>
      <w:r>
        <w:rPr>
          <w:rFonts w:hint="eastAsia" w:ascii="黑体" w:hAnsi="黑体" w:eastAsia="黑体" w:cs="黑体"/>
          <w:i w:val="0"/>
          <w:iCs w:val="0"/>
          <w:caps w:val="0"/>
          <w:spacing w:val="0"/>
          <w:sz w:val="32"/>
          <w:szCs w:val="36"/>
          <w:shd w:val="clear"/>
        </w:rPr>
        <w:t>Construction and installation</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_Toc19545 \h </w:instrText>
      </w:r>
      <w:r>
        <w:rPr>
          <w:rFonts w:hint="eastAsia" w:ascii="黑体" w:hAnsi="黑体" w:eastAsia="黑体" w:cs="黑体"/>
          <w:szCs w:val="36"/>
        </w:rPr>
        <w:fldChar w:fldCharType="separate"/>
      </w:r>
      <w:r>
        <w:rPr>
          <w:rFonts w:hint="eastAsia" w:ascii="黑体" w:hAnsi="黑体" w:eastAsia="黑体" w:cs="黑体"/>
          <w:szCs w:val="36"/>
        </w:rPr>
        <w:t>14</w:t>
      </w:r>
      <w:r>
        <w:rPr>
          <w:rFonts w:hint="eastAsia" w:ascii="黑体" w:hAnsi="黑体" w:eastAsia="黑体" w:cs="黑体"/>
          <w:szCs w:val="36"/>
        </w:rPr>
        <w:fldChar w:fldCharType="end"/>
      </w:r>
      <w:r>
        <w:rPr>
          <w:rFonts w:hint="eastAsia" w:ascii="黑体" w:hAnsi="黑体" w:eastAsia="黑体" w:cs="黑体"/>
          <w:szCs w:val="36"/>
        </w:rPr>
        <w:fldChar w:fldCharType="end"/>
      </w:r>
    </w:p>
    <w:p w14:paraId="4CB0065B">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_Toc999 </w:instrText>
      </w:r>
      <w:r>
        <w:rPr>
          <w:rFonts w:hint="eastAsia" w:ascii="黑体" w:hAnsi="黑体" w:eastAsia="黑体" w:cstheme="minorBidi"/>
          <w:szCs w:val="28"/>
        </w:rPr>
        <w:fldChar w:fldCharType="separate"/>
      </w:r>
      <w:r>
        <w:rPr>
          <w:rFonts w:hint="eastAsia" w:ascii="黑体" w:hAnsi="黑体" w:eastAsia="黑体"/>
          <w:szCs w:val="28"/>
        </w:rPr>
        <w:t>5.1　</w:t>
      </w:r>
      <w:r>
        <w:rPr>
          <w:rFonts w:hint="eastAsia" w:ascii="黑体" w:hAnsi="黑体" w:eastAsia="黑体" w:cstheme="minorBidi"/>
          <w:i w:val="0"/>
          <w:iCs w:val="0"/>
          <w:caps w:val="0"/>
          <w:spacing w:val="0"/>
          <w:sz w:val="24"/>
          <w:szCs w:val="28"/>
          <w:shd w:val="clear"/>
        </w:rPr>
        <w:t>General Provisions</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_Toc999 \h </w:instrText>
      </w:r>
      <w:r>
        <w:rPr>
          <w:rFonts w:hint="eastAsia" w:ascii="黑体" w:hAnsi="黑体" w:eastAsia="黑体"/>
          <w:szCs w:val="28"/>
        </w:rPr>
        <w:fldChar w:fldCharType="separate"/>
      </w:r>
      <w:r>
        <w:rPr>
          <w:rFonts w:hint="eastAsia" w:ascii="黑体" w:hAnsi="黑体" w:eastAsia="黑体"/>
          <w:szCs w:val="28"/>
        </w:rPr>
        <w:t>14</w:t>
      </w:r>
      <w:r>
        <w:rPr>
          <w:rFonts w:hint="eastAsia" w:ascii="黑体" w:hAnsi="黑体" w:eastAsia="黑体"/>
          <w:szCs w:val="28"/>
        </w:rPr>
        <w:fldChar w:fldCharType="end"/>
      </w:r>
      <w:r>
        <w:rPr>
          <w:rFonts w:hint="eastAsia" w:ascii="黑体" w:hAnsi="黑体" w:eastAsia="黑体" w:cstheme="minorBidi"/>
          <w:szCs w:val="28"/>
        </w:rPr>
        <w:fldChar w:fldCharType="end"/>
      </w:r>
    </w:p>
    <w:p w14:paraId="430AF72E">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_Toc27611 </w:instrText>
      </w:r>
      <w:r>
        <w:rPr>
          <w:rFonts w:hint="eastAsia" w:ascii="黑体" w:hAnsi="黑体" w:eastAsia="黑体" w:cstheme="minorBidi"/>
          <w:szCs w:val="28"/>
        </w:rPr>
        <w:fldChar w:fldCharType="separate"/>
      </w:r>
      <w:r>
        <w:rPr>
          <w:rFonts w:hint="eastAsia" w:ascii="黑体" w:hAnsi="黑体" w:eastAsia="黑体"/>
          <w:szCs w:val="28"/>
        </w:rPr>
        <w:t>5.2　</w:t>
      </w:r>
      <w:r>
        <w:rPr>
          <w:rFonts w:hint="eastAsia" w:ascii="黑体" w:hAnsi="黑体" w:eastAsia="黑体" w:cstheme="minorBidi"/>
          <w:i w:val="0"/>
          <w:iCs w:val="0"/>
          <w:caps w:val="0"/>
          <w:spacing w:val="0"/>
          <w:sz w:val="24"/>
          <w:szCs w:val="28"/>
          <w:shd w:val="clear"/>
        </w:rPr>
        <w:t>Pipeline valve installation</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_Toc27611 \h </w:instrText>
      </w:r>
      <w:r>
        <w:rPr>
          <w:rFonts w:hint="eastAsia" w:ascii="黑体" w:hAnsi="黑体" w:eastAsia="黑体"/>
          <w:szCs w:val="28"/>
        </w:rPr>
        <w:fldChar w:fldCharType="separate"/>
      </w:r>
      <w:r>
        <w:rPr>
          <w:rFonts w:hint="eastAsia" w:ascii="黑体" w:hAnsi="黑体" w:eastAsia="黑体"/>
          <w:szCs w:val="28"/>
        </w:rPr>
        <w:t>14</w:t>
      </w:r>
      <w:r>
        <w:rPr>
          <w:rFonts w:hint="eastAsia" w:ascii="黑体" w:hAnsi="黑体" w:eastAsia="黑体"/>
          <w:szCs w:val="28"/>
        </w:rPr>
        <w:fldChar w:fldCharType="end"/>
      </w:r>
      <w:r>
        <w:rPr>
          <w:rFonts w:hint="eastAsia" w:ascii="黑体" w:hAnsi="黑体" w:eastAsia="黑体" w:cstheme="minorBidi"/>
          <w:szCs w:val="28"/>
        </w:rPr>
        <w:fldChar w:fldCharType="end"/>
      </w:r>
    </w:p>
    <w:p w14:paraId="75DF435D">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_Toc9425 </w:instrText>
      </w:r>
      <w:r>
        <w:rPr>
          <w:rFonts w:hint="eastAsia" w:ascii="黑体" w:hAnsi="黑体" w:eastAsia="黑体" w:cstheme="minorBidi"/>
          <w:szCs w:val="28"/>
        </w:rPr>
        <w:fldChar w:fldCharType="separate"/>
      </w:r>
      <w:r>
        <w:rPr>
          <w:rFonts w:hint="eastAsia" w:ascii="黑体" w:hAnsi="黑体" w:eastAsia="黑体"/>
          <w:szCs w:val="28"/>
        </w:rPr>
        <w:t>5.3　</w:t>
      </w:r>
      <w:r>
        <w:rPr>
          <w:rFonts w:hint="eastAsia" w:ascii="黑体" w:hAnsi="黑体" w:eastAsia="黑体" w:cstheme="minorBidi"/>
          <w:i w:val="0"/>
          <w:iCs w:val="0"/>
          <w:caps w:val="0"/>
          <w:spacing w:val="0"/>
          <w:sz w:val="24"/>
          <w:szCs w:val="28"/>
          <w:shd w:val="clear"/>
        </w:rPr>
        <w:t>Monitoring and control system installation</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_Toc9425 \h </w:instrText>
      </w:r>
      <w:r>
        <w:rPr>
          <w:rFonts w:hint="eastAsia" w:ascii="黑体" w:hAnsi="黑体" w:eastAsia="黑体"/>
          <w:szCs w:val="28"/>
        </w:rPr>
        <w:fldChar w:fldCharType="separate"/>
      </w:r>
      <w:r>
        <w:rPr>
          <w:rFonts w:hint="eastAsia" w:ascii="黑体" w:hAnsi="黑体" w:eastAsia="黑体"/>
          <w:szCs w:val="28"/>
        </w:rPr>
        <w:t>14</w:t>
      </w:r>
      <w:r>
        <w:rPr>
          <w:rFonts w:hint="eastAsia" w:ascii="黑体" w:hAnsi="黑体" w:eastAsia="黑体"/>
          <w:szCs w:val="28"/>
        </w:rPr>
        <w:fldChar w:fldCharType="end"/>
      </w:r>
      <w:r>
        <w:rPr>
          <w:rFonts w:hint="eastAsia" w:ascii="黑体" w:hAnsi="黑体" w:eastAsia="黑体" w:cstheme="minorBidi"/>
          <w:szCs w:val="28"/>
        </w:rPr>
        <w:fldChar w:fldCharType="end"/>
      </w:r>
    </w:p>
    <w:p w14:paraId="0DACC78E">
      <w:pPr>
        <w:pStyle w:val="20"/>
        <w:tabs>
          <w:tab w:val="right" w:leader="dot" w:pos="8548"/>
          <w:tab w:val="clear" w:pos="8505"/>
        </w:tabs>
        <w:rPr>
          <w:rFonts w:hint="eastAsia" w:ascii="黑体" w:hAnsi="黑体" w:eastAsia="黑体" w:cs="黑体"/>
          <w:szCs w:val="36"/>
        </w:rPr>
      </w:pPr>
      <w:r>
        <w:rPr>
          <w:rFonts w:hint="eastAsia" w:ascii="黑体" w:hAnsi="黑体" w:eastAsia="黑体" w:cs="黑体"/>
          <w:szCs w:val="36"/>
        </w:rPr>
        <w:fldChar w:fldCharType="begin"/>
      </w:r>
      <w:r>
        <w:rPr>
          <w:rFonts w:hint="eastAsia" w:ascii="黑体" w:hAnsi="黑体" w:eastAsia="黑体" w:cs="黑体"/>
          <w:szCs w:val="36"/>
        </w:rPr>
        <w:instrText xml:space="preserve"> HYPERLINK \l _Toc4460 </w:instrText>
      </w:r>
      <w:r>
        <w:rPr>
          <w:rFonts w:hint="eastAsia" w:ascii="黑体" w:hAnsi="黑体" w:eastAsia="黑体" w:cs="黑体"/>
          <w:szCs w:val="36"/>
        </w:rPr>
        <w:fldChar w:fldCharType="separate"/>
      </w:r>
      <w:r>
        <w:rPr>
          <w:rFonts w:hint="eastAsia" w:ascii="黑体" w:hAnsi="黑体" w:eastAsia="黑体" w:cs="黑体"/>
          <w:szCs w:val="36"/>
        </w:rPr>
        <w:t>6　</w:t>
      </w:r>
      <w:r>
        <w:rPr>
          <w:rFonts w:hint="eastAsia" w:ascii="黑体" w:hAnsi="黑体" w:eastAsia="黑体" w:cs="黑体"/>
          <w:i w:val="0"/>
          <w:iCs w:val="0"/>
          <w:caps w:val="0"/>
          <w:spacing w:val="0"/>
          <w:sz w:val="32"/>
          <w:szCs w:val="36"/>
          <w:shd w:val="clear"/>
        </w:rPr>
        <w:t>Commissioning and acceptance</w:t>
      </w:r>
      <w:r>
        <w:rPr>
          <w:rFonts w:hint="eastAsia" w:ascii="黑体" w:hAnsi="黑体" w:eastAsia="黑体" w:cs="黑体"/>
          <w:szCs w:val="36"/>
        </w:rPr>
        <w:tab/>
      </w:r>
      <w:r>
        <w:rPr>
          <w:rFonts w:hint="eastAsia" w:ascii="黑体" w:hAnsi="黑体" w:eastAsia="黑体" w:cs="黑体"/>
          <w:szCs w:val="36"/>
        </w:rPr>
        <w:fldChar w:fldCharType="begin"/>
      </w:r>
      <w:r>
        <w:rPr>
          <w:rFonts w:hint="eastAsia" w:ascii="黑体" w:hAnsi="黑体" w:eastAsia="黑体" w:cs="黑体"/>
          <w:szCs w:val="36"/>
        </w:rPr>
        <w:instrText xml:space="preserve"> PAGEREF _Toc4460 \h </w:instrText>
      </w:r>
      <w:r>
        <w:rPr>
          <w:rFonts w:hint="eastAsia" w:ascii="黑体" w:hAnsi="黑体" w:eastAsia="黑体" w:cs="黑体"/>
          <w:szCs w:val="36"/>
        </w:rPr>
        <w:fldChar w:fldCharType="separate"/>
      </w:r>
      <w:r>
        <w:rPr>
          <w:rFonts w:hint="eastAsia" w:ascii="黑体" w:hAnsi="黑体" w:eastAsia="黑体" w:cs="黑体"/>
          <w:szCs w:val="36"/>
        </w:rPr>
        <w:t>16</w:t>
      </w:r>
      <w:r>
        <w:rPr>
          <w:rFonts w:hint="eastAsia" w:ascii="黑体" w:hAnsi="黑体" w:eastAsia="黑体" w:cs="黑体"/>
          <w:szCs w:val="36"/>
        </w:rPr>
        <w:fldChar w:fldCharType="end"/>
      </w:r>
      <w:r>
        <w:rPr>
          <w:rFonts w:hint="eastAsia" w:ascii="黑体" w:hAnsi="黑体" w:eastAsia="黑体" w:cs="黑体"/>
          <w:szCs w:val="36"/>
        </w:rPr>
        <w:fldChar w:fldCharType="end"/>
      </w:r>
    </w:p>
    <w:p w14:paraId="65C6D77E">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_Toc1882 </w:instrText>
      </w:r>
      <w:r>
        <w:rPr>
          <w:rFonts w:hint="eastAsia" w:ascii="黑体" w:hAnsi="黑体" w:eastAsia="黑体" w:cstheme="minorBidi"/>
          <w:szCs w:val="28"/>
        </w:rPr>
        <w:fldChar w:fldCharType="separate"/>
      </w:r>
      <w:r>
        <w:rPr>
          <w:rFonts w:hint="eastAsia" w:ascii="黑体" w:hAnsi="黑体" w:eastAsia="黑体"/>
          <w:szCs w:val="28"/>
        </w:rPr>
        <w:t>6.1　</w:t>
      </w:r>
      <w:r>
        <w:rPr>
          <w:rFonts w:hint="eastAsia" w:ascii="黑体" w:hAnsi="黑体" w:eastAsia="黑体" w:cstheme="minorBidi"/>
          <w:i w:val="0"/>
          <w:iCs w:val="0"/>
          <w:caps w:val="0"/>
          <w:spacing w:val="0"/>
          <w:sz w:val="24"/>
          <w:szCs w:val="28"/>
          <w:shd w:val="clear"/>
        </w:rPr>
        <w:t>System Debugging</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_Toc1882 \h </w:instrText>
      </w:r>
      <w:r>
        <w:rPr>
          <w:rFonts w:hint="eastAsia" w:ascii="黑体" w:hAnsi="黑体" w:eastAsia="黑体"/>
          <w:szCs w:val="28"/>
        </w:rPr>
        <w:fldChar w:fldCharType="separate"/>
      </w:r>
      <w:r>
        <w:rPr>
          <w:rFonts w:hint="eastAsia" w:ascii="黑体" w:hAnsi="黑体" w:eastAsia="黑体"/>
          <w:szCs w:val="28"/>
        </w:rPr>
        <w:t>16</w:t>
      </w:r>
      <w:r>
        <w:rPr>
          <w:rFonts w:hint="eastAsia" w:ascii="黑体" w:hAnsi="黑体" w:eastAsia="黑体"/>
          <w:szCs w:val="28"/>
        </w:rPr>
        <w:fldChar w:fldCharType="end"/>
      </w:r>
      <w:r>
        <w:rPr>
          <w:rFonts w:hint="eastAsia" w:ascii="黑体" w:hAnsi="黑体" w:eastAsia="黑体" w:cstheme="minorBidi"/>
          <w:szCs w:val="28"/>
        </w:rPr>
        <w:fldChar w:fldCharType="end"/>
      </w:r>
    </w:p>
    <w:p w14:paraId="0E560D34">
      <w:pPr>
        <w:pStyle w:val="24"/>
        <w:tabs>
          <w:tab w:val="right" w:leader="dot" w:pos="8548"/>
          <w:tab w:val="clear" w:pos="8505"/>
        </w:tabs>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_Toc11202 </w:instrText>
      </w:r>
      <w:r>
        <w:rPr>
          <w:rFonts w:hint="eastAsia" w:ascii="黑体" w:hAnsi="黑体" w:eastAsia="黑体" w:cstheme="minorBidi"/>
          <w:szCs w:val="28"/>
        </w:rPr>
        <w:fldChar w:fldCharType="separate"/>
      </w:r>
      <w:r>
        <w:rPr>
          <w:rFonts w:hint="eastAsia" w:ascii="黑体" w:hAnsi="黑体" w:eastAsia="黑体"/>
          <w:szCs w:val="28"/>
        </w:rPr>
        <w:t>6.2　</w:t>
      </w:r>
      <w:r>
        <w:rPr>
          <w:rFonts w:hint="eastAsia" w:ascii="黑体" w:hAnsi="黑体" w:eastAsia="黑体" w:cstheme="minorBidi"/>
          <w:i w:val="0"/>
          <w:iCs w:val="0"/>
          <w:caps w:val="0"/>
          <w:spacing w:val="0"/>
          <w:sz w:val="24"/>
          <w:szCs w:val="28"/>
          <w:shd w:val="clear"/>
        </w:rPr>
        <w:t>System Acceptance</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_Toc11202 \h </w:instrText>
      </w:r>
      <w:r>
        <w:rPr>
          <w:rFonts w:hint="eastAsia" w:ascii="黑体" w:hAnsi="黑体" w:eastAsia="黑体"/>
          <w:szCs w:val="28"/>
        </w:rPr>
        <w:fldChar w:fldCharType="separate"/>
      </w:r>
      <w:r>
        <w:rPr>
          <w:rFonts w:hint="eastAsia" w:ascii="黑体" w:hAnsi="黑体" w:eastAsia="黑体"/>
          <w:szCs w:val="28"/>
        </w:rPr>
        <w:t>17</w:t>
      </w:r>
      <w:r>
        <w:rPr>
          <w:rFonts w:hint="eastAsia" w:ascii="黑体" w:hAnsi="黑体" w:eastAsia="黑体"/>
          <w:szCs w:val="28"/>
        </w:rPr>
        <w:fldChar w:fldCharType="end"/>
      </w:r>
      <w:r>
        <w:rPr>
          <w:rFonts w:hint="eastAsia" w:ascii="黑体" w:hAnsi="黑体" w:eastAsia="黑体" w:cstheme="minorBidi"/>
          <w:szCs w:val="28"/>
        </w:rPr>
        <w:fldChar w:fldCharType="end"/>
      </w:r>
    </w:p>
    <w:p w14:paraId="579466B7">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_Toc16294 </w:instrText>
      </w:r>
      <w:r>
        <w:rPr>
          <w:rFonts w:ascii="Times New Roman" w:hAnsi="Times New Roman" w:cs="Times New Roman"/>
          <w:szCs w:val="24"/>
        </w:rPr>
        <w:fldChar w:fldCharType="separate"/>
      </w:r>
      <w:r>
        <w:rPr>
          <w:rFonts w:hint="eastAsia" w:ascii="黑体" w:hAnsi="黑体" w:eastAsia="黑体" w:cs="黑体"/>
          <w:bCs/>
          <w:kern w:val="44"/>
          <w:szCs w:val="36"/>
          <w:lang w:val="en-US" w:eastAsia="zh-CN" w:bidi="ar-SA"/>
        </w:rPr>
        <w:t>7</w:t>
      </w:r>
      <w:r>
        <w:rPr>
          <w:rFonts w:hint="eastAsia" w:ascii="黑体" w:hAnsi="黑体" w:eastAsia="黑体" w:cs="黑体"/>
          <w:bCs w:val="0"/>
          <w:kern w:val="2"/>
          <w:szCs w:val="36"/>
          <w:lang w:val="en-US" w:eastAsia="zh-CN" w:bidi="ar-SA"/>
        </w:rPr>
        <w:t xml:space="preserve"> </w:t>
      </w:r>
      <w:r>
        <w:rPr>
          <w:rFonts w:hint="eastAsia" w:ascii="黑体" w:hAnsi="黑体" w:eastAsia="黑体" w:cs="黑体"/>
          <w:i w:val="0"/>
          <w:iCs w:val="0"/>
          <w:caps w:val="0"/>
          <w:spacing w:val="0"/>
          <w:sz w:val="32"/>
          <w:szCs w:val="36"/>
          <w:shd w:val="clear"/>
        </w:rPr>
        <w:t>Operation and Maintenance</w:t>
      </w:r>
      <w:r>
        <w:tab/>
      </w:r>
      <w:r>
        <w:fldChar w:fldCharType="begin"/>
      </w:r>
      <w:r>
        <w:instrText xml:space="preserve"> PAGEREF _Toc16294 \h </w:instrText>
      </w:r>
      <w:r>
        <w:fldChar w:fldCharType="separate"/>
      </w:r>
      <w:r>
        <w:t>19</w:t>
      </w:r>
      <w:r>
        <w:fldChar w:fldCharType="end"/>
      </w:r>
      <w:r>
        <w:rPr>
          <w:rFonts w:ascii="Times New Roman" w:hAnsi="Times New Roman" w:cs="Times New Roman"/>
          <w:szCs w:val="24"/>
        </w:rPr>
        <w:fldChar w:fldCharType="end"/>
      </w:r>
    </w:p>
    <w:p w14:paraId="157A28CA">
      <w:pPr>
        <w:pStyle w:val="24"/>
        <w:tabs>
          <w:tab w:val="right" w:leader="dot" w:pos="8548"/>
          <w:tab w:val="clear" w:pos="8505"/>
        </w:tabs>
        <w:rPr>
          <w:rFonts w:hint="eastAsia" w:ascii="黑体" w:hAnsi="黑体" w:eastAsia="黑体"/>
          <w:szCs w:val="28"/>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_Toc1429 </w:instrText>
      </w:r>
      <w:r>
        <w:rPr>
          <w:rFonts w:hint="eastAsia" w:ascii="黑体" w:hAnsi="黑体" w:eastAsia="黑体" w:cstheme="minorBidi"/>
          <w:szCs w:val="28"/>
        </w:rPr>
        <w:fldChar w:fldCharType="separate"/>
      </w:r>
      <w:r>
        <w:rPr>
          <w:rFonts w:hint="eastAsia" w:ascii="黑体" w:hAnsi="黑体" w:eastAsia="黑体"/>
          <w:szCs w:val="28"/>
        </w:rPr>
        <w:t>7.1</w:t>
      </w:r>
      <w:r>
        <w:rPr>
          <w:rFonts w:hint="eastAsia" w:ascii="黑体" w:hAnsi="黑体" w:eastAsia="黑体"/>
          <w:szCs w:val="28"/>
          <w:lang w:val="en-US" w:eastAsia="zh-CN"/>
        </w:rPr>
        <w:t xml:space="preserve"> </w:t>
      </w:r>
      <w:r>
        <w:rPr>
          <w:rFonts w:hint="eastAsia" w:ascii="黑体" w:hAnsi="黑体" w:eastAsia="黑体" w:cstheme="minorBidi"/>
          <w:i w:val="0"/>
          <w:iCs w:val="0"/>
          <w:caps w:val="0"/>
          <w:spacing w:val="0"/>
          <w:sz w:val="24"/>
          <w:szCs w:val="28"/>
          <w:shd w:val="clear"/>
        </w:rPr>
        <w:t>General provisions</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_Toc1429 \h </w:instrText>
      </w:r>
      <w:r>
        <w:rPr>
          <w:rFonts w:hint="eastAsia" w:ascii="黑体" w:hAnsi="黑体" w:eastAsia="黑体"/>
          <w:szCs w:val="28"/>
        </w:rPr>
        <w:fldChar w:fldCharType="separate"/>
      </w:r>
      <w:r>
        <w:rPr>
          <w:rFonts w:hint="eastAsia" w:ascii="黑体" w:hAnsi="黑体" w:eastAsia="黑体"/>
          <w:szCs w:val="28"/>
        </w:rPr>
        <w:t>19</w:t>
      </w:r>
      <w:r>
        <w:rPr>
          <w:rFonts w:hint="eastAsia" w:ascii="黑体" w:hAnsi="黑体" w:eastAsia="黑体"/>
          <w:szCs w:val="28"/>
        </w:rPr>
        <w:fldChar w:fldCharType="end"/>
      </w:r>
      <w:r>
        <w:rPr>
          <w:rFonts w:hint="eastAsia" w:ascii="黑体" w:hAnsi="黑体" w:eastAsia="黑体" w:cstheme="minorBidi"/>
          <w:szCs w:val="28"/>
        </w:rPr>
        <w:fldChar w:fldCharType="end"/>
      </w:r>
    </w:p>
    <w:p w14:paraId="2F000FAE">
      <w:pPr>
        <w:pStyle w:val="24"/>
        <w:tabs>
          <w:tab w:val="right" w:leader="dot" w:pos="8548"/>
          <w:tab w:val="clear" w:pos="8505"/>
        </w:tabs>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_Toc24615 </w:instrText>
      </w:r>
      <w:r>
        <w:rPr>
          <w:rFonts w:hint="eastAsia" w:ascii="黑体" w:hAnsi="黑体" w:eastAsia="黑体" w:cstheme="minorBidi"/>
          <w:szCs w:val="28"/>
        </w:rPr>
        <w:fldChar w:fldCharType="separate"/>
      </w:r>
      <w:r>
        <w:rPr>
          <w:rFonts w:hint="eastAsia" w:ascii="黑体" w:hAnsi="黑体" w:eastAsia="黑体"/>
          <w:szCs w:val="28"/>
        </w:rPr>
        <w:t>7.2</w:t>
      </w:r>
      <w:r>
        <w:rPr>
          <w:rFonts w:hint="eastAsia" w:ascii="黑体" w:hAnsi="黑体" w:eastAsia="黑体"/>
          <w:szCs w:val="28"/>
          <w:lang w:val="en-US" w:eastAsia="zh-CN"/>
        </w:rPr>
        <w:t xml:space="preserve"> </w:t>
      </w:r>
      <w:r>
        <w:rPr>
          <w:rFonts w:hint="eastAsia" w:ascii="黑体" w:hAnsi="黑体" w:eastAsia="黑体" w:cstheme="minorBidi"/>
          <w:i w:val="0"/>
          <w:iCs w:val="0"/>
          <w:caps w:val="0"/>
          <w:spacing w:val="0"/>
          <w:sz w:val="24"/>
          <w:szCs w:val="28"/>
          <w:shd w:val="clear"/>
        </w:rPr>
        <w:t>Secondary pipe network</w:t>
      </w:r>
      <w:r>
        <w:rPr>
          <w:rFonts w:hint="eastAsia" w:ascii="黑体" w:hAnsi="黑体" w:eastAsia="黑体"/>
          <w:szCs w:val="28"/>
        </w:rPr>
        <w:tab/>
      </w:r>
      <w:r>
        <w:rPr>
          <w:rFonts w:hint="eastAsia" w:ascii="黑体" w:hAnsi="黑体" w:eastAsia="黑体"/>
          <w:szCs w:val="28"/>
        </w:rPr>
        <w:fldChar w:fldCharType="begin"/>
      </w:r>
      <w:r>
        <w:rPr>
          <w:rFonts w:hint="eastAsia" w:ascii="黑体" w:hAnsi="黑体" w:eastAsia="黑体"/>
          <w:szCs w:val="28"/>
        </w:rPr>
        <w:instrText xml:space="preserve"> PAGEREF _Toc24615 \h </w:instrText>
      </w:r>
      <w:r>
        <w:rPr>
          <w:rFonts w:hint="eastAsia" w:ascii="黑体" w:hAnsi="黑体" w:eastAsia="黑体"/>
          <w:szCs w:val="28"/>
        </w:rPr>
        <w:fldChar w:fldCharType="separate"/>
      </w:r>
      <w:r>
        <w:rPr>
          <w:rFonts w:hint="eastAsia" w:ascii="黑体" w:hAnsi="黑体" w:eastAsia="黑体"/>
          <w:szCs w:val="28"/>
        </w:rPr>
        <w:t>20</w:t>
      </w:r>
      <w:r>
        <w:rPr>
          <w:rFonts w:hint="eastAsia" w:ascii="黑体" w:hAnsi="黑体" w:eastAsia="黑体"/>
          <w:szCs w:val="28"/>
        </w:rPr>
        <w:fldChar w:fldCharType="end"/>
      </w:r>
      <w:r>
        <w:rPr>
          <w:rFonts w:hint="eastAsia" w:ascii="黑体" w:hAnsi="黑体" w:eastAsia="黑体" w:cstheme="minorBidi"/>
          <w:szCs w:val="28"/>
        </w:rPr>
        <w:fldChar w:fldCharType="end"/>
      </w:r>
    </w:p>
    <w:p w14:paraId="53A5A1DD">
      <w:pPr>
        <w:pStyle w:val="20"/>
        <w:tabs>
          <w:tab w:val="right" w:leader="dot" w:pos="8548"/>
          <w:tab w:val="clear" w:pos="8505"/>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_Toc30656 </w:instrText>
      </w:r>
      <w:r>
        <w:rPr>
          <w:rFonts w:ascii="Times New Roman" w:hAnsi="Times New Roman" w:cs="Times New Roman"/>
          <w:szCs w:val="24"/>
        </w:rPr>
        <w:fldChar w:fldCharType="separate"/>
      </w:r>
      <w:r>
        <w:rPr>
          <w:rFonts w:ascii="Arial" w:hAnsi="Arial" w:eastAsia="宋体" w:cs="Arial"/>
          <w:i w:val="0"/>
          <w:iCs w:val="0"/>
          <w:caps w:val="0"/>
          <w:color w:val="111111"/>
          <w:spacing w:val="0"/>
          <w:sz w:val="28"/>
          <w:szCs w:val="28"/>
          <w:shd w:val="clear" w:fill="F7F7F7"/>
        </w:rPr>
        <w:t>Wording</w:t>
      </w:r>
      <w:r>
        <w:tab/>
      </w:r>
      <w:r>
        <w:fldChar w:fldCharType="begin"/>
      </w:r>
      <w:r>
        <w:instrText xml:space="preserve"> PAGEREF _Toc30656 \h </w:instrText>
      </w:r>
      <w:r>
        <w:fldChar w:fldCharType="separate"/>
      </w:r>
      <w:r>
        <w:t>23</w:t>
      </w:r>
      <w:r>
        <w:fldChar w:fldCharType="end"/>
      </w:r>
      <w:r>
        <w:rPr>
          <w:rFonts w:ascii="Times New Roman" w:hAnsi="Times New Roman" w:cs="Times New Roman"/>
          <w:szCs w:val="24"/>
        </w:rPr>
        <w:fldChar w:fldCharType="end"/>
      </w:r>
    </w:p>
    <w:p w14:paraId="0EDBF467">
      <w:pPr>
        <w:pStyle w:val="24"/>
        <w:jc w:val="center"/>
        <w:rPr>
          <w:rFonts w:hint="default" w:ascii="Arial" w:hAnsi="Arial" w:eastAsia="宋体" w:cs="Arial"/>
          <w:b/>
          <w:i w:val="0"/>
          <w:iCs w:val="0"/>
          <w:caps w:val="0"/>
          <w:color w:val="111111"/>
          <w:spacing w:val="0"/>
          <w:sz w:val="28"/>
          <w:szCs w:val="28"/>
          <w:shd w:val="clear" w:fill="F7F7F7"/>
        </w:rPr>
      </w:pPr>
      <w:r>
        <w:rPr>
          <w:rFonts w:hint="eastAsia" w:ascii="黑体" w:hAnsi="黑体" w:eastAsia="黑体" w:cstheme="minorBidi"/>
          <w:szCs w:val="28"/>
        </w:rPr>
        <w:fldChar w:fldCharType="begin"/>
      </w:r>
      <w:r>
        <w:rPr>
          <w:rFonts w:hint="eastAsia" w:ascii="黑体" w:hAnsi="黑体" w:eastAsia="黑体" w:cstheme="minorBidi"/>
          <w:szCs w:val="28"/>
        </w:rPr>
        <w:instrText xml:space="preserve"> HYPERLINK \l _Toc30135 </w:instrText>
      </w:r>
      <w:r>
        <w:rPr>
          <w:rFonts w:hint="eastAsia" w:ascii="黑体" w:hAnsi="黑体" w:eastAsia="黑体" w:cstheme="minorBidi"/>
          <w:szCs w:val="28"/>
        </w:rPr>
        <w:fldChar w:fldCharType="separate"/>
      </w:r>
      <w:r>
        <w:rPr>
          <w:rFonts w:hint="default" w:ascii="Arial" w:hAnsi="Arial" w:eastAsia="宋体" w:cs="Arial"/>
          <w:b/>
          <w:i w:val="0"/>
          <w:iCs w:val="0"/>
          <w:caps w:val="0"/>
          <w:color w:val="111111"/>
          <w:spacing w:val="0"/>
          <w:sz w:val="28"/>
          <w:szCs w:val="28"/>
          <w:shd w:val="clear" w:fill="F7F7F7"/>
        </w:rPr>
        <w:t>Appendix A</w:t>
      </w:r>
    </w:p>
    <w:p w14:paraId="6B00AEAF">
      <w:pPr>
        <w:pStyle w:val="24"/>
        <w:rPr>
          <w:rFonts w:hint="eastAsia" w:ascii="黑体" w:hAnsi="黑体" w:eastAsia="黑体" w:cstheme="minorBidi"/>
          <w:szCs w:val="28"/>
          <w:rPrChange w:id="0" w:author="下一个年三十儿" w:date="2025-02-14T15:09:32Z">
            <w:rPr>
              <w:rFonts w:hint="eastAsia" w:ascii="黑体" w:hAnsi="黑体" w:eastAsia="黑体" w:cs="黑体"/>
              <w:szCs w:val="36"/>
            </w:rPr>
          </w:rPrChange>
        </w:rPr>
      </w:pPr>
      <w:r>
        <w:rPr>
          <w:rFonts w:hint="eastAsia" w:ascii="黑体" w:hAnsi="黑体" w:eastAsia="黑体" w:cstheme="minorBidi"/>
          <w:i w:val="0"/>
          <w:iCs w:val="0"/>
          <w:caps w:val="0"/>
          <w:spacing w:val="0"/>
          <w:sz w:val="24"/>
          <w:szCs w:val="28"/>
          <w:shd w:val="clear"/>
        </w:rPr>
        <w:t xml:space="preserve"> Acceptance Form of Intelligent Balance Control System for Building Central Heating Pipe Network</w:t>
      </w:r>
      <w:r>
        <w:rPr>
          <w:rFonts w:hint="eastAsia" w:ascii="黑体" w:hAnsi="黑体" w:eastAsia="黑体" w:cstheme="minorBidi"/>
          <w:szCs w:val="28"/>
        </w:rPr>
        <w:tab/>
      </w:r>
      <w:r>
        <w:rPr>
          <w:rFonts w:hint="eastAsia" w:ascii="黑体" w:hAnsi="黑体" w:eastAsia="黑体" w:cstheme="minorBidi"/>
          <w:szCs w:val="28"/>
        </w:rPr>
        <w:fldChar w:fldCharType="begin"/>
      </w:r>
      <w:r>
        <w:rPr>
          <w:rFonts w:hint="eastAsia" w:ascii="黑体" w:hAnsi="黑体" w:eastAsia="黑体" w:cstheme="minorBidi"/>
          <w:szCs w:val="28"/>
        </w:rPr>
        <w:instrText xml:space="preserve"> PAGEREF _Toc30135 \h </w:instrText>
      </w:r>
      <w:r>
        <w:rPr>
          <w:rFonts w:hint="eastAsia" w:ascii="黑体" w:hAnsi="黑体" w:eastAsia="黑体" w:cstheme="minorBidi"/>
          <w:szCs w:val="28"/>
        </w:rPr>
        <w:fldChar w:fldCharType="separate"/>
      </w:r>
      <w:r>
        <w:rPr>
          <w:rFonts w:hint="eastAsia" w:ascii="黑体" w:hAnsi="黑体" w:eastAsia="黑体" w:cstheme="minorBidi"/>
          <w:szCs w:val="28"/>
        </w:rPr>
        <w:t>24</w:t>
      </w:r>
      <w:r>
        <w:rPr>
          <w:rFonts w:hint="eastAsia" w:ascii="黑体" w:hAnsi="黑体" w:eastAsia="黑体" w:cstheme="minorBidi"/>
          <w:szCs w:val="28"/>
        </w:rPr>
        <w:fldChar w:fldCharType="end"/>
      </w:r>
      <w:r>
        <w:rPr>
          <w:rFonts w:hint="eastAsia" w:ascii="黑体" w:hAnsi="黑体" w:eastAsia="黑体" w:cstheme="minorBidi"/>
          <w:szCs w:val="28"/>
        </w:rPr>
        <w:fldChar w:fldCharType="end"/>
      </w:r>
    </w:p>
    <w:p w14:paraId="18CFB65E">
      <w:pPr>
        <w:pStyle w:val="2"/>
        <w:keepNext w:val="0"/>
        <w:keepLines w:val="0"/>
        <w:snapToGrid w:val="0"/>
        <w:jc w:val="center"/>
        <w:rPr>
          <w:rFonts w:ascii="黑体" w:hAnsi="黑体" w:eastAsia="黑体" w:cs="黑体"/>
          <w:sz w:val="36"/>
          <w:szCs w:val="36"/>
        </w:rPr>
      </w:pPr>
      <w:r>
        <w:rPr>
          <w:rFonts w:ascii="Times New Roman" w:hAnsi="Times New Roman" w:cs="Times New Roman"/>
          <w:szCs w:val="24"/>
        </w:rPr>
        <w:fldChar w:fldCharType="end"/>
      </w:r>
      <w:r>
        <w:rPr>
          <w:rFonts w:hint="eastAsia" w:ascii="Times New Roman" w:hAnsi="Times New Roman" w:eastAsia="黑体" w:cs="Times New Roman"/>
          <w:sz w:val="36"/>
          <w:szCs w:val="36"/>
        </w:rPr>
        <w:t>1</w:t>
      </w:r>
      <w:r>
        <w:rPr>
          <w:rFonts w:hint="eastAsia" w:ascii="黑体" w:hAnsi="黑体" w:eastAsia="黑体" w:cs="黑体"/>
          <w:sz w:val="36"/>
          <w:szCs w:val="36"/>
        </w:rPr>
        <w:t>　总　　则</w:t>
      </w:r>
      <w:bookmarkEnd w:id="13"/>
      <w:bookmarkEnd w:id="14"/>
      <w:bookmarkEnd w:id="15"/>
      <w:bookmarkEnd w:id="16"/>
      <w:bookmarkEnd w:id="17"/>
      <w:bookmarkEnd w:id="18"/>
      <w:bookmarkEnd w:id="19"/>
    </w:p>
    <w:p w14:paraId="1345EC48">
      <w:pPr>
        <w:outlineLvl w:val="2"/>
        <w:rPr>
          <w:rFonts w:ascii="宋体" w:hAnsi="宋体" w:eastAsia="宋体" w:cs="Times New Roman"/>
          <w:kern w:val="0"/>
          <w:szCs w:val="21"/>
        </w:rPr>
      </w:pPr>
      <w:r>
        <w:rPr>
          <w:rFonts w:ascii="Times New Roman" w:hAnsi="Times New Roman" w:eastAsia="宋体" w:cs="Times New Roman"/>
          <w:b/>
          <w:bCs/>
          <w:kern w:val="0"/>
          <w:szCs w:val="21"/>
        </w:rPr>
        <w:t xml:space="preserve">1.0.1 </w:t>
      </w:r>
      <w:r>
        <w:rPr>
          <w:rFonts w:hint="eastAsia" w:ascii="宋体" w:hAnsi="宋体" w:eastAsia="宋体" w:cs="Times New Roman"/>
          <w:kern w:val="0"/>
          <w:szCs w:val="21"/>
        </w:rPr>
        <w:t>为规范建筑集中供热管网单管系统智能平衡调控工程的设计、施工、调试与验收及运行维护，做到技术先进、安全适用、经济合理，制定本规程。</w:t>
      </w:r>
    </w:p>
    <w:p w14:paraId="65518004">
      <w:pPr>
        <w:outlineLvl w:val="2"/>
        <w:rPr>
          <w:rFonts w:ascii="楷体" w:hAnsi="楷体" w:eastAsia="楷体" w:cstheme="minorBidi"/>
          <w:b w:val="0"/>
          <w:bCs w:val="0"/>
          <w:kern w:val="2"/>
          <w:szCs w:val="22"/>
        </w:rPr>
      </w:pPr>
      <w:r>
        <w:rPr>
          <w:rFonts w:ascii="楷体" w:hAnsi="楷体" w:eastAsia="楷体"/>
        </w:rPr>
        <w:t>【条文说明】：</w:t>
      </w:r>
      <w:r>
        <w:rPr>
          <w:rFonts w:hint="eastAsia" w:ascii="楷体" w:hAnsi="楷体" w:eastAsia="楷体"/>
        </w:rPr>
        <w:t>在供热系统强制要求分室温控及分户计量（2</w:t>
      </w:r>
      <w:r>
        <w:rPr>
          <w:rFonts w:ascii="楷体" w:hAnsi="楷体" w:eastAsia="楷体"/>
        </w:rPr>
        <w:t>003</w:t>
      </w:r>
      <w:r>
        <w:rPr>
          <w:rFonts w:hint="eastAsia" w:ascii="楷体" w:hAnsi="楷体" w:eastAsia="楷体"/>
        </w:rPr>
        <w:t>年）前，由于垂直双管系统存在明显重力失调问题，垂直单管系统大量应用于4层以上的采暖建筑中；分户计量要求实施后，水平分户单管串联系统也有广泛应用。单管系统散热器数量的计算相对复杂，由于设计不够精细及后期运行中部分散热器未按设计要求进行更换等原因，单管供热系统存在垂直方向水力、热力失调等问题，本标准通过智能调控的方式解决相应问题，实现单管系统热力平衡。在保证室内热舒适的前提下，避免部分用户过度供热，实现节能减碳的目标。本标准的目标是通过智能平衡调控技术实现热力平衡。</w:t>
      </w:r>
    </w:p>
    <w:p w14:paraId="0905B092">
      <w:pPr>
        <w:outlineLvl w:val="2"/>
        <w:rPr>
          <w:rFonts w:ascii="宋体" w:hAnsi="宋体" w:eastAsia="宋体" w:cs="Times New Roman"/>
          <w:kern w:val="0"/>
          <w:szCs w:val="21"/>
        </w:rPr>
      </w:pPr>
      <w:r>
        <w:rPr>
          <w:rFonts w:hint="eastAsia" w:ascii="Times New Roman" w:hAnsi="Times New Roman" w:eastAsia="宋体" w:cs="Times New Roman"/>
          <w:b/>
          <w:bCs/>
          <w:kern w:val="0"/>
          <w:szCs w:val="21"/>
        </w:rPr>
        <w:t xml:space="preserve">1.0.2 </w:t>
      </w:r>
      <w:r>
        <w:rPr>
          <w:rFonts w:hint="eastAsia" w:ascii="宋体" w:hAnsi="宋体" w:eastAsia="宋体" w:cs="Times New Roman"/>
          <w:kern w:val="0"/>
          <w:szCs w:val="21"/>
        </w:rPr>
        <w:t>本规程适用于新建及改造的建筑集中供热管网单管系统智能平衡调控设计、施工安装、调试与验收及运行维护。</w:t>
      </w:r>
    </w:p>
    <w:p w14:paraId="798C8962">
      <w:pPr>
        <w:outlineLvl w:val="2"/>
        <w:rPr>
          <w:rFonts w:hint="eastAsia" w:ascii="楷体" w:hAnsi="楷体" w:eastAsia="楷体"/>
          <w:highlight w:val="none"/>
        </w:rPr>
      </w:pPr>
      <w:r>
        <w:rPr>
          <w:rFonts w:ascii="楷体" w:hAnsi="楷体" w:eastAsia="楷体"/>
          <w:highlight w:val="none"/>
        </w:rPr>
        <w:t>【条文说明】：</w:t>
      </w:r>
      <w:r>
        <w:rPr>
          <w:rFonts w:hint="eastAsia" w:ascii="楷体" w:hAnsi="楷体" w:eastAsia="楷体"/>
          <w:highlight w:val="none"/>
        </w:rPr>
        <w:t>对于新建建筑为解决单管的系统水力和热力不平衡问题，往往采用双管同程式系统。但通过采用智能平衡调控装置，也可解决失调的问题，减少管材使用。对于既有建筑，还存在大量单管系统上冷下热或下冷上热的不平衡问题。实际运行时，为保证最不利用户的室内温度，往往存在大量房间超温现象，造成大量能源浪费。本标准即适用于新建单管系统，也适用于既有建筑的单管改造项目。</w:t>
      </w:r>
    </w:p>
    <w:p w14:paraId="04C2B6A2">
      <w:pPr>
        <w:outlineLvl w:val="2"/>
        <w:rPr>
          <w:rFonts w:ascii="宋体" w:hAnsi="宋体" w:eastAsia="宋体" w:cs="Times New Roman"/>
          <w:kern w:val="0"/>
          <w:szCs w:val="21"/>
        </w:rPr>
      </w:pPr>
      <w:r>
        <w:rPr>
          <w:rFonts w:hint="eastAsia" w:ascii="Times New Roman" w:hAnsi="Times New Roman" w:eastAsia="宋体" w:cs="Times New Roman"/>
          <w:b/>
          <w:bCs/>
          <w:kern w:val="0"/>
          <w:szCs w:val="21"/>
        </w:rPr>
        <w:t>1.0.3</w:t>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建筑集中供热管网单管系统智能平衡调控技术的设计、施工安装、调试与验收、运行维护，</w:t>
      </w:r>
      <w:r>
        <w:rPr>
          <w:rFonts w:hint="eastAsia"/>
          <w:color w:val="000000"/>
          <w:sz w:val="24"/>
          <w:szCs w:val="24"/>
        </w:rPr>
        <w:t>除应符合本标准规定外，尚应符合国家现行有关标准和现行中国工程建设标准化协会有关标准的规定。</w:t>
      </w:r>
    </w:p>
    <w:p w14:paraId="6E6C0FC1">
      <w:pPr>
        <w:spacing w:line="240" w:lineRule="auto"/>
        <w:jc w:val="left"/>
        <w:rPr>
          <w:rFonts w:ascii="Times New Roman" w:hAnsi="Times New Roman" w:cs="Times New Roman"/>
          <w:szCs w:val="32"/>
        </w:rPr>
      </w:pPr>
      <w:r>
        <w:rPr>
          <w:rFonts w:ascii="Times New Roman" w:hAnsi="Times New Roman" w:cs="Times New Roman"/>
        </w:rPr>
        <w:br w:type="page"/>
      </w:r>
    </w:p>
    <w:p w14:paraId="5E2D6D5F">
      <w:pPr>
        <w:pStyle w:val="2"/>
        <w:keepNext w:val="0"/>
        <w:keepLines w:val="0"/>
        <w:snapToGrid w:val="0"/>
        <w:jc w:val="center"/>
        <w:rPr>
          <w:rFonts w:ascii="黑体" w:hAnsi="黑体" w:eastAsia="黑体" w:cs="黑体"/>
          <w:sz w:val="36"/>
          <w:szCs w:val="36"/>
        </w:rPr>
      </w:pPr>
      <w:bookmarkStart w:id="20" w:name="_Toc146524121"/>
      <w:bookmarkStart w:id="21" w:name="_Toc14074"/>
      <w:bookmarkStart w:id="22" w:name="_Toc91580953"/>
      <w:bookmarkStart w:id="23" w:name="_Toc79739386"/>
      <w:bookmarkStart w:id="24" w:name="_Toc79679221"/>
      <w:bookmarkStart w:id="25" w:name="_Toc96416612"/>
      <w:bookmarkStart w:id="26" w:name="_Toc96417357"/>
      <w:r>
        <w:rPr>
          <w:rFonts w:hint="eastAsia" w:ascii="Times New Roman" w:hAnsi="Times New Roman" w:eastAsia="黑体" w:cs="Times New Roman"/>
          <w:sz w:val="36"/>
          <w:szCs w:val="36"/>
        </w:rPr>
        <w:t>2</w:t>
      </w:r>
      <w:r>
        <w:rPr>
          <w:rFonts w:hint="eastAsia" w:ascii="黑体" w:hAnsi="黑体" w:eastAsia="黑体" w:cs="黑体"/>
          <w:sz w:val="36"/>
          <w:szCs w:val="36"/>
        </w:rPr>
        <w:t>　术　　语</w:t>
      </w:r>
      <w:bookmarkEnd w:id="20"/>
      <w:bookmarkEnd w:id="21"/>
      <w:bookmarkEnd w:id="22"/>
      <w:bookmarkEnd w:id="23"/>
      <w:bookmarkEnd w:id="24"/>
      <w:bookmarkEnd w:id="25"/>
      <w:bookmarkEnd w:id="26"/>
    </w:p>
    <w:p w14:paraId="0702E48E">
      <w:pPr>
        <w:pStyle w:val="4"/>
        <w:keepLines w:val="0"/>
        <w:numPr>
          <w:ilvl w:val="0"/>
          <w:numId w:val="0"/>
        </w:numPr>
        <w:ind w:left="420" w:hanging="420"/>
        <w:rPr>
          <w:rFonts w:ascii="Times New Roman" w:hAnsi="Times New Roman" w:eastAsia="宋体" w:cs="Times New Roman"/>
          <w:highlight w:val="none"/>
        </w:rPr>
      </w:pPr>
      <w:r>
        <w:rPr>
          <w:rFonts w:hint="eastAsia" w:ascii="Times New Roman" w:hAnsi="Times New Roman" w:eastAsia="宋体" w:cs="Times New Roman"/>
          <w:highlight w:val="none"/>
        </w:rPr>
        <w:t>2.0.1　智能平衡调控系统</w:t>
      </w:r>
      <w:r>
        <w:rPr>
          <w:rFonts w:hint="eastAsia" w:ascii="Times New Roman" w:hAnsi="Times New Roman" w:eastAsia="宋体" w:cs="Times New Roman"/>
          <w:highlight w:val="none"/>
          <w:lang w:val="en-US" w:eastAsia="zh-CN"/>
        </w:rPr>
        <w:t xml:space="preserve"> Intelligent balance control system</w:t>
      </w:r>
      <w:r>
        <w:rPr>
          <w:rFonts w:hint="eastAsia" w:ascii="Times New Roman" w:hAnsi="Times New Roman" w:eastAsia="宋体" w:cs="Times New Roman"/>
          <w:highlight w:val="none"/>
        </w:rPr>
        <w:t>　　</w:t>
      </w:r>
    </w:p>
    <w:p w14:paraId="4B77162C">
      <w:pPr>
        <w:ind w:firstLine="450" w:firstLineChars="200"/>
        <w:rPr>
          <w:highlight w:val="none"/>
        </w:rPr>
      </w:pPr>
      <w:r>
        <w:rPr>
          <w:rFonts w:hint="eastAsia"/>
          <w:highlight w:val="none"/>
        </w:rPr>
        <w:t>由</w:t>
      </w:r>
      <w:r>
        <w:rPr>
          <w:rFonts w:hint="eastAsia" w:ascii="Times New Roman" w:hAnsi="Times New Roman" w:eastAsia="宋体" w:cs="Times New Roman"/>
          <w:highlight w:val="none"/>
        </w:rPr>
        <w:t>智能四通换向调节阀</w:t>
      </w:r>
      <w:r>
        <w:rPr>
          <w:rFonts w:hint="eastAsia"/>
          <w:highlight w:val="none"/>
        </w:rPr>
        <w:t>、通信系统及控制平台等组成的热力平衡调控系统。</w:t>
      </w:r>
    </w:p>
    <w:p w14:paraId="55B281C3">
      <w:pPr>
        <w:pStyle w:val="4"/>
        <w:keepLines w:val="0"/>
        <w:numPr>
          <w:ilvl w:val="0"/>
          <w:numId w:val="0"/>
        </w:numPr>
        <w:ind w:left="420" w:hanging="420"/>
        <w:rPr>
          <w:rFonts w:ascii="Times New Roman" w:hAnsi="Times New Roman" w:eastAsia="宋体" w:cs="Times New Roman"/>
          <w:highlight w:val="none"/>
        </w:rPr>
      </w:pPr>
      <w:r>
        <w:rPr>
          <w:rFonts w:hint="eastAsia" w:ascii="Times New Roman" w:hAnsi="Times New Roman" w:eastAsia="宋体" w:cs="Times New Roman"/>
          <w:highlight w:val="none"/>
        </w:rPr>
        <w:t>2.0.2　智能四通换向调节阀</w:t>
      </w:r>
      <w:r>
        <w:rPr>
          <w:rFonts w:hint="eastAsia" w:ascii="Times New Roman" w:hAnsi="Times New Roman" w:eastAsia="宋体" w:cs="Times New Roman"/>
          <w:highlight w:val="none"/>
          <w:lang w:val="en-US" w:eastAsia="zh-CN"/>
        </w:rPr>
        <w:t xml:space="preserve"> Intelligent four-way reversing control valve</w:t>
      </w:r>
      <w:r>
        <w:rPr>
          <w:rFonts w:hint="eastAsia" w:ascii="Times New Roman" w:hAnsi="Times New Roman" w:eastAsia="宋体" w:cs="Times New Roman"/>
          <w:highlight w:val="none"/>
        </w:rPr>
        <w:t>　　</w:t>
      </w:r>
    </w:p>
    <w:p w14:paraId="07008B92">
      <w:pPr>
        <w:ind w:firstLine="450" w:firstLineChars="200"/>
        <w:rPr>
          <w:highlight w:val="none"/>
        </w:rPr>
      </w:pPr>
      <w:r>
        <w:rPr>
          <w:rFonts w:hint="eastAsia"/>
          <w:highlight w:val="none"/>
        </w:rPr>
        <w:t>由电动四通换向阀、温度传感器及智能控制系统等组成的可自主调节的阀组，自主实现供回水流向的切换和流量调节控制。</w:t>
      </w:r>
    </w:p>
    <w:p w14:paraId="6CD66CDC">
      <w:pPr>
        <w:rPr>
          <w:sz w:val="24"/>
        </w:rPr>
      </w:pPr>
      <w:r>
        <w:rPr>
          <w:rFonts w:ascii="楷体" w:hAnsi="楷体" w:eastAsia="楷体"/>
          <w:highlight w:val="none"/>
        </w:rPr>
        <w:t>【条文说明】：</w:t>
      </w:r>
      <w:r>
        <w:rPr>
          <w:rFonts w:hint="eastAsia"/>
          <w:sz w:val="24"/>
          <w:highlight w:val="none"/>
        </w:rPr>
        <w:t>工</w:t>
      </w:r>
      <w:r>
        <w:rPr>
          <w:rFonts w:hint="eastAsia"/>
          <w:sz w:val="24"/>
        </w:rPr>
        <w:t>作原理</w:t>
      </w:r>
      <w:r>
        <w:rPr>
          <w:rFonts w:hint="eastAsia"/>
          <w:sz w:val="24"/>
          <w:lang w:val="en-US" w:eastAsia="zh-CN"/>
        </w:rPr>
        <w:t>由</w:t>
      </w:r>
      <w:r>
        <w:rPr>
          <w:rFonts w:hint="eastAsia"/>
          <w:sz w:val="24"/>
        </w:rPr>
        <w:t>PID温控器接收电热阻采集的模拟量信号，通过比对设定的目标温度并积算后，向电动执行器发送控制信号，从而较精准的控制四通阀芯的开度，以实现流体流量及温度的调节。</w:t>
      </w:r>
    </w:p>
    <w:p w14:paraId="2F84368B">
      <w:pPr>
        <w:bidi w:val="0"/>
        <w:jc w:val="center"/>
      </w:pPr>
      <w:r>
        <w:drawing>
          <wp:inline distT="0" distB="0" distL="114300" distR="114300">
            <wp:extent cx="4822825" cy="1844040"/>
            <wp:effectExtent l="0" t="0" r="3175" b="10160"/>
            <wp:docPr id="17" name="图片 17" descr="QQ截图2022082219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截图20220822194914"/>
                    <pic:cNvPicPr>
                      <a:picLocks noChangeAspect="1"/>
                    </pic:cNvPicPr>
                  </pic:nvPicPr>
                  <pic:blipFill>
                    <a:blip r:embed="rId10"/>
                    <a:stretch>
                      <a:fillRect/>
                    </a:stretch>
                  </pic:blipFill>
                  <pic:spPr>
                    <a:xfrm>
                      <a:off x="0" y="0"/>
                      <a:ext cx="4822825" cy="1844040"/>
                    </a:xfrm>
                    <a:prstGeom prst="rect">
                      <a:avLst/>
                    </a:prstGeom>
                  </pic:spPr>
                </pic:pic>
              </a:graphicData>
            </a:graphic>
          </wp:inline>
        </w:drawing>
      </w:r>
    </w:p>
    <w:p w14:paraId="5511CC3A">
      <w:pPr>
        <w:jc w:val="center"/>
      </w:pPr>
      <w:r>
        <w:rPr>
          <w:rFonts w:hint="eastAsia"/>
        </w:rPr>
        <w:drawing>
          <wp:inline distT="0" distB="0" distL="114300" distR="114300">
            <wp:extent cx="3933825" cy="3195320"/>
            <wp:effectExtent l="0" t="0" r="3175" b="5080"/>
            <wp:docPr id="8" name="图片 8" descr="QQ截图2022071413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714134711"/>
                    <pic:cNvPicPr>
                      <a:picLocks noChangeAspect="1"/>
                    </pic:cNvPicPr>
                  </pic:nvPicPr>
                  <pic:blipFill>
                    <a:blip r:embed="rId11"/>
                    <a:stretch>
                      <a:fillRect/>
                    </a:stretch>
                  </pic:blipFill>
                  <pic:spPr>
                    <a:xfrm>
                      <a:off x="0" y="0"/>
                      <a:ext cx="3933825" cy="3195320"/>
                    </a:xfrm>
                    <a:prstGeom prst="rect">
                      <a:avLst/>
                    </a:prstGeom>
                  </pic:spPr>
                </pic:pic>
              </a:graphicData>
            </a:graphic>
          </wp:inline>
        </w:drawing>
      </w:r>
    </w:p>
    <w:p w14:paraId="61A32704">
      <w:pPr>
        <w:pStyle w:val="4"/>
        <w:numPr>
          <w:ilvl w:val="0"/>
          <w:numId w:val="0"/>
        </w:numPr>
        <w:ind w:left="420" w:hanging="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2.0.3</w:t>
      </w:r>
      <w:r>
        <w:rPr>
          <w:rFonts w:hint="eastAsia" w:ascii="Times New Roman" w:hAnsi="Times New Roman" w:eastAsia="宋体" w:cs="Times New Roman"/>
          <w:kern w:val="0"/>
          <w:szCs w:val="21"/>
          <w:highlight w:val="none"/>
        </w:rPr>
        <w:t>二级管网</w:t>
      </w:r>
      <w:r>
        <w:rPr>
          <w:rFonts w:ascii="Times New Roman" w:hAnsi="Times New Roman" w:eastAsia="宋体" w:cs="Times New Roman"/>
          <w:kern w:val="0"/>
          <w:szCs w:val="21"/>
          <w:highlight w:val="none"/>
        </w:rPr>
        <w:t xml:space="preserve"> secondary network</w:t>
      </w:r>
    </w:p>
    <w:p w14:paraId="39EE0AFB">
      <w:pPr>
        <w:pStyle w:val="68"/>
        <w:spacing w:line="240" w:lineRule="auto"/>
        <w:ind w:firstLine="448"/>
        <w:rPr>
          <w:rFonts w:ascii="Times New Roman" w:hAnsi="Times New Roman" w:cs="Times New Roman"/>
          <w:kern w:val="2"/>
          <w:szCs w:val="21"/>
        </w:rPr>
      </w:pPr>
      <w:r>
        <w:rPr>
          <w:rFonts w:hint="eastAsia" w:ascii="Times New Roman" w:hAnsi="Times New Roman" w:cs="Times New Roman"/>
          <w:kern w:val="2"/>
          <w:szCs w:val="21"/>
        </w:rPr>
        <w:t>在设置一级换热站的供热系统中，由换热站至热用户的供热管网。</w:t>
      </w:r>
    </w:p>
    <w:p w14:paraId="019B183D">
      <w:pPr>
        <w:pStyle w:val="4"/>
        <w:numPr>
          <w:ilvl w:val="0"/>
          <w:numId w:val="0"/>
        </w:numPr>
        <w:ind w:left="420" w:hanging="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2.0.4</w:t>
      </w:r>
      <w:r>
        <w:rPr>
          <w:rFonts w:hint="eastAsia" w:ascii="Times New Roman" w:hAnsi="Times New Roman" w:eastAsia="宋体" w:cs="Times New Roman"/>
          <w:kern w:val="0"/>
          <w:szCs w:val="21"/>
          <w:highlight w:val="none"/>
        </w:rPr>
        <w:t>室内系统</w:t>
      </w:r>
      <w:r>
        <w:rPr>
          <w:rFonts w:ascii="Times New Roman" w:hAnsi="Times New Roman" w:eastAsia="宋体" w:cs="Times New Roman"/>
          <w:kern w:val="0"/>
          <w:szCs w:val="21"/>
          <w:highlight w:val="none"/>
        </w:rPr>
        <w:t xml:space="preserve"> indoor system</w:t>
      </w:r>
    </w:p>
    <w:p w14:paraId="7A6AEFB1">
      <w:pPr>
        <w:pStyle w:val="68"/>
        <w:spacing w:line="240" w:lineRule="auto"/>
        <w:ind w:firstLine="448"/>
        <w:rPr>
          <w:rFonts w:ascii="Times New Roman" w:hAnsi="Times New Roman" w:cs="Times New Roman"/>
          <w:kern w:val="2"/>
          <w:szCs w:val="21"/>
        </w:rPr>
      </w:pPr>
      <w:r>
        <w:rPr>
          <w:rFonts w:hint="eastAsia" w:ascii="Times New Roman" w:hAnsi="Times New Roman" w:cs="Times New Roman"/>
          <w:szCs w:val="21"/>
        </w:rPr>
        <w:t>自建筑物供热管道引入口起、至户内系统入口装置止的供热系统。</w:t>
      </w:r>
      <w:r>
        <w:rPr>
          <w:rFonts w:hint="eastAsia" w:ascii="Times New Roman" w:hAnsi="Times New Roman" w:cs="Times New Roman"/>
          <w:kern w:val="2"/>
          <w:szCs w:val="21"/>
        </w:rPr>
        <w:t>室内系统由供热管道引入口装置、各环路的供、回水干管组成。</w:t>
      </w:r>
    </w:p>
    <w:p w14:paraId="6BD284D9">
      <w:pPr>
        <w:pStyle w:val="4"/>
        <w:numPr>
          <w:ilvl w:val="0"/>
          <w:numId w:val="0"/>
        </w:numPr>
        <w:ind w:left="420" w:hanging="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2.0.5</w:t>
      </w:r>
      <w:r>
        <w:rPr>
          <w:rFonts w:hint="eastAsia" w:ascii="Times New Roman" w:hAnsi="Times New Roman" w:eastAsia="宋体" w:cs="Times New Roman"/>
          <w:kern w:val="0"/>
          <w:szCs w:val="21"/>
          <w:highlight w:val="none"/>
        </w:rPr>
        <w:t>户内系统</w:t>
      </w:r>
      <w:r>
        <w:rPr>
          <w:rFonts w:ascii="Times New Roman" w:hAnsi="Times New Roman" w:eastAsia="宋体" w:cs="Times New Roman"/>
          <w:kern w:val="0"/>
          <w:szCs w:val="21"/>
          <w:highlight w:val="none"/>
        </w:rPr>
        <w:t xml:space="preserve"> household system</w:t>
      </w:r>
    </w:p>
    <w:p w14:paraId="5C75AFFD">
      <w:pPr>
        <w:pStyle w:val="68"/>
        <w:spacing w:line="240" w:lineRule="auto"/>
        <w:ind w:firstLine="448"/>
        <w:rPr>
          <w:rFonts w:ascii="Times New Roman" w:hAnsi="Times New Roman" w:cs="Times New Roman"/>
          <w:kern w:val="2"/>
          <w:szCs w:val="21"/>
        </w:rPr>
      </w:pPr>
      <w:r>
        <w:rPr>
          <w:rFonts w:hint="eastAsia" w:ascii="Times New Roman" w:hAnsi="Times New Roman" w:cs="Times New Roman"/>
          <w:kern w:val="2"/>
          <w:szCs w:val="21"/>
        </w:rPr>
        <w:t>置于住宅（套）内的供热系统。</w:t>
      </w:r>
    </w:p>
    <w:p w14:paraId="1D599120">
      <w:pPr>
        <w:pStyle w:val="4"/>
        <w:numPr>
          <w:ilvl w:val="0"/>
          <w:numId w:val="0"/>
        </w:numPr>
        <w:ind w:left="420" w:hanging="420"/>
        <w:rPr>
          <w:rFonts w:hint="eastAsia" w:ascii="Times New Roman" w:eastAsia="宋体"/>
          <w:szCs w:val="21"/>
          <w:highlight w:val="yellow"/>
          <w:lang w:val="en-US" w:eastAsia="zh-CN"/>
        </w:rPr>
      </w:pPr>
      <w:r>
        <w:rPr>
          <w:rFonts w:ascii="Times New Roman" w:hAnsi="Times New Roman" w:eastAsia="宋体" w:cs="Times New Roman"/>
          <w:b/>
          <w:bCs/>
          <w:kern w:val="0"/>
          <w:szCs w:val="21"/>
        </w:rPr>
        <w:t xml:space="preserve">2.0.6 </w:t>
      </w:r>
      <w:r>
        <w:rPr>
          <w:rFonts w:hint="eastAsia" w:ascii="Times New Roman" w:hAnsi="Times New Roman" w:eastAsia="宋体" w:cs="Times New Roman"/>
          <w:b/>
          <w:bCs/>
          <w:kern w:val="0"/>
          <w:szCs w:val="21"/>
          <w:highlight w:val="none"/>
        </w:rPr>
        <w:t>热力平衡</w:t>
      </w:r>
      <w:r>
        <w:rPr>
          <w:rFonts w:hint="eastAsia" w:ascii="Times New Roman" w:hAnsi="Times New Roman" w:eastAsia="宋体" w:cs="Times New Roman"/>
          <w:b/>
          <w:bCs/>
          <w:kern w:val="0"/>
          <w:szCs w:val="21"/>
          <w:highlight w:val="none"/>
          <w:lang w:val="en-US" w:eastAsia="zh-CN"/>
        </w:rPr>
        <w:t xml:space="preserve"> Thermal equilibrium</w:t>
      </w:r>
    </w:p>
    <w:p w14:paraId="780B72F5">
      <w:pPr>
        <w:ind w:firstLine="450" w:firstLineChars="200"/>
        <w:rPr>
          <w:rFonts w:ascii="Times New Roman"/>
          <w:kern w:val="2"/>
          <w:szCs w:val="21"/>
        </w:rPr>
      </w:pPr>
      <w:r>
        <w:rPr>
          <w:rFonts w:hint="eastAsia" w:ascii="Times New Roman" w:hAnsi="Times New Roman" w:eastAsia="宋体" w:cs="Times New Roman"/>
          <w:kern w:val="0"/>
          <w:szCs w:val="21"/>
        </w:rPr>
        <w:t>在一定时间内，供暖设施供热量与建筑的耗热量一致，维持建筑室内在热舒适温度下的状态。</w:t>
      </w:r>
    </w:p>
    <w:p w14:paraId="6FCFFCF8">
      <w:pPr>
        <w:ind w:firstLine="0" w:firstLineChars="0"/>
        <w:rPr>
          <w:color w:val="000000" w:themeColor="text1"/>
          <w:highlight w:val="yellow"/>
          <w14:textFill>
            <w14:solidFill>
              <w14:schemeClr w14:val="tx1"/>
            </w14:solidFill>
          </w14:textFill>
        </w:rPr>
      </w:pPr>
    </w:p>
    <w:p w14:paraId="52052011">
      <w:bookmarkStart w:id="27" w:name="_Hlk100073245"/>
      <w:bookmarkStart w:id="28" w:name="_Toc135225329"/>
      <w:bookmarkStart w:id="29" w:name="_Toc146524122"/>
      <w:bookmarkStart w:id="30" w:name="_Toc137567279"/>
      <w:bookmarkStart w:id="31" w:name="_Toc66652657"/>
      <w:bookmarkStart w:id="32" w:name="_Toc137567770"/>
      <w:bookmarkStart w:id="33" w:name="_Toc91580976"/>
      <w:bookmarkStart w:id="34" w:name="_Toc96416634"/>
      <w:bookmarkStart w:id="35" w:name="_Toc43910522"/>
      <w:bookmarkStart w:id="36" w:name="_Toc96417379"/>
      <w:bookmarkStart w:id="37" w:name="_Toc79679244"/>
      <w:bookmarkStart w:id="38" w:name="_Toc79739409"/>
      <w:bookmarkStart w:id="39" w:name="_Toc17301397"/>
      <w:bookmarkStart w:id="40" w:name="_Toc49958940"/>
      <w:bookmarkStart w:id="41" w:name="_Toc2343128"/>
      <w:bookmarkStart w:id="42" w:name="_Toc525758419"/>
    </w:p>
    <w:p w14:paraId="1B0525ED"/>
    <w:p w14:paraId="4FFC846F"/>
    <w:p w14:paraId="752F1932"/>
    <w:p w14:paraId="481CFF61"/>
    <w:p w14:paraId="5348B6A7"/>
    <w:p w14:paraId="52465DAB"/>
    <w:p w14:paraId="3A95F77E"/>
    <w:p w14:paraId="12B1B7AA"/>
    <w:p w14:paraId="7E72FB8F"/>
    <w:p w14:paraId="326DB3AB"/>
    <w:p w14:paraId="269B8BFA"/>
    <w:p w14:paraId="2F39FE90"/>
    <w:p w14:paraId="35A9F069"/>
    <w:p w14:paraId="30B9E4CB"/>
    <w:p w14:paraId="0C480D81"/>
    <w:p w14:paraId="1A22C171"/>
    <w:p w14:paraId="747EEE47"/>
    <w:p w14:paraId="024CF99B"/>
    <w:p w14:paraId="2B92E6DD">
      <w:pPr>
        <w:pStyle w:val="2"/>
        <w:keepNext w:val="0"/>
        <w:keepLines w:val="0"/>
        <w:snapToGrid w:val="0"/>
        <w:jc w:val="center"/>
        <w:rPr>
          <w:rFonts w:ascii="黑体" w:hAnsi="黑体" w:eastAsia="黑体" w:cs="黑体"/>
          <w:sz w:val="36"/>
          <w:szCs w:val="36"/>
        </w:rPr>
      </w:pPr>
      <w:bookmarkStart w:id="43" w:name="_Toc5210"/>
      <w:r>
        <w:rPr>
          <w:rFonts w:ascii="Times New Roman" w:hAnsi="Times New Roman" w:eastAsia="黑体" w:cs="Times New Roman"/>
          <w:sz w:val="36"/>
          <w:szCs w:val="36"/>
        </w:rPr>
        <w:t>3</w:t>
      </w:r>
      <w:r>
        <w:rPr>
          <w:rFonts w:hint="eastAsia" w:ascii="黑体" w:hAnsi="黑体" w:eastAsia="黑体" w:cs="黑体"/>
          <w:sz w:val="36"/>
          <w:szCs w:val="36"/>
        </w:rPr>
        <w:t xml:space="preserve">  系 统 设 计</w:t>
      </w:r>
      <w:bookmarkEnd w:id="43"/>
    </w:p>
    <w:p w14:paraId="3EAA1F24">
      <w:pPr>
        <w:pStyle w:val="3"/>
        <w:keepNext w:val="0"/>
        <w:keepLines w:val="0"/>
        <w:numPr>
          <w:ilvl w:val="0"/>
          <w:numId w:val="0"/>
        </w:numPr>
        <w:snapToGrid w:val="0"/>
        <w:spacing w:after="120"/>
        <w:jc w:val="center"/>
        <w:rPr>
          <w:rFonts w:ascii="黑体" w:hAnsi="黑体" w:eastAsia="黑体"/>
          <w:sz w:val="28"/>
          <w:szCs w:val="28"/>
        </w:rPr>
      </w:pPr>
      <w:bookmarkStart w:id="44" w:name="_Toc19295"/>
      <w:r>
        <w:rPr>
          <w:rFonts w:hint="eastAsia" w:ascii="黑体" w:hAnsi="黑体" w:eastAsia="黑体"/>
          <w:sz w:val="28"/>
          <w:szCs w:val="28"/>
        </w:rPr>
        <w:t>3.1  一 般 规 定</w:t>
      </w:r>
      <w:bookmarkEnd w:id="44"/>
    </w:p>
    <w:p w14:paraId="69A1506D">
      <w:pPr>
        <w:outlineLvl w:val="2"/>
        <w:rPr>
          <w:rFonts w:ascii="Times New Roman" w:hAnsi="Times New Roman" w:cs="Times New Roman"/>
          <w:b/>
          <w:bCs/>
        </w:rPr>
      </w:pPr>
      <w:r>
        <w:rPr>
          <w:rFonts w:hint="eastAsia" w:ascii="Times New Roman" w:hAnsi="Times New Roman" w:cs="Times New Roman"/>
          <w:b/>
          <w:bCs/>
        </w:rPr>
        <w:t>3.1.1</w:t>
      </w:r>
      <w:r>
        <w:rPr>
          <w:rFonts w:hint="eastAsia"/>
        </w:rPr>
        <w:t>新建建筑供热设计时，应进行单管系统和双管系统的技术经济对比分析。</w:t>
      </w:r>
    </w:p>
    <w:p w14:paraId="03BC01E9">
      <w:pPr>
        <w:outlineLvl w:val="9"/>
        <w:rPr>
          <w:rFonts w:ascii="楷体" w:hAnsi="楷体" w:eastAsia="楷体"/>
        </w:rPr>
      </w:pPr>
      <w:r>
        <w:rPr>
          <w:rFonts w:ascii="楷体" w:hAnsi="楷体" w:eastAsia="楷体"/>
        </w:rPr>
        <w:t>【条文说明】：</w:t>
      </w:r>
      <w:r>
        <w:rPr>
          <w:rFonts w:hint="eastAsia" w:ascii="楷体" w:hAnsi="楷体" w:eastAsia="楷体"/>
        </w:rPr>
        <w:t>单管系统具有节省管材、造价低、施工进度快、水力稳定性好等特点，但</w:t>
      </w:r>
      <w:r>
        <w:rPr>
          <w:rFonts w:hint="eastAsia" w:ascii="楷体" w:hAnsi="楷体" w:eastAsia="楷体" w:cstheme="minorBidi"/>
          <w:color w:val="auto"/>
          <w:sz w:val="24"/>
          <w:szCs w:val="22"/>
        </w:rPr>
        <w:t>靠近</w:t>
      </w:r>
      <w:r>
        <w:rPr>
          <w:rFonts w:hint="eastAsia" w:ascii="楷体" w:hAnsi="楷体" w:eastAsia="楷体"/>
        </w:rPr>
        <w:t>供水</w:t>
      </w:r>
      <w:r>
        <w:rPr>
          <w:rFonts w:hint="eastAsia" w:ascii="楷体" w:hAnsi="楷体" w:eastAsia="楷体" w:cstheme="minorBidi"/>
          <w:color w:val="auto"/>
          <w:sz w:val="24"/>
          <w:szCs w:val="22"/>
        </w:rPr>
        <w:t>的散热器会较热，</w:t>
      </w:r>
      <w:r>
        <w:rPr>
          <w:rFonts w:hint="eastAsia" w:ascii="楷体" w:hAnsi="楷体" w:eastAsia="楷体"/>
        </w:rPr>
        <w:t>散热器数量需求少，</w:t>
      </w:r>
      <w:r>
        <w:rPr>
          <w:rFonts w:hint="eastAsia" w:ascii="楷体" w:hAnsi="楷体" w:eastAsia="楷体" w:cstheme="minorBidi"/>
          <w:color w:val="auto"/>
          <w:sz w:val="24"/>
          <w:szCs w:val="22"/>
        </w:rPr>
        <w:t>而远离</w:t>
      </w:r>
      <w:r>
        <w:rPr>
          <w:rFonts w:hint="eastAsia" w:ascii="楷体" w:hAnsi="楷体" w:eastAsia="楷体"/>
        </w:rPr>
        <w:t>供水</w:t>
      </w:r>
      <w:r>
        <w:rPr>
          <w:rFonts w:hint="eastAsia" w:ascii="楷体" w:hAnsi="楷体" w:eastAsia="楷体" w:cstheme="minorBidi"/>
          <w:color w:val="auto"/>
          <w:sz w:val="24"/>
          <w:szCs w:val="22"/>
        </w:rPr>
        <w:t>的则相对较冷</w:t>
      </w:r>
      <w:r>
        <w:rPr>
          <w:rFonts w:hint="eastAsia" w:ascii="楷体" w:hAnsi="楷体" w:eastAsia="楷体"/>
        </w:rPr>
        <w:t>，散热器的需求数量多。由于设计不够精细及后期运行中部分散热器未按设计要求进行更换等原因，单管供热系统存在热力失调问题，通过智能平衡调控技术可解决热力失调的问题，也不失为一种好的供热形式。</w:t>
      </w:r>
    </w:p>
    <w:p w14:paraId="2B0AA966">
      <w:pPr>
        <w:outlineLvl w:val="2"/>
        <w:rPr>
          <w:rFonts w:ascii="Times New Roman" w:hAnsi="Times New Roman" w:cs="Times New Roman"/>
          <w:b/>
          <w:bCs/>
        </w:rPr>
      </w:pPr>
      <w:r>
        <w:rPr>
          <w:rFonts w:hint="eastAsia" w:ascii="Times New Roman" w:hAnsi="Times New Roman" w:cs="Times New Roman"/>
          <w:b/>
          <w:bCs/>
        </w:rPr>
        <w:t>3.1.2</w:t>
      </w:r>
      <w:r>
        <w:rPr>
          <w:rFonts w:hint="eastAsia"/>
        </w:rPr>
        <w:t>既有建筑进行改造设计前，应进行现状热力平衡情况调研及问题分析。</w:t>
      </w:r>
    </w:p>
    <w:p w14:paraId="38BA192D">
      <w:pPr>
        <w:outlineLvl w:val="9"/>
        <w:rPr>
          <w:rFonts w:ascii="楷体" w:hAnsi="楷体" w:eastAsia="楷体"/>
        </w:rPr>
      </w:pPr>
      <w:r>
        <w:rPr>
          <w:rFonts w:ascii="楷体" w:hAnsi="楷体" w:eastAsia="楷体"/>
        </w:rPr>
        <w:t>【条文说明】：</w:t>
      </w:r>
      <w:r>
        <w:rPr>
          <w:rFonts w:hint="eastAsia" w:ascii="楷体" w:hAnsi="楷体" w:eastAsia="楷体"/>
        </w:rPr>
        <w:t>既有建筑供暖系统改造前，需对供暖系统现状进行调研，以便掌握供暖系统现状问题，制定对应的改造措施。调研内容宜包含如下内容：供暖系统形式、供回水温度、循环水泵参数及运行状况，各单元热力入口供回水温度、压力、流量及平衡措施，末端形式、温控措施、室内温度等。</w:t>
      </w:r>
    </w:p>
    <w:p w14:paraId="4BA9E845">
      <w:pPr>
        <w:outlineLvl w:val="2"/>
      </w:pPr>
      <w:r>
        <w:rPr>
          <w:rFonts w:ascii="Times New Roman" w:hAnsi="Times New Roman" w:cs="Times New Roman"/>
          <w:b/>
          <w:bCs/>
        </w:rPr>
        <w:t>3.1.</w:t>
      </w:r>
      <w:r>
        <w:rPr>
          <w:rFonts w:hint="eastAsia" w:ascii="Times New Roman" w:hAnsi="Times New Roman" w:cs="Times New Roman"/>
          <w:b/>
          <w:bCs/>
          <w:lang w:val="en-US" w:eastAsia="zh-CN"/>
        </w:rPr>
        <w:t>3</w:t>
      </w:r>
      <w:r>
        <w:rPr>
          <w:rFonts w:hint="eastAsia"/>
        </w:rPr>
        <w:t>【阻力计算】新建及既有建筑改造的热水供暖系统设计应进行水力平衡计算，并应采取措施使设计工况时各并联环路之间的压力损失相对差额不大于15%。</w:t>
      </w:r>
    </w:p>
    <w:p w14:paraId="7AF0E40F">
      <w:pPr>
        <w:rPr>
          <w:rFonts w:ascii="楷体" w:hAnsi="楷体" w:eastAsia="楷体"/>
        </w:rPr>
      </w:pPr>
      <w:r>
        <w:rPr>
          <w:rFonts w:ascii="楷体" w:hAnsi="楷体" w:eastAsia="楷体"/>
        </w:rPr>
        <w:t>【条文说明】：</w:t>
      </w:r>
      <w:r>
        <w:rPr>
          <w:rFonts w:hint="eastAsia" w:ascii="楷体" w:hAnsi="楷体" w:eastAsia="楷体"/>
        </w:rPr>
        <w:t>新建项目、进行水系统改造的项目均需对水系统进行详细的阻力计算，根据阻力计算情况确定水系统平衡方案。</w:t>
      </w:r>
    </w:p>
    <w:p w14:paraId="4574595F">
      <w:pPr>
        <w:snapToGrid w:val="0"/>
        <w:outlineLvl w:val="2"/>
      </w:pPr>
      <w:r>
        <w:rPr>
          <w:rFonts w:ascii="Times New Roman" w:hAnsi="Times New Roman" w:cs="Times New Roman"/>
          <w:b/>
          <w:bCs/>
        </w:rPr>
        <w:t>3.1.</w:t>
      </w:r>
      <w:r>
        <w:rPr>
          <w:rFonts w:hint="eastAsia" w:ascii="Times New Roman" w:hAnsi="Times New Roman" w:cs="Times New Roman"/>
          <w:b/>
          <w:bCs/>
          <w:lang w:val="en-US" w:eastAsia="zh-CN"/>
        </w:rPr>
        <w:t>4</w:t>
      </w:r>
      <w:r>
        <w:rPr>
          <w:rFonts w:hint="eastAsia"/>
        </w:rPr>
        <w:t>【校核压头】既有建筑的供暖系统改造应校核原有管网的资用压差。</w:t>
      </w:r>
    </w:p>
    <w:p w14:paraId="3E56EF51">
      <w:pPr>
        <w:snapToGrid w:val="0"/>
      </w:pPr>
      <w:r>
        <w:rPr>
          <w:rFonts w:eastAsia="楷体"/>
        </w:rPr>
        <w:t>【条文说明】：</w:t>
      </w:r>
      <w:r>
        <w:rPr>
          <w:rFonts w:hint="eastAsia" w:eastAsia="楷体"/>
        </w:rPr>
        <w:t>若改造后系统阻力小于资用压差，当改造区域仅为热网中的一个分支时，需考虑分支处增设平衡措施；当改造区域为一个独立的循环系统，需校核循环水泵是否需要改造。当热力入口资用压差不能满足既有供暖系统要求时，应优化管网及末端设计，确保系统阻力小于资用压差；如系统阻力优化后仍大于资用压差，应采取提高管网循环泵扬程或增设局部加压泵等补偿措施，以满足室内系统资用压差的需要。</w:t>
      </w:r>
    </w:p>
    <w:p w14:paraId="2694550E">
      <w:pPr>
        <w:snapToGrid w:val="0"/>
        <w:outlineLvl w:val="2"/>
      </w:pPr>
      <w:r>
        <w:rPr>
          <w:rFonts w:ascii="Times New Roman" w:hAnsi="Times New Roman" w:cs="Times New Roman"/>
          <w:b/>
          <w:bCs/>
        </w:rPr>
        <w:t>3.1.</w:t>
      </w:r>
      <w:r>
        <w:rPr>
          <w:rFonts w:hint="eastAsia" w:ascii="Times New Roman" w:hAnsi="Times New Roman" w:cs="Times New Roman"/>
          <w:b/>
          <w:bCs/>
          <w:lang w:val="en-US" w:eastAsia="zh-CN"/>
        </w:rPr>
        <w:t>5</w:t>
      </w:r>
      <w:r>
        <w:rPr>
          <w:rFonts w:hint="eastAsia"/>
        </w:rPr>
        <w:t>【保证温度】既有建筑改造后应保证室内热舒适要求。改造后各户相同功能区温差不宜超过</w:t>
      </w:r>
      <w:r>
        <w:t>4</w:t>
      </w:r>
      <w:r>
        <w:rPr>
          <w:rFonts w:hint="eastAsia" w:eastAsia="楷体"/>
        </w:rPr>
        <w:t>℃</w:t>
      </w:r>
      <w:r>
        <w:rPr>
          <w:rFonts w:hint="eastAsia"/>
        </w:rPr>
        <w:t>。</w:t>
      </w:r>
    </w:p>
    <w:p w14:paraId="23E59E77">
      <w:pPr>
        <w:snapToGrid w:val="0"/>
        <w:outlineLvl w:val="9"/>
        <w:rPr>
          <w:rFonts w:eastAsia="楷体" w:asciiTheme="minorHAnsi" w:hAnsiTheme="minorHAnsi" w:cstheme="minorBidi"/>
          <w:b w:val="0"/>
          <w:bCs w:val="0"/>
        </w:rPr>
      </w:pPr>
      <w:r>
        <w:rPr>
          <w:rFonts w:eastAsia="楷体"/>
        </w:rPr>
        <w:t>【条文说明】：</w:t>
      </w:r>
      <w:r>
        <w:rPr>
          <w:rFonts w:hint="eastAsia" w:eastAsia="楷体"/>
        </w:rPr>
        <w:t xml:space="preserve"> 改造后建筑在满足室内热舒适要求的同时，也需避免热力失衡情况的发生。《民用建筑供暖通风与空气调节设计规范》G</w:t>
      </w:r>
      <w:r>
        <w:rPr>
          <w:rFonts w:eastAsia="楷体"/>
        </w:rPr>
        <w:t>B50736-2012</w:t>
      </w:r>
      <w:r>
        <w:rPr>
          <w:rFonts w:hint="eastAsia" w:eastAsia="楷体"/>
        </w:rPr>
        <w:t>中规定，</w:t>
      </w:r>
      <w:r>
        <w:rPr>
          <w:rFonts w:hint="eastAsia" w:ascii="楷体" w:hAnsi="楷体" w:eastAsia="楷体"/>
        </w:rPr>
        <w:t>Ⅱ</w:t>
      </w:r>
      <w:r>
        <w:rPr>
          <w:rFonts w:hint="eastAsia" w:eastAsia="楷体"/>
        </w:rPr>
        <w:t>级热舒适等级下人员长期停留区域室内供热设计温度1</w:t>
      </w:r>
      <w:r>
        <w:rPr>
          <w:rFonts w:eastAsia="楷体"/>
        </w:rPr>
        <w:t>8~22</w:t>
      </w:r>
      <w:r>
        <w:rPr>
          <w:rFonts w:hint="eastAsia" w:eastAsia="楷体" w:asciiTheme="minorHAnsi" w:hAnsiTheme="minorHAnsi" w:cstheme="minorBidi"/>
        </w:rPr>
        <w:t>℃，考虑到相同功能区设计温度相同</w:t>
      </w:r>
      <w:r>
        <w:rPr>
          <w:rFonts w:hint="eastAsia" w:eastAsia="楷体"/>
        </w:rPr>
        <w:t>，</w:t>
      </w:r>
      <w:r>
        <w:rPr>
          <w:rFonts w:eastAsia="楷体"/>
        </w:rPr>
        <w:t xml:space="preserve"> </w:t>
      </w:r>
      <w:r>
        <w:rPr>
          <w:rFonts w:hint="eastAsia" w:eastAsia="楷体"/>
        </w:rPr>
        <w:t>因此要求改造后各户相同功能区温差不超过4℃。</w:t>
      </w:r>
    </w:p>
    <w:p w14:paraId="26AC8E84">
      <w:pPr>
        <w:snapToGrid w:val="0"/>
        <w:outlineLvl w:val="2"/>
      </w:pPr>
      <w:r>
        <w:rPr>
          <w:rFonts w:ascii="Times New Roman" w:hAnsi="Times New Roman" w:cs="Times New Roman"/>
          <w:b/>
          <w:bCs/>
        </w:rPr>
        <w:t>3.1.</w:t>
      </w:r>
      <w:r>
        <w:rPr>
          <w:rFonts w:hint="eastAsia" w:ascii="Times New Roman" w:hAnsi="Times New Roman" w:cs="Times New Roman"/>
          <w:b/>
          <w:bCs/>
          <w:lang w:val="en-US" w:eastAsia="zh-CN"/>
        </w:rPr>
        <w:t>6</w:t>
      </w:r>
      <w:r>
        <w:rPr>
          <w:rFonts w:hint="eastAsia"/>
        </w:rPr>
        <w:t>【最不利环路】最不利环路不宜串联2级以上的智能平衡调控阀</w:t>
      </w:r>
    </w:p>
    <w:p w14:paraId="36B347B4">
      <w:pPr>
        <w:snapToGrid w:val="0"/>
      </w:pPr>
      <w:r>
        <w:rPr>
          <w:rFonts w:eastAsia="楷体"/>
        </w:rPr>
        <w:t>【条文说明】：</w:t>
      </w:r>
      <w:r>
        <w:rPr>
          <w:rFonts w:hint="eastAsia" w:eastAsia="楷体"/>
        </w:rPr>
        <w:t>从循环水泵至任何一个散热末端往返的管路上，不宜出现超过两级的智能平衡调控阀。</w:t>
      </w:r>
    </w:p>
    <w:p w14:paraId="054D758B">
      <w:pPr>
        <w:snapToGrid w:val="0"/>
        <w:outlineLvl w:val="2"/>
      </w:pPr>
      <w:r>
        <w:rPr>
          <w:rFonts w:ascii="Times New Roman" w:hAnsi="Times New Roman" w:cs="Times New Roman"/>
          <w:b/>
          <w:bCs/>
        </w:rPr>
        <w:t>3.1.</w:t>
      </w:r>
      <w:r>
        <w:rPr>
          <w:rFonts w:hint="eastAsia" w:ascii="Times New Roman" w:hAnsi="Times New Roman" w:cs="Times New Roman"/>
          <w:b/>
          <w:bCs/>
          <w:lang w:val="en-US" w:eastAsia="zh-CN"/>
        </w:rPr>
        <w:t>7</w:t>
      </w:r>
      <w:r>
        <w:rPr>
          <w:rFonts w:hint="eastAsia"/>
        </w:rPr>
        <w:t>【</w:t>
      </w:r>
      <w:r>
        <w:rPr>
          <w:rFonts w:hint="eastAsia" w:eastAsia="宋体"/>
          <w:szCs w:val="21"/>
        </w:rPr>
        <w:t>阀门选型】</w:t>
      </w:r>
      <w:r>
        <w:rPr>
          <w:rFonts w:hint="eastAsia" w:ascii="宋体" w:hAnsi="宋体" w:eastAsia="宋体" w:cs="宋体"/>
          <w:szCs w:val="21"/>
        </w:rPr>
        <w:t>控制阀的规格应按照设计流量、设计温度、工作压力及阀门允许压降等参数进行选型；</w:t>
      </w:r>
      <w:r>
        <w:rPr>
          <w:rFonts w:hint="eastAsia" w:eastAsia="宋体"/>
          <w:szCs w:val="21"/>
        </w:rPr>
        <w:t>设计工况下</w:t>
      </w:r>
      <w:r>
        <w:rPr>
          <w:rFonts w:hint="eastAsia"/>
        </w:rPr>
        <w:t>智能平衡调控</w:t>
      </w:r>
      <w:r>
        <w:rPr>
          <w:rFonts w:hint="eastAsia" w:eastAsia="宋体"/>
          <w:szCs w:val="21"/>
        </w:rPr>
        <w:t>阀</w:t>
      </w:r>
      <w:r>
        <w:rPr>
          <w:rFonts w:hint="eastAsia"/>
        </w:rPr>
        <w:t>组</w:t>
      </w:r>
      <w:r>
        <w:rPr>
          <w:rFonts w:hint="eastAsia" w:eastAsia="宋体"/>
          <w:szCs w:val="21"/>
        </w:rPr>
        <w:t>全开</w:t>
      </w:r>
      <w:r>
        <w:rPr>
          <w:rFonts w:hint="eastAsia"/>
        </w:rPr>
        <w:t>时</w:t>
      </w:r>
      <w:r>
        <w:rPr>
          <w:rFonts w:hint="eastAsia" w:eastAsia="宋体"/>
          <w:szCs w:val="21"/>
        </w:rPr>
        <w:t>的水阻不应大</w:t>
      </w:r>
      <w:r>
        <w:rPr>
          <w:rFonts w:hint="eastAsia" w:eastAsia="宋体"/>
          <w:color w:val="auto"/>
          <w:szCs w:val="21"/>
        </w:rPr>
        <w:t>于</w:t>
      </w:r>
      <w:r>
        <w:rPr>
          <w:rFonts w:eastAsia="宋体"/>
          <w:color w:val="auto"/>
          <w:szCs w:val="21"/>
        </w:rPr>
        <w:t>5</w:t>
      </w:r>
      <w:r>
        <w:rPr>
          <w:rFonts w:hint="eastAsia" w:eastAsia="宋体"/>
          <w:color w:val="auto"/>
          <w:szCs w:val="21"/>
        </w:rPr>
        <w:t>k</w:t>
      </w:r>
      <w:r>
        <w:rPr>
          <w:rFonts w:eastAsia="宋体"/>
          <w:color w:val="auto"/>
          <w:szCs w:val="21"/>
        </w:rPr>
        <w:t>P</w:t>
      </w:r>
      <w:r>
        <w:rPr>
          <w:rFonts w:hint="eastAsia" w:eastAsia="宋体"/>
          <w:color w:val="auto"/>
          <w:szCs w:val="21"/>
        </w:rPr>
        <w:t>a。</w:t>
      </w:r>
    </w:p>
    <w:p w14:paraId="132584B1">
      <w:pPr>
        <w:snapToGrid w:val="0"/>
        <w:rPr>
          <w:rFonts w:eastAsia="宋体"/>
          <w:b/>
          <w:bCs/>
          <w:szCs w:val="24"/>
        </w:rPr>
      </w:pPr>
      <w:r>
        <w:rPr>
          <w:rFonts w:eastAsia="楷体"/>
        </w:rPr>
        <w:t>【条文说明】：</w:t>
      </w:r>
      <w:r>
        <w:rPr>
          <w:rFonts w:hint="eastAsia" w:eastAsia="楷体"/>
        </w:rPr>
        <w:t>控制阀选型时，需根据设计流量、设计温度、工作压力及阀门允许的压降进行选型。在设计流量下，智能平衡调控阀门1</w:t>
      </w:r>
      <w:r>
        <w:rPr>
          <w:rFonts w:eastAsia="楷体"/>
        </w:rPr>
        <w:t>00%</w:t>
      </w:r>
      <w:r>
        <w:rPr>
          <w:rFonts w:hint="eastAsia" w:eastAsia="楷体"/>
        </w:rPr>
        <w:t>开度时，阀门水阻不应大</w:t>
      </w:r>
      <w:r>
        <w:rPr>
          <w:rFonts w:hint="eastAsia" w:eastAsia="楷体"/>
          <w:color w:val="auto"/>
        </w:rPr>
        <w:t>于</w:t>
      </w:r>
      <w:r>
        <w:rPr>
          <w:rFonts w:eastAsia="宋体"/>
          <w:color w:val="auto"/>
          <w:szCs w:val="21"/>
        </w:rPr>
        <w:t>5</w:t>
      </w:r>
      <w:r>
        <w:rPr>
          <w:rFonts w:hint="eastAsia" w:eastAsia="宋体"/>
          <w:color w:val="auto"/>
          <w:szCs w:val="21"/>
        </w:rPr>
        <w:t>k</w:t>
      </w:r>
      <w:r>
        <w:rPr>
          <w:rFonts w:eastAsia="宋体"/>
          <w:color w:val="auto"/>
          <w:szCs w:val="21"/>
        </w:rPr>
        <w:t>P</w:t>
      </w:r>
      <w:r>
        <w:rPr>
          <w:rFonts w:hint="eastAsia" w:eastAsia="宋体"/>
          <w:color w:val="auto"/>
          <w:szCs w:val="21"/>
        </w:rPr>
        <w:t>a</w:t>
      </w:r>
      <w:r>
        <w:rPr>
          <w:rFonts w:hint="eastAsia" w:eastAsia="楷体"/>
          <w:color w:val="auto"/>
        </w:rPr>
        <w:t>。</w:t>
      </w:r>
    </w:p>
    <w:p w14:paraId="7F5FB9AE">
      <w:pPr>
        <w:snapToGrid w:val="0"/>
        <w:outlineLvl w:val="2"/>
        <w:rPr>
          <w:rFonts w:eastAsia="宋体"/>
          <w:szCs w:val="21"/>
        </w:rPr>
      </w:pPr>
      <w:r>
        <w:rPr>
          <w:rFonts w:hint="eastAsia" w:ascii="Times New Roman" w:hAnsi="Times New Roman" w:cs="Times New Roman"/>
          <w:b/>
          <w:bCs/>
        </w:rPr>
        <w:t>3</w:t>
      </w:r>
      <w:r>
        <w:rPr>
          <w:rFonts w:ascii="Times New Roman" w:hAnsi="Times New Roman" w:cs="Times New Roman"/>
          <w:b/>
          <w:bCs/>
        </w:rPr>
        <w:t>.1.</w:t>
      </w:r>
      <w:r>
        <w:rPr>
          <w:rFonts w:hint="eastAsia" w:ascii="Times New Roman" w:hAnsi="Times New Roman" w:cs="Times New Roman"/>
          <w:b/>
          <w:bCs/>
          <w:lang w:val="en-US" w:eastAsia="zh-CN"/>
        </w:rPr>
        <w:t>8</w:t>
      </w:r>
      <w:r>
        <w:rPr>
          <w:rFonts w:hint="eastAsia" w:eastAsia="宋体"/>
          <w:szCs w:val="21"/>
        </w:rPr>
        <w:t>【检修维护】</w:t>
      </w:r>
      <w:r>
        <w:rPr>
          <w:rFonts w:hint="eastAsia"/>
        </w:rPr>
        <w:t>智能平衡调控阀安装处</w:t>
      </w:r>
      <w:r>
        <w:rPr>
          <w:rFonts w:hint="eastAsia" w:eastAsia="宋体"/>
          <w:szCs w:val="21"/>
        </w:rPr>
        <w:t>应预留检修、维护</w:t>
      </w:r>
      <w:r>
        <w:rPr>
          <w:rFonts w:hint="eastAsia"/>
        </w:rPr>
        <w:t>和</w:t>
      </w:r>
      <w:r>
        <w:rPr>
          <w:rFonts w:hint="eastAsia" w:eastAsia="宋体"/>
          <w:szCs w:val="21"/>
        </w:rPr>
        <w:t>更换的空间及</w:t>
      </w:r>
      <w:r>
        <w:rPr>
          <w:rFonts w:hint="eastAsia"/>
        </w:rPr>
        <w:t>相关</w:t>
      </w:r>
      <w:r>
        <w:rPr>
          <w:rFonts w:hint="eastAsia" w:eastAsia="宋体"/>
          <w:szCs w:val="21"/>
        </w:rPr>
        <w:t>电气条件。</w:t>
      </w:r>
    </w:p>
    <w:p w14:paraId="705A0A54">
      <w:pPr>
        <w:pStyle w:val="3"/>
        <w:numPr>
          <w:ilvl w:val="0"/>
          <w:numId w:val="0"/>
        </w:numPr>
        <w:spacing w:before="240" w:after="240" w:line="312" w:lineRule="auto"/>
        <w:jc w:val="center"/>
        <w:rPr>
          <w:rFonts w:ascii="黑体" w:hAnsi="黑体" w:eastAsia="黑体"/>
          <w:sz w:val="28"/>
          <w:szCs w:val="28"/>
        </w:rPr>
      </w:pPr>
      <w:bookmarkStart w:id="45" w:name="_Toc19989"/>
      <w:r>
        <w:rPr>
          <w:rFonts w:hint="eastAsia" w:ascii="黑体" w:hAnsi="黑体" w:eastAsia="黑体"/>
          <w:sz w:val="28"/>
          <w:szCs w:val="28"/>
        </w:rPr>
        <w:t>3</w:t>
      </w:r>
      <w:r>
        <w:rPr>
          <w:rFonts w:ascii="黑体" w:hAnsi="黑体" w:eastAsia="黑体"/>
          <w:sz w:val="28"/>
          <w:szCs w:val="28"/>
        </w:rPr>
        <w:t xml:space="preserve">.2  </w:t>
      </w:r>
      <w:r>
        <w:rPr>
          <w:rFonts w:hint="eastAsia" w:ascii="黑体" w:hAnsi="黑体" w:eastAsia="黑体"/>
          <w:sz w:val="28"/>
          <w:szCs w:val="28"/>
        </w:rPr>
        <w:t>智 能 平 衡</w:t>
      </w:r>
      <w:bookmarkEnd w:id="45"/>
    </w:p>
    <w:p w14:paraId="4AD08530">
      <w:pPr>
        <w:snapToGrid w:val="0"/>
        <w:outlineLvl w:val="2"/>
        <w:rPr>
          <w:rFonts w:ascii="Times New Roman" w:hAnsi="Times New Roman" w:cs="Times New Roman"/>
          <w:bCs/>
        </w:rPr>
      </w:pPr>
      <w:r>
        <w:rPr>
          <w:rFonts w:hint="eastAsia" w:ascii="Times New Roman" w:hAnsi="Times New Roman" w:cs="Times New Roman"/>
          <w:b/>
          <w:bCs/>
        </w:rPr>
        <w:t xml:space="preserve">3.2.1 </w:t>
      </w:r>
      <w:r>
        <w:rPr>
          <w:rFonts w:hint="eastAsia" w:ascii="Times New Roman" w:hAnsi="Times New Roman" w:cs="Times New Roman"/>
          <w:bCs/>
        </w:rPr>
        <w:t>单管串联系统，同一分支内各末端出现热力不平衡时，分支干管处宜设置智能四通换向调节阀。</w:t>
      </w:r>
    </w:p>
    <w:p w14:paraId="1E460272">
      <w:pPr>
        <w:snapToGrid w:val="0"/>
        <w:rPr>
          <w:rFonts w:ascii="楷体" w:hAnsi="楷体" w:eastAsia="楷体"/>
          <w:szCs w:val="24"/>
          <w:highlight w:val="yellow"/>
        </w:rPr>
      </w:pPr>
      <w:r>
        <w:rPr>
          <w:rFonts w:hint="eastAsia" w:ascii="楷体" w:hAnsi="楷体" w:eastAsia="楷体"/>
          <w:szCs w:val="24"/>
        </w:rPr>
        <w:t>【条文说明】</w:t>
      </w:r>
      <w:r>
        <w:rPr>
          <w:rFonts w:hint="eastAsia" w:ascii="楷体" w:hAnsi="楷体" w:eastAsia="楷体"/>
          <w:color w:val="auto"/>
          <w:szCs w:val="24"/>
          <w:highlight w:val="none"/>
        </w:rPr>
        <w:t>水平、垂直单管串联系统，通过智能四通换向调节阀定时换向功能，实现供回水流向的切换，调整各末端的进出水温度从而改变各末端的供热量，从而实现户内温度控制在±1℃内波动。同时智能四通换向阀具有自动调节功能，可以实现各分支间的动态平衡。</w:t>
      </w:r>
    </w:p>
    <w:p w14:paraId="6FB8AB5D">
      <w:pPr>
        <w:snapToGrid w:val="0"/>
        <w:jc w:val="center"/>
        <w:rPr>
          <w:rFonts w:ascii="楷体" w:hAnsi="楷体" w:eastAsia="楷体"/>
          <w:szCs w:val="24"/>
        </w:rPr>
      </w:pPr>
      <w:r>
        <w:drawing>
          <wp:inline distT="0" distB="0" distL="114300" distR="114300">
            <wp:extent cx="3028950" cy="1092835"/>
            <wp:effectExtent l="0" t="0" r="6350" b="1206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3084388" cy="1113092"/>
                    </a:xfrm>
                    <a:prstGeom prst="rect">
                      <a:avLst/>
                    </a:prstGeom>
                    <a:noFill/>
                    <a:ln>
                      <a:noFill/>
                    </a:ln>
                  </pic:spPr>
                </pic:pic>
              </a:graphicData>
            </a:graphic>
          </wp:inline>
        </w:drawing>
      </w:r>
    </w:p>
    <w:p w14:paraId="52ABC410">
      <w:pPr>
        <w:snapToGrid w:val="0"/>
        <w:jc w:val="center"/>
        <w:rPr>
          <w:rFonts w:ascii="楷体" w:hAnsi="楷体" w:eastAsia="楷体"/>
          <w:szCs w:val="24"/>
        </w:rPr>
      </w:pPr>
      <w:r>
        <w:rPr>
          <w:rFonts w:ascii="Times New Roman" w:hAnsi="Times New Roman" w:eastAsia="楷体" w:cs="Times New Roman"/>
          <w:kern w:val="0"/>
          <w:szCs w:val="21"/>
        </w:rPr>
        <w:t>(</w:t>
      </w:r>
      <w:r>
        <w:rPr>
          <w:rFonts w:hint="eastAsia" w:ascii="Times New Roman" w:hAnsi="Times New Roman" w:eastAsia="楷体" w:cs="Times New Roman"/>
          <w:kern w:val="0"/>
          <w:szCs w:val="21"/>
        </w:rPr>
        <w:t>a</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水平单管串联系统</w:t>
      </w:r>
    </w:p>
    <w:p w14:paraId="5E05AD14">
      <w:pPr>
        <w:snapToGrid w:val="0"/>
        <w:jc w:val="center"/>
        <w:rPr>
          <w:rFonts w:ascii="楷体" w:hAnsi="楷体" w:eastAsia="楷体"/>
          <w:szCs w:val="24"/>
        </w:rPr>
      </w:pPr>
      <w:r>
        <w:rPr>
          <w:rFonts w:hint="eastAsia"/>
        </w:rPr>
        <w:t>`</w:t>
      </w:r>
      <w:r>
        <w:drawing>
          <wp:inline distT="0" distB="0" distL="114300" distR="114300">
            <wp:extent cx="1576705" cy="2737485"/>
            <wp:effectExtent l="0" t="0" r="10795" b="571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3"/>
                    <a:stretch>
                      <a:fillRect/>
                    </a:stretch>
                  </pic:blipFill>
                  <pic:spPr>
                    <a:xfrm>
                      <a:off x="0" y="0"/>
                      <a:ext cx="1576705" cy="2737485"/>
                    </a:xfrm>
                    <a:prstGeom prst="rect">
                      <a:avLst/>
                    </a:prstGeom>
                    <a:noFill/>
                    <a:ln>
                      <a:noFill/>
                    </a:ln>
                  </pic:spPr>
                </pic:pic>
              </a:graphicData>
            </a:graphic>
          </wp:inline>
        </w:drawing>
      </w:r>
    </w:p>
    <w:p w14:paraId="3CE12165">
      <w:pPr>
        <w:snapToGrid w:val="0"/>
        <w:jc w:val="center"/>
        <w:rPr>
          <w:rFonts w:ascii="Times New Roman" w:hAnsi="Times New Roman" w:eastAsia="楷体" w:cs="Times New Roman"/>
          <w:kern w:val="0"/>
          <w:szCs w:val="21"/>
        </w:rPr>
      </w:pPr>
      <w:r>
        <w:rPr>
          <w:rFonts w:ascii="Times New Roman" w:hAnsi="Times New Roman" w:eastAsia="楷体" w:cs="Times New Roman"/>
          <w:kern w:val="0"/>
          <w:szCs w:val="21"/>
        </w:rPr>
        <w:t>(b )</w:t>
      </w:r>
      <w:r>
        <w:rPr>
          <w:rFonts w:hint="eastAsia" w:ascii="Times New Roman" w:hAnsi="Times New Roman" w:eastAsia="楷体" w:cs="Times New Roman"/>
          <w:kern w:val="0"/>
          <w:szCs w:val="21"/>
        </w:rPr>
        <w:t>垂直单管串联系统</w:t>
      </w:r>
    </w:p>
    <w:p w14:paraId="3B3C4BAC">
      <w:pPr>
        <w:pStyle w:val="40"/>
        <w:snapToGrid w:val="0"/>
        <w:ind w:left="360" w:firstLine="0" w:firstLineChars="0"/>
        <w:jc w:val="center"/>
        <w:rPr>
          <w:rFonts w:ascii="Times New Roman" w:hAnsi="Times New Roman" w:eastAsia="楷体" w:cs="Times New Roman"/>
          <w:kern w:val="0"/>
          <w:szCs w:val="21"/>
        </w:rPr>
      </w:pPr>
      <w:r>
        <w:rPr>
          <w:rFonts w:ascii="Times New Roman" w:hAnsi="Times New Roman" w:eastAsia="楷体" w:cs="Times New Roman"/>
          <w:kern w:val="0"/>
          <w:szCs w:val="21"/>
        </w:rPr>
        <w:t>1</w:t>
      </w:r>
      <w:r>
        <w:rPr>
          <w:rFonts w:hint="eastAsia" w:ascii="Times New Roman" w:hAnsi="Times New Roman" w:eastAsia="楷体" w:cs="Times New Roman"/>
          <w:kern w:val="0"/>
          <w:szCs w:val="21"/>
        </w:rPr>
        <w:t>—散热器；2—智能四通换向调节阀；</w:t>
      </w:r>
      <w:r>
        <w:rPr>
          <w:rFonts w:ascii="Times New Roman" w:hAnsi="Times New Roman" w:eastAsia="楷体" w:cs="Times New Roman"/>
          <w:kern w:val="0"/>
          <w:szCs w:val="21"/>
        </w:rPr>
        <w:t>3</w:t>
      </w:r>
      <w:r>
        <w:rPr>
          <w:rFonts w:hint="eastAsia" w:ascii="Times New Roman" w:hAnsi="Times New Roman" w:eastAsia="楷体" w:cs="Times New Roman"/>
          <w:kern w:val="0"/>
          <w:szCs w:val="21"/>
        </w:rPr>
        <w:t>—手动开关阀</w:t>
      </w:r>
    </w:p>
    <w:p w14:paraId="71022F89">
      <w:pPr>
        <w:snapToGrid w:val="0"/>
        <w:jc w:val="center"/>
        <w:rPr>
          <w:rFonts w:ascii="楷体" w:hAnsi="楷体" w:eastAsia="楷体"/>
          <w:szCs w:val="24"/>
        </w:rPr>
      </w:pPr>
      <w:r>
        <w:rPr>
          <w:rFonts w:hint="eastAsia" w:ascii="Times New Roman" w:hAnsi="Times New Roman" w:eastAsia="楷体" w:cs="Times New Roman"/>
          <w:kern w:val="0"/>
          <w:szCs w:val="21"/>
        </w:rPr>
        <w:t>图1</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单管系统智能四通换向调节阀设置示意图</w:t>
      </w:r>
    </w:p>
    <w:p w14:paraId="61F282E0">
      <w:pPr>
        <w:snapToGrid w:val="0"/>
        <w:rPr>
          <w:rFonts w:ascii="楷体" w:hAnsi="楷体" w:eastAsia="楷体"/>
          <w:szCs w:val="24"/>
        </w:rPr>
      </w:pPr>
    </w:p>
    <w:p w14:paraId="0917562E">
      <w:pPr>
        <w:snapToGrid w:val="0"/>
        <w:outlineLvl w:val="2"/>
        <w:rPr>
          <w:b/>
        </w:rPr>
      </w:pPr>
      <w:r>
        <w:rPr>
          <w:rFonts w:hint="eastAsia" w:ascii="Times New Roman" w:hAnsi="Times New Roman" w:cs="Times New Roman"/>
          <w:b/>
          <w:bCs/>
        </w:rPr>
        <w:t>3.2.2</w:t>
      </w:r>
      <w:r>
        <w:rPr>
          <w:rFonts w:hint="eastAsia"/>
          <w:bCs/>
        </w:rPr>
        <w:t>多个单管串联系统各分支间不平衡时，各分支干管处宜设置智能四通换向调节阀。</w:t>
      </w:r>
    </w:p>
    <w:p w14:paraId="4BCF7BE6">
      <w:pPr>
        <w:snapToGrid w:val="0"/>
        <w:rPr>
          <w:rFonts w:ascii="楷体" w:hAnsi="楷体" w:eastAsia="楷体"/>
          <w:szCs w:val="24"/>
        </w:rPr>
      </w:pPr>
      <w:r>
        <w:rPr>
          <w:rFonts w:hint="eastAsia" w:ascii="楷体" w:hAnsi="楷体" w:eastAsia="楷体"/>
          <w:szCs w:val="24"/>
        </w:rPr>
        <w:t>【条文说明】</w:t>
      </w:r>
      <w:r>
        <w:rPr>
          <w:rFonts w:hint="eastAsia" w:ascii="楷体" w:hAnsi="楷体" w:eastAsia="楷体"/>
          <w:color w:val="auto"/>
          <w:szCs w:val="24"/>
          <w:highlight w:val="none"/>
        </w:rPr>
        <w:t>智能四通换向调节阀在每一单管串联区域内起换向作用，同时也可调节流经各串联系统的流量，调节串联系统之间的热量平衡。</w:t>
      </w:r>
    </w:p>
    <w:p w14:paraId="6BF3F3C3">
      <w:pPr>
        <w:snapToGrid w:val="0"/>
        <w:jc w:val="center"/>
        <w:rPr>
          <w:bCs/>
        </w:rPr>
      </w:pPr>
      <w:r>
        <w:drawing>
          <wp:inline distT="0" distB="0" distL="114300" distR="114300">
            <wp:extent cx="2979420" cy="3100070"/>
            <wp:effectExtent l="0" t="0" r="5080" b="1143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2979420" cy="3100070"/>
                    </a:xfrm>
                    <a:prstGeom prst="rect">
                      <a:avLst/>
                    </a:prstGeom>
                    <a:noFill/>
                    <a:ln>
                      <a:noFill/>
                    </a:ln>
                  </pic:spPr>
                </pic:pic>
              </a:graphicData>
            </a:graphic>
          </wp:inline>
        </w:drawing>
      </w:r>
    </w:p>
    <w:p w14:paraId="1BCF174A">
      <w:pPr>
        <w:snapToGrid w:val="0"/>
        <w:jc w:val="center"/>
      </w:pPr>
      <w:r>
        <w:rPr>
          <w:rFonts w:ascii="Times New Roman" w:hAnsi="Times New Roman" w:eastAsia="楷体" w:cs="Times New Roman"/>
          <w:kern w:val="0"/>
          <w:szCs w:val="21"/>
        </w:rPr>
        <w:t>(</w:t>
      </w:r>
      <w:r>
        <w:rPr>
          <w:rFonts w:hint="eastAsia" w:ascii="Times New Roman" w:hAnsi="Times New Roman" w:eastAsia="楷体" w:cs="Times New Roman"/>
          <w:kern w:val="0"/>
          <w:szCs w:val="21"/>
        </w:rPr>
        <w:t>a</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多个支路水平单管串联系统</w:t>
      </w:r>
    </w:p>
    <w:p w14:paraId="637D90FE">
      <w:pPr>
        <w:snapToGrid w:val="0"/>
        <w:jc w:val="center"/>
      </w:pPr>
      <w:r>
        <w:drawing>
          <wp:inline distT="0" distB="0" distL="114300" distR="114300">
            <wp:extent cx="3581400" cy="2988310"/>
            <wp:effectExtent l="0" t="0" r="0" b="889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5"/>
                    <a:stretch>
                      <a:fillRect/>
                    </a:stretch>
                  </pic:blipFill>
                  <pic:spPr>
                    <a:xfrm>
                      <a:off x="0" y="0"/>
                      <a:ext cx="3581400" cy="2988310"/>
                    </a:xfrm>
                    <a:prstGeom prst="rect">
                      <a:avLst/>
                    </a:prstGeom>
                    <a:noFill/>
                    <a:ln>
                      <a:noFill/>
                    </a:ln>
                  </pic:spPr>
                </pic:pic>
              </a:graphicData>
            </a:graphic>
          </wp:inline>
        </w:drawing>
      </w:r>
    </w:p>
    <w:p w14:paraId="18763BF3">
      <w:pPr>
        <w:snapToGrid w:val="0"/>
        <w:jc w:val="center"/>
        <w:rPr>
          <w:rFonts w:ascii="Times New Roman" w:hAnsi="Times New Roman" w:eastAsia="楷体" w:cs="Times New Roman"/>
          <w:kern w:val="0"/>
          <w:szCs w:val="21"/>
        </w:rPr>
      </w:pPr>
      <w:r>
        <w:rPr>
          <w:rFonts w:ascii="Times New Roman" w:hAnsi="Times New Roman" w:eastAsia="楷体" w:cs="Times New Roman"/>
          <w:kern w:val="0"/>
          <w:szCs w:val="21"/>
        </w:rPr>
        <w:t>(</w:t>
      </w:r>
      <w:r>
        <w:rPr>
          <w:rFonts w:hint="eastAsia" w:ascii="Times New Roman" w:hAnsi="Times New Roman" w:eastAsia="楷体" w:cs="Times New Roman"/>
          <w:kern w:val="0"/>
          <w:szCs w:val="21"/>
        </w:rPr>
        <w:t>a</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多支路垂直单管串联系统</w:t>
      </w:r>
    </w:p>
    <w:p w14:paraId="0E886F88">
      <w:pPr>
        <w:pStyle w:val="40"/>
        <w:snapToGrid w:val="0"/>
        <w:ind w:left="360" w:firstLine="0" w:firstLineChars="0"/>
        <w:jc w:val="center"/>
        <w:rPr>
          <w:rFonts w:ascii="Times New Roman" w:hAnsi="Times New Roman" w:eastAsia="楷体" w:cs="Times New Roman"/>
          <w:kern w:val="0"/>
          <w:szCs w:val="21"/>
        </w:rPr>
      </w:pPr>
      <w:r>
        <w:rPr>
          <w:rFonts w:ascii="Times New Roman" w:hAnsi="Times New Roman" w:eastAsia="楷体" w:cs="Times New Roman"/>
          <w:kern w:val="0"/>
          <w:szCs w:val="21"/>
        </w:rPr>
        <w:t>1</w:t>
      </w:r>
      <w:r>
        <w:rPr>
          <w:rFonts w:hint="eastAsia" w:ascii="Times New Roman" w:hAnsi="Times New Roman" w:eastAsia="楷体" w:cs="Times New Roman"/>
          <w:kern w:val="0"/>
          <w:szCs w:val="21"/>
        </w:rPr>
        <w:t>—散热器；2—智能四通换向调节阀；</w:t>
      </w:r>
      <w:r>
        <w:rPr>
          <w:rFonts w:ascii="Times New Roman" w:hAnsi="Times New Roman" w:eastAsia="楷体" w:cs="Times New Roman"/>
          <w:kern w:val="0"/>
          <w:szCs w:val="21"/>
        </w:rPr>
        <w:t>3</w:t>
      </w:r>
      <w:r>
        <w:rPr>
          <w:rFonts w:hint="eastAsia" w:ascii="Times New Roman" w:hAnsi="Times New Roman" w:eastAsia="楷体" w:cs="Times New Roman"/>
          <w:kern w:val="0"/>
          <w:szCs w:val="21"/>
        </w:rPr>
        <w:t>—手动开关阀</w:t>
      </w:r>
    </w:p>
    <w:p w14:paraId="7CBA0294">
      <w:pPr>
        <w:snapToGrid w:val="0"/>
        <w:jc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图2</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多支路单管串联系统</w:t>
      </w:r>
      <w:r>
        <w:rPr>
          <w:rFonts w:hint="eastAsia" w:ascii="Times New Roman" w:hAnsi="Times New Roman" w:eastAsia="楷体" w:cs="Times New Roman"/>
          <w:color w:val="auto"/>
          <w:kern w:val="0"/>
          <w:szCs w:val="21"/>
        </w:rPr>
        <w:t>智能四通换向调节阀</w:t>
      </w:r>
      <w:r>
        <w:rPr>
          <w:rFonts w:hint="eastAsia" w:ascii="Times New Roman" w:hAnsi="Times New Roman" w:eastAsia="楷体" w:cs="Times New Roman"/>
          <w:kern w:val="0"/>
          <w:szCs w:val="21"/>
        </w:rPr>
        <w:t>设置示意图</w:t>
      </w:r>
    </w:p>
    <w:p w14:paraId="53A91864">
      <w:pPr>
        <w:snapToGrid w:val="0"/>
        <w:outlineLvl w:val="2"/>
        <w:rPr>
          <w:bCs/>
          <w:color w:val="0000FF"/>
        </w:rPr>
      </w:pPr>
      <w:r>
        <w:rPr>
          <w:rFonts w:hint="eastAsia" w:ascii="Times New Roman" w:hAnsi="Times New Roman" w:cs="Times New Roman"/>
          <w:b/>
        </w:rPr>
        <w:t>3.2.3</w:t>
      </w:r>
      <w:r>
        <w:rPr>
          <w:rFonts w:hint="eastAsia"/>
          <w:bCs/>
        </w:rPr>
        <w:t>单管串联系统各分支间不平衡时，且各分支干管无法安装四通换向调节阀时，宜在分支前的干管上设</w:t>
      </w:r>
      <w:r>
        <w:rPr>
          <w:rFonts w:hint="eastAsia"/>
          <w:bCs/>
          <w:color w:val="auto"/>
        </w:rPr>
        <w:t>置智能四通</w:t>
      </w:r>
      <w:r>
        <w:rPr>
          <w:bCs/>
          <w:color w:val="auto"/>
        </w:rPr>
        <w:t>换向调节阀</w:t>
      </w:r>
      <w:r>
        <w:rPr>
          <w:rFonts w:hint="eastAsia"/>
          <w:bCs/>
          <w:color w:val="auto"/>
        </w:rPr>
        <w:t>，并在各个分支上设置以智能四通换向调节阀为上位的智能立管调节阀。</w:t>
      </w:r>
    </w:p>
    <w:p w14:paraId="7AB0B292">
      <w:pPr>
        <w:snapToGrid w:val="0"/>
        <w:rPr>
          <w:rFonts w:ascii="楷体" w:hAnsi="楷体" w:eastAsia="楷体"/>
          <w:szCs w:val="24"/>
          <w:highlight w:val="yellow"/>
        </w:rPr>
      </w:pPr>
      <w:r>
        <w:rPr>
          <w:rFonts w:hint="eastAsia" w:ascii="楷体" w:hAnsi="楷体" w:eastAsia="楷体"/>
          <w:szCs w:val="24"/>
        </w:rPr>
        <w:t>【条文说明】</w:t>
      </w:r>
      <w:r>
        <w:rPr>
          <w:rFonts w:hint="eastAsia" w:ascii="楷体" w:hAnsi="楷体" w:eastAsia="楷体"/>
          <w:color w:val="auto"/>
          <w:szCs w:val="24"/>
          <w:highlight w:val="none"/>
        </w:rPr>
        <w:t>单管系统通过智能四通换向调节阀定时换向功能，通过智能立管调节阀调节每一分支上的流量，调节各分支间的平衡，实现户内温度控制，室温动态平衡。</w:t>
      </w:r>
    </w:p>
    <w:p w14:paraId="4CD8D05E">
      <w:pPr>
        <w:snapToGrid w:val="0"/>
        <w:rPr>
          <w:rFonts w:ascii="Times New Roman" w:hAnsi="Times New Roman" w:cs="Times New Roman"/>
          <w:bCs/>
        </w:rPr>
      </w:pPr>
      <w:r>
        <w:rPr>
          <w:rFonts w:hint="eastAsia" w:ascii="Times New Roman" w:hAnsi="Times New Roman" w:cs="Times New Roman"/>
          <w:bCs/>
        </w:rPr>
        <w:drawing>
          <wp:inline distT="0" distB="0" distL="114300" distR="114300">
            <wp:extent cx="5666740" cy="4383405"/>
            <wp:effectExtent l="0" t="0" r="1016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6"/>
                    <a:stretch>
                      <a:fillRect/>
                    </a:stretch>
                  </pic:blipFill>
                  <pic:spPr>
                    <a:xfrm>
                      <a:off x="0" y="0"/>
                      <a:ext cx="5666740" cy="4383405"/>
                    </a:xfrm>
                    <a:prstGeom prst="rect">
                      <a:avLst/>
                    </a:prstGeom>
                    <a:noFill/>
                    <a:ln>
                      <a:noFill/>
                    </a:ln>
                  </pic:spPr>
                </pic:pic>
              </a:graphicData>
            </a:graphic>
          </wp:inline>
        </w:drawing>
      </w:r>
    </w:p>
    <w:p w14:paraId="709D284C">
      <w:pPr>
        <w:pStyle w:val="40"/>
        <w:snapToGrid w:val="0"/>
        <w:ind w:left="360" w:firstLine="0" w:firstLineChars="0"/>
        <w:jc w:val="center"/>
        <w:rPr>
          <w:rFonts w:ascii="Times New Roman" w:hAnsi="Times New Roman" w:eastAsia="楷体" w:cs="Times New Roman"/>
          <w:kern w:val="0"/>
          <w:szCs w:val="21"/>
        </w:rPr>
      </w:pPr>
      <w:r>
        <w:rPr>
          <w:rFonts w:ascii="Times New Roman" w:hAnsi="Times New Roman" w:eastAsia="楷体" w:cs="Times New Roman"/>
          <w:kern w:val="0"/>
          <w:szCs w:val="21"/>
        </w:rPr>
        <w:t>1</w:t>
      </w:r>
      <w:r>
        <w:rPr>
          <w:rFonts w:hint="eastAsia" w:ascii="Times New Roman" w:hAnsi="Times New Roman" w:eastAsia="楷体" w:cs="Times New Roman"/>
          <w:kern w:val="0"/>
          <w:szCs w:val="21"/>
        </w:rPr>
        <w:t>—散热器；2—智能立管调节阀；</w:t>
      </w:r>
      <w:r>
        <w:rPr>
          <w:rFonts w:ascii="Times New Roman" w:hAnsi="Times New Roman" w:eastAsia="楷体" w:cs="Times New Roman"/>
          <w:kern w:val="0"/>
          <w:szCs w:val="21"/>
        </w:rPr>
        <w:t>3</w:t>
      </w:r>
      <w:r>
        <w:rPr>
          <w:rFonts w:hint="eastAsia" w:ascii="Times New Roman" w:hAnsi="Times New Roman" w:eastAsia="楷体" w:cs="Times New Roman"/>
          <w:kern w:val="0"/>
          <w:szCs w:val="21"/>
        </w:rPr>
        <w:t>—智能四通换向调节阀，4—手动开关阀；</w:t>
      </w:r>
    </w:p>
    <w:p w14:paraId="174F8958">
      <w:pPr>
        <w:snapToGrid w:val="0"/>
        <w:jc w:val="center"/>
        <w:rPr>
          <w:bCs/>
        </w:rPr>
      </w:pPr>
      <w:r>
        <w:rPr>
          <w:rFonts w:hint="eastAsia" w:ascii="Times New Roman" w:hAnsi="Times New Roman" w:eastAsia="楷体" w:cs="Times New Roman"/>
          <w:kern w:val="0"/>
          <w:szCs w:val="21"/>
        </w:rPr>
        <w:t>图3</w:t>
      </w:r>
      <w:r>
        <w:rPr>
          <w:rFonts w:ascii="Times New Roman" w:hAnsi="Times New Roman" w:eastAsia="楷体" w:cs="Times New Roman"/>
          <w:kern w:val="0"/>
          <w:szCs w:val="21"/>
        </w:rPr>
        <w:t xml:space="preserve"> </w:t>
      </w:r>
      <w:r>
        <w:rPr>
          <w:rFonts w:hint="eastAsia" w:ascii="Times New Roman" w:hAnsi="Times New Roman" w:eastAsia="楷体" w:cs="Times New Roman"/>
          <w:kern w:val="0"/>
          <w:szCs w:val="21"/>
        </w:rPr>
        <w:t>多支路单管系统</w:t>
      </w:r>
      <w:r>
        <w:rPr>
          <w:rFonts w:hint="eastAsia" w:ascii="Times New Roman" w:hAnsi="Times New Roman" w:eastAsia="楷体" w:cs="Times New Roman"/>
          <w:color w:val="auto"/>
          <w:kern w:val="0"/>
          <w:szCs w:val="21"/>
        </w:rPr>
        <w:t>智能调节阀组</w:t>
      </w:r>
      <w:r>
        <w:rPr>
          <w:rFonts w:hint="eastAsia" w:ascii="Times New Roman" w:hAnsi="Times New Roman" w:eastAsia="楷体" w:cs="Times New Roman"/>
          <w:kern w:val="0"/>
          <w:szCs w:val="21"/>
        </w:rPr>
        <w:t>设置示意图（智能四通换向调节阀+智能调节阀联合控制）</w:t>
      </w:r>
    </w:p>
    <w:p w14:paraId="708860C5">
      <w:pPr>
        <w:snapToGrid w:val="0"/>
        <w:rPr>
          <w:bCs/>
        </w:rPr>
      </w:pPr>
    </w:p>
    <w:p w14:paraId="2DF665D8">
      <w:pPr>
        <w:pStyle w:val="40"/>
        <w:snapToGrid w:val="0"/>
        <w:ind w:left="360" w:firstLine="0" w:firstLineChars="0"/>
        <w:jc w:val="center"/>
        <w:rPr>
          <w:rFonts w:ascii="Times New Roman" w:hAnsi="Times New Roman" w:eastAsia="楷体" w:cs="Times New Roman"/>
          <w:kern w:val="0"/>
          <w:szCs w:val="21"/>
        </w:rPr>
      </w:pPr>
    </w:p>
    <w:p w14:paraId="06547A6C">
      <w:pPr>
        <w:pStyle w:val="3"/>
        <w:numPr>
          <w:ilvl w:val="0"/>
          <w:numId w:val="0"/>
        </w:numPr>
        <w:spacing w:before="240" w:after="240" w:line="312" w:lineRule="auto"/>
        <w:jc w:val="center"/>
        <w:rPr>
          <w:rFonts w:ascii="黑体" w:hAnsi="黑体" w:eastAsia="黑体"/>
          <w:sz w:val="28"/>
          <w:szCs w:val="28"/>
        </w:rPr>
      </w:pPr>
      <w:bookmarkStart w:id="46" w:name="_Toc20243"/>
      <w:r>
        <w:rPr>
          <w:rFonts w:hint="eastAsia" w:ascii="黑体" w:hAnsi="黑体" w:eastAsia="黑体"/>
          <w:sz w:val="28"/>
          <w:szCs w:val="28"/>
        </w:rPr>
        <w:t>3</w:t>
      </w:r>
      <w:r>
        <w:rPr>
          <w:rFonts w:ascii="黑体" w:hAnsi="黑体" w:eastAsia="黑体"/>
          <w:sz w:val="28"/>
          <w:szCs w:val="28"/>
        </w:rPr>
        <w:t xml:space="preserve">.3 </w:t>
      </w:r>
      <w:r>
        <w:rPr>
          <w:rFonts w:hint="eastAsia" w:ascii="黑体" w:hAnsi="黑体" w:eastAsia="黑体"/>
          <w:sz w:val="28"/>
          <w:szCs w:val="28"/>
        </w:rPr>
        <w:t>监 测 与 控 制</w:t>
      </w:r>
      <w:bookmarkEnd w:id="46"/>
    </w:p>
    <w:p w14:paraId="7D20C8EA">
      <w:pPr>
        <w:snapToGrid w:val="0"/>
        <w:outlineLvl w:val="2"/>
        <w:rPr>
          <w:bCs/>
          <w:color w:val="auto"/>
          <w:highlight w:val="none"/>
        </w:rPr>
      </w:pPr>
      <w:r>
        <w:rPr>
          <w:rFonts w:hint="eastAsia" w:ascii="Times New Roman" w:hAnsi="Times New Roman" w:cs="Times New Roman"/>
          <w:b/>
          <w:bCs/>
        </w:rPr>
        <w:t xml:space="preserve">3.3.1 </w:t>
      </w:r>
      <w:r>
        <w:rPr>
          <w:rFonts w:hint="eastAsia" w:ascii="Times New Roman" w:hAnsi="Times New Roman" w:cs="Times New Roman"/>
          <w:b/>
          <w:bCs/>
          <w:color w:val="auto"/>
          <w:highlight w:val="none"/>
        </w:rPr>
        <w:t xml:space="preserve"> </w:t>
      </w:r>
      <w:r>
        <w:rPr>
          <w:rFonts w:hint="eastAsia"/>
          <w:bCs/>
          <w:color w:val="auto"/>
          <w:highlight w:val="none"/>
        </w:rPr>
        <w:t>庭院集中供热智能平衡调控系统宜和建筑或园区的其他数字化运维系统联通，并提供可视化管理方式。</w:t>
      </w:r>
    </w:p>
    <w:p w14:paraId="30FD28E5">
      <w:pPr>
        <w:snapToGrid w:val="0"/>
        <w:rPr>
          <w:rFonts w:ascii="Times New Roman" w:hAnsi="Times New Roman" w:eastAsia="楷体" w:cs="Times New Roman"/>
          <w:color w:val="auto"/>
          <w:kern w:val="0"/>
          <w:szCs w:val="21"/>
          <w:highlight w:val="none"/>
        </w:rPr>
      </w:pPr>
      <w:r>
        <w:rPr>
          <w:rFonts w:hint="eastAsia" w:ascii="Times New Roman" w:hAnsi="Times New Roman" w:eastAsia="楷体" w:cs="Times New Roman"/>
          <w:color w:val="auto"/>
          <w:kern w:val="0"/>
          <w:szCs w:val="21"/>
          <w:highlight w:val="none"/>
        </w:rPr>
        <w:t>【条文说明】庭院集中供热智能平衡调控系统与对应建筑或园区的数字化运维系统联通，可完善建筑运维管理系统，同时也能够降低数字化运维的建设成本。</w:t>
      </w:r>
      <w:r>
        <w:rPr>
          <w:rFonts w:hint="eastAsia" w:ascii="楷体" w:hAnsi="楷体" w:eastAsia="楷体"/>
          <w:bCs/>
          <w:color w:val="auto"/>
          <w:highlight w:val="none"/>
        </w:rPr>
        <w:t>建筑或园区的数字化运维系统可对智能平衡调控系统的主要控制参数和控制策略进行调整</w:t>
      </w:r>
      <w:r>
        <w:rPr>
          <w:rFonts w:hint="eastAsia" w:ascii="楷体" w:hAnsi="楷体" w:eastAsia="楷体" w:cs="Times New Roman"/>
          <w:color w:val="auto"/>
          <w:kern w:val="0"/>
          <w:szCs w:val="21"/>
          <w:highlight w:val="none"/>
        </w:rPr>
        <w:t>。</w:t>
      </w:r>
      <w:r>
        <w:rPr>
          <w:rFonts w:hint="eastAsia" w:ascii="Times New Roman" w:hAnsi="Times New Roman" w:eastAsia="楷体" w:cs="Times New Roman"/>
          <w:color w:val="auto"/>
          <w:kern w:val="0"/>
          <w:szCs w:val="21"/>
          <w:highlight w:val="none"/>
        </w:rPr>
        <w:t>可视化管理方式是人机互动的必要支撑。</w:t>
      </w:r>
    </w:p>
    <w:p w14:paraId="5E699DC3">
      <w:pPr>
        <w:widowControl/>
        <w:shd w:val="clear" w:color="auto" w:fill="FFFFFF"/>
        <w:jc w:val="left"/>
        <w:outlineLvl w:val="2"/>
        <w:rPr>
          <w:rFonts w:ascii="宋体" w:hAnsi="宋体" w:eastAsia="宋体" w:cs="宋体"/>
          <w:color w:val="000000"/>
          <w:kern w:val="0"/>
          <w:szCs w:val="21"/>
          <w:shd w:val="clear" w:color="auto" w:fill="FFFFFF"/>
        </w:rPr>
      </w:pPr>
      <w:r>
        <w:rPr>
          <w:rFonts w:hint="eastAsia" w:ascii="Times New Roman" w:hAnsi="Times New Roman" w:cs="Times New Roman"/>
          <w:b/>
          <w:bCs/>
        </w:rPr>
        <w:t xml:space="preserve">3.3.2 </w:t>
      </w:r>
      <w:r>
        <w:rPr>
          <w:b/>
        </w:rPr>
        <w:t xml:space="preserve"> </w:t>
      </w:r>
      <w:r>
        <w:rPr>
          <w:rFonts w:hint="eastAsia" w:ascii="宋体" w:hAnsi="宋体" w:eastAsia="宋体" w:cs="宋体"/>
          <w:color w:val="000000"/>
          <w:kern w:val="0"/>
          <w:szCs w:val="21"/>
          <w:shd w:val="clear" w:color="auto" w:fill="FFFFFF"/>
        </w:rPr>
        <w:t>监控系统的通信网络应采用专用通信网络，宜利用公共通信网。</w:t>
      </w:r>
    </w:p>
    <w:p w14:paraId="22F20029">
      <w:pPr>
        <w:snapToGrid w:val="0"/>
        <w:rPr>
          <w:rFonts w:eastAsia="楷体"/>
        </w:rPr>
      </w:pPr>
      <w:r>
        <w:rPr>
          <w:rFonts w:hint="eastAsia" w:eastAsia="楷体"/>
        </w:rPr>
        <w:t>【条文说明】</w:t>
      </w:r>
      <w:r>
        <w:rPr>
          <w:rFonts w:hint="eastAsia" w:eastAsia="楷体"/>
          <w:color w:val="auto"/>
        </w:rPr>
        <w:t>专用通信网络是指专门服务于特殊部门或群体的通信网络体系，不对全民开放。专网一般采用V</w:t>
      </w:r>
      <w:r>
        <w:rPr>
          <w:rFonts w:eastAsia="楷体"/>
          <w:color w:val="auto"/>
        </w:rPr>
        <w:t>PN</w:t>
      </w:r>
      <w:r>
        <w:rPr>
          <w:rFonts w:hint="eastAsia" w:eastAsia="楷体"/>
          <w:color w:val="auto"/>
        </w:rPr>
        <w:t>组网技术，通过公用网络服务商所提供的网络平台建立起的专用虚拟网络，安全性更高。由供热企业专门敷设和管理通讯网络，要消耗大量的人力物力，因此利用公共通信网组建专用通信网络是经济安全合理的方案。</w:t>
      </w:r>
    </w:p>
    <w:p w14:paraId="0328D054">
      <w:pPr>
        <w:snapToGrid w:val="0"/>
        <w:outlineLvl w:val="2"/>
        <w:rPr>
          <w:rFonts w:ascii="宋体" w:hAnsi="宋体" w:eastAsia="宋体" w:cs="宋体"/>
          <w:color w:val="000000"/>
          <w:kern w:val="0"/>
          <w:szCs w:val="21"/>
          <w:shd w:val="clear" w:color="auto" w:fill="FFFFFF"/>
        </w:rPr>
      </w:pPr>
      <w:r>
        <w:rPr>
          <w:rFonts w:hint="eastAsia" w:ascii="Times New Roman" w:hAnsi="Times New Roman" w:cs="Times New Roman"/>
          <w:b/>
          <w:bCs/>
        </w:rPr>
        <w:t xml:space="preserve">3.3.3  </w:t>
      </w:r>
      <w:r>
        <w:rPr>
          <w:rFonts w:hint="eastAsia" w:ascii="宋体" w:hAnsi="宋体" w:eastAsia="宋体" w:cs="宋体"/>
          <w:color w:val="000000"/>
          <w:kern w:val="0"/>
          <w:szCs w:val="21"/>
          <w:shd w:val="clear" w:color="auto" w:fill="FFFFFF"/>
        </w:rPr>
        <w:t>监测与控制系统硬件选型和软件设计应满足运行控制调节及生产调度要求，并应安全可靠、操作简便和便于维护管理。监测与控制系统中的仪表、设备、元件，应选用标准系列产品。</w:t>
      </w:r>
    </w:p>
    <w:p w14:paraId="051B472A">
      <w:pPr>
        <w:snapToGrid w:val="0"/>
        <w:outlineLvl w:val="2"/>
        <w:rPr>
          <w:rFonts w:ascii="宋体" w:hAnsi="宋体" w:eastAsia="宋体" w:cs="宋体"/>
          <w:color w:val="000000"/>
          <w:kern w:val="0"/>
          <w:szCs w:val="21"/>
          <w:shd w:val="clear" w:color="auto" w:fill="FFFFFF"/>
        </w:rPr>
      </w:pPr>
      <w:r>
        <w:rPr>
          <w:rFonts w:hint="eastAsia" w:ascii="Times New Roman" w:hAnsi="Times New Roman" w:cs="Times New Roman"/>
          <w:b/>
          <w:bCs/>
        </w:rPr>
        <w:t xml:space="preserve">3.3.4  </w:t>
      </w:r>
      <w:r>
        <w:rPr>
          <w:rFonts w:hint="eastAsia" w:ascii="宋体" w:hAnsi="宋体" w:eastAsia="宋体" w:cs="宋体"/>
          <w:color w:val="000000"/>
          <w:kern w:val="0"/>
          <w:szCs w:val="21"/>
          <w:shd w:val="clear" w:color="auto" w:fill="FFFFFF"/>
        </w:rPr>
        <w:t>智能平衡调控阀应具备信号中断或供电中断时维持当前值的功能。</w:t>
      </w:r>
    </w:p>
    <w:p w14:paraId="685B3FBB">
      <w:pPr>
        <w:snapToGrid w:val="0"/>
        <w:rPr>
          <w:rFonts w:eastAsia="楷体"/>
        </w:rPr>
      </w:pPr>
      <w:r>
        <w:rPr>
          <w:rFonts w:hint="eastAsia" w:eastAsia="楷体"/>
        </w:rPr>
        <w:t>【条文说明】智能平衡调控阀在信号中断或供电中断时不能自动关闭，应维持当前状态，以使供热系统仍能继续运行。</w:t>
      </w:r>
    </w:p>
    <w:p w14:paraId="1FF8A5C5">
      <w:pPr>
        <w:snapToGrid w:val="0"/>
        <w:outlineLvl w:val="2"/>
        <w:rPr>
          <w:rFonts w:ascii="宋体" w:hAnsi="宋体" w:eastAsia="宋体" w:cs="宋体"/>
          <w:color w:val="000000"/>
          <w:kern w:val="0"/>
          <w:szCs w:val="21"/>
          <w:shd w:val="clear" w:color="auto" w:fill="FFFFFF"/>
        </w:rPr>
      </w:pPr>
      <w:r>
        <w:rPr>
          <w:rFonts w:hint="eastAsia" w:ascii="Times New Roman" w:hAnsi="Times New Roman" w:cs="Times New Roman"/>
          <w:b/>
          <w:bCs/>
        </w:rPr>
        <w:t>3.3.</w:t>
      </w:r>
      <w:r>
        <w:rPr>
          <w:rFonts w:ascii="Times New Roman" w:hAnsi="Times New Roman" w:cs="Times New Roman"/>
          <w:b/>
          <w:bCs/>
        </w:rPr>
        <w:t>5</w:t>
      </w:r>
      <w:r>
        <w:rPr>
          <w:rFonts w:hint="eastAsia" w:ascii="Times New Roman" w:hAnsi="Times New Roman" w:cs="Times New Roman"/>
          <w:b/>
          <w:bCs/>
        </w:rPr>
        <w:t xml:space="preserve">  </w:t>
      </w:r>
      <w:r>
        <w:rPr>
          <w:rFonts w:hint="eastAsia" w:ascii="宋体" w:hAnsi="宋体" w:eastAsia="宋体" w:cs="宋体"/>
          <w:color w:val="000000"/>
          <w:kern w:val="0"/>
          <w:szCs w:val="21"/>
          <w:shd w:val="clear" w:color="auto" w:fill="FFFFFF"/>
        </w:rPr>
        <w:t xml:space="preserve">建筑热力入口处宜监测供回水压力、温度、流量及热量，并上传至监控中心。  </w:t>
      </w:r>
    </w:p>
    <w:p w14:paraId="4B85D5AB">
      <w:pPr>
        <w:snapToGrid w:val="0"/>
        <w:rPr>
          <w:rFonts w:eastAsia="楷体"/>
          <w:color w:val="auto"/>
        </w:rPr>
      </w:pPr>
      <w:r>
        <w:rPr>
          <w:rFonts w:hint="eastAsia" w:eastAsia="楷体"/>
        </w:rPr>
        <w:t>【条文说明】将建筑热力入口处供回水压力、供回水温度及流量上传至监控中心，可便于监测</w:t>
      </w:r>
      <w:r>
        <w:rPr>
          <w:rFonts w:hint="eastAsia" w:eastAsia="楷体"/>
          <w:color w:val="auto"/>
        </w:rPr>
        <w:t>、调整供热系统的热力平衡度。</w:t>
      </w:r>
    </w:p>
    <w:p w14:paraId="2B7E40DC">
      <w:pPr>
        <w:snapToGrid w:val="0"/>
        <w:outlineLvl w:val="2"/>
        <w:rPr>
          <w:bCs/>
          <w:color w:val="auto"/>
        </w:rPr>
      </w:pPr>
      <w:r>
        <w:rPr>
          <w:rFonts w:hint="eastAsia" w:ascii="Times New Roman" w:hAnsi="Times New Roman" w:cs="Times New Roman"/>
          <w:b/>
          <w:bCs/>
          <w:color w:val="auto"/>
        </w:rPr>
        <w:t>3.3.</w:t>
      </w:r>
      <w:r>
        <w:rPr>
          <w:rFonts w:ascii="Times New Roman" w:hAnsi="Times New Roman" w:cs="Times New Roman"/>
          <w:b/>
          <w:bCs/>
          <w:color w:val="auto"/>
        </w:rPr>
        <w:t>6</w:t>
      </w:r>
      <w:r>
        <w:rPr>
          <w:rFonts w:hint="eastAsia" w:ascii="Times New Roman" w:hAnsi="Times New Roman" w:cs="Times New Roman"/>
          <w:b/>
          <w:bCs/>
          <w:color w:val="auto"/>
        </w:rPr>
        <w:t xml:space="preserve"> </w:t>
      </w:r>
      <w:r>
        <w:rPr>
          <w:bCs/>
          <w:color w:val="auto"/>
        </w:rPr>
        <w:t xml:space="preserve"> </w:t>
      </w:r>
      <w:r>
        <w:rPr>
          <w:rFonts w:hint="eastAsia"/>
          <w:bCs/>
          <w:color w:val="auto"/>
        </w:rPr>
        <w:t>智能立管调节阀宜采用确保所在分支回水温度与干管回水温度一致的控制策略。</w:t>
      </w:r>
    </w:p>
    <w:p w14:paraId="2395A5E6">
      <w:pPr>
        <w:snapToGrid w:val="0"/>
        <w:rPr>
          <w:rFonts w:eastAsia="楷体"/>
          <w:color w:val="auto"/>
        </w:rPr>
      </w:pPr>
      <w:r>
        <w:rPr>
          <w:rFonts w:hint="eastAsia" w:eastAsia="楷体"/>
          <w:color w:val="auto"/>
        </w:rPr>
        <w:t>【条文说明】供暖系统在进行各立管分支及末端设计时，均是基于相同的温差，同时采暖热负荷变化主要受环境温度影响，各分支热负荷基本趋于等比例变化，因此采用确保各分支回水温度和干管回水温度一致的策略，可以确保各立管之间的热力平衡。该控制策略逻辑清晰、简单，易于智能控制系统的实施。</w:t>
      </w:r>
    </w:p>
    <w:p w14:paraId="43C7B9E2">
      <w:pPr>
        <w:snapToGrid w:val="0"/>
        <w:outlineLvl w:val="2"/>
        <w:rPr>
          <w:bCs/>
        </w:rPr>
      </w:pPr>
      <w:r>
        <w:rPr>
          <w:rFonts w:hint="eastAsia" w:ascii="Times New Roman" w:hAnsi="Times New Roman" w:cs="Times New Roman"/>
          <w:b/>
          <w:bCs/>
          <w:color w:val="auto"/>
        </w:rPr>
        <w:t>3.3.</w:t>
      </w:r>
      <w:r>
        <w:rPr>
          <w:rFonts w:ascii="Times New Roman" w:hAnsi="Times New Roman" w:cs="Times New Roman"/>
          <w:b/>
          <w:bCs/>
          <w:color w:val="auto"/>
        </w:rPr>
        <w:t>7</w:t>
      </w:r>
      <w:r>
        <w:rPr>
          <w:b/>
          <w:color w:val="auto"/>
        </w:rPr>
        <w:t xml:space="preserve"> </w:t>
      </w:r>
      <w:r>
        <w:rPr>
          <w:rFonts w:hint="eastAsia"/>
          <w:bCs/>
          <w:color w:val="auto"/>
        </w:rPr>
        <w:t>智能分户调节阀宜采用</w:t>
      </w:r>
      <w:r>
        <w:rPr>
          <w:rFonts w:hint="eastAsia"/>
          <w:bCs/>
        </w:rPr>
        <w:t>维持室内温度与设定温度一致的控制策略。</w:t>
      </w:r>
    </w:p>
    <w:p w14:paraId="6A401A01">
      <w:pPr>
        <w:snapToGrid w:val="0"/>
        <w:rPr>
          <w:rFonts w:eastAsia="楷体"/>
        </w:rPr>
      </w:pPr>
      <w:r>
        <w:rPr>
          <w:rFonts w:hint="eastAsia" w:eastAsia="楷体"/>
        </w:rPr>
        <w:t>【条文说明】智能分户调节阀可以采用基于供热量（结合分户热计量装置）、供回水温差、室内温度等目标的控制策略。基于供热量的控制策略需实时预测供热负荷，对控制系统要求较高，需存储大量数据并进行大量计算。基于供回水温差的控制策略主要适用于末端散热特性一致的系统，同时该系统对热源控制系统要求高，热源系统需根据环境温度的变化调整供水温度及流量，以确保末端在固定温差下提供需求的供热量，实际操作难度大。基于室内温度的控制策略逻辑简单，便于实施，应用普遍。</w:t>
      </w:r>
    </w:p>
    <w:bookmarkEnd w:id="27"/>
    <w:bookmarkEnd w:id="28"/>
    <w:bookmarkEnd w:id="29"/>
    <w:bookmarkEnd w:id="30"/>
    <w:bookmarkEnd w:id="31"/>
    <w:bookmarkEnd w:id="32"/>
    <w:p w14:paraId="2D7F6CAA">
      <w:pPr>
        <w:keepNext w:val="0"/>
        <w:keepLines w:val="0"/>
        <w:numPr>
          <w:ilvl w:val="255"/>
          <w:numId w:val="0"/>
        </w:numPr>
        <w:snapToGrid w:val="0"/>
        <w:jc w:val="center"/>
        <w:outlineLvl w:val="9"/>
        <w:rPr>
          <w:rFonts w:hint="eastAsia" w:ascii="黑体" w:hAnsi="黑体" w:eastAsia="黑体" w:cs="黑体"/>
          <w:sz w:val="36"/>
          <w:szCs w:val="36"/>
        </w:rPr>
      </w:pPr>
      <w:bookmarkStart w:id="47" w:name="_Toc26571"/>
    </w:p>
    <w:p w14:paraId="0EBC037F">
      <w:pPr>
        <w:keepNext w:val="0"/>
        <w:keepLines w:val="0"/>
        <w:numPr>
          <w:ilvl w:val="255"/>
          <w:numId w:val="0"/>
        </w:numPr>
        <w:snapToGrid w:val="0"/>
        <w:jc w:val="center"/>
        <w:outlineLvl w:val="9"/>
        <w:rPr>
          <w:rFonts w:hint="eastAsia" w:ascii="黑体" w:hAnsi="黑体" w:eastAsia="黑体" w:cs="黑体"/>
          <w:sz w:val="36"/>
          <w:szCs w:val="36"/>
        </w:rPr>
      </w:pPr>
    </w:p>
    <w:p w14:paraId="7CB3E01E">
      <w:pPr>
        <w:keepNext w:val="0"/>
        <w:keepLines w:val="0"/>
        <w:numPr>
          <w:ilvl w:val="255"/>
          <w:numId w:val="0"/>
        </w:numPr>
        <w:snapToGrid w:val="0"/>
        <w:jc w:val="center"/>
        <w:outlineLvl w:val="9"/>
        <w:rPr>
          <w:rFonts w:hint="eastAsia" w:ascii="黑体" w:hAnsi="黑体" w:eastAsia="黑体" w:cs="黑体"/>
          <w:sz w:val="36"/>
          <w:szCs w:val="36"/>
        </w:rPr>
      </w:pPr>
    </w:p>
    <w:p w14:paraId="2D0C0AA1">
      <w:pPr>
        <w:pStyle w:val="2"/>
        <w:keepNext w:val="0"/>
        <w:keepLines w:val="0"/>
        <w:numPr>
          <w:ilvl w:val="255"/>
          <w:numId w:val="0"/>
        </w:numPr>
        <w:snapToGrid w:val="0"/>
        <w:jc w:val="center"/>
        <w:rPr>
          <w:rFonts w:ascii="黑体" w:hAnsi="黑体" w:eastAsia="黑体" w:cs="黑体"/>
          <w:sz w:val="36"/>
          <w:szCs w:val="36"/>
        </w:rPr>
      </w:pPr>
      <w:bookmarkStart w:id="48" w:name="_Toc28522"/>
      <w:r>
        <w:rPr>
          <w:rFonts w:hint="eastAsia" w:ascii="黑体" w:hAnsi="黑体" w:eastAsia="黑体" w:cs="黑体"/>
          <w:sz w:val="36"/>
          <w:szCs w:val="36"/>
        </w:rPr>
        <w:t>4 设备与附件</w:t>
      </w:r>
      <w:bookmarkEnd w:id="48"/>
    </w:p>
    <w:p w14:paraId="5B417AF0">
      <w:pPr>
        <w:pStyle w:val="3"/>
        <w:keepNext w:val="0"/>
        <w:keepLines w:val="0"/>
        <w:numPr>
          <w:ilvl w:val="0"/>
          <w:numId w:val="0"/>
          <w:ins w:id="1" w:author="下一个年三十儿 [2]" w:date="2024-06-27T10:23:00Z"/>
        </w:numPr>
        <w:snapToGrid w:val="0"/>
        <w:spacing w:after="120" w:line="240" w:lineRule="auto"/>
        <w:jc w:val="center"/>
        <w:rPr>
          <w:rFonts w:ascii="黑体" w:hAnsi="黑体" w:eastAsia="黑体"/>
          <w:sz w:val="28"/>
          <w:szCs w:val="28"/>
        </w:rPr>
      </w:pPr>
      <w:bookmarkStart w:id="49" w:name="_Toc10340"/>
      <w:r>
        <w:rPr>
          <w:rFonts w:hint="eastAsia" w:ascii="黑体" w:hAnsi="黑体" w:eastAsia="黑体"/>
          <w:sz w:val="28"/>
          <w:szCs w:val="28"/>
        </w:rPr>
        <w:t>4.1  阀门设备</w:t>
      </w:r>
      <w:bookmarkEnd w:id="49"/>
    </w:p>
    <w:p w14:paraId="4DCBCA7B">
      <w:pPr>
        <w:widowControl/>
        <w:jc w:val="left"/>
        <w:outlineLvl w:val="2"/>
        <w:rPr>
          <w:rStyle w:val="34"/>
          <w:rFonts w:ascii="宋体" w:hAnsi="宋体" w:eastAsia="宋体" w:cs="宋体"/>
          <w:color w:val="auto"/>
          <w:szCs w:val="24"/>
          <w:u w:val="none"/>
        </w:rPr>
      </w:pPr>
      <w:r>
        <w:rPr>
          <w:rFonts w:hint="eastAsia" w:ascii="Times New Roman" w:hAnsi="Times New Roman" w:cs="Times New Roman"/>
          <w:b/>
          <w:bCs/>
        </w:rPr>
        <w:t xml:space="preserve">4.1.1 </w:t>
      </w:r>
      <w:r>
        <w:rPr>
          <w:rStyle w:val="34"/>
          <w:rFonts w:hint="eastAsia" w:ascii="宋体" w:hAnsi="宋体" w:eastAsia="宋体" w:cs="宋体"/>
          <w:color w:val="auto"/>
          <w:szCs w:val="24"/>
          <w:u w:val="none"/>
        </w:rPr>
        <w:t>阀门材料应采用现行行业标准《工业用阀门材料 选用导则》JB/T 5300中对应环境可用的材料铸造，其性能等技术指标也应满足现行的国家标准</w:t>
      </w:r>
      <w:r>
        <w:rPr>
          <w:rStyle w:val="34"/>
          <w:rFonts w:hint="eastAsia" w:ascii="宋体" w:hAnsi="宋体" w:eastAsia="宋体" w:cs="宋体"/>
          <w:color w:val="auto"/>
          <w:szCs w:val="24"/>
          <w:u w:val="none"/>
          <w:lang w:val="en-US" w:eastAsia="zh-CN"/>
        </w:rPr>
        <w:t>及</w:t>
      </w:r>
      <w:r>
        <w:rPr>
          <w:rStyle w:val="34"/>
          <w:rFonts w:hint="eastAsia" w:ascii="宋体" w:hAnsi="宋体" w:eastAsia="宋体" w:cs="宋体"/>
          <w:color w:val="auto"/>
          <w:szCs w:val="24"/>
          <w:u w:val="none"/>
        </w:rPr>
        <w:t>行业标准规定。</w:t>
      </w:r>
    </w:p>
    <w:p w14:paraId="53AD326E">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【条文说明】碳素钢铸件阀门的铸造技术、化学成分、力学性能、质量要求等应符合现行国家标准《通用阀门 碳素钢铸件技术条件》GB/T 12229的规定。不锈钢铸件阀门的铸造技术、化学成分、力学性能、热处理技术、质量要求等应符合现行国家标准《通用阀门 不锈钢铸件技术条件》GB/T 12230的规定。阀门的零部件应符合现行行业标准《阀门零部件 扳手、手柄和手轮》JB/T 93的规定。</w:t>
      </w:r>
    </w:p>
    <w:p w14:paraId="53F05442">
      <w:pPr>
        <w:widowControl/>
        <w:jc w:val="left"/>
        <w:outlineLvl w:val="2"/>
        <w:rPr>
          <w:rFonts w:ascii="Times New Roman" w:hAnsi="Times New Roman" w:cs="Times New Roman"/>
        </w:rPr>
      </w:pPr>
      <w:r>
        <w:rPr>
          <w:rFonts w:hint="eastAsia" w:ascii="Times New Roman" w:hAnsi="Times New Roman" w:cs="Times New Roman"/>
          <w:b/>
          <w:bCs/>
        </w:rPr>
        <w:t xml:space="preserve">4.1.2 </w:t>
      </w:r>
      <w:r>
        <w:rPr>
          <w:rFonts w:hint="eastAsia" w:ascii="Times New Roman" w:hAnsi="Times New Roman" w:eastAsia="宋体" w:cs="Times New Roman"/>
        </w:rPr>
        <w:t>智能四通换向调节阀</w:t>
      </w:r>
      <w:r>
        <w:rPr>
          <w:rFonts w:hint="eastAsia" w:ascii="Times New Roman" w:hAnsi="Times New Roman" w:cs="Times New Roman"/>
        </w:rPr>
        <w:t>等调节作用的阀门，调节阀门开度时不宜全关，最小流量不宜小于最大流量的20%。</w:t>
      </w:r>
    </w:p>
    <w:p w14:paraId="3BDAD81B">
      <w:pPr>
        <w:widowControl/>
        <w:jc w:val="left"/>
        <w:outlineLvl w:val="2"/>
        <w:rPr>
          <w:rFonts w:ascii="Times New Roman" w:hAnsi="Times New Roman" w:cs="Times New Roman"/>
          <w:b/>
          <w:bCs/>
        </w:rPr>
      </w:pPr>
      <w:r>
        <w:rPr>
          <w:rStyle w:val="34"/>
          <w:rFonts w:hint="eastAsia" w:ascii="Times New Roman" w:hAnsi="Times New Roman" w:eastAsia="宋体" w:cs="Times New Roman"/>
          <w:b/>
          <w:bCs/>
          <w:color w:val="auto"/>
          <w:szCs w:val="24"/>
          <w:u w:val="none"/>
        </w:rPr>
        <w:t>4.1.3</w:t>
      </w:r>
      <w:r>
        <w:rPr>
          <w:rStyle w:val="34"/>
          <w:rFonts w:hint="eastAsia" w:ascii="Times New Roman" w:hAnsi="Times New Roman" w:eastAsia="宋体" w:cs="Times New Roman"/>
          <w:color w:val="auto"/>
          <w:szCs w:val="24"/>
          <w:u w:val="none"/>
        </w:rPr>
        <w:t xml:space="preserve"> 智能四通换向调节阀在执行机构静止及调节阀门开度时，阀内不相连通道不应出现串流现象。</w:t>
      </w:r>
    </w:p>
    <w:p w14:paraId="31D8292B">
      <w:pPr>
        <w:widowControl/>
        <w:jc w:val="left"/>
        <w:outlineLvl w:val="2"/>
        <w:rPr>
          <w:rFonts w:ascii="Times New Roman" w:hAnsi="Times New Roman" w:cs="Times New Roman"/>
        </w:rPr>
      </w:pPr>
      <w:r>
        <w:rPr>
          <w:rStyle w:val="34"/>
          <w:rFonts w:hint="eastAsia" w:ascii="Times New Roman" w:hAnsi="Times New Roman" w:eastAsia="宋体" w:cs="Times New Roman"/>
          <w:b/>
          <w:bCs/>
          <w:color w:val="auto"/>
          <w:szCs w:val="24"/>
          <w:u w:val="none"/>
        </w:rPr>
        <w:t>4.1.4</w:t>
      </w:r>
      <w:r>
        <w:rPr>
          <w:rStyle w:val="34"/>
          <w:rFonts w:hint="eastAsia" w:cs="Times New Roman"/>
          <w:b/>
          <w:bCs/>
          <w:color w:val="auto"/>
          <w:szCs w:val="24"/>
          <w:u w:val="none"/>
        </w:rPr>
        <w:t xml:space="preserve"> </w:t>
      </w:r>
      <w:r>
        <w:rPr>
          <w:rFonts w:hint="eastAsia" w:ascii="Times New Roman" w:hAnsi="Times New Roman" w:cs="Times New Roman"/>
        </w:rPr>
        <w:t>阀门压力试验中的壳体试验、上密封试验、密封试验程序及要求</w:t>
      </w:r>
      <w:ins w:id="2" w:author="蔡雨柔" w:date="2024-07-22T14:03:49Z">
        <w:r>
          <w:rPr>
            <w:rFonts w:hint="eastAsia" w:ascii="Times New Roman" w:hAnsi="Times New Roman" w:cs="Times New Roman"/>
            <w:lang w:val="en-US" w:eastAsia="zh-CN"/>
          </w:rPr>
          <w:t>应</w:t>
        </w:r>
      </w:ins>
      <w:r>
        <w:rPr>
          <w:rFonts w:hint="eastAsia" w:ascii="Times New Roman" w:hAnsi="Times New Roman" w:cs="Times New Roman"/>
        </w:rPr>
        <w:t>按照</w:t>
      </w:r>
      <w:r>
        <w:rPr>
          <w:rFonts w:hint="eastAsia" w:cs="Times New Roman"/>
        </w:rPr>
        <w:t>现行国家</w:t>
      </w:r>
      <w:r>
        <w:rPr>
          <w:rFonts w:hint="eastAsia" w:ascii="Times New Roman" w:hAnsi="Times New Roman" w:cs="Times New Roman"/>
        </w:rPr>
        <w:t>标准</w:t>
      </w:r>
      <w:r>
        <w:rPr>
          <w:rFonts w:hint="eastAsia" w:cs="Times New Roman"/>
        </w:rPr>
        <w:t>《工业阀门 压力试验》</w:t>
      </w:r>
      <w:r>
        <w:rPr>
          <w:rFonts w:hint="eastAsia" w:ascii="Times New Roman" w:hAnsi="Times New Roman" w:cs="Times New Roman"/>
        </w:rPr>
        <w:t>GB/T13927</w:t>
      </w:r>
      <w:r>
        <w:rPr>
          <w:rFonts w:hint="eastAsia" w:cs="Times New Roman"/>
        </w:rPr>
        <w:t>的规定</w:t>
      </w:r>
      <w:r>
        <w:rPr>
          <w:rFonts w:hint="eastAsia" w:ascii="Times New Roman" w:hAnsi="Times New Roman" w:cs="Times New Roman"/>
        </w:rPr>
        <w:t>执行。</w:t>
      </w:r>
    </w:p>
    <w:p w14:paraId="775CB6EA">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w:t>
      </w:r>
    </w:p>
    <w:p w14:paraId="3263719B">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1 压力试验中的壳体试验、上密封试验、密封试验程序及要求按照现行国家标准《工业阀门 压力试验》GB/T13927的规定执行</w:t>
      </w:r>
    </w:p>
    <w:p w14:paraId="45AD7C50">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2 试验介质可用温度应在5℃~40℃的水（允许加入防锈剂），煤油或黏度不高于水的非腐蚀性液体；奥氏体不锈钢材料的阀门进行试验时，所使用的水中氯离子含量应不超过100 mg/L。</w:t>
      </w:r>
    </w:p>
    <w:p w14:paraId="4CB4050C">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3 壳体试验压力至少是阀门壳体冷态工作压力的1.5倍。</w:t>
      </w:r>
    </w:p>
    <w:p w14:paraId="19B96597">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4 上密封试验压力至少是阀门冷态工作压力的1.1倍。</w:t>
      </w:r>
    </w:p>
    <w:p w14:paraId="57BE2CBE">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5 密封试验压力至少是阀门冷态工作压力的1.1倍；如门铭牌有最大工作压差或设计压差的标示，或阀门配带的操作机构不适宜阀门冷态工作压力的密封试验时，试验压力按阀门铭牌标示的最大工作压差或设计压差的1.1倍。</w:t>
      </w:r>
    </w:p>
    <w:p w14:paraId="5DA996BF">
      <w:pPr>
        <w:keepNext w:val="0"/>
        <w:keepLines w:val="0"/>
        <w:numPr>
          <w:ilvl w:val="0"/>
          <w:numId w:val="0"/>
          <w:ins w:id="3" w:author="下一个年三十儿 [2]" w:date=""/>
        </w:numPr>
        <w:snapToGrid w:val="0"/>
        <w:spacing w:after="120" w:line="240" w:lineRule="auto"/>
        <w:jc w:val="center"/>
        <w:outlineLvl w:val="9"/>
        <w:rPr>
          <w:rFonts w:hint="eastAsia" w:ascii="黑体" w:hAnsi="黑体" w:eastAsia="黑体"/>
          <w:sz w:val="28"/>
          <w:szCs w:val="28"/>
        </w:rPr>
      </w:pPr>
    </w:p>
    <w:p w14:paraId="0D274712">
      <w:pPr>
        <w:keepNext w:val="0"/>
        <w:keepLines w:val="0"/>
        <w:numPr>
          <w:ilvl w:val="0"/>
          <w:numId w:val="0"/>
          <w:ins w:id="4" w:author="下一个年三十儿 [2]" w:date=""/>
        </w:numPr>
        <w:snapToGrid w:val="0"/>
        <w:spacing w:after="120" w:line="240" w:lineRule="auto"/>
        <w:jc w:val="center"/>
        <w:outlineLvl w:val="9"/>
        <w:rPr>
          <w:rFonts w:hint="eastAsia" w:ascii="黑体" w:hAnsi="黑体" w:eastAsia="黑体"/>
          <w:sz w:val="28"/>
          <w:szCs w:val="28"/>
        </w:rPr>
      </w:pPr>
    </w:p>
    <w:p w14:paraId="39284548">
      <w:pPr>
        <w:pStyle w:val="3"/>
        <w:keepNext w:val="0"/>
        <w:keepLines w:val="0"/>
        <w:numPr>
          <w:ilvl w:val="0"/>
          <w:numId w:val="0"/>
          <w:ins w:id="5" w:author="下一个年三十儿 [2]" w:date="2024-06-27T10:23:00Z"/>
        </w:numPr>
        <w:snapToGrid w:val="0"/>
        <w:spacing w:after="120" w:line="240" w:lineRule="auto"/>
        <w:jc w:val="center"/>
        <w:rPr>
          <w:rFonts w:ascii="黑体" w:hAnsi="黑体" w:eastAsia="黑体"/>
          <w:sz w:val="28"/>
          <w:szCs w:val="28"/>
        </w:rPr>
      </w:pPr>
      <w:bookmarkStart w:id="50" w:name="_Toc25511"/>
      <w:r>
        <w:rPr>
          <w:rFonts w:hint="eastAsia" w:ascii="黑体" w:hAnsi="黑体" w:eastAsia="黑体"/>
          <w:sz w:val="28"/>
          <w:szCs w:val="28"/>
        </w:rPr>
        <w:t>4.2执行机构</w:t>
      </w:r>
      <w:bookmarkEnd w:id="50"/>
    </w:p>
    <w:p w14:paraId="1AC25C91">
      <w:pPr>
        <w:pStyle w:val="4"/>
        <w:numPr>
          <w:ilvl w:val="0"/>
          <w:numId w:val="0"/>
        </w:numPr>
        <w:rPr>
          <w:rStyle w:val="34"/>
          <w:rFonts w:ascii="宋体" w:hAnsi="宋体" w:cs="宋体"/>
          <w:b w:val="0"/>
          <w:bCs w:val="0"/>
          <w:color w:val="auto"/>
          <w:szCs w:val="24"/>
          <w:u w:val="none"/>
        </w:rPr>
      </w:pPr>
      <w:r>
        <w:fldChar w:fldCharType="begin"/>
      </w:r>
      <w:r>
        <w:instrText xml:space="preserve"> HYPERLINK \l "_Toc27972" </w:instrText>
      </w:r>
      <w:r>
        <w:fldChar w:fldCharType="separate"/>
      </w:r>
      <w:r>
        <w:rPr>
          <w:rStyle w:val="34"/>
          <w:rFonts w:hint="eastAsia" w:ascii="Times New Roman" w:hAnsi="Times New Roman" w:eastAsia="宋体" w:cs="Times New Roman"/>
          <w:b/>
          <w:bCs/>
          <w:color w:val="auto"/>
          <w:szCs w:val="24"/>
          <w:u w:val="none"/>
        </w:rPr>
        <w:t>4.2.1</w:t>
      </w:r>
      <w:r>
        <w:rPr>
          <w:rFonts w:ascii="Times New Roman" w:hAnsi="Times New Roman" w:cs="Times New Roman"/>
          <w:b w:val="0"/>
          <w:bCs w:val="0"/>
          <w:szCs w:val="22"/>
        </w:rPr>
        <w:t xml:space="preserve"> </w:t>
      </w:r>
      <w:r>
        <w:rPr>
          <w:rFonts w:hint="eastAsia" w:ascii="Times New Roman" w:hAnsi="Times New Roman" w:cs="Times New Roman"/>
          <w:b w:val="0"/>
          <w:bCs w:val="0"/>
          <w:szCs w:val="22"/>
        </w:rPr>
        <w:t>阀门</w:t>
      </w:r>
      <w:r>
        <w:rPr>
          <w:rFonts w:hint="eastAsia" w:ascii="Times New Roman" w:hAnsi="Times New Roman" w:cs="Times New Roman"/>
          <w:b w:val="0"/>
          <w:bCs w:val="0"/>
          <w:szCs w:val="22"/>
        </w:rPr>
        <w:fldChar w:fldCharType="end"/>
      </w:r>
      <w:r>
        <w:rPr>
          <w:rStyle w:val="34"/>
          <w:rFonts w:hint="eastAsia" w:ascii="宋体" w:hAnsi="宋体" w:eastAsia="宋体" w:cs="宋体"/>
          <w:b w:val="0"/>
          <w:bCs w:val="0"/>
          <w:color w:val="auto"/>
          <w:szCs w:val="24"/>
          <w:u w:val="none"/>
        </w:rPr>
        <w:t>电动执行器</w:t>
      </w:r>
      <w:r>
        <w:rPr>
          <w:rStyle w:val="34"/>
          <w:rFonts w:hint="eastAsia" w:ascii="宋体" w:hAnsi="宋体" w:eastAsia="宋体" w:cs="宋体"/>
          <w:b w:val="0"/>
          <w:bCs w:val="0"/>
          <w:color w:val="auto"/>
          <w:szCs w:val="24"/>
          <w:u w:val="none"/>
          <w:lang w:val="en-US" w:eastAsia="zh-CN"/>
        </w:rPr>
        <w:t>应</w:t>
      </w:r>
      <w:r>
        <w:rPr>
          <w:rStyle w:val="34"/>
          <w:rFonts w:hint="eastAsia" w:ascii="宋体" w:hAnsi="宋体" w:eastAsia="宋体" w:cs="宋体"/>
          <w:b w:val="0"/>
          <w:bCs w:val="0"/>
          <w:color w:val="auto"/>
          <w:szCs w:val="24"/>
          <w:u w:val="none"/>
        </w:rPr>
        <w:t>符合</w:t>
      </w:r>
      <w:r>
        <w:rPr>
          <w:rStyle w:val="34"/>
          <w:rFonts w:hint="eastAsia" w:ascii="宋体" w:hAnsi="宋体" w:cs="宋体"/>
          <w:b w:val="0"/>
          <w:bCs w:val="0"/>
          <w:color w:val="auto"/>
          <w:szCs w:val="24"/>
          <w:u w:val="none"/>
        </w:rPr>
        <w:t>国家现行标准《普通型阀门电动装置技术条件》GBT24923、《</w:t>
      </w:r>
      <w:r>
        <w:rPr>
          <w:rStyle w:val="34"/>
          <w:rFonts w:hint="eastAsia" w:ascii="宋体" w:hAnsi="宋体" w:eastAsia="宋体" w:cs="宋体"/>
          <w:b w:val="0"/>
          <w:bCs w:val="0"/>
          <w:color w:val="auto"/>
          <w:szCs w:val="24"/>
          <w:u w:val="none"/>
        </w:rPr>
        <w:t>智能型阀门电动装置》</w:t>
      </w:r>
      <w:r>
        <w:rPr>
          <w:rStyle w:val="34"/>
          <w:rFonts w:hint="eastAsia" w:ascii="宋体" w:hAnsi="宋体" w:cs="宋体"/>
          <w:b w:val="0"/>
          <w:bCs w:val="0"/>
          <w:color w:val="auto"/>
          <w:szCs w:val="24"/>
          <w:u w:val="none"/>
        </w:rPr>
        <w:t>GB/T 28270和《工业过程控制系统用普通型及智能型电动执行机构》JB/T8219的规定。</w:t>
      </w:r>
    </w:p>
    <w:p w14:paraId="2A126927">
      <w:pPr>
        <w:pStyle w:val="4"/>
        <w:numPr>
          <w:ilvl w:val="0"/>
          <w:numId w:val="0"/>
        </w:numPr>
        <w:rPr>
          <w:rFonts w:hint="eastAsia" w:ascii="Times New Roman" w:hAnsi="Times New Roman" w:cs="Times New Roman"/>
          <w:b w:val="0"/>
          <w:bCs w:val="0"/>
          <w:szCs w:val="22"/>
        </w:rPr>
      </w:pPr>
      <w:r>
        <w:rPr>
          <w:rStyle w:val="34"/>
          <w:rFonts w:hint="eastAsia" w:ascii="Times New Roman" w:hAnsi="Times New Roman" w:eastAsia="宋体" w:cs="Times New Roman"/>
          <w:b/>
          <w:bCs/>
          <w:color w:val="auto"/>
          <w:szCs w:val="24"/>
          <w:u w:val="none"/>
          <w:lang w:val="en-US" w:eastAsia="zh-CN"/>
        </w:rPr>
        <w:t xml:space="preserve">4.2.2 </w:t>
      </w:r>
      <w:r>
        <w:rPr>
          <w:rFonts w:hint="eastAsia" w:ascii="Times New Roman" w:hAnsi="Times New Roman" w:cs="Times New Roman"/>
          <w:b w:val="0"/>
          <w:bCs w:val="0"/>
          <w:szCs w:val="22"/>
        </w:rPr>
        <w:t>电动执行机构应能在冬季室外低温状态下正常运行。</w:t>
      </w:r>
    </w:p>
    <w:p w14:paraId="0F70D54C">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【条文说明】电动执行器</w:t>
      </w:r>
      <w:r>
        <w:rPr>
          <w:rFonts w:ascii="Times New Roman" w:hAnsi="Times New Roman" w:eastAsia="楷体" w:cs="Times New Roman"/>
          <w:kern w:val="0"/>
          <w:szCs w:val="21"/>
        </w:rPr>
        <w:t>工作环境条件</w:t>
      </w:r>
    </w:p>
    <w:p w14:paraId="62FEFD0B">
      <w:pPr>
        <w:snapToGrid w:val="0"/>
        <w:rPr>
          <w:rFonts w:ascii="Times New Roman" w:hAnsi="Times New Roman" w:eastAsia="楷体" w:cs="Times New Roman"/>
          <w:kern w:val="0"/>
          <w:szCs w:val="21"/>
        </w:rPr>
      </w:pPr>
      <w:r>
        <w:rPr>
          <w:rFonts w:ascii="Times New Roman" w:hAnsi="Times New Roman" w:eastAsia="楷体" w:cs="Times New Roman"/>
          <w:kern w:val="0"/>
          <w:szCs w:val="21"/>
        </w:rPr>
        <w:t>执行机构应能在下列条件下正常工作</w:t>
      </w:r>
      <w:r>
        <w:rPr>
          <w:rFonts w:hint="eastAsia" w:ascii="Times New Roman" w:hAnsi="Times New Roman" w:eastAsia="楷体" w:cs="Times New Roman"/>
          <w:kern w:val="0"/>
          <w:szCs w:val="21"/>
        </w:rPr>
        <w:t>：</w:t>
      </w:r>
    </w:p>
    <w:p w14:paraId="5A2D2968">
      <w:pPr>
        <w:snapToGrid w:val="0"/>
        <w:rPr>
          <w:rFonts w:ascii="Times New Roman" w:hAnsi="Times New Roman" w:eastAsia="楷体" w:cs="Times New Roman"/>
          <w:kern w:val="0"/>
          <w:szCs w:val="21"/>
        </w:rPr>
      </w:pPr>
      <w:r>
        <w:rPr>
          <w:rFonts w:ascii="Times New Roman" w:hAnsi="Times New Roman" w:eastAsia="楷体" w:cs="Times New Roman"/>
          <w:kern w:val="0"/>
          <w:szCs w:val="21"/>
        </w:rPr>
        <w:t>环境温度</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-10</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55</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，或-20</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60</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，或-30</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70</w:t>
      </w:r>
      <w:r>
        <w:rPr>
          <w:rFonts w:hint="eastAsia" w:ascii="Times New Roman" w:hAnsi="Times New Roman" w:eastAsia="楷体" w:cs="Times New Roman"/>
          <w:kern w:val="0"/>
          <w:szCs w:val="21"/>
        </w:rPr>
        <w:t>℃；</w:t>
      </w:r>
    </w:p>
    <w:p w14:paraId="79E90430">
      <w:pPr>
        <w:snapToGrid w:val="0"/>
        <w:rPr>
          <w:rFonts w:ascii="Times New Roman" w:hAnsi="Times New Roman" w:eastAsia="楷体" w:cs="Times New Roman"/>
          <w:kern w:val="0"/>
          <w:szCs w:val="21"/>
        </w:rPr>
      </w:pPr>
      <w:r>
        <w:rPr>
          <w:rFonts w:ascii="Times New Roman" w:hAnsi="Times New Roman" w:eastAsia="楷体" w:cs="Times New Roman"/>
          <w:kern w:val="0"/>
          <w:szCs w:val="21"/>
        </w:rPr>
        <w:t>相对湿度</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不大于95%</w:t>
      </w:r>
      <w:r>
        <w:rPr>
          <w:rFonts w:hint="eastAsia" w:ascii="Times New Roman" w:hAnsi="Times New Roman" w:eastAsia="楷体" w:cs="Times New Roman"/>
          <w:kern w:val="0"/>
          <w:szCs w:val="21"/>
        </w:rPr>
        <w:t>；</w:t>
      </w:r>
    </w:p>
    <w:p w14:paraId="1CFC5E62">
      <w:pPr>
        <w:snapToGrid w:val="0"/>
        <w:rPr>
          <w:rFonts w:ascii="Times New Roman" w:hAnsi="Times New Roman" w:eastAsia="楷体" w:cs="Times New Roman"/>
          <w:kern w:val="0"/>
          <w:szCs w:val="21"/>
        </w:rPr>
      </w:pPr>
      <w:r>
        <w:rPr>
          <w:rFonts w:ascii="Times New Roman" w:hAnsi="Times New Roman" w:eastAsia="楷体" w:cs="Times New Roman"/>
          <w:kern w:val="0"/>
          <w:szCs w:val="21"/>
        </w:rPr>
        <w:t>大气压力</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86 kPa</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106 kPa。</w:t>
      </w:r>
    </w:p>
    <w:p w14:paraId="040E99AF">
      <w:pPr>
        <w:snapToGrid w:val="0"/>
        <w:rPr>
          <w:rFonts w:ascii="Times New Roman" w:hAnsi="Times New Roman" w:eastAsia="楷体" w:cs="Times New Roman"/>
          <w:kern w:val="0"/>
          <w:szCs w:val="21"/>
        </w:rPr>
      </w:pPr>
      <w:r>
        <w:rPr>
          <w:rFonts w:ascii="Times New Roman" w:hAnsi="Times New Roman" w:eastAsia="楷体" w:cs="Times New Roman"/>
          <w:kern w:val="0"/>
          <w:szCs w:val="21"/>
        </w:rPr>
        <w:t>注</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特殊环境中使用的执行机构，其工作环境条件由用户与制造商协商确定。</w:t>
      </w:r>
    </w:p>
    <w:p w14:paraId="4D69E6B1">
      <w:pPr>
        <w:pStyle w:val="4"/>
        <w:numPr>
          <w:ilvl w:val="0"/>
          <w:numId w:val="0"/>
        </w:numPr>
        <w:rPr>
          <w:rStyle w:val="34"/>
          <w:rFonts w:hint="eastAsia" w:ascii="Times New Roman" w:hAnsi="Times New Roman" w:eastAsia="宋体" w:cs="Times New Roman"/>
          <w:b w:val="0"/>
          <w:bCs w:val="0"/>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 xml:space="preserve">4.2.3 </w:t>
      </w:r>
      <w:r>
        <w:rPr>
          <w:rStyle w:val="34"/>
          <w:rFonts w:hint="eastAsia" w:ascii="宋体" w:hAnsi="宋体" w:eastAsia="宋体" w:cs="宋体"/>
          <w:b w:val="0"/>
          <w:bCs w:val="0"/>
          <w:color w:val="auto"/>
          <w:szCs w:val="24"/>
          <w:u w:val="none"/>
          <w:lang w:val="en-US" w:eastAsia="zh-CN"/>
        </w:rPr>
        <w:t>电动执行机构宜使用不大于36V的低压直流电源，允差为10.0%。</w:t>
      </w:r>
    </w:p>
    <w:p w14:paraId="5C07EC08">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【条文说明】当使用</w:t>
      </w:r>
      <w:r>
        <w:rPr>
          <w:rFonts w:ascii="Times New Roman" w:hAnsi="Times New Roman" w:eastAsia="楷体" w:cs="Times New Roman"/>
          <w:kern w:val="0"/>
          <w:szCs w:val="21"/>
        </w:rPr>
        <w:t>直流</w:t>
      </w:r>
      <w:r>
        <w:rPr>
          <w:rFonts w:hint="eastAsia" w:ascii="Times New Roman" w:hAnsi="Times New Roman" w:eastAsia="楷体" w:cs="Times New Roman"/>
          <w:kern w:val="0"/>
          <w:szCs w:val="21"/>
        </w:rPr>
        <w:t>电源为</w:t>
      </w:r>
      <w:r>
        <w:rPr>
          <w:rFonts w:hint="eastAsia" w:ascii="Times New Roman" w:hAnsi="Times New Roman" w:eastAsia="楷体" w:cs="Times New Roman"/>
          <w:kern w:val="0"/>
          <w:szCs w:val="21"/>
          <w:lang w:val="en-US" w:eastAsia="zh-CN"/>
        </w:rPr>
        <w:t>24</w:t>
      </w:r>
      <w:r>
        <w:rPr>
          <w:rFonts w:hint="eastAsia" w:ascii="Times New Roman" w:hAnsi="Times New Roman" w:eastAsia="楷体" w:cs="Times New Roman"/>
          <w:kern w:val="0"/>
          <w:szCs w:val="21"/>
        </w:rPr>
        <w:t>V时，其电压应满足（</w:t>
      </w:r>
      <w:r>
        <w:rPr>
          <w:rFonts w:hint="eastAsia" w:ascii="Times New Roman" w:hAnsi="Times New Roman" w:eastAsia="楷体" w:cs="Times New Roman"/>
          <w:kern w:val="0"/>
          <w:szCs w:val="21"/>
          <w:lang w:val="en-US" w:eastAsia="zh-CN"/>
        </w:rPr>
        <w:t>24</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2.4</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V</w:t>
      </w:r>
      <w:r>
        <w:rPr>
          <w:rFonts w:hint="eastAsia" w:ascii="Times New Roman" w:hAnsi="Times New Roman" w:eastAsia="楷体" w:cs="Times New Roman"/>
          <w:kern w:val="0"/>
          <w:szCs w:val="21"/>
        </w:rPr>
        <w:t>。</w:t>
      </w:r>
      <w:r>
        <w:rPr>
          <w:rFonts w:ascii="Times New Roman" w:hAnsi="Times New Roman" w:eastAsia="楷体" w:cs="Times New Roman"/>
          <w:kern w:val="0"/>
          <w:szCs w:val="21"/>
        </w:rPr>
        <w:t>特殊动力条件由用户与制造商协商确定。</w:t>
      </w:r>
    </w:p>
    <w:p w14:paraId="4990800B">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 xml:space="preserve">4.2.4 </w:t>
      </w:r>
      <w:r>
        <w:rPr>
          <w:rStyle w:val="34"/>
          <w:rFonts w:hint="eastAsia" w:ascii="Times New Roman" w:hAnsi="Times New Roman" w:eastAsia="宋体" w:cs="Times New Roman"/>
          <w:b w:val="0"/>
          <w:bCs w:val="0"/>
          <w:color w:val="auto"/>
          <w:szCs w:val="24"/>
          <w:u w:val="none"/>
          <w:lang w:val="en-US" w:eastAsia="zh-CN"/>
        </w:rPr>
        <w:t>电动执行机构的宜具备显示功能的人机界面，或其他方式显示工作参数、运行状态信息、信号查询、故障报警等。</w:t>
      </w:r>
    </w:p>
    <w:p w14:paraId="101A516B">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【条文说明】其他方式包含指针、指示信号灯。</w:t>
      </w:r>
    </w:p>
    <w:p w14:paraId="2AB5C2CB">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 xml:space="preserve">4.2.5 </w:t>
      </w:r>
      <w:r>
        <w:rPr>
          <w:rStyle w:val="34"/>
          <w:rFonts w:hint="eastAsia" w:ascii="Times New Roman" w:hAnsi="Times New Roman" w:eastAsia="宋体" w:cs="Times New Roman"/>
          <w:b w:val="0"/>
          <w:bCs w:val="0"/>
          <w:color w:val="auto"/>
          <w:szCs w:val="24"/>
          <w:u w:val="none"/>
          <w:lang w:val="en-US" w:eastAsia="zh-CN"/>
        </w:rPr>
        <w:t>电动执行机构输入输出信号宜采用常规信号。</w:t>
      </w:r>
    </w:p>
    <w:p w14:paraId="6530FD7A">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【条文说明】电流型信号：4mA～20mA。电压型信号：0～10V。</w:t>
      </w:r>
    </w:p>
    <w:p w14:paraId="3943DBAF">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4.2.6</w:t>
      </w:r>
      <w:r>
        <w:rPr>
          <w:rStyle w:val="34"/>
          <w:rFonts w:hint="eastAsia" w:ascii="Times New Roman" w:hAnsi="Times New Roman" w:eastAsia="宋体" w:cs="Times New Roman"/>
          <w:b w:val="0"/>
          <w:bCs w:val="0"/>
          <w:color w:val="auto"/>
          <w:szCs w:val="24"/>
          <w:u w:val="none"/>
          <w:lang w:val="en-US" w:eastAsia="zh-CN"/>
        </w:rPr>
        <w:t>电动执行机构可通过人机界面或电脑程序对行程、转矩等工作参数进行设定参数设置功能。</w:t>
      </w:r>
    </w:p>
    <w:p w14:paraId="646DD0CF">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4.2.7</w:t>
      </w:r>
      <w:r>
        <w:rPr>
          <w:rStyle w:val="34"/>
          <w:rFonts w:hint="eastAsia" w:ascii="Times New Roman" w:hAnsi="Times New Roman" w:eastAsia="宋体" w:cs="Times New Roman"/>
          <w:b w:val="0"/>
          <w:bCs w:val="0"/>
          <w:color w:val="auto"/>
          <w:szCs w:val="24"/>
          <w:u w:val="none"/>
          <w:lang w:val="en-US" w:eastAsia="zh-CN"/>
        </w:rPr>
        <w:t>电动执行器的基本技术指标应满足现行行业标准《工业过程控制系统用普通型及智能型电动执行机构》JB/T8219的规定</w:t>
      </w:r>
      <w:r>
        <w:rPr>
          <w:rStyle w:val="34"/>
          <w:rFonts w:hint="eastAsia" w:ascii="Times New Roman" w:hAnsi="Times New Roman" w:eastAsia="宋体" w:cs="Times New Roman"/>
          <w:b/>
          <w:bCs/>
          <w:color w:val="auto"/>
          <w:szCs w:val="24"/>
          <w:u w:val="none"/>
          <w:lang w:val="en-US" w:eastAsia="zh-CN"/>
        </w:rPr>
        <w:t>。</w:t>
      </w:r>
    </w:p>
    <w:p w14:paraId="4D834EFF">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t>4.2.8</w:t>
      </w:r>
      <w:r>
        <w:rPr>
          <w:rStyle w:val="34"/>
          <w:rFonts w:hint="eastAsia" w:ascii="Times New Roman" w:hAnsi="Times New Roman" w:eastAsia="宋体" w:cs="Times New Roman"/>
          <w:b w:val="0"/>
          <w:bCs w:val="0"/>
          <w:color w:val="auto"/>
          <w:szCs w:val="24"/>
          <w:u w:val="none"/>
          <w:lang w:val="en-US" w:eastAsia="zh-CN"/>
        </w:rPr>
        <w:t>电动执行器出现故障或停电时，应具备手动调节功能。智能四通换向调节阀电动执行器出现停电时，阀门能够自动复位，保持全开通路状态。</w:t>
      </w:r>
    </w:p>
    <w:p w14:paraId="2ACB3DE7">
      <w:pPr>
        <w:pStyle w:val="4"/>
        <w:numPr>
          <w:ilvl w:val="0"/>
          <w:numId w:val="0"/>
        </w:numPr>
        <w:rPr>
          <w:rStyle w:val="34"/>
          <w:rFonts w:hint="eastAsia" w:ascii="Times New Roman" w:hAnsi="Times New Roman" w:eastAsia="宋体" w:cs="Times New Roman"/>
          <w:b/>
          <w:bCs/>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fldChar w:fldCharType="begin"/>
      </w:r>
      <w:r>
        <w:rPr>
          <w:rStyle w:val="34"/>
          <w:rFonts w:hint="eastAsia" w:ascii="Times New Roman" w:hAnsi="Times New Roman" w:eastAsia="宋体" w:cs="Times New Roman"/>
          <w:b/>
          <w:bCs/>
          <w:color w:val="auto"/>
          <w:szCs w:val="24"/>
          <w:u w:val="none"/>
          <w:lang w:val="en-US" w:eastAsia="zh-CN"/>
        </w:rPr>
        <w:instrText xml:space="preserve"> HYPERLINK \l _Toc23406 </w:instrText>
      </w:r>
      <w:r>
        <w:rPr>
          <w:rStyle w:val="34"/>
          <w:rFonts w:hint="eastAsia" w:ascii="Times New Roman" w:hAnsi="Times New Roman" w:eastAsia="宋体" w:cs="Times New Roman"/>
          <w:b/>
          <w:bCs/>
          <w:color w:val="auto"/>
          <w:szCs w:val="24"/>
          <w:u w:val="none"/>
          <w:lang w:val="en-US" w:eastAsia="zh-CN"/>
        </w:rPr>
        <w:fldChar w:fldCharType="separate"/>
      </w:r>
      <w:r>
        <w:rPr>
          <w:rStyle w:val="34"/>
          <w:rFonts w:hint="eastAsia" w:ascii="Times New Roman" w:hAnsi="Times New Roman" w:eastAsia="宋体" w:cs="Times New Roman"/>
          <w:b/>
          <w:bCs/>
          <w:color w:val="auto"/>
          <w:szCs w:val="24"/>
          <w:u w:val="none"/>
          <w:lang w:val="en-US" w:eastAsia="zh-CN"/>
        </w:rPr>
        <w:t xml:space="preserve">4.2.9 </w:t>
      </w:r>
      <w:r>
        <w:rPr>
          <w:rStyle w:val="34"/>
          <w:rFonts w:hint="eastAsia" w:ascii="Times New Roman" w:hAnsi="Times New Roman" w:eastAsia="宋体" w:cs="Times New Roman"/>
          <w:b/>
          <w:bCs/>
          <w:color w:val="auto"/>
          <w:szCs w:val="24"/>
          <w:u w:val="none"/>
          <w:lang w:val="en-US" w:eastAsia="zh-CN"/>
        </w:rPr>
        <w:fldChar w:fldCharType="end"/>
      </w:r>
      <w:r>
        <w:rPr>
          <w:rStyle w:val="34"/>
          <w:rFonts w:hint="eastAsia" w:ascii="Times New Roman" w:hAnsi="Times New Roman" w:eastAsia="宋体" w:cs="Times New Roman"/>
          <w:b w:val="0"/>
          <w:bCs w:val="0"/>
          <w:color w:val="auto"/>
          <w:szCs w:val="24"/>
          <w:u w:val="none"/>
          <w:lang w:val="en-US" w:eastAsia="zh-CN"/>
        </w:rPr>
        <w:t>电动执行器运行时，噪声不应超过75dB。</w:t>
      </w:r>
    </w:p>
    <w:p w14:paraId="6D3E6C2A">
      <w:pPr>
        <w:pStyle w:val="4"/>
        <w:numPr>
          <w:ilvl w:val="0"/>
          <w:numId w:val="0"/>
        </w:numPr>
        <w:rPr>
          <w:rStyle w:val="34"/>
          <w:rFonts w:hint="eastAsia" w:ascii="Times New Roman" w:hAnsi="Times New Roman" w:eastAsia="宋体" w:cs="Times New Roman"/>
          <w:b w:val="0"/>
          <w:bCs w:val="0"/>
          <w:color w:val="auto"/>
          <w:szCs w:val="24"/>
          <w:u w:val="none"/>
          <w:lang w:val="en-US" w:eastAsia="zh-CN"/>
        </w:rPr>
      </w:pPr>
      <w:r>
        <w:rPr>
          <w:rStyle w:val="34"/>
          <w:rFonts w:hint="eastAsia" w:ascii="Times New Roman" w:hAnsi="Times New Roman" w:eastAsia="宋体" w:cs="Times New Roman"/>
          <w:b/>
          <w:bCs/>
          <w:color w:val="auto"/>
          <w:szCs w:val="24"/>
          <w:u w:val="none"/>
          <w:lang w:val="en-US" w:eastAsia="zh-CN"/>
        </w:rPr>
        <w:fldChar w:fldCharType="begin"/>
      </w:r>
      <w:r>
        <w:rPr>
          <w:rStyle w:val="34"/>
          <w:rFonts w:hint="eastAsia" w:ascii="Times New Roman" w:hAnsi="Times New Roman" w:eastAsia="宋体" w:cs="Times New Roman"/>
          <w:b/>
          <w:bCs/>
          <w:color w:val="auto"/>
          <w:szCs w:val="24"/>
          <w:u w:val="none"/>
          <w:lang w:val="en-US" w:eastAsia="zh-CN"/>
        </w:rPr>
        <w:instrText xml:space="preserve"> HYPERLINK \l "_Toc23406" </w:instrText>
      </w:r>
      <w:r>
        <w:rPr>
          <w:rStyle w:val="34"/>
          <w:rFonts w:hint="eastAsia" w:ascii="Times New Roman" w:hAnsi="Times New Roman" w:eastAsia="宋体" w:cs="Times New Roman"/>
          <w:b/>
          <w:bCs/>
          <w:color w:val="auto"/>
          <w:szCs w:val="24"/>
          <w:u w:val="none"/>
          <w:lang w:val="en-US" w:eastAsia="zh-CN"/>
        </w:rPr>
        <w:fldChar w:fldCharType="separate"/>
      </w:r>
      <w:r>
        <w:rPr>
          <w:rStyle w:val="34"/>
          <w:rFonts w:hint="eastAsia" w:ascii="Times New Roman" w:hAnsi="Times New Roman" w:eastAsia="宋体" w:cs="Times New Roman"/>
          <w:b/>
          <w:bCs/>
          <w:color w:val="auto"/>
          <w:szCs w:val="24"/>
          <w:u w:val="none"/>
          <w:lang w:val="en-US" w:eastAsia="zh-CN"/>
        </w:rPr>
        <w:t>4.2.10</w:t>
      </w:r>
      <w:r>
        <w:rPr>
          <w:rStyle w:val="34"/>
          <w:rFonts w:hint="eastAsia" w:ascii="Times New Roman" w:hAnsi="Times New Roman" w:eastAsia="宋体" w:cs="Times New Roman"/>
          <w:b/>
          <w:bCs/>
          <w:color w:val="auto"/>
          <w:szCs w:val="24"/>
          <w:u w:val="none"/>
          <w:lang w:val="en-US" w:eastAsia="zh-CN"/>
        </w:rPr>
        <w:fldChar w:fldCharType="end"/>
      </w:r>
      <w:r>
        <w:rPr>
          <w:rStyle w:val="34"/>
          <w:rFonts w:hint="eastAsia" w:ascii="Times New Roman" w:hAnsi="Times New Roman" w:eastAsia="宋体" w:cs="Times New Roman"/>
          <w:b w:val="0"/>
          <w:bCs w:val="0"/>
          <w:color w:val="auto"/>
          <w:szCs w:val="24"/>
          <w:u w:val="none"/>
          <w:lang w:val="en-US" w:eastAsia="zh-CN"/>
        </w:rPr>
        <w:t>电动执行器的位置输出信号误差、回差、死区、时滞、额定行程时间误差、行程控制机构重复性误差、绝缘电阻、绝缘强度、温升及长期运行稳定性应满足行业标准《工业过程控制系统用普通型及智能型电动执行机构》JB/T8219-2016中7.3～7.14中的规定。</w:t>
      </w:r>
    </w:p>
    <w:p w14:paraId="091CADE0">
      <w:pPr>
        <w:pStyle w:val="3"/>
        <w:keepNext w:val="0"/>
        <w:keepLines w:val="0"/>
        <w:numPr>
          <w:ilvl w:val="0"/>
          <w:numId w:val="0"/>
          <w:ins w:id="6" w:author="下一个年三十儿 [2]" w:date="2024-06-27T10:24:00Z"/>
        </w:numPr>
        <w:snapToGrid w:val="0"/>
        <w:spacing w:after="120"/>
        <w:jc w:val="center"/>
        <w:rPr>
          <w:rFonts w:ascii="黑体" w:hAnsi="黑体" w:eastAsia="黑体"/>
          <w:sz w:val="28"/>
          <w:szCs w:val="28"/>
        </w:rPr>
      </w:pPr>
      <w:bookmarkStart w:id="51" w:name="_Toc8887"/>
      <w:r>
        <w:fldChar w:fldCharType="begin"/>
      </w:r>
      <w:r>
        <w:instrText xml:space="preserve"> HYPERLINK \l "_Toc23362" </w:instrText>
      </w:r>
      <w:r>
        <w:fldChar w:fldCharType="separate"/>
      </w:r>
      <w:r>
        <w:rPr>
          <w:rFonts w:hint="eastAsia" w:ascii="黑体" w:hAnsi="黑体" w:eastAsia="黑体"/>
          <w:sz w:val="28"/>
          <w:szCs w:val="28"/>
        </w:rPr>
        <w:t xml:space="preserve">4.3 </w:t>
      </w:r>
      <w:r>
        <w:rPr>
          <w:rFonts w:hint="eastAsia" w:ascii="黑体" w:hAnsi="黑体" w:eastAsia="黑体"/>
          <w:sz w:val="28"/>
          <w:szCs w:val="28"/>
        </w:rPr>
        <w:fldChar w:fldCharType="end"/>
      </w:r>
      <w:r>
        <w:rPr>
          <w:rFonts w:hint="eastAsia" w:ascii="黑体" w:hAnsi="黑体" w:eastAsia="黑体"/>
          <w:sz w:val="28"/>
          <w:szCs w:val="28"/>
        </w:rPr>
        <w:t>温度传感器部件</w:t>
      </w:r>
      <w:bookmarkEnd w:id="51"/>
      <w:r>
        <w:rPr>
          <w:rFonts w:hint="eastAsia" w:ascii="黑体" w:hAnsi="黑体" w:eastAsia="黑体"/>
          <w:sz w:val="28"/>
          <w:szCs w:val="28"/>
        </w:rPr>
        <w:t xml:space="preserve"> </w:t>
      </w:r>
    </w:p>
    <w:p w14:paraId="52BCA50B">
      <w:pPr>
        <w:outlineLvl w:val="2"/>
        <w:rPr>
          <w:rFonts w:ascii="Times New Roman" w:hAnsi="Times New Roman" w:cs="Times New Roman"/>
          <w:b/>
          <w:bCs/>
        </w:rPr>
      </w:pPr>
      <w:r>
        <w:fldChar w:fldCharType="begin"/>
      </w:r>
      <w:r>
        <w:instrText xml:space="preserve"> HYPERLINK \l "_Toc15966" </w:instrText>
      </w:r>
      <w:r>
        <w:fldChar w:fldCharType="separate"/>
      </w:r>
      <w:r>
        <w:rPr>
          <w:rFonts w:hint="eastAsia" w:ascii="Times New Roman" w:hAnsi="Times New Roman" w:cs="Times New Roman"/>
          <w:b/>
          <w:bCs/>
        </w:rPr>
        <w:t>4.3</w:t>
      </w:r>
      <w:r>
        <w:rPr>
          <w:rFonts w:ascii="Times New Roman" w:hAnsi="Times New Roman" w:cs="Times New Roman"/>
          <w:b/>
          <w:bCs/>
        </w:rPr>
        <w:t xml:space="preserve">.1 </w:t>
      </w:r>
      <w:r>
        <w:rPr>
          <w:rFonts w:ascii="Times New Roman" w:hAnsi="Times New Roman" w:cs="Times New Roman"/>
          <w:b/>
          <w:bCs/>
        </w:rPr>
        <w:fldChar w:fldCharType="end"/>
      </w:r>
      <w:r>
        <w:rPr>
          <w:rFonts w:hint="eastAsia" w:ascii="Times New Roman" w:hAnsi="Times New Roman" w:cs="Times New Roman"/>
        </w:rPr>
        <w:t>集成在阀体上的温度传感器应采用配对铂电阻温度传感器，温度传感器的结构和安装方式应符合现行国家标准《热量表》GB/T 32224附录B的规定。</w:t>
      </w:r>
    </w:p>
    <w:p w14:paraId="7052C0A6">
      <w:pPr>
        <w:outlineLvl w:val="2"/>
        <w:rPr>
          <w:rFonts w:ascii="Times New Roman" w:hAnsi="Times New Roman" w:cs="Times New Roman"/>
          <w:b/>
          <w:bCs/>
        </w:rPr>
      </w:pPr>
      <w:r>
        <w:fldChar w:fldCharType="begin"/>
      </w:r>
      <w:r>
        <w:instrText xml:space="preserve"> HYPERLINK \l "_Toc15966" </w:instrText>
      </w:r>
      <w:r>
        <w:fldChar w:fldCharType="separate"/>
      </w:r>
      <w:r>
        <w:rPr>
          <w:rFonts w:hint="eastAsia" w:ascii="Times New Roman" w:hAnsi="Times New Roman" w:cs="Times New Roman"/>
          <w:b/>
          <w:bCs/>
        </w:rPr>
        <w:t>4.3</w:t>
      </w:r>
      <w:r>
        <w:rPr>
          <w:rFonts w:ascii="Times New Roman" w:hAnsi="Times New Roman" w:cs="Times New Roman"/>
          <w:b/>
          <w:bCs/>
        </w:rPr>
        <w:t>.</w:t>
      </w:r>
      <w:r>
        <w:rPr>
          <w:rFonts w:hint="eastAsia"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b/>
          <w:bCs/>
        </w:rPr>
        <w:fldChar w:fldCharType="end"/>
      </w:r>
      <w:r>
        <w:rPr>
          <w:rFonts w:hint="eastAsia" w:ascii="Times New Roman" w:hAnsi="Times New Roman" w:cs="Times New Roman"/>
        </w:rPr>
        <w:t>温度传感器的绝缘性能应符合现行国家标准《工业铂热电阻及铂感温元件》GB/T 30121的规定。</w:t>
      </w:r>
    </w:p>
    <w:p w14:paraId="6BF7874E">
      <w:pPr>
        <w:outlineLvl w:val="2"/>
        <w:rPr>
          <w:rStyle w:val="34"/>
          <w:rFonts w:cs="Times New Roman"/>
          <w:color w:val="auto"/>
          <w:szCs w:val="24"/>
          <w:u w:val="none"/>
        </w:rPr>
      </w:pPr>
      <w:r>
        <w:rPr>
          <w:rFonts w:hint="eastAsia" w:ascii="Times New Roman" w:hAnsi="Times New Roman" w:cs="Times New Roman"/>
          <w:b/>
          <w:bCs/>
        </w:rPr>
        <w:t>4.3.3</w:t>
      </w:r>
      <w:r>
        <w:rPr>
          <w:rStyle w:val="34"/>
          <w:rFonts w:cs="Times New Roman"/>
          <w:color w:val="auto"/>
          <w:szCs w:val="24"/>
          <w:u w:val="none"/>
        </w:rPr>
        <w:t>传感器</w:t>
      </w:r>
      <w:r>
        <w:rPr>
          <w:rStyle w:val="34"/>
          <w:rFonts w:hint="eastAsia" w:cs="Times New Roman"/>
          <w:color w:val="auto"/>
          <w:szCs w:val="24"/>
          <w:u w:val="none"/>
        </w:rPr>
        <w:t>电源宜选</w:t>
      </w:r>
      <w:r>
        <w:rPr>
          <w:rStyle w:val="34"/>
          <w:rFonts w:hint="eastAsia" w:cs="Times New Roman"/>
          <w:color w:val="auto"/>
          <w:szCs w:val="24"/>
          <w:u w:val="none"/>
          <w:lang w:val="en-US" w:eastAsia="zh-CN"/>
        </w:rPr>
        <w:t>不大于</w:t>
      </w:r>
      <w:r>
        <w:rPr>
          <w:rStyle w:val="34"/>
          <w:rFonts w:hint="eastAsia" w:cs="Times New Roman"/>
          <w:color w:val="auto"/>
          <w:szCs w:val="24"/>
          <w:u w:val="none"/>
        </w:rPr>
        <w:t>36V的低压直流电源</w:t>
      </w:r>
      <w:r>
        <w:rPr>
          <w:rStyle w:val="34"/>
          <w:rFonts w:cs="Times New Roman"/>
          <w:color w:val="auto"/>
          <w:szCs w:val="24"/>
          <w:u w:val="none"/>
        </w:rPr>
        <w:t>，允差为10.0%。</w:t>
      </w:r>
    </w:p>
    <w:p w14:paraId="1A9D0BDB">
      <w:pPr>
        <w:outlineLvl w:val="2"/>
        <w:rPr>
          <w:rFonts w:ascii="Times New Roman" w:hAnsi="Times New Roman" w:cs="Times New Roman"/>
          <w:b/>
          <w:bCs/>
        </w:rPr>
      </w:pPr>
      <w:r>
        <w:fldChar w:fldCharType="begin"/>
      </w:r>
      <w:r>
        <w:instrText xml:space="preserve"> HYPERLINK \l "_Toc29540" </w:instrText>
      </w:r>
      <w:r>
        <w:fldChar w:fldCharType="separate"/>
      </w:r>
      <w:r>
        <w:rPr>
          <w:rFonts w:hint="eastAsia" w:ascii="Times New Roman" w:hAnsi="Times New Roman" w:cs="Times New Roman"/>
          <w:b/>
          <w:bCs/>
        </w:rPr>
        <w:t>4.3</w:t>
      </w:r>
      <w:r>
        <w:rPr>
          <w:rFonts w:ascii="Times New Roman" w:hAnsi="Times New Roman" w:cs="Times New Roman"/>
          <w:b/>
          <w:bCs/>
        </w:rPr>
        <w:t>.</w:t>
      </w:r>
      <w:r>
        <w:rPr>
          <w:rFonts w:hint="eastAsia"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b/>
          <w:bCs/>
        </w:rPr>
        <w:fldChar w:fldCharType="end"/>
      </w:r>
      <w:r>
        <w:rPr>
          <w:rFonts w:hint="eastAsia" w:ascii="Times New Roman" w:hAnsi="Times New Roman" w:cs="Times New Roman"/>
        </w:rPr>
        <w:t>温度传感器模块应采用接线端子对外进行电气连接。</w:t>
      </w:r>
    </w:p>
    <w:p w14:paraId="3238BAD9">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【条文说明】减少接线方式不统一对测量结果的影响。</w:t>
      </w:r>
    </w:p>
    <w:p w14:paraId="3098C808">
      <w:pPr>
        <w:outlineLvl w:val="2"/>
        <w:rPr>
          <w:rFonts w:ascii="Times New Roman" w:hAnsi="Times New Roman" w:cs="Times New Roman"/>
          <w:b/>
          <w:bCs/>
        </w:rPr>
      </w:pPr>
      <w:r>
        <w:rPr>
          <w:rFonts w:hint="eastAsia" w:ascii="Times New Roman" w:hAnsi="Times New Roman" w:cs="Times New Roman"/>
          <w:b/>
          <w:bCs/>
        </w:rPr>
        <w:t>4.3</w:t>
      </w:r>
      <w:r>
        <w:rPr>
          <w:rFonts w:ascii="Times New Roman" w:hAnsi="Times New Roman" w:cs="Times New Roman"/>
          <w:b/>
          <w:bCs/>
        </w:rPr>
        <w:t>.</w:t>
      </w:r>
      <w:r>
        <w:rPr>
          <w:rFonts w:hint="eastAsia" w:ascii="Times New Roman" w:hAnsi="Times New Roman" w:cs="Times New Roman"/>
          <w:b/>
          <w:bCs/>
        </w:rPr>
        <w:t>5</w:t>
      </w:r>
      <w:r>
        <w:rPr>
          <w:rFonts w:hint="eastAsia" w:ascii="Times New Roman" w:hAnsi="Times New Roman" w:cs="Times New Roman"/>
        </w:rPr>
        <w:t>温度传感器应满足现行国家标准《工业自动化产品安全要求 第3部分: 温度变送器的安全要求》GB30439.3中的安全要求。</w:t>
      </w:r>
    </w:p>
    <w:p w14:paraId="538493D5">
      <w:pPr>
        <w:pStyle w:val="3"/>
        <w:keepNext w:val="0"/>
        <w:keepLines w:val="0"/>
        <w:numPr>
          <w:ilvl w:val="0"/>
          <w:numId w:val="0"/>
        </w:numPr>
        <w:snapToGrid w:val="0"/>
        <w:spacing w:after="120"/>
        <w:jc w:val="center"/>
        <w:rPr>
          <w:rFonts w:ascii="黑体" w:hAnsi="黑体" w:eastAsia="黑体"/>
          <w:sz w:val="28"/>
          <w:szCs w:val="28"/>
        </w:rPr>
      </w:pPr>
      <w:bookmarkStart w:id="52" w:name="_Toc26794"/>
      <w:r>
        <w:fldChar w:fldCharType="begin"/>
      </w:r>
      <w:r>
        <w:instrText xml:space="preserve"> HYPERLINK \l "_Toc23362" </w:instrText>
      </w:r>
      <w:r>
        <w:fldChar w:fldCharType="separate"/>
      </w:r>
      <w:r>
        <w:rPr>
          <w:rFonts w:hint="eastAsia" w:ascii="黑体" w:hAnsi="黑体" w:eastAsia="黑体"/>
          <w:sz w:val="28"/>
          <w:szCs w:val="28"/>
        </w:rPr>
        <w:t xml:space="preserve">4.4 </w:t>
      </w:r>
      <w:r>
        <w:rPr>
          <w:rFonts w:hint="eastAsia" w:ascii="黑体" w:hAnsi="黑体" w:eastAsia="黑体"/>
          <w:sz w:val="28"/>
          <w:szCs w:val="28"/>
        </w:rPr>
        <w:fldChar w:fldCharType="end"/>
      </w:r>
      <w:r>
        <w:rPr>
          <w:rFonts w:hint="eastAsia" w:ascii="黑体" w:hAnsi="黑体" w:eastAsia="黑体"/>
          <w:sz w:val="28"/>
          <w:szCs w:val="28"/>
        </w:rPr>
        <w:t>智能控制器</w:t>
      </w:r>
      <w:bookmarkEnd w:id="52"/>
    </w:p>
    <w:p w14:paraId="2E06D2B7">
      <w:pPr>
        <w:pStyle w:val="14"/>
        <w:numPr>
          <w:ilvl w:val="1"/>
          <w:numId w:val="0"/>
        </w:numPr>
        <w:tabs>
          <w:tab w:val="right" w:leader="dot" w:pos="9000"/>
        </w:tabs>
        <w:outlineLvl w:val="2"/>
        <w:rPr>
          <w:rFonts w:ascii="Times New Roman" w:hAnsi="Times New Roman" w:cs="Times New Roman"/>
        </w:rPr>
      </w:pPr>
      <w:r>
        <w:rPr>
          <w:rFonts w:hint="eastAsia" w:ascii="Times New Roman" w:hAnsi="Times New Roman" w:eastAsia="楷体" w:cs="Times New Roman"/>
          <w:kern w:val="0"/>
          <w:szCs w:val="21"/>
        </w:rPr>
        <w:fldChar w:fldCharType="begin"/>
      </w:r>
      <w:r>
        <w:rPr>
          <w:rFonts w:hint="eastAsia" w:ascii="Times New Roman" w:hAnsi="Times New Roman" w:eastAsia="楷体" w:cs="Times New Roman"/>
          <w:kern w:val="0"/>
          <w:szCs w:val="21"/>
        </w:rPr>
        <w:instrText xml:space="preserve"> HYPERLINK \l _Toc29493 </w:instrText>
      </w:r>
      <w:r>
        <w:rPr>
          <w:rFonts w:hint="eastAsia" w:ascii="Times New Roman" w:hAnsi="Times New Roman" w:eastAsia="楷体" w:cs="Times New Roman"/>
          <w:kern w:val="0"/>
          <w:szCs w:val="21"/>
        </w:rPr>
        <w:fldChar w:fldCharType="separate"/>
      </w:r>
      <w:r>
        <w:rPr>
          <w:rFonts w:hint="eastAsia" w:ascii="Times New Roman" w:hAnsi="Times New Roman" w:cs="Times New Roman"/>
          <w:b/>
          <w:bCs/>
        </w:rPr>
        <w:t>4.4</w:t>
      </w: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阀门的智能控制器宜采用单板的结构形式。</w:t>
      </w:r>
    </w:p>
    <w:p w14:paraId="47CDE67D">
      <w:pPr>
        <w:rPr>
          <w:rFonts w:ascii="Times New Roman" w:hAnsi="Times New Roman" w:eastAsia="楷体" w:cs="Times New Roman"/>
          <w:kern w:val="0"/>
          <w:szCs w:val="21"/>
        </w:rPr>
      </w:pPr>
      <w:r>
        <w:rPr>
          <w:rFonts w:hint="eastAsia" w:ascii="Times New Roman" w:hAnsi="Times New Roman" w:eastAsia="楷体" w:cs="Times New Roman"/>
          <w:kern w:val="0"/>
          <w:szCs w:val="21"/>
        </w:rPr>
        <w:t>【</w:t>
      </w:r>
      <w:r>
        <w:rPr>
          <w:rFonts w:hint="eastAsia" w:ascii="Times New Roman" w:hAnsi="Times New Roman" w:eastAsia="楷体" w:cs="Times New Roman"/>
          <w:kern w:val="0"/>
          <w:szCs w:val="21"/>
        </w:rPr>
        <w:fldChar w:fldCharType="end"/>
      </w:r>
      <w:r>
        <w:rPr>
          <w:rFonts w:hint="eastAsia" w:ascii="Times New Roman" w:hAnsi="Times New Roman" w:eastAsia="楷体" w:cs="Times New Roman"/>
          <w:kern w:val="0"/>
          <w:szCs w:val="21"/>
        </w:rPr>
        <w:t>条文说明】单板式智能控制器是智能控制器的核心部件，安装在智能四通换向调节阀中，在单板上集成了智能四通换向调节阀所需的主要功能。</w:t>
      </w:r>
    </w:p>
    <w:p w14:paraId="43EC2045">
      <w:pPr>
        <w:pStyle w:val="14"/>
        <w:numPr>
          <w:ilvl w:val="1"/>
          <w:numId w:val="0"/>
        </w:numPr>
        <w:tabs>
          <w:tab w:val="right" w:leader="dot" w:pos="9000"/>
        </w:tabs>
        <w:outlineLvl w:val="2"/>
        <w:rPr>
          <w:rStyle w:val="34"/>
          <w:rFonts w:ascii="Times New Roman" w:hAnsi="Times New Roman" w:eastAsia="宋体" w:cs="Times New Roman"/>
          <w:color w:val="auto"/>
          <w:szCs w:val="24"/>
          <w:u w:val="none"/>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2</w:t>
      </w:r>
      <w:r>
        <w:rPr>
          <w:rStyle w:val="34"/>
          <w:rFonts w:ascii="Times New Roman" w:hAnsi="Times New Roman" w:eastAsia="宋体" w:cs="Times New Roman"/>
          <w:color w:val="auto"/>
          <w:szCs w:val="24"/>
          <w:u w:val="none"/>
        </w:rPr>
        <w:t xml:space="preserve"> </w:t>
      </w:r>
      <w:r>
        <w:rPr>
          <w:rStyle w:val="34"/>
          <w:rFonts w:hint="eastAsia" w:ascii="Times New Roman" w:hAnsi="Times New Roman" w:eastAsia="宋体" w:cs="Times New Roman"/>
          <w:color w:val="auto"/>
          <w:szCs w:val="24"/>
          <w:u w:val="none"/>
        </w:rPr>
        <w:t>智能控制器应具备运算功能、控制功能和通信功能</w:t>
      </w:r>
      <w:r>
        <w:rPr>
          <w:rFonts w:hint="eastAsia"/>
          <w:szCs w:val="24"/>
        </w:rPr>
        <w:t>。</w:t>
      </w:r>
    </w:p>
    <w:p w14:paraId="2B3A317A">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w:t>
      </w:r>
    </w:p>
    <w:p w14:paraId="5FB15893">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运算功能：运算功能是智能控制器的核心功能。</w:t>
      </w:r>
    </w:p>
    <w:p w14:paraId="1EEF266C">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控制功能：根据与控制对象相关的各种输入信息、结合设定的控制参数按照既定的算法和目标，实施对被控对象的控制。</w:t>
      </w:r>
    </w:p>
    <w:p w14:paraId="69262293">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通信功能：智能控制器应提供至少一个有线通信或无线通信接口，用来与被控对象或其他智能系统实现数据命令、状态等信息交换。</w:t>
      </w:r>
    </w:p>
    <w:p w14:paraId="2E7D9155">
      <w:pPr>
        <w:pStyle w:val="14"/>
        <w:numPr>
          <w:ilvl w:val="1"/>
          <w:numId w:val="0"/>
        </w:numPr>
        <w:tabs>
          <w:tab w:val="right" w:leader="dot" w:pos="9000"/>
        </w:tabs>
        <w:outlineLvl w:val="2"/>
        <w:rPr>
          <w:rFonts w:ascii="Times New Roman" w:hAnsi="Times New Roman" w:cs="Times New Roman"/>
          <w:b/>
          <w:bCs/>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3</w:t>
      </w:r>
      <w:r>
        <w:rPr>
          <w:rFonts w:ascii="Times New Roman" w:hAnsi="Times New Roman" w:cs="Times New Roman"/>
          <w:b/>
          <w:bCs/>
        </w:rPr>
        <w:t xml:space="preserve"> </w:t>
      </w:r>
      <w:r>
        <w:rPr>
          <w:rFonts w:hint="eastAsia" w:ascii="Times New Roman" w:hAnsi="Times New Roman" w:cs="Times New Roman"/>
        </w:rPr>
        <w:t>智能控制器操作系统应在实时性、可靠性、安全性、可扩展性等方面满足控制应用的要求。</w:t>
      </w:r>
    </w:p>
    <w:p w14:paraId="740B089B">
      <w:pPr>
        <w:pStyle w:val="14"/>
        <w:numPr>
          <w:ilvl w:val="1"/>
          <w:numId w:val="0"/>
        </w:numPr>
        <w:tabs>
          <w:tab w:val="right" w:leader="dot" w:pos="9000"/>
        </w:tabs>
        <w:outlineLvl w:val="2"/>
        <w:rPr>
          <w:rFonts w:ascii="Times New Roman" w:hAnsi="Times New Roman" w:cs="Times New Roman"/>
          <w:b/>
          <w:bCs/>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4</w:t>
      </w:r>
      <w:r>
        <w:rPr>
          <w:rFonts w:hint="eastAsia" w:ascii="Times New Roman" w:hAnsi="Times New Roman" w:cs="Times New Roman"/>
        </w:rPr>
        <w:t>智能控制器应具有可编程功能。</w:t>
      </w:r>
    </w:p>
    <w:p w14:paraId="0D4EA706">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可编程功能的实现形式可以有以下几种：直接对控制器的控制程序或相关配置进行变更，或者是利用控制器的编程语言进行二次开发，以实现某种特定的功能，对智能控制器程序进行升级已经有编程规范的应符合编程规范要求。</w:t>
      </w:r>
    </w:p>
    <w:p w14:paraId="48BD8B54">
      <w:pPr>
        <w:pStyle w:val="14"/>
        <w:numPr>
          <w:ilvl w:val="1"/>
          <w:numId w:val="0"/>
        </w:numPr>
        <w:tabs>
          <w:tab w:val="right" w:leader="dot" w:pos="9000"/>
        </w:tabs>
        <w:outlineLvl w:val="2"/>
        <w:rPr>
          <w:rFonts w:ascii="Times New Roman" w:hAnsi="Times New Roman" w:cs="Times New Roman"/>
          <w:b/>
          <w:bCs/>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5</w:t>
      </w:r>
      <w:r>
        <w:rPr>
          <w:rFonts w:hint="eastAsia" w:ascii="Times New Roman" w:hAnsi="Times New Roman" w:cs="Times New Roman"/>
        </w:rPr>
        <w:t>智能控制器应具有输入</w:t>
      </w:r>
      <w:r>
        <w:rPr>
          <w:rFonts w:hint="eastAsia" w:ascii="Times New Roman" w:hAnsi="Times New Roman" w:cs="Times New Roman"/>
          <w:lang w:val="en-US" w:eastAsia="zh-CN"/>
        </w:rPr>
        <w:t>、</w:t>
      </w:r>
      <w:r>
        <w:rPr>
          <w:rFonts w:hint="eastAsia" w:ascii="Times New Roman" w:hAnsi="Times New Roman" w:cs="Times New Roman"/>
        </w:rPr>
        <w:t>输出功能，可根据应用需求扩展相应数量和类型的输入功能模块和输出功能模块。</w:t>
      </w:r>
    </w:p>
    <w:p w14:paraId="2E7C6591">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输入/输出功能是控制器与智能四通换向调节阀装置连接的接口。现场的输入信号，如按钮开关，行程开关、限位开关以及传感输出的开关量或模拟量（温度、阀门开度）等，都要通过输入功能送到控制器。输出功能的作用是接收处理器模块处理过的数字信号，并把它转换成现场执行部件所能接受的控制信号，以驱动如灯光显示、电机等执行机构。</w:t>
      </w:r>
    </w:p>
    <w:p w14:paraId="1786C43E">
      <w:pPr>
        <w:pStyle w:val="14"/>
        <w:numPr>
          <w:ilvl w:val="1"/>
          <w:numId w:val="0"/>
        </w:numPr>
        <w:tabs>
          <w:tab w:val="right" w:leader="dot" w:pos="9000"/>
        </w:tabs>
        <w:outlineLvl w:val="2"/>
        <w:rPr>
          <w:rFonts w:ascii="Times New Roman" w:hAnsi="Times New Roman" w:cs="Times New Roman"/>
          <w:b/>
          <w:bCs/>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6</w:t>
      </w:r>
      <w:r>
        <w:rPr>
          <w:rFonts w:hint="eastAsia" w:ascii="Times New Roman" w:hAnsi="Times New Roman" w:cs="Times New Roman"/>
        </w:rPr>
        <w:t>智能控制器应具有自诊断功能，对发现的问题或者故障应以声音、文字等方便故障定位的方式报告。</w:t>
      </w:r>
    </w:p>
    <w:p w14:paraId="769D85C8">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【条文说明】做到系统上电即进行自诊断，确保处理器、输入/输出接口、通信接口等功能正常。</w:t>
      </w:r>
    </w:p>
    <w:p w14:paraId="00C436EF">
      <w:pPr>
        <w:outlineLvl w:val="2"/>
        <w:rPr>
          <w:rStyle w:val="34"/>
          <w:rFonts w:cs="Times New Roman"/>
          <w:color w:val="auto"/>
          <w:szCs w:val="24"/>
          <w:u w:val="none"/>
        </w:rPr>
      </w:pPr>
      <w:r>
        <w:rPr>
          <w:rFonts w:hint="eastAsia" w:ascii="Times New Roman" w:hAnsi="Times New Roman" w:cs="Times New Roman"/>
          <w:b/>
          <w:bCs/>
        </w:rPr>
        <w:t>4.4.7</w:t>
      </w:r>
      <w:r>
        <w:rPr>
          <w:rStyle w:val="34"/>
          <w:rFonts w:hint="eastAsia" w:cs="Times New Roman"/>
          <w:color w:val="auto"/>
          <w:szCs w:val="24"/>
          <w:u w:val="none"/>
        </w:rPr>
        <w:t>智能控制器电源宜选</w:t>
      </w:r>
      <w:r>
        <w:rPr>
          <w:rStyle w:val="34"/>
          <w:rFonts w:hint="eastAsia" w:cs="Times New Roman"/>
          <w:color w:val="auto"/>
          <w:szCs w:val="24"/>
          <w:u w:val="none"/>
          <w:lang w:val="en-US" w:eastAsia="zh-CN"/>
        </w:rPr>
        <w:t>不大于</w:t>
      </w:r>
      <w:r>
        <w:rPr>
          <w:rStyle w:val="34"/>
          <w:rFonts w:hint="eastAsia" w:cs="Times New Roman"/>
          <w:color w:val="auto"/>
          <w:szCs w:val="24"/>
          <w:u w:val="none"/>
        </w:rPr>
        <w:t>36V的低压直流电源</w:t>
      </w:r>
      <w:r>
        <w:rPr>
          <w:rStyle w:val="34"/>
          <w:rFonts w:cs="Times New Roman"/>
          <w:color w:val="auto"/>
          <w:szCs w:val="24"/>
          <w:u w:val="none"/>
        </w:rPr>
        <w:t>，允差为</w:t>
      </w:r>
      <w:r>
        <w:rPr>
          <w:rStyle w:val="34"/>
          <w:rFonts w:hint="eastAsia" w:cs="Times New Roman"/>
          <w:color w:val="auto"/>
          <w:szCs w:val="24"/>
          <w:u w:val="none"/>
        </w:rPr>
        <w:t>±</w:t>
      </w:r>
      <w:r>
        <w:rPr>
          <w:rStyle w:val="34"/>
          <w:rFonts w:cs="Times New Roman"/>
          <w:color w:val="auto"/>
          <w:szCs w:val="24"/>
          <w:u w:val="none"/>
        </w:rPr>
        <w:t>10.0%。</w:t>
      </w:r>
    </w:p>
    <w:p w14:paraId="546428D6">
      <w:pPr>
        <w:pStyle w:val="14"/>
        <w:numPr>
          <w:ilvl w:val="1"/>
          <w:numId w:val="0"/>
        </w:numPr>
        <w:tabs>
          <w:tab w:val="right" w:leader="dot" w:pos="9000"/>
        </w:tabs>
        <w:outlineLvl w:val="2"/>
        <w:rPr>
          <w:rFonts w:ascii="Times New Roman" w:hAnsi="Times New Roman" w:cs="Times New Roman"/>
          <w:b/>
          <w:bCs/>
        </w:rPr>
      </w:pPr>
      <w:r>
        <w:rPr>
          <w:rFonts w:hint="eastAsia" w:ascii="Times New Roman" w:hAnsi="Times New Roman" w:cs="Times New Roman"/>
          <w:b/>
          <w:bCs/>
        </w:rPr>
        <w:t>4.4</w:t>
      </w:r>
      <w:r>
        <w:rPr>
          <w:rFonts w:ascii="Times New Roman" w:hAnsi="Times New Roman" w:cs="Times New Roman"/>
          <w:b/>
          <w:bCs/>
        </w:rPr>
        <w:t>.</w:t>
      </w:r>
      <w:r>
        <w:rPr>
          <w:rFonts w:hint="eastAsia" w:ascii="Times New Roman" w:hAnsi="Times New Roman" w:cs="Times New Roman"/>
          <w:b/>
          <w:bCs/>
        </w:rPr>
        <w:t xml:space="preserve">8 </w:t>
      </w:r>
      <w:r>
        <w:rPr>
          <w:rFonts w:hint="eastAsia" w:ascii="Times New Roman" w:hAnsi="Times New Roman" w:cs="Times New Roman"/>
        </w:rPr>
        <w:t>智能控制器应具备状态指示功能。</w:t>
      </w:r>
    </w:p>
    <w:p w14:paraId="1B6B601B">
      <w:pPr>
        <w:snapToGrid w:val="0"/>
        <w:rPr>
          <w:rFonts w:ascii="Times New Roman" w:hAnsi="Times New Roman" w:eastAsia="楷体" w:cs="Times New Roman"/>
          <w:kern w:val="0"/>
          <w:szCs w:val="21"/>
        </w:rPr>
      </w:pPr>
      <w:r>
        <w:rPr>
          <w:rFonts w:hint="eastAsia" w:ascii="Times New Roman" w:hAnsi="Times New Roman" w:eastAsia="楷体" w:cs="Times New Roman"/>
          <w:kern w:val="0"/>
          <w:szCs w:val="21"/>
        </w:rPr>
        <w:t>【条文说明】智能控制器应能实时收集系统的运行状态信息，如电源、阀门开度、报警等信息，并应提供运行状态的声、光等指示功能。</w:t>
      </w:r>
    </w:p>
    <w:p w14:paraId="70AF1B3C">
      <w:pPr>
        <w:outlineLvl w:val="2"/>
        <w:rPr>
          <w:rFonts w:ascii="Times New Roman" w:hAnsi="Times New Roman" w:cs="Times New Roman"/>
          <w:b/>
          <w:bCs/>
        </w:rPr>
      </w:pPr>
      <w:r>
        <w:rPr>
          <w:rFonts w:hint="eastAsia" w:ascii="Times New Roman" w:hAnsi="Times New Roman" w:cs="Times New Roman"/>
          <w:b/>
          <w:bCs/>
        </w:rPr>
        <w:t>4.4.9</w:t>
      </w:r>
      <w:r>
        <w:rPr>
          <w:rFonts w:hint="eastAsia" w:ascii="Times New Roman" w:hAnsi="Times New Roman" w:cs="Times New Roman"/>
        </w:rPr>
        <w:t>智能控制器电磁兼容要求满足现行国家标准《信息技术设备 多媒体设备和接收机 电磁兼容 第2部分 抗扰度要求》GB/T9254。</w:t>
      </w:r>
    </w:p>
    <w:p w14:paraId="3ED3497F">
      <w:pPr>
        <w:outlineLvl w:val="2"/>
        <w:rPr>
          <w:rFonts w:ascii="Times New Roman" w:hAnsi="Times New Roman" w:cs="Times New Roman"/>
          <w:b/>
          <w:bCs/>
        </w:rPr>
      </w:pPr>
      <w:r>
        <w:rPr>
          <w:rFonts w:hint="eastAsia" w:ascii="Times New Roman" w:hAnsi="Times New Roman" w:cs="Times New Roman"/>
          <w:b/>
          <w:bCs/>
        </w:rPr>
        <w:t>4.4.10</w:t>
      </w:r>
      <w:r>
        <w:rPr>
          <w:rFonts w:hint="eastAsia" w:ascii="Times New Roman" w:hAnsi="Times New Roman" w:cs="Times New Roman"/>
        </w:rPr>
        <w:t>智能控制器设备安全要求应符合现行国家标准《音视频、信息技术和通信技术设备第1部分安全要求》GB4943.1的规定。</w:t>
      </w:r>
    </w:p>
    <w:bookmarkEnd w:id="47"/>
    <w:p w14:paraId="6FC64DE6">
      <w:pPr>
        <w:snapToGrid w:val="0"/>
        <w:jc w:val="center"/>
        <w:rPr>
          <w:rFonts w:ascii="黑体" w:hAnsi="黑体" w:eastAsia="黑体" w:cs="黑体"/>
          <w:sz w:val="36"/>
          <w:szCs w:val="36"/>
        </w:rPr>
      </w:pPr>
      <w:r>
        <w:rPr>
          <w:rFonts w:hint="eastAsia" w:ascii="黑体" w:hAnsi="黑体" w:eastAsia="黑体" w:cs="黑体"/>
          <w:sz w:val="36"/>
          <w:szCs w:val="36"/>
        </w:rPr>
        <w:br w:type="page"/>
      </w:r>
    </w:p>
    <w:p w14:paraId="6EB24991">
      <w:pPr>
        <w:pStyle w:val="2"/>
        <w:keepNext w:val="0"/>
        <w:keepLines w:val="0"/>
        <w:snapToGrid w:val="0"/>
        <w:jc w:val="center"/>
        <w:rPr>
          <w:rFonts w:ascii="黑体" w:hAnsi="黑体" w:eastAsia="黑体" w:cs="黑体"/>
          <w:sz w:val="36"/>
          <w:szCs w:val="36"/>
        </w:rPr>
      </w:pPr>
      <w:bookmarkStart w:id="53" w:name="_Toc19545"/>
      <w:r>
        <w:rPr>
          <w:rFonts w:hint="eastAsia" w:ascii="黑体" w:hAnsi="黑体" w:eastAsia="黑体" w:cs="黑体"/>
          <w:sz w:val="36"/>
          <w:szCs w:val="36"/>
        </w:rPr>
        <w:t>5　施工安装</w:t>
      </w:r>
      <w:bookmarkEnd w:id="53"/>
    </w:p>
    <w:p w14:paraId="070A6B84">
      <w:pPr>
        <w:pStyle w:val="3"/>
        <w:keepNext w:val="0"/>
        <w:keepLines w:val="0"/>
        <w:numPr>
          <w:ilvl w:val="0"/>
          <w:numId w:val="0"/>
        </w:numPr>
        <w:snapToGrid w:val="0"/>
        <w:spacing w:after="120"/>
        <w:jc w:val="center"/>
        <w:rPr>
          <w:rFonts w:ascii="黑体" w:hAnsi="黑体" w:eastAsia="黑体"/>
          <w:sz w:val="28"/>
          <w:szCs w:val="28"/>
        </w:rPr>
      </w:pPr>
      <w:bookmarkStart w:id="54" w:name="_Toc999"/>
      <w:r>
        <w:rPr>
          <w:rFonts w:hint="eastAsia" w:ascii="黑体" w:hAnsi="黑体" w:eastAsia="黑体"/>
          <w:sz w:val="28"/>
          <w:szCs w:val="28"/>
        </w:rPr>
        <w:t>5.1　一般规定</w:t>
      </w:r>
      <w:bookmarkEnd w:id="54"/>
    </w:p>
    <w:p w14:paraId="468A9161">
      <w:pPr>
        <w:snapToGrid w:val="0"/>
        <w:outlineLvl w:val="2"/>
        <w:rPr>
          <w:color w:val="00B0F0"/>
        </w:rPr>
      </w:pPr>
      <w:r>
        <w:rPr>
          <w:rFonts w:hint="eastAsia" w:ascii="Times New Roman" w:hAnsi="Times New Roman" w:cs="Times New Roman"/>
          <w:b/>
          <w:bCs/>
        </w:rPr>
        <w:t>5.1.1　</w:t>
      </w:r>
      <w:r>
        <w:rPr>
          <w:rFonts w:hint="eastAsia"/>
        </w:rPr>
        <w:t>建设单位应在施工前组织设计、施工及相关单位进行图纸会审。</w:t>
      </w:r>
    </w:p>
    <w:p w14:paraId="2158E91F">
      <w:pPr>
        <w:snapToGrid w:val="0"/>
        <w:rPr>
          <w:rFonts w:eastAsia="楷体"/>
        </w:rPr>
      </w:pPr>
      <w:r>
        <w:rPr>
          <w:rFonts w:hint="eastAsia" w:eastAsia="楷体"/>
        </w:rPr>
        <w:t>【条文说明】</w:t>
      </w:r>
      <w:r>
        <w:rPr>
          <w:rFonts w:eastAsia="楷体"/>
          <w:sz w:val="21"/>
        </w:rPr>
        <w:t>施工前，</w:t>
      </w:r>
      <w:r>
        <w:rPr>
          <w:rFonts w:hint="eastAsia" w:eastAsia="楷体"/>
        </w:rPr>
        <w:t>设计单位对施工单位进行技术交底。</w:t>
      </w:r>
      <w:r>
        <w:rPr>
          <w:rFonts w:eastAsia="楷体"/>
          <w:sz w:val="21"/>
        </w:rPr>
        <w:t>施工单位应组织有关施工技术人员学习工程招投标文件、施工合同、设计文件和相关技术标准，对施工现场进行全面、相近、深入地调查，组织有关施工技术人员对施工图进行认真审查</w:t>
      </w:r>
      <w:r>
        <w:rPr>
          <w:rFonts w:hint="eastAsia" w:eastAsia="楷体"/>
        </w:rPr>
        <w:t>。对于发现的疑问，由建设单位组织设计、施工及监理等单位进行沟通</w:t>
      </w:r>
      <w:r>
        <w:rPr>
          <w:rFonts w:eastAsia="楷体"/>
          <w:sz w:val="21"/>
        </w:rPr>
        <w:t>，</w:t>
      </w:r>
      <w:r>
        <w:rPr>
          <w:rFonts w:hint="eastAsia" w:eastAsia="楷体"/>
        </w:rPr>
        <w:t>沟通结果形成图纸会审</w:t>
      </w:r>
      <w:r>
        <w:rPr>
          <w:rFonts w:eastAsia="楷体"/>
          <w:sz w:val="21"/>
        </w:rPr>
        <w:t>文件。</w:t>
      </w:r>
    </w:p>
    <w:p w14:paraId="2D049645">
      <w:pPr>
        <w:snapToGrid w:val="0"/>
        <w:outlineLvl w:val="2"/>
      </w:pPr>
      <w:r>
        <w:rPr>
          <w:rFonts w:hint="eastAsia" w:ascii="Times New Roman" w:hAnsi="Times New Roman" w:cs="Times New Roman"/>
          <w:b/>
          <w:bCs/>
        </w:rPr>
        <w:t>5.1.</w:t>
      </w:r>
      <w:r>
        <w:rPr>
          <w:rFonts w:ascii="Times New Roman" w:hAnsi="Times New Roman" w:cs="Times New Roman"/>
          <w:b/>
          <w:bCs/>
        </w:rPr>
        <w:t>2</w:t>
      </w:r>
      <w:r>
        <w:rPr>
          <w:rFonts w:hint="eastAsia" w:ascii="Times New Roman" w:hAnsi="Times New Roman" w:cs="Times New Roman"/>
          <w:b/>
          <w:bCs/>
        </w:rPr>
        <w:t>　</w:t>
      </w:r>
      <w:r>
        <w:rPr>
          <w:rFonts w:hint="eastAsia"/>
        </w:rPr>
        <w:t>建筑集中供热管网智能平衡调控系统的施工安装，应符合现行国家标准《</w:t>
      </w:r>
      <w:r>
        <w:t>建筑给水排水及采暖工程施工质量验收规范</w:t>
      </w:r>
      <w:r>
        <w:rPr>
          <w:rFonts w:hint="eastAsia"/>
        </w:rPr>
        <w:t>》GB</w:t>
      </w:r>
      <w:r>
        <w:t>50242</w:t>
      </w:r>
      <w:r>
        <w:rPr>
          <w:rFonts w:hint="eastAsia"/>
        </w:rPr>
        <w:t>、《通风与空调工程施工质量验收规范》</w:t>
      </w:r>
      <w:r>
        <w:t>GB 50243</w:t>
      </w:r>
      <w:r>
        <w:rPr>
          <w:rFonts w:hint="eastAsia"/>
        </w:rPr>
        <w:t>、《建筑电气工程施工质量验收规范》</w:t>
      </w:r>
      <w:r>
        <w:t>GB 50303</w:t>
      </w:r>
      <w:r>
        <w:rPr>
          <w:rFonts w:hint="eastAsia"/>
        </w:rPr>
        <w:t>和《智能建筑工程</w:t>
      </w:r>
      <w:r>
        <w:rPr>
          <w:rFonts w:hint="eastAsia" w:ascii="Times New Roman" w:hAnsi="Times New Roman" w:eastAsia="宋体" w:cs="Times New Roman"/>
        </w:rPr>
        <w:t>质量</w:t>
      </w:r>
      <w:r>
        <w:rPr>
          <w:rFonts w:hint="eastAsia"/>
        </w:rPr>
        <w:t>验收规范》GB 50339的有关规定。</w:t>
      </w:r>
    </w:p>
    <w:p w14:paraId="198CA856">
      <w:pPr>
        <w:pStyle w:val="4"/>
        <w:keepLines w:val="0"/>
        <w:numPr>
          <w:ilvl w:val="0"/>
          <w:numId w:val="0"/>
        </w:numPr>
        <w:snapToGrid w:val="0"/>
        <w:jc w:val="left"/>
        <w:rPr>
          <w:rFonts w:ascii="Times New Roman" w:hAnsi="Times New Roman" w:eastAsia="宋体" w:cs="Times New Roman"/>
          <w:b w:val="0"/>
          <w:bCs w:val="0"/>
          <w:szCs w:val="22"/>
        </w:rPr>
      </w:pPr>
      <w:r>
        <w:rPr>
          <w:rFonts w:ascii="Times New Roman" w:hAnsi="Times New Roman" w:cs="Times New Roman"/>
          <w:szCs w:val="22"/>
        </w:rPr>
        <w:t xml:space="preserve">5.1.3  </w:t>
      </w:r>
      <w:r>
        <w:rPr>
          <w:rFonts w:hint="eastAsia" w:ascii="Times New Roman" w:hAnsi="Times New Roman" w:eastAsia="宋体" w:cs="Times New Roman"/>
          <w:b w:val="0"/>
          <w:bCs w:val="0"/>
          <w:szCs w:val="22"/>
        </w:rPr>
        <w:t>管道和阀门等安装前检查、搬运和吊装应符合设计图纸、产品说明书的相关规定。</w:t>
      </w:r>
    </w:p>
    <w:p w14:paraId="1186D505">
      <w:pPr>
        <w:pStyle w:val="3"/>
        <w:keepNext w:val="0"/>
        <w:keepLines w:val="0"/>
        <w:numPr>
          <w:ilvl w:val="0"/>
          <w:numId w:val="0"/>
        </w:numPr>
        <w:snapToGrid w:val="0"/>
        <w:spacing w:after="120"/>
        <w:jc w:val="center"/>
        <w:rPr>
          <w:rFonts w:ascii="黑体" w:hAnsi="黑体" w:eastAsia="黑体"/>
          <w:sz w:val="28"/>
          <w:szCs w:val="28"/>
        </w:rPr>
      </w:pPr>
      <w:bookmarkStart w:id="55" w:name="_Toc27611"/>
      <w:r>
        <w:rPr>
          <w:rFonts w:hint="eastAsia" w:ascii="黑体" w:hAnsi="黑体" w:eastAsia="黑体"/>
          <w:sz w:val="28"/>
          <w:szCs w:val="28"/>
        </w:rPr>
        <w:t>5.</w:t>
      </w:r>
      <w:r>
        <w:rPr>
          <w:rFonts w:ascii="黑体" w:hAnsi="黑体" w:eastAsia="黑体"/>
          <w:sz w:val="28"/>
          <w:szCs w:val="28"/>
        </w:rPr>
        <w:t>2</w:t>
      </w:r>
      <w:r>
        <w:rPr>
          <w:rFonts w:hint="eastAsia" w:ascii="黑体" w:hAnsi="黑体" w:eastAsia="黑体"/>
          <w:sz w:val="28"/>
          <w:szCs w:val="28"/>
        </w:rPr>
        <w:t>　管道阀门安装</w:t>
      </w:r>
      <w:bookmarkEnd w:id="55"/>
    </w:p>
    <w:p w14:paraId="1BBDFFDD">
      <w:pPr>
        <w:outlineLvl w:val="2"/>
      </w:pPr>
      <w:r>
        <w:rPr>
          <w:rFonts w:hint="eastAsia" w:ascii="Times New Roman" w:hAnsi="Times New Roman" w:cs="Times New Roman"/>
          <w:b/>
          <w:bCs/>
        </w:rPr>
        <w:t>5.2.1</w:t>
      </w:r>
      <w:r>
        <w:rPr>
          <w:rFonts w:hint="eastAsia"/>
        </w:rPr>
        <w:t>管路系统应预留温度、压力、流量等传感器验证的测试位置。</w:t>
      </w:r>
    </w:p>
    <w:p w14:paraId="2426044D">
      <w:pPr>
        <w:pStyle w:val="4"/>
        <w:keepLines w:val="0"/>
        <w:numPr>
          <w:ilvl w:val="0"/>
          <w:numId w:val="0"/>
        </w:numPr>
        <w:snapToGrid w:val="0"/>
        <w:jc w:val="left"/>
      </w:pPr>
      <w:r>
        <w:rPr>
          <w:rFonts w:hint="eastAsia" w:ascii="Times New Roman" w:hAnsi="Times New Roman" w:cs="Times New Roman"/>
          <w:szCs w:val="22"/>
        </w:rPr>
        <w:t>5.2.2</w:t>
      </w:r>
      <w:r>
        <w:rPr>
          <w:rFonts w:hint="eastAsia"/>
          <w:b w:val="0"/>
          <w:bCs w:val="0"/>
          <w:szCs w:val="22"/>
        </w:rPr>
        <w:t>阀门参数显示屏应朝向调试、维护人员操作的方位，以方便操作。阀体上的测量接头前不应有障碍物，以免在调试时无法连接调试仪表。在吊顶内安装时，阀门下方应设置检修口。</w:t>
      </w:r>
    </w:p>
    <w:p w14:paraId="21C772F2">
      <w:pPr>
        <w:pStyle w:val="4"/>
        <w:keepLines w:val="0"/>
        <w:numPr>
          <w:ilvl w:val="0"/>
          <w:numId w:val="0"/>
        </w:numPr>
        <w:snapToGrid w:val="0"/>
        <w:jc w:val="left"/>
        <w:rPr>
          <w:rFonts w:ascii="Times New Roman" w:hAnsi="Times New Roman" w:cs="Times New Roman"/>
          <w:b w:val="0"/>
          <w:bCs w:val="0"/>
        </w:rPr>
      </w:pPr>
      <w:r>
        <w:rPr>
          <w:rFonts w:hint="eastAsia" w:ascii="Times New Roman" w:hAnsi="Times New Roman" w:cs="Times New Roman"/>
          <w:szCs w:val="22"/>
        </w:rPr>
        <w:t>5.2.3</w:t>
      </w:r>
      <w:r>
        <w:rPr>
          <w:rFonts w:hint="eastAsia" w:ascii="Times New Roman" w:hAnsi="Times New Roman" w:cs="Times New Roman"/>
          <w:b w:val="0"/>
          <w:bCs w:val="0"/>
        </w:rPr>
        <w:t>智能平衡调控阀门安装应符合产品和设计要求，安装前宜进行通电试验和压力试验。</w:t>
      </w:r>
    </w:p>
    <w:p w14:paraId="53737E3E">
      <w:pPr>
        <w:snapToGrid w:val="0"/>
      </w:pPr>
      <w:r>
        <w:rPr>
          <w:rFonts w:hint="eastAsia" w:eastAsia="楷体"/>
        </w:rPr>
        <w:t>【条文说明】</w:t>
      </w:r>
      <w:r>
        <w:rPr>
          <w:rFonts w:eastAsia="楷体"/>
        </w:rPr>
        <w:t>智能平衡调控阀的安装应满足设计和产品技术文件要求，安装前应进行模拟动作和压力试验，执行机构行程、开关动作及最大关紧力应符合设计和产品技术文件的要求</w:t>
      </w:r>
      <w:r>
        <w:rPr>
          <w:rFonts w:hint="eastAsia" w:eastAsia="楷体"/>
        </w:rPr>
        <w:t>。</w:t>
      </w:r>
      <w:r>
        <w:rPr>
          <w:rFonts w:eastAsia="楷体"/>
        </w:rPr>
        <w:t>有阀位指示装置的智能平衡调控阀，阀位指示装置宜面向便于观察的方向；智能平衡调控阀安装在管道较长的地方时，安装支架和采取避震措施；安装于室外的智能平衡调控阀</w:t>
      </w:r>
      <w:r>
        <w:rPr>
          <w:rFonts w:hint="eastAsia" w:eastAsia="楷体"/>
        </w:rPr>
        <w:t>宜</w:t>
      </w:r>
      <w:r>
        <w:rPr>
          <w:rFonts w:eastAsia="楷体"/>
        </w:rPr>
        <w:t>加防晒、防潮防雨措施。智能平衡调控阀安装前检查阀门的驱动器，其行程、压力和最大关紧力(关阀的压力)必须满足设计和产品说明书的要求；阀门的型号、材质必须符合设计要求，其阀体强度、阀芯查漏经试验必须满足产品说明书有关规定。条件许可，应进行模拟动作和试压试验。</w:t>
      </w:r>
    </w:p>
    <w:p w14:paraId="0069DD30">
      <w:pPr>
        <w:pStyle w:val="3"/>
        <w:keepNext w:val="0"/>
        <w:keepLines w:val="0"/>
        <w:numPr>
          <w:ilvl w:val="0"/>
          <w:numId w:val="0"/>
        </w:numPr>
        <w:snapToGrid w:val="0"/>
        <w:spacing w:after="120"/>
        <w:jc w:val="center"/>
        <w:rPr>
          <w:rFonts w:ascii="黑体" w:hAnsi="黑体" w:eastAsia="黑体"/>
          <w:sz w:val="28"/>
          <w:szCs w:val="28"/>
        </w:rPr>
      </w:pPr>
      <w:bookmarkStart w:id="56" w:name="_Toc9425"/>
      <w:r>
        <w:rPr>
          <w:rFonts w:hint="eastAsia" w:ascii="黑体" w:hAnsi="黑体" w:eastAsia="黑体"/>
          <w:sz w:val="28"/>
          <w:szCs w:val="28"/>
        </w:rPr>
        <w:t>5.</w:t>
      </w:r>
      <w:r>
        <w:rPr>
          <w:rFonts w:ascii="黑体" w:hAnsi="黑体" w:eastAsia="黑体"/>
          <w:sz w:val="28"/>
          <w:szCs w:val="28"/>
        </w:rPr>
        <w:t>3</w:t>
      </w:r>
      <w:r>
        <w:rPr>
          <w:rFonts w:hint="eastAsia" w:ascii="黑体" w:hAnsi="黑体" w:eastAsia="黑体"/>
          <w:sz w:val="28"/>
          <w:szCs w:val="28"/>
        </w:rPr>
        <w:t>　监测与控制系统安装</w:t>
      </w:r>
      <w:bookmarkEnd w:id="56"/>
    </w:p>
    <w:p w14:paraId="48592B59">
      <w:pPr>
        <w:outlineLvl w:val="2"/>
      </w:pPr>
      <w:r>
        <w:rPr>
          <w:rFonts w:hint="eastAsia" w:ascii="Times New Roman" w:hAnsi="Times New Roman" w:cs="Times New Roman"/>
          <w:b/>
          <w:bCs/>
        </w:rPr>
        <w:t>5.3.1</w:t>
      </w:r>
      <w:r>
        <w:t xml:space="preserve">自动化仪表的安装应符合现行国家标准《自动化仪表工程施工及质量验收规范》 </w:t>
      </w:r>
    </w:p>
    <w:p w14:paraId="6A5BF856">
      <w:r>
        <w:t>GB 50093 的有关规定。</w:t>
      </w:r>
    </w:p>
    <w:p w14:paraId="63F4711D">
      <w:pPr>
        <w:snapToGrid w:val="0"/>
      </w:pPr>
      <w:r>
        <w:rPr>
          <w:rFonts w:hint="eastAsia" w:eastAsia="楷体"/>
        </w:rPr>
        <w:t>【条文说明】自动化仪表是智能平衡调控系统的重要组成部分，影响系统的准确运行。</w:t>
      </w:r>
      <w:r>
        <w:rPr>
          <w:rFonts w:eastAsia="楷体"/>
          <w:sz w:val="21"/>
        </w:rPr>
        <w:t>自动化仪表的安装在现行相关国家标准中已有详细的规定，严格执行即可</w:t>
      </w:r>
      <w:r>
        <w:rPr>
          <w:rFonts w:hint="eastAsia" w:eastAsia="楷体"/>
          <w:sz w:val="21"/>
        </w:rPr>
        <w:t>。</w:t>
      </w:r>
    </w:p>
    <w:p w14:paraId="4CA23282">
      <w:pPr>
        <w:outlineLvl w:val="2"/>
      </w:pPr>
      <w:r>
        <w:rPr>
          <w:rFonts w:hint="eastAsia" w:ascii="Times New Roman" w:hAnsi="Times New Roman" w:cs="Times New Roman"/>
          <w:b/>
          <w:bCs/>
        </w:rPr>
        <w:t>5.3.2</w:t>
      </w:r>
      <w:r>
        <w:rPr>
          <w:rFonts w:hint="eastAsia"/>
        </w:rPr>
        <w:t>传感器、执行器安装位置应留有足够的检修、维护空间。</w:t>
      </w:r>
    </w:p>
    <w:p w14:paraId="1E6CA723">
      <w:pPr>
        <w:snapToGrid w:val="0"/>
      </w:pPr>
      <w:r>
        <w:rPr>
          <w:rFonts w:hint="eastAsia" w:eastAsia="楷体"/>
        </w:rPr>
        <w:t>【条文说明】</w:t>
      </w:r>
      <w:r>
        <w:rPr>
          <w:rFonts w:eastAsia="楷体"/>
        </w:rPr>
        <w:t>本条是为了便于工作人员对传感器和执行器进行操作。</w:t>
      </w:r>
    </w:p>
    <w:p w14:paraId="6A85DE29">
      <w:pPr>
        <w:outlineLvl w:val="2"/>
      </w:pPr>
      <w:r>
        <w:rPr>
          <w:rFonts w:hint="eastAsia" w:ascii="Times New Roman" w:hAnsi="Times New Roman" w:cs="Times New Roman"/>
          <w:b/>
          <w:bCs/>
        </w:rPr>
        <w:t>5.3.3</w:t>
      </w:r>
      <w:r>
        <w:rPr>
          <w:rFonts w:hint="eastAsia"/>
        </w:rPr>
        <w:t>电气设备安装应牢固，螺栓及防松零件应齐全、不松动，接线入口及接线盒应作密封处理。</w:t>
      </w:r>
    </w:p>
    <w:p w14:paraId="463A5018">
      <w:pPr>
        <w:keepNext w:val="0"/>
        <w:keepLines w:val="0"/>
        <w:snapToGrid w:val="0"/>
        <w:spacing w:after="0"/>
        <w:jc w:val="center"/>
        <w:outlineLvl w:val="9"/>
        <w:rPr>
          <w:rFonts w:hint="eastAsia" w:ascii="黑体" w:hAnsi="黑体" w:eastAsia="黑体" w:cs="黑体"/>
          <w:sz w:val="36"/>
          <w:szCs w:val="36"/>
        </w:rPr>
      </w:pPr>
    </w:p>
    <w:p w14:paraId="2033E9E2">
      <w:pPr>
        <w:keepNext w:val="0"/>
        <w:keepLines w:val="0"/>
        <w:snapToGrid w:val="0"/>
        <w:spacing w:after="0"/>
        <w:jc w:val="center"/>
        <w:outlineLvl w:val="9"/>
        <w:rPr>
          <w:rFonts w:hint="eastAsia" w:ascii="黑体" w:hAnsi="黑体" w:eastAsia="黑体" w:cs="黑体"/>
          <w:sz w:val="36"/>
          <w:szCs w:val="36"/>
        </w:rPr>
      </w:pPr>
    </w:p>
    <w:p w14:paraId="05EE6400">
      <w:pPr>
        <w:keepNext w:val="0"/>
        <w:keepLines w:val="0"/>
        <w:snapToGrid w:val="0"/>
        <w:spacing w:after="0"/>
        <w:jc w:val="center"/>
        <w:outlineLvl w:val="9"/>
        <w:rPr>
          <w:rFonts w:hint="eastAsia" w:ascii="黑体" w:hAnsi="黑体" w:eastAsia="黑体" w:cs="黑体"/>
          <w:sz w:val="36"/>
          <w:szCs w:val="36"/>
        </w:rPr>
      </w:pPr>
    </w:p>
    <w:p w14:paraId="33FD190B">
      <w:pPr>
        <w:keepNext w:val="0"/>
        <w:keepLines w:val="0"/>
        <w:snapToGrid w:val="0"/>
        <w:spacing w:after="0"/>
        <w:jc w:val="center"/>
        <w:outlineLvl w:val="9"/>
        <w:rPr>
          <w:rFonts w:hint="eastAsia" w:ascii="黑体" w:hAnsi="黑体" w:eastAsia="黑体" w:cs="黑体"/>
          <w:sz w:val="36"/>
          <w:szCs w:val="36"/>
        </w:rPr>
      </w:pPr>
    </w:p>
    <w:p w14:paraId="211AC792">
      <w:pPr>
        <w:keepNext w:val="0"/>
        <w:keepLines w:val="0"/>
        <w:snapToGrid w:val="0"/>
        <w:spacing w:after="0"/>
        <w:jc w:val="center"/>
        <w:outlineLvl w:val="9"/>
        <w:rPr>
          <w:rFonts w:hint="eastAsia" w:ascii="黑体" w:hAnsi="黑体" w:eastAsia="黑体" w:cs="黑体"/>
          <w:sz w:val="36"/>
          <w:szCs w:val="36"/>
        </w:rPr>
      </w:pPr>
    </w:p>
    <w:p w14:paraId="2E9C2E0D">
      <w:pPr>
        <w:keepNext w:val="0"/>
        <w:keepLines w:val="0"/>
        <w:snapToGrid w:val="0"/>
        <w:spacing w:after="0"/>
        <w:jc w:val="center"/>
        <w:outlineLvl w:val="9"/>
        <w:rPr>
          <w:rFonts w:hint="eastAsia" w:ascii="黑体" w:hAnsi="黑体" w:eastAsia="黑体" w:cs="黑体"/>
          <w:sz w:val="36"/>
          <w:szCs w:val="36"/>
        </w:rPr>
      </w:pPr>
    </w:p>
    <w:p w14:paraId="5D378961">
      <w:pPr>
        <w:keepNext w:val="0"/>
        <w:keepLines w:val="0"/>
        <w:snapToGrid w:val="0"/>
        <w:spacing w:after="0"/>
        <w:jc w:val="center"/>
        <w:outlineLvl w:val="9"/>
        <w:rPr>
          <w:rFonts w:hint="eastAsia" w:ascii="黑体" w:hAnsi="黑体" w:eastAsia="黑体" w:cs="黑体"/>
          <w:sz w:val="36"/>
          <w:szCs w:val="36"/>
        </w:rPr>
      </w:pPr>
    </w:p>
    <w:p w14:paraId="11BB0EB2">
      <w:pPr>
        <w:keepNext w:val="0"/>
        <w:keepLines w:val="0"/>
        <w:snapToGrid w:val="0"/>
        <w:spacing w:after="0"/>
        <w:jc w:val="center"/>
        <w:outlineLvl w:val="9"/>
        <w:rPr>
          <w:rFonts w:hint="eastAsia" w:ascii="黑体" w:hAnsi="黑体" w:eastAsia="黑体" w:cs="黑体"/>
          <w:sz w:val="36"/>
          <w:szCs w:val="36"/>
        </w:rPr>
      </w:pPr>
    </w:p>
    <w:p w14:paraId="63B8E0D5">
      <w:pPr>
        <w:keepNext w:val="0"/>
        <w:keepLines w:val="0"/>
        <w:snapToGrid w:val="0"/>
        <w:spacing w:after="0"/>
        <w:jc w:val="center"/>
        <w:outlineLvl w:val="9"/>
        <w:rPr>
          <w:rFonts w:hint="eastAsia" w:ascii="黑体" w:hAnsi="黑体" w:eastAsia="黑体" w:cs="黑体"/>
          <w:sz w:val="36"/>
          <w:szCs w:val="36"/>
        </w:rPr>
      </w:pPr>
    </w:p>
    <w:p w14:paraId="44E2DA36">
      <w:pPr>
        <w:keepNext w:val="0"/>
        <w:keepLines w:val="0"/>
        <w:snapToGrid w:val="0"/>
        <w:spacing w:after="0"/>
        <w:jc w:val="both"/>
        <w:outlineLvl w:val="9"/>
        <w:rPr>
          <w:rFonts w:hint="eastAsia" w:ascii="黑体" w:hAnsi="黑体" w:eastAsia="黑体" w:cs="黑体"/>
          <w:sz w:val="36"/>
          <w:szCs w:val="36"/>
        </w:rPr>
      </w:pPr>
    </w:p>
    <w:p w14:paraId="2F26105E">
      <w:pPr>
        <w:bidi w:val="0"/>
        <w:rPr>
          <w:rFonts w:hint="eastAsia"/>
        </w:rPr>
      </w:pPr>
    </w:p>
    <w:p w14:paraId="7D3889F4">
      <w:pPr>
        <w:bidi w:val="0"/>
        <w:rPr>
          <w:rFonts w:hint="eastAsia"/>
        </w:rPr>
      </w:pPr>
    </w:p>
    <w:p w14:paraId="54BCFAD4">
      <w:pPr>
        <w:bidi w:val="0"/>
        <w:rPr>
          <w:rFonts w:hint="eastAsia"/>
        </w:rPr>
      </w:pPr>
    </w:p>
    <w:p w14:paraId="7FBD0816">
      <w:pPr>
        <w:bidi w:val="0"/>
        <w:rPr>
          <w:rFonts w:hint="eastAsia"/>
        </w:rPr>
      </w:pPr>
    </w:p>
    <w:p w14:paraId="1D9E6B6B">
      <w:pPr>
        <w:bidi w:val="0"/>
        <w:rPr>
          <w:rFonts w:hint="eastAsia"/>
        </w:rPr>
      </w:pPr>
    </w:p>
    <w:p w14:paraId="601037AB">
      <w:pPr>
        <w:pStyle w:val="2"/>
        <w:keepNext w:val="0"/>
        <w:keepLines w:val="0"/>
        <w:snapToGrid w:val="0"/>
        <w:spacing w:after="0"/>
        <w:jc w:val="center"/>
        <w:rPr>
          <w:rFonts w:ascii="黑体" w:hAnsi="黑体" w:eastAsia="黑体" w:cs="黑体"/>
          <w:sz w:val="36"/>
          <w:szCs w:val="36"/>
        </w:rPr>
      </w:pPr>
      <w:bookmarkStart w:id="57" w:name="_Toc4460"/>
      <w:r>
        <w:rPr>
          <w:rFonts w:hint="eastAsia" w:ascii="黑体" w:hAnsi="黑体" w:eastAsia="黑体" w:cs="黑体"/>
          <w:sz w:val="36"/>
          <w:szCs w:val="36"/>
        </w:rPr>
        <w:t>6　调试与验收</w:t>
      </w:r>
      <w:bookmarkEnd w:id="57"/>
    </w:p>
    <w:p w14:paraId="1AB18B32">
      <w:pPr>
        <w:pStyle w:val="3"/>
        <w:keepNext w:val="0"/>
        <w:keepLines w:val="0"/>
        <w:numPr>
          <w:ilvl w:val="0"/>
          <w:numId w:val="0"/>
        </w:numPr>
        <w:snapToGrid w:val="0"/>
        <w:spacing w:before="0" w:after="120"/>
        <w:jc w:val="center"/>
        <w:rPr>
          <w:rFonts w:ascii="黑体" w:hAnsi="黑体" w:eastAsia="黑体"/>
          <w:sz w:val="28"/>
          <w:szCs w:val="28"/>
        </w:rPr>
      </w:pPr>
      <w:bookmarkStart w:id="58" w:name="_Toc1882"/>
      <w:r>
        <w:rPr>
          <w:rFonts w:hint="eastAsia" w:ascii="黑体" w:hAnsi="黑体" w:eastAsia="黑体"/>
          <w:sz w:val="28"/>
          <w:szCs w:val="28"/>
        </w:rPr>
        <w:t>6.1　系统调试</w:t>
      </w:r>
      <w:bookmarkEnd w:id="58"/>
    </w:p>
    <w:p w14:paraId="6AD7C09D">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val="0"/>
          <w:bCs w:val="0"/>
        </w:rPr>
        <w:t>　</w:t>
      </w:r>
      <w:r>
        <w:rPr>
          <w:rStyle w:val="63"/>
          <w:rFonts w:hint="eastAsia" w:ascii="Times New Roman" w:hAnsi="Times New Roman" w:cs="Times New Roman"/>
          <w:b w:val="0"/>
          <w:bCs w:val="0"/>
        </w:rPr>
        <w:t>供热系统</w:t>
      </w:r>
      <w:r>
        <w:rPr>
          <w:rStyle w:val="63"/>
          <w:rFonts w:ascii="Times New Roman" w:hAnsi="Times New Roman" w:cs="Times New Roman"/>
          <w:b w:val="0"/>
          <w:bCs w:val="0"/>
        </w:rPr>
        <w:t>安装完毕后</w:t>
      </w:r>
      <w:r>
        <w:rPr>
          <w:rStyle w:val="63"/>
          <w:rFonts w:hint="eastAsia" w:ascii="Times New Roman" w:hAnsi="Times New Roman" w:cs="Times New Roman"/>
          <w:b w:val="0"/>
          <w:bCs w:val="0"/>
        </w:rPr>
        <w:t>，</w:t>
      </w:r>
      <w:r>
        <w:rPr>
          <w:rStyle w:val="63"/>
          <w:rFonts w:ascii="Times New Roman" w:hAnsi="Times New Roman" w:cs="Times New Roman"/>
          <w:b w:val="0"/>
          <w:bCs w:val="0"/>
        </w:rPr>
        <w:t>应在供暖季内与热源</w:t>
      </w:r>
      <w:r>
        <w:rPr>
          <w:rStyle w:val="63"/>
          <w:rFonts w:hint="eastAsia" w:ascii="Times New Roman" w:hAnsi="Times New Roman" w:cs="Times New Roman"/>
          <w:b w:val="0"/>
          <w:bCs w:val="0"/>
        </w:rPr>
        <w:t>、</w:t>
      </w:r>
      <w:r>
        <w:rPr>
          <w:rStyle w:val="63"/>
          <w:rFonts w:ascii="Times New Roman" w:hAnsi="Times New Roman" w:cs="Times New Roman"/>
          <w:b w:val="0"/>
          <w:bCs w:val="0"/>
        </w:rPr>
        <w:t>热力站进行联合试运行与</w:t>
      </w:r>
      <w:r>
        <w:rPr>
          <w:rStyle w:val="63"/>
          <w:rFonts w:hint="eastAsia" w:ascii="Times New Roman" w:hAnsi="Times New Roman" w:cs="Times New Roman"/>
          <w:b w:val="0"/>
          <w:bCs w:val="0"/>
        </w:rPr>
        <w:t>热力</w:t>
      </w:r>
      <w:r>
        <w:rPr>
          <w:rStyle w:val="63"/>
          <w:rFonts w:ascii="Times New Roman" w:hAnsi="Times New Roman" w:cs="Times New Roman"/>
          <w:b w:val="0"/>
          <w:bCs w:val="0"/>
        </w:rPr>
        <w:t>平衡调试</w:t>
      </w:r>
      <w:r>
        <w:rPr>
          <w:rStyle w:val="63"/>
          <w:rFonts w:hint="eastAsia" w:ascii="Times New Roman" w:hAnsi="Times New Roman" w:cs="Times New Roman"/>
          <w:b w:val="0"/>
          <w:bCs w:val="0"/>
        </w:rPr>
        <w:t>，</w:t>
      </w:r>
      <w:r>
        <w:rPr>
          <w:rStyle w:val="63"/>
          <w:rFonts w:ascii="Times New Roman" w:hAnsi="Times New Roman" w:cs="Times New Roman"/>
          <w:b w:val="0"/>
          <w:bCs w:val="0"/>
        </w:rPr>
        <w:t>调试完成后各热力入口</w:t>
      </w:r>
      <w:r>
        <w:rPr>
          <w:rStyle w:val="63"/>
          <w:rFonts w:hint="eastAsia" w:ascii="Times New Roman" w:hAnsi="Times New Roman" w:cs="Times New Roman"/>
          <w:b w:val="0"/>
          <w:bCs w:val="0"/>
          <w:highlight w:val="none"/>
        </w:rPr>
        <w:t>水力平衡度</w:t>
      </w:r>
      <w:r>
        <w:rPr>
          <w:rStyle w:val="63"/>
          <w:rFonts w:ascii="Times New Roman" w:hAnsi="Times New Roman" w:cs="Times New Roman"/>
          <w:b w:val="0"/>
          <w:bCs w:val="0"/>
        </w:rPr>
        <w:t>应满足现行行业标准</w:t>
      </w:r>
      <w:r>
        <w:rPr>
          <w:rStyle w:val="63"/>
          <w:rFonts w:hint="eastAsia" w:ascii="Times New Roman" w:hAnsi="Times New Roman" w:cs="Times New Roman"/>
          <w:b w:val="0"/>
          <w:bCs w:val="0"/>
        </w:rPr>
        <w:t>《居住建筑节能检测标准》JGJ/T132的有关规定。</w:t>
      </w:r>
    </w:p>
    <w:p w14:paraId="3A670AE0">
      <w:pPr>
        <w:rPr>
          <w:rFonts w:eastAsia="楷体"/>
        </w:rPr>
      </w:pPr>
      <w:r>
        <w:rPr>
          <w:rFonts w:eastAsia="楷体"/>
        </w:rPr>
        <w:t>【条文说明】系统与热源、热力站的联合试运行和调试，一方面保证系统能正常运行，另一方面也有利于发现并整改系统在设计、施工及设备性能等方面存在的问题，保证系统的安全稳定高效运行，并为智能平衡调控系统功能实现与平稳运行奠定基础。</w:t>
      </w:r>
    </w:p>
    <w:p w14:paraId="2075C104">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bCs w:val="0"/>
        </w:rPr>
        <w:t>.</w:t>
      </w:r>
      <w:r>
        <w:rPr>
          <w:rStyle w:val="63"/>
          <w:rFonts w:hint="eastAsia" w:ascii="Times New Roman" w:hAnsi="Times New Roman" w:cs="Times New Roman"/>
          <w:b/>
          <w:bCs w:val="0"/>
        </w:rPr>
        <w:t>2</w:t>
      </w:r>
      <w:r>
        <w:rPr>
          <w:rStyle w:val="63"/>
          <w:rFonts w:ascii="Times New Roman" w:hAnsi="Times New Roman" w:cs="Times New Roman"/>
          <w:b w:val="0"/>
          <w:bCs w:val="0"/>
        </w:rPr>
        <w:t>　</w:t>
      </w:r>
      <w:r>
        <w:rPr>
          <w:rStyle w:val="63"/>
          <w:rFonts w:hint="eastAsia" w:ascii="Times New Roman" w:hAnsi="Times New Roman" w:cs="Times New Roman"/>
          <w:b w:val="0"/>
          <w:bCs w:val="0"/>
        </w:rPr>
        <w:t>建筑集中供热管网智能平衡调控系统应进行基础设施调试与功能应用调试，其中基础设施调试应在系统安装完毕后进行，功能应用调试</w:t>
      </w:r>
      <w:r>
        <w:rPr>
          <w:rStyle w:val="63"/>
          <w:rFonts w:ascii="Times New Roman" w:hAnsi="Times New Roman" w:cs="Times New Roman"/>
          <w:b w:val="0"/>
          <w:bCs w:val="0"/>
        </w:rPr>
        <w:t>应在供热系统试运行与</w:t>
      </w:r>
      <w:r>
        <w:rPr>
          <w:rStyle w:val="63"/>
          <w:rFonts w:hint="eastAsia" w:ascii="Times New Roman" w:hAnsi="Times New Roman" w:cs="Times New Roman"/>
          <w:b w:val="0"/>
          <w:bCs w:val="0"/>
        </w:rPr>
        <w:t>热力</w:t>
      </w:r>
      <w:r>
        <w:rPr>
          <w:rStyle w:val="63"/>
          <w:rFonts w:ascii="Times New Roman" w:hAnsi="Times New Roman" w:cs="Times New Roman"/>
          <w:b w:val="0"/>
          <w:bCs w:val="0"/>
        </w:rPr>
        <w:t>平衡调试完成后进行</w:t>
      </w:r>
      <w:r>
        <w:rPr>
          <w:rStyle w:val="63"/>
          <w:rFonts w:hint="eastAsia" w:ascii="Times New Roman" w:hAnsi="Times New Roman" w:cs="Times New Roman"/>
          <w:b w:val="0"/>
          <w:bCs w:val="0"/>
        </w:rPr>
        <w:t>。</w:t>
      </w:r>
    </w:p>
    <w:p w14:paraId="4C99ECE6">
      <w:pPr>
        <w:rPr>
          <w:rFonts w:eastAsia="楷体"/>
        </w:rPr>
      </w:pPr>
      <w:r>
        <w:rPr>
          <w:rFonts w:eastAsia="楷体"/>
        </w:rPr>
        <w:t>【条文说明】 基础设施调试重点关注系统设备设施安装工作本身，故安装完毕后即可开展调试工作。功能应用调试重点关注系统是否能实现其规定功能，需在供热系统正常运行的基础上，进行功能性调试，保证系统正常应用。</w:t>
      </w:r>
    </w:p>
    <w:p w14:paraId="07A19C7E">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bCs w:val="0"/>
        </w:rPr>
        <w:t>.</w:t>
      </w:r>
      <w:r>
        <w:rPr>
          <w:rStyle w:val="63"/>
          <w:rFonts w:hint="eastAsia" w:ascii="Times New Roman" w:hAnsi="Times New Roman" w:cs="Times New Roman"/>
          <w:b/>
          <w:bCs w:val="0"/>
        </w:rPr>
        <w:t>3</w:t>
      </w:r>
      <w:r>
        <w:rPr>
          <w:rStyle w:val="63"/>
          <w:rFonts w:ascii="Times New Roman" w:hAnsi="Times New Roman" w:cs="Times New Roman"/>
          <w:b w:val="0"/>
          <w:bCs w:val="0"/>
        </w:rPr>
        <w:t>　</w:t>
      </w:r>
      <w:r>
        <w:rPr>
          <w:rStyle w:val="63"/>
          <w:rFonts w:hint="eastAsia" w:ascii="Times New Roman" w:hAnsi="Times New Roman" w:cs="Times New Roman"/>
          <w:b w:val="0"/>
          <w:bCs w:val="0"/>
        </w:rPr>
        <w:t>基础设施调试应符合下列规定：</w:t>
      </w:r>
    </w:p>
    <w:p w14:paraId="5B8D158C">
      <w:pPr>
        <w:ind w:firstLine="450" w:firstLineChars="200"/>
        <w:rPr>
          <w:rStyle w:val="63"/>
          <w:rFonts w:ascii="Times New Roman" w:hAnsi="Times New Roman" w:cs="Times New Roman"/>
          <w:b w:val="0"/>
          <w:bCs w:val="0"/>
        </w:rPr>
      </w:pPr>
      <w:r>
        <w:rPr>
          <w:rStyle w:val="63"/>
          <w:rFonts w:ascii="Times New Roman" w:hAnsi="Times New Roman" w:cs="Times New Roman"/>
          <w:bCs w:val="0"/>
        </w:rPr>
        <w:t>1　</w:t>
      </w:r>
      <w:r>
        <w:rPr>
          <w:rStyle w:val="63"/>
          <w:rFonts w:hint="eastAsia" w:ascii="Times New Roman" w:hAnsi="Times New Roman" w:cs="Times New Roman"/>
          <w:b w:val="0"/>
          <w:bCs w:val="0"/>
        </w:rPr>
        <w:t>设备外观应确认无明显破损，设备自带按钮功能正常，接口处无明显变形</w:t>
      </w:r>
      <w:r>
        <w:rPr>
          <w:rStyle w:val="63"/>
          <w:rFonts w:ascii="Times New Roman" w:hAnsi="Times New Roman" w:cs="Times New Roman"/>
          <w:b w:val="0"/>
          <w:bCs w:val="0"/>
        </w:rPr>
        <w:t>；</w:t>
      </w:r>
    </w:p>
    <w:p w14:paraId="0402ED76">
      <w:pPr>
        <w:ind w:firstLine="450" w:firstLineChars="200"/>
        <w:rPr>
          <w:rStyle w:val="63"/>
          <w:rFonts w:ascii="Times New Roman" w:hAnsi="Times New Roman" w:cs="Times New Roman"/>
          <w:b w:val="0"/>
          <w:bCs w:val="0"/>
        </w:rPr>
      </w:pPr>
      <w:r>
        <w:rPr>
          <w:rStyle w:val="63"/>
          <w:rFonts w:ascii="Times New Roman" w:hAnsi="Times New Roman" w:cs="Times New Roman"/>
          <w:bCs w:val="0"/>
        </w:rPr>
        <w:t>2　</w:t>
      </w:r>
      <w:r>
        <w:rPr>
          <w:rStyle w:val="63"/>
          <w:rFonts w:ascii="Times New Roman" w:hAnsi="Times New Roman" w:cs="Times New Roman"/>
          <w:b w:val="0"/>
          <w:bCs w:val="0"/>
        </w:rPr>
        <w:t>应确认</w:t>
      </w:r>
      <w:r>
        <w:rPr>
          <w:rStyle w:val="63"/>
          <w:rFonts w:hint="eastAsia" w:ascii="Times New Roman" w:hAnsi="Times New Roman" w:cs="Times New Roman"/>
          <w:b w:val="0"/>
          <w:bCs w:val="0"/>
        </w:rPr>
        <w:t>设备</w:t>
      </w:r>
      <w:r>
        <w:rPr>
          <w:rStyle w:val="63"/>
          <w:rFonts w:ascii="Times New Roman" w:hAnsi="Times New Roman" w:cs="Times New Roman"/>
          <w:b w:val="0"/>
          <w:bCs w:val="0"/>
        </w:rPr>
        <w:t>安装位置正确并具有检修维护空间</w:t>
      </w:r>
      <w:r>
        <w:rPr>
          <w:rStyle w:val="63"/>
          <w:rFonts w:hint="eastAsia" w:ascii="Times New Roman" w:hAnsi="Times New Roman" w:cs="Times New Roman"/>
          <w:b w:val="0"/>
          <w:bCs w:val="0"/>
        </w:rPr>
        <w:t>，带有流量监测功能的设备应</w:t>
      </w:r>
      <w:r>
        <w:rPr>
          <w:rStyle w:val="63"/>
          <w:rFonts w:ascii="Times New Roman" w:hAnsi="Times New Roman" w:cs="Times New Roman"/>
          <w:b w:val="0"/>
          <w:bCs w:val="0"/>
        </w:rPr>
        <w:t>满足直管段长度要求；</w:t>
      </w:r>
    </w:p>
    <w:p w14:paraId="55A17832">
      <w:pPr>
        <w:ind w:firstLine="450" w:firstLineChars="200"/>
        <w:rPr>
          <w:rStyle w:val="63"/>
          <w:rFonts w:ascii="Times New Roman" w:hAnsi="Times New Roman" w:cs="Times New Roman"/>
          <w:b w:val="0"/>
          <w:bCs w:val="0"/>
        </w:rPr>
      </w:pPr>
      <w:r>
        <w:rPr>
          <w:rStyle w:val="63"/>
          <w:rFonts w:ascii="Times New Roman" w:hAnsi="Times New Roman" w:cs="Times New Roman"/>
          <w:bCs w:val="0"/>
        </w:rPr>
        <w:t>3　</w:t>
      </w:r>
      <w:r>
        <w:rPr>
          <w:rStyle w:val="63"/>
          <w:rFonts w:ascii="Times New Roman" w:hAnsi="Times New Roman" w:cs="Times New Roman"/>
          <w:b w:val="0"/>
          <w:bCs w:val="0"/>
        </w:rPr>
        <w:t>应确认智能平衡调控阀各组成设备</w:t>
      </w:r>
      <w:r>
        <w:rPr>
          <w:rStyle w:val="63"/>
          <w:rFonts w:hint="eastAsia" w:ascii="Times New Roman" w:hAnsi="Times New Roman" w:cs="Times New Roman"/>
          <w:b w:val="0"/>
          <w:bCs w:val="0"/>
        </w:rPr>
        <w:t>之间</w:t>
      </w:r>
      <w:r>
        <w:rPr>
          <w:rStyle w:val="63"/>
          <w:rFonts w:ascii="Times New Roman" w:hAnsi="Times New Roman" w:cs="Times New Roman"/>
          <w:b w:val="0"/>
          <w:bCs w:val="0"/>
        </w:rPr>
        <w:t>连接正确</w:t>
      </w:r>
      <w:r>
        <w:rPr>
          <w:rStyle w:val="63"/>
          <w:rFonts w:hint="eastAsia" w:ascii="Times New Roman" w:hAnsi="Times New Roman" w:cs="Times New Roman"/>
          <w:b w:val="0"/>
          <w:bCs w:val="0"/>
        </w:rPr>
        <w:t>；</w:t>
      </w:r>
    </w:p>
    <w:p w14:paraId="7AA98793">
      <w:pPr>
        <w:ind w:firstLine="450" w:firstLineChars="200"/>
        <w:rPr>
          <w:rStyle w:val="63"/>
          <w:rFonts w:ascii="Times New Roman" w:hAnsi="Times New Roman" w:cs="Times New Roman"/>
          <w:b w:val="0"/>
          <w:bCs w:val="0"/>
        </w:rPr>
      </w:pPr>
      <w:r>
        <w:rPr>
          <w:rStyle w:val="63"/>
          <w:rFonts w:hint="eastAsia" w:ascii="Times New Roman" w:hAnsi="Times New Roman" w:cs="Times New Roman"/>
          <w:bCs w:val="0"/>
        </w:rPr>
        <w:t>4</w:t>
      </w:r>
      <w:r>
        <w:rPr>
          <w:rStyle w:val="63"/>
          <w:rFonts w:ascii="Times New Roman" w:hAnsi="Times New Roman" w:cs="Times New Roman"/>
          <w:bCs w:val="0"/>
        </w:rPr>
        <w:t>　</w:t>
      </w:r>
      <w:r>
        <w:rPr>
          <w:rStyle w:val="63"/>
          <w:rFonts w:hint="eastAsia" w:ascii="Times New Roman" w:hAnsi="Times New Roman" w:cs="Times New Roman"/>
          <w:b w:val="0"/>
          <w:bCs w:val="0"/>
        </w:rPr>
        <w:t>物联设备地址应逐点核对无误，逐条核对采集读数与现场直读数据是否一致，不一致时应采取措施进行校准。</w:t>
      </w:r>
    </w:p>
    <w:p w14:paraId="3DBDB076">
      <w:pPr>
        <w:rPr>
          <w:rFonts w:eastAsia="楷体"/>
        </w:rPr>
      </w:pPr>
      <w:r>
        <w:rPr>
          <w:rFonts w:eastAsia="楷体"/>
        </w:rPr>
        <w:t>【条文说明】基础设施调试重点关注硬件是否合规、安装是否到位、配置是否准确等，调试过程中应逐项、逐条、逐点进行检查与调试，并形成相关记录。</w:t>
      </w:r>
    </w:p>
    <w:p w14:paraId="67CBAA7E">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bCs w:val="0"/>
        </w:rPr>
        <w:t>.</w:t>
      </w:r>
      <w:r>
        <w:rPr>
          <w:rStyle w:val="63"/>
          <w:rFonts w:hint="eastAsia" w:ascii="Times New Roman" w:hAnsi="Times New Roman" w:cs="Times New Roman"/>
          <w:b/>
          <w:bCs w:val="0"/>
        </w:rPr>
        <w:t>4</w:t>
      </w:r>
      <w:r>
        <w:rPr>
          <w:rStyle w:val="63"/>
          <w:rFonts w:ascii="Times New Roman" w:hAnsi="Times New Roman" w:cs="Times New Roman"/>
          <w:b w:val="0"/>
          <w:bCs w:val="0"/>
        </w:rPr>
        <w:t>　</w:t>
      </w:r>
      <w:r>
        <w:rPr>
          <w:rStyle w:val="63"/>
          <w:rFonts w:hint="eastAsia" w:ascii="Times New Roman" w:hAnsi="Times New Roman" w:cs="Times New Roman"/>
          <w:b w:val="0"/>
          <w:bCs w:val="0"/>
        </w:rPr>
        <w:t>功能应用调试应符合下列规定：</w:t>
      </w:r>
    </w:p>
    <w:p w14:paraId="3F273C3E">
      <w:pPr>
        <w:ind w:firstLine="450" w:firstLineChars="200"/>
        <w:rPr>
          <w:rStyle w:val="63"/>
          <w:rFonts w:ascii="Times New Roman" w:hAnsi="Times New Roman" w:cs="Times New Roman"/>
          <w:b w:val="0"/>
          <w:bCs w:val="0"/>
        </w:rPr>
      </w:pPr>
      <w:r>
        <w:rPr>
          <w:rStyle w:val="63"/>
          <w:rFonts w:ascii="Times New Roman" w:hAnsi="Times New Roman" w:cs="Times New Roman"/>
          <w:bCs w:val="0"/>
        </w:rPr>
        <w:t>1　</w:t>
      </w:r>
      <w:r>
        <w:rPr>
          <w:rStyle w:val="63"/>
          <w:rFonts w:ascii="Times New Roman" w:hAnsi="Times New Roman" w:cs="Times New Roman"/>
          <w:b w:val="0"/>
          <w:bCs w:val="0"/>
        </w:rPr>
        <w:t>智能平衡调控系统应按设计要求正确配置；</w:t>
      </w:r>
    </w:p>
    <w:p w14:paraId="5C46EBF1">
      <w:pPr>
        <w:ind w:firstLine="450" w:firstLineChars="200"/>
        <w:rPr>
          <w:rStyle w:val="63"/>
          <w:rFonts w:ascii="Times New Roman" w:hAnsi="Times New Roman" w:cs="Times New Roman"/>
          <w:b w:val="0"/>
          <w:bCs w:val="0"/>
        </w:rPr>
      </w:pPr>
      <w:r>
        <w:rPr>
          <w:rStyle w:val="63"/>
          <w:rFonts w:ascii="Times New Roman" w:hAnsi="Times New Roman" w:cs="Times New Roman"/>
          <w:bCs w:val="0"/>
        </w:rPr>
        <w:t>2　</w:t>
      </w:r>
      <w:r>
        <w:rPr>
          <w:rStyle w:val="63"/>
          <w:rFonts w:hint="eastAsia" w:ascii="Times New Roman" w:hAnsi="Times New Roman" w:cs="Times New Roman"/>
          <w:b w:val="0"/>
          <w:bCs w:val="0"/>
        </w:rPr>
        <w:t>应在</w:t>
      </w:r>
      <w:r>
        <w:rPr>
          <w:rStyle w:val="63"/>
          <w:rFonts w:ascii="Times New Roman" w:hAnsi="Times New Roman" w:cs="Times New Roman"/>
          <w:b w:val="0"/>
          <w:bCs w:val="0"/>
        </w:rPr>
        <w:t>供热系统正常运转情况下</w:t>
      </w:r>
      <w:r>
        <w:rPr>
          <w:rStyle w:val="63"/>
          <w:rFonts w:hint="eastAsia" w:ascii="Times New Roman" w:hAnsi="Times New Roman" w:cs="Times New Roman"/>
          <w:b w:val="0"/>
          <w:bCs w:val="0"/>
        </w:rPr>
        <w:t>，</w:t>
      </w:r>
      <w:r>
        <w:rPr>
          <w:rStyle w:val="63"/>
          <w:rFonts w:ascii="Times New Roman" w:hAnsi="Times New Roman" w:cs="Times New Roman"/>
          <w:b w:val="0"/>
          <w:bCs w:val="0"/>
        </w:rPr>
        <w:t>对智能平衡调控系统的各项功能</w:t>
      </w:r>
      <w:r>
        <w:rPr>
          <w:rStyle w:val="63"/>
          <w:rFonts w:hint="eastAsia" w:ascii="Times New Roman" w:hAnsi="Times New Roman" w:cs="Times New Roman"/>
          <w:b w:val="0"/>
          <w:bCs w:val="0"/>
        </w:rPr>
        <w:t>、</w:t>
      </w:r>
      <w:r>
        <w:rPr>
          <w:rStyle w:val="63"/>
          <w:rFonts w:ascii="Times New Roman" w:hAnsi="Times New Roman" w:cs="Times New Roman"/>
          <w:b w:val="0"/>
          <w:bCs w:val="0"/>
        </w:rPr>
        <w:t>性能进行验证</w:t>
      </w:r>
      <w:r>
        <w:rPr>
          <w:rStyle w:val="63"/>
          <w:rFonts w:hint="eastAsia" w:ascii="Times New Roman" w:hAnsi="Times New Roman" w:cs="Times New Roman"/>
          <w:b w:val="0"/>
          <w:bCs w:val="0"/>
        </w:rPr>
        <w:t>，</w:t>
      </w:r>
      <w:r>
        <w:rPr>
          <w:rStyle w:val="63"/>
          <w:rFonts w:ascii="Times New Roman" w:hAnsi="Times New Roman" w:cs="Times New Roman"/>
          <w:b w:val="0"/>
          <w:bCs w:val="0"/>
        </w:rPr>
        <w:t>并应符合设计要求</w:t>
      </w:r>
      <w:r>
        <w:rPr>
          <w:rStyle w:val="63"/>
          <w:rFonts w:hint="eastAsia" w:ascii="Times New Roman" w:hAnsi="Times New Roman" w:cs="Times New Roman"/>
          <w:b w:val="0"/>
          <w:bCs w:val="0"/>
        </w:rPr>
        <w:t>。</w:t>
      </w:r>
    </w:p>
    <w:p w14:paraId="53F4D10E">
      <w:pPr>
        <w:rPr>
          <w:rFonts w:eastAsia="楷体"/>
        </w:rPr>
      </w:pPr>
      <w:r>
        <w:rPr>
          <w:rFonts w:eastAsia="楷体"/>
        </w:rPr>
        <w:t>【条文说明】功能应用调试重点关注系统是否按设计要求进行了系统配置，在供热系统正常运转情况下能否实现其规定功能，如是否能够按照设定参数，自动调控实现回水温度，供回水温差及输送能量的控制等。</w:t>
      </w:r>
    </w:p>
    <w:p w14:paraId="063927F2">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1</w:t>
      </w:r>
      <w:r>
        <w:rPr>
          <w:rStyle w:val="63"/>
          <w:rFonts w:ascii="Times New Roman" w:hAnsi="Times New Roman" w:cs="Times New Roman"/>
          <w:b/>
          <w:bCs w:val="0"/>
        </w:rPr>
        <w:t>.</w:t>
      </w:r>
      <w:r>
        <w:rPr>
          <w:rStyle w:val="63"/>
          <w:rFonts w:hint="eastAsia" w:ascii="Times New Roman" w:hAnsi="Times New Roman" w:cs="Times New Roman"/>
          <w:b/>
          <w:bCs w:val="0"/>
        </w:rPr>
        <w:t>5</w:t>
      </w:r>
      <w:r>
        <w:rPr>
          <w:rStyle w:val="63"/>
          <w:rFonts w:ascii="Times New Roman" w:hAnsi="Times New Roman" w:cs="Times New Roman"/>
          <w:b w:val="0"/>
          <w:bCs w:val="0"/>
        </w:rPr>
        <w:t>　智能平衡调控系统调试完成后</w:t>
      </w:r>
      <w:r>
        <w:rPr>
          <w:rStyle w:val="63"/>
          <w:rFonts w:hint="eastAsia" w:ascii="Times New Roman" w:hAnsi="Times New Roman" w:cs="Times New Roman"/>
          <w:b w:val="0"/>
          <w:bCs w:val="0"/>
        </w:rPr>
        <w:t>，</w:t>
      </w:r>
      <w:r>
        <w:rPr>
          <w:rStyle w:val="63"/>
          <w:rFonts w:ascii="Times New Roman" w:hAnsi="Times New Roman" w:cs="Times New Roman"/>
          <w:b w:val="0"/>
          <w:bCs w:val="0"/>
        </w:rPr>
        <w:t>应进行系统试运行</w:t>
      </w:r>
      <w:r>
        <w:rPr>
          <w:rStyle w:val="63"/>
          <w:rFonts w:hint="eastAsia" w:ascii="Times New Roman" w:hAnsi="Times New Roman" w:cs="Times New Roman"/>
          <w:b w:val="0"/>
          <w:bCs w:val="0"/>
        </w:rPr>
        <w:t>，</w:t>
      </w:r>
      <w:r>
        <w:rPr>
          <w:rStyle w:val="63"/>
          <w:rFonts w:ascii="Times New Roman" w:hAnsi="Times New Roman" w:cs="Times New Roman"/>
          <w:b w:val="0"/>
          <w:bCs w:val="0"/>
        </w:rPr>
        <w:t>试运行周期不宜少于</w:t>
      </w:r>
      <w:r>
        <w:rPr>
          <w:rStyle w:val="63"/>
          <w:rFonts w:hint="eastAsia" w:ascii="Times New Roman" w:hAnsi="Times New Roman" w:cs="Times New Roman"/>
          <w:b w:val="0"/>
          <w:bCs w:val="0"/>
        </w:rPr>
        <w:t>1个月，试运行期间系统运行应稳定、可靠。</w:t>
      </w:r>
    </w:p>
    <w:p w14:paraId="244B9713">
      <w:pPr>
        <w:rPr>
          <w:rFonts w:eastAsia="楷体"/>
        </w:rPr>
      </w:pPr>
      <w:r>
        <w:rPr>
          <w:rFonts w:eastAsia="楷体"/>
        </w:rPr>
        <w:t>【条文说明】系统的试运行是所有建设性项目验收的前提条件，试运行过程中可对系统的稳定性、可靠性、数据准确性、功能适用性等进行检验，便于对不足之处及时进行调整与完善。</w:t>
      </w:r>
    </w:p>
    <w:p w14:paraId="595A1C74">
      <w:pPr>
        <w:pStyle w:val="3"/>
        <w:keepNext w:val="0"/>
        <w:keepLines w:val="0"/>
        <w:numPr>
          <w:ilvl w:val="0"/>
          <w:numId w:val="0"/>
        </w:numPr>
        <w:snapToGrid w:val="0"/>
        <w:spacing w:before="0" w:after="120"/>
        <w:jc w:val="center"/>
        <w:rPr>
          <w:rFonts w:ascii="黑体" w:hAnsi="黑体" w:eastAsia="黑体"/>
          <w:sz w:val="28"/>
          <w:szCs w:val="28"/>
        </w:rPr>
      </w:pPr>
      <w:bookmarkStart w:id="59" w:name="_Toc11202"/>
      <w:r>
        <w:rPr>
          <w:rFonts w:hint="eastAsia" w:ascii="黑体" w:hAnsi="黑体" w:eastAsia="黑体"/>
          <w:sz w:val="28"/>
          <w:szCs w:val="28"/>
        </w:rPr>
        <w:t>6.2　系统验收</w:t>
      </w:r>
      <w:bookmarkEnd w:id="59"/>
    </w:p>
    <w:p w14:paraId="6FC0736E">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6.2.1</w:t>
      </w:r>
      <w:r>
        <w:rPr>
          <w:rStyle w:val="63"/>
          <w:rFonts w:ascii="Times New Roman" w:hAnsi="Times New Roman" w:cs="Times New Roman"/>
          <w:b w:val="0"/>
          <w:bCs w:val="0"/>
        </w:rPr>
        <w:t>　</w:t>
      </w:r>
      <w:r>
        <w:rPr>
          <w:rStyle w:val="63"/>
          <w:rFonts w:hint="eastAsia" w:ascii="Times New Roman" w:hAnsi="Times New Roman" w:cs="Times New Roman"/>
          <w:b w:val="0"/>
          <w:bCs w:val="0"/>
        </w:rPr>
        <w:t>系统</w:t>
      </w:r>
      <w:r>
        <w:rPr>
          <w:rStyle w:val="63"/>
          <w:rFonts w:ascii="Times New Roman" w:hAnsi="Times New Roman" w:cs="Times New Roman"/>
          <w:b w:val="0"/>
          <w:bCs w:val="0"/>
        </w:rPr>
        <w:t>验收应包括基础性验收和功能性验收</w:t>
      </w:r>
      <w:r>
        <w:rPr>
          <w:rStyle w:val="63"/>
          <w:rFonts w:hint="eastAsia" w:ascii="Times New Roman" w:hAnsi="Times New Roman" w:cs="Times New Roman"/>
          <w:b w:val="0"/>
          <w:bCs w:val="0"/>
        </w:rPr>
        <w:t>，并</w:t>
      </w:r>
      <w:r>
        <w:rPr>
          <w:rStyle w:val="63"/>
          <w:rFonts w:ascii="Times New Roman" w:hAnsi="Times New Roman" w:cs="Times New Roman"/>
          <w:b w:val="0"/>
          <w:bCs w:val="0"/>
        </w:rPr>
        <w:t>应在系统调试完成且试运行正常后进行</w:t>
      </w:r>
      <w:r>
        <w:rPr>
          <w:rStyle w:val="63"/>
          <w:rFonts w:hint="eastAsia" w:ascii="Times New Roman" w:hAnsi="Times New Roman" w:cs="Times New Roman"/>
          <w:b w:val="0"/>
          <w:bCs w:val="0"/>
        </w:rPr>
        <w:t>。</w:t>
      </w:r>
    </w:p>
    <w:p w14:paraId="793FD7A0">
      <w:pPr>
        <w:rPr>
          <w:rFonts w:eastAsia="楷体"/>
        </w:rPr>
      </w:pPr>
      <w:r>
        <w:rPr>
          <w:rFonts w:eastAsia="楷体"/>
        </w:rPr>
        <w:t>【条文说明】本条对系统验收包括的内容进行了规定，基础性验收重点针对施工质量、工程档案资料等；功能性验收是指系统软硬件单体及系统的功能性验收，也包括系统性能的相关内容。系统验收应在软硬件系统完成至少1个月试运行后开展，且要求试运行期间系统运行稳定、可靠，如试运行期间发现实质性问题，或对系统进行了较大调整，宜视情况延长试运行时间，在系统稳定、可靠运行不少于1个月后，再开展相关验收工作。</w:t>
      </w:r>
    </w:p>
    <w:p w14:paraId="53AE26D9">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2</w:t>
      </w:r>
      <w:r>
        <w:rPr>
          <w:rStyle w:val="63"/>
          <w:rFonts w:ascii="Times New Roman" w:hAnsi="Times New Roman" w:cs="Times New Roman"/>
          <w:b/>
          <w:bCs w:val="0"/>
        </w:rPr>
        <w:t>.</w:t>
      </w:r>
      <w:r>
        <w:rPr>
          <w:rStyle w:val="63"/>
          <w:rFonts w:hint="eastAsia" w:ascii="Times New Roman" w:hAnsi="Times New Roman" w:cs="Times New Roman"/>
          <w:b/>
          <w:bCs w:val="0"/>
        </w:rPr>
        <w:t>2</w:t>
      </w:r>
      <w:r>
        <w:rPr>
          <w:rStyle w:val="63"/>
          <w:rFonts w:ascii="Times New Roman" w:hAnsi="Times New Roman" w:cs="Times New Roman"/>
          <w:b w:val="0"/>
          <w:bCs w:val="0"/>
        </w:rPr>
        <w:t>　</w:t>
      </w:r>
      <w:r>
        <w:rPr>
          <w:rStyle w:val="63"/>
          <w:rFonts w:hint="eastAsia" w:ascii="Times New Roman" w:hAnsi="Times New Roman" w:cs="Times New Roman"/>
          <w:b w:val="0"/>
          <w:bCs w:val="0"/>
        </w:rPr>
        <w:t>基础性验收应符合下列规定：</w:t>
      </w:r>
    </w:p>
    <w:p w14:paraId="1402D01A">
      <w:pPr>
        <w:ind w:firstLine="450" w:firstLineChars="200"/>
        <w:rPr>
          <w:rStyle w:val="63"/>
          <w:rFonts w:ascii="Times New Roman" w:hAnsi="Times New Roman" w:cs="Times New Roman"/>
          <w:b w:val="0"/>
          <w:bCs w:val="0"/>
        </w:rPr>
      </w:pPr>
      <w:r>
        <w:rPr>
          <w:rStyle w:val="63"/>
          <w:rFonts w:ascii="Times New Roman" w:hAnsi="Times New Roman" w:cs="Times New Roman"/>
          <w:bCs w:val="0"/>
        </w:rPr>
        <w:t>1　</w:t>
      </w:r>
      <w:r>
        <w:rPr>
          <w:rStyle w:val="63"/>
          <w:rFonts w:hint="eastAsia" w:ascii="Times New Roman" w:hAnsi="Times New Roman" w:cs="Times New Roman"/>
          <w:b w:val="0"/>
          <w:bCs w:val="0"/>
        </w:rPr>
        <w:t>设备类型、规格及外观等应满足设计文件要求，质量合格证明文件和相关技术资料应齐全；</w:t>
      </w:r>
    </w:p>
    <w:p w14:paraId="5980C4A8">
      <w:pPr>
        <w:ind w:firstLine="450" w:firstLineChars="200"/>
        <w:rPr>
          <w:rStyle w:val="63"/>
          <w:rFonts w:ascii="Times New Roman" w:hAnsi="Times New Roman" w:cs="Times New Roman"/>
          <w:b w:val="0"/>
          <w:bCs w:val="0"/>
        </w:rPr>
      </w:pPr>
      <w:r>
        <w:rPr>
          <w:rStyle w:val="63"/>
          <w:rFonts w:ascii="Times New Roman" w:hAnsi="Times New Roman" w:cs="Times New Roman"/>
          <w:bCs w:val="0"/>
        </w:rPr>
        <w:t>2　</w:t>
      </w:r>
      <w:r>
        <w:rPr>
          <w:rStyle w:val="63"/>
          <w:rFonts w:hint="eastAsia" w:ascii="Times New Roman" w:hAnsi="Times New Roman" w:cs="Times New Roman"/>
          <w:b w:val="0"/>
          <w:bCs w:val="0"/>
        </w:rPr>
        <w:t>设备安装位置、安装质量、安装要求等应符合设计文件和国家现行相关标准的规定；</w:t>
      </w:r>
    </w:p>
    <w:p w14:paraId="0C03C0D0">
      <w:pPr>
        <w:ind w:firstLine="450" w:firstLineChars="200"/>
        <w:rPr>
          <w:rStyle w:val="63"/>
          <w:rFonts w:ascii="Times New Roman" w:hAnsi="Times New Roman" w:cs="Times New Roman"/>
          <w:b w:val="0"/>
          <w:bCs w:val="0"/>
        </w:rPr>
      </w:pPr>
      <w:r>
        <w:rPr>
          <w:rStyle w:val="63"/>
          <w:rFonts w:ascii="Times New Roman" w:hAnsi="Times New Roman" w:cs="Times New Roman"/>
          <w:bCs w:val="0"/>
        </w:rPr>
        <w:t>3　</w:t>
      </w:r>
      <w:r>
        <w:rPr>
          <w:rStyle w:val="63"/>
          <w:rFonts w:hint="eastAsia" w:ascii="Times New Roman" w:hAnsi="Times New Roman" w:cs="Times New Roman"/>
          <w:b w:val="0"/>
          <w:bCs w:val="0"/>
        </w:rPr>
        <w:t>工程档案资料应齐全，包括软硬件设备管理资料、系统调试及试运行记录、系统竣工验收文件资料等。</w:t>
      </w:r>
    </w:p>
    <w:p w14:paraId="704215BE">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w:t>
      </w:r>
      <w:r>
        <w:rPr>
          <w:rStyle w:val="63"/>
          <w:rFonts w:ascii="Times New Roman" w:hAnsi="Times New Roman" w:cs="Times New Roman"/>
          <w:b/>
          <w:bCs w:val="0"/>
        </w:rPr>
        <w:t>.</w:t>
      </w:r>
      <w:r>
        <w:rPr>
          <w:rStyle w:val="63"/>
          <w:rFonts w:hint="eastAsia" w:ascii="Times New Roman" w:hAnsi="Times New Roman" w:cs="Times New Roman"/>
          <w:b/>
          <w:bCs w:val="0"/>
        </w:rPr>
        <w:t>2</w:t>
      </w:r>
      <w:r>
        <w:rPr>
          <w:rStyle w:val="63"/>
          <w:rFonts w:ascii="Times New Roman" w:hAnsi="Times New Roman" w:cs="Times New Roman"/>
          <w:b/>
          <w:bCs w:val="0"/>
        </w:rPr>
        <w:t>.</w:t>
      </w:r>
      <w:r>
        <w:rPr>
          <w:rStyle w:val="63"/>
          <w:rFonts w:hint="eastAsia" w:ascii="Times New Roman" w:hAnsi="Times New Roman" w:cs="Times New Roman"/>
          <w:b/>
          <w:bCs w:val="0"/>
        </w:rPr>
        <w:t>3</w:t>
      </w:r>
      <w:r>
        <w:rPr>
          <w:rStyle w:val="63"/>
          <w:rFonts w:ascii="Times New Roman" w:hAnsi="Times New Roman" w:cs="Times New Roman"/>
          <w:b w:val="0"/>
          <w:bCs w:val="0"/>
        </w:rPr>
        <w:t>　</w:t>
      </w:r>
      <w:r>
        <w:rPr>
          <w:rStyle w:val="63"/>
          <w:rFonts w:hint="eastAsia" w:ascii="Times New Roman" w:hAnsi="Times New Roman" w:cs="Times New Roman"/>
          <w:b w:val="0"/>
          <w:bCs w:val="0"/>
        </w:rPr>
        <w:t>功能性验收应符合下列规定：</w:t>
      </w:r>
    </w:p>
    <w:p w14:paraId="0E581234">
      <w:pPr>
        <w:ind w:firstLine="450" w:firstLineChars="200"/>
        <w:rPr>
          <w:rStyle w:val="63"/>
          <w:rFonts w:ascii="Times New Roman" w:hAnsi="Times New Roman" w:cs="Times New Roman"/>
          <w:b w:val="0"/>
          <w:bCs w:val="0"/>
        </w:rPr>
      </w:pPr>
      <w:r>
        <w:rPr>
          <w:rStyle w:val="63"/>
          <w:rFonts w:ascii="Times New Roman" w:hAnsi="Times New Roman" w:cs="Times New Roman"/>
          <w:bCs w:val="0"/>
        </w:rPr>
        <w:t>1　</w:t>
      </w:r>
      <w:r>
        <w:rPr>
          <w:rFonts w:hint="eastAsia"/>
        </w:rPr>
        <w:t>设备应正常运行，满足其规定功能；</w:t>
      </w:r>
    </w:p>
    <w:p w14:paraId="54C4F483">
      <w:pPr>
        <w:ind w:firstLine="450" w:firstLineChars="200"/>
        <w:rPr>
          <w:rStyle w:val="63"/>
          <w:rFonts w:ascii="Times New Roman" w:hAnsi="Times New Roman" w:cs="Times New Roman"/>
          <w:b w:val="0"/>
          <w:bCs w:val="0"/>
        </w:rPr>
      </w:pPr>
      <w:r>
        <w:rPr>
          <w:rStyle w:val="63"/>
          <w:rFonts w:ascii="Times New Roman" w:hAnsi="Times New Roman" w:cs="Times New Roman"/>
          <w:bCs w:val="0"/>
        </w:rPr>
        <w:t>2　</w:t>
      </w:r>
      <w:r>
        <w:rPr>
          <w:rStyle w:val="63"/>
          <w:rFonts w:ascii="Times New Roman" w:hAnsi="Times New Roman" w:cs="Times New Roman"/>
          <w:b w:val="0"/>
          <w:bCs w:val="0"/>
        </w:rPr>
        <w:t>系统各项功能应符合设计要求</w:t>
      </w:r>
      <w:r>
        <w:rPr>
          <w:rStyle w:val="63"/>
          <w:rFonts w:hint="eastAsia" w:ascii="Times New Roman" w:hAnsi="Times New Roman" w:cs="Times New Roman"/>
          <w:b w:val="0"/>
          <w:bCs w:val="0"/>
        </w:rPr>
        <w:t>，设备参数设置便捷，信息传输准确、及时，调控装置动作灵敏，能够达到设定目标并保持稳定运行；</w:t>
      </w:r>
    </w:p>
    <w:p w14:paraId="377DEB96">
      <w:pPr>
        <w:ind w:firstLine="450" w:firstLineChars="200"/>
        <w:rPr>
          <w:rStyle w:val="63"/>
          <w:rFonts w:ascii="Times New Roman" w:hAnsi="Times New Roman" w:cs="Times New Roman"/>
          <w:b w:val="0"/>
          <w:bCs w:val="0"/>
        </w:rPr>
      </w:pPr>
      <w:r>
        <w:rPr>
          <w:rStyle w:val="63"/>
          <w:rFonts w:hint="eastAsia" w:ascii="Times New Roman" w:hAnsi="Times New Roman" w:cs="Times New Roman"/>
          <w:bCs w:val="0"/>
        </w:rPr>
        <w:t>3</w:t>
      </w:r>
      <w:r>
        <w:rPr>
          <w:rStyle w:val="63"/>
          <w:rFonts w:ascii="Times New Roman" w:hAnsi="Times New Roman" w:cs="Times New Roman"/>
          <w:bCs w:val="0"/>
        </w:rPr>
        <w:t>　</w:t>
      </w:r>
      <w:r>
        <w:rPr>
          <w:rStyle w:val="63"/>
          <w:rFonts w:hint="eastAsia" w:ascii="Times New Roman" w:hAnsi="Times New Roman" w:cs="Times New Roman"/>
          <w:b w:val="0"/>
          <w:bCs w:val="0"/>
        </w:rPr>
        <w:t>系统宜能通过自主调节，达到供热管网热力平衡目标。</w:t>
      </w:r>
    </w:p>
    <w:p w14:paraId="55B23B12">
      <w:pPr>
        <w:rPr>
          <w:rFonts w:eastAsia="楷体"/>
        </w:rPr>
      </w:pPr>
      <w:r>
        <w:rPr>
          <w:rFonts w:eastAsia="楷体"/>
        </w:rPr>
        <w:t>【条文说明】6.2.2~6.2.3对系统基础性验收及功能性验收包括的内容进行了规定，执行过程中可结合具体实施内容进行适当调整与细化。</w:t>
      </w:r>
    </w:p>
    <w:p w14:paraId="442F6F48">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6.2.4</w:t>
      </w:r>
      <w:r>
        <w:rPr>
          <w:rStyle w:val="63"/>
          <w:rFonts w:ascii="Times New Roman" w:hAnsi="Times New Roman" w:cs="Times New Roman"/>
          <w:b w:val="0"/>
          <w:bCs w:val="0"/>
        </w:rPr>
        <w:t>　</w:t>
      </w:r>
      <w:r>
        <w:rPr>
          <w:rStyle w:val="63"/>
          <w:rFonts w:hint="eastAsia" w:ascii="Times New Roman" w:hAnsi="Times New Roman" w:cs="Times New Roman"/>
          <w:b w:val="0"/>
          <w:bCs w:val="0"/>
        </w:rPr>
        <w:t>验收结果应分为合格和不合格，验收合格的系统应全部符合要求。验收不合格时应限期整改，直至验收合格，否则不得通过验收。</w:t>
      </w:r>
    </w:p>
    <w:p w14:paraId="5004A3C7">
      <w:pPr>
        <w:pStyle w:val="4"/>
        <w:keepLines w:val="0"/>
        <w:numPr>
          <w:ilvl w:val="0"/>
          <w:numId w:val="0"/>
        </w:numPr>
        <w:ind w:left="420" w:hanging="420"/>
        <w:rPr>
          <w:rStyle w:val="63"/>
          <w:rFonts w:ascii="Times New Roman" w:hAnsi="Times New Roman" w:cs="Times New Roman"/>
          <w:b w:val="0"/>
          <w:bCs w:val="0"/>
        </w:rPr>
      </w:pPr>
      <w:r>
        <w:rPr>
          <w:rStyle w:val="63"/>
          <w:rFonts w:hint="eastAsia" w:ascii="Times New Roman" w:hAnsi="Times New Roman" w:cs="Times New Roman"/>
          <w:b/>
          <w:bCs w:val="0"/>
        </w:rPr>
        <w:t>6.2.5</w:t>
      </w:r>
      <w:r>
        <w:rPr>
          <w:rStyle w:val="63"/>
          <w:rFonts w:ascii="Times New Roman" w:hAnsi="Times New Roman" w:cs="Times New Roman"/>
          <w:b w:val="0"/>
          <w:bCs w:val="0"/>
        </w:rPr>
        <w:t>　</w:t>
      </w:r>
      <w:r>
        <w:rPr>
          <w:rStyle w:val="63"/>
          <w:rFonts w:hint="eastAsia" w:ascii="Times New Roman" w:hAnsi="Times New Roman" w:cs="Times New Roman"/>
          <w:b w:val="0"/>
          <w:bCs w:val="0"/>
        </w:rPr>
        <w:t>系统验收应由建设单位和实施单位联合实施，验收应满足本规程及国家现行有关标准的要求。系统验收表可参考本规程附录A。</w:t>
      </w:r>
    </w:p>
    <w:p w14:paraId="248E4530">
      <w:pPr>
        <w:rPr>
          <w:rFonts w:eastAsia="楷体"/>
        </w:rPr>
      </w:pPr>
      <w:r>
        <w:rPr>
          <w:rFonts w:eastAsia="楷体"/>
        </w:rPr>
        <w:t>【条文说明】本条对系统验收的单位进行明确，提供《建筑集中供热管网智能平衡调控系统验收表》供验收使用。如果有监理单位，监理单位应参与联合验收。</w:t>
      </w:r>
    </w:p>
    <w:p w14:paraId="1578305F">
      <w:pPr>
        <w:pStyle w:val="2"/>
        <w:keepNext w:val="0"/>
        <w:keepLines w:val="0"/>
        <w:numPr>
          <w:ilvl w:val="0"/>
          <w:numId w:val="0"/>
        </w:numPr>
        <w:spacing w:before="0" w:after="120"/>
        <w:jc w:val="center"/>
        <w:outlineLvl w:val="0"/>
        <w:rPr>
          <w:rFonts w:ascii="Times New Roman" w:hAnsi="Times New Roman" w:cs="Times New Roman"/>
        </w:rPr>
      </w:pPr>
      <w:r>
        <w:rPr>
          <w:rFonts w:ascii="Times New Roman" w:hAnsi="Times New Roman" w:cs="Times New Roman"/>
          <w:sz w:val="32"/>
        </w:rPr>
        <w:br w:type="page"/>
      </w:r>
      <w:bookmarkStart w:id="60" w:name="_Toc16294"/>
      <w:bookmarkStart w:id="61" w:name="_Toc3539"/>
      <w:bookmarkStart w:id="62" w:name="_Toc9955"/>
      <w:r>
        <w:rPr>
          <w:rFonts w:hint="eastAsia" w:ascii="黑体" w:hAnsi="黑体" w:eastAsia="黑体" w:cs="黑体"/>
          <w:b/>
          <w:bCs/>
          <w:kern w:val="44"/>
          <w:sz w:val="36"/>
          <w:szCs w:val="36"/>
          <w:lang w:val="en-US" w:eastAsia="zh-CN" w:bidi="ar-SA"/>
        </w:rPr>
        <w:t>7 运行与维护</w:t>
      </w:r>
      <w:bookmarkEnd w:id="60"/>
      <w:bookmarkEnd w:id="61"/>
      <w:bookmarkEnd w:id="62"/>
    </w:p>
    <w:p w14:paraId="6A8C407A">
      <w:pPr>
        <w:pStyle w:val="3"/>
        <w:keepNext w:val="0"/>
        <w:keepLines w:val="0"/>
        <w:numPr>
          <w:ilvl w:val="0"/>
          <w:numId w:val="0"/>
        </w:numPr>
        <w:snapToGrid w:val="0"/>
        <w:spacing w:after="120"/>
        <w:jc w:val="center"/>
        <w:rPr>
          <w:rStyle w:val="59"/>
          <w:rFonts w:ascii="Times New Roman" w:hAnsi="Times New Roman" w:cs="Times New Roman"/>
          <w:b/>
          <w:bCs w:val="0"/>
        </w:rPr>
      </w:pPr>
      <w:bookmarkStart w:id="63" w:name="_Toc12825"/>
      <w:bookmarkStart w:id="64" w:name="_Toc29163"/>
      <w:bookmarkStart w:id="65" w:name="_Toc1429"/>
      <w:r>
        <w:rPr>
          <w:rFonts w:hint="eastAsia" w:ascii="黑体" w:hAnsi="黑体" w:eastAsia="黑体"/>
          <w:sz w:val="28"/>
          <w:szCs w:val="28"/>
        </w:rPr>
        <w:t>7.1一般规定</w:t>
      </w:r>
      <w:bookmarkEnd w:id="63"/>
      <w:bookmarkEnd w:id="64"/>
      <w:bookmarkEnd w:id="65"/>
    </w:p>
    <w:p w14:paraId="74743B69">
      <w:pPr>
        <w:numPr>
          <w:ilvl w:val="2"/>
          <w:numId w:val="0"/>
        </w:numPr>
        <w:spacing w:line="300" w:lineRule="auto"/>
        <w:outlineLvl w:val="2"/>
        <w:rPr>
          <w:rFonts w:ascii="Times New Roman" w:hAnsi="Times New Roman" w:cs="Times New Roman"/>
          <w:szCs w:val="21"/>
        </w:rPr>
      </w:pPr>
      <w:r>
        <w:rPr>
          <w:rStyle w:val="59"/>
          <w:rFonts w:hint="eastAsia" w:ascii="Times New Roman" w:hAnsi="Times New Roman" w:cs="Times New Roman"/>
          <w:bCs w:val="0"/>
        </w:rPr>
        <w:t>7</w:t>
      </w:r>
      <w:r>
        <w:rPr>
          <w:rStyle w:val="59"/>
          <w:rFonts w:ascii="Times New Roman" w:hAnsi="Times New Roman" w:cs="Times New Roman"/>
          <w:bCs w:val="0"/>
        </w:rPr>
        <w:t>.1.1</w:t>
      </w:r>
      <w:r>
        <w:rPr>
          <w:rStyle w:val="59"/>
          <w:rFonts w:hint="eastAsia" w:ascii="Times New Roman" w:hAnsi="Times New Roman" w:cs="Times New Roman"/>
          <w:bCs w:val="0"/>
        </w:rPr>
        <w:t xml:space="preserve"> </w:t>
      </w:r>
      <w:r>
        <w:rPr>
          <w:rStyle w:val="59"/>
          <w:rFonts w:hint="eastAsia" w:ascii="Times New Roman" w:hAnsi="Times New Roman" w:cs="Times New Roman"/>
          <w:b w:val="0"/>
          <w:bCs/>
        </w:rPr>
        <w:t>供热系统运行</w:t>
      </w:r>
      <w:r>
        <w:rPr>
          <w:rFonts w:ascii="Times New Roman" w:hAnsi="Times New Roman" w:cs="Times New Roman"/>
          <w:szCs w:val="21"/>
        </w:rPr>
        <w:t>维护</w:t>
      </w:r>
      <w:r>
        <w:rPr>
          <w:rFonts w:hint="eastAsia"/>
        </w:rPr>
        <w:t>的</w:t>
      </w:r>
      <w:r>
        <w:rPr>
          <w:rFonts w:hint="eastAsia" w:ascii="Times New Roman" w:hAnsi="Times New Roman" w:cs="Times New Roman"/>
          <w:szCs w:val="21"/>
        </w:rPr>
        <w:t>内容与范围应符合以下规定：</w:t>
      </w:r>
    </w:p>
    <w:p w14:paraId="45E2B3B3">
      <w:pPr>
        <w:numPr>
          <w:ilvl w:val="2"/>
          <w:numId w:val="0"/>
        </w:numPr>
        <w:spacing w:line="300" w:lineRule="auto"/>
        <w:ind w:firstLine="450" w:firstLineChars="200"/>
        <w:rPr>
          <w:rFonts w:ascii="Times New Roman" w:hAnsi="Times New Roman" w:cs="Times New Roman"/>
          <w:szCs w:val="21"/>
        </w:rPr>
      </w:pPr>
      <w:r>
        <w:rPr>
          <w:rStyle w:val="59"/>
          <w:rFonts w:hint="eastAsia" w:ascii="Times New Roman" w:hAnsi="Times New Roman" w:cs="Times New Roman"/>
          <w:bCs w:val="0"/>
        </w:rPr>
        <w:t>1</w:t>
      </w:r>
      <w:r>
        <w:rPr>
          <w:rFonts w:hint="eastAsia" w:ascii="Times New Roman" w:hAnsi="Times New Roman" w:cs="Times New Roman"/>
          <w:szCs w:val="21"/>
        </w:rPr>
        <w:t>供热</w:t>
      </w:r>
      <w:r>
        <w:rPr>
          <w:rFonts w:ascii="Times New Roman" w:hAnsi="Times New Roman" w:cs="Times New Roman"/>
          <w:szCs w:val="21"/>
        </w:rPr>
        <w:t>二级管网、室内和户内系统应在竣工验收合格且调试正常后，方可投入使用。</w:t>
      </w:r>
    </w:p>
    <w:p w14:paraId="44145474">
      <w:pPr>
        <w:numPr>
          <w:ilvl w:val="2"/>
          <w:numId w:val="0"/>
        </w:numPr>
        <w:spacing w:line="300" w:lineRule="auto"/>
        <w:ind w:firstLine="450" w:firstLineChars="200"/>
        <w:rPr>
          <w:rFonts w:ascii="Times New Roman" w:hAnsi="Times New Roman" w:cs="Times New Roman"/>
          <w:szCs w:val="21"/>
        </w:rPr>
      </w:pPr>
      <w:r>
        <w:rPr>
          <w:rStyle w:val="59"/>
          <w:rFonts w:ascii="Times New Roman" w:hAnsi="Times New Roman" w:cs="Times New Roman"/>
          <w:bCs w:val="0"/>
        </w:rPr>
        <w:t>2</w:t>
      </w:r>
      <w:r>
        <w:rPr>
          <w:rFonts w:ascii="Times New Roman" w:hAnsi="Times New Roman" w:cs="Times New Roman"/>
          <w:szCs w:val="21"/>
        </w:rPr>
        <w:t>供热设施的运行维护管理单位应建立健全符合安全生产和节能要求的管理制度、操作维护规程和应急预案。</w:t>
      </w:r>
    </w:p>
    <w:p w14:paraId="66C9138A">
      <w:pPr>
        <w:numPr>
          <w:ilvl w:val="2"/>
          <w:numId w:val="0"/>
        </w:numPr>
        <w:spacing w:line="300" w:lineRule="auto"/>
        <w:ind w:firstLine="441" w:firstLineChars="196"/>
        <w:rPr>
          <w:rFonts w:ascii="Times New Roman" w:hAnsi="Times New Roman" w:cs="Times New Roman"/>
          <w:szCs w:val="21"/>
        </w:rPr>
      </w:pPr>
      <w:r>
        <w:rPr>
          <w:rStyle w:val="59"/>
          <w:rFonts w:hint="eastAsia" w:ascii="Times New Roman" w:hAnsi="Times New Roman" w:cs="Times New Roman"/>
          <w:bCs w:val="0"/>
        </w:rPr>
        <w:t>3</w:t>
      </w:r>
      <w:r>
        <w:rPr>
          <w:rFonts w:ascii="Times New Roman" w:hAnsi="Times New Roman" w:cs="Times New Roman"/>
          <w:szCs w:val="21"/>
        </w:rPr>
        <w:t>运行管理、操作和维护人员应掌握供热系统运行、维护的技术指标及要求</w:t>
      </w:r>
      <w:r>
        <w:rPr>
          <w:rFonts w:hint="eastAsia" w:ascii="Times New Roman" w:hAnsi="Times New Roman" w:cs="Times New Roman"/>
          <w:szCs w:val="21"/>
        </w:rPr>
        <w:t>，并应定期培训</w:t>
      </w:r>
      <w:r>
        <w:rPr>
          <w:rFonts w:ascii="Times New Roman" w:hAnsi="Times New Roman" w:cs="Times New Roman"/>
          <w:szCs w:val="21"/>
        </w:rPr>
        <w:t>。</w:t>
      </w:r>
    </w:p>
    <w:p w14:paraId="2F926673">
      <w:pPr>
        <w:numPr>
          <w:ilvl w:val="2"/>
          <w:numId w:val="0"/>
        </w:numPr>
        <w:spacing w:line="300" w:lineRule="auto"/>
        <w:ind w:firstLine="441" w:firstLineChars="196"/>
        <w:rPr>
          <w:rFonts w:eastAsia="楷体"/>
        </w:rPr>
      </w:pPr>
      <w:r>
        <w:rPr>
          <w:rFonts w:eastAsia="楷体"/>
        </w:rPr>
        <w:t>【条文说明】：</w:t>
      </w:r>
      <w:r>
        <w:rPr>
          <w:rFonts w:hint="eastAsia" w:eastAsia="楷体"/>
        </w:rPr>
        <w:t>运行维护管理的内容以供热运维单位的属地管理职责来确定；运行维护的范围为供热二级网及室内、户内系统所属设备设施。</w:t>
      </w:r>
    </w:p>
    <w:p w14:paraId="3BB0CF48">
      <w:pPr>
        <w:numPr>
          <w:ilvl w:val="2"/>
          <w:numId w:val="0"/>
        </w:numPr>
        <w:spacing w:line="300" w:lineRule="auto"/>
        <w:ind w:firstLine="0" w:firstLineChars="0"/>
        <w:outlineLvl w:val="2"/>
        <w:rPr>
          <w:rFonts w:ascii="Times New Roman" w:hAnsi="Times New Roman" w:cs="Times New Roman"/>
          <w:szCs w:val="21"/>
        </w:rPr>
      </w:pPr>
      <w:r>
        <w:rPr>
          <w:rStyle w:val="59"/>
          <w:rFonts w:hint="eastAsia" w:ascii="Times New Roman" w:hAnsi="Times New Roman" w:cs="Times New Roman"/>
          <w:bCs w:val="0"/>
        </w:rPr>
        <w:t>7.1.2</w:t>
      </w:r>
      <w:r>
        <w:rPr>
          <w:rFonts w:hint="eastAsia" w:ascii="Times New Roman" w:hAnsi="Times New Roman" w:cs="Times New Roman"/>
          <w:szCs w:val="21"/>
        </w:rPr>
        <w:t>供热管道及附属设施应定期进行巡检，并应排查管位占压和取土、路面塌陷、管道异常散热等安全隐患。进入管沟和检查室（井）等有限空间作业前，应检查有害气体浓度、氧含量和环境温度，确认安全后方可进入。</w:t>
      </w:r>
    </w:p>
    <w:p w14:paraId="3DBC3BD9">
      <w:pPr>
        <w:numPr>
          <w:ilvl w:val="2"/>
          <w:numId w:val="0"/>
        </w:numPr>
        <w:spacing w:line="300" w:lineRule="auto"/>
        <w:ind w:firstLine="441" w:firstLineChars="196"/>
        <w:rPr>
          <w:rFonts w:ascii="Times New Roman" w:hAnsi="Times New Roman" w:cs="Times New Roman"/>
          <w:szCs w:val="21"/>
        </w:rPr>
      </w:pPr>
      <w:r>
        <w:rPr>
          <w:rFonts w:eastAsia="楷体"/>
        </w:rPr>
        <w:t>【条文说明】：</w:t>
      </w:r>
      <w:r>
        <w:rPr>
          <w:rFonts w:hint="eastAsia" w:eastAsia="楷体"/>
        </w:rPr>
        <w:t>对于供热二级管网及末端所属供热系统运行维护过程中，应严格地按照有限空间作业的相关要求进行、严禁违章作业；其中有限空间主要体现为供热管沟、热力检查井、（建筑物）楼底盘等空间。</w:t>
      </w:r>
    </w:p>
    <w:p w14:paraId="792F6608">
      <w:pPr>
        <w:numPr>
          <w:ilvl w:val="2"/>
          <w:numId w:val="0"/>
        </w:numPr>
        <w:spacing w:line="300" w:lineRule="auto"/>
        <w:ind w:firstLine="0" w:firstLineChars="0"/>
        <w:outlineLvl w:val="2"/>
      </w:pPr>
      <w:r>
        <w:rPr>
          <w:rStyle w:val="59"/>
          <w:rFonts w:hint="eastAsia" w:ascii="Times New Roman" w:hAnsi="Times New Roman" w:cs="Times New Roman"/>
          <w:bCs w:val="0"/>
        </w:rPr>
        <w:t>7.1</w:t>
      </w:r>
      <w:r>
        <w:rPr>
          <w:rStyle w:val="59"/>
          <w:rFonts w:ascii="Times New Roman" w:hAnsi="Times New Roman" w:cs="Times New Roman"/>
          <w:bCs w:val="0"/>
        </w:rPr>
        <w:t>.</w:t>
      </w:r>
      <w:r>
        <w:rPr>
          <w:rStyle w:val="59"/>
          <w:rFonts w:hint="eastAsia" w:ascii="Times New Roman" w:hAnsi="Times New Roman" w:cs="Times New Roman"/>
          <w:bCs w:val="0"/>
        </w:rPr>
        <w:t xml:space="preserve">3 </w:t>
      </w:r>
      <w:r>
        <w:rPr>
          <w:rFonts w:ascii="Times New Roman" w:hAnsi="Times New Roman" w:cs="Times New Roman"/>
          <w:szCs w:val="21"/>
        </w:rPr>
        <w:t>供热系统运维人员应定期按照维护保养规定进行维护和保养，并进行记录。供热设施、设备检修和维护保养</w:t>
      </w:r>
      <w:r>
        <w:rPr>
          <w:rFonts w:hint="eastAsia" w:ascii="Times New Roman" w:hAnsi="Times New Roman" w:cs="Times New Roman"/>
          <w:szCs w:val="21"/>
        </w:rPr>
        <w:t>应符合以下</w:t>
      </w:r>
      <w:r>
        <w:rPr>
          <w:rFonts w:hint="eastAsia"/>
        </w:rPr>
        <w:t>规定：</w:t>
      </w:r>
    </w:p>
    <w:p w14:paraId="6223D918">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设施、设备维修前应制定方案及安全保障措施，修复</w:t>
      </w:r>
      <w:r>
        <w:rPr>
          <w:rFonts w:hint="eastAsia" w:ascii="Times New Roman" w:hAnsi="Times New Roman" w:cs="Times New Roman"/>
          <w:szCs w:val="21"/>
        </w:rPr>
        <w:t>且</w:t>
      </w:r>
      <w:r>
        <w:rPr>
          <w:rFonts w:ascii="Times New Roman" w:hAnsi="Times New Roman" w:cs="Times New Roman"/>
          <w:szCs w:val="21"/>
        </w:rPr>
        <w:t>验收格后方可</w:t>
      </w:r>
      <w:r>
        <w:rPr>
          <w:rFonts w:hint="eastAsia" w:ascii="Times New Roman" w:hAnsi="Times New Roman" w:cs="Times New Roman"/>
          <w:szCs w:val="21"/>
        </w:rPr>
        <w:t>投入</w:t>
      </w:r>
      <w:r>
        <w:rPr>
          <w:rFonts w:ascii="Times New Roman" w:hAnsi="Times New Roman" w:cs="Times New Roman"/>
          <w:szCs w:val="21"/>
        </w:rPr>
        <w:t>使用；</w:t>
      </w:r>
    </w:p>
    <w:p w14:paraId="572B81BF">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设施、设备应保持清洁，对跑、冒、滴、漏、堵等问题应即时处理；</w:t>
      </w:r>
    </w:p>
    <w:p w14:paraId="0E9D9BBA">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3供热</w:t>
      </w:r>
      <w:r>
        <w:rPr>
          <w:rFonts w:ascii="Times New Roman" w:hAnsi="Times New Roman" w:cs="Times New Roman"/>
          <w:szCs w:val="21"/>
        </w:rPr>
        <w:t>设备</w:t>
      </w:r>
      <w:r>
        <w:rPr>
          <w:rFonts w:hint="eastAsia" w:ascii="Times New Roman" w:hAnsi="Times New Roman" w:cs="Times New Roman"/>
          <w:szCs w:val="21"/>
        </w:rPr>
        <w:t>（如：阀门、调节装置等）</w:t>
      </w:r>
      <w:r>
        <w:rPr>
          <w:rFonts w:ascii="Times New Roman" w:hAnsi="Times New Roman" w:cs="Times New Roman"/>
          <w:szCs w:val="21"/>
        </w:rPr>
        <w:t>应定期添加或更换润滑剂；</w:t>
      </w:r>
    </w:p>
    <w:p w14:paraId="3BC733F5">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设备连接件应定期进行检查和紧固，对易损件应即时更换。</w:t>
      </w:r>
    </w:p>
    <w:p w14:paraId="562529A1">
      <w:pPr>
        <w:numPr>
          <w:ilvl w:val="2"/>
          <w:numId w:val="0"/>
        </w:numPr>
        <w:spacing w:line="300" w:lineRule="auto"/>
        <w:ind w:firstLine="441" w:firstLineChars="196"/>
        <w:rPr>
          <w:rFonts w:ascii="Times New Roman" w:hAnsi="Times New Roman" w:cs="Times New Roman"/>
          <w:szCs w:val="21"/>
        </w:rPr>
      </w:pPr>
      <w:r>
        <w:rPr>
          <w:rFonts w:eastAsia="楷体"/>
        </w:rPr>
        <w:t>【条文说明】：</w:t>
      </w:r>
      <w:r>
        <w:rPr>
          <w:rFonts w:hint="eastAsia" w:eastAsia="楷体"/>
        </w:rPr>
        <w:t>相关供热设备设施运维保养方面，维修前以方案、措施为保障，维修后以规范严格的验收为重新投入基础；系统正常运行中，重点进行外部检查并对主要阀门设备进行定期保养等，确保供热系统正常稳定运行。</w:t>
      </w:r>
    </w:p>
    <w:p w14:paraId="1A0FA397">
      <w:pPr>
        <w:numPr>
          <w:ilvl w:val="2"/>
          <w:numId w:val="0"/>
        </w:numPr>
        <w:spacing w:line="300" w:lineRule="auto"/>
        <w:ind w:firstLine="0" w:firstLineChars="0"/>
        <w:outlineLvl w:val="2"/>
        <w:rPr>
          <w:rStyle w:val="59"/>
          <w:rFonts w:hint="eastAsia" w:ascii="Times New Roman" w:hAnsi="Times New Roman" w:cs="Times New Roman"/>
          <w:bCs w:val="0"/>
        </w:rPr>
      </w:pPr>
      <w:r>
        <w:rPr>
          <w:rStyle w:val="59"/>
          <w:rFonts w:hint="eastAsia" w:ascii="Times New Roman" w:hAnsi="Times New Roman" w:cs="Times New Roman"/>
          <w:bCs w:val="0"/>
        </w:rPr>
        <w:t>7.1.4</w:t>
      </w:r>
      <w:r>
        <w:rPr>
          <w:rStyle w:val="59"/>
          <w:rFonts w:hint="eastAsia" w:ascii="Times New Roman" w:hAnsi="Times New Roman" w:cs="Times New Roman"/>
          <w:b w:val="0"/>
          <w:bCs/>
        </w:rPr>
        <w:t>对供热二级管网所属系统范围仪器、仪表应按相关要求进行检查和校验。供热系统阀门维护保养应符合以下规定：</w:t>
      </w:r>
    </w:p>
    <w:p w14:paraId="0261D871">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阀门的开启与关闭应有明显的状态标志；</w:t>
      </w:r>
    </w:p>
    <w:p w14:paraId="1FD0E9B1">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对电动阀门的限位开关、手动与电动的连锁装置，应每月检查1次；</w:t>
      </w:r>
    </w:p>
    <w:p w14:paraId="6F96A4C4">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阀门应保持无积水，寒冷地区应对室外管道、阀门等采取防冻措施。</w:t>
      </w:r>
    </w:p>
    <w:p w14:paraId="4842D7B9">
      <w:pPr>
        <w:numPr>
          <w:ilvl w:val="255"/>
          <w:numId w:val="0"/>
        </w:numPr>
        <w:spacing w:line="300" w:lineRule="auto"/>
        <w:ind w:left="441" w:leftChars="196" w:firstLine="0" w:firstLineChars="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发现系统</w:t>
      </w:r>
      <w:r>
        <w:rPr>
          <w:rFonts w:hint="eastAsia" w:ascii="Times New Roman" w:hAnsi="Times New Roman" w:cs="Times New Roman"/>
          <w:szCs w:val="21"/>
        </w:rPr>
        <w:t>阀门</w:t>
      </w:r>
      <w:r>
        <w:rPr>
          <w:rFonts w:ascii="Times New Roman" w:hAnsi="Times New Roman" w:cs="Times New Roman"/>
          <w:szCs w:val="21"/>
        </w:rPr>
        <w:t>运行异常时，应</w:t>
      </w:r>
      <w:r>
        <w:rPr>
          <w:rFonts w:hint="eastAsia" w:ascii="Times New Roman" w:hAnsi="Times New Roman" w:cs="Times New Roman"/>
          <w:szCs w:val="21"/>
        </w:rPr>
        <w:t>及时处</w:t>
      </w:r>
      <w:r>
        <w:rPr>
          <w:rFonts w:ascii="Times New Roman" w:hAnsi="Times New Roman" w:cs="Times New Roman"/>
          <w:szCs w:val="21"/>
        </w:rPr>
        <w:t>理，并</w:t>
      </w:r>
      <w:r>
        <w:rPr>
          <w:rFonts w:hint="eastAsia" w:ascii="Times New Roman" w:hAnsi="Times New Roman" w:cs="Times New Roman"/>
          <w:szCs w:val="21"/>
        </w:rPr>
        <w:t>做好</w:t>
      </w:r>
      <w:r>
        <w:rPr>
          <w:rFonts w:ascii="Times New Roman" w:hAnsi="Times New Roman" w:cs="Times New Roman"/>
          <w:szCs w:val="21"/>
        </w:rPr>
        <w:t>记录。</w:t>
      </w:r>
    </w:p>
    <w:p w14:paraId="4F627C6F">
      <w:pPr>
        <w:numPr>
          <w:ilvl w:val="2"/>
          <w:numId w:val="0"/>
        </w:numPr>
        <w:spacing w:line="300" w:lineRule="auto"/>
        <w:ind w:firstLine="441" w:firstLineChars="196"/>
        <w:rPr>
          <w:rFonts w:ascii="Times New Roman" w:hAnsi="Times New Roman" w:cs="Times New Roman"/>
          <w:szCs w:val="21"/>
        </w:rPr>
      </w:pPr>
      <w:r>
        <w:rPr>
          <w:rFonts w:eastAsia="楷体"/>
        </w:rPr>
        <w:t>【条文说明】：</w:t>
      </w:r>
      <w:r>
        <w:rPr>
          <w:rFonts w:hint="eastAsia" w:eastAsia="楷体"/>
        </w:rPr>
        <w:t>二级管网及供热末端所属系统配置的阀门形式较多，但总体上阀门均应有明显的开、关状态标识，对电动阀门及其传动装置应定期检查，对于户外设置的阀门应重点注意防冻情况，确保阀门设备状态良好。</w:t>
      </w:r>
    </w:p>
    <w:p w14:paraId="5F09846E">
      <w:pPr>
        <w:numPr>
          <w:ilvl w:val="2"/>
          <w:numId w:val="0"/>
        </w:numPr>
        <w:spacing w:line="300" w:lineRule="auto"/>
        <w:outlineLvl w:val="2"/>
        <w:rPr>
          <w:rStyle w:val="59"/>
          <w:rFonts w:ascii="Times New Roman" w:hAnsi="Times New Roman" w:cs="Times New Roman"/>
          <w:bCs w:val="0"/>
        </w:rPr>
      </w:pPr>
      <w:r>
        <w:rPr>
          <w:rStyle w:val="59"/>
          <w:rFonts w:hint="eastAsia" w:ascii="Times New Roman" w:hAnsi="Times New Roman" w:cs="Times New Roman"/>
          <w:bCs w:val="0"/>
        </w:rPr>
        <w:t>7.1</w:t>
      </w:r>
      <w:r>
        <w:rPr>
          <w:rStyle w:val="59"/>
          <w:rFonts w:ascii="Times New Roman" w:hAnsi="Times New Roman" w:cs="Times New Roman"/>
          <w:bCs w:val="0"/>
        </w:rPr>
        <w:t>.</w:t>
      </w:r>
      <w:r>
        <w:rPr>
          <w:rStyle w:val="59"/>
          <w:rFonts w:hint="eastAsia" w:ascii="Times New Roman" w:hAnsi="Times New Roman" w:cs="Times New Roman"/>
          <w:bCs w:val="0"/>
        </w:rPr>
        <w:t>5</w:t>
      </w:r>
      <w:r>
        <w:rPr>
          <w:rFonts w:hint="eastAsia" w:ascii="Times New Roman" w:hAnsi="Times New Roman" w:cs="Times New Roman"/>
          <w:szCs w:val="21"/>
        </w:rPr>
        <w:t>供热系统的运行应满足以下要求：</w:t>
      </w:r>
    </w:p>
    <w:p w14:paraId="63180773">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b/>
          <w:bCs/>
          <w:szCs w:val="24"/>
        </w:rPr>
        <w:t>1</w:t>
      </w:r>
      <w:r>
        <w:rPr>
          <w:rFonts w:ascii="Times New Roman" w:hAnsi="Times New Roman" w:cs="Times New Roman"/>
          <w:szCs w:val="21"/>
        </w:rPr>
        <w:t>当热用户无特殊要求、无热计量时，民用住宅室温不低于18℃，热用户室温合格率应达到98%以上。</w:t>
      </w:r>
    </w:p>
    <w:p w14:paraId="2434782F">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b/>
          <w:bCs/>
          <w:szCs w:val="24"/>
        </w:rPr>
        <w:t>3</w:t>
      </w:r>
      <w:r>
        <w:rPr>
          <w:rFonts w:ascii="Times New Roman" w:hAnsi="Times New Roman" w:cs="Times New Roman"/>
          <w:szCs w:val="21"/>
        </w:rPr>
        <w:t>设备完好率应保持在98%以上。</w:t>
      </w:r>
    </w:p>
    <w:p w14:paraId="6E9C7C34">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b/>
          <w:bCs/>
          <w:szCs w:val="24"/>
        </w:rPr>
        <w:t>4</w:t>
      </w:r>
      <w:r>
        <w:rPr>
          <w:rFonts w:ascii="Times New Roman" w:hAnsi="Times New Roman" w:cs="Times New Roman"/>
          <w:szCs w:val="21"/>
        </w:rPr>
        <w:t>故障率应小于2‰。</w:t>
      </w:r>
    </w:p>
    <w:p w14:paraId="7D456AEB">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b/>
          <w:bCs/>
          <w:szCs w:val="24"/>
        </w:rPr>
        <w:t>5</w:t>
      </w:r>
      <w:r>
        <w:rPr>
          <w:rFonts w:ascii="Times New Roman" w:hAnsi="Times New Roman" w:cs="Times New Roman"/>
          <w:szCs w:val="21"/>
        </w:rPr>
        <w:t>热用户报修处理即时率应达到100%。</w:t>
      </w:r>
    </w:p>
    <w:p w14:paraId="36731954">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b/>
          <w:bCs/>
          <w:szCs w:val="24"/>
        </w:rPr>
        <w:t>6</w:t>
      </w:r>
      <w:r>
        <w:rPr>
          <w:rFonts w:ascii="Times New Roman" w:hAnsi="Times New Roman" w:cs="Times New Roman"/>
          <w:szCs w:val="21"/>
        </w:rPr>
        <w:t>二级管网单位供暖面积补水量不应大于6kg/㎡·月。</w:t>
      </w:r>
    </w:p>
    <w:p w14:paraId="576917CD">
      <w:pPr>
        <w:pStyle w:val="3"/>
        <w:keepNext w:val="0"/>
        <w:keepLines w:val="0"/>
        <w:numPr>
          <w:ilvl w:val="0"/>
          <w:numId w:val="0"/>
        </w:numPr>
        <w:snapToGrid w:val="0"/>
        <w:spacing w:after="120"/>
        <w:jc w:val="center"/>
        <w:rPr>
          <w:rFonts w:ascii="黑体" w:hAnsi="黑体" w:eastAsia="黑体"/>
          <w:sz w:val="28"/>
          <w:szCs w:val="28"/>
        </w:rPr>
      </w:pPr>
      <w:bookmarkStart w:id="66" w:name="_Toc24615"/>
      <w:bookmarkStart w:id="67" w:name="_Toc11850"/>
      <w:bookmarkStart w:id="68" w:name="_Toc27243"/>
      <w:r>
        <w:rPr>
          <w:rFonts w:hint="eastAsia" w:ascii="黑体" w:hAnsi="黑体" w:eastAsia="黑体"/>
          <w:sz w:val="28"/>
          <w:szCs w:val="28"/>
        </w:rPr>
        <w:t>7.2</w:t>
      </w:r>
      <w:r>
        <w:rPr>
          <w:rFonts w:ascii="黑体" w:hAnsi="黑体" w:eastAsia="黑体"/>
          <w:sz w:val="28"/>
          <w:szCs w:val="28"/>
        </w:rPr>
        <w:t>二级管网</w:t>
      </w:r>
      <w:bookmarkEnd w:id="66"/>
      <w:bookmarkEnd w:id="67"/>
      <w:bookmarkEnd w:id="68"/>
    </w:p>
    <w:p w14:paraId="4DA747EE">
      <w:pPr>
        <w:numPr>
          <w:ilvl w:val="2"/>
          <w:numId w:val="0"/>
        </w:numPr>
        <w:spacing w:line="300" w:lineRule="auto"/>
        <w:ind w:firstLine="0" w:firstLineChars="0"/>
        <w:outlineLvl w:val="2"/>
        <w:rPr>
          <w:rFonts w:ascii="Times New Roman" w:hAnsi="Times New Roman" w:cs="Times New Roman"/>
          <w:szCs w:val="24"/>
        </w:rPr>
      </w:pPr>
      <w:r>
        <w:rPr>
          <w:rStyle w:val="59"/>
          <w:rFonts w:hint="eastAsia" w:ascii="Times New Roman" w:hAnsi="Times New Roman" w:cs="Times New Roman"/>
          <w:bCs w:val="0"/>
        </w:rPr>
        <w:t>7.2</w:t>
      </w:r>
      <w:r>
        <w:rPr>
          <w:rStyle w:val="59"/>
          <w:rFonts w:ascii="Times New Roman" w:hAnsi="Times New Roman" w:cs="Times New Roman"/>
          <w:bCs w:val="0"/>
        </w:rPr>
        <w:t>.1</w:t>
      </w:r>
      <w:r>
        <w:rPr>
          <w:rFonts w:hint="eastAsia" w:ascii="Times New Roman" w:hAnsi="Times New Roman" w:cs="Times New Roman"/>
          <w:szCs w:val="24"/>
        </w:rPr>
        <w:t>二级管网的运行、调节应按调度指令进行。设备及附件的保温应完好。检查室（井）内管道上应有标志，并应标明供热介质的种类和流动方向。运行维护应进行记录。</w:t>
      </w:r>
    </w:p>
    <w:p w14:paraId="286A8748">
      <w:pPr>
        <w:numPr>
          <w:ilvl w:val="2"/>
          <w:numId w:val="0"/>
        </w:numPr>
        <w:spacing w:line="300" w:lineRule="auto"/>
        <w:ind w:firstLine="441" w:firstLineChars="196"/>
        <w:rPr>
          <w:rFonts w:ascii="Times New Roman" w:hAnsi="Times New Roman" w:cs="Times New Roman"/>
          <w:szCs w:val="24"/>
        </w:rPr>
      </w:pPr>
      <w:r>
        <w:rPr>
          <w:rFonts w:eastAsia="楷体"/>
        </w:rPr>
        <w:t>【条文说明】：</w:t>
      </w:r>
      <w:r>
        <w:rPr>
          <w:rFonts w:hint="eastAsia" w:eastAsia="楷体"/>
        </w:rPr>
        <w:t>二级管网作为集中供热系统的重要组成部分，为实现精细化水力工况的调节水平，运行方式与状态参数应需在所属系统统一调度前提下进行；同时应做好相关设备设施巡回检查等工作，发现问题及时处置。</w:t>
      </w:r>
    </w:p>
    <w:p w14:paraId="05F81D07">
      <w:pPr>
        <w:numPr>
          <w:ilvl w:val="2"/>
          <w:numId w:val="0"/>
        </w:numPr>
        <w:spacing w:line="300" w:lineRule="auto"/>
        <w:ind w:firstLine="0" w:firstLineChars="0"/>
        <w:outlineLvl w:val="2"/>
        <w:rPr>
          <w:rFonts w:ascii="Times New Roman" w:hAnsi="Times New Roman" w:cs="Times New Roman"/>
          <w:szCs w:val="24"/>
        </w:rPr>
      </w:pPr>
      <w:r>
        <w:rPr>
          <w:rStyle w:val="59"/>
          <w:rFonts w:hint="eastAsia" w:ascii="Times New Roman" w:hAnsi="Times New Roman" w:cs="Times New Roman"/>
          <w:bCs w:val="0"/>
        </w:rPr>
        <w:t>7.2</w:t>
      </w:r>
      <w:r>
        <w:rPr>
          <w:rStyle w:val="59"/>
          <w:rFonts w:ascii="Times New Roman" w:hAnsi="Times New Roman" w:cs="Times New Roman"/>
          <w:bCs w:val="0"/>
        </w:rPr>
        <w:t>.2</w:t>
      </w:r>
      <w:r>
        <w:rPr>
          <w:rStyle w:val="59"/>
          <w:rFonts w:hint="eastAsia" w:ascii="Times New Roman" w:hAnsi="Times New Roman" w:cs="Times New Roman"/>
          <w:bCs w:val="0"/>
        </w:rPr>
        <w:t xml:space="preserve"> </w:t>
      </w:r>
      <w:r>
        <w:rPr>
          <w:rFonts w:hint="eastAsia" w:ascii="Times New Roman" w:hAnsi="Times New Roman" w:cs="Times New Roman"/>
          <w:szCs w:val="24"/>
        </w:rPr>
        <w:t>二级管网投入运行前应制订运行方案。新建、改扩建的二级管网投入运行前应进行清洗、吹扫、验收，应按现行《城镇供热管网工程施工及验收规范》CJJ28的有关规定执行</w:t>
      </w:r>
      <w:ins w:id="7" w:author="下一个年三十儿 [2]" w:date="2024-06-27T17:28:00Z">
        <w:r>
          <w:rPr>
            <w:rFonts w:hint="eastAsia" w:ascii="Times New Roman" w:hAnsi="Times New Roman" w:cs="Times New Roman"/>
            <w:szCs w:val="24"/>
          </w:rPr>
          <w:t>。</w:t>
        </w:r>
      </w:ins>
      <w:r>
        <w:rPr>
          <w:rFonts w:hint="eastAsia" w:ascii="Times New Roman" w:hAnsi="Times New Roman" w:cs="Times New Roman"/>
          <w:szCs w:val="24"/>
        </w:rPr>
        <w:t>投入运行前应对以下内容进行全面检查：</w:t>
      </w:r>
    </w:p>
    <w:p w14:paraId="39267BE9">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阀门应灵活可靠，状态应符合要求，泄水及排气阀应严密；</w:t>
      </w:r>
    </w:p>
    <w:p w14:paraId="3811137F">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仪表应齐全、准确，安全装置应可靠、有效；</w:t>
      </w:r>
    </w:p>
    <w:p w14:paraId="248ABBD4">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支架、卡板、滑动支架应牢固可靠；</w:t>
      </w:r>
    </w:p>
    <w:p w14:paraId="4734E817">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检查室内应无积水、杂物；</w:t>
      </w:r>
    </w:p>
    <w:p w14:paraId="7E4B9666">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井盖应齐全、完好；</w:t>
      </w:r>
    </w:p>
    <w:p w14:paraId="7064B7C8">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爬梯、护圈、操作台及护栏应完好。</w:t>
      </w:r>
    </w:p>
    <w:p w14:paraId="02076695">
      <w:pPr>
        <w:numPr>
          <w:ilvl w:val="2"/>
          <w:numId w:val="0"/>
        </w:numPr>
        <w:spacing w:line="300" w:lineRule="auto"/>
        <w:ind w:left="0" w:firstLine="441" w:firstLineChars="196"/>
        <w:rPr>
          <w:rFonts w:ascii="Times New Roman" w:hAnsi="Times New Roman" w:cs="Times New Roman"/>
          <w:szCs w:val="21"/>
        </w:rPr>
      </w:pPr>
      <w:r>
        <w:rPr>
          <w:rFonts w:eastAsia="楷体"/>
        </w:rPr>
        <w:t>【条文说明】：</w:t>
      </w:r>
      <w:r>
        <w:rPr>
          <w:rFonts w:hint="eastAsia" w:eastAsia="楷体"/>
        </w:rPr>
        <w:t>二级管网及所属系统设备设施投入运行前，需要对系统外部设备设施状态进行全面检查，以确保作业环境良好、满足系统启动要求。</w:t>
      </w:r>
    </w:p>
    <w:p w14:paraId="5F1D31B8">
      <w:pPr>
        <w:numPr>
          <w:ilvl w:val="2"/>
          <w:numId w:val="0"/>
        </w:numPr>
        <w:spacing w:line="300" w:lineRule="auto"/>
        <w:ind w:firstLine="0" w:firstLineChars="0"/>
        <w:outlineLvl w:val="2"/>
        <w:rPr>
          <w:rFonts w:hint="eastAsia" w:ascii="Times New Roman" w:hAnsi="Times New Roman" w:cs="Times New Roman"/>
          <w:szCs w:val="24"/>
        </w:rPr>
      </w:pPr>
      <w:r>
        <w:rPr>
          <w:rStyle w:val="59"/>
          <w:rFonts w:hint="eastAsia" w:ascii="Times New Roman" w:hAnsi="Times New Roman" w:cs="Times New Roman"/>
          <w:bCs w:val="0"/>
        </w:rPr>
        <w:t xml:space="preserve">7.2.3 </w:t>
      </w:r>
      <w:r>
        <w:rPr>
          <w:rFonts w:hint="eastAsia" w:ascii="Times New Roman" w:hAnsi="Times New Roman" w:cs="Times New Roman"/>
          <w:szCs w:val="24"/>
        </w:rPr>
        <w:t>二级管网的启动操作应按运行方案执行，启动前热水管线注水应符合以下规定：</w:t>
      </w:r>
    </w:p>
    <w:p w14:paraId="25C9B86A">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注水应按地势由低到高；</w:t>
      </w:r>
    </w:p>
    <w:p w14:paraId="06F30762">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注水速度应缓慢、匀速；</w:t>
      </w:r>
    </w:p>
    <w:p w14:paraId="343FF885">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应先对回水管注水，充满后通过连通管或热力站向供水管注水；</w:t>
      </w:r>
    </w:p>
    <w:p w14:paraId="4C489149">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注水过程中应随时观察排气阀，待空气排净后应将排气阀关闭；</w:t>
      </w:r>
    </w:p>
    <w:p w14:paraId="6B7AC501">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注水过程中和注水完成后应检查管线，不得有漏水现象。</w:t>
      </w:r>
    </w:p>
    <w:p w14:paraId="7CACA0C0">
      <w:pPr>
        <w:numPr>
          <w:ilvl w:val="2"/>
          <w:numId w:val="0"/>
        </w:numPr>
        <w:spacing w:line="300" w:lineRule="auto"/>
        <w:ind w:left="0" w:firstLine="441" w:firstLineChars="196"/>
        <w:rPr>
          <w:rFonts w:ascii="Times New Roman" w:hAnsi="Times New Roman" w:cs="Times New Roman"/>
          <w:szCs w:val="21"/>
        </w:rPr>
      </w:pPr>
      <w:r>
        <w:rPr>
          <w:rFonts w:eastAsia="楷体"/>
        </w:rPr>
        <w:t>【条文说明】：</w:t>
      </w:r>
      <w:r>
        <w:rPr>
          <w:rFonts w:hint="eastAsia" w:eastAsia="楷体"/>
        </w:rPr>
        <w:t>供热二级管网所涉及的供热区域、供热管径大小、管线走向等情况根据现场条件有所不同，但管线空系统注水工作的原则需要明确和统一。</w:t>
      </w:r>
    </w:p>
    <w:p w14:paraId="1B1FFD37">
      <w:pPr>
        <w:numPr>
          <w:ilvl w:val="2"/>
          <w:numId w:val="0"/>
        </w:numPr>
        <w:spacing w:line="300" w:lineRule="auto"/>
        <w:ind w:firstLine="0" w:firstLineChars="0"/>
        <w:outlineLvl w:val="2"/>
        <w:rPr>
          <w:rStyle w:val="59"/>
          <w:rFonts w:hint="eastAsia" w:ascii="Times New Roman" w:hAnsi="Times New Roman" w:cs="Times New Roman"/>
          <w:bCs w:val="0"/>
        </w:rPr>
      </w:pPr>
      <w:r>
        <w:rPr>
          <w:rStyle w:val="59"/>
          <w:rFonts w:hint="eastAsia" w:ascii="Times New Roman" w:hAnsi="Times New Roman" w:cs="Times New Roman"/>
          <w:bCs w:val="0"/>
        </w:rPr>
        <w:t xml:space="preserve">7.2.4 </w:t>
      </w:r>
      <w:r>
        <w:rPr>
          <w:rStyle w:val="59"/>
          <w:rFonts w:hint="eastAsia" w:ascii="Times New Roman" w:hAnsi="Times New Roman" w:cs="Times New Roman"/>
          <w:b w:val="0"/>
          <w:bCs/>
        </w:rPr>
        <w:t>当供热系统充满水达到运行静水压力值时，方可启动水泵进行水循环。升压过程中应控制升压速度，每升压0.3MPa进行检查，无异常后方可继续升压。当二级管网压力接近运行压力时，应试运行2h；试运行的同时应对供热管网进行检查，无异常方可启动热力站。二级管网升温速度不应大于10℃/h，并应检查管道、设备、支架工作状况，温升符合调度要求后方可进入供热状态。</w:t>
      </w:r>
    </w:p>
    <w:p w14:paraId="53F92924">
      <w:pPr>
        <w:numPr>
          <w:ilvl w:val="2"/>
          <w:numId w:val="0"/>
        </w:numPr>
        <w:spacing w:line="300" w:lineRule="auto"/>
        <w:ind w:firstLine="0" w:firstLineChars="0"/>
        <w:outlineLvl w:val="2"/>
        <w:rPr>
          <w:rStyle w:val="59"/>
          <w:rFonts w:hint="eastAsia" w:ascii="Times New Roman" w:hAnsi="Times New Roman" w:cs="Times New Roman"/>
          <w:bCs w:val="0"/>
        </w:rPr>
      </w:pPr>
      <w:r>
        <w:rPr>
          <w:rStyle w:val="59"/>
          <w:rFonts w:hint="eastAsia" w:ascii="Times New Roman" w:hAnsi="Times New Roman" w:cs="Times New Roman"/>
          <w:bCs w:val="0"/>
        </w:rPr>
        <w:t>7.2.5</w:t>
      </w:r>
      <w:r>
        <w:rPr>
          <w:rStyle w:val="59"/>
          <w:rFonts w:hint="eastAsia" w:ascii="Times New Roman" w:hAnsi="Times New Roman" w:cs="Times New Roman"/>
          <w:b w:val="0"/>
          <w:bCs/>
        </w:rPr>
        <w:t>系统运行调节方案应根据气象条件、二级管网和热负荷分布情况等制定，并对调节情况进行记录。供热系统运行初调节宜在冷态运行条件下，根据运行调节方案和实际情况进行。采暖负荷调节可采用质量并调、分阶段改变流量质调节或质调节，也可采用兼顾其他热负荷的调节方法。补水压力应符合运行时水压图的要求。二级管网系统应保持定压点压力稳定，压力波动范围应控制在±0.02MPa以内。二级管网的定压应采用自动控制。</w:t>
      </w:r>
    </w:p>
    <w:p w14:paraId="70D25330">
      <w:pPr>
        <w:numPr>
          <w:ilvl w:val="2"/>
          <w:numId w:val="0"/>
        </w:numPr>
        <w:spacing w:line="300" w:lineRule="auto"/>
        <w:ind w:firstLine="441" w:firstLineChars="196"/>
        <w:rPr>
          <w:rFonts w:ascii="Times New Roman" w:hAnsi="Times New Roman" w:cs="Times New Roman"/>
          <w:szCs w:val="24"/>
        </w:rPr>
      </w:pPr>
      <w:r>
        <w:rPr>
          <w:rFonts w:eastAsia="楷体"/>
        </w:rPr>
        <w:t>【条文说明】：</w:t>
      </w:r>
      <w:r>
        <w:rPr>
          <w:rFonts w:hint="eastAsia" w:eastAsia="楷体"/>
        </w:rPr>
        <w:t>按终端热负荷需求结合气象信息等数据进行动态过程调节是保证二级管网平衡运行的基础，选择合理的系统定压及自动化运行方式是供热精细化调节的前提。</w:t>
      </w:r>
    </w:p>
    <w:p w14:paraId="3C25CDD5">
      <w:pPr>
        <w:numPr>
          <w:ilvl w:val="2"/>
          <w:numId w:val="0"/>
        </w:numPr>
        <w:spacing w:line="300" w:lineRule="auto"/>
        <w:ind w:firstLine="0" w:firstLineChars="0"/>
        <w:outlineLvl w:val="2"/>
        <w:rPr>
          <w:rStyle w:val="59"/>
          <w:rFonts w:hint="eastAsia" w:ascii="Times New Roman" w:hAnsi="Times New Roman" w:cs="Times New Roman"/>
          <w:bCs w:val="0"/>
        </w:rPr>
      </w:pPr>
      <w:r>
        <w:rPr>
          <w:rStyle w:val="59"/>
          <w:rFonts w:hint="eastAsia" w:ascii="Times New Roman" w:hAnsi="Times New Roman" w:cs="Times New Roman"/>
          <w:bCs w:val="0"/>
        </w:rPr>
        <w:t>7.2.6</w:t>
      </w:r>
      <w:r>
        <w:rPr>
          <w:rStyle w:val="59"/>
          <w:rFonts w:hint="eastAsia" w:ascii="Times New Roman" w:hAnsi="Times New Roman" w:cs="Times New Roman"/>
          <w:b w:val="0"/>
          <w:bCs/>
        </w:rPr>
        <w:t>二级管网投入运行后，应针对以下内容进行定期巡检：</w:t>
      </w:r>
    </w:p>
    <w:p w14:paraId="1E9FC33A">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二级管网应无泄漏；</w:t>
      </w:r>
    </w:p>
    <w:p w14:paraId="3F4378D0">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补偿器运行状态应正常；</w:t>
      </w:r>
    </w:p>
    <w:p w14:paraId="51FE71FA">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活动支架应无失稳，固定支架应无变形；</w:t>
      </w:r>
    </w:p>
    <w:p w14:paraId="002F2F03">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阀门应无漏水；</w:t>
      </w:r>
    </w:p>
    <w:p w14:paraId="2383A563">
      <w:pPr>
        <w:numPr>
          <w:ilvl w:val="255"/>
          <w:numId w:val="0"/>
        </w:numPr>
        <w:spacing w:line="300" w:lineRule="auto"/>
        <w:ind w:left="450" w:leftChars="200" w:firstLine="0" w:firstLineChars="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法兰连接部位应热拧紧；</w:t>
      </w:r>
    </w:p>
    <w:p w14:paraId="6F991604">
      <w:pPr>
        <w:numPr>
          <w:ilvl w:val="2"/>
          <w:numId w:val="0"/>
        </w:numPr>
        <w:spacing w:line="300" w:lineRule="auto"/>
        <w:ind w:firstLine="441" w:firstLineChars="196"/>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热力管线上应无其他交叉作业或占压热力管线。</w:t>
      </w:r>
    </w:p>
    <w:p w14:paraId="25922B9A">
      <w:pPr>
        <w:numPr>
          <w:ilvl w:val="2"/>
          <w:numId w:val="0"/>
        </w:numPr>
        <w:spacing w:line="300" w:lineRule="auto"/>
        <w:ind w:left="0" w:firstLine="441" w:firstLineChars="196"/>
        <w:rPr>
          <w:rFonts w:ascii="Times New Roman" w:hAnsi="Times New Roman" w:cs="Times New Roman"/>
          <w:szCs w:val="21"/>
        </w:rPr>
      </w:pPr>
      <w:r>
        <w:rPr>
          <w:rFonts w:eastAsia="楷体"/>
        </w:rPr>
        <w:t>【条文说明】：</w:t>
      </w:r>
      <w:r>
        <w:rPr>
          <w:rFonts w:hint="eastAsia" w:eastAsia="楷体"/>
        </w:rPr>
        <w:t>二级管网投入运行后，需定期对系统外部设备设施状态进行周期性检查，以确保供热系统稳定运行。</w:t>
      </w:r>
    </w:p>
    <w:p w14:paraId="06E4B757">
      <w:pPr>
        <w:numPr>
          <w:ilvl w:val="2"/>
          <w:numId w:val="0"/>
        </w:numPr>
        <w:spacing w:line="300" w:lineRule="auto"/>
        <w:ind w:firstLine="0" w:firstLineChars="0"/>
        <w:outlineLvl w:val="2"/>
        <w:rPr>
          <w:rStyle w:val="59"/>
          <w:rFonts w:hint="eastAsia" w:ascii="Times New Roman" w:hAnsi="Times New Roman" w:cs="Times New Roman"/>
          <w:bCs w:val="0"/>
        </w:rPr>
      </w:pPr>
      <w:r>
        <w:rPr>
          <w:rStyle w:val="59"/>
          <w:rFonts w:hint="eastAsia" w:ascii="Times New Roman" w:hAnsi="Times New Roman" w:cs="Times New Roman"/>
          <w:bCs w:val="0"/>
        </w:rPr>
        <w:t>7.2.7</w:t>
      </w:r>
      <w:r>
        <w:rPr>
          <w:rStyle w:val="59"/>
          <w:rFonts w:hint="eastAsia" w:ascii="Times New Roman" w:hAnsi="Times New Roman" w:cs="Times New Roman"/>
          <w:b w:val="0"/>
          <w:bCs/>
        </w:rPr>
        <w:t xml:space="preserve"> 二级管网和辅助设施发生故障后应即时进行检查、原因分析和故障处理。</w:t>
      </w:r>
    </w:p>
    <w:p w14:paraId="15EC62A4">
      <w:pPr>
        <w:numPr>
          <w:ilvl w:val="2"/>
          <w:numId w:val="0"/>
        </w:numPr>
        <w:spacing w:line="300" w:lineRule="auto"/>
        <w:ind w:firstLine="0" w:firstLineChars="0"/>
        <w:outlineLvl w:val="2"/>
        <w:rPr>
          <w:rFonts w:ascii="Times New Roman" w:hAnsi="Times New Roman" w:cs="Times New Roman"/>
          <w:szCs w:val="24"/>
        </w:rPr>
      </w:pPr>
      <w:r>
        <w:rPr>
          <w:rStyle w:val="59"/>
          <w:rFonts w:hint="eastAsia" w:ascii="Times New Roman" w:hAnsi="Times New Roman" w:cs="Times New Roman"/>
          <w:bCs w:val="0"/>
        </w:rPr>
        <w:t>7.2</w:t>
      </w:r>
      <w:r>
        <w:rPr>
          <w:rStyle w:val="59"/>
          <w:rFonts w:ascii="Times New Roman" w:hAnsi="Times New Roman" w:cs="Times New Roman"/>
          <w:bCs w:val="0"/>
        </w:rPr>
        <w:t>.</w:t>
      </w:r>
      <w:r>
        <w:rPr>
          <w:rStyle w:val="59"/>
          <w:rFonts w:hint="eastAsia" w:ascii="Times New Roman" w:hAnsi="Times New Roman" w:cs="Times New Roman"/>
          <w:bCs w:val="0"/>
        </w:rPr>
        <w:t xml:space="preserve">8 </w:t>
      </w:r>
      <w:r>
        <w:rPr>
          <w:rStyle w:val="59"/>
          <w:rFonts w:hint="eastAsia" w:ascii="Times New Roman" w:hAnsi="Times New Roman" w:cs="Times New Roman"/>
          <w:b w:val="0"/>
        </w:rPr>
        <w:t>二级管网系统</w:t>
      </w:r>
      <w:r>
        <w:rPr>
          <w:rStyle w:val="59"/>
          <w:rFonts w:ascii="Times New Roman" w:hAnsi="Times New Roman" w:cs="Times New Roman"/>
          <w:b w:val="0"/>
        </w:rPr>
        <w:t>停止运行</w:t>
      </w:r>
      <w:r>
        <w:rPr>
          <w:rStyle w:val="59"/>
          <w:rFonts w:hint="eastAsia" w:ascii="Times New Roman" w:hAnsi="Times New Roman" w:cs="Times New Roman"/>
          <w:b w:val="0"/>
        </w:rPr>
        <w:t>前</w:t>
      </w:r>
      <w:r>
        <w:rPr>
          <w:rFonts w:ascii="Times New Roman" w:hAnsi="Times New Roman" w:cs="Times New Roman"/>
          <w:szCs w:val="24"/>
        </w:rPr>
        <w:t>应</w:t>
      </w:r>
      <w:r>
        <w:rPr>
          <w:rFonts w:hint="eastAsia" w:ascii="Times New Roman" w:hAnsi="Times New Roman" w:cs="Times New Roman"/>
          <w:szCs w:val="24"/>
        </w:rPr>
        <w:t>制订系统</w:t>
      </w:r>
      <w:r>
        <w:rPr>
          <w:rFonts w:ascii="Times New Roman" w:hAnsi="Times New Roman" w:cs="Times New Roman"/>
          <w:szCs w:val="24"/>
        </w:rPr>
        <w:t>停运方案。二级管网停运操作应按停运方案或操作指令进行</w:t>
      </w:r>
      <w:r>
        <w:rPr>
          <w:rFonts w:hint="eastAsia" w:ascii="Times New Roman" w:hAnsi="Times New Roman" w:cs="Times New Roman"/>
          <w:szCs w:val="24"/>
        </w:rPr>
        <w:t>。</w:t>
      </w:r>
    </w:p>
    <w:p w14:paraId="65975579">
      <w:pPr>
        <w:numPr>
          <w:ilvl w:val="2"/>
          <w:numId w:val="0"/>
        </w:numPr>
        <w:spacing w:line="300" w:lineRule="auto"/>
        <w:ind w:firstLine="441" w:firstLineChars="196"/>
        <w:rPr>
          <w:rFonts w:eastAsia="楷体" w:asciiTheme="minorHAnsi" w:hAnsiTheme="minorHAnsi" w:cstheme="minorBidi"/>
          <w:szCs w:val="22"/>
        </w:rPr>
      </w:pPr>
      <w:r>
        <w:rPr>
          <w:rFonts w:eastAsia="楷体"/>
        </w:rPr>
        <w:t>【条文说明】：</w:t>
      </w:r>
      <w:r>
        <w:rPr>
          <w:rFonts w:hint="eastAsia" w:eastAsia="楷体"/>
        </w:rPr>
        <w:t>无论是计划停热还是系统故障紧急停热，均需按原则执行。</w:t>
      </w:r>
      <w:r>
        <w:rPr>
          <w:rFonts w:hint="eastAsia" w:eastAsia="楷体" w:asciiTheme="minorHAnsi" w:hAnsiTheme="minorHAnsi" w:cstheme="minorBidi"/>
          <w:szCs w:val="22"/>
        </w:rPr>
        <w:t>非采暖季正常停运应根据停运计划进行；带热停运应沿介质流动方向依次关闭阀门，先关闭供水阀门，再关闭回水阀门。阀门关闭时间应≥</w:t>
      </w:r>
      <w:r>
        <w:rPr>
          <w:rFonts w:eastAsia="楷体" w:asciiTheme="minorHAnsi" w:hAnsiTheme="minorHAnsi" w:cstheme="minorBidi"/>
          <w:szCs w:val="22"/>
        </w:rPr>
        <w:t>3min</w:t>
      </w:r>
      <w:r>
        <w:rPr>
          <w:rFonts w:hint="eastAsia" w:eastAsia="楷体" w:asciiTheme="minorHAnsi" w:hAnsiTheme="minorHAnsi" w:cstheme="minorBidi"/>
          <w:szCs w:val="22"/>
        </w:rPr>
        <w:t>。二级管网降温过程中应对系统进行全面检查。停止运行的二级管网宜进行湿保护，充水量应使最高点不倒空。长时间停止运行管道应采取防冻措施，对其附件应进行防锈、防腐处理。</w:t>
      </w:r>
    </w:p>
    <w:p w14:paraId="440703C0">
      <w:pPr>
        <w:numPr>
          <w:ilvl w:val="2"/>
          <w:numId w:val="0"/>
        </w:numPr>
        <w:spacing w:line="300" w:lineRule="auto"/>
        <w:outlineLvl w:val="2"/>
      </w:pPr>
      <w:r>
        <w:rPr>
          <w:rStyle w:val="59"/>
          <w:rFonts w:hint="eastAsia" w:ascii="Times New Roman" w:hAnsi="Times New Roman" w:cs="Times New Roman"/>
          <w:bCs w:val="0"/>
        </w:rPr>
        <w:t>7.2</w:t>
      </w:r>
      <w:r>
        <w:rPr>
          <w:rStyle w:val="59"/>
          <w:rFonts w:ascii="Times New Roman" w:hAnsi="Times New Roman" w:cs="Times New Roman"/>
          <w:bCs w:val="0"/>
        </w:rPr>
        <w:t>.</w:t>
      </w:r>
      <w:r>
        <w:rPr>
          <w:rStyle w:val="59"/>
          <w:rFonts w:hint="eastAsia" w:ascii="Times New Roman" w:hAnsi="Times New Roman" w:cs="Times New Roman"/>
          <w:bCs w:val="0"/>
        </w:rPr>
        <w:t>9</w:t>
      </w:r>
      <w:r>
        <w:rPr>
          <w:rStyle w:val="59"/>
          <w:rFonts w:hint="eastAsia" w:ascii="Times New Roman" w:hAnsi="Times New Roman" w:cs="Times New Roman"/>
          <w:b w:val="0"/>
        </w:rPr>
        <w:t>二级管网监控与运行调度</w:t>
      </w:r>
      <w:r>
        <w:rPr>
          <w:rFonts w:hint="eastAsia"/>
        </w:rPr>
        <w:t>应符合以下规定：</w:t>
      </w:r>
    </w:p>
    <w:p w14:paraId="587C4954">
      <w:pPr>
        <w:numPr>
          <w:ilvl w:val="2"/>
          <w:numId w:val="0"/>
        </w:numPr>
        <w:spacing w:line="300" w:lineRule="auto"/>
        <w:ind w:firstLine="441" w:firstLineChars="196"/>
        <w:rPr>
          <w:rFonts w:ascii="Times New Roman" w:hAnsi="Times New Roman" w:cs="Times New Roman"/>
        </w:rPr>
      </w:pPr>
      <w:r>
        <w:rPr>
          <w:rFonts w:hint="eastAsia" w:ascii="Times New Roman" w:hAnsi="Times New Roman" w:cs="Times New Roman"/>
          <w:b/>
          <w:bCs/>
        </w:rPr>
        <w:t>1</w:t>
      </w:r>
      <w:r>
        <w:rPr>
          <w:rFonts w:hint="eastAsia" w:ascii="Times New Roman" w:hAnsi="Times New Roman" w:cs="Times New Roman"/>
        </w:rPr>
        <w:t>检测与控制装置宜采用可在线检修的产品。当信号或供电中断时，自动调节装置应能维持当前状态。</w:t>
      </w:r>
    </w:p>
    <w:p w14:paraId="2B55B538">
      <w:pPr>
        <w:numPr>
          <w:ilvl w:val="2"/>
          <w:numId w:val="0"/>
        </w:numPr>
        <w:spacing w:line="300" w:lineRule="auto"/>
        <w:ind w:firstLine="441" w:firstLineChars="196"/>
        <w:rPr>
          <w:rFonts w:ascii="Times New Roman" w:hAnsi="Times New Roman" w:cs="Times New Roman"/>
        </w:rPr>
      </w:pPr>
      <w:r>
        <w:rPr>
          <w:rFonts w:hint="eastAsia" w:ascii="Times New Roman" w:hAnsi="Times New Roman" w:cs="Times New Roman"/>
          <w:b/>
          <w:bCs/>
        </w:rPr>
        <w:t>2</w:t>
      </w:r>
      <w:r>
        <w:rPr>
          <w:rFonts w:hint="eastAsia" w:ascii="Times New Roman" w:hAnsi="Times New Roman" w:cs="Times New Roman"/>
        </w:rPr>
        <w:t>供热系统宜采用计算机自动监控系统。常规自动监控仪表宜以电动单元组合仪表和基地式仪表为主。</w:t>
      </w:r>
    </w:p>
    <w:p w14:paraId="44D37AC2">
      <w:pPr>
        <w:numPr>
          <w:ilvl w:val="2"/>
          <w:numId w:val="0"/>
        </w:numPr>
        <w:spacing w:line="300" w:lineRule="auto"/>
        <w:ind w:firstLine="441" w:firstLineChars="196"/>
        <w:rPr>
          <w:rFonts w:ascii="Times New Roman" w:hAnsi="Times New Roman" w:cs="Times New Roman"/>
        </w:rPr>
      </w:pPr>
      <w:r>
        <w:rPr>
          <w:rFonts w:hint="eastAsia" w:ascii="Times New Roman" w:hAnsi="Times New Roman" w:cs="Times New Roman"/>
          <w:b/>
          <w:bCs/>
        </w:rPr>
        <w:t>3</w:t>
      </w:r>
      <w:r>
        <w:rPr>
          <w:rFonts w:hint="eastAsia" w:ascii="Times New Roman" w:hAnsi="Times New Roman" w:cs="Times New Roman"/>
        </w:rPr>
        <w:t>以热力站为供热单元其所有生产运行相关参数的采集传输、控制。应能接收监控中心下发的本地热力站自动运行数据，应具备本地自动闭环控制能力。</w:t>
      </w:r>
    </w:p>
    <w:p w14:paraId="67EB095C">
      <w:pPr>
        <w:numPr>
          <w:ilvl w:val="2"/>
          <w:numId w:val="0"/>
        </w:numPr>
        <w:spacing w:line="300" w:lineRule="auto"/>
        <w:ind w:firstLine="441" w:firstLineChars="196"/>
      </w:pPr>
      <w:r>
        <w:rPr>
          <w:rFonts w:eastAsia="楷体"/>
        </w:rPr>
        <w:t>【条文说明】：</w:t>
      </w:r>
      <w:r>
        <w:rPr>
          <w:rFonts w:hint="eastAsia" w:eastAsia="楷体"/>
        </w:rPr>
        <w:t>随着智能化供热二级管网及所属系统调控设备设施的应用，将根本上提升二级管网平衡调节、按需供热的水平，但相关调控设备设施应需按集中调控的策略与上位监控中心建立联系，且本地应具备闭环调节能力。</w:t>
      </w:r>
    </w:p>
    <w:p w14:paraId="62E6A253">
      <w:pPr>
        <w:rPr>
          <w:rFonts w:ascii="Times New Roman" w:hAnsi="Times New Roman" w:cs="Times New Roman"/>
        </w:rPr>
      </w:pPr>
    </w:p>
    <w:p w14:paraId="16C7D5A5">
      <w:pPr>
        <w:snapToGrid w:val="0"/>
        <w:rPr>
          <w:bCs/>
          <w:color w:val="0070C0"/>
        </w:rPr>
      </w:pPr>
    </w:p>
    <w:p w14:paraId="66299596">
      <w:pPr>
        <w:snapToGrid w:val="0"/>
        <w:rPr>
          <w:bCs/>
          <w:color w:val="0070C0"/>
        </w:rPr>
      </w:pPr>
    </w:p>
    <w:p w14:paraId="6E9A69FF">
      <w:pPr>
        <w:snapToGrid w:val="0"/>
        <w:jc w:val="center"/>
        <w:rPr>
          <w:rFonts w:ascii="Times New Roman" w:hAnsi="Times New Roman" w:cs="Times New Roman"/>
          <w:sz w:val="32"/>
        </w:rPr>
      </w:pPr>
      <w:bookmarkStart w:id="69" w:name="_Toc146524127"/>
      <w:r>
        <w:rPr>
          <w:rFonts w:ascii="Times New Roman" w:hAnsi="Times New Roman" w:cs="Times New Roman"/>
          <w:sz w:val="32"/>
        </w:rPr>
        <w:br w:type="page"/>
      </w:r>
    </w:p>
    <w:p w14:paraId="474E0F92">
      <w:pPr>
        <w:pStyle w:val="51"/>
        <w:framePr w:w="0" w:hRule="auto" w:wrap="auto" w:vAnchor="margin" w:hAnchor="text" w:xAlign="left" w:yAlign="inline"/>
        <w:spacing w:line="360" w:lineRule="auto"/>
        <w:outlineLvl w:val="0"/>
        <w:rPr>
          <w:rFonts w:hint="eastAsia" w:eastAsia="黑体" w:asciiTheme="minorHAnsi" w:hAnsiTheme="minorHAnsi" w:cstheme="minorBidi"/>
          <w:b/>
          <w:bCs/>
          <w:kern w:val="44"/>
          <w:sz w:val="36"/>
          <w:szCs w:val="36"/>
          <w:lang w:val="en-US" w:eastAsia="zh-CN" w:bidi="ar-SA"/>
        </w:rPr>
      </w:pPr>
      <w:bookmarkStart w:id="70" w:name="_Toc30656"/>
      <w:r>
        <w:rPr>
          <w:rFonts w:hint="eastAsia" w:eastAsia="黑体" w:cs="Times New Roman"/>
          <w:bCs/>
          <w:sz w:val="36"/>
          <w:szCs w:val="36"/>
        </w:rPr>
        <w:t xml:space="preserve">附录A </w:t>
      </w:r>
      <w:r>
        <w:rPr>
          <w:rFonts w:hint="eastAsia" w:eastAsia="黑体" w:asciiTheme="minorHAnsi" w:hAnsiTheme="minorHAnsi" w:cstheme="minorBidi"/>
          <w:bCs/>
          <w:kern w:val="44"/>
          <w:sz w:val="36"/>
          <w:szCs w:val="36"/>
          <w:lang w:val="en-US" w:eastAsia="zh-CN" w:bidi="ar-SA"/>
        </w:rPr>
        <w:t>建筑集中供热管网智能平衡调控系统</w:t>
      </w:r>
    </w:p>
    <w:p w14:paraId="597D75B7">
      <w:pPr>
        <w:jc w:val="center"/>
        <w:outlineLvl w:val="0"/>
        <w:rPr>
          <w:rFonts w:ascii="Times New Roman" w:hAnsi="Times New Roman" w:cs="Times New Roman"/>
          <w:sz w:val="32"/>
        </w:rPr>
      </w:pPr>
      <w:r>
        <w:rPr>
          <w:rFonts w:hint="eastAsia" w:eastAsia="黑体"/>
          <w:bCs/>
          <w:kern w:val="44"/>
          <w:sz w:val="36"/>
          <w:szCs w:val="36"/>
        </w:rPr>
        <w:t>验收表</w:t>
      </w:r>
    </w:p>
    <w:p w14:paraId="49C3F196">
      <w:pPr>
        <w:spacing w:after="120" w:line="360" w:lineRule="exact"/>
        <w:jc w:val="center"/>
        <w:rPr>
          <w:rFonts w:ascii="Times New Roman" w:hAnsi="Times New Roman" w:eastAsia="宋体" w:cs="Times New Roman"/>
          <w:sz w:val="21"/>
          <w:szCs w:val="21"/>
        </w:rPr>
      </w:pPr>
      <w:r>
        <w:rPr>
          <w:rFonts w:hint="eastAsia" w:ascii="Times New Roman" w:hAnsi="Times New Roman" w:eastAsia="宋体" w:cs="Times New Roman"/>
          <w:kern w:val="44"/>
          <w:sz w:val="21"/>
          <w:szCs w:val="21"/>
        </w:rPr>
        <w:t>表A</w:t>
      </w:r>
      <w:r>
        <w:rPr>
          <w:rFonts w:ascii="Times New Roman" w:hAnsi="Times New Roman" w:eastAsia="宋体" w:cs="Times New Roman"/>
          <w:kern w:val="44"/>
          <w:sz w:val="21"/>
          <w:szCs w:val="21"/>
        </w:rPr>
        <w:t>.1</w:t>
      </w:r>
      <w:r>
        <w:rPr>
          <w:rFonts w:hint="eastAsia" w:ascii="Times New Roman" w:hAnsi="Times New Roman" w:eastAsia="宋体" w:cs="Times New Roman"/>
          <w:kern w:val="44"/>
          <w:sz w:val="21"/>
          <w:szCs w:val="21"/>
          <w:lang w:val="en-US" w:eastAsia="zh-CN"/>
        </w:rPr>
        <w:t>建筑集中供热管网智能平衡调控系统验收表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08"/>
        <w:gridCol w:w="1416"/>
        <w:gridCol w:w="1414"/>
        <w:gridCol w:w="1559"/>
        <w:gridCol w:w="1418"/>
        <w:gridCol w:w="1275"/>
      </w:tblGrid>
      <w:tr w14:paraId="52CD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18" w:type="dxa"/>
            <w:gridSpan w:val="2"/>
            <w:vAlign w:val="center"/>
          </w:tcPr>
          <w:p w14:paraId="7FB1B2AA">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系统名称</w:t>
            </w:r>
          </w:p>
        </w:tc>
        <w:tc>
          <w:tcPr>
            <w:tcW w:w="7082" w:type="dxa"/>
            <w:gridSpan w:val="5"/>
            <w:vAlign w:val="center"/>
          </w:tcPr>
          <w:p w14:paraId="36389D6B">
            <w:pPr>
              <w:spacing w:line="360" w:lineRule="exact"/>
              <w:jc w:val="center"/>
              <w:rPr>
                <w:rFonts w:ascii="Times New Roman" w:hAnsi="Times New Roman" w:eastAsia="仿宋" w:cs="Times New Roman"/>
                <w:sz w:val="21"/>
                <w:szCs w:val="24"/>
              </w:rPr>
            </w:pPr>
          </w:p>
        </w:tc>
      </w:tr>
      <w:tr w14:paraId="694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gridSpan w:val="2"/>
            <w:vAlign w:val="center"/>
          </w:tcPr>
          <w:p w14:paraId="595A9C28">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建设单位</w:t>
            </w:r>
          </w:p>
        </w:tc>
        <w:tc>
          <w:tcPr>
            <w:tcW w:w="2830" w:type="dxa"/>
            <w:gridSpan w:val="2"/>
            <w:vAlign w:val="center"/>
          </w:tcPr>
          <w:p w14:paraId="25E66121">
            <w:pPr>
              <w:spacing w:line="360" w:lineRule="exact"/>
              <w:jc w:val="center"/>
              <w:rPr>
                <w:rFonts w:ascii="Times New Roman" w:hAnsi="Times New Roman" w:eastAsia="仿宋" w:cs="Times New Roman"/>
                <w:sz w:val="21"/>
                <w:szCs w:val="24"/>
              </w:rPr>
            </w:pPr>
          </w:p>
        </w:tc>
        <w:tc>
          <w:tcPr>
            <w:tcW w:w="1559" w:type="dxa"/>
            <w:vAlign w:val="center"/>
          </w:tcPr>
          <w:p w14:paraId="594D5558">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设计单位</w:t>
            </w:r>
          </w:p>
        </w:tc>
        <w:tc>
          <w:tcPr>
            <w:tcW w:w="2693" w:type="dxa"/>
            <w:gridSpan w:val="2"/>
            <w:vAlign w:val="center"/>
          </w:tcPr>
          <w:p w14:paraId="6AC8F770">
            <w:pPr>
              <w:spacing w:line="360" w:lineRule="exact"/>
              <w:jc w:val="center"/>
              <w:rPr>
                <w:rFonts w:ascii="Times New Roman" w:hAnsi="Times New Roman" w:eastAsia="仿宋" w:cs="Times New Roman"/>
                <w:sz w:val="21"/>
                <w:szCs w:val="24"/>
              </w:rPr>
            </w:pPr>
          </w:p>
        </w:tc>
      </w:tr>
      <w:tr w14:paraId="30B1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gridSpan w:val="2"/>
            <w:vAlign w:val="center"/>
          </w:tcPr>
          <w:p w14:paraId="4D7E6C43">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监理单位</w:t>
            </w:r>
          </w:p>
        </w:tc>
        <w:tc>
          <w:tcPr>
            <w:tcW w:w="2830" w:type="dxa"/>
            <w:gridSpan w:val="2"/>
            <w:vAlign w:val="center"/>
          </w:tcPr>
          <w:p w14:paraId="51C076AD">
            <w:pPr>
              <w:spacing w:line="360" w:lineRule="exact"/>
              <w:jc w:val="center"/>
              <w:rPr>
                <w:rFonts w:ascii="Times New Roman" w:hAnsi="Times New Roman" w:eastAsia="仿宋" w:cs="Times New Roman"/>
                <w:sz w:val="21"/>
                <w:szCs w:val="24"/>
              </w:rPr>
            </w:pPr>
          </w:p>
        </w:tc>
        <w:tc>
          <w:tcPr>
            <w:tcW w:w="1559" w:type="dxa"/>
            <w:vAlign w:val="center"/>
          </w:tcPr>
          <w:p w14:paraId="65192E35">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实施单位</w:t>
            </w:r>
          </w:p>
        </w:tc>
        <w:tc>
          <w:tcPr>
            <w:tcW w:w="2693" w:type="dxa"/>
            <w:gridSpan w:val="2"/>
            <w:vAlign w:val="center"/>
          </w:tcPr>
          <w:p w14:paraId="7C17B5C9">
            <w:pPr>
              <w:spacing w:line="360" w:lineRule="exact"/>
              <w:jc w:val="center"/>
              <w:rPr>
                <w:rFonts w:ascii="Times New Roman" w:hAnsi="Times New Roman" w:eastAsia="仿宋" w:cs="Times New Roman"/>
                <w:sz w:val="21"/>
                <w:szCs w:val="24"/>
              </w:rPr>
            </w:pPr>
          </w:p>
        </w:tc>
      </w:tr>
      <w:tr w14:paraId="6B2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19E5C39">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序号</w:t>
            </w:r>
          </w:p>
        </w:tc>
        <w:tc>
          <w:tcPr>
            <w:tcW w:w="708" w:type="dxa"/>
            <w:vAlign w:val="center"/>
          </w:tcPr>
          <w:p w14:paraId="2E5E97B3">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分类</w:t>
            </w:r>
          </w:p>
        </w:tc>
        <w:tc>
          <w:tcPr>
            <w:tcW w:w="4389" w:type="dxa"/>
            <w:gridSpan w:val="3"/>
            <w:vAlign w:val="center"/>
          </w:tcPr>
          <w:p w14:paraId="3B33BD3C">
            <w:pPr>
              <w:spacing w:line="360" w:lineRule="exact"/>
              <w:jc w:val="center"/>
              <w:rPr>
                <w:rFonts w:ascii="Times New Roman" w:hAnsi="Times New Roman" w:eastAsia="仿宋" w:cs="Times New Roman"/>
                <w:sz w:val="21"/>
                <w:szCs w:val="24"/>
              </w:rPr>
            </w:pPr>
            <w:r>
              <w:rPr>
                <w:rFonts w:hint="eastAsia" w:ascii="Times New Roman" w:hAnsi="Times New Roman" w:eastAsia="仿宋" w:cs="Times New Roman"/>
                <w:sz w:val="21"/>
                <w:szCs w:val="24"/>
              </w:rPr>
              <w:t>验收</w:t>
            </w:r>
            <w:r>
              <w:rPr>
                <w:rFonts w:ascii="Times New Roman" w:hAnsi="Times New Roman" w:eastAsia="仿宋" w:cs="Times New Roman"/>
                <w:sz w:val="21"/>
                <w:szCs w:val="24"/>
              </w:rPr>
              <w:t>内容</w:t>
            </w:r>
          </w:p>
        </w:tc>
        <w:tc>
          <w:tcPr>
            <w:tcW w:w="1418" w:type="dxa"/>
            <w:vAlign w:val="center"/>
          </w:tcPr>
          <w:p w14:paraId="0B71265D">
            <w:pPr>
              <w:spacing w:line="360" w:lineRule="exact"/>
              <w:jc w:val="center"/>
              <w:rPr>
                <w:rFonts w:ascii="Times New Roman" w:hAnsi="Times New Roman" w:eastAsia="仿宋" w:cs="Times New Roman"/>
                <w:sz w:val="21"/>
                <w:szCs w:val="24"/>
              </w:rPr>
            </w:pPr>
            <w:r>
              <w:rPr>
                <w:rFonts w:hint="eastAsia" w:ascii="Times New Roman" w:hAnsi="Times New Roman" w:eastAsia="仿宋" w:cs="Times New Roman"/>
                <w:sz w:val="21"/>
                <w:szCs w:val="24"/>
              </w:rPr>
              <w:t>验收</w:t>
            </w:r>
            <w:r>
              <w:rPr>
                <w:rFonts w:ascii="Times New Roman" w:hAnsi="Times New Roman" w:eastAsia="仿宋" w:cs="Times New Roman"/>
                <w:sz w:val="21"/>
                <w:szCs w:val="24"/>
              </w:rPr>
              <w:t>记录</w:t>
            </w:r>
          </w:p>
        </w:tc>
        <w:tc>
          <w:tcPr>
            <w:tcW w:w="1275" w:type="dxa"/>
            <w:vAlign w:val="center"/>
          </w:tcPr>
          <w:p w14:paraId="6776697F">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备注</w:t>
            </w:r>
          </w:p>
        </w:tc>
      </w:tr>
      <w:tr w14:paraId="238B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restart"/>
            <w:vAlign w:val="center"/>
          </w:tcPr>
          <w:p w14:paraId="72EDC66B">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一</w:t>
            </w:r>
          </w:p>
        </w:tc>
        <w:tc>
          <w:tcPr>
            <w:tcW w:w="708" w:type="dxa"/>
            <w:vMerge w:val="restart"/>
            <w:vAlign w:val="center"/>
          </w:tcPr>
          <w:p w14:paraId="70BC7FAC">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基础性验收</w:t>
            </w:r>
          </w:p>
        </w:tc>
        <w:tc>
          <w:tcPr>
            <w:tcW w:w="4389" w:type="dxa"/>
            <w:gridSpan w:val="3"/>
            <w:vAlign w:val="center"/>
          </w:tcPr>
          <w:p w14:paraId="2963F2D9">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设备安装位置合理，</w:t>
            </w:r>
            <w:r>
              <w:rPr>
                <w:rFonts w:ascii="Times New Roman" w:hAnsi="Times New Roman" w:eastAsia="仿宋" w:cs="Times New Roman"/>
                <w:sz w:val="21"/>
                <w:szCs w:val="24"/>
              </w:rPr>
              <w:t>工程实施质量符合设计文件和规范要求。</w:t>
            </w:r>
          </w:p>
        </w:tc>
        <w:tc>
          <w:tcPr>
            <w:tcW w:w="1418" w:type="dxa"/>
            <w:vAlign w:val="center"/>
          </w:tcPr>
          <w:p w14:paraId="1DD16EA1">
            <w:pPr>
              <w:spacing w:line="360" w:lineRule="exact"/>
              <w:jc w:val="center"/>
              <w:rPr>
                <w:rFonts w:ascii="Times New Roman" w:hAnsi="Times New Roman" w:eastAsia="仿宋" w:cs="Times New Roman"/>
                <w:sz w:val="21"/>
                <w:szCs w:val="24"/>
              </w:rPr>
            </w:pPr>
          </w:p>
        </w:tc>
        <w:tc>
          <w:tcPr>
            <w:tcW w:w="1275" w:type="dxa"/>
            <w:vAlign w:val="center"/>
          </w:tcPr>
          <w:p w14:paraId="25D7CEBA">
            <w:pPr>
              <w:spacing w:line="360" w:lineRule="exact"/>
              <w:jc w:val="center"/>
              <w:rPr>
                <w:rFonts w:ascii="Times New Roman" w:hAnsi="Times New Roman" w:eastAsia="仿宋" w:cs="Times New Roman"/>
                <w:sz w:val="21"/>
                <w:szCs w:val="24"/>
              </w:rPr>
            </w:pPr>
          </w:p>
        </w:tc>
      </w:tr>
      <w:tr w14:paraId="0B9F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4123B3AD">
            <w:pPr>
              <w:spacing w:line="360" w:lineRule="exact"/>
              <w:jc w:val="center"/>
              <w:rPr>
                <w:rFonts w:ascii="Times New Roman" w:hAnsi="Times New Roman" w:eastAsia="仿宋" w:cs="Times New Roman"/>
                <w:sz w:val="21"/>
                <w:szCs w:val="24"/>
              </w:rPr>
            </w:pPr>
          </w:p>
        </w:tc>
        <w:tc>
          <w:tcPr>
            <w:tcW w:w="708" w:type="dxa"/>
            <w:vMerge w:val="continue"/>
            <w:vAlign w:val="center"/>
          </w:tcPr>
          <w:p w14:paraId="08815579">
            <w:pPr>
              <w:spacing w:line="360" w:lineRule="exact"/>
              <w:jc w:val="center"/>
              <w:rPr>
                <w:rFonts w:ascii="Times New Roman" w:hAnsi="Times New Roman" w:eastAsia="仿宋" w:cs="Times New Roman"/>
                <w:sz w:val="21"/>
                <w:szCs w:val="24"/>
              </w:rPr>
            </w:pPr>
          </w:p>
        </w:tc>
        <w:tc>
          <w:tcPr>
            <w:tcW w:w="1416" w:type="dxa"/>
            <w:vMerge w:val="restart"/>
            <w:vAlign w:val="center"/>
          </w:tcPr>
          <w:p w14:paraId="6BE75AF4">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工程</w:t>
            </w:r>
            <w:r>
              <w:rPr>
                <w:rFonts w:hint="eastAsia" w:ascii="Times New Roman" w:hAnsi="Times New Roman" w:eastAsia="仿宋" w:cs="Times New Roman"/>
                <w:sz w:val="21"/>
                <w:szCs w:val="24"/>
              </w:rPr>
              <w:t>实施</w:t>
            </w:r>
            <w:r>
              <w:rPr>
                <w:rFonts w:ascii="Times New Roman" w:hAnsi="Times New Roman" w:eastAsia="仿宋" w:cs="Times New Roman"/>
                <w:sz w:val="21"/>
                <w:szCs w:val="24"/>
              </w:rPr>
              <w:t>资料完整、齐全。</w:t>
            </w:r>
          </w:p>
        </w:tc>
        <w:tc>
          <w:tcPr>
            <w:tcW w:w="2973" w:type="dxa"/>
            <w:gridSpan w:val="2"/>
            <w:vAlign w:val="center"/>
          </w:tcPr>
          <w:p w14:paraId="4E3360FD">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工程技术资料：工程概况、施工日志、施工过程资料</w:t>
            </w:r>
            <w:r>
              <w:rPr>
                <w:rFonts w:hint="eastAsia" w:ascii="Times New Roman" w:hAnsi="Times New Roman" w:eastAsia="仿宋" w:cs="Times New Roman"/>
                <w:sz w:val="21"/>
                <w:szCs w:val="24"/>
              </w:rPr>
              <w:t>、竣工验收文件资料</w:t>
            </w:r>
            <w:r>
              <w:rPr>
                <w:rFonts w:ascii="Times New Roman" w:hAnsi="Times New Roman" w:eastAsia="仿宋" w:cs="Times New Roman"/>
                <w:sz w:val="21"/>
                <w:szCs w:val="24"/>
              </w:rPr>
              <w:t>等资料齐全。</w:t>
            </w:r>
          </w:p>
        </w:tc>
        <w:tc>
          <w:tcPr>
            <w:tcW w:w="1418" w:type="dxa"/>
            <w:vAlign w:val="center"/>
          </w:tcPr>
          <w:p w14:paraId="070FC0CE">
            <w:pPr>
              <w:spacing w:line="360" w:lineRule="exact"/>
              <w:jc w:val="center"/>
              <w:rPr>
                <w:rFonts w:ascii="Times New Roman" w:hAnsi="Times New Roman" w:eastAsia="仿宋" w:cs="Times New Roman"/>
                <w:sz w:val="21"/>
                <w:szCs w:val="24"/>
              </w:rPr>
            </w:pPr>
          </w:p>
        </w:tc>
        <w:tc>
          <w:tcPr>
            <w:tcW w:w="1275" w:type="dxa"/>
            <w:vAlign w:val="center"/>
          </w:tcPr>
          <w:p w14:paraId="5B82E921">
            <w:pPr>
              <w:spacing w:line="360" w:lineRule="exact"/>
              <w:jc w:val="center"/>
              <w:rPr>
                <w:rFonts w:ascii="Times New Roman" w:hAnsi="Times New Roman" w:eastAsia="仿宋" w:cs="Times New Roman"/>
                <w:sz w:val="21"/>
                <w:szCs w:val="24"/>
              </w:rPr>
            </w:pPr>
          </w:p>
        </w:tc>
      </w:tr>
      <w:tr w14:paraId="2D2C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68CC8116">
            <w:pPr>
              <w:spacing w:line="360" w:lineRule="exact"/>
              <w:jc w:val="center"/>
              <w:rPr>
                <w:rFonts w:ascii="Times New Roman" w:hAnsi="Times New Roman" w:eastAsia="仿宋" w:cs="Times New Roman"/>
                <w:sz w:val="21"/>
                <w:szCs w:val="24"/>
              </w:rPr>
            </w:pPr>
          </w:p>
        </w:tc>
        <w:tc>
          <w:tcPr>
            <w:tcW w:w="708" w:type="dxa"/>
            <w:vMerge w:val="continue"/>
            <w:vAlign w:val="center"/>
          </w:tcPr>
          <w:p w14:paraId="261E7335">
            <w:pPr>
              <w:spacing w:line="360" w:lineRule="exact"/>
              <w:jc w:val="center"/>
              <w:rPr>
                <w:rFonts w:ascii="Times New Roman" w:hAnsi="Times New Roman" w:eastAsia="仿宋" w:cs="Times New Roman"/>
                <w:sz w:val="21"/>
                <w:szCs w:val="24"/>
              </w:rPr>
            </w:pPr>
          </w:p>
        </w:tc>
        <w:tc>
          <w:tcPr>
            <w:tcW w:w="1416" w:type="dxa"/>
            <w:vMerge w:val="continue"/>
            <w:vAlign w:val="center"/>
          </w:tcPr>
          <w:p w14:paraId="066A536D">
            <w:pPr>
              <w:spacing w:line="360" w:lineRule="exact"/>
              <w:rPr>
                <w:rFonts w:ascii="Times New Roman" w:hAnsi="Times New Roman" w:eastAsia="仿宋" w:cs="Times New Roman"/>
                <w:sz w:val="21"/>
                <w:szCs w:val="24"/>
              </w:rPr>
            </w:pPr>
          </w:p>
        </w:tc>
        <w:tc>
          <w:tcPr>
            <w:tcW w:w="2973" w:type="dxa"/>
            <w:gridSpan w:val="2"/>
            <w:vAlign w:val="center"/>
          </w:tcPr>
          <w:p w14:paraId="50A0D47B">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工程物资资料：主要设备的合格证书、质量证明文件、安装说明等资料齐全。</w:t>
            </w:r>
          </w:p>
        </w:tc>
        <w:tc>
          <w:tcPr>
            <w:tcW w:w="1418" w:type="dxa"/>
            <w:vAlign w:val="center"/>
          </w:tcPr>
          <w:p w14:paraId="5942C30B">
            <w:pPr>
              <w:spacing w:line="360" w:lineRule="exact"/>
              <w:jc w:val="center"/>
              <w:rPr>
                <w:rFonts w:ascii="Times New Roman" w:hAnsi="Times New Roman" w:eastAsia="仿宋" w:cs="Times New Roman"/>
                <w:sz w:val="21"/>
                <w:szCs w:val="24"/>
              </w:rPr>
            </w:pPr>
          </w:p>
        </w:tc>
        <w:tc>
          <w:tcPr>
            <w:tcW w:w="1275" w:type="dxa"/>
            <w:vAlign w:val="center"/>
          </w:tcPr>
          <w:p w14:paraId="07BBC76B">
            <w:pPr>
              <w:spacing w:line="360" w:lineRule="exact"/>
              <w:jc w:val="center"/>
              <w:rPr>
                <w:rFonts w:ascii="Times New Roman" w:hAnsi="Times New Roman" w:eastAsia="仿宋" w:cs="Times New Roman"/>
                <w:sz w:val="21"/>
                <w:szCs w:val="24"/>
              </w:rPr>
            </w:pPr>
          </w:p>
        </w:tc>
      </w:tr>
      <w:tr w14:paraId="5F91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568128BB">
            <w:pPr>
              <w:spacing w:line="360" w:lineRule="exact"/>
              <w:jc w:val="center"/>
              <w:rPr>
                <w:rFonts w:ascii="Times New Roman" w:hAnsi="Times New Roman" w:eastAsia="仿宋" w:cs="Times New Roman"/>
                <w:sz w:val="21"/>
                <w:szCs w:val="24"/>
              </w:rPr>
            </w:pPr>
          </w:p>
        </w:tc>
        <w:tc>
          <w:tcPr>
            <w:tcW w:w="708" w:type="dxa"/>
            <w:vMerge w:val="continue"/>
            <w:vAlign w:val="center"/>
          </w:tcPr>
          <w:p w14:paraId="5D248603">
            <w:pPr>
              <w:spacing w:line="360" w:lineRule="exact"/>
              <w:jc w:val="center"/>
              <w:rPr>
                <w:rFonts w:ascii="Times New Roman" w:hAnsi="Times New Roman" w:eastAsia="仿宋" w:cs="Times New Roman"/>
                <w:sz w:val="21"/>
                <w:szCs w:val="24"/>
              </w:rPr>
            </w:pPr>
          </w:p>
        </w:tc>
        <w:tc>
          <w:tcPr>
            <w:tcW w:w="1416" w:type="dxa"/>
            <w:vMerge w:val="continue"/>
            <w:vAlign w:val="center"/>
          </w:tcPr>
          <w:p w14:paraId="3F1985A0">
            <w:pPr>
              <w:spacing w:line="360" w:lineRule="exact"/>
              <w:rPr>
                <w:rFonts w:ascii="Times New Roman" w:hAnsi="Times New Roman" w:eastAsia="仿宋" w:cs="Times New Roman"/>
                <w:sz w:val="21"/>
                <w:szCs w:val="24"/>
              </w:rPr>
            </w:pPr>
          </w:p>
        </w:tc>
        <w:tc>
          <w:tcPr>
            <w:tcW w:w="2973" w:type="dxa"/>
            <w:gridSpan w:val="2"/>
            <w:vAlign w:val="center"/>
          </w:tcPr>
          <w:p w14:paraId="64FD79AB">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工程管理资料：设备材料进场记录、设备安装记录、</w:t>
            </w:r>
            <w:r>
              <w:rPr>
                <w:rFonts w:hint="eastAsia" w:ascii="Times New Roman" w:hAnsi="Times New Roman" w:eastAsia="仿宋" w:cs="Times New Roman"/>
                <w:sz w:val="21"/>
                <w:szCs w:val="24"/>
              </w:rPr>
              <w:t>系统试运行记录、</w:t>
            </w:r>
            <w:r>
              <w:rPr>
                <w:rFonts w:ascii="Times New Roman" w:hAnsi="Times New Roman" w:eastAsia="仿宋" w:cs="Times New Roman"/>
                <w:sz w:val="21"/>
                <w:szCs w:val="24"/>
              </w:rPr>
              <w:t>工程检查记录等资料齐全。</w:t>
            </w:r>
          </w:p>
        </w:tc>
        <w:tc>
          <w:tcPr>
            <w:tcW w:w="1418" w:type="dxa"/>
            <w:vAlign w:val="center"/>
          </w:tcPr>
          <w:p w14:paraId="52F44A1E">
            <w:pPr>
              <w:spacing w:line="360" w:lineRule="exact"/>
              <w:jc w:val="center"/>
              <w:rPr>
                <w:rFonts w:ascii="Times New Roman" w:hAnsi="Times New Roman" w:eastAsia="仿宋" w:cs="Times New Roman"/>
                <w:sz w:val="21"/>
                <w:szCs w:val="24"/>
              </w:rPr>
            </w:pPr>
          </w:p>
        </w:tc>
        <w:tc>
          <w:tcPr>
            <w:tcW w:w="1275" w:type="dxa"/>
            <w:vAlign w:val="center"/>
          </w:tcPr>
          <w:p w14:paraId="4737AB19">
            <w:pPr>
              <w:spacing w:line="360" w:lineRule="exact"/>
              <w:jc w:val="center"/>
              <w:rPr>
                <w:rFonts w:ascii="Times New Roman" w:hAnsi="Times New Roman" w:eastAsia="仿宋" w:cs="Times New Roman"/>
                <w:sz w:val="21"/>
                <w:szCs w:val="24"/>
              </w:rPr>
            </w:pPr>
          </w:p>
        </w:tc>
      </w:tr>
      <w:tr w14:paraId="66FF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restart"/>
            <w:vAlign w:val="center"/>
          </w:tcPr>
          <w:p w14:paraId="2AD36CED">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二</w:t>
            </w:r>
          </w:p>
        </w:tc>
        <w:tc>
          <w:tcPr>
            <w:tcW w:w="708" w:type="dxa"/>
            <w:vMerge w:val="restart"/>
            <w:vAlign w:val="center"/>
          </w:tcPr>
          <w:p w14:paraId="1F1E4662">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功能性验收</w:t>
            </w:r>
          </w:p>
        </w:tc>
        <w:tc>
          <w:tcPr>
            <w:tcW w:w="4389" w:type="dxa"/>
            <w:gridSpan w:val="3"/>
            <w:vAlign w:val="center"/>
          </w:tcPr>
          <w:p w14:paraId="6626FD00">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设备运行正常</w:t>
            </w:r>
            <w:r>
              <w:rPr>
                <w:rFonts w:hint="eastAsia" w:ascii="Times New Roman" w:hAnsi="Times New Roman" w:eastAsia="仿宋" w:cs="Times New Roman"/>
                <w:sz w:val="21"/>
                <w:szCs w:val="24"/>
              </w:rPr>
              <w:t>，</w:t>
            </w:r>
            <w:r>
              <w:rPr>
                <w:rFonts w:ascii="Times New Roman" w:hAnsi="Times New Roman" w:eastAsia="仿宋" w:cs="Times New Roman"/>
                <w:sz w:val="21"/>
                <w:szCs w:val="24"/>
              </w:rPr>
              <w:t>功能</w:t>
            </w:r>
            <w:r>
              <w:rPr>
                <w:rFonts w:hint="eastAsia" w:ascii="Times New Roman" w:hAnsi="Times New Roman" w:eastAsia="仿宋" w:cs="Times New Roman"/>
                <w:sz w:val="21"/>
                <w:szCs w:val="24"/>
              </w:rPr>
              <w:t>、</w:t>
            </w:r>
            <w:r>
              <w:rPr>
                <w:rFonts w:ascii="Times New Roman" w:hAnsi="Times New Roman" w:eastAsia="仿宋" w:cs="Times New Roman"/>
                <w:sz w:val="21"/>
                <w:szCs w:val="24"/>
              </w:rPr>
              <w:t>性能满足设计要求。</w:t>
            </w:r>
          </w:p>
        </w:tc>
        <w:tc>
          <w:tcPr>
            <w:tcW w:w="1418" w:type="dxa"/>
            <w:vAlign w:val="center"/>
          </w:tcPr>
          <w:p w14:paraId="4761E68A">
            <w:pPr>
              <w:spacing w:line="360" w:lineRule="exact"/>
              <w:jc w:val="center"/>
              <w:rPr>
                <w:rFonts w:ascii="Times New Roman" w:hAnsi="Times New Roman" w:eastAsia="仿宋" w:cs="Times New Roman"/>
                <w:sz w:val="21"/>
                <w:szCs w:val="24"/>
              </w:rPr>
            </w:pPr>
          </w:p>
        </w:tc>
        <w:tc>
          <w:tcPr>
            <w:tcW w:w="1275" w:type="dxa"/>
            <w:vAlign w:val="center"/>
          </w:tcPr>
          <w:p w14:paraId="72DD0D89">
            <w:pPr>
              <w:spacing w:line="360" w:lineRule="exact"/>
              <w:jc w:val="center"/>
              <w:rPr>
                <w:rFonts w:ascii="Times New Roman" w:hAnsi="Times New Roman" w:eastAsia="仿宋" w:cs="Times New Roman"/>
                <w:sz w:val="21"/>
                <w:szCs w:val="24"/>
              </w:rPr>
            </w:pPr>
          </w:p>
        </w:tc>
      </w:tr>
      <w:tr w14:paraId="0ADF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15FF1055">
            <w:pPr>
              <w:spacing w:line="360" w:lineRule="exact"/>
              <w:jc w:val="center"/>
              <w:rPr>
                <w:rFonts w:ascii="Times New Roman" w:hAnsi="Times New Roman" w:eastAsia="仿宋" w:cs="Times New Roman"/>
                <w:sz w:val="21"/>
                <w:szCs w:val="24"/>
              </w:rPr>
            </w:pPr>
          </w:p>
        </w:tc>
        <w:tc>
          <w:tcPr>
            <w:tcW w:w="708" w:type="dxa"/>
            <w:vMerge w:val="continue"/>
            <w:vAlign w:val="center"/>
          </w:tcPr>
          <w:p w14:paraId="14D0A31F">
            <w:pPr>
              <w:spacing w:line="360" w:lineRule="exact"/>
              <w:jc w:val="center"/>
              <w:rPr>
                <w:rFonts w:ascii="Times New Roman" w:hAnsi="Times New Roman" w:eastAsia="仿宋" w:cs="Times New Roman"/>
                <w:sz w:val="21"/>
                <w:szCs w:val="24"/>
              </w:rPr>
            </w:pPr>
          </w:p>
        </w:tc>
        <w:tc>
          <w:tcPr>
            <w:tcW w:w="1416" w:type="dxa"/>
            <w:vMerge w:val="restart"/>
            <w:vAlign w:val="center"/>
          </w:tcPr>
          <w:p w14:paraId="39534719">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系统各项功能</w:t>
            </w:r>
            <w:r>
              <w:rPr>
                <w:rFonts w:ascii="Times New Roman" w:hAnsi="Times New Roman" w:eastAsia="仿宋" w:cs="Times New Roman"/>
                <w:sz w:val="21"/>
                <w:szCs w:val="24"/>
              </w:rPr>
              <w:t>满足设计要求，且测试稳定合格、资料齐全。</w:t>
            </w:r>
          </w:p>
        </w:tc>
        <w:tc>
          <w:tcPr>
            <w:tcW w:w="2973" w:type="dxa"/>
            <w:gridSpan w:val="2"/>
            <w:vAlign w:val="center"/>
          </w:tcPr>
          <w:p w14:paraId="5D44F35B">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设备参数设置便捷，信息传输准确、及时。</w:t>
            </w:r>
          </w:p>
        </w:tc>
        <w:tc>
          <w:tcPr>
            <w:tcW w:w="1418" w:type="dxa"/>
            <w:vAlign w:val="center"/>
          </w:tcPr>
          <w:p w14:paraId="087D3C21">
            <w:pPr>
              <w:spacing w:line="360" w:lineRule="exact"/>
              <w:jc w:val="center"/>
              <w:rPr>
                <w:rFonts w:ascii="Times New Roman" w:hAnsi="Times New Roman" w:eastAsia="仿宋" w:cs="Times New Roman"/>
                <w:sz w:val="21"/>
                <w:szCs w:val="24"/>
              </w:rPr>
            </w:pPr>
          </w:p>
        </w:tc>
        <w:tc>
          <w:tcPr>
            <w:tcW w:w="1275" w:type="dxa"/>
            <w:vAlign w:val="center"/>
          </w:tcPr>
          <w:p w14:paraId="3684107E">
            <w:pPr>
              <w:spacing w:line="360" w:lineRule="exact"/>
              <w:jc w:val="center"/>
              <w:rPr>
                <w:rFonts w:ascii="Times New Roman" w:hAnsi="Times New Roman" w:eastAsia="仿宋" w:cs="Times New Roman"/>
                <w:sz w:val="21"/>
                <w:szCs w:val="24"/>
              </w:rPr>
            </w:pPr>
          </w:p>
        </w:tc>
      </w:tr>
      <w:tr w14:paraId="14D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3444E535">
            <w:pPr>
              <w:spacing w:line="360" w:lineRule="exact"/>
              <w:jc w:val="center"/>
              <w:rPr>
                <w:rFonts w:ascii="Times New Roman" w:hAnsi="Times New Roman" w:eastAsia="仿宋" w:cs="Times New Roman"/>
                <w:sz w:val="21"/>
                <w:szCs w:val="24"/>
              </w:rPr>
            </w:pPr>
          </w:p>
        </w:tc>
        <w:tc>
          <w:tcPr>
            <w:tcW w:w="708" w:type="dxa"/>
            <w:vMerge w:val="continue"/>
            <w:vAlign w:val="center"/>
          </w:tcPr>
          <w:p w14:paraId="5F683FF7">
            <w:pPr>
              <w:spacing w:line="360" w:lineRule="exact"/>
              <w:jc w:val="center"/>
              <w:rPr>
                <w:rFonts w:ascii="Times New Roman" w:hAnsi="Times New Roman" w:eastAsia="仿宋" w:cs="Times New Roman"/>
                <w:sz w:val="21"/>
                <w:szCs w:val="24"/>
              </w:rPr>
            </w:pPr>
          </w:p>
        </w:tc>
        <w:tc>
          <w:tcPr>
            <w:tcW w:w="1416" w:type="dxa"/>
            <w:vMerge w:val="continue"/>
            <w:vAlign w:val="center"/>
          </w:tcPr>
          <w:p w14:paraId="3FCC65F2">
            <w:pPr>
              <w:spacing w:line="360" w:lineRule="exact"/>
              <w:rPr>
                <w:rFonts w:ascii="Times New Roman" w:hAnsi="Times New Roman" w:eastAsia="仿宋" w:cs="Times New Roman"/>
                <w:sz w:val="21"/>
                <w:szCs w:val="24"/>
              </w:rPr>
            </w:pPr>
          </w:p>
        </w:tc>
        <w:tc>
          <w:tcPr>
            <w:tcW w:w="2973" w:type="dxa"/>
            <w:gridSpan w:val="2"/>
            <w:vAlign w:val="center"/>
          </w:tcPr>
          <w:p w14:paraId="72C6DAB7">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调控装置动作灵敏，能够达到设定目标并保持稳定运行。</w:t>
            </w:r>
          </w:p>
        </w:tc>
        <w:tc>
          <w:tcPr>
            <w:tcW w:w="1418" w:type="dxa"/>
            <w:vAlign w:val="center"/>
          </w:tcPr>
          <w:p w14:paraId="19B85076">
            <w:pPr>
              <w:spacing w:line="360" w:lineRule="exact"/>
              <w:jc w:val="center"/>
              <w:rPr>
                <w:rFonts w:ascii="Times New Roman" w:hAnsi="Times New Roman" w:eastAsia="仿宋" w:cs="Times New Roman"/>
                <w:sz w:val="21"/>
                <w:szCs w:val="24"/>
              </w:rPr>
            </w:pPr>
          </w:p>
        </w:tc>
        <w:tc>
          <w:tcPr>
            <w:tcW w:w="1275" w:type="dxa"/>
            <w:vAlign w:val="center"/>
          </w:tcPr>
          <w:p w14:paraId="1586E114">
            <w:pPr>
              <w:spacing w:line="360" w:lineRule="exact"/>
              <w:jc w:val="center"/>
              <w:rPr>
                <w:rFonts w:ascii="Times New Roman" w:hAnsi="Times New Roman" w:eastAsia="仿宋" w:cs="Times New Roman"/>
                <w:sz w:val="21"/>
                <w:szCs w:val="24"/>
              </w:rPr>
            </w:pPr>
          </w:p>
        </w:tc>
      </w:tr>
      <w:tr w14:paraId="0BB5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58926DBC">
            <w:pPr>
              <w:spacing w:line="360" w:lineRule="exact"/>
              <w:jc w:val="center"/>
              <w:rPr>
                <w:rFonts w:ascii="Times New Roman" w:hAnsi="Times New Roman" w:eastAsia="仿宋" w:cs="Times New Roman"/>
                <w:sz w:val="21"/>
                <w:szCs w:val="24"/>
              </w:rPr>
            </w:pPr>
          </w:p>
        </w:tc>
        <w:tc>
          <w:tcPr>
            <w:tcW w:w="708" w:type="dxa"/>
            <w:vMerge w:val="continue"/>
            <w:vAlign w:val="center"/>
          </w:tcPr>
          <w:p w14:paraId="6E9A1AB7">
            <w:pPr>
              <w:spacing w:line="360" w:lineRule="exact"/>
              <w:jc w:val="center"/>
              <w:rPr>
                <w:rFonts w:ascii="Times New Roman" w:hAnsi="Times New Roman" w:eastAsia="仿宋" w:cs="Times New Roman"/>
                <w:sz w:val="21"/>
                <w:szCs w:val="24"/>
              </w:rPr>
            </w:pPr>
          </w:p>
        </w:tc>
        <w:tc>
          <w:tcPr>
            <w:tcW w:w="1416" w:type="dxa"/>
            <w:vMerge w:val="continue"/>
            <w:vAlign w:val="center"/>
          </w:tcPr>
          <w:p w14:paraId="0FFFA4DB">
            <w:pPr>
              <w:spacing w:line="360" w:lineRule="exact"/>
              <w:rPr>
                <w:rFonts w:ascii="Times New Roman" w:hAnsi="Times New Roman" w:eastAsia="仿宋" w:cs="Times New Roman"/>
                <w:sz w:val="21"/>
                <w:szCs w:val="24"/>
              </w:rPr>
            </w:pPr>
          </w:p>
        </w:tc>
        <w:tc>
          <w:tcPr>
            <w:tcW w:w="2973" w:type="dxa"/>
            <w:gridSpan w:val="2"/>
            <w:vAlign w:val="center"/>
          </w:tcPr>
          <w:p w14:paraId="4604C98F">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系统</w:t>
            </w:r>
            <w:r>
              <w:rPr>
                <w:rFonts w:ascii="Times New Roman" w:hAnsi="Times New Roman" w:eastAsia="仿宋" w:cs="Times New Roman"/>
                <w:sz w:val="21"/>
                <w:szCs w:val="24"/>
              </w:rPr>
              <w:t>设计说明书、安装及使用说明书资料完整齐全。</w:t>
            </w:r>
          </w:p>
        </w:tc>
        <w:tc>
          <w:tcPr>
            <w:tcW w:w="1418" w:type="dxa"/>
            <w:vAlign w:val="center"/>
          </w:tcPr>
          <w:p w14:paraId="492861A7">
            <w:pPr>
              <w:spacing w:line="360" w:lineRule="exact"/>
              <w:jc w:val="center"/>
              <w:rPr>
                <w:rFonts w:ascii="Times New Roman" w:hAnsi="Times New Roman" w:eastAsia="仿宋" w:cs="Times New Roman"/>
                <w:sz w:val="21"/>
                <w:szCs w:val="24"/>
              </w:rPr>
            </w:pPr>
          </w:p>
        </w:tc>
        <w:tc>
          <w:tcPr>
            <w:tcW w:w="1275" w:type="dxa"/>
            <w:vAlign w:val="center"/>
          </w:tcPr>
          <w:p w14:paraId="56B083F8">
            <w:pPr>
              <w:spacing w:line="360" w:lineRule="exact"/>
              <w:jc w:val="center"/>
              <w:rPr>
                <w:rFonts w:ascii="Times New Roman" w:hAnsi="Times New Roman" w:eastAsia="仿宋" w:cs="Times New Roman"/>
                <w:sz w:val="21"/>
                <w:szCs w:val="24"/>
              </w:rPr>
            </w:pPr>
          </w:p>
        </w:tc>
      </w:tr>
      <w:tr w14:paraId="592D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continue"/>
            <w:vAlign w:val="center"/>
          </w:tcPr>
          <w:p w14:paraId="302BC6A6">
            <w:pPr>
              <w:spacing w:line="360" w:lineRule="exact"/>
              <w:jc w:val="center"/>
              <w:rPr>
                <w:rFonts w:ascii="Times New Roman" w:hAnsi="Times New Roman" w:eastAsia="仿宋" w:cs="Times New Roman"/>
                <w:sz w:val="21"/>
                <w:szCs w:val="24"/>
              </w:rPr>
            </w:pPr>
          </w:p>
        </w:tc>
        <w:tc>
          <w:tcPr>
            <w:tcW w:w="708" w:type="dxa"/>
            <w:vMerge w:val="continue"/>
            <w:vAlign w:val="center"/>
          </w:tcPr>
          <w:p w14:paraId="1CCE4D3A">
            <w:pPr>
              <w:spacing w:line="360" w:lineRule="exact"/>
              <w:jc w:val="center"/>
              <w:rPr>
                <w:rFonts w:ascii="Times New Roman" w:hAnsi="Times New Roman" w:eastAsia="仿宋" w:cs="Times New Roman"/>
                <w:sz w:val="21"/>
                <w:szCs w:val="24"/>
              </w:rPr>
            </w:pPr>
          </w:p>
        </w:tc>
        <w:tc>
          <w:tcPr>
            <w:tcW w:w="4389" w:type="dxa"/>
            <w:gridSpan w:val="3"/>
            <w:vAlign w:val="center"/>
          </w:tcPr>
          <w:p w14:paraId="7BCC9627">
            <w:pPr>
              <w:spacing w:line="360" w:lineRule="exact"/>
              <w:rPr>
                <w:rFonts w:ascii="Times New Roman" w:hAnsi="Times New Roman" w:eastAsia="仿宋" w:cs="Times New Roman"/>
                <w:sz w:val="21"/>
                <w:szCs w:val="24"/>
              </w:rPr>
            </w:pPr>
            <w:r>
              <w:rPr>
                <w:rFonts w:ascii="Times New Roman" w:hAnsi="Times New Roman" w:eastAsia="仿宋" w:cs="Times New Roman"/>
                <w:sz w:val="21"/>
                <w:szCs w:val="24"/>
              </w:rPr>
              <w:t>系统试运行正常，</w:t>
            </w:r>
            <w:r>
              <w:rPr>
                <w:rFonts w:hint="eastAsia" w:ascii="Times New Roman" w:hAnsi="Times New Roman" w:eastAsia="仿宋" w:cs="Times New Roman"/>
                <w:sz w:val="21"/>
                <w:szCs w:val="24"/>
              </w:rPr>
              <w:t>试运行</w:t>
            </w:r>
            <w:r>
              <w:rPr>
                <w:rFonts w:ascii="Times New Roman" w:hAnsi="Times New Roman" w:eastAsia="仿宋" w:cs="Times New Roman"/>
                <w:sz w:val="21"/>
                <w:szCs w:val="24"/>
              </w:rPr>
              <w:t>期间系统稳定</w:t>
            </w:r>
            <w:r>
              <w:rPr>
                <w:rFonts w:hint="eastAsia" w:ascii="Times New Roman" w:hAnsi="Times New Roman" w:eastAsia="仿宋" w:cs="Times New Roman"/>
                <w:sz w:val="21"/>
                <w:szCs w:val="24"/>
              </w:rPr>
              <w:t>、</w:t>
            </w:r>
            <w:r>
              <w:rPr>
                <w:rFonts w:ascii="Times New Roman" w:hAnsi="Times New Roman" w:eastAsia="仿宋" w:cs="Times New Roman"/>
                <w:sz w:val="21"/>
                <w:szCs w:val="24"/>
              </w:rPr>
              <w:t>可靠，时间不少于1个月，试运行记录齐全。</w:t>
            </w:r>
          </w:p>
        </w:tc>
        <w:tc>
          <w:tcPr>
            <w:tcW w:w="1418" w:type="dxa"/>
            <w:vAlign w:val="center"/>
          </w:tcPr>
          <w:p w14:paraId="145AAB54">
            <w:pPr>
              <w:spacing w:line="360" w:lineRule="exact"/>
              <w:jc w:val="center"/>
              <w:rPr>
                <w:rFonts w:ascii="Times New Roman" w:hAnsi="Times New Roman" w:eastAsia="仿宋" w:cs="Times New Roman"/>
                <w:sz w:val="21"/>
                <w:szCs w:val="24"/>
              </w:rPr>
            </w:pPr>
          </w:p>
        </w:tc>
        <w:tc>
          <w:tcPr>
            <w:tcW w:w="1275" w:type="dxa"/>
            <w:vAlign w:val="center"/>
          </w:tcPr>
          <w:p w14:paraId="1B6043B6">
            <w:pPr>
              <w:spacing w:line="360" w:lineRule="exact"/>
              <w:jc w:val="center"/>
              <w:rPr>
                <w:rFonts w:ascii="Times New Roman" w:hAnsi="Times New Roman" w:eastAsia="仿宋" w:cs="Times New Roman"/>
                <w:sz w:val="21"/>
                <w:szCs w:val="24"/>
              </w:rPr>
            </w:pPr>
          </w:p>
        </w:tc>
      </w:tr>
      <w:tr w14:paraId="3EDB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18" w:type="dxa"/>
            <w:gridSpan w:val="2"/>
            <w:vAlign w:val="center"/>
          </w:tcPr>
          <w:p w14:paraId="4B9199F1">
            <w:pPr>
              <w:spacing w:line="360" w:lineRule="exact"/>
              <w:jc w:val="center"/>
              <w:rPr>
                <w:rFonts w:ascii="Times New Roman" w:hAnsi="Times New Roman" w:eastAsia="仿宋" w:cs="Times New Roman"/>
                <w:sz w:val="21"/>
                <w:szCs w:val="24"/>
              </w:rPr>
            </w:pPr>
            <w:r>
              <w:rPr>
                <w:rFonts w:ascii="Times New Roman" w:hAnsi="Times New Roman" w:eastAsia="仿宋" w:cs="Times New Roman"/>
                <w:sz w:val="21"/>
                <w:szCs w:val="24"/>
              </w:rPr>
              <w:t>验收结论</w:t>
            </w:r>
          </w:p>
        </w:tc>
        <w:tc>
          <w:tcPr>
            <w:tcW w:w="7082" w:type="dxa"/>
            <w:gridSpan w:val="5"/>
            <w:vAlign w:val="center"/>
          </w:tcPr>
          <w:p w14:paraId="486C32C9">
            <w:pPr>
              <w:spacing w:line="360" w:lineRule="exact"/>
              <w:jc w:val="center"/>
              <w:rPr>
                <w:rFonts w:ascii="Times New Roman" w:hAnsi="Times New Roman" w:eastAsia="仿宋" w:cs="Times New Roman"/>
                <w:sz w:val="21"/>
                <w:szCs w:val="24"/>
              </w:rPr>
            </w:pPr>
          </w:p>
        </w:tc>
      </w:tr>
      <w:tr w14:paraId="0A96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248" w:type="dxa"/>
            <w:gridSpan w:val="4"/>
          </w:tcPr>
          <w:p w14:paraId="234152B0">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建设单位：</w:t>
            </w:r>
          </w:p>
          <w:p w14:paraId="22297495">
            <w:pPr>
              <w:spacing w:line="360" w:lineRule="exact"/>
              <w:rPr>
                <w:rFonts w:ascii="Times New Roman" w:hAnsi="Times New Roman" w:eastAsia="仿宋" w:cs="Times New Roman"/>
                <w:sz w:val="21"/>
                <w:szCs w:val="24"/>
              </w:rPr>
            </w:pPr>
          </w:p>
          <w:p w14:paraId="7718784B">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（签字、盖章）</w:t>
            </w:r>
          </w:p>
          <w:p w14:paraId="2982948D">
            <w:pPr>
              <w:spacing w:line="360" w:lineRule="exact"/>
              <w:rPr>
                <w:rFonts w:ascii="Times New Roman" w:hAnsi="Times New Roman" w:eastAsia="仿宋" w:cs="Times New Roman"/>
                <w:sz w:val="21"/>
                <w:szCs w:val="24"/>
              </w:rPr>
            </w:pPr>
          </w:p>
          <w:p w14:paraId="19FA5C81">
            <w:pPr>
              <w:spacing w:line="360" w:lineRule="exact"/>
              <w:ind w:firstLine="975" w:firstLineChars="500"/>
              <w:rPr>
                <w:rFonts w:ascii="Times New Roman" w:hAnsi="Times New Roman" w:eastAsia="仿宋" w:cs="Times New Roman"/>
                <w:sz w:val="21"/>
                <w:szCs w:val="24"/>
              </w:rPr>
            </w:pPr>
            <w:r>
              <w:rPr>
                <w:rFonts w:hint="eastAsia" w:ascii="Times New Roman" w:hAnsi="Times New Roman" w:eastAsia="仿宋" w:cs="Times New Roman"/>
                <w:sz w:val="21"/>
                <w:szCs w:val="24"/>
              </w:rPr>
              <w:t>年 月 日</w:t>
            </w:r>
          </w:p>
        </w:tc>
        <w:tc>
          <w:tcPr>
            <w:tcW w:w="4252" w:type="dxa"/>
            <w:gridSpan w:val="3"/>
          </w:tcPr>
          <w:p w14:paraId="6F5CE146">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实施单位：</w:t>
            </w:r>
          </w:p>
          <w:p w14:paraId="429BD330">
            <w:pPr>
              <w:spacing w:line="360" w:lineRule="exact"/>
              <w:rPr>
                <w:rFonts w:ascii="Times New Roman" w:hAnsi="Times New Roman" w:eastAsia="仿宋" w:cs="Times New Roman"/>
                <w:sz w:val="21"/>
                <w:szCs w:val="24"/>
              </w:rPr>
            </w:pPr>
          </w:p>
          <w:p w14:paraId="622F1CEF">
            <w:pPr>
              <w:spacing w:line="360" w:lineRule="exact"/>
              <w:rPr>
                <w:rFonts w:ascii="Times New Roman" w:hAnsi="Times New Roman" w:eastAsia="仿宋" w:cs="Times New Roman"/>
                <w:sz w:val="21"/>
                <w:szCs w:val="24"/>
              </w:rPr>
            </w:pPr>
            <w:r>
              <w:rPr>
                <w:rFonts w:hint="eastAsia" w:ascii="Times New Roman" w:hAnsi="Times New Roman" w:eastAsia="仿宋" w:cs="Times New Roman"/>
                <w:sz w:val="21"/>
                <w:szCs w:val="24"/>
              </w:rPr>
              <w:t>（签字、盖章）</w:t>
            </w:r>
          </w:p>
          <w:p w14:paraId="6A437593">
            <w:pPr>
              <w:spacing w:line="360" w:lineRule="exact"/>
              <w:rPr>
                <w:rFonts w:ascii="Times New Roman" w:hAnsi="Times New Roman" w:eastAsia="仿宋" w:cs="Times New Roman"/>
                <w:sz w:val="21"/>
                <w:szCs w:val="24"/>
              </w:rPr>
            </w:pPr>
          </w:p>
          <w:p w14:paraId="1DE9E04F">
            <w:pPr>
              <w:spacing w:line="360" w:lineRule="exact"/>
              <w:ind w:firstLine="975" w:firstLineChars="500"/>
              <w:rPr>
                <w:rFonts w:ascii="Times New Roman" w:hAnsi="Times New Roman" w:eastAsia="仿宋" w:cs="Times New Roman"/>
                <w:sz w:val="21"/>
                <w:szCs w:val="24"/>
              </w:rPr>
            </w:pPr>
            <w:r>
              <w:rPr>
                <w:rFonts w:hint="eastAsia" w:ascii="Times New Roman" w:hAnsi="Times New Roman" w:eastAsia="仿宋" w:cs="Times New Roman"/>
                <w:sz w:val="21"/>
                <w:szCs w:val="24"/>
              </w:rPr>
              <w:t>年 月 日</w:t>
            </w:r>
          </w:p>
        </w:tc>
      </w:tr>
    </w:tbl>
    <w:p w14:paraId="5DFC368F">
      <w:pPr>
        <w:snapToGrid w:val="0"/>
        <w:spacing w:line="20" w:lineRule="exact"/>
        <w:rPr>
          <w:rFonts w:ascii="Times New Roman" w:hAnsi="Times New Roman" w:eastAsia="宋体" w:cs="Times New Roman"/>
          <w:bCs/>
          <w:sz w:val="32"/>
          <w:szCs w:val="32"/>
        </w:rPr>
      </w:pPr>
    </w:p>
    <w:p w14:paraId="2006A31D">
      <w:pPr>
        <w:snapToGrid w:val="0"/>
        <w:spacing w:line="20" w:lineRule="exact"/>
        <w:rPr>
          <w:rFonts w:ascii="Times New Roman" w:hAnsi="Times New Roman" w:eastAsia="宋体" w:cs="Times New Roman"/>
          <w:bCs/>
          <w:sz w:val="32"/>
          <w:szCs w:val="32"/>
        </w:rPr>
      </w:pPr>
    </w:p>
    <w:p w14:paraId="0F4E9842">
      <w:pPr>
        <w:keepNext w:val="0"/>
        <w:keepLines w:val="0"/>
        <w:snapToGrid w:val="0"/>
        <w:jc w:val="center"/>
        <w:rPr>
          <w:rFonts w:ascii="Times New Roman" w:hAnsi="Times New Roman" w:cs="Times New Roman"/>
          <w:sz w:val="32"/>
        </w:rPr>
      </w:pPr>
    </w:p>
    <w:p w14:paraId="7F8062E2">
      <w:pPr>
        <w:pStyle w:val="2"/>
        <w:keepNext w:val="0"/>
        <w:keepLines w:val="0"/>
        <w:snapToGrid w:val="0"/>
        <w:jc w:val="center"/>
        <w:rPr>
          <w:rFonts w:ascii="Times New Roman" w:hAnsi="Times New Roman" w:cs="Times New Roman"/>
          <w:sz w:val="32"/>
        </w:rPr>
      </w:pPr>
      <w:r>
        <w:rPr>
          <w:rFonts w:ascii="Times New Roman" w:hAnsi="Times New Roman" w:cs="Times New Roman"/>
          <w:sz w:val="32"/>
        </w:rPr>
        <w:t>用词说明</w:t>
      </w:r>
      <w:bookmarkEnd w:id="33"/>
      <w:bookmarkEnd w:id="34"/>
      <w:bookmarkEnd w:id="35"/>
      <w:bookmarkEnd w:id="36"/>
      <w:bookmarkEnd w:id="37"/>
      <w:bookmarkEnd w:id="38"/>
      <w:bookmarkEnd w:id="39"/>
      <w:bookmarkEnd w:id="40"/>
      <w:bookmarkEnd w:id="69"/>
      <w:bookmarkEnd w:id="70"/>
    </w:p>
    <w:p w14:paraId="070C2044">
      <w:pPr>
        <w:ind w:firstLine="450" w:firstLineChars="200"/>
        <w:rPr>
          <w:rFonts w:ascii="Times New Roman" w:hAnsi="Times New Roman" w:cs="Times New Roman"/>
        </w:rPr>
      </w:pPr>
      <w:r>
        <w:rPr>
          <w:rFonts w:ascii="Times New Roman" w:hAnsi="Times New Roman" w:cs="Times New Roman"/>
        </w:rPr>
        <w:t>为便于在执行本规程条文时区别对待，对要求严格程度不同的用词说明如下：</w:t>
      </w:r>
    </w:p>
    <w:p w14:paraId="7F372D15">
      <w:pPr>
        <w:ind w:left="929" w:leftChars="413"/>
        <w:rPr>
          <w:rFonts w:ascii="Times New Roman" w:hAnsi="Times New Roman" w:cs="Times New Roman"/>
        </w:rPr>
      </w:pPr>
      <w:r>
        <w:rPr>
          <w:rFonts w:ascii="Times New Roman" w:hAnsi="Times New Roman" w:cs="Times New Roman"/>
          <w:b/>
        </w:rPr>
        <w:t>1</w:t>
      </w:r>
      <w:r>
        <w:rPr>
          <w:rFonts w:ascii="Times New Roman" w:hAnsi="Times New Roman" w:cs="Times New Roman"/>
          <w:b/>
          <w:szCs w:val="32"/>
        </w:rPr>
        <w:t>　</w:t>
      </w:r>
      <w:r>
        <w:rPr>
          <w:rFonts w:ascii="Times New Roman" w:hAnsi="Times New Roman" w:cs="Times New Roman"/>
        </w:rPr>
        <w:t>表示很严格，非这样做不可的：</w:t>
      </w:r>
    </w:p>
    <w:p w14:paraId="5E9761C0">
      <w:pPr>
        <w:ind w:left="929" w:leftChars="413" w:firstLine="338" w:firstLineChars="150"/>
        <w:rPr>
          <w:rFonts w:ascii="Times New Roman" w:hAnsi="Times New Roman" w:cs="Times New Roman"/>
        </w:rPr>
      </w:pPr>
      <w:r>
        <w:rPr>
          <w:rFonts w:ascii="Times New Roman" w:hAnsi="Times New Roman" w:cs="Times New Roman"/>
        </w:rPr>
        <w:t>正面词采用“必须”，反面词采用“严禁”；</w:t>
      </w:r>
    </w:p>
    <w:p w14:paraId="1D91B91C">
      <w:pPr>
        <w:ind w:left="929" w:leftChars="413"/>
        <w:rPr>
          <w:rFonts w:ascii="Times New Roman" w:hAnsi="Times New Roman" w:cs="Times New Roman"/>
        </w:rPr>
      </w:pPr>
      <w:r>
        <w:rPr>
          <w:rFonts w:ascii="Times New Roman" w:hAnsi="Times New Roman" w:cs="Times New Roman"/>
          <w:b/>
        </w:rPr>
        <w:t>2</w:t>
      </w:r>
      <w:r>
        <w:rPr>
          <w:rFonts w:ascii="Times New Roman" w:hAnsi="Times New Roman" w:cs="Times New Roman"/>
          <w:b/>
          <w:szCs w:val="32"/>
        </w:rPr>
        <w:t>　</w:t>
      </w:r>
      <w:r>
        <w:rPr>
          <w:rFonts w:ascii="Times New Roman" w:hAnsi="Times New Roman" w:cs="Times New Roman"/>
        </w:rPr>
        <w:t>表示严格，在正常情况下均应这样做的：</w:t>
      </w:r>
    </w:p>
    <w:p w14:paraId="6008980B">
      <w:pPr>
        <w:ind w:left="929" w:leftChars="413" w:firstLine="338" w:firstLineChars="150"/>
        <w:rPr>
          <w:rFonts w:ascii="Times New Roman" w:hAnsi="Times New Roman" w:cs="Times New Roman"/>
        </w:rPr>
      </w:pPr>
      <w:r>
        <w:rPr>
          <w:rFonts w:ascii="Times New Roman" w:hAnsi="Times New Roman" w:cs="Times New Roman"/>
        </w:rPr>
        <w:t>正面词采用“应”，反面词采用“不应”或“不得”；</w:t>
      </w:r>
    </w:p>
    <w:p w14:paraId="36BD3507">
      <w:pPr>
        <w:ind w:left="929" w:leftChars="413"/>
        <w:rPr>
          <w:rFonts w:ascii="Times New Roman" w:hAnsi="Times New Roman" w:cs="Times New Roman"/>
        </w:rPr>
      </w:pPr>
      <w:r>
        <w:rPr>
          <w:rFonts w:ascii="Times New Roman" w:hAnsi="Times New Roman" w:cs="Times New Roman"/>
          <w:b/>
        </w:rPr>
        <w:t>3</w:t>
      </w:r>
      <w:r>
        <w:rPr>
          <w:rFonts w:ascii="Times New Roman" w:hAnsi="Times New Roman" w:cs="Times New Roman"/>
          <w:b/>
          <w:szCs w:val="32"/>
        </w:rPr>
        <w:t>　</w:t>
      </w:r>
      <w:r>
        <w:rPr>
          <w:rFonts w:ascii="Times New Roman" w:hAnsi="Times New Roman" w:cs="Times New Roman"/>
        </w:rPr>
        <w:t>表示允许稍有选择，在条件许可时首先应这样做的：</w:t>
      </w:r>
    </w:p>
    <w:p w14:paraId="07D870CD">
      <w:pPr>
        <w:ind w:left="929" w:leftChars="413" w:firstLine="338" w:firstLineChars="150"/>
        <w:rPr>
          <w:rFonts w:ascii="Times New Roman" w:hAnsi="Times New Roman" w:cs="Times New Roman"/>
        </w:rPr>
      </w:pPr>
      <w:r>
        <w:rPr>
          <w:rFonts w:ascii="Times New Roman" w:hAnsi="Times New Roman" w:cs="Times New Roman"/>
        </w:rPr>
        <w:t>正面词采用“宜”，反面词采用“不宜”；</w:t>
      </w:r>
    </w:p>
    <w:p w14:paraId="69B232F0">
      <w:pPr>
        <w:ind w:firstLine="900" w:firstLineChars="400"/>
        <w:rPr>
          <w:rFonts w:ascii="Times New Roman" w:hAnsi="Times New Roman" w:cs="Times New Roman"/>
        </w:rPr>
      </w:pPr>
      <w:r>
        <w:rPr>
          <w:rFonts w:ascii="Times New Roman" w:hAnsi="Times New Roman" w:cs="Times New Roman"/>
          <w:b/>
        </w:rPr>
        <w:t>4</w:t>
      </w:r>
      <w:r>
        <w:rPr>
          <w:rFonts w:ascii="Times New Roman" w:hAnsi="Times New Roman" w:cs="Times New Roman"/>
          <w:b/>
          <w:szCs w:val="32"/>
        </w:rPr>
        <w:t>　</w:t>
      </w:r>
      <w:r>
        <w:rPr>
          <w:rFonts w:ascii="Times New Roman" w:hAnsi="Times New Roman" w:cs="Times New Roman"/>
        </w:rPr>
        <w:t>表示有选择，在一定条件下可以这样做的，采用“可”。</w:t>
      </w:r>
    </w:p>
    <w:p w14:paraId="2F2DBA29">
      <w:pPr>
        <w:ind w:firstLine="0" w:firstLineChars="0"/>
        <w:rPr>
          <w:rFonts w:ascii="Times New Roman" w:hAnsi="Times New Roman" w:cs="Times New Roman"/>
        </w:rPr>
      </w:pPr>
      <w:r>
        <w:rPr>
          <w:rFonts w:ascii="Times New Roman" w:hAnsi="Times New Roman" w:cs="Times New Roman"/>
        </w:rPr>
        <w:br w:type="page"/>
      </w:r>
    </w:p>
    <w:p w14:paraId="168FDA9F">
      <w:pPr>
        <w:tabs>
          <w:tab w:val="left" w:pos="19"/>
        </w:tabs>
        <w:spacing w:line="360" w:lineRule="auto"/>
        <w:jc w:val="center"/>
        <w:outlineLvl w:val="0"/>
        <w:rPr>
          <w:b/>
          <w:color w:val="auto"/>
          <w:sz w:val="30"/>
        </w:rPr>
      </w:pPr>
      <w:bookmarkStart w:id="71" w:name="_Toc485043058"/>
      <w:bookmarkStart w:id="72" w:name="_Toc485647659"/>
      <w:bookmarkStart w:id="73" w:name="_Toc502325497"/>
      <w:bookmarkStart w:id="74" w:name="_Toc6815068"/>
      <w:bookmarkStart w:id="75" w:name="_Toc86055362"/>
      <w:bookmarkStart w:id="76" w:name="_Toc74137315"/>
      <w:r>
        <w:rPr>
          <w:rFonts w:hint="eastAsia"/>
          <w:b/>
          <w:color w:val="auto"/>
          <w:sz w:val="30"/>
        </w:rPr>
        <w:t>引用标准名录</w:t>
      </w:r>
      <w:bookmarkEnd w:id="71"/>
      <w:bookmarkEnd w:id="72"/>
      <w:bookmarkEnd w:id="73"/>
      <w:bookmarkEnd w:id="74"/>
      <w:bookmarkEnd w:id="75"/>
      <w:bookmarkEnd w:id="76"/>
      <w:bookmarkStart w:id="77" w:name="_GoBack"/>
      <w:bookmarkEnd w:id="77"/>
    </w:p>
    <w:p w14:paraId="64489D03">
      <w:pPr>
        <w:widowControl/>
        <w:tabs>
          <w:tab w:val="left" w:pos="312"/>
        </w:tabs>
        <w:adjustRightInd w:val="0"/>
        <w:snapToGrid w:val="0"/>
        <w:spacing w:line="360" w:lineRule="auto"/>
        <w:ind w:firstLine="675" w:firstLineChars="300"/>
        <w:jc w:val="left"/>
        <w:rPr>
          <w:rFonts w:hint="eastAsia" w:ascii="宋体" w:hAnsi="宋体" w:cs="微软雅黑"/>
          <w:bCs/>
          <w:color w:val="auto"/>
          <w:sz w:val="24"/>
          <w:szCs w:val="24"/>
        </w:rPr>
      </w:pPr>
      <w:r>
        <w:rPr>
          <w:rFonts w:hint="eastAsia" w:ascii="宋体" w:hAnsi="宋体" w:cs="微软雅黑"/>
          <w:bCs/>
          <w:color w:val="auto"/>
          <w:sz w:val="24"/>
          <w:szCs w:val="24"/>
        </w:rPr>
        <w:t>本</w:t>
      </w:r>
      <w:r>
        <w:rPr>
          <w:rFonts w:hint="eastAsia" w:ascii="宋体" w:hAnsi="宋体" w:cs="微软雅黑"/>
          <w:bCs/>
          <w:color w:val="auto"/>
          <w:sz w:val="24"/>
          <w:szCs w:val="24"/>
          <w:lang w:val="en-US" w:eastAsia="zh-CN"/>
        </w:rPr>
        <w:t>规程</w:t>
      </w:r>
      <w:r>
        <w:rPr>
          <w:rFonts w:hint="eastAsia" w:ascii="宋体" w:hAnsi="宋体" w:cs="微软雅黑"/>
          <w:bCs/>
          <w:color w:val="auto"/>
          <w:sz w:val="24"/>
          <w:szCs w:val="24"/>
        </w:rPr>
        <w:t>引用下列标准。其中，注日期的，仅对该日期对应的版本适用本标准；不注日期的，其最新版适用于本标准。</w:t>
      </w:r>
    </w:p>
    <w:p w14:paraId="26269169">
      <w:pPr>
        <w:outlineLvl w:val="2"/>
        <w:rPr>
          <w:rFonts w:hint="eastAsia"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rPr>
        <w:t>工业阀门 压力试验》GB/T13927</w:t>
      </w:r>
    </w:p>
    <w:p w14:paraId="014FFECA">
      <w:pPr>
        <w:outlineLvl w:val="2"/>
        <w:rPr>
          <w:rFonts w:hint="eastAsia" w:ascii="Times New Roman" w:hAnsi="Times New Roman" w:cs="Times New Roman"/>
          <w:szCs w:val="24"/>
        </w:rPr>
      </w:pPr>
      <w:r>
        <w:rPr>
          <w:rFonts w:hint="eastAsia" w:ascii="Times New Roman" w:hAnsi="Times New Roman" w:cs="Times New Roman"/>
          <w:szCs w:val="24"/>
        </w:rPr>
        <w:t>《工业铂热电阻及铂感温元件》GB/T 30121</w:t>
      </w:r>
    </w:p>
    <w:p w14:paraId="7519C6AC">
      <w:pPr>
        <w:outlineLvl w:val="2"/>
        <w:rPr>
          <w:rFonts w:hint="eastAsia" w:ascii="Times New Roman" w:hAnsi="Times New Roman" w:cs="Times New Roman"/>
          <w:szCs w:val="24"/>
        </w:rPr>
      </w:pPr>
      <w:r>
        <w:rPr>
          <w:rFonts w:hint="eastAsia" w:ascii="Times New Roman" w:hAnsi="Times New Roman" w:cs="Times New Roman"/>
          <w:szCs w:val="24"/>
        </w:rPr>
        <w:t>《工业自动化产品安全要求 第3部分: 温度变送器的安全要求》GB30439.3</w:t>
      </w:r>
    </w:p>
    <w:p w14:paraId="45062183">
      <w:pPr>
        <w:outlineLvl w:val="2"/>
        <w:rPr>
          <w:rFonts w:hint="eastAsia" w:ascii="Times New Roman" w:hAnsi="Times New Roman" w:cs="Times New Roman"/>
          <w:szCs w:val="24"/>
        </w:rPr>
      </w:pPr>
      <w:r>
        <w:rPr>
          <w:rFonts w:hint="eastAsia" w:ascii="Times New Roman" w:hAnsi="Times New Roman" w:cs="Times New Roman"/>
          <w:szCs w:val="24"/>
        </w:rPr>
        <w:t>《建筑电气工程施工质量验收规范》GB 50303</w:t>
      </w:r>
    </w:p>
    <w:p w14:paraId="65E0D459">
      <w:pPr>
        <w:outlineLvl w:val="2"/>
        <w:rPr>
          <w:rFonts w:hint="eastAsia" w:ascii="Times New Roman" w:hAnsi="Times New Roman" w:cs="Times New Roman"/>
          <w:szCs w:val="24"/>
        </w:rPr>
      </w:pPr>
      <w:r>
        <w:rPr>
          <w:rFonts w:hint="eastAsia" w:ascii="Times New Roman" w:hAnsi="Times New Roman" w:cs="Times New Roman"/>
          <w:szCs w:val="24"/>
        </w:rPr>
        <w:t>《建筑给水排水及采暖工程施工质量验收规范》GB50242</w:t>
      </w:r>
    </w:p>
    <w:p w14:paraId="677F5250">
      <w:pPr>
        <w:outlineLvl w:val="2"/>
        <w:rPr>
          <w:rFonts w:hint="eastAsia"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rPr>
        <w:t>民用建筑供暖通风与空气调节设计规范》GB50736-2012</w:t>
      </w:r>
    </w:p>
    <w:p w14:paraId="150FAAA8">
      <w:pPr>
        <w:outlineLvl w:val="2"/>
        <w:rPr>
          <w:rFonts w:hint="eastAsia"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rPr>
        <w:t>普通型阀门电动装置技术条件》GBT24923</w:t>
      </w:r>
    </w:p>
    <w:p w14:paraId="52054CE4">
      <w:pPr>
        <w:outlineLvl w:val="2"/>
        <w:rPr>
          <w:rFonts w:hint="eastAsia" w:ascii="Times New Roman" w:hAnsi="Times New Roman" w:cs="Times New Roman"/>
          <w:szCs w:val="24"/>
        </w:rPr>
      </w:pPr>
      <w:r>
        <w:rPr>
          <w:rFonts w:hint="eastAsia" w:ascii="Times New Roman" w:hAnsi="Times New Roman" w:cs="Times New Roman"/>
          <w:szCs w:val="24"/>
        </w:rPr>
        <w:t>《热量表》GB/T 32224</w:t>
      </w:r>
    </w:p>
    <w:p w14:paraId="1049DA56">
      <w:pPr>
        <w:outlineLvl w:val="2"/>
        <w:rPr>
          <w:rFonts w:hint="eastAsia" w:ascii="Times New Roman" w:hAnsi="Times New Roman" w:cs="Times New Roman"/>
          <w:szCs w:val="24"/>
        </w:rPr>
      </w:pPr>
      <w:r>
        <w:rPr>
          <w:rFonts w:hint="eastAsia" w:ascii="Times New Roman" w:hAnsi="Times New Roman" w:cs="Times New Roman"/>
          <w:szCs w:val="24"/>
        </w:rPr>
        <w:t>《通风与空调工程施工质量验收规范》GB 50243</w:t>
      </w:r>
    </w:p>
    <w:p w14:paraId="52851182">
      <w:pPr>
        <w:outlineLvl w:val="2"/>
        <w:rPr>
          <w:rFonts w:hint="eastAsia"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rPr>
        <w:t>通用阀门 碳素钢铸件技术条件》GB/T 12229</w:t>
      </w:r>
    </w:p>
    <w:p w14:paraId="11E16FEB">
      <w:pPr>
        <w:outlineLvl w:val="2"/>
        <w:rPr>
          <w:rFonts w:hint="eastAsia"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rPr>
        <w:t>通用阀门 不锈钢铸件技术条件》GB/T 12230</w:t>
      </w:r>
    </w:p>
    <w:p w14:paraId="3E9EB319">
      <w:pPr>
        <w:outlineLvl w:val="2"/>
        <w:rPr>
          <w:rFonts w:hint="eastAsia" w:ascii="Times New Roman" w:hAnsi="Times New Roman" w:cs="Times New Roman"/>
          <w:szCs w:val="24"/>
        </w:rPr>
      </w:pPr>
      <w:r>
        <w:rPr>
          <w:rFonts w:hint="eastAsia" w:ascii="Times New Roman" w:hAnsi="Times New Roman" w:cs="Times New Roman"/>
          <w:szCs w:val="24"/>
        </w:rPr>
        <w:t>《信息技术设备 多媒体设备和接收机 电磁兼容 第2部分 抗扰度要求》GB/T9254</w:t>
      </w:r>
    </w:p>
    <w:p w14:paraId="67FE14E2">
      <w:pPr>
        <w:outlineLvl w:val="2"/>
        <w:rPr>
          <w:rFonts w:hint="eastAsia" w:ascii="Times New Roman" w:hAnsi="Times New Roman" w:cs="Times New Roman"/>
          <w:szCs w:val="24"/>
        </w:rPr>
      </w:pPr>
      <w:r>
        <w:rPr>
          <w:rFonts w:hint="eastAsia" w:ascii="Times New Roman" w:hAnsi="Times New Roman" w:cs="Times New Roman"/>
          <w:szCs w:val="24"/>
        </w:rPr>
        <w:t>《音视频、信息技术和通信技术设备第1部分安全要求》GB4943.1</w:t>
      </w:r>
    </w:p>
    <w:p w14:paraId="55D61DA1">
      <w:pPr>
        <w:outlineLvl w:val="2"/>
        <w:rPr>
          <w:rFonts w:hint="eastAsia" w:ascii="Times New Roman" w:hAnsi="Times New Roman" w:cs="Times New Roman"/>
          <w:szCs w:val="24"/>
        </w:rPr>
      </w:pPr>
      <w:r>
        <w:rPr>
          <w:rFonts w:hint="eastAsia" w:ascii="Times New Roman" w:hAnsi="Times New Roman" w:cs="Times New Roman"/>
          <w:szCs w:val="24"/>
        </w:rPr>
        <w:t>《自动化仪表工程施工及质量验收规范》GB 50093</w:t>
      </w:r>
    </w:p>
    <w:p w14:paraId="5C0E1A32">
      <w:pPr>
        <w:outlineLvl w:val="2"/>
        <w:rPr>
          <w:rFonts w:hint="eastAsia" w:ascii="Times New Roman" w:hAnsi="Times New Roman" w:cs="Times New Roman"/>
          <w:szCs w:val="24"/>
        </w:rPr>
      </w:pPr>
      <w:r>
        <w:rPr>
          <w:rFonts w:hint="eastAsia" w:ascii="Times New Roman" w:hAnsi="Times New Roman" w:cs="Times New Roman"/>
          <w:szCs w:val="24"/>
        </w:rPr>
        <w:t>《智能型阀门电动装置》GB/T 28270</w:t>
      </w:r>
    </w:p>
    <w:p w14:paraId="754C9B2D">
      <w:pPr>
        <w:outlineLvl w:val="2"/>
        <w:rPr>
          <w:rFonts w:hint="eastAsia" w:ascii="Times New Roman" w:hAnsi="Times New Roman" w:cs="Times New Roman"/>
          <w:szCs w:val="24"/>
        </w:rPr>
      </w:pPr>
      <w:r>
        <w:rPr>
          <w:rFonts w:hint="eastAsia" w:ascii="Times New Roman" w:hAnsi="Times New Roman" w:cs="Times New Roman"/>
          <w:szCs w:val="24"/>
        </w:rPr>
        <w:t>《智能建筑工程质量验收规范》GB 50339</w:t>
      </w:r>
    </w:p>
    <w:p w14:paraId="411DFCAD">
      <w:pPr>
        <w:outlineLvl w:val="2"/>
        <w:rPr>
          <w:rFonts w:hint="eastAsia" w:ascii="Times New Roman" w:hAnsi="Times New Roman" w:cs="Times New Roman"/>
          <w:szCs w:val="24"/>
          <w:lang w:eastAsia="zh-CN"/>
        </w:rPr>
      </w:pPr>
      <w:r>
        <w:rPr>
          <w:rFonts w:hint="eastAsia" w:ascii="Times New Roman" w:hAnsi="Times New Roman" w:cs="Times New Roman"/>
          <w:szCs w:val="24"/>
        </w:rPr>
        <w:t>《城镇供热管网工程施工及验收规范》CJJ28</w:t>
      </w:r>
    </w:p>
    <w:p w14:paraId="72392F51">
      <w:pPr>
        <w:outlineLvl w:val="2"/>
        <w:rPr>
          <w:rFonts w:hint="eastAsia" w:ascii="Times New Roman" w:hAnsi="Times New Roman" w:cs="Times New Roman"/>
          <w:szCs w:val="24"/>
        </w:rPr>
      </w:pPr>
      <w:r>
        <w:rPr>
          <w:rFonts w:hint="eastAsia" w:ascii="Times New Roman" w:hAnsi="Times New Roman" w:cs="Times New Roman"/>
          <w:szCs w:val="24"/>
        </w:rPr>
        <w:t>《阀门零部件 扳手、手柄和手轮》JB/T 93</w:t>
      </w:r>
    </w:p>
    <w:p w14:paraId="3B7B6972">
      <w:pPr>
        <w:outlineLvl w:val="2"/>
        <w:rPr>
          <w:rFonts w:hint="eastAsia" w:ascii="Times New Roman" w:hAnsi="Times New Roman" w:cs="Times New Roman"/>
          <w:szCs w:val="24"/>
        </w:rPr>
      </w:pPr>
      <w:r>
        <w:rPr>
          <w:rFonts w:hint="eastAsia" w:ascii="Times New Roman" w:hAnsi="Times New Roman" w:cs="Times New Roman"/>
          <w:szCs w:val="24"/>
        </w:rPr>
        <w:t>《工业过程控制系统用普通型及智能型电动执行机构》JB/T8219</w:t>
      </w:r>
    </w:p>
    <w:p w14:paraId="6A1626AB">
      <w:pPr>
        <w:outlineLvl w:val="2"/>
        <w:rPr>
          <w:rFonts w:hint="eastAsia" w:ascii="Times New Roman" w:hAnsi="Times New Roman" w:cs="Times New Roman"/>
          <w:szCs w:val="24"/>
        </w:rPr>
      </w:pPr>
      <w:r>
        <w:rPr>
          <w:rFonts w:hint="eastAsia" w:ascii="Times New Roman" w:hAnsi="Times New Roman" w:cs="Times New Roman"/>
          <w:szCs w:val="24"/>
        </w:rPr>
        <w:t>《工业用阀门材料 选用导则》JB/T 5300</w:t>
      </w:r>
    </w:p>
    <w:p w14:paraId="38764919">
      <w:pPr>
        <w:outlineLvl w:val="2"/>
        <w:rPr>
          <w:rFonts w:hint="eastAsia" w:ascii="Times New Roman" w:hAnsi="Times New Roman" w:cs="Times New Roman"/>
          <w:szCs w:val="24"/>
        </w:rPr>
      </w:pPr>
      <w:r>
        <w:rPr>
          <w:rFonts w:hint="eastAsia" w:ascii="Times New Roman" w:hAnsi="Times New Roman" w:cs="Times New Roman"/>
          <w:szCs w:val="24"/>
        </w:rPr>
        <w:t>《居住建筑节能检测标准》JGJ/T132</w:t>
      </w:r>
    </w:p>
    <w:p w14:paraId="70382A04">
      <w:pPr>
        <w:widowControl/>
        <w:tabs>
          <w:tab w:val="left" w:pos="312"/>
        </w:tabs>
        <w:adjustRightInd w:val="0"/>
        <w:snapToGrid w:val="0"/>
        <w:spacing w:line="360" w:lineRule="auto"/>
        <w:ind w:firstLine="675" w:firstLineChars="300"/>
        <w:jc w:val="left"/>
        <w:rPr>
          <w:ins w:id="8" w:author="蔡雨柔" w:date="2024-07-22T14:22:00Z"/>
          <w:rFonts w:hint="eastAsia" w:ascii="宋体" w:hAnsi="宋体" w:cs="微软雅黑"/>
          <w:bCs/>
          <w:color w:val="auto"/>
          <w:sz w:val="24"/>
          <w:szCs w:val="24"/>
        </w:rPr>
      </w:pPr>
    </w:p>
    <w:p w14:paraId="4C6F7128">
      <w:pPr>
        <w:ind w:firstLine="900" w:firstLineChars="400"/>
        <w:rPr>
          <w:rFonts w:ascii="Times New Roman" w:hAnsi="Times New Roman" w:cs="Times New Roman"/>
        </w:rPr>
      </w:pPr>
    </w:p>
    <w:p w14:paraId="0EAB93A2">
      <w:pPr>
        <w:spacing w:line="240" w:lineRule="auto"/>
        <w:jc w:val="left"/>
        <w:rPr>
          <w:rFonts w:ascii="Times New Roman" w:hAnsi="Times New Roman" w:cs="Times New Roman"/>
        </w:rPr>
      </w:pPr>
      <w:r>
        <w:rPr>
          <w:rFonts w:ascii="Times New Roman" w:hAnsi="Times New Roman" w:cs="Times New Roman"/>
        </w:rPr>
        <w:br w:type="page"/>
      </w:r>
    </w:p>
    <w:bookmarkEnd w:id="41"/>
    <w:bookmarkEnd w:id="42"/>
    <w:p w14:paraId="62CCF43E">
      <w:pPr>
        <w:snapToGrid w:val="0"/>
        <w:spacing w:line="20" w:lineRule="exact"/>
        <w:rPr>
          <w:rFonts w:ascii="Times New Roman" w:hAnsi="Times New Roman" w:eastAsia="宋体" w:cs="Times New Roman"/>
          <w:bCs/>
          <w:sz w:val="32"/>
          <w:szCs w:val="32"/>
        </w:rPr>
      </w:pPr>
    </w:p>
    <w:sectPr>
      <w:pgSz w:w="11906" w:h="16838"/>
      <w:pgMar w:top="1440" w:right="1558" w:bottom="1440" w:left="1418" w:header="851" w:footer="992" w:gutter="0"/>
      <w:pgNumType w:start="1"/>
      <w:cols w:space="425" w:num="1"/>
      <w:titlePg/>
      <w:docGrid w:type="linesAndChars" w:linePitch="326" w:charSpace="-3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576746"/>
    </w:sdtPr>
    <w:sdtContent>
      <w:p w14:paraId="7B516792">
        <w:pPr>
          <w:pStyle w:val="18"/>
          <w:jc w:val="center"/>
        </w:pPr>
        <w:r>
          <w:rPr>
            <w:rFonts w:ascii="Times New Roman" w:hAnsi="Times New Roman" w:cs="Times New Roman"/>
          </w:rPr>
          <w:fldChar w:fldCharType="begin"/>
        </w:r>
        <w:r>
          <w:instrText xml:space="preserve">PAGE   \* MERGEFORMAT</w:instrText>
        </w:r>
        <w:r>
          <w:rPr>
            <w:rFonts w:ascii="Times New Roman" w:hAnsi="Times New Roman" w:cs="Times New Roman"/>
          </w:rPr>
          <w:fldChar w:fldCharType="separate"/>
        </w:r>
        <w:r>
          <w:rPr>
            <w:lang w:val="zh-CN"/>
          </w:rPr>
          <w:t>3</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3946">
    <w:pPr>
      <w:pStyle w:val="18"/>
      <w:jc w:val="center"/>
    </w:pPr>
  </w:p>
  <w:p w14:paraId="29147C9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130062"/>
    </w:sdtPr>
    <w:sdtContent>
      <w:p w14:paraId="3D6B3D7A">
        <w:pPr>
          <w:pStyle w:val="18"/>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D748C"/>
    <w:multiLevelType w:val="multilevel"/>
    <w:tmpl w:val="A4CD748C"/>
    <w:lvl w:ilvl="0" w:tentative="0">
      <w:start w:val="5"/>
      <w:numFmt w:val="decimal"/>
      <w:pStyle w:val="4"/>
      <w:lvlText w:val="5.%1"/>
      <w:lvlJc w:val="left"/>
      <w:pPr>
        <w:ind w:left="420" w:hanging="420"/>
      </w:pPr>
      <w:rPr>
        <w:rFonts w:hint="default" w:ascii="宋体" w:hAnsi="宋体" w:eastAsia="宋体" w:cs="宋体"/>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rPr>
        <w:rFonts w:hint="default" w:ascii="宋体" w:hAnsi="宋体" w:eastAsia="宋体" w:cs="宋体"/>
      </w:rPr>
    </w:lvl>
    <w:lvl w:ilvl="3" w:tentative="0">
      <w:start w:val="1"/>
      <w:numFmt w:val="decimal"/>
      <w:lvlText w:val="%4."/>
      <w:lvlJc w:val="left"/>
      <w:pPr>
        <w:ind w:left="1680" w:hanging="420"/>
      </w:pPr>
      <w:rPr>
        <w:rFonts w:hint="default"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DB080CE"/>
    <w:multiLevelType w:val="multilevel"/>
    <w:tmpl w:val="BDB080CE"/>
    <w:lvl w:ilvl="0" w:tentative="0">
      <w:start w:val="1"/>
      <w:numFmt w:val="decimal"/>
      <w:pStyle w:val="6"/>
      <w:lvlText w:val="5.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14A9FCD"/>
    <w:multiLevelType w:val="multilevel"/>
    <w:tmpl w:val="F14A9FCD"/>
    <w:lvl w:ilvl="0" w:tentative="0">
      <w:start w:val="1"/>
      <w:numFmt w:val="decimal"/>
      <w:pStyle w:val="9"/>
      <w:lvlText w:val="5.10.%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DB8245A"/>
    <w:multiLevelType w:val="multilevel"/>
    <w:tmpl w:val="FDB8245A"/>
    <w:lvl w:ilvl="0" w:tentative="0">
      <w:start w:val="1"/>
      <w:numFmt w:val="decimal"/>
      <w:pStyle w:val="10"/>
      <w:lvlText w:val="5.1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285064"/>
    <w:multiLevelType w:val="multilevel"/>
    <w:tmpl w:val="06285064"/>
    <w:lvl w:ilvl="0" w:tentative="0">
      <w:start w:val="1"/>
      <w:numFmt w:val="decimal"/>
      <w:pStyle w:val="5"/>
      <w:lvlText w:val="5.6.%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A3676C"/>
    <w:multiLevelType w:val="multilevel"/>
    <w:tmpl w:val="14A3676C"/>
    <w:lvl w:ilvl="0" w:tentative="0">
      <w:start w:val="1"/>
      <w:numFmt w:val="decimal"/>
      <w:pStyle w:val="52"/>
      <w:suff w:val="space"/>
      <w:lvlText w:val="%1."/>
      <w:lvlJc w:val="left"/>
      <w:pPr>
        <w:ind w:left="840" w:hanging="42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F3EB2EB"/>
    <w:multiLevelType w:val="multilevel"/>
    <w:tmpl w:val="1F3EB2EB"/>
    <w:lvl w:ilvl="0" w:tentative="0">
      <w:start w:val="1"/>
      <w:numFmt w:val="decimal"/>
      <w:pStyle w:val="39"/>
      <w:lvlText w:val="5.5.%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55E38E"/>
    <w:multiLevelType w:val="multilevel"/>
    <w:tmpl w:val="3E55E38E"/>
    <w:lvl w:ilvl="0" w:tentative="0">
      <w:start w:val="1"/>
      <w:numFmt w:val="decimal"/>
      <w:pStyle w:val="8"/>
      <w:lvlText w:val="5.9.%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D2A9F3"/>
    <w:multiLevelType w:val="multilevel"/>
    <w:tmpl w:val="62D2A9F3"/>
    <w:lvl w:ilvl="0" w:tentative="0">
      <w:start w:val="1"/>
      <w:numFmt w:val="decimal"/>
      <w:pStyle w:val="7"/>
      <w:lvlText w:val="5.8.%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621EEC"/>
    <w:multiLevelType w:val="multilevel"/>
    <w:tmpl w:val="6D621EEC"/>
    <w:lvl w:ilvl="0" w:tentative="0">
      <w:start w:val="5"/>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4"/>
  </w:num>
  <w:num w:numId="4">
    <w:abstractNumId w:val="1"/>
  </w:num>
  <w:num w:numId="5">
    <w:abstractNumId w:val="8"/>
  </w:num>
  <w:num w:numId="6">
    <w:abstractNumId w:val="7"/>
  </w:num>
  <w:num w:numId="7">
    <w:abstractNumId w:val="2"/>
  </w:num>
  <w:num w:numId="8">
    <w:abstractNumId w:val="3"/>
  </w:num>
  <w:num w:numId="9">
    <w:abstractNumId w:val="6"/>
  </w:num>
  <w:num w:numId="10">
    <w:abstractNumId w:val="5"/>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雨柔">
    <w15:presenceInfo w15:providerId="None" w15:userId="蔡雨柔"/>
  </w15:person>
  <w15:person w15:author="下一个年三十儿 [2]">
    <w15:presenceInfo w15:providerId="None" w15:userId="下一个年三十儿"/>
  </w15:person>
  <w15:person w15:author="下一个年三十儿">
    <w15:presenceInfo w15:providerId="WPS Office" w15:userId="236089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trackRevisions w:val="1"/>
  <w:documentProtection w:enforcement="0"/>
  <w:defaultTabStop w:val="420"/>
  <w:drawingGridHorizontalSpacing w:val="112"/>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172A27"/>
    <w:rsid w:val="00000084"/>
    <w:rsid w:val="00000191"/>
    <w:rsid w:val="0000074A"/>
    <w:rsid w:val="000012FF"/>
    <w:rsid w:val="0000153C"/>
    <w:rsid w:val="00001BAB"/>
    <w:rsid w:val="000023B7"/>
    <w:rsid w:val="000035B9"/>
    <w:rsid w:val="000057F8"/>
    <w:rsid w:val="0000625E"/>
    <w:rsid w:val="00006BD7"/>
    <w:rsid w:val="0000783A"/>
    <w:rsid w:val="00007A78"/>
    <w:rsid w:val="00007E86"/>
    <w:rsid w:val="00010501"/>
    <w:rsid w:val="000105F9"/>
    <w:rsid w:val="000106C2"/>
    <w:rsid w:val="000106C3"/>
    <w:rsid w:val="0001096A"/>
    <w:rsid w:val="000118E3"/>
    <w:rsid w:val="00012659"/>
    <w:rsid w:val="000137AC"/>
    <w:rsid w:val="00015124"/>
    <w:rsid w:val="00015BD7"/>
    <w:rsid w:val="00015C57"/>
    <w:rsid w:val="000162A6"/>
    <w:rsid w:val="00016735"/>
    <w:rsid w:val="00016738"/>
    <w:rsid w:val="000167BB"/>
    <w:rsid w:val="00016A13"/>
    <w:rsid w:val="0001762A"/>
    <w:rsid w:val="00017774"/>
    <w:rsid w:val="000177D1"/>
    <w:rsid w:val="00017AD6"/>
    <w:rsid w:val="0002079C"/>
    <w:rsid w:val="00020C35"/>
    <w:rsid w:val="00022CF1"/>
    <w:rsid w:val="0002349A"/>
    <w:rsid w:val="00023793"/>
    <w:rsid w:val="00023917"/>
    <w:rsid w:val="00023953"/>
    <w:rsid w:val="00023AF4"/>
    <w:rsid w:val="00024885"/>
    <w:rsid w:val="00024B22"/>
    <w:rsid w:val="00024F9D"/>
    <w:rsid w:val="00025F6B"/>
    <w:rsid w:val="000268FE"/>
    <w:rsid w:val="00026B09"/>
    <w:rsid w:val="00027E6C"/>
    <w:rsid w:val="00030473"/>
    <w:rsid w:val="00030B13"/>
    <w:rsid w:val="00030EB4"/>
    <w:rsid w:val="000315CC"/>
    <w:rsid w:val="00031729"/>
    <w:rsid w:val="0003172A"/>
    <w:rsid w:val="000319E9"/>
    <w:rsid w:val="00032021"/>
    <w:rsid w:val="00032AE2"/>
    <w:rsid w:val="00034B24"/>
    <w:rsid w:val="00035C25"/>
    <w:rsid w:val="0003609E"/>
    <w:rsid w:val="00036A99"/>
    <w:rsid w:val="00036E15"/>
    <w:rsid w:val="0003757B"/>
    <w:rsid w:val="000376E8"/>
    <w:rsid w:val="00037B47"/>
    <w:rsid w:val="00037C70"/>
    <w:rsid w:val="000419A9"/>
    <w:rsid w:val="00041FE2"/>
    <w:rsid w:val="000424C0"/>
    <w:rsid w:val="000432DE"/>
    <w:rsid w:val="0004383D"/>
    <w:rsid w:val="0004451A"/>
    <w:rsid w:val="00044544"/>
    <w:rsid w:val="0004457B"/>
    <w:rsid w:val="000448EC"/>
    <w:rsid w:val="000452E7"/>
    <w:rsid w:val="00045467"/>
    <w:rsid w:val="00045990"/>
    <w:rsid w:val="00045ADA"/>
    <w:rsid w:val="0004739F"/>
    <w:rsid w:val="00050024"/>
    <w:rsid w:val="0005038A"/>
    <w:rsid w:val="00050F34"/>
    <w:rsid w:val="000510ED"/>
    <w:rsid w:val="00052019"/>
    <w:rsid w:val="000535C0"/>
    <w:rsid w:val="000539BA"/>
    <w:rsid w:val="00053E39"/>
    <w:rsid w:val="00053E94"/>
    <w:rsid w:val="00054350"/>
    <w:rsid w:val="0005525E"/>
    <w:rsid w:val="00055FA2"/>
    <w:rsid w:val="00057077"/>
    <w:rsid w:val="00057861"/>
    <w:rsid w:val="00060A5D"/>
    <w:rsid w:val="00060CFF"/>
    <w:rsid w:val="00061A5E"/>
    <w:rsid w:val="00061C39"/>
    <w:rsid w:val="00061EB8"/>
    <w:rsid w:val="00061F81"/>
    <w:rsid w:val="0006236C"/>
    <w:rsid w:val="00063084"/>
    <w:rsid w:val="000633ED"/>
    <w:rsid w:val="00063497"/>
    <w:rsid w:val="00063517"/>
    <w:rsid w:val="0006354D"/>
    <w:rsid w:val="0006364B"/>
    <w:rsid w:val="00063D7A"/>
    <w:rsid w:val="00066343"/>
    <w:rsid w:val="000663E8"/>
    <w:rsid w:val="00067512"/>
    <w:rsid w:val="00067DF3"/>
    <w:rsid w:val="00067E35"/>
    <w:rsid w:val="000708AD"/>
    <w:rsid w:val="0007204D"/>
    <w:rsid w:val="00072C29"/>
    <w:rsid w:val="000732B2"/>
    <w:rsid w:val="000739BE"/>
    <w:rsid w:val="0007496A"/>
    <w:rsid w:val="00075298"/>
    <w:rsid w:val="00075694"/>
    <w:rsid w:val="000757EC"/>
    <w:rsid w:val="00075868"/>
    <w:rsid w:val="00076176"/>
    <w:rsid w:val="000769A7"/>
    <w:rsid w:val="00076A4F"/>
    <w:rsid w:val="00076E56"/>
    <w:rsid w:val="0007703F"/>
    <w:rsid w:val="000771DC"/>
    <w:rsid w:val="0007732E"/>
    <w:rsid w:val="0007751C"/>
    <w:rsid w:val="00077A1C"/>
    <w:rsid w:val="00077EA1"/>
    <w:rsid w:val="0008038B"/>
    <w:rsid w:val="00080399"/>
    <w:rsid w:val="00080621"/>
    <w:rsid w:val="0008161D"/>
    <w:rsid w:val="00081E95"/>
    <w:rsid w:val="000826B5"/>
    <w:rsid w:val="0008274E"/>
    <w:rsid w:val="00082ADD"/>
    <w:rsid w:val="000831DC"/>
    <w:rsid w:val="00083334"/>
    <w:rsid w:val="00085310"/>
    <w:rsid w:val="0008656C"/>
    <w:rsid w:val="00086838"/>
    <w:rsid w:val="00087352"/>
    <w:rsid w:val="000877B3"/>
    <w:rsid w:val="000902D4"/>
    <w:rsid w:val="000902E4"/>
    <w:rsid w:val="000905E3"/>
    <w:rsid w:val="00090BE6"/>
    <w:rsid w:val="000910B3"/>
    <w:rsid w:val="00091120"/>
    <w:rsid w:val="0009151B"/>
    <w:rsid w:val="00091942"/>
    <w:rsid w:val="00091987"/>
    <w:rsid w:val="00091FC9"/>
    <w:rsid w:val="00092411"/>
    <w:rsid w:val="00093606"/>
    <w:rsid w:val="000936E8"/>
    <w:rsid w:val="00093E66"/>
    <w:rsid w:val="000945D1"/>
    <w:rsid w:val="000958AF"/>
    <w:rsid w:val="000971E7"/>
    <w:rsid w:val="000972AB"/>
    <w:rsid w:val="000972B3"/>
    <w:rsid w:val="00097EC5"/>
    <w:rsid w:val="00097FB2"/>
    <w:rsid w:val="000A14A4"/>
    <w:rsid w:val="000A2338"/>
    <w:rsid w:val="000A2EFD"/>
    <w:rsid w:val="000A33E7"/>
    <w:rsid w:val="000A343E"/>
    <w:rsid w:val="000A3CA0"/>
    <w:rsid w:val="000A4192"/>
    <w:rsid w:val="000A49F0"/>
    <w:rsid w:val="000A5ABD"/>
    <w:rsid w:val="000A6C2D"/>
    <w:rsid w:val="000A6FD7"/>
    <w:rsid w:val="000A7E81"/>
    <w:rsid w:val="000A7EC3"/>
    <w:rsid w:val="000B070C"/>
    <w:rsid w:val="000B0DDD"/>
    <w:rsid w:val="000B14D2"/>
    <w:rsid w:val="000B1C9C"/>
    <w:rsid w:val="000B2286"/>
    <w:rsid w:val="000B2A0A"/>
    <w:rsid w:val="000B2B27"/>
    <w:rsid w:val="000B2D58"/>
    <w:rsid w:val="000B39DA"/>
    <w:rsid w:val="000B41BA"/>
    <w:rsid w:val="000B41F1"/>
    <w:rsid w:val="000B46A4"/>
    <w:rsid w:val="000B4784"/>
    <w:rsid w:val="000B50F9"/>
    <w:rsid w:val="000B5EC0"/>
    <w:rsid w:val="000B6727"/>
    <w:rsid w:val="000B7A07"/>
    <w:rsid w:val="000B7AEF"/>
    <w:rsid w:val="000B7E46"/>
    <w:rsid w:val="000C0486"/>
    <w:rsid w:val="000C1086"/>
    <w:rsid w:val="000C1815"/>
    <w:rsid w:val="000C1D2C"/>
    <w:rsid w:val="000C27B4"/>
    <w:rsid w:val="000C3298"/>
    <w:rsid w:val="000C36A8"/>
    <w:rsid w:val="000C447F"/>
    <w:rsid w:val="000C5A19"/>
    <w:rsid w:val="000C5F53"/>
    <w:rsid w:val="000C6A68"/>
    <w:rsid w:val="000C6B33"/>
    <w:rsid w:val="000C7249"/>
    <w:rsid w:val="000D05EF"/>
    <w:rsid w:val="000D2539"/>
    <w:rsid w:val="000D28BA"/>
    <w:rsid w:val="000D291D"/>
    <w:rsid w:val="000D3515"/>
    <w:rsid w:val="000D355A"/>
    <w:rsid w:val="000D37BE"/>
    <w:rsid w:val="000D3EFC"/>
    <w:rsid w:val="000D421A"/>
    <w:rsid w:val="000D4370"/>
    <w:rsid w:val="000D4C1A"/>
    <w:rsid w:val="000D5604"/>
    <w:rsid w:val="000D5AF4"/>
    <w:rsid w:val="000D5CFB"/>
    <w:rsid w:val="000D5F48"/>
    <w:rsid w:val="000D74FF"/>
    <w:rsid w:val="000D7B27"/>
    <w:rsid w:val="000E035B"/>
    <w:rsid w:val="000E05B8"/>
    <w:rsid w:val="000E0AC0"/>
    <w:rsid w:val="000E0CFF"/>
    <w:rsid w:val="000E182F"/>
    <w:rsid w:val="000E26E7"/>
    <w:rsid w:val="000E2AAC"/>
    <w:rsid w:val="000E3678"/>
    <w:rsid w:val="000E3F98"/>
    <w:rsid w:val="000E4B0D"/>
    <w:rsid w:val="000E5230"/>
    <w:rsid w:val="000E52A1"/>
    <w:rsid w:val="000E5A17"/>
    <w:rsid w:val="000E6798"/>
    <w:rsid w:val="000E6DF1"/>
    <w:rsid w:val="000E7F77"/>
    <w:rsid w:val="000F017A"/>
    <w:rsid w:val="000F1A04"/>
    <w:rsid w:val="000F1A40"/>
    <w:rsid w:val="000F1E83"/>
    <w:rsid w:val="000F2107"/>
    <w:rsid w:val="000F25B3"/>
    <w:rsid w:val="000F2620"/>
    <w:rsid w:val="000F370A"/>
    <w:rsid w:val="000F44ED"/>
    <w:rsid w:val="000F4847"/>
    <w:rsid w:val="000F4D2F"/>
    <w:rsid w:val="000F6F2D"/>
    <w:rsid w:val="00100A4B"/>
    <w:rsid w:val="0010181A"/>
    <w:rsid w:val="00101DAD"/>
    <w:rsid w:val="00102100"/>
    <w:rsid w:val="00102329"/>
    <w:rsid w:val="00102B76"/>
    <w:rsid w:val="001033A8"/>
    <w:rsid w:val="00104260"/>
    <w:rsid w:val="0010531F"/>
    <w:rsid w:val="0010546A"/>
    <w:rsid w:val="00105B40"/>
    <w:rsid w:val="00105BF8"/>
    <w:rsid w:val="001060E1"/>
    <w:rsid w:val="0011030B"/>
    <w:rsid w:val="0011057A"/>
    <w:rsid w:val="00110EFD"/>
    <w:rsid w:val="00111507"/>
    <w:rsid w:val="0011324D"/>
    <w:rsid w:val="00114EBD"/>
    <w:rsid w:val="00115486"/>
    <w:rsid w:val="00115DF3"/>
    <w:rsid w:val="00116A7B"/>
    <w:rsid w:val="00116B88"/>
    <w:rsid w:val="0011788F"/>
    <w:rsid w:val="00117BF9"/>
    <w:rsid w:val="00120771"/>
    <w:rsid w:val="00120F8B"/>
    <w:rsid w:val="00121075"/>
    <w:rsid w:val="0012147F"/>
    <w:rsid w:val="001214F0"/>
    <w:rsid w:val="00122751"/>
    <w:rsid w:val="0012309E"/>
    <w:rsid w:val="0012324B"/>
    <w:rsid w:val="0012326B"/>
    <w:rsid w:val="00123DF8"/>
    <w:rsid w:val="0012548E"/>
    <w:rsid w:val="001259DB"/>
    <w:rsid w:val="00126468"/>
    <w:rsid w:val="00126611"/>
    <w:rsid w:val="001266C0"/>
    <w:rsid w:val="00126B3E"/>
    <w:rsid w:val="00126E3B"/>
    <w:rsid w:val="00127700"/>
    <w:rsid w:val="00127BCC"/>
    <w:rsid w:val="00127C09"/>
    <w:rsid w:val="00131092"/>
    <w:rsid w:val="00131632"/>
    <w:rsid w:val="0013181E"/>
    <w:rsid w:val="00131B50"/>
    <w:rsid w:val="00132F48"/>
    <w:rsid w:val="00134087"/>
    <w:rsid w:val="00134912"/>
    <w:rsid w:val="00134B82"/>
    <w:rsid w:val="001358A0"/>
    <w:rsid w:val="00135B83"/>
    <w:rsid w:val="00135F9A"/>
    <w:rsid w:val="00136222"/>
    <w:rsid w:val="0013755D"/>
    <w:rsid w:val="00137992"/>
    <w:rsid w:val="00137C0A"/>
    <w:rsid w:val="00137FF6"/>
    <w:rsid w:val="00140592"/>
    <w:rsid w:val="00140B72"/>
    <w:rsid w:val="001412A0"/>
    <w:rsid w:val="001419F4"/>
    <w:rsid w:val="00141DDD"/>
    <w:rsid w:val="001424E8"/>
    <w:rsid w:val="00142B8E"/>
    <w:rsid w:val="001437DC"/>
    <w:rsid w:val="00145D2B"/>
    <w:rsid w:val="00145DB0"/>
    <w:rsid w:val="00145F3B"/>
    <w:rsid w:val="00146A1D"/>
    <w:rsid w:val="001470B7"/>
    <w:rsid w:val="001476B3"/>
    <w:rsid w:val="001505F9"/>
    <w:rsid w:val="001506C7"/>
    <w:rsid w:val="00150D54"/>
    <w:rsid w:val="0015100F"/>
    <w:rsid w:val="0015370B"/>
    <w:rsid w:val="00154531"/>
    <w:rsid w:val="00154A53"/>
    <w:rsid w:val="00155B10"/>
    <w:rsid w:val="0015601B"/>
    <w:rsid w:val="00157116"/>
    <w:rsid w:val="00157723"/>
    <w:rsid w:val="00157E9A"/>
    <w:rsid w:val="001600A9"/>
    <w:rsid w:val="001607CF"/>
    <w:rsid w:val="001607EE"/>
    <w:rsid w:val="00160AA9"/>
    <w:rsid w:val="00160C5A"/>
    <w:rsid w:val="00160FA9"/>
    <w:rsid w:val="001611F1"/>
    <w:rsid w:val="00161817"/>
    <w:rsid w:val="001619B2"/>
    <w:rsid w:val="00162C3E"/>
    <w:rsid w:val="00162C66"/>
    <w:rsid w:val="00162D02"/>
    <w:rsid w:val="00163B7E"/>
    <w:rsid w:val="00163E98"/>
    <w:rsid w:val="0016413B"/>
    <w:rsid w:val="00164FDA"/>
    <w:rsid w:val="00165362"/>
    <w:rsid w:val="00166289"/>
    <w:rsid w:val="00166438"/>
    <w:rsid w:val="001669C5"/>
    <w:rsid w:val="00167679"/>
    <w:rsid w:val="00167860"/>
    <w:rsid w:val="00167908"/>
    <w:rsid w:val="00167E8E"/>
    <w:rsid w:val="001708CC"/>
    <w:rsid w:val="00170E8F"/>
    <w:rsid w:val="00170F2C"/>
    <w:rsid w:val="001710FF"/>
    <w:rsid w:val="001721A3"/>
    <w:rsid w:val="00172A27"/>
    <w:rsid w:val="001731D9"/>
    <w:rsid w:val="00173290"/>
    <w:rsid w:val="001735ED"/>
    <w:rsid w:val="0017368A"/>
    <w:rsid w:val="001736D9"/>
    <w:rsid w:val="00173CAB"/>
    <w:rsid w:val="00173FAB"/>
    <w:rsid w:val="00174539"/>
    <w:rsid w:val="00174579"/>
    <w:rsid w:val="001745F0"/>
    <w:rsid w:val="00175C6F"/>
    <w:rsid w:val="00175CA8"/>
    <w:rsid w:val="001760DE"/>
    <w:rsid w:val="0017671A"/>
    <w:rsid w:val="0017768D"/>
    <w:rsid w:val="00180612"/>
    <w:rsid w:val="00180752"/>
    <w:rsid w:val="0018092F"/>
    <w:rsid w:val="00180B40"/>
    <w:rsid w:val="00180E73"/>
    <w:rsid w:val="00181A08"/>
    <w:rsid w:val="00182133"/>
    <w:rsid w:val="001831AD"/>
    <w:rsid w:val="00183635"/>
    <w:rsid w:val="00184178"/>
    <w:rsid w:val="00185091"/>
    <w:rsid w:val="0018563A"/>
    <w:rsid w:val="00185754"/>
    <w:rsid w:val="00185798"/>
    <w:rsid w:val="001859BD"/>
    <w:rsid w:val="00185D9D"/>
    <w:rsid w:val="00185F4F"/>
    <w:rsid w:val="001860A4"/>
    <w:rsid w:val="0018671A"/>
    <w:rsid w:val="00186D32"/>
    <w:rsid w:val="0018788B"/>
    <w:rsid w:val="00187932"/>
    <w:rsid w:val="00187F7F"/>
    <w:rsid w:val="00190638"/>
    <w:rsid w:val="00190A4C"/>
    <w:rsid w:val="001915AA"/>
    <w:rsid w:val="001917E4"/>
    <w:rsid w:val="00191827"/>
    <w:rsid w:val="0019282D"/>
    <w:rsid w:val="0019289E"/>
    <w:rsid w:val="00192CC4"/>
    <w:rsid w:val="0019301B"/>
    <w:rsid w:val="0019311D"/>
    <w:rsid w:val="0019405C"/>
    <w:rsid w:val="001945FF"/>
    <w:rsid w:val="001946C6"/>
    <w:rsid w:val="00194968"/>
    <w:rsid w:val="001960D5"/>
    <w:rsid w:val="00196EC1"/>
    <w:rsid w:val="0019750B"/>
    <w:rsid w:val="00197B03"/>
    <w:rsid w:val="00197E42"/>
    <w:rsid w:val="001A028E"/>
    <w:rsid w:val="001A0464"/>
    <w:rsid w:val="001A07AE"/>
    <w:rsid w:val="001A0F66"/>
    <w:rsid w:val="001A14EF"/>
    <w:rsid w:val="001A2397"/>
    <w:rsid w:val="001A23B4"/>
    <w:rsid w:val="001A26F4"/>
    <w:rsid w:val="001A2EFF"/>
    <w:rsid w:val="001A4078"/>
    <w:rsid w:val="001A4601"/>
    <w:rsid w:val="001A4680"/>
    <w:rsid w:val="001A4C8D"/>
    <w:rsid w:val="001A5220"/>
    <w:rsid w:val="001A5850"/>
    <w:rsid w:val="001A5B05"/>
    <w:rsid w:val="001A680E"/>
    <w:rsid w:val="001A6B7F"/>
    <w:rsid w:val="001A718A"/>
    <w:rsid w:val="001A7670"/>
    <w:rsid w:val="001A7712"/>
    <w:rsid w:val="001B00C2"/>
    <w:rsid w:val="001B014E"/>
    <w:rsid w:val="001B0FE7"/>
    <w:rsid w:val="001B1628"/>
    <w:rsid w:val="001B20F8"/>
    <w:rsid w:val="001B35BA"/>
    <w:rsid w:val="001B3F90"/>
    <w:rsid w:val="001B44C2"/>
    <w:rsid w:val="001B4721"/>
    <w:rsid w:val="001B51EB"/>
    <w:rsid w:val="001B695B"/>
    <w:rsid w:val="001B7998"/>
    <w:rsid w:val="001B7CAC"/>
    <w:rsid w:val="001B7DE2"/>
    <w:rsid w:val="001C10FF"/>
    <w:rsid w:val="001C1EFA"/>
    <w:rsid w:val="001C31FF"/>
    <w:rsid w:val="001C327C"/>
    <w:rsid w:val="001C32BD"/>
    <w:rsid w:val="001C348F"/>
    <w:rsid w:val="001C3716"/>
    <w:rsid w:val="001C44A9"/>
    <w:rsid w:val="001C44BB"/>
    <w:rsid w:val="001C56B1"/>
    <w:rsid w:val="001C7277"/>
    <w:rsid w:val="001C7402"/>
    <w:rsid w:val="001D06D2"/>
    <w:rsid w:val="001D1362"/>
    <w:rsid w:val="001D13C2"/>
    <w:rsid w:val="001D1C93"/>
    <w:rsid w:val="001D1F39"/>
    <w:rsid w:val="001D2489"/>
    <w:rsid w:val="001D24E2"/>
    <w:rsid w:val="001D265A"/>
    <w:rsid w:val="001D278C"/>
    <w:rsid w:val="001D2CB9"/>
    <w:rsid w:val="001D3389"/>
    <w:rsid w:val="001D3AC8"/>
    <w:rsid w:val="001D4311"/>
    <w:rsid w:val="001D44E9"/>
    <w:rsid w:val="001D4876"/>
    <w:rsid w:val="001D5AA6"/>
    <w:rsid w:val="001D5ACC"/>
    <w:rsid w:val="001D621C"/>
    <w:rsid w:val="001D6F07"/>
    <w:rsid w:val="001D6F80"/>
    <w:rsid w:val="001D7192"/>
    <w:rsid w:val="001D7659"/>
    <w:rsid w:val="001E0674"/>
    <w:rsid w:val="001E073B"/>
    <w:rsid w:val="001E1307"/>
    <w:rsid w:val="001E1D87"/>
    <w:rsid w:val="001E2892"/>
    <w:rsid w:val="001E2963"/>
    <w:rsid w:val="001E2E42"/>
    <w:rsid w:val="001E3527"/>
    <w:rsid w:val="001E441D"/>
    <w:rsid w:val="001E56EE"/>
    <w:rsid w:val="001E5B71"/>
    <w:rsid w:val="001E6876"/>
    <w:rsid w:val="001E6E98"/>
    <w:rsid w:val="001E7465"/>
    <w:rsid w:val="001E75C4"/>
    <w:rsid w:val="001E77EA"/>
    <w:rsid w:val="001F024D"/>
    <w:rsid w:val="001F04AC"/>
    <w:rsid w:val="001F0D41"/>
    <w:rsid w:val="001F1013"/>
    <w:rsid w:val="001F2D5D"/>
    <w:rsid w:val="001F3151"/>
    <w:rsid w:val="001F3FC2"/>
    <w:rsid w:val="001F3FF6"/>
    <w:rsid w:val="001F4062"/>
    <w:rsid w:val="001F472B"/>
    <w:rsid w:val="001F548C"/>
    <w:rsid w:val="001F66DE"/>
    <w:rsid w:val="001F7C77"/>
    <w:rsid w:val="001F7D58"/>
    <w:rsid w:val="001F7E94"/>
    <w:rsid w:val="00200AAA"/>
    <w:rsid w:val="00200BA8"/>
    <w:rsid w:val="00201078"/>
    <w:rsid w:val="00202C92"/>
    <w:rsid w:val="00203549"/>
    <w:rsid w:val="00203D07"/>
    <w:rsid w:val="00205B52"/>
    <w:rsid w:val="00205B77"/>
    <w:rsid w:val="002062D8"/>
    <w:rsid w:val="0020661D"/>
    <w:rsid w:val="00206F1B"/>
    <w:rsid w:val="00207F5D"/>
    <w:rsid w:val="002105AB"/>
    <w:rsid w:val="00210721"/>
    <w:rsid w:val="00211841"/>
    <w:rsid w:val="00211C0F"/>
    <w:rsid w:val="00211CAB"/>
    <w:rsid w:val="002121B8"/>
    <w:rsid w:val="0021264B"/>
    <w:rsid w:val="00212954"/>
    <w:rsid w:val="00212984"/>
    <w:rsid w:val="00213603"/>
    <w:rsid w:val="002137C0"/>
    <w:rsid w:val="00214C86"/>
    <w:rsid w:val="0021530F"/>
    <w:rsid w:val="002156B6"/>
    <w:rsid w:val="0021585A"/>
    <w:rsid w:val="00216C92"/>
    <w:rsid w:val="00217D3A"/>
    <w:rsid w:val="0022044C"/>
    <w:rsid w:val="002217E0"/>
    <w:rsid w:val="002218FC"/>
    <w:rsid w:val="00221BBD"/>
    <w:rsid w:val="00222395"/>
    <w:rsid w:val="00222CCD"/>
    <w:rsid w:val="00223797"/>
    <w:rsid w:val="00223EF2"/>
    <w:rsid w:val="00224527"/>
    <w:rsid w:val="002252AE"/>
    <w:rsid w:val="00225436"/>
    <w:rsid w:val="00225999"/>
    <w:rsid w:val="00226224"/>
    <w:rsid w:val="00230284"/>
    <w:rsid w:val="002304A3"/>
    <w:rsid w:val="002316E2"/>
    <w:rsid w:val="00232183"/>
    <w:rsid w:val="0023264F"/>
    <w:rsid w:val="002329B9"/>
    <w:rsid w:val="0023333B"/>
    <w:rsid w:val="00233FE9"/>
    <w:rsid w:val="002357E0"/>
    <w:rsid w:val="002358B8"/>
    <w:rsid w:val="00235B5C"/>
    <w:rsid w:val="0023632B"/>
    <w:rsid w:val="002368B2"/>
    <w:rsid w:val="002371DA"/>
    <w:rsid w:val="00237778"/>
    <w:rsid w:val="002379A9"/>
    <w:rsid w:val="00237C65"/>
    <w:rsid w:val="00237E49"/>
    <w:rsid w:val="0024074D"/>
    <w:rsid w:val="00240B50"/>
    <w:rsid w:val="00240F03"/>
    <w:rsid w:val="00241233"/>
    <w:rsid w:val="002416B6"/>
    <w:rsid w:val="0024188A"/>
    <w:rsid w:val="00241999"/>
    <w:rsid w:val="00241A13"/>
    <w:rsid w:val="002425C2"/>
    <w:rsid w:val="00242C79"/>
    <w:rsid w:val="00242EB8"/>
    <w:rsid w:val="002431A4"/>
    <w:rsid w:val="00243348"/>
    <w:rsid w:val="002463DF"/>
    <w:rsid w:val="00246730"/>
    <w:rsid w:val="002472A4"/>
    <w:rsid w:val="00247375"/>
    <w:rsid w:val="0025011C"/>
    <w:rsid w:val="00250F55"/>
    <w:rsid w:val="00252583"/>
    <w:rsid w:val="0025334C"/>
    <w:rsid w:val="0025342B"/>
    <w:rsid w:val="00253481"/>
    <w:rsid w:val="002536E1"/>
    <w:rsid w:val="00253CAD"/>
    <w:rsid w:val="00253D1C"/>
    <w:rsid w:val="00253EC0"/>
    <w:rsid w:val="00253FB8"/>
    <w:rsid w:val="00254348"/>
    <w:rsid w:val="002547C8"/>
    <w:rsid w:val="00254B7C"/>
    <w:rsid w:val="002551DB"/>
    <w:rsid w:val="00255475"/>
    <w:rsid w:val="00255562"/>
    <w:rsid w:val="002557E9"/>
    <w:rsid w:val="00255B4C"/>
    <w:rsid w:val="00256109"/>
    <w:rsid w:val="0025686C"/>
    <w:rsid w:val="0026005F"/>
    <w:rsid w:val="0026093D"/>
    <w:rsid w:val="00261177"/>
    <w:rsid w:val="00261471"/>
    <w:rsid w:val="00261A51"/>
    <w:rsid w:val="00262DCB"/>
    <w:rsid w:val="0026315F"/>
    <w:rsid w:val="00263BBF"/>
    <w:rsid w:val="00265AF5"/>
    <w:rsid w:val="00265CAB"/>
    <w:rsid w:val="00265D04"/>
    <w:rsid w:val="002665BE"/>
    <w:rsid w:val="00267D2D"/>
    <w:rsid w:val="00267EE6"/>
    <w:rsid w:val="002712CC"/>
    <w:rsid w:val="0027281A"/>
    <w:rsid w:val="00273485"/>
    <w:rsid w:val="002735BA"/>
    <w:rsid w:val="002744AF"/>
    <w:rsid w:val="0027532B"/>
    <w:rsid w:val="0027782E"/>
    <w:rsid w:val="002779D5"/>
    <w:rsid w:val="00277AEA"/>
    <w:rsid w:val="00277F0F"/>
    <w:rsid w:val="00280A6C"/>
    <w:rsid w:val="00281172"/>
    <w:rsid w:val="00281617"/>
    <w:rsid w:val="00281D3D"/>
    <w:rsid w:val="00282750"/>
    <w:rsid w:val="002830CD"/>
    <w:rsid w:val="00283795"/>
    <w:rsid w:val="00283A48"/>
    <w:rsid w:val="00285219"/>
    <w:rsid w:val="00290669"/>
    <w:rsid w:val="00291395"/>
    <w:rsid w:val="00291D80"/>
    <w:rsid w:val="00291F0B"/>
    <w:rsid w:val="0029205D"/>
    <w:rsid w:val="00292210"/>
    <w:rsid w:val="002923D3"/>
    <w:rsid w:val="00293E2B"/>
    <w:rsid w:val="00293EA5"/>
    <w:rsid w:val="00294165"/>
    <w:rsid w:val="002945FC"/>
    <w:rsid w:val="00294830"/>
    <w:rsid w:val="00294C78"/>
    <w:rsid w:val="00297245"/>
    <w:rsid w:val="00297A58"/>
    <w:rsid w:val="00297C89"/>
    <w:rsid w:val="00297C8F"/>
    <w:rsid w:val="002A066C"/>
    <w:rsid w:val="002A09C9"/>
    <w:rsid w:val="002A0A58"/>
    <w:rsid w:val="002A0B5C"/>
    <w:rsid w:val="002A1FA6"/>
    <w:rsid w:val="002A283F"/>
    <w:rsid w:val="002A2E42"/>
    <w:rsid w:val="002A3494"/>
    <w:rsid w:val="002A36A0"/>
    <w:rsid w:val="002A41A6"/>
    <w:rsid w:val="002A43A7"/>
    <w:rsid w:val="002A47FD"/>
    <w:rsid w:val="002A4F6E"/>
    <w:rsid w:val="002A57CC"/>
    <w:rsid w:val="002A5B33"/>
    <w:rsid w:val="002B0529"/>
    <w:rsid w:val="002B0A39"/>
    <w:rsid w:val="002B0B62"/>
    <w:rsid w:val="002B0F81"/>
    <w:rsid w:val="002B0FE1"/>
    <w:rsid w:val="002B1078"/>
    <w:rsid w:val="002B1D22"/>
    <w:rsid w:val="002B242C"/>
    <w:rsid w:val="002B2480"/>
    <w:rsid w:val="002B39DD"/>
    <w:rsid w:val="002B4086"/>
    <w:rsid w:val="002B41F3"/>
    <w:rsid w:val="002B4606"/>
    <w:rsid w:val="002B4817"/>
    <w:rsid w:val="002B4D8A"/>
    <w:rsid w:val="002B50B4"/>
    <w:rsid w:val="002B50E6"/>
    <w:rsid w:val="002B6482"/>
    <w:rsid w:val="002B6EFA"/>
    <w:rsid w:val="002B7286"/>
    <w:rsid w:val="002C002F"/>
    <w:rsid w:val="002C12B8"/>
    <w:rsid w:val="002C1A64"/>
    <w:rsid w:val="002C27F9"/>
    <w:rsid w:val="002C2D1A"/>
    <w:rsid w:val="002C36D2"/>
    <w:rsid w:val="002C406E"/>
    <w:rsid w:val="002C4BBE"/>
    <w:rsid w:val="002C4D01"/>
    <w:rsid w:val="002C5F2B"/>
    <w:rsid w:val="002C606B"/>
    <w:rsid w:val="002C63BF"/>
    <w:rsid w:val="002C66A9"/>
    <w:rsid w:val="002C677D"/>
    <w:rsid w:val="002C6E99"/>
    <w:rsid w:val="002C734F"/>
    <w:rsid w:val="002C75EE"/>
    <w:rsid w:val="002C7BB9"/>
    <w:rsid w:val="002C7C46"/>
    <w:rsid w:val="002D06E4"/>
    <w:rsid w:val="002D0804"/>
    <w:rsid w:val="002D08DE"/>
    <w:rsid w:val="002D121C"/>
    <w:rsid w:val="002D1359"/>
    <w:rsid w:val="002D13F9"/>
    <w:rsid w:val="002D16A0"/>
    <w:rsid w:val="002D1EA1"/>
    <w:rsid w:val="002D2587"/>
    <w:rsid w:val="002D25B9"/>
    <w:rsid w:val="002D2628"/>
    <w:rsid w:val="002D26ED"/>
    <w:rsid w:val="002D3540"/>
    <w:rsid w:val="002D359B"/>
    <w:rsid w:val="002D36BA"/>
    <w:rsid w:val="002D3B95"/>
    <w:rsid w:val="002D4068"/>
    <w:rsid w:val="002D407D"/>
    <w:rsid w:val="002D409B"/>
    <w:rsid w:val="002D4222"/>
    <w:rsid w:val="002D47F9"/>
    <w:rsid w:val="002D522A"/>
    <w:rsid w:val="002D583A"/>
    <w:rsid w:val="002D6C99"/>
    <w:rsid w:val="002D7741"/>
    <w:rsid w:val="002D7E80"/>
    <w:rsid w:val="002E0108"/>
    <w:rsid w:val="002E11CC"/>
    <w:rsid w:val="002E145A"/>
    <w:rsid w:val="002E14C3"/>
    <w:rsid w:val="002E1CC0"/>
    <w:rsid w:val="002E22BA"/>
    <w:rsid w:val="002E2C22"/>
    <w:rsid w:val="002E33EF"/>
    <w:rsid w:val="002E4373"/>
    <w:rsid w:val="002E55F0"/>
    <w:rsid w:val="002E6839"/>
    <w:rsid w:val="002E7362"/>
    <w:rsid w:val="002F0054"/>
    <w:rsid w:val="002F0865"/>
    <w:rsid w:val="002F0A29"/>
    <w:rsid w:val="002F12C3"/>
    <w:rsid w:val="002F19B7"/>
    <w:rsid w:val="002F1A43"/>
    <w:rsid w:val="002F1C33"/>
    <w:rsid w:val="002F1DF3"/>
    <w:rsid w:val="002F24D8"/>
    <w:rsid w:val="002F2500"/>
    <w:rsid w:val="002F35D3"/>
    <w:rsid w:val="002F36A3"/>
    <w:rsid w:val="002F3ADC"/>
    <w:rsid w:val="002F3E47"/>
    <w:rsid w:val="002F3EBE"/>
    <w:rsid w:val="002F41DE"/>
    <w:rsid w:val="002F464B"/>
    <w:rsid w:val="002F48B8"/>
    <w:rsid w:val="002F6085"/>
    <w:rsid w:val="002F61AC"/>
    <w:rsid w:val="002F66D0"/>
    <w:rsid w:val="002F6B50"/>
    <w:rsid w:val="002F6D2D"/>
    <w:rsid w:val="002F7418"/>
    <w:rsid w:val="00300838"/>
    <w:rsid w:val="003008FD"/>
    <w:rsid w:val="003014C9"/>
    <w:rsid w:val="00301D0D"/>
    <w:rsid w:val="00302382"/>
    <w:rsid w:val="00302395"/>
    <w:rsid w:val="003028B6"/>
    <w:rsid w:val="00302947"/>
    <w:rsid w:val="003029D5"/>
    <w:rsid w:val="00302E21"/>
    <w:rsid w:val="00303466"/>
    <w:rsid w:val="00304050"/>
    <w:rsid w:val="00304898"/>
    <w:rsid w:val="00304A7A"/>
    <w:rsid w:val="00304CA4"/>
    <w:rsid w:val="00304D24"/>
    <w:rsid w:val="0030524C"/>
    <w:rsid w:val="003056F3"/>
    <w:rsid w:val="00305D1E"/>
    <w:rsid w:val="0030644C"/>
    <w:rsid w:val="00306572"/>
    <w:rsid w:val="003073ED"/>
    <w:rsid w:val="0030792B"/>
    <w:rsid w:val="003108EA"/>
    <w:rsid w:val="00310991"/>
    <w:rsid w:val="003109D9"/>
    <w:rsid w:val="00310DA9"/>
    <w:rsid w:val="00311A69"/>
    <w:rsid w:val="00311E53"/>
    <w:rsid w:val="00312408"/>
    <w:rsid w:val="00313A0F"/>
    <w:rsid w:val="0031476D"/>
    <w:rsid w:val="003151A8"/>
    <w:rsid w:val="0031572C"/>
    <w:rsid w:val="00315BB6"/>
    <w:rsid w:val="00316021"/>
    <w:rsid w:val="0031639B"/>
    <w:rsid w:val="003171C9"/>
    <w:rsid w:val="00317459"/>
    <w:rsid w:val="00317D77"/>
    <w:rsid w:val="0032020A"/>
    <w:rsid w:val="0032072E"/>
    <w:rsid w:val="00320A6C"/>
    <w:rsid w:val="0032300C"/>
    <w:rsid w:val="00323CD6"/>
    <w:rsid w:val="00324CF6"/>
    <w:rsid w:val="003254E8"/>
    <w:rsid w:val="00325533"/>
    <w:rsid w:val="00325C50"/>
    <w:rsid w:val="00325C86"/>
    <w:rsid w:val="003272CC"/>
    <w:rsid w:val="00327E93"/>
    <w:rsid w:val="00330718"/>
    <w:rsid w:val="00330C6F"/>
    <w:rsid w:val="003315AD"/>
    <w:rsid w:val="00331825"/>
    <w:rsid w:val="003319C6"/>
    <w:rsid w:val="00333062"/>
    <w:rsid w:val="003336BE"/>
    <w:rsid w:val="00335300"/>
    <w:rsid w:val="00335714"/>
    <w:rsid w:val="00336E91"/>
    <w:rsid w:val="00337237"/>
    <w:rsid w:val="00337268"/>
    <w:rsid w:val="0033767C"/>
    <w:rsid w:val="00337E3D"/>
    <w:rsid w:val="00337F2C"/>
    <w:rsid w:val="0034058F"/>
    <w:rsid w:val="00340AA3"/>
    <w:rsid w:val="003414FE"/>
    <w:rsid w:val="00341795"/>
    <w:rsid w:val="003418C9"/>
    <w:rsid w:val="00341A42"/>
    <w:rsid w:val="00341EEB"/>
    <w:rsid w:val="00342060"/>
    <w:rsid w:val="003423A9"/>
    <w:rsid w:val="00342741"/>
    <w:rsid w:val="00342DFC"/>
    <w:rsid w:val="00342E12"/>
    <w:rsid w:val="00342F58"/>
    <w:rsid w:val="003437EF"/>
    <w:rsid w:val="00343CF8"/>
    <w:rsid w:val="00343EC3"/>
    <w:rsid w:val="003456B2"/>
    <w:rsid w:val="00346024"/>
    <w:rsid w:val="00346AAC"/>
    <w:rsid w:val="00350295"/>
    <w:rsid w:val="00350320"/>
    <w:rsid w:val="003504DA"/>
    <w:rsid w:val="00353B37"/>
    <w:rsid w:val="0035489E"/>
    <w:rsid w:val="00354D0D"/>
    <w:rsid w:val="00355173"/>
    <w:rsid w:val="00355DB4"/>
    <w:rsid w:val="00357032"/>
    <w:rsid w:val="00357218"/>
    <w:rsid w:val="0035742D"/>
    <w:rsid w:val="00357C2B"/>
    <w:rsid w:val="003602DD"/>
    <w:rsid w:val="003619F0"/>
    <w:rsid w:val="00362C13"/>
    <w:rsid w:val="00362D70"/>
    <w:rsid w:val="00363365"/>
    <w:rsid w:val="0036356C"/>
    <w:rsid w:val="00363B6B"/>
    <w:rsid w:val="00363D4B"/>
    <w:rsid w:val="00364B97"/>
    <w:rsid w:val="00365CE3"/>
    <w:rsid w:val="00366ACD"/>
    <w:rsid w:val="00366D95"/>
    <w:rsid w:val="00370D04"/>
    <w:rsid w:val="00371E4D"/>
    <w:rsid w:val="00371F98"/>
    <w:rsid w:val="00372326"/>
    <w:rsid w:val="003724ED"/>
    <w:rsid w:val="0037254D"/>
    <w:rsid w:val="00372645"/>
    <w:rsid w:val="003729EA"/>
    <w:rsid w:val="00373A3C"/>
    <w:rsid w:val="0037440B"/>
    <w:rsid w:val="00374B42"/>
    <w:rsid w:val="00374E20"/>
    <w:rsid w:val="00376097"/>
    <w:rsid w:val="00376FBA"/>
    <w:rsid w:val="00377A6C"/>
    <w:rsid w:val="00377BAA"/>
    <w:rsid w:val="00377D71"/>
    <w:rsid w:val="00377FED"/>
    <w:rsid w:val="0038004F"/>
    <w:rsid w:val="003804B0"/>
    <w:rsid w:val="003804B7"/>
    <w:rsid w:val="00380DEE"/>
    <w:rsid w:val="00381572"/>
    <w:rsid w:val="0038174E"/>
    <w:rsid w:val="00381B75"/>
    <w:rsid w:val="00381E22"/>
    <w:rsid w:val="00381FE0"/>
    <w:rsid w:val="003822AC"/>
    <w:rsid w:val="00384DA7"/>
    <w:rsid w:val="00385EB6"/>
    <w:rsid w:val="00385F31"/>
    <w:rsid w:val="003864D1"/>
    <w:rsid w:val="0038726F"/>
    <w:rsid w:val="00387666"/>
    <w:rsid w:val="00387740"/>
    <w:rsid w:val="003906F1"/>
    <w:rsid w:val="00390780"/>
    <w:rsid w:val="003912A9"/>
    <w:rsid w:val="00391429"/>
    <w:rsid w:val="00391749"/>
    <w:rsid w:val="003918C5"/>
    <w:rsid w:val="00391FA0"/>
    <w:rsid w:val="003922BD"/>
    <w:rsid w:val="00392488"/>
    <w:rsid w:val="003924B8"/>
    <w:rsid w:val="003925EC"/>
    <w:rsid w:val="00392978"/>
    <w:rsid w:val="00392A44"/>
    <w:rsid w:val="00392CC4"/>
    <w:rsid w:val="00393057"/>
    <w:rsid w:val="003936C8"/>
    <w:rsid w:val="00393D4A"/>
    <w:rsid w:val="003944C3"/>
    <w:rsid w:val="00394917"/>
    <w:rsid w:val="00394C41"/>
    <w:rsid w:val="003956D6"/>
    <w:rsid w:val="00395B8B"/>
    <w:rsid w:val="003963B0"/>
    <w:rsid w:val="003972C8"/>
    <w:rsid w:val="003A113A"/>
    <w:rsid w:val="003A14E0"/>
    <w:rsid w:val="003A20BC"/>
    <w:rsid w:val="003A2111"/>
    <w:rsid w:val="003A25AD"/>
    <w:rsid w:val="003A3018"/>
    <w:rsid w:val="003A39AE"/>
    <w:rsid w:val="003A3E78"/>
    <w:rsid w:val="003A4305"/>
    <w:rsid w:val="003A5D9A"/>
    <w:rsid w:val="003A64B6"/>
    <w:rsid w:val="003A67A7"/>
    <w:rsid w:val="003A6F47"/>
    <w:rsid w:val="003A7357"/>
    <w:rsid w:val="003A74D4"/>
    <w:rsid w:val="003A77A5"/>
    <w:rsid w:val="003A7898"/>
    <w:rsid w:val="003A7944"/>
    <w:rsid w:val="003A7CB8"/>
    <w:rsid w:val="003A7F4A"/>
    <w:rsid w:val="003B0176"/>
    <w:rsid w:val="003B0F41"/>
    <w:rsid w:val="003B1FF3"/>
    <w:rsid w:val="003B23DC"/>
    <w:rsid w:val="003B2E48"/>
    <w:rsid w:val="003B3112"/>
    <w:rsid w:val="003B318E"/>
    <w:rsid w:val="003B35CE"/>
    <w:rsid w:val="003B39EC"/>
    <w:rsid w:val="003B3C22"/>
    <w:rsid w:val="003B4401"/>
    <w:rsid w:val="003B4717"/>
    <w:rsid w:val="003B489A"/>
    <w:rsid w:val="003B52B0"/>
    <w:rsid w:val="003B672C"/>
    <w:rsid w:val="003B6EFA"/>
    <w:rsid w:val="003B7633"/>
    <w:rsid w:val="003C0467"/>
    <w:rsid w:val="003C04E9"/>
    <w:rsid w:val="003C0696"/>
    <w:rsid w:val="003C0AA1"/>
    <w:rsid w:val="003C1FCE"/>
    <w:rsid w:val="003C20EC"/>
    <w:rsid w:val="003C28E7"/>
    <w:rsid w:val="003C2D6B"/>
    <w:rsid w:val="003C2FBD"/>
    <w:rsid w:val="003C3567"/>
    <w:rsid w:val="003C3BE3"/>
    <w:rsid w:val="003C3FAD"/>
    <w:rsid w:val="003C4C78"/>
    <w:rsid w:val="003C5170"/>
    <w:rsid w:val="003C54E2"/>
    <w:rsid w:val="003C654C"/>
    <w:rsid w:val="003C7CD5"/>
    <w:rsid w:val="003D0380"/>
    <w:rsid w:val="003D0549"/>
    <w:rsid w:val="003D1247"/>
    <w:rsid w:val="003D160D"/>
    <w:rsid w:val="003D17F6"/>
    <w:rsid w:val="003D1B04"/>
    <w:rsid w:val="003D2505"/>
    <w:rsid w:val="003D2B5A"/>
    <w:rsid w:val="003D2DD8"/>
    <w:rsid w:val="003D2F82"/>
    <w:rsid w:val="003D2FEA"/>
    <w:rsid w:val="003D35D3"/>
    <w:rsid w:val="003D3627"/>
    <w:rsid w:val="003D39DA"/>
    <w:rsid w:val="003D3D85"/>
    <w:rsid w:val="003D51E7"/>
    <w:rsid w:val="003D55E9"/>
    <w:rsid w:val="003D591F"/>
    <w:rsid w:val="003D64C2"/>
    <w:rsid w:val="003D6C94"/>
    <w:rsid w:val="003D7396"/>
    <w:rsid w:val="003D75F1"/>
    <w:rsid w:val="003D7644"/>
    <w:rsid w:val="003D7FBE"/>
    <w:rsid w:val="003E0157"/>
    <w:rsid w:val="003E13BF"/>
    <w:rsid w:val="003E264E"/>
    <w:rsid w:val="003E3433"/>
    <w:rsid w:val="003E372C"/>
    <w:rsid w:val="003E397D"/>
    <w:rsid w:val="003E46A1"/>
    <w:rsid w:val="003E4798"/>
    <w:rsid w:val="003E4CBA"/>
    <w:rsid w:val="003E4D79"/>
    <w:rsid w:val="003E51C3"/>
    <w:rsid w:val="003E5A51"/>
    <w:rsid w:val="003E5A81"/>
    <w:rsid w:val="003E5AB3"/>
    <w:rsid w:val="003E5CE9"/>
    <w:rsid w:val="003E633A"/>
    <w:rsid w:val="003E6664"/>
    <w:rsid w:val="003E6992"/>
    <w:rsid w:val="003F1F5E"/>
    <w:rsid w:val="003F2150"/>
    <w:rsid w:val="003F228A"/>
    <w:rsid w:val="003F2843"/>
    <w:rsid w:val="003F3468"/>
    <w:rsid w:val="003F385A"/>
    <w:rsid w:val="003F4846"/>
    <w:rsid w:val="003F4DF1"/>
    <w:rsid w:val="003F5034"/>
    <w:rsid w:val="003F50F6"/>
    <w:rsid w:val="003F541B"/>
    <w:rsid w:val="003F5633"/>
    <w:rsid w:val="003F5C37"/>
    <w:rsid w:val="003F64D7"/>
    <w:rsid w:val="003F74BF"/>
    <w:rsid w:val="00400692"/>
    <w:rsid w:val="0040072A"/>
    <w:rsid w:val="00400A7D"/>
    <w:rsid w:val="00401123"/>
    <w:rsid w:val="00401705"/>
    <w:rsid w:val="00401B05"/>
    <w:rsid w:val="00401C15"/>
    <w:rsid w:val="0040234E"/>
    <w:rsid w:val="00402521"/>
    <w:rsid w:val="0040366E"/>
    <w:rsid w:val="00403947"/>
    <w:rsid w:val="00403FAB"/>
    <w:rsid w:val="004049A3"/>
    <w:rsid w:val="004054B8"/>
    <w:rsid w:val="00405C68"/>
    <w:rsid w:val="00405ECA"/>
    <w:rsid w:val="00406ADA"/>
    <w:rsid w:val="00407017"/>
    <w:rsid w:val="004077C1"/>
    <w:rsid w:val="00407B66"/>
    <w:rsid w:val="00410383"/>
    <w:rsid w:val="0041043C"/>
    <w:rsid w:val="00411EB7"/>
    <w:rsid w:val="00413023"/>
    <w:rsid w:val="00414491"/>
    <w:rsid w:val="004148BB"/>
    <w:rsid w:val="00417695"/>
    <w:rsid w:val="00420362"/>
    <w:rsid w:val="0042037F"/>
    <w:rsid w:val="00420B72"/>
    <w:rsid w:val="00421C59"/>
    <w:rsid w:val="00422A42"/>
    <w:rsid w:val="00422D68"/>
    <w:rsid w:val="0042315B"/>
    <w:rsid w:val="00423255"/>
    <w:rsid w:val="00423A7E"/>
    <w:rsid w:val="00423D1B"/>
    <w:rsid w:val="00423D67"/>
    <w:rsid w:val="00423E57"/>
    <w:rsid w:val="00423FD5"/>
    <w:rsid w:val="004242C4"/>
    <w:rsid w:val="0042430F"/>
    <w:rsid w:val="00424AB9"/>
    <w:rsid w:val="00424FAD"/>
    <w:rsid w:val="00425CA6"/>
    <w:rsid w:val="00425CBC"/>
    <w:rsid w:val="0042636C"/>
    <w:rsid w:val="00426628"/>
    <w:rsid w:val="00426D62"/>
    <w:rsid w:val="00426F52"/>
    <w:rsid w:val="004309FE"/>
    <w:rsid w:val="00430C6C"/>
    <w:rsid w:val="004310AE"/>
    <w:rsid w:val="004311C3"/>
    <w:rsid w:val="00431492"/>
    <w:rsid w:val="004314C7"/>
    <w:rsid w:val="00431550"/>
    <w:rsid w:val="0043167C"/>
    <w:rsid w:val="004318DA"/>
    <w:rsid w:val="00431A58"/>
    <w:rsid w:val="00431BED"/>
    <w:rsid w:val="004321FB"/>
    <w:rsid w:val="004328A6"/>
    <w:rsid w:val="004334CD"/>
    <w:rsid w:val="00433628"/>
    <w:rsid w:val="00433D8D"/>
    <w:rsid w:val="00434DFD"/>
    <w:rsid w:val="00435703"/>
    <w:rsid w:val="00436713"/>
    <w:rsid w:val="00437C53"/>
    <w:rsid w:val="00440A55"/>
    <w:rsid w:val="00441C4F"/>
    <w:rsid w:val="00442248"/>
    <w:rsid w:val="004422A7"/>
    <w:rsid w:val="00442772"/>
    <w:rsid w:val="0044359E"/>
    <w:rsid w:val="00443962"/>
    <w:rsid w:val="00443AA1"/>
    <w:rsid w:val="0044410A"/>
    <w:rsid w:val="004448AA"/>
    <w:rsid w:val="00445074"/>
    <w:rsid w:val="0044582B"/>
    <w:rsid w:val="00445EE6"/>
    <w:rsid w:val="0044600E"/>
    <w:rsid w:val="0045069A"/>
    <w:rsid w:val="00450A03"/>
    <w:rsid w:val="00451B7D"/>
    <w:rsid w:val="00451BE4"/>
    <w:rsid w:val="00451D64"/>
    <w:rsid w:val="0045281F"/>
    <w:rsid w:val="0045295F"/>
    <w:rsid w:val="00452FDB"/>
    <w:rsid w:val="00453E2F"/>
    <w:rsid w:val="0045452A"/>
    <w:rsid w:val="004547CC"/>
    <w:rsid w:val="00455372"/>
    <w:rsid w:val="00455536"/>
    <w:rsid w:val="0045553C"/>
    <w:rsid w:val="00455D14"/>
    <w:rsid w:val="004570FE"/>
    <w:rsid w:val="00461FA6"/>
    <w:rsid w:val="00462727"/>
    <w:rsid w:val="004629F3"/>
    <w:rsid w:val="00462FF5"/>
    <w:rsid w:val="004641B3"/>
    <w:rsid w:val="004641B6"/>
    <w:rsid w:val="00464291"/>
    <w:rsid w:val="00464961"/>
    <w:rsid w:val="00465486"/>
    <w:rsid w:val="00465AFA"/>
    <w:rsid w:val="004664F5"/>
    <w:rsid w:val="00466854"/>
    <w:rsid w:val="0046695E"/>
    <w:rsid w:val="00466980"/>
    <w:rsid w:val="00466ED3"/>
    <w:rsid w:val="004676BD"/>
    <w:rsid w:val="00467853"/>
    <w:rsid w:val="00470CF3"/>
    <w:rsid w:val="0047104B"/>
    <w:rsid w:val="00471CF6"/>
    <w:rsid w:val="00471E76"/>
    <w:rsid w:val="00472542"/>
    <w:rsid w:val="0047328E"/>
    <w:rsid w:val="00473296"/>
    <w:rsid w:val="004735E8"/>
    <w:rsid w:val="00474391"/>
    <w:rsid w:val="00474F16"/>
    <w:rsid w:val="00474F17"/>
    <w:rsid w:val="00475441"/>
    <w:rsid w:val="00475691"/>
    <w:rsid w:val="00476568"/>
    <w:rsid w:val="00476963"/>
    <w:rsid w:val="00476B29"/>
    <w:rsid w:val="00476FC7"/>
    <w:rsid w:val="00477369"/>
    <w:rsid w:val="00480814"/>
    <w:rsid w:val="00480C27"/>
    <w:rsid w:val="004816D9"/>
    <w:rsid w:val="004819D3"/>
    <w:rsid w:val="00482191"/>
    <w:rsid w:val="00482192"/>
    <w:rsid w:val="00482CA9"/>
    <w:rsid w:val="00482EF0"/>
    <w:rsid w:val="00483868"/>
    <w:rsid w:val="00483880"/>
    <w:rsid w:val="00483895"/>
    <w:rsid w:val="0048413C"/>
    <w:rsid w:val="0048487F"/>
    <w:rsid w:val="00485404"/>
    <w:rsid w:val="00485B20"/>
    <w:rsid w:val="00485FC4"/>
    <w:rsid w:val="00486637"/>
    <w:rsid w:val="004874A4"/>
    <w:rsid w:val="00487C71"/>
    <w:rsid w:val="004903A8"/>
    <w:rsid w:val="004903CD"/>
    <w:rsid w:val="004904AC"/>
    <w:rsid w:val="00490E58"/>
    <w:rsid w:val="004919C4"/>
    <w:rsid w:val="00491B6B"/>
    <w:rsid w:val="00492013"/>
    <w:rsid w:val="00492E1C"/>
    <w:rsid w:val="00493306"/>
    <w:rsid w:val="004937A4"/>
    <w:rsid w:val="0049390A"/>
    <w:rsid w:val="0049392F"/>
    <w:rsid w:val="00494116"/>
    <w:rsid w:val="00495695"/>
    <w:rsid w:val="00495C40"/>
    <w:rsid w:val="00496CC8"/>
    <w:rsid w:val="004977E6"/>
    <w:rsid w:val="0049799E"/>
    <w:rsid w:val="00497EE3"/>
    <w:rsid w:val="004A18B8"/>
    <w:rsid w:val="004A1FC4"/>
    <w:rsid w:val="004A3471"/>
    <w:rsid w:val="004A4308"/>
    <w:rsid w:val="004A456F"/>
    <w:rsid w:val="004A5605"/>
    <w:rsid w:val="004A5780"/>
    <w:rsid w:val="004A698C"/>
    <w:rsid w:val="004A6EBB"/>
    <w:rsid w:val="004A70D5"/>
    <w:rsid w:val="004A797F"/>
    <w:rsid w:val="004A7BB7"/>
    <w:rsid w:val="004B0580"/>
    <w:rsid w:val="004B0E27"/>
    <w:rsid w:val="004B1C1A"/>
    <w:rsid w:val="004B24AB"/>
    <w:rsid w:val="004B2768"/>
    <w:rsid w:val="004B2805"/>
    <w:rsid w:val="004B2B40"/>
    <w:rsid w:val="004B32E5"/>
    <w:rsid w:val="004B37EB"/>
    <w:rsid w:val="004B393E"/>
    <w:rsid w:val="004B39E1"/>
    <w:rsid w:val="004B3A85"/>
    <w:rsid w:val="004B4892"/>
    <w:rsid w:val="004B5001"/>
    <w:rsid w:val="004B55BC"/>
    <w:rsid w:val="004B6388"/>
    <w:rsid w:val="004B68D6"/>
    <w:rsid w:val="004B6E65"/>
    <w:rsid w:val="004B73B0"/>
    <w:rsid w:val="004C12EE"/>
    <w:rsid w:val="004C1EE9"/>
    <w:rsid w:val="004C287F"/>
    <w:rsid w:val="004C2982"/>
    <w:rsid w:val="004C3770"/>
    <w:rsid w:val="004C4036"/>
    <w:rsid w:val="004C4745"/>
    <w:rsid w:val="004C587D"/>
    <w:rsid w:val="004C698C"/>
    <w:rsid w:val="004C70BD"/>
    <w:rsid w:val="004C7F13"/>
    <w:rsid w:val="004D0450"/>
    <w:rsid w:val="004D07A9"/>
    <w:rsid w:val="004D1192"/>
    <w:rsid w:val="004D129C"/>
    <w:rsid w:val="004D181E"/>
    <w:rsid w:val="004D2317"/>
    <w:rsid w:val="004D2A1E"/>
    <w:rsid w:val="004D2D3F"/>
    <w:rsid w:val="004D37A1"/>
    <w:rsid w:val="004D3A08"/>
    <w:rsid w:val="004D448A"/>
    <w:rsid w:val="004D5633"/>
    <w:rsid w:val="004D6ADB"/>
    <w:rsid w:val="004D75DD"/>
    <w:rsid w:val="004E0121"/>
    <w:rsid w:val="004E07F5"/>
    <w:rsid w:val="004E0D7F"/>
    <w:rsid w:val="004E1492"/>
    <w:rsid w:val="004E1C91"/>
    <w:rsid w:val="004E1E75"/>
    <w:rsid w:val="004E2D68"/>
    <w:rsid w:val="004E31F2"/>
    <w:rsid w:val="004E3BA3"/>
    <w:rsid w:val="004E3CF3"/>
    <w:rsid w:val="004E4080"/>
    <w:rsid w:val="004E45F6"/>
    <w:rsid w:val="004E4ADE"/>
    <w:rsid w:val="004E51AC"/>
    <w:rsid w:val="004E5523"/>
    <w:rsid w:val="004E68EC"/>
    <w:rsid w:val="004E71E9"/>
    <w:rsid w:val="004F007D"/>
    <w:rsid w:val="004F09FE"/>
    <w:rsid w:val="004F13B1"/>
    <w:rsid w:val="004F1D44"/>
    <w:rsid w:val="004F1DD1"/>
    <w:rsid w:val="004F2824"/>
    <w:rsid w:val="004F2A48"/>
    <w:rsid w:val="004F2AA7"/>
    <w:rsid w:val="004F308F"/>
    <w:rsid w:val="004F328E"/>
    <w:rsid w:val="004F3435"/>
    <w:rsid w:val="004F36FA"/>
    <w:rsid w:val="004F39A7"/>
    <w:rsid w:val="004F4496"/>
    <w:rsid w:val="004F5B6A"/>
    <w:rsid w:val="004F6968"/>
    <w:rsid w:val="004F6B49"/>
    <w:rsid w:val="004F6D59"/>
    <w:rsid w:val="004F78A6"/>
    <w:rsid w:val="004F7C26"/>
    <w:rsid w:val="00500444"/>
    <w:rsid w:val="00501524"/>
    <w:rsid w:val="005039BA"/>
    <w:rsid w:val="0050465B"/>
    <w:rsid w:val="00504E68"/>
    <w:rsid w:val="00505190"/>
    <w:rsid w:val="005066C1"/>
    <w:rsid w:val="0051136B"/>
    <w:rsid w:val="00511782"/>
    <w:rsid w:val="0051187C"/>
    <w:rsid w:val="00511F72"/>
    <w:rsid w:val="005125CC"/>
    <w:rsid w:val="005125D6"/>
    <w:rsid w:val="00512629"/>
    <w:rsid w:val="005136D1"/>
    <w:rsid w:val="005137A2"/>
    <w:rsid w:val="00513C3F"/>
    <w:rsid w:val="005141CC"/>
    <w:rsid w:val="005150DC"/>
    <w:rsid w:val="0051724E"/>
    <w:rsid w:val="00517B35"/>
    <w:rsid w:val="0052009F"/>
    <w:rsid w:val="00520151"/>
    <w:rsid w:val="0052023D"/>
    <w:rsid w:val="00520AA0"/>
    <w:rsid w:val="00520C68"/>
    <w:rsid w:val="00522362"/>
    <w:rsid w:val="005225B4"/>
    <w:rsid w:val="00522763"/>
    <w:rsid w:val="00522A6B"/>
    <w:rsid w:val="00522B69"/>
    <w:rsid w:val="00523B33"/>
    <w:rsid w:val="005250CA"/>
    <w:rsid w:val="00525BD4"/>
    <w:rsid w:val="00525C18"/>
    <w:rsid w:val="00525CAE"/>
    <w:rsid w:val="00526104"/>
    <w:rsid w:val="005263D5"/>
    <w:rsid w:val="00526401"/>
    <w:rsid w:val="005275F3"/>
    <w:rsid w:val="00527F8F"/>
    <w:rsid w:val="005305BF"/>
    <w:rsid w:val="00530770"/>
    <w:rsid w:val="0053099E"/>
    <w:rsid w:val="00530A62"/>
    <w:rsid w:val="00530DCD"/>
    <w:rsid w:val="005310E7"/>
    <w:rsid w:val="0053176D"/>
    <w:rsid w:val="005317AC"/>
    <w:rsid w:val="00531FFF"/>
    <w:rsid w:val="00532D15"/>
    <w:rsid w:val="00532EDC"/>
    <w:rsid w:val="005337FD"/>
    <w:rsid w:val="005338D1"/>
    <w:rsid w:val="005339D5"/>
    <w:rsid w:val="00533BE7"/>
    <w:rsid w:val="00533DEF"/>
    <w:rsid w:val="005346AC"/>
    <w:rsid w:val="005349F2"/>
    <w:rsid w:val="00534B58"/>
    <w:rsid w:val="00534DC4"/>
    <w:rsid w:val="0053514F"/>
    <w:rsid w:val="0053515B"/>
    <w:rsid w:val="005373BB"/>
    <w:rsid w:val="00537758"/>
    <w:rsid w:val="00537D77"/>
    <w:rsid w:val="005405A8"/>
    <w:rsid w:val="005407CA"/>
    <w:rsid w:val="00540D9D"/>
    <w:rsid w:val="0054108E"/>
    <w:rsid w:val="005425A6"/>
    <w:rsid w:val="00542792"/>
    <w:rsid w:val="0054355D"/>
    <w:rsid w:val="00543C57"/>
    <w:rsid w:val="00544516"/>
    <w:rsid w:val="0054462C"/>
    <w:rsid w:val="00544A0D"/>
    <w:rsid w:val="00544BC8"/>
    <w:rsid w:val="00544D80"/>
    <w:rsid w:val="0054572E"/>
    <w:rsid w:val="00545A3B"/>
    <w:rsid w:val="00545CCD"/>
    <w:rsid w:val="00545E38"/>
    <w:rsid w:val="0054624D"/>
    <w:rsid w:val="00546FC8"/>
    <w:rsid w:val="0054721A"/>
    <w:rsid w:val="00547E50"/>
    <w:rsid w:val="0055000E"/>
    <w:rsid w:val="005500C3"/>
    <w:rsid w:val="005502EA"/>
    <w:rsid w:val="005505E6"/>
    <w:rsid w:val="00550CB1"/>
    <w:rsid w:val="00550EAD"/>
    <w:rsid w:val="005510E1"/>
    <w:rsid w:val="00552F7D"/>
    <w:rsid w:val="005532F2"/>
    <w:rsid w:val="0055457D"/>
    <w:rsid w:val="0055481E"/>
    <w:rsid w:val="005548C0"/>
    <w:rsid w:val="00554E27"/>
    <w:rsid w:val="00556210"/>
    <w:rsid w:val="00557291"/>
    <w:rsid w:val="005575CD"/>
    <w:rsid w:val="00557703"/>
    <w:rsid w:val="00557A5C"/>
    <w:rsid w:val="00557F36"/>
    <w:rsid w:val="00560138"/>
    <w:rsid w:val="00560297"/>
    <w:rsid w:val="00560C6F"/>
    <w:rsid w:val="00560FDE"/>
    <w:rsid w:val="00562899"/>
    <w:rsid w:val="00562E0F"/>
    <w:rsid w:val="005632B0"/>
    <w:rsid w:val="0056348A"/>
    <w:rsid w:val="00563D88"/>
    <w:rsid w:val="005644D4"/>
    <w:rsid w:val="0056517C"/>
    <w:rsid w:val="00565D07"/>
    <w:rsid w:val="00565F5F"/>
    <w:rsid w:val="00566BCC"/>
    <w:rsid w:val="00567A8D"/>
    <w:rsid w:val="00567B44"/>
    <w:rsid w:val="00570307"/>
    <w:rsid w:val="00571CDB"/>
    <w:rsid w:val="00572126"/>
    <w:rsid w:val="005722EF"/>
    <w:rsid w:val="0057294D"/>
    <w:rsid w:val="00573C1B"/>
    <w:rsid w:val="00573D4A"/>
    <w:rsid w:val="00575360"/>
    <w:rsid w:val="00575A75"/>
    <w:rsid w:val="005766B6"/>
    <w:rsid w:val="00576B0C"/>
    <w:rsid w:val="00577297"/>
    <w:rsid w:val="005775A2"/>
    <w:rsid w:val="00577B5C"/>
    <w:rsid w:val="005803E4"/>
    <w:rsid w:val="00580459"/>
    <w:rsid w:val="0058046D"/>
    <w:rsid w:val="0058051E"/>
    <w:rsid w:val="00580995"/>
    <w:rsid w:val="00580CDA"/>
    <w:rsid w:val="00580E29"/>
    <w:rsid w:val="0058296B"/>
    <w:rsid w:val="00582BCE"/>
    <w:rsid w:val="00583A43"/>
    <w:rsid w:val="00583F31"/>
    <w:rsid w:val="00585011"/>
    <w:rsid w:val="005851AD"/>
    <w:rsid w:val="005862C0"/>
    <w:rsid w:val="005862F8"/>
    <w:rsid w:val="00586A68"/>
    <w:rsid w:val="00587300"/>
    <w:rsid w:val="005873A6"/>
    <w:rsid w:val="005873BA"/>
    <w:rsid w:val="005906BA"/>
    <w:rsid w:val="00590B68"/>
    <w:rsid w:val="00590DBC"/>
    <w:rsid w:val="00591160"/>
    <w:rsid w:val="005918AE"/>
    <w:rsid w:val="0059195E"/>
    <w:rsid w:val="00591EEA"/>
    <w:rsid w:val="00592112"/>
    <w:rsid w:val="00592A98"/>
    <w:rsid w:val="00592E76"/>
    <w:rsid w:val="00593302"/>
    <w:rsid w:val="005933D1"/>
    <w:rsid w:val="00595407"/>
    <w:rsid w:val="00595675"/>
    <w:rsid w:val="00596612"/>
    <w:rsid w:val="00596833"/>
    <w:rsid w:val="0059697A"/>
    <w:rsid w:val="00597096"/>
    <w:rsid w:val="005971D8"/>
    <w:rsid w:val="00597295"/>
    <w:rsid w:val="00597990"/>
    <w:rsid w:val="00597CAC"/>
    <w:rsid w:val="00597EEC"/>
    <w:rsid w:val="005A00A5"/>
    <w:rsid w:val="005A1024"/>
    <w:rsid w:val="005A1858"/>
    <w:rsid w:val="005A1B8D"/>
    <w:rsid w:val="005A1EAF"/>
    <w:rsid w:val="005A297B"/>
    <w:rsid w:val="005A2999"/>
    <w:rsid w:val="005A2AAB"/>
    <w:rsid w:val="005A30B4"/>
    <w:rsid w:val="005A338B"/>
    <w:rsid w:val="005A3BBA"/>
    <w:rsid w:val="005A3D15"/>
    <w:rsid w:val="005A4CE5"/>
    <w:rsid w:val="005A5D67"/>
    <w:rsid w:val="005A70C8"/>
    <w:rsid w:val="005A749D"/>
    <w:rsid w:val="005A7580"/>
    <w:rsid w:val="005B0554"/>
    <w:rsid w:val="005B0FFC"/>
    <w:rsid w:val="005B1BF4"/>
    <w:rsid w:val="005B2146"/>
    <w:rsid w:val="005B2582"/>
    <w:rsid w:val="005B2821"/>
    <w:rsid w:val="005B4725"/>
    <w:rsid w:val="005B4CA7"/>
    <w:rsid w:val="005B4FA9"/>
    <w:rsid w:val="005B5226"/>
    <w:rsid w:val="005B543A"/>
    <w:rsid w:val="005B59DE"/>
    <w:rsid w:val="005B60F4"/>
    <w:rsid w:val="005B6D73"/>
    <w:rsid w:val="005B74A8"/>
    <w:rsid w:val="005B7D8E"/>
    <w:rsid w:val="005C041A"/>
    <w:rsid w:val="005C0847"/>
    <w:rsid w:val="005C0BAC"/>
    <w:rsid w:val="005C0D60"/>
    <w:rsid w:val="005C15DE"/>
    <w:rsid w:val="005C1AB2"/>
    <w:rsid w:val="005C264B"/>
    <w:rsid w:val="005C27D5"/>
    <w:rsid w:val="005C2C2E"/>
    <w:rsid w:val="005C3D3E"/>
    <w:rsid w:val="005C40FF"/>
    <w:rsid w:val="005C43A6"/>
    <w:rsid w:val="005C4520"/>
    <w:rsid w:val="005C4638"/>
    <w:rsid w:val="005C470F"/>
    <w:rsid w:val="005C537B"/>
    <w:rsid w:val="005C541D"/>
    <w:rsid w:val="005C5555"/>
    <w:rsid w:val="005C5750"/>
    <w:rsid w:val="005C75BC"/>
    <w:rsid w:val="005C78D4"/>
    <w:rsid w:val="005C7F7B"/>
    <w:rsid w:val="005D0561"/>
    <w:rsid w:val="005D08C8"/>
    <w:rsid w:val="005D1721"/>
    <w:rsid w:val="005D2E92"/>
    <w:rsid w:val="005D3DDD"/>
    <w:rsid w:val="005D3FEF"/>
    <w:rsid w:val="005D4965"/>
    <w:rsid w:val="005D4D38"/>
    <w:rsid w:val="005D4F1C"/>
    <w:rsid w:val="005D5C1D"/>
    <w:rsid w:val="005D6F6C"/>
    <w:rsid w:val="005D70DE"/>
    <w:rsid w:val="005D7462"/>
    <w:rsid w:val="005D7928"/>
    <w:rsid w:val="005D7938"/>
    <w:rsid w:val="005D7FF6"/>
    <w:rsid w:val="005E03DC"/>
    <w:rsid w:val="005E0B72"/>
    <w:rsid w:val="005E0EF9"/>
    <w:rsid w:val="005E15B4"/>
    <w:rsid w:val="005E1E0B"/>
    <w:rsid w:val="005E2B1E"/>
    <w:rsid w:val="005E2D4C"/>
    <w:rsid w:val="005E2D96"/>
    <w:rsid w:val="005E2E54"/>
    <w:rsid w:val="005E32C8"/>
    <w:rsid w:val="005E46C7"/>
    <w:rsid w:val="005E58A1"/>
    <w:rsid w:val="005E5A95"/>
    <w:rsid w:val="005E5FCE"/>
    <w:rsid w:val="005E6292"/>
    <w:rsid w:val="005E65E1"/>
    <w:rsid w:val="005E6632"/>
    <w:rsid w:val="005E6C09"/>
    <w:rsid w:val="005E72A3"/>
    <w:rsid w:val="005E790F"/>
    <w:rsid w:val="005F006F"/>
    <w:rsid w:val="005F0176"/>
    <w:rsid w:val="005F0EB1"/>
    <w:rsid w:val="005F145C"/>
    <w:rsid w:val="005F1F21"/>
    <w:rsid w:val="005F2946"/>
    <w:rsid w:val="005F2C46"/>
    <w:rsid w:val="005F34A3"/>
    <w:rsid w:val="005F3D1C"/>
    <w:rsid w:val="005F45DF"/>
    <w:rsid w:val="005F4E2A"/>
    <w:rsid w:val="005F634D"/>
    <w:rsid w:val="005F6827"/>
    <w:rsid w:val="005F7397"/>
    <w:rsid w:val="005F7846"/>
    <w:rsid w:val="005F7FDC"/>
    <w:rsid w:val="00600175"/>
    <w:rsid w:val="00600305"/>
    <w:rsid w:val="00600373"/>
    <w:rsid w:val="00600429"/>
    <w:rsid w:val="00600B75"/>
    <w:rsid w:val="00602A82"/>
    <w:rsid w:val="006037D9"/>
    <w:rsid w:val="00604253"/>
    <w:rsid w:val="006042A7"/>
    <w:rsid w:val="0060445D"/>
    <w:rsid w:val="0060469C"/>
    <w:rsid w:val="00605971"/>
    <w:rsid w:val="00605C3F"/>
    <w:rsid w:val="00605E41"/>
    <w:rsid w:val="0060611A"/>
    <w:rsid w:val="0060652D"/>
    <w:rsid w:val="00606D0C"/>
    <w:rsid w:val="00607840"/>
    <w:rsid w:val="00607EDF"/>
    <w:rsid w:val="006113DC"/>
    <w:rsid w:val="00611D0F"/>
    <w:rsid w:val="00613052"/>
    <w:rsid w:val="00613A37"/>
    <w:rsid w:val="00616308"/>
    <w:rsid w:val="00616FFB"/>
    <w:rsid w:val="00617031"/>
    <w:rsid w:val="006172B2"/>
    <w:rsid w:val="006173C5"/>
    <w:rsid w:val="00617854"/>
    <w:rsid w:val="00617ED7"/>
    <w:rsid w:val="006203AE"/>
    <w:rsid w:val="00620512"/>
    <w:rsid w:val="00620D8D"/>
    <w:rsid w:val="00620FFD"/>
    <w:rsid w:val="00621749"/>
    <w:rsid w:val="00621984"/>
    <w:rsid w:val="00621BDF"/>
    <w:rsid w:val="00622024"/>
    <w:rsid w:val="00622036"/>
    <w:rsid w:val="006222F5"/>
    <w:rsid w:val="00622632"/>
    <w:rsid w:val="0062285F"/>
    <w:rsid w:val="00622B7F"/>
    <w:rsid w:val="006235A2"/>
    <w:rsid w:val="00623627"/>
    <w:rsid w:val="0062412E"/>
    <w:rsid w:val="00624534"/>
    <w:rsid w:val="006245E5"/>
    <w:rsid w:val="006262D4"/>
    <w:rsid w:val="00626B89"/>
    <w:rsid w:val="0062738E"/>
    <w:rsid w:val="006273E2"/>
    <w:rsid w:val="00627896"/>
    <w:rsid w:val="00627CA0"/>
    <w:rsid w:val="00627CB4"/>
    <w:rsid w:val="00630D72"/>
    <w:rsid w:val="00630F3A"/>
    <w:rsid w:val="00630FAF"/>
    <w:rsid w:val="00631082"/>
    <w:rsid w:val="0063132A"/>
    <w:rsid w:val="006314AD"/>
    <w:rsid w:val="00631E7B"/>
    <w:rsid w:val="00633331"/>
    <w:rsid w:val="006343F1"/>
    <w:rsid w:val="006347BF"/>
    <w:rsid w:val="00635B01"/>
    <w:rsid w:val="00635B89"/>
    <w:rsid w:val="006363E5"/>
    <w:rsid w:val="00636F74"/>
    <w:rsid w:val="0064020F"/>
    <w:rsid w:val="006405C4"/>
    <w:rsid w:val="00641104"/>
    <w:rsid w:val="006414EF"/>
    <w:rsid w:val="006419DD"/>
    <w:rsid w:val="006419E3"/>
    <w:rsid w:val="00641DFA"/>
    <w:rsid w:val="00642FD9"/>
    <w:rsid w:val="00643827"/>
    <w:rsid w:val="006440E0"/>
    <w:rsid w:val="00644445"/>
    <w:rsid w:val="006444DA"/>
    <w:rsid w:val="00644503"/>
    <w:rsid w:val="0064455C"/>
    <w:rsid w:val="00645692"/>
    <w:rsid w:val="006469A4"/>
    <w:rsid w:val="00647C05"/>
    <w:rsid w:val="00650C2A"/>
    <w:rsid w:val="00650D4F"/>
    <w:rsid w:val="006513AA"/>
    <w:rsid w:val="0065160A"/>
    <w:rsid w:val="00651D85"/>
    <w:rsid w:val="00652177"/>
    <w:rsid w:val="00652D6B"/>
    <w:rsid w:val="00654A16"/>
    <w:rsid w:val="00654C8D"/>
    <w:rsid w:val="00654CF1"/>
    <w:rsid w:val="006550BD"/>
    <w:rsid w:val="006551C5"/>
    <w:rsid w:val="00655248"/>
    <w:rsid w:val="00655CCA"/>
    <w:rsid w:val="00655E67"/>
    <w:rsid w:val="00656052"/>
    <w:rsid w:val="006563E1"/>
    <w:rsid w:val="006567D5"/>
    <w:rsid w:val="00657E2D"/>
    <w:rsid w:val="006608E2"/>
    <w:rsid w:val="00661392"/>
    <w:rsid w:val="00661604"/>
    <w:rsid w:val="00662029"/>
    <w:rsid w:val="00662207"/>
    <w:rsid w:val="006628CC"/>
    <w:rsid w:val="00662B49"/>
    <w:rsid w:val="006639B9"/>
    <w:rsid w:val="00664B55"/>
    <w:rsid w:val="00664E97"/>
    <w:rsid w:val="00664EFA"/>
    <w:rsid w:val="006651E5"/>
    <w:rsid w:val="00665FFB"/>
    <w:rsid w:val="00666194"/>
    <w:rsid w:val="00666AF3"/>
    <w:rsid w:val="00667417"/>
    <w:rsid w:val="006674E9"/>
    <w:rsid w:val="00670836"/>
    <w:rsid w:val="006712CF"/>
    <w:rsid w:val="00671411"/>
    <w:rsid w:val="006715C9"/>
    <w:rsid w:val="00671A80"/>
    <w:rsid w:val="00671FBA"/>
    <w:rsid w:val="00672E72"/>
    <w:rsid w:val="006740B7"/>
    <w:rsid w:val="0067433A"/>
    <w:rsid w:val="0067526A"/>
    <w:rsid w:val="00677370"/>
    <w:rsid w:val="0067768B"/>
    <w:rsid w:val="006778D0"/>
    <w:rsid w:val="006778DE"/>
    <w:rsid w:val="00677F45"/>
    <w:rsid w:val="0068024B"/>
    <w:rsid w:val="0068113F"/>
    <w:rsid w:val="00681D45"/>
    <w:rsid w:val="006828E7"/>
    <w:rsid w:val="006829F1"/>
    <w:rsid w:val="00683D0F"/>
    <w:rsid w:val="00683D59"/>
    <w:rsid w:val="00684D30"/>
    <w:rsid w:val="0068535D"/>
    <w:rsid w:val="00685F80"/>
    <w:rsid w:val="00686421"/>
    <w:rsid w:val="006868FB"/>
    <w:rsid w:val="00686EB0"/>
    <w:rsid w:val="00687615"/>
    <w:rsid w:val="00687640"/>
    <w:rsid w:val="0069016C"/>
    <w:rsid w:val="006904B9"/>
    <w:rsid w:val="00690D96"/>
    <w:rsid w:val="00690F66"/>
    <w:rsid w:val="00693C43"/>
    <w:rsid w:val="00693C61"/>
    <w:rsid w:val="00693D36"/>
    <w:rsid w:val="006940B7"/>
    <w:rsid w:val="006944AD"/>
    <w:rsid w:val="00694BB5"/>
    <w:rsid w:val="00694CAC"/>
    <w:rsid w:val="006951A9"/>
    <w:rsid w:val="006965FE"/>
    <w:rsid w:val="006966E2"/>
    <w:rsid w:val="00696EB3"/>
    <w:rsid w:val="00696F79"/>
    <w:rsid w:val="006A02B3"/>
    <w:rsid w:val="006A0729"/>
    <w:rsid w:val="006A0926"/>
    <w:rsid w:val="006A0F9C"/>
    <w:rsid w:val="006A1204"/>
    <w:rsid w:val="006A15B3"/>
    <w:rsid w:val="006A18F1"/>
    <w:rsid w:val="006A1EDF"/>
    <w:rsid w:val="006A2730"/>
    <w:rsid w:val="006A28A7"/>
    <w:rsid w:val="006A3BF2"/>
    <w:rsid w:val="006A650E"/>
    <w:rsid w:val="006A6D91"/>
    <w:rsid w:val="006A7599"/>
    <w:rsid w:val="006A7D74"/>
    <w:rsid w:val="006A7E39"/>
    <w:rsid w:val="006A7FC4"/>
    <w:rsid w:val="006B0481"/>
    <w:rsid w:val="006B0A6C"/>
    <w:rsid w:val="006B172A"/>
    <w:rsid w:val="006B17F6"/>
    <w:rsid w:val="006B19A6"/>
    <w:rsid w:val="006B2868"/>
    <w:rsid w:val="006B3093"/>
    <w:rsid w:val="006B3CFA"/>
    <w:rsid w:val="006B4029"/>
    <w:rsid w:val="006B4F83"/>
    <w:rsid w:val="006B51CC"/>
    <w:rsid w:val="006B5A76"/>
    <w:rsid w:val="006B6E59"/>
    <w:rsid w:val="006C078A"/>
    <w:rsid w:val="006C12BC"/>
    <w:rsid w:val="006C141D"/>
    <w:rsid w:val="006C28E1"/>
    <w:rsid w:val="006C2E70"/>
    <w:rsid w:val="006C2FB4"/>
    <w:rsid w:val="006C377E"/>
    <w:rsid w:val="006C39C4"/>
    <w:rsid w:val="006C39FA"/>
    <w:rsid w:val="006C3C5C"/>
    <w:rsid w:val="006C409A"/>
    <w:rsid w:val="006C46F7"/>
    <w:rsid w:val="006C473E"/>
    <w:rsid w:val="006C5565"/>
    <w:rsid w:val="006C5A80"/>
    <w:rsid w:val="006C666D"/>
    <w:rsid w:val="006C751B"/>
    <w:rsid w:val="006C780A"/>
    <w:rsid w:val="006D0304"/>
    <w:rsid w:val="006D06AD"/>
    <w:rsid w:val="006D0BD3"/>
    <w:rsid w:val="006D0BD5"/>
    <w:rsid w:val="006D0E98"/>
    <w:rsid w:val="006D13F4"/>
    <w:rsid w:val="006D176D"/>
    <w:rsid w:val="006D1A65"/>
    <w:rsid w:val="006D1B45"/>
    <w:rsid w:val="006D1D2E"/>
    <w:rsid w:val="006D2FA1"/>
    <w:rsid w:val="006D4484"/>
    <w:rsid w:val="006D53CC"/>
    <w:rsid w:val="006D6170"/>
    <w:rsid w:val="006D6179"/>
    <w:rsid w:val="006D6626"/>
    <w:rsid w:val="006D668E"/>
    <w:rsid w:val="006D6B00"/>
    <w:rsid w:val="006D76E0"/>
    <w:rsid w:val="006E0364"/>
    <w:rsid w:val="006E2287"/>
    <w:rsid w:val="006E34BB"/>
    <w:rsid w:val="006E3CB3"/>
    <w:rsid w:val="006E4C62"/>
    <w:rsid w:val="006E51F7"/>
    <w:rsid w:val="006E63EE"/>
    <w:rsid w:val="006E68A7"/>
    <w:rsid w:val="006F1701"/>
    <w:rsid w:val="006F2474"/>
    <w:rsid w:val="006F24CB"/>
    <w:rsid w:val="006F38BE"/>
    <w:rsid w:val="006F3ADA"/>
    <w:rsid w:val="006F3AEA"/>
    <w:rsid w:val="006F3E35"/>
    <w:rsid w:val="006F4203"/>
    <w:rsid w:val="006F449D"/>
    <w:rsid w:val="006F4608"/>
    <w:rsid w:val="006F471D"/>
    <w:rsid w:val="0070110C"/>
    <w:rsid w:val="00701498"/>
    <w:rsid w:val="00701EDF"/>
    <w:rsid w:val="00703028"/>
    <w:rsid w:val="00703080"/>
    <w:rsid w:val="00703689"/>
    <w:rsid w:val="0070372A"/>
    <w:rsid w:val="00703A2B"/>
    <w:rsid w:val="00703C93"/>
    <w:rsid w:val="00704EEE"/>
    <w:rsid w:val="007056D4"/>
    <w:rsid w:val="00706616"/>
    <w:rsid w:val="00706716"/>
    <w:rsid w:val="00706864"/>
    <w:rsid w:val="007069A0"/>
    <w:rsid w:val="0070767E"/>
    <w:rsid w:val="007076F8"/>
    <w:rsid w:val="007077D7"/>
    <w:rsid w:val="00710F31"/>
    <w:rsid w:val="007116AB"/>
    <w:rsid w:val="0071181B"/>
    <w:rsid w:val="007129E5"/>
    <w:rsid w:val="0071340D"/>
    <w:rsid w:val="00713507"/>
    <w:rsid w:val="007135A5"/>
    <w:rsid w:val="007136BD"/>
    <w:rsid w:val="00714955"/>
    <w:rsid w:val="00715248"/>
    <w:rsid w:val="00715799"/>
    <w:rsid w:val="00716044"/>
    <w:rsid w:val="0071643D"/>
    <w:rsid w:val="0071741B"/>
    <w:rsid w:val="00717D1B"/>
    <w:rsid w:val="00717D31"/>
    <w:rsid w:val="0072006F"/>
    <w:rsid w:val="0072009E"/>
    <w:rsid w:val="007201D1"/>
    <w:rsid w:val="00720521"/>
    <w:rsid w:val="00720810"/>
    <w:rsid w:val="0072127C"/>
    <w:rsid w:val="007220CB"/>
    <w:rsid w:val="0072293E"/>
    <w:rsid w:val="00723116"/>
    <w:rsid w:val="00724D51"/>
    <w:rsid w:val="00725468"/>
    <w:rsid w:val="00725597"/>
    <w:rsid w:val="007256C9"/>
    <w:rsid w:val="007257D1"/>
    <w:rsid w:val="0072581B"/>
    <w:rsid w:val="00725998"/>
    <w:rsid w:val="00725D35"/>
    <w:rsid w:val="00726A0C"/>
    <w:rsid w:val="007273D3"/>
    <w:rsid w:val="00727979"/>
    <w:rsid w:val="00727D26"/>
    <w:rsid w:val="00730A9F"/>
    <w:rsid w:val="00730B81"/>
    <w:rsid w:val="007319A4"/>
    <w:rsid w:val="0073206F"/>
    <w:rsid w:val="007324C6"/>
    <w:rsid w:val="00732E86"/>
    <w:rsid w:val="00734147"/>
    <w:rsid w:val="007343B3"/>
    <w:rsid w:val="0073486B"/>
    <w:rsid w:val="00734A36"/>
    <w:rsid w:val="00735C16"/>
    <w:rsid w:val="00736366"/>
    <w:rsid w:val="00737570"/>
    <w:rsid w:val="00737A16"/>
    <w:rsid w:val="00737C90"/>
    <w:rsid w:val="00740A90"/>
    <w:rsid w:val="007412AB"/>
    <w:rsid w:val="0074342F"/>
    <w:rsid w:val="00743989"/>
    <w:rsid w:val="00743A74"/>
    <w:rsid w:val="00743C16"/>
    <w:rsid w:val="007447CF"/>
    <w:rsid w:val="00745545"/>
    <w:rsid w:val="007463E4"/>
    <w:rsid w:val="007465A3"/>
    <w:rsid w:val="007466E9"/>
    <w:rsid w:val="00747171"/>
    <w:rsid w:val="007477D4"/>
    <w:rsid w:val="00750206"/>
    <w:rsid w:val="00751BB1"/>
    <w:rsid w:val="0075252F"/>
    <w:rsid w:val="0075296D"/>
    <w:rsid w:val="0075333B"/>
    <w:rsid w:val="00753575"/>
    <w:rsid w:val="00754464"/>
    <w:rsid w:val="00754CFD"/>
    <w:rsid w:val="00755324"/>
    <w:rsid w:val="00755D0B"/>
    <w:rsid w:val="00755FCC"/>
    <w:rsid w:val="00756D25"/>
    <w:rsid w:val="007576A1"/>
    <w:rsid w:val="00757A08"/>
    <w:rsid w:val="00760220"/>
    <w:rsid w:val="00760403"/>
    <w:rsid w:val="00760B07"/>
    <w:rsid w:val="007611B8"/>
    <w:rsid w:val="00761AD7"/>
    <w:rsid w:val="007624DC"/>
    <w:rsid w:val="00762603"/>
    <w:rsid w:val="007630F9"/>
    <w:rsid w:val="00763568"/>
    <w:rsid w:val="00763EC4"/>
    <w:rsid w:val="00764149"/>
    <w:rsid w:val="007643F4"/>
    <w:rsid w:val="00764649"/>
    <w:rsid w:val="00764ED2"/>
    <w:rsid w:val="0076540F"/>
    <w:rsid w:val="007657C3"/>
    <w:rsid w:val="00765AD6"/>
    <w:rsid w:val="00765F61"/>
    <w:rsid w:val="00766952"/>
    <w:rsid w:val="00767018"/>
    <w:rsid w:val="00767371"/>
    <w:rsid w:val="0076759C"/>
    <w:rsid w:val="0077022E"/>
    <w:rsid w:val="0077313C"/>
    <w:rsid w:val="007734F4"/>
    <w:rsid w:val="00773720"/>
    <w:rsid w:val="007742E2"/>
    <w:rsid w:val="007744C1"/>
    <w:rsid w:val="0077593C"/>
    <w:rsid w:val="007759FB"/>
    <w:rsid w:val="00775CE3"/>
    <w:rsid w:val="00777D1A"/>
    <w:rsid w:val="0078060D"/>
    <w:rsid w:val="00780D24"/>
    <w:rsid w:val="00781385"/>
    <w:rsid w:val="00781FE0"/>
    <w:rsid w:val="00782BC9"/>
    <w:rsid w:val="007837B5"/>
    <w:rsid w:val="007838F3"/>
    <w:rsid w:val="00783F63"/>
    <w:rsid w:val="007847A0"/>
    <w:rsid w:val="00787059"/>
    <w:rsid w:val="00787819"/>
    <w:rsid w:val="00787AD2"/>
    <w:rsid w:val="00787C5B"/>
    <w:rsid w:val="00790052"/>
    <w:rsid w:val="007905B6"/>
    <w:rsid w:val="007908E6"/>
    <w:rsid w:val="00791500"/>
    <w:rsid w:val="00791568"/>
    <w:rsid w:val="007917BC"/>
    <w:rsid w:val="007927C8"/>
    <w:rsid w:val="007928B8"/>
    <w:rsid w:val="00793380"/>
    <w:rsid w:val="007934EB"/>
    <w:rsid w:val="00793C3B"/>
    <w:rsid w:val="007955EE"/>
    <w:rsid w:val="00795A3F"/>
    <w:rsid w:val="00796A27"/>
    <w:rsid w:val="00797BEE"/>
    <w:rsid w:val="00797FA0"/>
    <w:rsid w:val="007A03E3"/>
    <w:rsid w:val="007A1BD1"/>
    <w:rsid w:val="007A1DBA"/>
    <w:rsid w:val="007A2930"/>
    <w:rsid w:val="007A29DE"/>
    <w:rsid w:val="007A39D4"/>
    <w:rsid w:val="007A405F"/>
    <w:rsid w:val="007A5121"/>
    <w:rsid w:val="007A5183"/>
    <w:rsid w:val="007A5769"/>
    <w:rsid w:val="007A588A"/>
    <w:rsid w:val="007A5AED"/>
    <w:rsid w:val="007A6145"/>
    <w:rsid w:val="007A63A1"/>
    <w:rsid w:val="007A6BF2"/>
    <w:rsid w:val="007A7CC2"/>
    <w:rsid w:val="007B006A"/>
    <w:rsid w:val="007B00AD"/>
    <w:rsid w:val="007B0133"/>
    <w:rsid w:val="007B090F"/>
    <w:rsid w:val="007B1037"/>
    <w:rsid w:val="007B13FC"/>
    <w:rsid w:val="007B2843"/>
    <w:rsid w:val="007B2875"/>
    <w:rsid w:val="007B36A2"/>
    <w:rsid w:val="007B43A6"/>
    <w:rsid w:val="007B442D"/>
    <w:rsid w:val="007B45F5"/>
    <w:rsid w:val="007B487F"/>
    <w:rsid w:val="007B49F8"/>
    <w:rsid w:val="007B54C9"/>
    <w:rsid w:val="007B59E4"/>
    <w:rsid w:val="007B626A"/>
    <w:rsid w:val="007B6372"/>
    <w:rsid w:val="007B6616"/>
    <w:rsid w:val="007B6C9E"/>
    <w:rsid w:val="007B7A0F"/>
    <w:rsid w:val="007C1C85"/>
    <w:rsid w:val="007C2215"/>
    <w:rsid w:val="007C2CCA"/>
    <w:rsid w:val="007C3007"/>
    <w:rsid w:val="007C38BD"/>
    <w:rsid w:val="007C4577"/>
    <w:rsid w:val="007C521A"/>
    <w:rsid w:val="007C583F"/>
    <w:rsid w:val="007C5AB6"/>
    <w:rsid w:val="007C5F28"/>
    <w:rsid w:val="007C63D3"/>
    <w:rsid w:val="007C6760"/>
    <w:rsid w:val="007C6939"/>
    <w:rsid w:val="007C72A3"/>
    <w:rsid w:val="007C7A9E"/>
    <w:rsid w:val="007C7D6D"/>
    <w:rsid w:val="007C7FDD"/>
    <w:rsid w:val="007D005D"/>
    <w:rsid w:val="007D0BEF"/>
    <w:rsid w:val="007D233B"/>
    <w:rsid w:val="007D2404"/>
    <w:rsid w:val="007D2906"/>
    <w:rsid w:val="007D2A6F"/>
    <w:rsid w:val="007D2EF6"/>
    <w:rsid w:val="007D31B4"/>
    <w:rsid w:val="007D4499"/>
    <w:rsid w:val="007D49D3"/>
    <w:rsid w:val="007D5F89"/>
    <w:rsid w:val="007D6F7D"/>
    <w:rsid w:val="007D7614"/>
    <w:rsid w:val="007D7851"/>
    <w:rsid w:val="007D7F24"/>
    <w:rsid w:val="007E017F"/>
    <w:rsid w:val="007E0B9F"/>
    <w:rsid w:val="007E0D70"/>
    <w:rsid w:val="007E2EB6"/>
    <w:rsid w:val="007E2F9D"/>
    <w:rsid w:val="007E2FE0"/>
    <w:rsid w:val="007E35FF"/>
    <w:rsid w:val="007E3BB7"/>
    <w:rsid w:val="007E4207"/>
    <w:rsid w:val="007E441E"/>
    <w:rsid w:val="007E52C7"/>
    <w:rsid w:val="007E5736"/>
    <w:rsid w:val="007E5849"/>
    <w:rsid w:val="007E6F0A"/>
    <w:rsid w:val="007E7AA9"/>
    <w:rsid w:val="007E7F05"/>
    <w:rsid w:val="007E7FE1"/>
    <w:rsid w:val="007F0511"/>
    <w:rsid w:val="007F085C"/>
    <w:rsid w:val="007F1587"/>
    <w:rsid w:val="007F199F"/>
    <w:rsid w:val="007F19E4"/>
    <w:rsid w:val="007F1B9D"/>
    <w:rsid w:val="007F3C02"/>
    <w:rsid w:val="007F3F17"/>
    <w:rsid w:val="007F459A"/>
    <w:rsid w:val="007F4D19"/>
    <w:rsid w:val="007F4D68"/>
    <w:rsid w:val="007F506F"/>
    <w:rsid w:val="007F6228"/>
    <w:rsid w:val="007F6278"/>
    <w:rsid w:val="007F6BB3"/>
    <w:rsid w:val="007F6CB9"/>
    <w:rsid w:val="007F7864"/>
    <w:rsid w:val="007F7C14"/>
    <w:rsid w:val="007F7EC1"/>
    <w:rsid w:val="00800A1E"/>
    <w:rsid w:val="0080107D"/>
    <w:rsid w:val="00801699"/>
    <w:rsid w:val="00802167"/>
    <w:rsid w:val="0080222E"/>
    <w:rsid w:val="008022F1"/>
    <w:rsid w:val="008027BC"/>
    <w:rsid w:val="00802A11"/>
    <w:rsid w:val="00803E4C"/>
    <w:rsid w:val="00804C95"/>
    <w:rsid w:val="00805914"/>
    <w:rsid w:val="00806014"/>
    <w:rsid w:val="008077C2"/>
    <w:rsid w:val="0081013C"/>
    <w:rsid w:val="008104CF"/>
    <w:rsid w:val="00810503"/>
    <w:rsid w:val="0081204D"/>
    <w:rsid w:val="00812C9F"/>
    <w:rsid w:val="008137CA"/>
    <w:rsid w:val="0081451C"/>
    <w:rsid w:val="00815519"/>
    <w:rsid w:val="008156E7"/>
    <w:rsid w:val="00815D6B"/>
    <w:rsid w:val="00815F2A"/>
    <w:rsid w:val="00816597"/>
    <w:rsid w:val="00816A3D"/>
    <w:rsid w:val="00816C28"/>
    <w:rsid w:val="00820006"/>
    <w:rsid w:val="00820117"/>
    <w:rsid w:val="008204D6"/>
    <w:rsid w:val="00820D46"/>
    <w:rsid w:val="008214A3"/>
    <w:rsid w:val="0082177C"/>
    <w:rsid w:val="00822610"/>
    <w:rsid w:val="00822BFD"/>
    <w:rsid w:val="0082334A"/>
    <w:rsid w:val="008237D5"/>
    <w:rsid w:val="00824C8E"/>
    <w:rsid w:val="00825433"/>
    <w:rsid w:val="00826D23"/>
    <w:rsid w:val="00826F5D"/>
    <w:rsid w:val="00827D41"/>
    <w:rsid w:val="00830D29"/>
    <w:rsid w:val="00830E87"/>
    <w:rsid w:val="0083176A"/>
    <w:rsid w:val="008318C2"/>
    <w:rsid w:val="00831DA8"/>
    <w:rsid w:val="008320E3"/>
    <w:rsid w:val="00832179"/>
    <w:rsid w:val="008323CD"/>
    <w:rsid w:val="008342D3"/>
    <w:rsid w:val="00834778"/>
    <w:rsid w:val="008347E2"/>
    <w:rsid w:val="008348B3"/>
    <w:rsid w:val="008364C3"/>
    <w:rsid w:val="008371C9"/>
    <w:rsid w:val="00837684"/>
    <w:rsid w:val="008377D0"/>
    <w:rsid w:val="00837BB3"/>
    <w:rsid w:val="00837EB1"/>
    <w:rsid w:val="008408EE"/>
    <w:rsid w:val="0084111B"/>
    <w:rsid w:val="008412DE"/>
    <w:rsid w:val="00841411"/>
    <w:rsid w:val="0084162B"/>
    <w:rsid w:val="0084237B"/>
    <w:rsid w:val="00843568"/>
    <w:rsid w:val="0084386E"/>
    <w:rsid w:val="00845AD4"/>
    <w:rsid w:val="00845FB3"/>
    <w:rsid w:val="00846B95"/>
    <w:rsid w:val="008470A9"/>
    <w:rsid w:val="0085067C"/>
    <w:rsid w:val="0085097A"/>
    <w:rsid w:val="00850BF5"/>
    <w:rsid w:val="00850D2C"/>
    <w:rsid w:val="008510B2"/>
    <w:rsid w:val="00851B32"/>
    <w:rsid w:val="00851D85"/>
    <w:rsid w:val="00852581"/>
    <w:rsid w:val="00852F7E"/>
    <w:rsid w:val="00853566"/>
    <w:rsid w:val="00854705"/>
    <w:rsid w:val="00854E85"/>
    <w:rsid w:val="00856CFC"/>
    <w:rsid w:val="00856FAE"/>
    <w:rsid w:val="00857A43"/>
    <w:rsid w:val="00857C97"/>
    <w:rsid w:val="00857CA0"/>
    <w:rsid w:val="00860AE6"/>
    <w:rsid w:val="00862AF4"/>
    <w:rsid w:val="00862B67"/>
    <w:rsid w:val="00862EDB"/>
    <w:rsid w:val="008633B4"/>
    <w:rsid w:val="00863BBD"/>
    <w:rsid w:val="008658D4"/>
    <w:rsid w:val="00866337"/>
    <w:rsid w:val="008663EB"/>
    <w:rsid w:val="008669CF"/>
    <w:rsid w:val="008677C6"/>
    <w:rsid w:val="00867EB0"/>
    <w:rsid w:val="00870AE5"/>
    <w:rsid w:val="00871A53"/>
    <w:rsid w:val="00872825"/>
    <w:rsid w:val="00872964"/>
    <w:rsid w:val="00873A3B"/>
    <w:rsid w:val="00873DFA"/>
    <w:rsid w:val="008742DD"/>
    <w:rsid w:val="008746FB"/>
    <w:rsid w:val="00874784"/>
    <w:rsid w:val="00874F63"/>
    <w:rsid w:val="00875D69"/>
    <w:rsid w:val="0087769F"/>
    <w:rsid w:val="008776AB"/>
    <w:rsid w:val="008777A1"/>
    <w:rsid w:val="00880C5C"/>
    <w:rsid w:val="00880DB5"/>
    <w:rsid w:val="00882043"/>
    <w:rsid w:val="00882835"/>
    <w:rsid w:val="00882BE2"/>
    <w:rsid w:val="00882D5E"/>
    <w:rsid w:val="00883C97"/>
    <w:rsid w:val="00883F11"/>
    <w:rsid w:val="0088459F"/>
    <w:rsid w:val="008855D2"/>
    <w:rsid w:val="0088643D"/>
    <w:rsid w:val="00886668"/>
    <w:rsid w:val="008867C6"/>
    <w:rsid w:val="008877F2"/>
    <w:rsid w:val="008878E4"/>
    <w:rsid w:val="00887A59"/>
    <w:rsid w:val="00887F06"/>
    <w:rsid w:val="00890657"/>
    <w:rsid w:val="00890740"/>
    <w:rsid w:val="00890927"/>
    <w:rsid w:val="00890E67"/>
    <w:rsid w:val="00891587"/>
    <w:rsid w:val="00891A86"/>
    <w:rsid w:val="00891AFE"/>
    <w:rsid w:val="008922C2"/>
    <w:rsid w:val="00892359"/>
    <w:rsid w:val="0089254F"/>
    <w:rsid w:val="008928BA"/>
    <w:rsid w:val="00892E8B"/>
    <w:rsid w:val="0089317C"/>
    <w:rsid w:val="00893205"/>
    <w:rsid w:val="008933D4"/>
    <w:rsid w:val="0089460A"/>
    <w:rsid w:val="008947E0"/>
    <w:rsid w:val="008953EA"/>
    <w:rsid w:val="008955CA"/>
    <w:rsid w:val="00895D7E"/>
    <w:rsid w:val="008964D1"/>
    <w:rsid w:val="00896C6D"/>
    <w:rsid w:val="0089717C"/>
    <w:rsid w:val="008A08F6"/>
    <w:rsid w:val="008A1682"/>
    <w:rsid w:val="008A1B8A"/>
    <w:rsid w:val="008A1C23"/>
    <w:rsid w:val="008A2854"/>
    <w:rsid w:val="008A2A71"/>
    <w:rsid w:val="008A2BDE"/>
    <w:rsid w:val="008A2EC8"/>
    <w:rsid w:val="008A39D7"/>
    <w:rsid w:val="008A4504"/>
    <w:rsid w:val="008A4613"/>
    <w:rsid w:val="008A47DA"/>
    <w:rsid w:val="008A4A95"/>
    <w:rsid w:val="008A5038"/>
    <w:rsid w:val="008A5091"/>
    <w:rsid w:val="008A5B95"/>
    <w:rsid w:val="008A6863"/>
    <w:rsid w:val="008A6A33"/>
    <w:rsid w:val="008A6AC0"/>
    <w:rsid w:val="008A6EAB"/>
    <w:rsid w:val="008A6ED8"/>
    <w:rsid w:val="008A6FC4"/>
    <w:rsid w:val="008A7A2E"/>
    <w:rsid w:val="008A7C12"/>
    <w:rsid w:val="008A7FD1"/>
    <w:rsid w:val="008B02D3"/>
    <w:rsid w:val="008B0AE9"/>
    <w:rsid w:val="008B11B4"/>
    <w:rsid w:val="008B1E7B"/>
    <w:rsid w:val="008B37D9"/>
    <w:rsid w:val="008B3EB2"/>
    <w:rsid w:val="008B415A"/>
    <w:rsid w:val="008B439F"/>
    <w:rsid w:val="008B530C"/>
    <w:rsid w:val="008B5430"/>
    <w:rsid w:val="008B5F91"/>
    <w:rsid w:val="008B6745"/>
    <w:rsid w:val="008B6A26"/>
    <w:rsid w:val="008B6F25"/>
    <w:rsid w:val="008B74C8"/>
    <w:rsid w:val="008C1203"/>
    <w:rsid w:val="008C1D27"/>
    <w:rsid w:val="008C214C"/>
    <w:rsid w:val="008C2316"/>
    <w:rsid w:val="008C2600"/>
    <w:rsid w:val="008C297D"/>
    <w:rsid w:val="008C29B3"/>
    <w:rsid w:val="008C2E66"/>
    <w:rsid w:val="008C31BD"/>
    <w:rsid w:val="008C32EA"/>
    <w:rsid w:val="008C338A"/>
    <w:rsid w:val="008C33AD"/>
    <w:rsid w:val="008C35FC"/>
    <w:rsid w:val="008C3EE7"/>
    <w:rsid w:val="008C426F"/>
    <w:rsid w:val="008C4A86"/>
    <w:rsid w:val="008C4BA5"/>
    <w:rsid w:val="008C4D92"/>
    <w:rsid w:val="008C7076"/>
    <w:rsid w:val="008C728B"/>
    <w:rsid w:val="008C7823"/>
    <w:rsid w:val="008C7E4E"/>
    <w:rsid w:val="008D0185"/>
    <w:rsid w:val="008D035F"/>
    <w:rsid w:val="008D1E82"/>
    <w:rsid w:val="008D216A"/>
    <w:rsid w:val="008D26C7"/>
    <w:rsid w:val="008D28DB"/>
    <w:rsid w:val="008D2B34"/>
    <w:rsid w:val="008D332F"/>
    <w:rsid w:val="008D3E82"/>
    <w:rsid w:val="008D3E9E"/>
    <w:rsid w:val="008D413A"/>
    <w:rsid w:val="008D4370"/>
    <w:rsid w:val="008D490B"/>
    <w:rsid w:val="008D4B59"/>
    <w:rsid w:val="008D5417"/>
    <w:rsid w:val="008D5489"/>
    <w:rsid w:val="008D555A"/>
    <w:rsid w:val="008D5797"/>
    <w:rsid w:val="008D57EA"/>
    <w:rsid w:val="008D693F"/>
    <w:rsid w:val="008D737F"/>
    <w:rsid w:val="008D7E8F"/>
    <w:rsid w:val="008E0753"/>
    <w:rsid w:val="008E1B46"/>
    <w:rsid w:val="008E210C"/>
    <w:rsid w:val="008E239B"/>
    <w:rsid w:val="008E322A"/>
    <w:rsid w:val="008E3469"/>
    <w:rsid w:val="008E3540"/>
    <w:rsid w:val="008E3869"/>
    <w:rsid w:val="008E3C5D"/>
    <w:rsid w:val="008E3D35"/>
    <w:rsid w:val="008E425E"/>
    <w:rsid w:val="008E4CF4"/>
    <w:rsid w:val="008E4F06"/>
    <w:rsid w:val="008E5261"/>
    <w:rsid w:val="008E579F"/>
    <w:rsid w:val="008E5CC5"/>
    <w:rsid w:val="008E5E14"/>
    <w:rsid w:val="008E601A"/>
    <w:rsid w:val="008E62BF"/>
    <w:rsid w:val="008E6594"/>
    <w:rsid w:val="008E6647"/>
    <w:rsid w:val="008E6F9B"/>
    <w:rsid w:val="008F065C"/>
    <w:rsid w:val="008F0EA2"/>
    <w:rsid w:val="008F0F43"/>
    <w:rsid w:val="008F1843"/>
    <w:rsid w:val="008F18DB"/>
    <w:rsid w:val="008F1FD6"/>
    <w:rsid w:val="008F2BFC"/>
    <w:rsid w:val="008F2D0B"/>
    <w:rsid w:val="008F2FC2"/>
    <w:rsid w:val="008F30AC"/>
    <w:rsid w:val="008F3C7C"/>
    <w:rsid w:val="008F3ED9"/>
    <w:rsid w:val="008F73DD"/>
    <w:rsid w:val="008F741A"/>
    <w:rsid w:val="008F7515"/>
    <w:rsid w:val="008F7BC2"/>
    <w:rsid w:val="009004BB"/>
    <w:rsid w:val="00900B37"/>
    <w:rsid w:val="00902FF3"/>
    <w:rsid w:val="00903184"/>
    <w:rsid w:val="00903982"/>
    <w:rsid w:val="00903A1F"/>
    <w:rsid w:val="00903C00"/>
    <w:rsid w:val="00903C17"/>
    <w:rsid w:val="00905809"/>
    <w:rsid w:val="00905B36"/>
    <w:rsid w:val="00905B69"/>
    <w:rsid w:val="009066EA"/>
    <w:rsid w:val="00906F7A"/>
    <w:rsid w:val="009071A7"/>
    <w:rsid w:val="0091011B"/>
    <w:rsid w:val="00910B11"/>
    <w:rsid w:val="009119CD"/>
    <w:rsid w:val="009120E2"/>
    <w:rsid w:val="009124FC"/>
    <w:rsid w:val="00912B86"/>
    <w:rsid w:val="00912BFC"/>
    <w:rsid w:val="009141E1"/>
    <w:rsid w:val="0091577A"/>
    <w:rsid w:val="009157DF"/>
    <w:rsid w:val="0091670A"/>
    <w:rsid w:val="00917D34"/>
    <w:rsid w:val="00920527"/>
    <w:rsid w:val="009213E1"/>
    <w:rsid w:val="00922488"/>
    <w:rsid w:val="009228E9"/>
    <w:rsid w:val="00922D31"/>
    <w:rsid w:val="00922D83"/>
    <w:rsid w:val="00922F0A"/>
    <w:rsid w:val="00923364"/>
    <w:rsid w:val="009235A5"/>
    <w:rsid w:val="00924916"/>
    <w:rsid w:val="009269ED"/>
    <w:rsid w:val="00926A33"/>
    <w:rsid w:val="00926D1D"/>
    <w:rsid w:val="00926F5B"/>
    <w:rsid w:val="009300CB"/>
    <w:rsid w:val="00930481"/>
    <w:rsid w:val="00930946"/>
    <w:rsid w:val="00930ACB"/>
    <w:rsid w:val="00930D6C"/>
    <w:rsid w:val="00930FD1"/>
    <w:rsid w:val="00932199"/>
    <w:rsid w:val="00932916"/>
    <w:rsid w:val="009332CA"/>
    <w:rsid w:val="00933784"/>
    <w:rsid w:val="009338FB"/>
    <w:rsid w:val="00933E6C"/>
    <w:rsid w:val="0093454A"/>
    <w:rsid w:val="0093454C"/>
    <w:rsid w:val="00935408"/>
    <w:rsid w:val="009359F2"/>
    <w:rsid w:val="009363C0"/>
    <w:rsid w:val="00937810"/>
    <w:rsid w:val="00940633"/>
    <w:rsid w:val="009409BF"/>
    <w:rsid w:val="009412D2"/>
    <w:rsid w:val="00941743"/>
    <w:rsid w:val="009419AB"/>
    <w:rsid w:val="0094255A"/>
    <w:rsid w:val="00942EDD"/>
    <w:rsid w:val="00943034"/>
    <w:rsid w:val="00944020"/>
    <w:rsid w:val="0094457C"/>
    <w:rsid w:val="009454C4"/>
    <w:rsid w:val="00946A38"/>
    <w:rsid w:val="00946B72"/>
    <w:rsid w:val="00946EA6"/>
    <w:rsid w:val="00947644"/>
    <w:rsid w:val="0095013B"/>
    <w:rsid w:val="00951646"/>
    <w:rsid w:val="009522E8"/>
    <w:rsid w:val="00952BE9"/>
    <w:rsid w:val="00952C0F"/>
    <w:rsid w:val="009539C7"/>
    <w:rsid w:val="00954436"/>
    <w:rsid w:val="009548D9"/>
    <w:rsid w:val="00954B31"/>
    <w:rsid w:val="00955231"/>
    <w:rsid w:val="009554E7"/>
    <w:rsid w:val="009559FB"/>
    <w:rsid w:val="00956DBB"/>
    <w:rsid w:val="00957247"/>
    <w:rsid w:val="009578E6"/>
    <w:rsid w:val="009578F5"/>
    <w:rsid w:val="009606A1"/>
    <w:rsid w:val="00960BE9"/>
    <w:rsid w:val="00961473"/>
    <w:rsid w:val="0096170D"/>
    <w:rsid w:val="009628C2"/>
    <w:rsid w:val="009631C5"/>
    <w:rsid w:val="009637B5"/>
    <w:rsid w:val="00963E5E"/>
    <w:rsid w:val="00964F35"/>
    <w:rsid w:val="0096592F"/>
    <w:rsid w:val="00965B2B"/>
    <w:rsid w:val="00965FAD"/>
    <w:rsid w:val="00966231"/>
    <w:rsid w:val="00966470"/>
    <w:rsid w:val="0096662D"/>
    <w:rsid w:val="00966B78"/>
    <w:rsid w:val="00967301"/>
    <w:rsid w:val="00967664"/>
    <w:rsid w:val="0097013C"/>
    <w:rsid w:val="00970C52"/>
    <w:rsid w:val="00971977"/>
    <w:rsid w:val="00971EF9"/>
    <w:rsid w:val="00972650"/>
    <w:rsid w:val="00973867"/>
    <w:rsid w:val="00973A23"/>
    <w:rsid w:val="00974337"/>
    <w:rsid w:val="00974884"/>
    <w:rsid w:val="00974B96"/>
    <w:rsid w:val="00974D5E"/>
    <w:rsid w:val="009750CC"/>
    <w:rsid w:val="0097615E"/>
    <w:rsid w:val="00976540"/>
    <w:rsid w:val="009767FC"/>
    <w:rsid w:val="00977D27"/>
    <w:rsid w:val="009802CD"/>
    <w:rsid w:val="00980712"/>
    <w:rsid w:val="0098090F"/>
    <w:rsid w:val="00980C36"/>
    <w:rsid w:val="00981A21"/>
    <w:rsid w:val="00981FA8"/>
    <w:rsid w:val="009821C3"/>
    <w:rsid w:val="00983326"/>
    <w:rsid w:val="00983784"/>
    <w:rsid w:val="00985155"/>
    <w:rsid w:val="00985B25"/>
    <w:rsid w:val="00986690"/>
    <w:rsid w:val="00986798"/>
    <w:rsid w:val="00986DDA"/>
    <w:rsid w:val="00987E3A"/>
    <w:rsid w:val="0099008F"/>
    <w:rsid w:val="00990393"/>
    <w:rsid w:val="00990F00"/>
    <w:rsid w:val="00991BDC"/>
    <w:rsid w:val="00992282"/>
    <w:rsid w:val="009927C5"/>
    <w:rsid w:val="009931D4"/>
    <w:rsid w:val="00993C88"/>
    <w:rsid w:val="009941A1"/>
    <w:rsid w:val="00995A11"/>
    <w:rsid w:val="00996452"/>
    <w:rsid w:val="0099646A"/>
    <w:rsid w:val="00996927"/>
    <w:rsid w:val="009974FB"/>
    <w:rsid w:val="009A030E"/>
    <w:rsid w:val="009A0313"/>
    <w:rsid w:val="009A0393"/>
    <w:rsid w:val="009A0B7A"/>
    <w:rsid w:val="009A0F5D"/>
    <w:rsid w:val="009A10AC"/>
    <w:rsid w:val="009A1125"/>
    <w:rsid w:val="009A17CF"/>
    <w:rsid w:val="009A2396"/>
    <w:rsid w:val="009A2BE3"/>
    <w:rsid w:val="009A2C51"/>
    <w:rsid w:val="009A2DBE"/>
    <w:rsid w:val="009A4037"/>
    <w:rsid w:val="009A4057"/>
    <w:rsid w:val="009A573B"/>
    <w:rsid w:val="009A5F98"/>
    <w:rsid w:val="009A66A6"/>
    <w:rsid w:val="009A7065"/>
    <w:rsid w:val="009A7468"/>
    <w:rsid w:val="009A7737"/>
    <w:rsid w:val="009A77CC"/>
    <w:rsid w:val="009A7E06"/>
    <w:rsid w:val="009A7E8F"/>
    <w:rsid w:val="009B082E"/>
    <w:rsid w:val="009B0EDF"/>
    <w:rsid w:val="009B1618"/>
    <w:rsid w:val="009B1C1E"/>
    <w:rsid w:val="009B28B6"/>
    <w:rsid w:val="009B3918"/>
    <w:rsid w:val="009B4913"/>
    <w:rsid w:val="009B4DF7"/>
    <w:rsid w:val="009B5021"/>
    <w:rsid w:val="009B5981"/>
    <w:rsid w:val="009B5F94"/>
    <w:rsid w:val="009B5FF8"/>
    <w:rsid w:val="009B639D"/>
    <w:rsid w:val="009B6406"/>
    <w:rsid w:val="009B6FEA"/>
    <w:rsid w:val="009B7066"/>
    <w:rsid w:val="009B7468"/>
    <w:rsid w:val="009B7622"/>
    <w:rsid w:val="009B776C"/>
    <w:rsid w:val="009C0376"/>
    <w:rsid w:val="009C0734"/>
    <w:rsid w:val="009C0DE4"/>
    <w:rsid w:val="009C12BA"/>
    <w:rsid w:val="009C16D0"/>
    <w:rsid w:val="009C192C"/>
    <w:rsid w:val="009C1CEC"/>
    <w:rsid w:val="009C2D8A"/>
    <w:rsid w:val="009C347B"/>
    <w:rsid w:val="009C383F"/>
    <w:rsid w:val="009C49F5"/>
    <w:rsid w:val="009C5614"/>
    <w:rsid w:val="009C5996"/>
    <w:rsid w:val="009C6D27"/>
    <w:rsid w:val="009C6D5C"/>
    <w:rsid w:val="009C6FD8"/>
    <w:rsid w:val="009C72CF"/>
    <w:rsid w:val="009C790A"/>
    <w:rsid w:val="009C7AA7"/>
    <w:rsid w:val="009D1685"/>
    <w:rsid w:val="009D21AC"/>
    <w:rsid w:val="009D23EF"/>
    <w:rsid w:val="009D27A2"/>
    <w:rsid w:val="009D2C11"/>
    <w:rsid w:val="009D2EAF"/>
    <w:rsid w:val="009D3955"/>
    <w:rsid w:val="009D3CF8"/>
    <w:rsid w:val="009D3DD8"/>
    <w:rsid w:val="009D53EA"/>
    <w:rsid w:val="009D54B2"/>
    <w:rsid w:val="009D60BA"/>
    <w:rsid w:val="009D7000"/>
    <w:rsid w:val="009D700C"/>
    <w:rsid w:val="009D7208"/>
    <w:rsid w:val="009E1471"/>
    <w:rsid w:val="009E16C0"/>
    <w:rsid w:val="009E1F6B"/>
    <w:rsid w:val="009E2FFF"/>
    <w:rsid w:val="009E3416"/>
    <w:rsid w:val="009E35E2"/>
    <w:rsid w:val="009E3ADD"/>
    <w:rsid w:val="009E3B58"/>
    <w:rsid w:val="009E3F4A"/>
    <w:rsid w:val="009E3FC2"/>
    <w:rsid w:val="009E4C06"/>
    <w:rsid w:val="009E5FC5"/>
    <w:rsid w:val="009E62DA"/>
    <w:rsid w:val="009E65AD"/>
    <w:rsid w:val="009E6BD3"/>
    <w:rsid w:val="009E7BCD"/>
    <w:rsid w:val="009F00BB"/>
    <w:rsid w:val="009F127E"/>
    <w:rsid w:val="009F16C6"/>
    <w:rsid w:val="009F1855"/>
    <w:rsid w:val="009F1CA0"/>
    <w:rsid w:val="009F221B"/>
    <w:rsid w:val="009F23BF"/>
    <w:rsid w:val="009F30BF"/>
    <w:rsid w:val="009F329C"/>
    <w:rsid w:val="009F343F"/>
    <w:rsid w:val="009F4328"/>
    <w:rsid w:val="009F5370"/>
    <w:rsid w:val="009F5B47"/>
    <w:rsid w:val="009F648E"/>
    <w:rsid w:val="009F668E"/>
    <w:rsid w:val="009F6E36"/>
    <w:rsid w:val="00A0206B"/>
    <w:rsid w:val="00A0240B"/>
    <w:rsid w:val="00A026E2"/>
    <w:rsid w:val="00A02BF2"/>
    <w:rsid w:val="00A03C8A"/>
    <w:rsid w:val="00A05405"/>
    <w:rsid w:val="00A06213"/>
    <w:rsid w:val="00A065CA"/>
    <w:rsid w:val="00A06ADC"/>
    <w:rsid w:val="00A06C0C"/>
    <w:rsid w:val="00A07056"/>
    <w:rsid w:val="00A07069"/>
    <w:rsid w:val="00A07F70"/>
    <w:rsid w:val="00A108B1"/>
    <w:rsid w:val="00A110E4"/>
    <w:rsid w:val="00A1192C"/>
    <w:rsid w:val="00A11A4E"/>
    <w:rsid w:val="00A12134"/>
    <w:rsid w:val="00A121CC"/>
    <w:rsid w:val="00A12318"/>
    <w:rsid w:val="00A134D1"/>
    <w:rsid w:val="00A13972"/>
    <w:rsid w:val="00A14991"/>
    <w:rsid w:val="00A149C8"/>
    <w:rsid w:val="00A15360"/>
    <w:rsid w:val="00A157EC"/>
    <w:rsid w:val="00A15A43"/>
    <w:rsid w:val="00A1623D"/>
    <w:rsid w:val="00A16924"/>
    <w:rsid w:val="00A16C50"/>
    <w:rsid w:val="00A177AE"/>
    <w:rsid w:val="00A20B34"/>
    <w:rsid w:val="00A21CCA"/>
    <w:rsid w:val="00A23425"/>
    <w:rsid w:val="00A23768"/>
    <w:rsid w:val="00A24417"/>
    <w:rsid w:val="00A246A7"/>
    <w:rsid w:val="00A250BB"/>
    <w:rsid w:val="00A2522D"/>
    <w:rsid w:val="00A25617"/>
    <w:rsid w:val="00A2790B"/>
    <w:rsid w:val="00A27CEC"/>
    <w:rsid w:val="00A27CF1"/>
    <w:rsid w:val="00A27EEA"/>
    <w:rsid w:val="00A27F00"/>
    <w:rsid w:val="00A30DC2"/>
    <w:rsid w:val="00A30F2A"/>
    <w:rsid w:val="00A31822"/>
    <w:rsid w:val="00A31C7B"/>
    <w:rsid w:val="00A32134"/>
    <w:rsid w:val="00A330AC"/>
    <w:rsid w:val="00A336A5"/>
    <w:rsid w:val="00A33847"/>
    <w:rsid w:val="00A34304"/>
    <w:rsid w:val="00A3560B"/>
    <w:rsid w:val="00A371F7"/>
    <w:rsid w:val="00A4015B"/>
    <w:rsid w:val="00A4140F"/>
    <w:rsid w:val="00A41EC6"/>
    <w:rsid w:val="00A4207C"/>
    <w:rsid w:val="00A4315E"/>
    <w:rsid w:val="00A43498"/>
    <w:rsid w:val="00A437C4"/>
    <w:rsid w:val="00A44367"/>
    <w:rsid w:val="00A4440A"/>
    <w:rsid w:val="00A45D2C"/>
    <w:rsid w:val="00A46C7B"/>
    <w:rsid w:val="00A46EFF"/>
    <w:rsid w:val="00A4720C"/>
    <w:rsid w:val="00A47763"/>
    <w:rsid w:val="00A4789D"/>
    <w:rsid w:val="00A47BFB"/>
    <w:rsid w:val="00A50433"/>
    <w:rsid w:val="00A5147A"/>
    <w:rsid w:val="00A527F4"/>
    <w:rsid w:val="00A5295A"/>
    <w:rsid w:val="00A536B9"/>
    <w:rsid w:val="00A53886"/>
    <w:rsid w:val="00A54765"/>
    <w:rsid w:val="00A55E80"/>
    <w:rsid w:val="00A560D8"/>
    <w:rsid w:val="00A561C0"/>
    <w:rsid w:val="00A56695"/>
    <w:rsid w:val="00A570AC"/>
    <w:rsid w:val="00A606B8"/>
    <w:rsid w:val="00A60E03"/>
    <w:rsid w:val="00A60F2A"/>
    <w:rsid w:val="00A6132A"/>
    <w:rsid w:val="00A6154C"/>
    <w:rsid w:val="00A6164C"/>
    <w:rsid w:val="00A62716"/>
    <w:rsid w:val="00A62831"/>
    <w:rsid w:val="00A64044"/>
    <w:rsid w:val="00A64E74"/>
    <w:rsid w:val="00A65740"/>
    <w:rsid w:val="00A65FD8"/>
    <w:rsid w:val="00A66305"/>
    <w:rsid w:val="00A66390"/>
    <w:rsid w:val="00A669C5"/>
    <w:rsid w:val="00A66F6D"/>
    <w:rsid w:val="00A67446"/>
    <w:rsid w:val="00A709D6"/>
    <w:rsid w:val="00A70A04"/>
    <w:rsid w:val="00A74399"/>
    <w:rsid w:val="00A7472D"/>
    <w:rsid w:val="00A748B0"/>
    <w:rsid w:val="00A74A1F"/>
    <w:rsid w:val="00A7533F"/>
    <w:rsid w:val="00A75850"/>
    <w:rsid w:val="00A75B4C"/>
    <w:rsid w:val="00A76D63"/>
    <w:rsid w:val="00A771E9"/>
    <w:rsid w:val="00A7781F"/>
    <w:rsid w:val="00A807E5"/>
    <w:rsid w:val="00A80DB7"/>
    <w:rsid w:val="00A80DCE"/>
    <w:rsid w:val="00A80E93"/>
    <w:rsid w:val="00A81D42"/>
    <w:rsid w:val="00A8223B"/>
    <w:rsid w:val="00A825F0"/>
    <w:rsid w:val="00A8283F"/>
    <w:rsid w:val="00A82FC7"/>
    <w:rsid w:val="00A8351B"/>
    <w:rsid w:val="00A83D91"/>
    <w:rsid w:val="00A841C7"/>
    <w:rsid w:val="00A846CC"/>
    <w:rsid w:val="00A84DE1"/>
    <w:rsid w:val="00A8538E"/>
    <w:rsid w:val="00A85451"/>
    <w:rsid w:val="00A86973"/>
    <w:rsid w:val="00A905A3"/>
    <w:rsid w:val="00A90E85"/>
    <w:rsid w:val="00A90F30"/>
    <w:rsid w:val="00A91772"/>
    <w:rsid w:val="00A91F37"/>
    <w:rsid w:val="00A92283"/>
    <w:rsid w:val="00A922C3"/>
    <w:rsid w:val="00A92B75"/>
    <w:rsid w:val="00A951E8"/>
    <w:rsid w:val="00A95BBC"/>
    <w:rsid w:val="00A96D26"/>
    <w:rsid w:val="00A97460"/>
    <w:rsid w:val="00A979AB"/>
    <w:rsid w:val="00AA054D"/>
    <w:rsid w:val="00AA0DD3"/>
    <w:rsid w:val="00AA10B1"/>
    <w:rsid w:val="00AA1C00"/>
    <w:rsid w:val="00AA22FC"/>
    <w:rsid w:val="00AA23AF"/>
    <w:rsid w:val="00AA2A41"/>
    <w:rsid w:val="00AA2C40"/>
    <w:rsid w:val="00AA3310"/>
    <w:rsid w:val="00AA3569"/>
    <w:rsid w:val="00AA3615"/>
    <w:rsid w:val="00AA36CB"/>
    <w:rsid w:val="00AA4E87"/>
    <w:rsid w:val="00AA5539"/>
    <w:rsid w:val="00AA6180"/>
    <w:rsid w:val="00AA6225"/>
    <w:rsid w:val="00AA6466"/>
    <w:rsid w:val="00AA6671"/>
    <w:rsid w:val="00AA670E"/>
    <w:rsid w:val="00AA6C3C"/>
    <w:rsid w:val="00AA6C7B"/>
    <w:rsid w:val="00AA6E55"/>
    <w:rsid w:val="00AA6E86"/>
    <w:rsid w:val="00AB01AC"/>
    <w:rsid w:val="00AB07AF"/>
    <w:rsid w:val="00AB0863"/>
    <w:rsid w:val="00AB0A27"/>
    <w:rsid w:val="00AB0B27"/>
    <w:rsid w:val="00AB1477"/>
    <w:rsid w:val="00AB1895"/>
    <w:rsid w:val="00AB18C4"/>
    <w:rsid w:val="00AB1A86"/>
    <w:rsid w:val="00AB1B04"/>
    <w:rsid w:val="00AB1B15"/>
    <w:rsid w:val="00AB1E09"/>
    <w:rsid w:val="00AB2ACB"/>
    <w:rsid w:val="00AB2D58"/>
    <w:rsid w:val="00AB402B"/>
    <w:rsid w:val="00AB4428"/>
    <w:rsid w:val="00AB466B"/>
    <w:rsid w:val="00AB4DFD"/>
    <w:rsid w:val="00AB554C"/>
    <w:rsid w:val="00AB5B1C"/>
    <w:rsid w:val="00AB6868"/>
    <w:rsid w:val="00AB6A45"/>
    <w:rsid w:val="00AB71F7"/>
    <w:rsid w:val="00AB723B"/>
    <w:rsid w:val="00AB73FB"/>
    <w:rsid w:val="00AC05D4"/>
    <w:rsid w:val="00AC0C32"/>
    <w:rsid w:val="00AC0F4E"/>
    <w:rsid w:val="00AC1E3B"/>
    <w:rsid w:val="00AC22D5"/>
    <w:rsid w:val="00AC2AF7"/>
    <w:rsid w:val="00AC3076"/>
    <w:rsid w:val="00AC30C3"/>
    <w:rsid w:val="00AC3812"/>
    <w:rsid w:val="00AC39C9"/>
    <w:rsid w:val="00AC3DCB"/>
    <w:rsid w:val="00AC49EA"/>
    <w:rsid w:val="00AC513A"/>
    <w:rsid w:val="00AC53DC"/>
    <w:rsid w:val="00AC5968"/>
    <w:rsid w:val="00AC631E"/>
    <w:rsid w:val="00AC6CB6"/>
    <w:rsid w:val="00AC6DBE"/>
    <w:rsid w:val="00AD00AF"/>
    <w:rsid w:val="00AD0154"/>
    <w:rsid w:val="00AD092F"/>
    <w:rsid w:val="00AD11B0"/>
    <w:rsid w:val="00AD17A7"/>
    <w:rsid w:val="00AD19E2"/>
    <w:rsid w:val="00AD1A32"/>
    <w:rsid w:val="00AD1F37"/>
    <w:rsid w:val="00AD2174"/>
    <w:rsid w:val="00AD2D36"/>
    <w:rsid w:val="00AD328B"/>
    <w:rsid w:val="00AD344F"/>
    <w:rsid w:val="00AD346E"/>
    <w:rsid w:val="00AD3C77"/>
    <w:rsid w:val="00AD5525"/>
    <w:rsid w:val="00AD55E1"/>
    <w:rsid w:val="00AD6C3F"/>
    <w:rsid w:val="00AE0E58"/>
    <w:rsid w:val="00AE1596"/>
    <w:rsid w:val="00AE1EB4"/>
    <w:rsid w:val="00AE2458"/>
    <w:rsid w:val="00AE257A"/>
    <w:rsid w:val="00AE3186"/>
    <w:rsid w:val="00AE367D"/>
    <w:rsid w:val="00AE47FF"/>
    <w:rsid w:val="00AE5389"/>
    <w:rsid w:val="00AE585A"/>
    <w:rsid w:val="00AE5C59"/>
    <w:rsid w:val="00AE5C5B"/>
    <w:rsid w:val="00AE655A"/>
    <w:rsid w:val="00AE69F2"/>
    <w:rsid w:val="00AE732B"/>
    <w:rsid w:val="00AE7EC8"/>
    <w:rsid w:val="00AF016E"/>
    <w:rsid w:val="00AF0242"/>
    <w:rsid w:val="00AF0AFD"/>
    <w:rsid w:val="00AF1155"/>
    <w:rsid w:val="00AF2245"/>
    <w:rsid w:val="00AF22BB"/>
    <w:rsid w:val="00AF2410"/>
    <w:rsid w:val="00AF2E2A"/>
    <w:rsid w:val="00AF2E33"/>
    <w:rsid w:val="00AF3654"/>
    <w:rsid w:val="00AF4772"/>
    <w:rsid w:val="00AF48F0"/>
    <w:rsid w:val="00AF4C37"/>
    <w:rsid w:val="00AF5258"/>
    <w:rsid w:val="00AF5567"/>
    <w:rsid w:val="00AF5961"/>
    <w:rsid w:val="00AF5B09"/>
    <w:rsid w:val="00AF68FA"/>
    <w:rsid w:val="00AF789A"/>
    <w:rsid w:val="00AF7BCC"/>
    <w:rsid w:val="00AF7F00"/>
    <w:rsid w:val="00B00864"/>
    <w:rsid w:val="00B00874"/>
    <w:rsid w:val="00B00FC0"/>
    <w:rsid w:val="00B017F6"/>
    <w:rsid w:val="00B018AC"/>
    <w:rsid w:val="00B02491"/>
    <w:rsid w:val="00B024C8"/>
    <w:rsid w:val="00B02961"/>
    <w:rsid w:val="00B02B27"/>
    <w:rsid w:val="00B02FD2"/>
    <w:rsid w:val="00B030CF"/>
    <w:rsid w:val="00B0372C"/>
    <w:rsid w:val="00B03B84"/>
    <w:rsid w:val="00B042E0"/>
    <w:rsid w:val="00B05096"/>
    <w:rsid w:val="00B053CE"/>
    <w:rsid w:val="00B05BC6"/>
    <w:rsid w:val="00B06144"/>
    <w:rsid w:val="00B06C59"/>
    <w:rsid w:val="00B06DBD"/>
    <w:rsid w:val="00B06FFF"/>
    <w:rsid w:val="00B07DA4"/>
    <w:rsid w:val="00B11748"/>
    <w:rsid w:val="00B11E07"/>
    <w:rsid w:val="00B11E36"/>
    <w:rsid w:val="00B12061"/>
    <w:rsid w:val="00B12147"/>
    <w:rsid w:val="00B1258A"/>
    <w:rsid w:val="00B12707"/>
    <w:rsid w:val="00B12B21"/>
    <w:rsid w:val="00B13751"/>
    <w:rsid w:val="00B13F28"/>
    <w:rsid w:val="00B14BCD"/>
    <w:rsid w:val="00B14CB9"/>
    <w:rsid w:val="00B15057"/>
    <w:rsid w:val="00B152E9"/>
    <w:rsid w:val="00B1547B"/>
    <w:rsid w:val="00B1548F"/>
    <w:rsid w:val="00B16369"/>
    <w:rsid w:val="00B164ED"/>
    <w:rsid w:val="00B1659C"/>
    <w:rsid w:val="00B16A33"/>
    <w:rsid w:val="00B16D90"/>
    <w:rsid w:val="00B1718B"/>
    <w:rsid w:val="00B17C0C"/>
    <w:rsid w:val="00B20864"/>
    <w:rsid w:val="00B21142"/>
    <w:rsid w:val="00B21206"/>
    <w:rsid w:val="00B217B9"/>
    <w:rsid w:val="00B23246"/>
    <w:rsid w:val="00B2361D"/>
    <w:rsid w:val="00B24490"/>
    <w:rsid w:val="00B24575"/>
    <w:rsid w:val="00B254C7"/>
    <w:rsid w:val="00B26EB8"/>
    <w:rsid w:val="00B27837"/>
    <w:rsid w:val="00B31DAF"/>
    <w:rsid w:val="00B32212"/>
    <w:rsid w:val="00B32435"/>
    <w:rsid w:val="00B329BC"/>
    <w:rsid w:val="00B33F03"/>
    <w:rsid w:val="00B34653"/>
    <w:rsid w:val="00B3488C"/>
    <w:rsid w:val="00B34B9B"/>
    <w:rsid w:val="00B34D0E"/>
    <w:rsid w:val="00B355A6"/>
    <w:rsid w:val="00B36904"/>
    <w:rsid w:val="00B36B26"/>
    <w:rsid w:val="00B37C27"/>
    <w:rsid w:val="00B40355"/>
    <w:rsid w:val="00B40700"/>
    <w:rsid w:val="00B40982"/>
    <w:rsid w:val="00B40E8B"/>
    <w:rsid w:val="00B41176"/>
    <w:rsid w:val="00B4185B"/>
    <w:rsid w:val="00B429E4"/>
    <w:rsid w:val="00B44860"/>
    <w:rsid w:val="00B44F97"/>
    <w:rsid w:val="00B457F4"/>
    <w:rsid w:val="00B45D23"/>
    <w:rsid w:val="00B45F2B"/>
    <w:rsid w:val="00B45FC4"/>
    <w:rsid w:val="00B46B70"/>
    <w:rsid w:val="00B46D17"/>
    <w:rsid w:val="00B46E74"/>
    <w:rsid w:val="00B51B00"/>
    <w:rsid w:val="00B51E4A"/>
    <w:rsid w:val="00B51EC9"/>
    <w:rsid w:val="00B520AE"/>
    <w:rsid w:val="00B52252"/>
    <w:rsid w:val="00B52351"/>
    <w:rsid w:val="00B529EC"/>
    <w:rsid w:val="00B536B8"/>
    <w:rsid w:val="00B53A26"/>
    <w:rsid w:val="00B53D8F"/>
    <w:rsid w:val="00B54C36"/>
    <w:rsid w:val="00B5533F"/>
    <w:rsid w:val="00B56559"/>
    <w:rsid w:val="00B56647"/>
    <w:rsid w:val="00B56D1D"/>
    <w:rsid w:val="00B57F2C"/>
    <w:rsid w:val="00B60758"/>
    <w:rsid w:val="00B60E5C"/>
    <w:rsid w:val="00B60EAE"/>
    <w:rsid w:val="00B61030"/>
    <w:rsid w:val="00B62A66"/>
    <w:rsid w:val="00B62B3E"/>
    <w:rsid w:val="00B63057"/>
    <w:rsid w:val="00B638B2"/>
    <w:rsid w:val="00B654D5"/>
    <w:rsid w:val="00B65AFA"/>
    <w:rsid w:val="00B660D8"/>
    <w:rsid w:val="00B66363"/>
    <w:rsid w:val="00B670C4"/>
    <w:rsid w:val="00B67270"/>
    <w:rsid w:val="00B67CAC"/>
    <w:rsid w:val="00B705D6"/>
    <w:rsid w:val="00B70AAE"/>
    <w:rsid w:val="00B70BC3"/>
    <w:rsid w:val="00B70DB3"/>
    <w:rsid w:val="00B71363"/>
    <w:rsid w:val="00B7192C"/>
    <w:rsid w:val="00B7277D"/>
    <w:rsid w:val="00B7396B"/>
    <w:rsid w:val="00B744C1"/>
    <w:rsid w:val="00B74561"/>
    <w:rsid w:val="00B74C6B"/>
    <w:rsid w:val="00B759C0"/>
    <w:rsid w:val="00B75CD4"/>
    <w:rsid w:val="00B75FF8"/>
    <w:rsid w:val="00B76A85"/>
    <w:rsid w:val="00B81698"/>
    <w:rsid w:val="00B82A72"/>
    <w:rsid w:val="00B836EC"/>
    <w:rsid w:val="00B83880"/>
    <w:rsid w:val="00B83AA5"/>
    <w:rsid w:val="00B84527"/>
    <w:rsid w:val="00B845C2"/>
    <w:rsid w:val="00B849F7"/>
    <w:rsid w:val="00B854CE"/>
    <w:rsid w:val="00B8561F"/>
    <w:rsid w:val="00B86023"/>
    <w:rsid w:val="00B8652F"/>
    <w:rsid w:val="00B867DC"/>
    <w:rsid w:val="00B8693F"/>
    <w:rsid w:val="00B86C97"/>
    <w:rsid w:val="00B86F40"/>
    <w:rsid w:val="00B8782E"/>
    <w:rsid w:val="00B87CE2"/>
    <w:rsid w:val="00B91D8F"/>
    <w:rsid w:val="00B92110"/>
    <w:rsid w:val="00B92914"/>
    <w:rsid w:val="00B92F86"/>
    <w:rsid w:val="00B92FAD"/>
    <w:rsid w:val="00B93228"/>
    <w:rsid w:val="00B9334A"/>
    <w:rsid w:val="00B9371D"/>
    <w:rsid w:val="00B93A07"/>
    <w:rsid w:val="00B93AFB"/>
    <w:rsid w:val="00B93B9F"/>
    <w:rsid w:val="00B9468F"/>
    <w:rsid w:val="00B949AC"/>
    <w:rsid w:val="00B9519E"/>
    <w:rsid w:val="00B955A8"/>
    <w:rsid w:val="00B95A32"/>
    <w:rsid w:val="00B95B88"/>
    <w:rsid w:val="00B9633C"/>
    <w:rsid w:val="00B964DF"/>
    <w:rsid w:val="00B969C2"/>
    <w:rsid w:val="00B97323"/>
    <w:rsid w:val="00BA07C2"/>
    <w:rsid w:val="00BA118D"/>
    <w:rsid w:val="00BA11C7"/>
    <w:rsid w:val="00BA1865"/>
    <w:rsid w:val="00BA1EA7"/>
    <w:rsid w:val="00BA2070"/>
    <w:rsid w:val="00BA22D3"/>
    <w:rsid w:val="00BA25D5"/>
    <w:rsid w:val="00BA2774"/>
    <w:rsid w:val="00BA2C0F"/>
    <w:rsid w:val="00BA2DF6"/>
    <w:rsid w:val="00BA3224"/>
    <w:rsid w:val="00BA3715"/>
    <w:rsid w:val="00BA6054"/>
    <w:rsid w:val="00BA65E1"/>
    <w:rsid w:val="00BA6AAA"/>
    <w:rsid w:val="00BA72DE"/>
    <w:rsid w:val="00BA78A1"/>
    <w:rsid w:val="00BA7A19"/>
    <w:rsid w:val="00BA7A20"/>
    <w:rsid w:val="00BA7F7E"/>
    <w:rsid w:val="00BB086C"/>
    <w:rsid w:val="00BB0A8D"/>
    <w:rsid w:val="00BB132B"/>
    <w:rsid w:val="00BB2063"/>
    <w:rsid w:val="00BB2D16"/>
    <w:rsid w:val="00BB3060"/>
    <w:rsid w:val="00BB38C8"/>
    <w:rsid w:val="00BB46F6"/>
    <w:rsid w:val="00BB4971"/>
    <w:rsid w:val="00BB4AC7"/>
    <w:rsid w:val="00BB51BA"/>
    <w:rsid w:val="00BB5238"/>
    <w:rsid w:val="00BB5765"/>
    <w:rsid w:val="00BB5B69"/>
    <w:rsid w:val="00BB5BDF"/>
    <w:rsid w:val="00BB6355"/>
    <w:rsid w:val="00BB65E9"/>
    <w:rsid w:val="00BB6A3C"/>
    <w:rsid w:val="00BB6D0A"/>
    <w:rsid w:val="00BB7202"/>
    <w:rsid w:val="00BB7327"/>
    <w:rsid w:val="00BB74B0"/>
    <w:rsid w:val="00BB795E"/>
    <w:rsid w:val="00BB7974"/>
    <w:rsid w:val="00BB7A3B"/>
    <w:rsid w:val="00BC008F"/>
    <w:rsid w:val="00BC0475"/>
    <w:rsid w:val="00BC0F4A"/>
    <w:rsid w:val="00BC125B"/>
    <w:rsid w:val="00BC37D5"/>
    <w:rsid w:val="00BC3D3E"/>
    <w:rsid w:val="00BC402F"/>
    <w:rsid w:val="00BC411C"/>
    <w:rsid w:val="00BC41BB"/>
    <w:rsid w:val="00BC4F10"/>
    <w:rsid w:val="00BC50CD"/>
    <w:rsid w:val="00BC5F13"/>
    <w:rsid w:val="00BC68EC"/>
    <w:rsid w:val="00BC6CDB"/>
    <w:rsid w:val="00BC6DB5"/>
    <w:rsid w:val="00BC6DD2"/>
    <w:rsid w:val="00BC7AD5"/>
    <w:rsid w:val="00BC7EAF"/>
    <w:rsid w:val="00BD0ACA"/>
    <w:rsid w:val="00BD0F1B"/>
    <w:rsid w:val="00BD1D2E"/>
    <w:rsid w:val="00BD1E59"/>
    <w:rsid w:val="00BD2A27"/>
    <w:rsid w:val="00BD2B54"/>
    <w:rsid w:val="00BD2CFC"/>
    <w:rsid w:val="00BD32F1"/>
    <w:rsid w:val="00BD33FA"/>
    <w:rsid w:val="00BD36B7"/>
    <w:rsid w:val="00BD3721"/>
    <w:rsid w:val="00BD3BCA"/>
    <w:rsid w:val="00BD3FBD"/>
    <w:rsid w:val="00BD5781"/>
    <w:rsid w:val="00BD5FF0"/>
    <w:rsid w:val="00BD62DA"/>
    <w:rsid w:val="00BD67CD"/>
    <w:rsid w:val="00BD6E96"/>
    <w:rsid w:val="00BD7C7D"/>
    <w:rsid w:val="00BE0483"/>
    <w:rsid w:val="00BE04BF"/>
    <w:rsid w:val="00BE0875"/>
    <w:rsid w:val="00BE0E79"/>
    <w:rsid w:val="00BE1191"/>
    <w:rsid w:val="00BE14A9"/>
    <w:rsid w:val="00BE23A7"/>
    <w:rsid w:val="00BE23BC"/>
    <w:rsid w:val="00BE395F"/>
    <w:rsid w:val="00BE3B4E"/>
    <w:rsid w:val="00BE3E08"/>
    <w:rsid w:val="00BE468E"/>
    <w:rsid w:val="00BE47C0"/>
    <w:rsid w:val="00BE51EE"/>
    <w:rsid w:val="00BE56A1"/>
    <w:rsid w:val="00BE5C57"/>
    <w:rsid w:val="00BE70EE"/>
    <w:rsid w:val="00BE731E"/>
    <w:rsid w:val="00BE77FD"/>
    <w:rsid w:val="00BE7996"/>
    <w:rsid w:val="00BF00BC"/>
    <w:rsid w:val="00BF0130"/>
    <w:rsid w:val="00BF0817"/>
    <w:rsid w:val="00BF09A2"/>
    <w:rsid w:val="00BF0CF3"/>
    <w:rsid w:val="00BF1E0C"/>
    <w:rsid w:val="00BF2323"/>
    <w:rsid w:val="00BF30E8"/>
    <w:rsid w:val="00BF3879"/>
    <w:rsid w:val="00BF3A85"/>
    <w:rsid w:val="00BF4394"/>
    <w:rsid w:val="00BF4879"/>
    <w:rsid w:val="00BF492A"/>
    <w:rsid w:val="00BF4E23"/>
    <w:rsid w:val="00BF599C"/>
    <w:rsid w:val="00BF7584"/>
    <w:rsid w:val="00BF7971"/>
    <w:rsid w:val="00C00417"/>
    <w:rsid w:val="00C013CF"/>
    <w:rsid w:val="00C01DD9"/>
    <w:rsid w:val="00C022A3"/>
    <w:rsid w:val="00C022BF"/>
    <w:rsid w:val="00C024B0"/>
    <w:rsid w:val="00C024CB"/>
    <w:rsid w:val="00C02D32"/>
    <w:rsid w:val="00C03108"/>
    <w:rsid w:val="00C03A3B"/>
    <w:rsid w:val="00C04680"/>
    <w:rsid w:val="00C04801"/>
    <w:rsid w:val="00C0528D"/>
    <w:rsid w:val="00C065A8"/>
    <w:rsid w:val="00C06CC7"/>
    <w:rsid w:val="00C06D4D"/>
    <w:rsid w:val="00C070FE"/>
    <w:rsid w:val="00C07307"/>
    <w:rsid w:val="00C0790F"/>
    <w:rsid w:val="00C07B05"/>
    <w:rsid w:val="00C07F02"/>
    <w:rsid w:val="00C107B9"/>
    <w:rsid w:val="00C10A95"/>
    <w:rsid w:val="00C10AD8"/>
    <w:rsid w:val="00C10AE0"/>
    <w:rsid w:val="00C10CE8"/>
    <w:rsid w:val="00C10F6F"/>
    <w:rsid w:val="00C11A79"/>
    <w:rsid w:val="00C123B4"/>
    <w:rsid w:val="00C13214"/>
    <w:rsid w:val="00C13944"/>
    <w:rsid w:val="00C13D75"/>
    <w:rsid w:val="00C141FA"/>
    <w:rsid w:val="00C14B90"/>
    <w:rsid w:val="00C14BD9"/>
    <w:rsid w:val="00C166DE"/>
    <w:rsid w:val="00C1671E"/>
    <w:rsid w:val="00C17483"/>
    <w:rsid w:val="00C17599"/>
    <w:rsid w:val="00C1791C"/>
    <w:rsid w:val="00C20785"/>
    <w:rsid w:val="00C20795"/>
    <w:rsid w:val="00C207E2"/>
    <w:rsid w:val="00C211EC"/>
    <w:rsid w:val="00C21376"/>
    <w:rsid w:val="00C21492"/>
    <w:rsid w:val="00C21B63"/>
    <w:rsid w:val="00C21EF2"/>
    <w:rsid w:val="00C22406"/>
    <w:rsid w:val="00C224C4"/>
    <w:rsid w:val="00C22774"/>
    <w:rsid w:val="00C22814"/>
    <w:rsid w:val="00C22901"/>
    <w:rsid w:val="00C233EA"/>
    <w:rsid w:val="00C241A4"/>
    <w:rsid w:val="00C241E6"/>
    <w:rsid w:val="00C249A2"/>
    <w:rsid w:val="00C2506C"/>
    <w:rsid w:val="00C25FB9"/>
    <w:rsid w:val="00C2622E"/>
    <w:rsid w:val="00C272A9"/>
    <w:rsid w:val="00C27CDD"/>
    <w:rsid w:val="00C27D96"/>
    <w:rsid w:val="00C3057D"/>
    <w:rsid w:val="00C30D69"/>
    <w:rsid w:val="00C30F3A"/>
    <w:rsid w:val="00C31803"/>
    <w:rsid w:val="00C31927"/>
    <w:rsid w:val="00C326C6"/>
    <w:rsid w:val="00C32BD4"/>
    <w:rsid w:val="00C334C6"/>
    <w:rsid w:val="00C337C8"/>
    <w:rsid w:val="00C339BD"/>
    <w:rsid w:val="00C34538"/>
    <w:rsid w:val="00C3599F"/>
    <w:rsid w:val="00C35CCF"/>
    <w:rsid w:val="00C36C80"/>
    <w:rsid w:val="00C36DA8"/>
    <w:rsid w:val="00C370BB"/>
    <w:rsid w:val="00C37684"/>
    <w:rsid w:val="00C378DA"/>
    <w:rsid w:val="00C3798A"/>
    <w:rsid w:val="00C37F44"/>
    <w:rsid w:val="00C40237"/>
    <w:rsid w:val="00C405C1"/>
    <w:rsid w:val="00C40E5C"/>
    <w:rsid w:val="00C41201"/>
    <w:rsid w:val="00C414C3"/>
    <w:rsid w:val="00C41C4D"/>
    <w:rsid w:val="00C42028"/>
    <w:rsid w:val="00C4286B"/>
    <w:rsid w:val="00C42CDA"/>
    <w:rsid w:val="00C4364F"/>
    <w:rsid w:val="00C43A43"/>
    <w:rsid w:val="00C43A6B"/>
    <w:rsid w:val="00C43F25"/>
    <w:rsid w:val="00C44B9B"/>
    <w:rsid w:val="00C45238"/>
    <w:rsid w:val="00C4533B"/>
    <w:rsid w:val="00C45E28"/>
    <w:rsid w:val="00C47907"/>
    <w:rsid w:val="00C47AF0"/>
    <w:rsid w:val="00C47CEA"/>
    <w:rsid w:val="00C50937"/>
    <w:rsid w:val="00C50BD0"/>
    <w:rsid w:val="00C51180"/>
    <w:rsid w:val="00C514D8"/>
    <w:rsid w:val="00C51B0F"/>
    <w:rsid w:val="00C528D6"/>
    <w:rsid w:val="00C538EE"/>
    <w:rsid w:val="00C53B64"/>
    <w:rsid w:val="00C55795"/>
    <w:rsid w:val="00C55BD8"/>
    <w:rsid w:val="00C55DF0"/>
    <w:rsid w:val="00C55E47"/>
    <w:rsid w:val="00C55E9D"/>
    <w:rsid w:val="00C56855"/>
    <w:rsid w:val="00C568CA"/>
    <w:rsid w:val="00C56CFD"/>
    <w:rsid w:val="00C60123"/>
    <w:rsid w:val="00C60B6F"/>
    <w:rsid w:val="00C61E9B"/>
    <w:rsid w:val="00C62268"/>
    <w:rsid w:val="00C62286"/>
    <w:rsid w:val="00C6266D"/>
    <w:rsid w:val="00C62BDB"/>
    <w:rsid w:val="00C63547"/>
    <w:rsid w:val="00C639EA"/>
    <w:rsid w:val="00C63BFC"/>
    <w:rsid w:val="00C63CB8"/>
    <w:rsid w:val="00C64105"/>
    <w:rsid w:val="00C645B5"/>
    <w:rsid w:val="00C64A64"/>
    <w:rsid w:val="00C64C46"/>
    <w:rsid w:val="00C64EE7"/>
    <w:rsid w:val="00C65839"/>
    <w:rsid w:val="00C65DF9"/>
    <w:rsid w:val="00C6684F"/>
    <w:rsid w:val="00C67414"/>
    <w:rsid w:val="00C706C7"/>
    <w:rsid w:val="00C70B33"/>
    <w:rsid w:val="00C7149F"/>
    <w:rsid w:val="00C72615"/>
    <w:rsid w:val="00C72676"/>
    <w:rsid w:val="00C730C5"/>
    <w:rsid w:val="00C73BEC"/>
    <w:rsid w:val="00C73F9C"/>
    <w:rsid w:val="00C74299"/>
    <w:rsid w:val="00C744CD"/>
    <w:rsid w:val="00C74AE6"/>
    <w:rsid w:val="00C74C4C"/>
    <w:rsid w:val="00C74CCB"/>
    <w:rsid w:val="00C7656A"/>
    <w:rsid w:val="00C76586"/>
    <w:rsid w:val="00C76A01"/>
    <w:rsid w:val="00C76B48"/>
    <w:rsid w:val="00C778BE"/>
    <w:rsid w:val="00C77FA5"/>
    <w:rsid w:val="00C8026D"/>
    <w:rsid w:val="00C80285"/>
    <w:rsid w:val="00C80B88"/>
    <w:rsid w:val="00C811CC"/>
    <w:rsid w:val="00C815E3"/>
    <w:rsid w:val="00C81BCC"/>
    <w:rsid w:val="00C83511"/>
    <w:rsid w:val="00C83B9F"/>
    <w:rsid w:val="00C84541"/>
    <w:rsid w:val="00C857C5"/>
    <w:rsid w:val="00C85BBF"/>
    <w:rsid w:val="00C85DC6"/>
    <w:rsid w:val="00C867BE"/>
    <w:rsid w:val="00C869BE"/>
    <w:rsid w:val="00C86A92"/>
    <w:rsid w:val="00C8738B"/>
    <w:rsid w:val="00C87A86"/>
    <w:rsid w:val="00C90F01"/>
    <w:rsid w:val="00C914FF"/>
    <w:rsid w:val="00C91B11"/>
    <w:rsid w:val="00C91F06"/>
    <w:rsid w:val="00C91F52"/>
    <w:rsid w:val="00C92DC7"/>
    <w:rsid w:val="00C94967"/>
    <w:rsid w:val="00C94BB0"/>
    <w:rsid w:val="00C94EBC"/>
    <w:rsid w:val="00C95293"/>
    <w:rsid w:val="00C9585D"/>
    <w:rsid w:val="00C96361"/>
    <w:rsid w:val="00C96510"/>
    <w:rsid w:val="00C96E4D"/>
    <w:rsid w:val="00C978C7"/>
    <w:rsid w:val="00C978EE"/>
    <w:rsid w:val="00CA0EEC"/>
    <w:rsid w:val="00CA12D4"/>
    <w:rsid w:val="00CA14BD"/>
    <w:rsid w:val="00CA160C"/>
    <w:rsid w:val="00CA1B57"/>
    <w:rsid w:val="00CA2162"/>
    <w:rsid w:val="00CA2B2D"/>
    <w:rsid w:val="00CA2C79"/>
    <w:rsid w:val="00CA3FE7"/>
    <w:rsid w:val="00CA507C"/>
    <w:rsid w:val="00CA65E3"/>
    <w:rsid w:val="00CA678C"/>
    <w:rsid w:val="00CA6879"/>
    <w:rsid w:val="00CA79CB"/>
    <w:rsid w:val="00CA7C24"/>
    <w:rsid w:val="00CA7E89"/>
    <w:rsid w:val="00CB057E"/>
    <w:rsid w:val="00CB19BB"/>
    <w:rsid w:val="00CB1A81"/>
    <w:rsid w:val="00CB1D09"/>
    <w:rsid w:val="00CB24F8"/>
    <w:rsid w:val="00CB2AF0"/>
    <w:rsid w:val="00CB38D0"/>
    <w:rsid w:val="00CB3CA5"/>
    <w:rsid w:val="00CB3DF2"/>
    <w:rsid w:val="00CB4575"/>
    <w:rsid w:val="00CB4D12"/>
    <w:rsid w:val="00CB5C42"/>
    <w:rsid w:val="00CB6046"/>
    <w:rsid w:val="00CB6258"/>
    <w:rsid w:val="00CB6E7B"/>
    <w:rsid w:val="00CB740D"/>
    <w:rsid w:val="00CC06DE"/>
    <w:rsid w:val="00CC0BF5"/>
    <w:rsid w:val="00CC0F78"/>
    <w:rsid w:val="00CC124C"/>
    <w:rsid w:val="00CC21F1"/>
    <w:rsid w:val="00CC2375"/>
    <w:rsid w:val="00CC24E0"/>
    <w:rsid w:val="00CC2CE0"/>
    <w:rsid w:val="00CC34EC"/>
    <w:rsid w:val="00CC52CB"/>
    <w:rsid w:val="00CC5359"/>
    <w:rsid w:val="00CC55F7"/>
    <w:rsid w:val="00CC594C"/>
    <w:rsid w:val="00CC5AE0"/>
    <w:rsid w:val="00CC62FF"/>
    <w:rsid w:val="00CC6EB2"/>
    <w:rsid w:val="00CC794A"/>
    <w:rsid w:val="00CD01BF"/>
    <w:rsid w:val="00CD04EC"/>
    <w:rsid w:val="00CD05F4"/>
    <w:rsid w:val="00CD1182"/>
    <w:rsid w:val="00CD1CC0"/>
    <w:rsid w:val="00CD289C"/>
    <w:rsid w:val="00CD3C18"/>
    <w:rsid w:val="00CD3C39"/>
    <w:rsid w:val="00CD3ED7"/>
    <w:rsid w:val="00CD415A"/>
    <w:rsid w:val="00CD4EF8"/>
    <w:rsid w:val="00CD513C"/>
    <w:rsid w:val="00CD57DE"/>
    <w:rsid w:val="00CD5973"/>
    <w:rsid w:val="00CD62BC"/>
    <w:rsid w:val="00CD6341"/>
    <w:rsid w:val="00CD64DD"/>
    <w:rsid w:val="00CD6942"/>
    <w:rsid w:val="00CD72A6"/>
    <w:rsid w:val="00CE0288"/>
    <w:rsid w:val="00CE0ABB"/>
    <w:rsid w:val="00CE1EB4"/>
    <w:rsid w:val="00CE2581"/>
    <w:rsid w:val="00CE2DB0"/>
    <w:rsid w:val="00CE322E"/>
    <w:rsid w:val="00CE34F0"/>
    <w:rsid w:val="00CE3517"/>
    <w:rsid w:val="00CE37BC"/>
    <w:rsid w:val="00CE3C0A"/>
    <w:rsid w:val="00CE3F29"/>
    <w:rsid w:val="00CE40F3"/>
    <w:rsid w:val="00CE410C"/>
    <w:rsid w:val="00CE47F5"/>
    <w:rsid w:val="00CE4B47"/>
    <w:rsid w:val="00CE4DCB"/>
    <w:rsid w:val="00CE5FE7"/>
    <w:rsid w:val="00CE6404"/>
    <w:rsid w:val="00CE66A7"/>
    <w:rsid w:val="00CE6AF7"/>
    <w:rsid w:val="00CE6C1C"/>
    <w:rsid w:val="00CE6CB3"/>
    <w:rsid w:val="00CE70F6"/>
    <w:rsid w:val="00CE772D"/>
    <w:rsid w:val="00CF1AD1"/>
    <w:rsid w:val="00CF234F"/>
    <w:rsid w:val="00CF265E"/>
    <w:rsid w:val="00CF2663"/>
    <w:rsid w:val="00CF2A69"/>
    <w:rsid w:val="00CF363F"/>
    <w:rsid w:val="00CF38F5"/>
    <w:rsid w:val="00CF3A43"/>
    <w:rsid w:val="00CF497E"/>
    <w:rsid w:val="00CF506A"/>
    <w:rsid w:val="00CF50C1"/>
    <w:rsid w:val="00CF583C"/>
    <w:rsid w:val="00CF638A"/>
    <w:rsid w:val="00CF6A92"/>
    <w:rsid w:val="00CF6D37"/>
    <w:rsid w:val="00CF713D"/>
    <w:rsid w:val="00CF7779"/>
    <w:rsid w:val="00D00371"/>
    <w:rsid w:val="00D00562"/>
    <w:rsid w:val="00D006EF"/>
    <w:rsid w:val="00D0097F"/>
    <w:rsid w:val="00D01A74"/>
    <w:rsid w:val="00D02115"/>
    <w:rsid w:val="00D021C6"/>
    <w:rsid w:val="00D024C9"/>
    <w:rsid w:val="00D02C3B"/>
    <w:rsid w:val="00D03012"/>
    <w:rsid w:val="00D032B9"/>
    <w:rsid w:val="00D0432E"/>
    <w:rsid w:val="00D04460"/>
    <w:rsid w:val="00D04503"/>
    <w:rsid w:val="00D04AF5"/>
    <w:rsid w:val="00D059A9"/>
    <w:rsid w:val="00D0623C"/>
    <w:rsid w:val="00D06C35"/>
    <w:rsid w:val="00D072F1"/>
    <w:rsid w:val="00D101CF"/>
    <w:rsid w:val="00D1045B"/>
    <w:rsid w:val="00D10CAB"/>
    <w:rsid w:val="00D10D8E"/>
    <w:rsid w:val="00D1139B"/>
    <w:rsid w:val="00D1157C"/>
    <w:rsid w:val="00D11587"/>
    <w:rsid w:val="00D12EA0"/>
    <w:rsid w:val="00D131B8"/>
    <w:rsid w:val="00D13769"/>
    <w:rsid w:val="00D14097"/>
    <w:rsid w:val="00D14D3B"/>
    <w:rsid w:val="00D15016"/>
    <w:rsid w:val="00D15032"/>
    <w:rsid w:val="00D1513A"/>
    <w:rsid w:val="00D15D16"/>
    <w:rsid w:val="00D15F14"/>
    <w:rsid w:val="00D1642B"/>
    <w:rsid w:val="00D16667"/>
    <w:rsid w:val="00D16BF5"/>
    <w:rsid w:val="00D176AF"/>
    <w:rsid w:val="00D17E58"/>
    <w:rsid w:val="00D17F58"/>
    <w:rsid w:val="00D17FAB"/>
    <w:rsid w:val="00D20674"/>
    <w:rsid w:val="00D217DA"/>
    <w:rsid w:val="00D22237"/>
    <w:rsid w:val="00D2223A"/>
    <w:rsid w:val="00D22E48"/>
    <w:rsid w:val="00D2349A"/>
    <w:rsid w:val="00D236F6"/>
    <w:rsid w:val="00D2458E"/>
    <w:rsid w:val="00D2506E"/>
    <w:rsid w:val="00D27E1F"/>
    <w:rsid w:val="00D30010"/>
    <w:rsid w:val="00D304C9"/>
    <w:rsid w:val="00D30D28"/>
    <w:rsid w:val="00D31229"/>
    <w:rsid w:val="00D314C9"/>
    <w:rsid w:val="00D32B79"/>
    <w:rsid w:val="00D33FD7"/>
    <w:rsid w:val="00D33FF1"/>
    <w:rsid w:val="00D34D28"/>
    <w:rsid w:val="00D34D7F"/>
    <w:rsid w:val="00D35250"/>
    <w:rsid w:val="00D357E3"/>
    <w:rsid w:val="00D3765A"/>
    <w:rsid w:val="00D3784F"/>
    <w:rsid w:val="00D414CA"/>
    <w:rsid w:val="00D420CD"/>
    <w:rsid w:val="00D42F2F"/>
    <w:rsid w:val="00D44872"/>
    <w:rsid w:val="00D44C0E"/>
    <w:rsid w:val="00D475C6"/>
    <w:rsid w:val="00D47884"/>
    <w:rsid w:val="00D47897"/>
    <w:rsid w:val="00D515C6"/>
    <w:rsid w:val="00D5172B"/>
    <w:rsid w:val="00D524C3"/>
    <w:rsid w:val="00D538D3"/>
    <w:rsid w:val="00D53DD1"/>
    <w:rsid w:val="00D5407D"/>
    <w:rsid w:val="00D5409A"/>
    <w:rsid w:val="00D5431F"/>
    <w:rsid w:val="00D55459"/>
    <w:rsid w:val="00D55F77"/>
    <w:rsid w:val="00D56472"/>
    <w:rsid w:val="00D56704"/>
    <w:rsid w:val="00D56818"/>
    <w:rsid w:val="00D5697C"/>
    <w:rsid w:val="00D56F34"/>
    <w:rsid w:val="00D5799D"/>
    <w:rsid w:val="00D60247"/>
    <w:rsid w:val="00D60A82"/>
    <w:rsid w:val="00D60B0D"/>
    <w:rsid w:val="00D6106E"/>
    <w:rsid w:val="00D610A0"/>
    <w:rsid w:val="00D62D0E"/>
    <w:rsid w:val="00D62F9B"/>
    <w:rsid w:val="00D6337A"/>
    <w:rsid w:val="00D6363A"/>
    <w:rsid w:val="00D63EA3"/>
    <w:rsid w:val="00D6429D"/>
    <w:rsid w:val="00D64F6C"/>
    <w:rsid w:val="00D65D82"/>
    <w:rsid w:val="00D66319"/>
    <w:rsid w:val="00D669AA"/>
    <w:rsid w:val="00D66C0A"/>
    <w:rsid w:val="00D66FB6"/>
    <w:rsid w:val="00D67BC8"/>
    <w:rsid w:val="00D708D0"/>
    <w:rsid w:val="00D70C73"/>
    <w:rsid w:val="00D71033"/>
    <w:rsid w:val="00D711E1"/>
    <w:rsid w:val="00D7120C"/>
    <w:rsid w:val="00D713AA"/>
    <w:rsid w:val="00D713C7"/>
    <w:rsid w:val="00D72627"/>
    <w:rsid w:val="00D72F25"/>
    <w:rsid w:val="00D735A3"/>
    <w:rsid w:val="00D737A0"/>
    <w:rsid w:val="00D7435C"/>
    <w:rsid w:val="00D74F8A"/>
    <w:rsid w:val="00D7504F"/>
    <w:rsid w:val="00D7516F"/>
    <w:rsid w:val="00D758B7"/>
    <w:rsid w:val="00D76429"/>
    <w:rsid w:val="00D7676B"/>
    <w:rsid w:val="00D768E2"/>
    <w:rsid w:val="00D77E18"/>
    <w:rsid w:val="00D80002"/>
    <w:rsid w:val="00D8088A"/>
    <w:rsid w:val="00D80AB5"/>
    <w:rsid w:val="00D80BAB"/>
    <w:rsid w:val="00D80CD2"/>
    <w:rsid w:val="00D80D68"/>
    <w:rsid w:val="00D8158D"/>
    <w:rsid w:val="00D815C2"/>
    <w:rsid w:val="00D815DB"/>
    <w:rsid w:val="00D81B44"/>
    <w:rsid w:val="00D81E0C"/>
    <w:rsid w:val="00D821F7"/>
    <w:rsid w:val="00D8246B"/>
    <w:rsid w:val="00D8304F"/>
    <w:rsid w:val="00D837EA"/>
    <w:rsid w:val="00D83861"/>
    <w:rsid w:val="00D84BF0"/>
    <w:rsid w:val="00D84C15"/>
    <w:rsid w:val="00D8506A"/>
    <w:rsid w:val="00D8547F"/>
    <w:rsid w:val="00D854C3"/>
    <w:rsid w:val="00D86455"/>
    <w:rsid w:val="00D868CC"/>
    <w:rsid w:val="00D90C1F"/>
    <w:rsid w:val="00D91042"/>
    <w:rsid w:val="00D91408"/>
    <w:rsid w:val="00D914D8"/>
    <w:rsid w:val="00D91720"/>
    <w:rsid w:val="00D9180A"/>
    <w:rsid w:val="00D92276"/>
    <w:rsid w:val="00D94E2A"/>
    <w:rsid w:val="00D952FE"/>
    <w:rsid w:val="00D953E9"/>
    <w:rsid w:val="00D95D41"/>
    <w:rsid w:val="00D969C0"/>
    <w:rsid w:val="00D97500"/>
    <w:rsid w:val="00D975B7"/>
    <w:rsid w:val="00D97C5B"/>
    <w:rsid w:val="00DA00B7"/>
    <w:rsid w:val="00DA034D"/>
    <w:rsid w:val="00DA09F6"/>
    <w:rsid w:val="00DA0CAD"/>
    <w:rsid w:val="00DA1323"/>
    <w:rsid w:val="00DA134A"/>
    <w:rsid w:val="00DA2574"/>
    <w:rsid w:val="00DA2E67"/>
    <w:rsid w:val="00DA3397"/>
    <w:rsid w:val="00DA36B5"/>
    <w:rsid w:val="00DA40C6"/>
    <w:rsid w:val="00DA4382"/>
    <w:rsid w:val="00DA4610"/>
    <w:rsid w:val="00DA56DE"/>
    <w:rsid w:val="00DA6247"/>
    <w:rsid w:val="00DA6EC2"/>
    <w:rsid w:val="00DA7E99"/>
    <w:rsid w:val="00DB038A"/>
    <w:rsid w:val="00DB0924"/>
    <w:rsid w:val="00DB1195"/>
    <w:rsid w:val="00DB12B8"/>
    <w:rsid w:val="00DB25D6"/>
    <w:rsid w:val="00DB36A4"/>
    <w:rsid w:val="00DB455B"/>
    <w:rsid w:val="00DB4B13"/>
    <w:rsid w:val="00DB4BCF"/>
    <w:rsid w:val="00DB77EF"/>
    <w:rsid w:val="00DB7EAD"/>
    <w:rsid w:val="00DC0388"/>
    <w:rsid w:val="00DC042A"/>
    <w:rsid w:val="00DC0A70"/>
    <w:rsid w:val="00DC0B11"/>
    <w:rsid w:val="00DC121B"/>
    <w:rsid w:val="00DC1295"/>
    <w:rsid w:val="00DC17D3"/>
    <w:rsid w:val="00DC1D2E"/>
    <w:rsid w:val="00DC2A0D"/>
    <w:rsid w:val="00DC310C"/>
    <w:rsid w:val="00DC34FA"/>
    <w:rsid w:val="00DC3548"/>
    <w:rsid w:val="00DC378A"/>
    <w:rsid w:val="00DC3ADF"/>
    <w:rsid w:val="00DC3B03"/>
    <w:rsid w:val="00DC587B"/>
    <w:rsid w:val="00DC5CF7"/>
    <w:rsid w:val="00DC71E4"/>
    <w:rsid w:val="00DC7A3F"/>
    <w:rsid w:val="00DD0F89"/>
    <w:rsid w:val="00DD1391"/>
    <w:rsid w:val="00DD1507"/>
    <w:rsid w:val="00DD1E1F"/>
    <w:rsid w:val="00DD2294"/>
    <w:rsid w:val="00DD2362"/>
    <w:rsid w:val="00DD2545"/>
    <w:rsid w:val="00DD49B2"/>
    <w:rsid w:val="00DD4DD4"/>
    <w:rsid w:val="00DD6A90"/>
    <w:rsid w:val="00DD787A"/>
    <w:rsid w:val="00DE0F2E"/>
    <w:rsid w:val="00DE16C6"/>
    <w:rsid w:val="00DE188D"/>
    <w:rsid w:val="00DE19E0"/>
    <w:rsid w:val="00DE1D29"/>
    <w:rsid w:val="00DE21B1"/>
    <w:rsid w:val="00DE2423"/>
    <w:rsid w:val="00DE2ABB"/>
    <w:rsid w:val="00DE391C"/>
    <w:rsid w:val="00DE47AE"/>
    <w:rsid w:val="00DE4CDC"/>
    <w:rsid w:val="00DE5616"/>
    <w:rsid w:val="00DE5AFD"/>
    <w:rsid w:val="00DE5D10"/>
    <w:rsid w:val="00DE698B"/>
    <w:rsid w:val="00DE6F19"/>
    <w:rsid w:val="00DE72FA"/>
    <w:rsid w:val="00DE75E1"/>
    <w:rsid w:val="00DE7A23"/>
    <w:rsid w:val="00DF01DB"/>
    <w:rsid w:val="00DF0520"/>
    <w:rsid w:val="00DF06FD"/>
    <w:rsid w:val="00DF097C"/>
    <w:rsid w:val="00DF0B54"/>
    <w:rsid w:val="00DF18DD"/>
    <w:rsid w:val="00DF19F5"/>
    <w:rsid w:val="00DF1D68"/>
    <w:rsid w:val="00DF2BDC"/>
    <w:rsid w:val="00DF2F9D"/>
    <w:rsid w:val="00DF372F"/>
    <w:rsid w:val="00DF38A4"/>
    <w:rsid w:val="00DF3967"/>
    <w:rsid w:val="00DF4888"/>
    <w:rsid w:val="00DF4E04"/>
    <w:rsid w:val="00DF552C"/>
    <w:rsid w:val="00DF566F"/>
    <w:rsid w:val="00DF56ED"/>
    <w:rsid w:val="00DF5C88"/>
    <w:rsid w:val="00DF5FC5"/>
    <w:rsid w:val="00DF6064"/>
    <w:rsid w:val="00DF6101"/>
    <w:rsid w:val="00DF6315"/>
    <w:rsid w:val="00DF63F1"/>
    <w:rsid w:val="00DF665C"/>
    <w:rsid w:val="00DF6954"/>
    <w:rsid w:val="00DF7380"/>
    <w:rsid w:val="00DF7C5C"/>
    <w:rsid w:val="00DF7DAB"/>
    <w:rsid w:val="00E004CA"/>
    <w:rsid w:val="00E00F7F"/>
    <w:rsid w:val="00E0185F"/>
    <w:rsid w:val="00E02613"/>
    <w:rsid w:val="00E02DD2"/>
    <w:rsid w:val="00E031D2"/>
    <w:rsid w:val="00E033C0"/>
    <w:rsid w:val="00E03B65"/>
    <w:rsid w:val="00E04296"/>
    <w:rsid w:val="00E04DF5"/>
    <w:rsid w:val="00E052C1"/>
    <w:rsid w:val="00E06043"/>
    <w:rsid w:val="00E066DF"/>
    <w:rsid w:val="00E06823"/>
    <w:rsid w:val="00E068E5"/>
    <w:rsid w:val="00E06931"/>
    <w:rsid w:val="00E07315"/>
    <w:rsid w:val="00E102D2"/>
    <w:rsid w:val="00E106E8"/>
    <w:rsid w:val="00E10E8C"/>
    <w:rsid w:val="00E11274"/>
    <w:rsid w:val="00E11B39"/>
    <w:rsid w:val="00E12945"/>
    <w:rsid w:val="00E1294E"/>
    <w:rsid w:val="00E130B8"/>
    <w:rsid w:val="00E134EC"/>
    <w:rsid w:val="00E138AC"/>
    <w:rsid w:val="00E13A49"/>
    <w:rsid w:val="00E15001"/>
    <w:rsid w:val="00E1516E"/>
    <w:rsid w:val="00E15543"/>
    <w:rsid w:val="00E16EC4"/>
    <w:rsid w:val="00E17712"/>
    <w:rsid w:val="00E1777D"/>
    <w:rsid w:val="00E17886"/>
    <w:rsid w:val="00E20BD2"/>
    <w:rsid w:val="00E20E54"/>
    <w:rsid w:val="00E2113A"/>
    <w:rsid w:val="00E2184D"/>
    <w:rsid w:val="00E21AA7"/>
    <w:rsid w:val="00E21F67"/>
    <w:rsid w:val="00E227E9"/>
    <w:rsid w:val="00E23951"/>
    <w:rsid w:val="00E23ED9"/>
    <w:rsid w:val="00E24CF8"/>
    <w:rsid w:val="00E251F7"/>
    <w:rsid w:val="00E25C53"/>
    <w:rsid w:val="00E25ED5"/>
    <w:rsid w:val="00E264D9"/>
    <w:rsid w:val="00E2659A"/>
    <w:rsid w:val="00E269FF"/>
    <w:rsid w:val="00E26D36"/>
    <w:rsid w:val="00E300B2"/>
    <w:rsid w:val="00E3041F"/>
    <w:rsid w:val="00E30E22"/>
    <w:rsid w:val="00E30ED2"/>
    <w:rsid w:val="00E31DCE"/>
    <w:rsid w:val="00E31E34"/>
    <w:rsid w:val="00E320BC"/>
    <w:rsid w:val="00E33124"/>
    <w:rsid w:val="00E3329C"/>
    <w:rsid w:val="00E3367D"/>
    <w:rsid w:val="00E336BE"/>
    <w:rsid w:val="00E34386"/>
    <w:rsid w:val="00E343C1"/>
    <w:rsid w:val="00E34420"/>
    <w:rsid w:val="00E348F8"/>
    <w:rsid w:val="00E34BEC"/>
    <w:rsid w:val="00E34F58"/>
    <w:rsid w:val="00E35081"/>
    <w:rsid w:val="00E35C22"/>
    <w:rsid w:val="00E36DC3"/>
    <w:rsid w:val="00E376C7"/>
    <w:rsid w:val="00E37C04"/>
    <w:rsid w:val="00E37FCD"/>
    <w:rsid w:val="00E4039F"/>
    <w:rsid w:val="00E41921"/>
    <w:rsid w:val="00E41A66"/>
    <w:rsid w:val="00E41A88"/>
    <w:rsid w:val="00E41C21"/>
    <w:rsid w:val="00E42015"/>
    <w:rsid w:val="00E424F2"/>
    <w:rsid w:val="00E427BD"/>
    <w:rsid w:val="00E434D1"/>
    <w:rsid w:val="00E44BDE"/>
    <w:rsid w:val="00E454F1"/>
    <w:rsid w:val="00E4603D"/>
    <w:rsid w:val="00E46BEF"/>
    <w:rsid w:val="00E46ED2"/>
    <w:rsid w:val="00E475A3"/>
    <w:rsid w:val="00E47CFE"/>
    <w:rsid w:val="00E47D2A"/>
    <w:rsid w:val="00E503A1"/>
    <w:rsid w:val="00E505A3"/>
    <w:rsid w:val="00E508D0"/>
    <w:rsid w:val="00E50C54"/>
    <w:rsid w:val="00E50CFF"/>
    <w:rsid w:val="00E515C2"/>
    <w:rsid w:val="00E519DB"/>
    <w:rsid w:val="00E51E57"/>
    <w:rsid w:val="00E52388"/>
    <w:rsid w:val="00E525BB"/>
    <w:rsid w:val="00E525EA"/>
    <w:rsid w:val="00E52A35"/>
    <w:rsid w:val="00E52C01"/>
    <w:rsid w:val="00E53125"/>
    <w:rsid w:val="00E5354C"/>
    <w:rsid w:val="00E53A0E"/>
    <w:rsid w:val="00E53C0F"/>
    <w:rsid w:val="00E5453E"/>
    <w:rsid w:val="00E54B7C"/>
    <w:rsid w:val="00E55762"/>
    <w:rsid w:val="00E5593C"/>
    <w:rsid w:val="00E55CB5"/>
    <w:rsid w:val="00E560DD"/>
    <w:rsid w:val="00E5652C"/>
    <w:rsid w:val="00E56D97"/>
    <w:rsid w:val="00E56EBD"/>
    <w:rsid w:val="00E57388"/>
    <w:rsid w:val="00E57A4E"/>
    <w:rsid w:val="00E600ED"/>
    <w:rsid w:val="00E60DDF"/>
    <w:rsid w:val="00E60ED9"/>
    <w:rsid w:val="00E61B31"/>
    <w:rsid w:val="00E61F67"/>
    <w:rsid w:val="00E6210C"/>
    <w:rsid w:val="00E62769"/>
    <w:rsid w:val="00E62E2E"/>
    <w:rsid w:val="00E62E36"/>
    <w:rsid w:val="00E6309F"/>
    <w:rsid w:val="00E6354B"/>
    <w:rsid w:val="00E6382A"/>
    <w:rsid w:val="00E644D0"/>
    <w:rsid w:val="00E648DA"/>
    <w:rsid w:val="00E64FB2"/>
    <w:rsid w:val="00E6520F"/>
    <w:rsid w:val="00E65721"/>
    <w:rsid w:val="00E658FB"/>
    <w:rsid w:val="00E6697B"/>
    <w:rsid w:val="00E7001B"/>
    <w:rsid w:val="00E70852"/>
    <w:rsid w:val="00E70A4B"/>
    <w:rsid w:val="00E70E84"/>
    <w:rsid w:val="00E71350"/>
    <w:rsid w:val="00E7186B"/>
    <w:rsid w:val="00E726C6"/>
    <w:rsid w:val="00E72F94"/>
    <w:rsid w:val="00E735D6"/>
    <w:rsid w:val="00E7428D"/>
    <w:rsid w:val="00E749C8"/>
    <w:rsid w:val="00E7582C"/>
    <w:rsid w:val="00E75F92"/>
    <w:rsid w:val="00E760E1"/>
    <w:rsid w:val="00E76230"/>
    <w:rsid w:val="00E77960"/>
    <w:rsid w:val="00E80103"/>
    <w:rsid w:val="00E80323"/>
    <w:rsid w:val="00E8050A"/>
    <w:rsid w:val="00E80906"/>
    <w:rsid w:val="00E80B51"/>
    <w:rsid w:val="00E80EB8"/>
    <w:rsid w:val="00E8134D"/>
    <w:rsid w:val="00E81EB6"/>
    <w:rsid w:val="00E82565"/>
    <w:rsid w:val="00E827F3"/>
    <w:rsid w:val="00E82E82"/>
    <w:rsid w:val="00E830A4"/>
    <w:rsid w:val="00E8330F"/>
    <w:rsid w:val="00E8394A"/>
    <w:rsid w:val="00E83FFC"/>
    <w:rsid w:val="00E84546"/>
    <w:rsid w:val="00E8461B"/>
    <w:rsid w:val="00E850FF"/>
    <w:rsid w:val="00E851FF"/>
    <w:rsid w:val="00E85B3A"/>
    <w:rsid w:val="00E85F6E"/>
    <w:rsid w:val="00E86419"/>
    <w:rsid w:val="00E86A8F"/>
    <w:rsid w:val="00E903F0"/>
    <w:rsid w:val="00E904D5"/>
    <w:rsid w:val="00E92097"/>
    <w:rsid w:val="00E923F1"/>
    <w:rsid w:val="00E92618"/>
    <w:rsid w:val="00E932A1"/>
    <w:rsid w:val="00E93EA4"/>
    <w:rsid w:val="00E940BE"/>
    <w:rsid w:val="00E94408"/>
    <w:rsid w:val="00E9441A"/>
    <w:rsid w:val="00E952FA"/>
    <w:rsid w:val="00E95A45"/>
    <w:rsid w:val="00E963FB"/>
    <w:rsid w:val="00E96853"/>
    <w:rsid w:val="00E97466"/>
    <w:rsid w:val="00E97D77"/>
    <w:rsid w:val="00EA00FE"/>
    <w:rsid w:val="00EA2AFB"/>
    <w:rsid w:val="00EA3566"/>
    <w:rsid w:val="00EA3A76"/>
    <w:rsid w:val="00EA3D06"/>
    <w:rsid w:val="00EA500F"/>
    <w:rsid w:val="00EA5687"/>
    <w:rsid w:val="00EA5ECD"/>
    <w:rsid w:val="00EA6170"/>
    <w:rsid w:val="00EA6733"/>
    <w:rsid w:val="00EA68FC"/>
    <w:rsid w:val="00EA69D9"/>
    <w:rsid w:val="00EB0073"/>
    <w:rsid w:val="00EB0F48"/>
    <w:rsid w:val="00EB1451"/>
    <w:rsid w:val="00EB2BD9"/>
    <w:rsid w:val="00EB2DAE"/>
    <w:rsid w:val="00EB31EF"/>
    <w:rsid w:val="00EB3319"/>
    <w:rsid w:val="00EB445A"/>
    <w:rsid w:val="00EB4954"/>
    <w:rsid w:val="00EB6135"/>
    <w:rsid w:val="00EB61A9"/>
    <w:rsid w:val="00EB6BC3"/>
    <w:rsid w:val="00EB6D05"/>
    <w:rsid w:val="00EB6E04"/>
    <w:rsid w:val="00EB7A2F"/>
    <w:rsid w:val="00EB7FC6"/>
    <w:rsid w:val="00EC004F"/>
    <w:rsid w:val="00EC0A34"/>
    <w:rsid w:val="00EC0CC8"/>
    <w:rsid w:val="00EC0D15"/>
    <w:rsid w:val="00EC0D3F"/>
    <w:rsid w:val="00EC126D"/>
    <w:rsid w:val="00EC126F"/>
    <w:rsid w:val="00EC1343"/>
    <w:rsid w:val="00EC14BE"/>
    <w:rsid w:val="00EC1854"/>
    <w:rsid w:val="00EC1D1F"/>
    <w:rsid w:val="00EC300E"/>
    <w:rsid w:val="00EC414D"/>
    <w:rsid w:val="00EC43E7"/>
    <w:rsid w:val="00EC45CB"/>
    <w:rsid w:val="00EC4D58"/>
    <w:rsid w:val="00EC519B"/>
    <w:rsid w:val="00EC5BB8"/>
    <w:rsid w:val="00EC5FC4"/>
    <w:rsid w:val="00EC6B4A"/>
    <w:rsid w:val="00EC7398"/>
    <w:rsid w:val="00EC7799"/>
    <w:rsid w:val="00EC77D6"/>
    <w:rsid w:val="00ED114F"/>
    <w:rsid w:val="00ED180F"/>
    <w:rsid w:val="00ED1C38"/>
    <w:rsid w:val="00ED21BD"/>
    <w:rsid w:val="00ED25E3"/>
    <w:rsid w:val="00ED2ED1"/>
    <w:rsid w:val="00ED3B24"/>
    <w:rsid w:val="00ED4261"/>
    <w:rsid w:val="00ED4CBB"/>
    <w:rsid w:val="00ED4DA1"/>
    <w:rsid w:val="00ED62CA"/>
    <w:rsid w:val="00ED6360"/>
    <w:rsid w:val="00ED64C9"/>
    <w:rsid w:val="00ED7496"/>
    <w:rsid w:val="00ED74F4"/>
    <w:rsid w:val="00ED7C3E"/>
    <w:rsid w:val="00EE19CC"/>
    <w:rsid w:val="00EE2435"/>
    <w:rsid w:val="00EE2A83"/>
    <w:rsid w:val="00EE39EC"/>
    <w:rsid w:val="00EE3D7A"/>
    <w:rsid w:val="00EE5436"/>
    <w:rsid w:val="00EE5ADC"/>
    <w:rsid w:val="00EE619C"/>
    <w:rsid w:val="00EE68DA"/>
    <w:rsid w:val="00EE6A7C"/>
    <w:rsid w:val="00EE6F59"/>
    <w:rsid w:val="00EE7718"/>
    <w:rsid w:val="00EE7FA4"/>
    <w:rsid w:val="00EF003C"/>
    <w:rsid w:val="00EF00DC"/>
    <w:rsid w:val="00EF1C62"/>
    <w:rsid w:val="00EF2107"/>
    <w:rsid w:val="00EF25EF"/>
    <w:rsid w:val="00EF3700"/>
    <w:rsid w:val="00EF52A9"/>
    <w:rsid w:val="00EF555F"/>
    <w:rsid w:val="00EF60F2"/>
    <w:rsid w:val="00EF63FF"/>
    <w:rsid w:val="00EF684C"/>
    <w:rsid w:val="00EF6D4F"/>
    <w:rsid w:val="00EF7076"/>
    <w:rsid w:val="00F00B57"/>
    <w:rsid w:val="00F00FE2"/>
    <w:rsid w:val="00F0153F"/>
    <w:rsid w:val="00F018A1"/>
    <w:rsid w:val="00F02B40"/>
    <w:rsid w:val="00F030D1"/>
    <w:rsid w:val="00F03DCC"/>
    <w:rsid w:val="00F03FE9"/>
    <w:rsid w:val="00F055DC"/>
    <w:rsid w:val="00F05855"/>
    <w:rsid w:val="00F05FC8"/>
    <w:rsid w:val="00F06178"/>
    <w:rsid w:val="00F0793B"/>
    <w:rsid w:val="00F105BD"/>
    <w:rsid w:val="00F11E7C"/>
    <w:rsid w:val="00F121AE"/>
    <w:rsid w:val="00F124D0"/>
    <w:rsid w:val="00F128BF"/>
    <w:rsid w:val="00F13771"/>
    <w:rsid w:val="00F147CF"/>
    <w:rsid w:val="00F14DC5"/>
    <w:rsid w:val="00F155F0"/>
    <w:rsid w:val="00F15E41"/>
    <w:rsid w:val="00F15ECD"/>
    <w:rsid w:val="00F16B24"/>
    <w:rsid w:val="00F176DB"/>
    <w:rsid w:val="00F17871"/>
    <w:rsid w:val="00F17AC8"/>
    <w:rsid w:val="00F17AF2"/>
    <w:rsid w:val="00F17F55"/>
    <w:rsid w:val="00F201FA"/>
    <w:rsid w:val="00F20E59"/>
    <w:rsid w:val="00F21C54"/>
    <w:rsid w:val="00F21DBC"/>
    <w:rsid w:val="00F22136"/>
    <w:rsid w:val="00F234E3"/>
    <w:rsid w:val="00F23D05"/>
    <w:rsid w:val="00F247F1"/>
    <w:rsid w:val="00F2521D"/>
    <w:rsid w:val="00F25AE4"/>
    <w:rsid w:val="00F25B7F"/>
    <w:rsid w:val="00F2629F"/>
    <w:rsid w:val="00F26623"/>
    <w:rsid w:val="00F2692E"/>
    <w:rsid w:val="00F27279"/>
    <w:rsid w:val="00F278D6"/>
    <w:rsid w:val="00F27B07"/>
    <w:rsid w:val="00F31730"/>
    <w:rsid w:val="00F332E0"/>
    <w:rsid w:val="00F33428"/>
    <w:rsid w:val="00F33D67"/>
    <w:rsid w:val="00F34887"/>
    <w:rsid w:val="00F34F7F"/>
    <w:rsid w:val="00F3575F"/>
    <w:rsid w:val="00F359B2"/>
    <w:rsid w:val="00F35C1D"/>
    <w:rsid w:val="00F366D2"/>
    <w:rsid w:val="00F36E11"/>
    <w:rsid w:val="00F37662"/>
    <w:rsid w:val="00F37750"/>
    <w:rsid w:val="00F37863"/>
    <w:rsid w:val="00F37F0D"/>
    <w:rsid w:val="00F41058"/>
    <w:rsid w:val="00F410B2"/>
    <w:rsid w:val="00F41287"/>
    <w:rsid w:val="00F41EC8"/>
    <w:rsid w:val="00F424F8"/>
    <w:rsid w:val="00F42ACB"/>
    <w:rsid w:val="00F43639"/>
    <w:rsid w:val="00F44532"/>
    <w:rsid w:val="00F44959"/>
    <w:rsid w:val="00F4592F"/>
    <w:rsid w:val="00F4792E"/>
    <w:rsid w:val="00F47ED9"/>
    <w:rsid w:val="00F503F7"/>
    <w:rsid w:val="00F50C2A"/>
    <w:rsid w:val="00F50F21"/>
    <w:rsid w:val="00F51688"/>
    <w:rsid w:val="00F52625"/>
    <w:rsid w:val="00F5292A"/>
    <w:rsid w:val="00F52DD3"/>
    <w:rsid w:val="00F53654"/>
    <w:rsid w:val="00F53DFA"/>
    <w:rsid w:val="00F554E3"/>
    <w:rsid w:val="00F558D6"/>
    <w:rsid w:val="00F55BCD"/>
    <w:rsid w:val="00F56606"/>
    <w:rsid w:val="00F569E2"/>
    <w:rsid w:val="00F5700E"/>
    <w:rsid w:val="00F57036"/>
    <w:rsid w:val="00F57371"/>
    <w:rsid w:val="00F60586"/>
    <w:rsid w:val="00F606A8"/>
    <w:rsid w:val="00F6136A"/>
    <w:rsid w:val="00F616BA"/>
    <w:rsid w:val="00F61F34"/>
    <w:rsid w:val="00F62DCB"/>
    <w:rsid w:val="00F64873"/>
    <w:rsid w:val="00F65233"/>
    <w:rsid w:val="00F652C8"/>
    <w:rsid w:val="00F659F4"/>
    <w:rsid w:val="00F65E6B"/>
    <w:rsid w:val="00F66A1B"/>
    <w:rsid w:val="00F66BE0"/>
    <w:rsid w:val="00F66DA5"/>
    <w:rsid w:val="00F66FE1"/>
    <w:rsid w:val="00F67187"/>
    <w:rsid w:val="00F67AC7"/>
    <w:rsid w:val="00F703F4"/>
    <w:rsid w:val="00F70783"/>
    <w:rsid w:val="00F70E22"/>
    <w:rsid w:val="00F7147E"/>
    <w:rsid w:val="00F71F99"/>
    <w:rsid w:val="00F725F5"/>
    <w:rsid w:val="00F728FE"/>
    <w:rsid w:val="00F732CA"/>
    <w:rsid w:val="00F733D3"/>
    <w:rsid w:val="00F7476E"/>
    <w:rsid w:val="00F74C96"/>
    <w:rsid w:val="00F7513D"/>
    <w:rsid w:val="00F75F62"/>
    <w:rsid w:val="00F762DD"/>
    <w:rsid w:val="00F76377"/>
    <w:rsid w:val="00F76755"/>
    <w:rsid w:val="00F76BAA"/>
    <w:rsid w:val="00F7717F"/>
    <w:rsid w:val="00F77186"/>
    <w:rsid w:val="00F77E94"/>
    <w:rsid w:val="00F81CFA"/>
    <w:rsid w:val="00F82FC8"/>
    <w:rsid w:val="00F83FF6"/>
    <w:rsid w:val="00F8427A"/>
    <w:rsid w:val="00F84B2D"/>
    <w:rsid w:val="00F84E98"/>
    <w:rsid w:val="00F850AE"/>
    <w:rsid w:val="00F855AF"/>
    <w:rsid w:val="00F856FE"/>
    <w:rsid w:val="00F85C4B"/>
    <w:rsid w:val="00F85F04"/>
    <w:rsid w:val="00F87135"/>
    <w:rsid w:val="00F87BB6"/>
    <w:rsid w:val="00F91413"/>
    <w:rsid w:val="00F9145D"/>
    <w:rsid w:val="00F91CDE"/>
    <w:rsid w:val="00F92005"/>
    <w:rsid w:val="00F93419"/>
    <w:rsid w:val="00F9368B"/>
    <w:rsid w:val="00F94502"/>
    <w:rsid w:val="00F94595"/>
    <w:rsid w:val="00F954F8"/>
    <w:rsid w:val="00F95974"/>
    <w:rsid w:val="00F9705A"/>
    <w:rsid w:val="00F97659"/>
    <w:rsid w:val="00F97B07"/>
    <w:rsid w:val="00FA001D"/>
    <w:rsid w:val="00FA02F1"/>
    <w:rsid w:val="00FA13D7"/>
    <w:rsid w:val="00FA1924"/>
    <w:rsid w:val="00FA1A2E"/>
    <w:rsid w:val="00FA1CC9"/>
    <w:rsid w:val="00FA2BA8"/>
    <w:rsid w:val="00FA2C9F"/>
    <w:rsid w:val="00FA3F94"/>
    <w:rsid w:val="00FA4014"/>
    <w:rsid w:val="00FA4B12"/>
    <w:rsid w:val="00FA4EA4"/>
    <w:rsid w:val="00FA502B"/>
    <w:rsid w:val="00FA6FCB"/>
    <w:rsid w:val="00FB02E3"/>
    <w:rsid w:val="00FB09FE"/>
    <w:rsid w:val="00FB18D4"/>
    <w:rsid w:val="00FB239D"/>
    <w:rsid w:val="00FB246A"/>
    <w:rsid w:val="00FB2CCF"/>
    <w:rsid w:val="00FB3270"/>
    <w:rsid w:val="00FB4217"/>
    <w:rsid w:val="00FB61F7"/>
    <w:rsid w:val="00FB7387"/>
    <w:rsid w:val="00FB748B"/>
    <w:rsid w:val="00FB7D32"/>
    <w:rsid w:val="00FB7F92"/>
    <w:rsid w:val="00FC1155"/>
    <w:rsid w:val="00FC17D1"/>
    <w:rsid w:val="00FC2867"/>
    <w:rsid w:val="00FC3347"/>
    <w:rsid w:val="00FC3B0A"/>
    <w:rsid w:val="00FC3BD7"/>
    <w:rsid w:val="00FC40AE"/>
    <w:rsid w:val="00FC4BDD"/>
    <w:rsid w:val="00FC4D10"/>
    <w:rsid w:val="00FC5144"/>
    <w:rsid w:val="00FC59CE"/>
    <w:rsid w:val="00FC5AEF"/>
    <w:rsid w:val="00FC61E9"/>
    <w:rsid w:val="00FD0F34"/>
    <w:rsid w:val="00FD12E2"/>
    <w:rsid w:val="00FD1BC3"/>
    <w:rsid w:val="00FD398E"/>
    <w:rsid w:val="00FD40F3"/>
    <w:rsid w:val="00FD42F3"/>
    <w:rsid w:val="00FD4BE2"/>
    <w:rsid w:val="00FD5934"/>
    <w:rsid w:val="00FD721B"/>
    <w:rsid w:val="00FD7816"/>
    <w:rsid w:val="00FD7C87"/>
    <w:rsid w:val="00FE0332"/>
    <w:rsid w:val="00FE0698"/>
    <w:rsid w:val="00FE17F7"/>
    <w:rsid w:val="00FE2200"/>
    <w:rsid w:val="00FE228F"/>
    <w:rsid w:val="00FE2DA3"/>
    <w:rsid w:val="00FE35F8"/>
    <w:rsid w:val="00FE3FAF"/>
    <w:rsid w:val="00FE4672"/>
    <w:rsid w:val="00FE4DA0"/>
    <w:rsid w:val="00FE4E9E"/>
    <w:rsid w:val="00FE6111"/>
    <w:rsid w:val="00FE6D72"/>
    <w:rsid w:val="00FE6EBD"/>
    <w:rsid w:val="00FE76E7"/>
    <w:rsid w:val="00FE792F"/>
    <w:rsid w:val="00FF03E3"/>
    <w:rsid w:val="00FF0964"/>
    <w:rsid w:val="00FF0E93"/>
    <w:rsid w:val="00FF156F"/>
    <w:rsid w:val="00FF1CED"/>
    <w:rsid w:val="00FF2089"/>
    <w:rsid w:val="00FF397F"/>
    <w:rsid w:val="00FF5003"/>
    <w:rsid w:val="00FF5588"/>
    <w:rsid w:val="00FF59EC"/>
    <w:rsid w:val="00FF63A9"/>
    <w:rsid w:val="00FF6408"/>
    <w:rsid w:val="00FF656A"/>
    <w:rsid w:val="00FF7EF6"/>
    <w:rsid w:val="0138635F"/>
    <w:rsid w:val="01C80C6A"/>
    <w:rsid w:val="022A037D"/>
    <w:rsid w:val="02B873A9"/>
    <w:rsid w:val="03030F01"/>
    <w:rsid w:val="03597D8F"/>
    <w:rsid w:val="041C6F4E"/>
    <w:rsid w:val="042A174C"/>
    <w:rsid w:val="04927611"/>
    <w:rsid w:val="055D77CF"/>
    <w:rsid w:val="057711DF"/>
    <w:rsid w:val="065E1DD6"/>
    <w:rsid w:val="06AC6779"/>
    <w:rsid w:val="06EA08AA"/>
    <w:rsid w:val="07070A60"/>
    <w:rsid w:val="072B0A4F"/>
    <w:rsid w:val="078475BF"/>
    <w:rsid w:val="07B66435"/>
    <w:rsid w:val="08B47323"/>
    <w:rsid w:val="090C4587"/>
    <w:rsid w:val="09983DD3"/>
    <w:rsid w:val="0A894972"/>
    <w:rsid w:val="0CB069E8"/>
    <w:rsid w:val="0DB15A1C"/>
    <w:rsid w:val="0DC912BE"/>
    <w:rsid w:val="0E5E495B"/>
    <w:rsid w:val="0F821ABA"/>
    <w:rsid w:val="0F8959B2"/>
    <w:rsid w:val="10D8471F"/>
    <w:rsid w:val="11786A56"/>
    <w:rsid w:val="11911AF2"/>
    <w:rsid w:val="136524E2"/>
    <w:rsid w:val="13833005"/>
    <w:rsid w:val="13863054"/>
    <w:rsid w:val="13946601"/>
    <w:rsid w:val="152611EC"/>
    <w:rsid w:val="157740CF"/>
    <w:rsid w:val="16184BA6"/>
    <w:rsid w:val="166B5873"/>
    <w:rsid w:val="16702A53"/>
    <w:rsid w:val="16DD3B53"/>
    <w:rsid w:val="177C55C1"/>
    <w:rsid w:val="18AC5411"/>
    <w:rsid w:val="18C33ACA"/>
    <w:rsid w:val="191F3281"/>
    <w:rsid w:val="191F4A9A"/>
    <w:rsid w:val="19931384"/>
    <w:rsid w:val="19DF2E40"/>
    <w:rsid w:val="1B6E395E"/>
    <w:rsid w:val="1BE40DA0"/>
    <w:rsid w:val="1C1E259B"/>
    <w:rsid w:val="1C3E362E"/>
    <w:rsid w:val="1CF47D9C"/>
    <w:rsid w:val="1D0C1124"/>
    <w:rsid w:val="1D6A6D61"/>
    <w:rsid w:val="1D8C2813"/>
    <w:rsid w:val="1E910167"/>
    <w:rsid w:val="1EB35779"/>
    <w:rsid w:val="1EC01FE3"/>
    <w:rsid w:val="1ED269BD"/>
    <w:rsid w:val="1F9C033C"/>
    <w:rsid w:val="1FAA125F"/>
    <w:rsid w:val="1FCD4F4D"/>
    <w:rsid w:val="20752B4C"/>
    <w:rsid w:val="20FD09EC"/>
    <w:rsid w:val="210A4FD5"/>
    <w:rsid w:val="21717F71"/>
    <w:rsid w:val="21770FF8"/>
    <w:rsid w:val="219647ED"/>
    <w:rsid w:val="21DA153B"/>
    <w:rsid w:val="22995516"/>
    <w:rsid w:val="22F34165"/>
    <w:rsid w:val="235247CE"/>
    <w:rsid w:val="238C5BFF"/>
    <w:rsid w:val="23AB48A8"/>
    <w:rsid w:val="244C6256"/>
    <w:rsid w:val="2452094B"/>
    <w:rsid w:val="24EF567C"/>
    <w:rsid w:val="2509148A"/>
    <w:rsid w:val="252520A1"/>
    <w:rsid w:val="262A1BB5"/>
    <w:rsid w:val="26BA36BC"/>
    <w:rsid w:val="272B71D9"/>
    <w:rsid w:val="275B6AEE"/>
    <w:rsid w:val="27D24D61"/>
    <w:rsid w:val="28366A60"/>
    <w:rsid w:val="28804656"/>
    <w:rsid w:val="29F508EF"/>
    <w:rsid w:val="2A9767DF"/>
    <w:rsid w:val="2C3E4839"/>
    <w:rsid w:val="2C4D4F65"/>
    <w:rsid w:val="2C981A9A"/>
    <w:rsid w:val="2CC21939"/>
    <w:rsid w:val="2E2C4F1A"/>
    <w:rsid w:val="2F054EB0"/>
    <w:rsid w:val="2F544BC9"/>
    <w:rsid w:val="2F6564E2"/>
    <w:rsid w:val="30A86347"/>
    <w:rsid w:val="314C0F59"/>
    <w:rsid w:val="315660D5"/>
    <w:rsid w:val="31CB7ABC"/>
    <w:rsid w:val="327355F5"/>
    <w:rsid w:val="329E03EF"/>
    <w:rsid w:val="32C776A8"/>
    <w:rsid w:val="33123ED9"/>
    <w:rsid w:val="331E6C7C"/>
    <w:rsid w:val="33C1404C"/>
    <w:rsid w:val="33C91928"/>
    <w:rsid w:val="340620DA"/>
    <w:rsid w:val="341E4679"/>
    <w:rsid w:val="34CF5E53"/>
    <w:rsid w:val="355001A7"/>
    <w:rsid w:val="35B44D9E"/>
    <w:rsid w:val="369C7946"/>
    <w:rsid w:val="374A2534"/>
    <w:rsid w:val="379E122C"/>
    <w:rsid w:val="38446506"/>
    <w:rsid w:val="38B51818"/>
    <w:rsid w:val="3A5E1D62"/>
    <w:rsid w:val="3A692324"/>
    <w:rsid w:val="3A734E1C"/>
    <w:rsid w:val="3ABA56BC"/>
    <w:rsid w:val="3ADC4FFB"/>
    <w:rsid w:val="3BCF02B6"/>
    <w:rsid w:val="3C0438FD"/>
    <w:rsid w:val="3EF06AA0"/>
    <w:rsid w:val="3F492143"/>
    <w:rsid w:val="407B16A9"/>
    <w:rsid w:val="410471C7"/>
    <w:rsid w:val="41470B57"/>
    <w:rsid w:val="41791BAF"/>
    <w:rsid w:val="419316E8"/>
    <w:rsid w:val="437F54FE"/>
    <w:rsid w:val="44B314A3"/>
    <w:rsid w:val="45247C6E"/>
    <w:rsid w:val="46355F72"/>
    <w:rsid w:val="46420F0C"/>
    <w:rsid w:val="467A6B55"/>
    <w:rsid w:val="46FC5C72"/>
    <w:rsid w:val="470C6B56"/>
    <w:rsid w:val="471C4E00"/>
    <w:rsid w:val="47975CE0"/>
    <w:rsid w:val="4804679F"/>
    <w:rsid w:val="48383872"/>
    <w:rsid w:val="486E33E9"/>
    <w:rsid w:val="48BE629B"/>
    <w:rsid w:val="48E61C39"/>
    <w:rsid w:val="49516A1A"/>
    <w:rsid w:val="499452F6"/>
    <w:rsid w:val="49AE5BD9"/>
    <w:rsid w:val="4A084BAC"/>
    <w:rsid w:val="4B1C2919"/>
    <w:rsid w:val="4B252323"/>
    <w:rsid w:val="4CA35E6C"/>
    <w:rsid w:val="4CE03BAB"/>
    <w:rsid w:val="4DB114C2"/>
    <w:rsid w:val="4DEB79B7"/>
    <w:rsid w:val="4E5F3473"/>
    <w:rsid w:val="4F1534D4"/>
    <w:rsid w:val="50160D71"/>
    <w:rsid w:val="50C65585"/>
    <w:rsid w:val="5272134C"/>
    <w:rsid w:val="5277059E"/>
    <w:rsid w:val="52F05201"/>
    <w:rsid w:val="532F1F4C"/>
    <w:rsid w:val="536C1110"/>
    <w:rsid w:val="53BC3CE9"/>
    <w:rsid w:val="54A55D5D"/>
    <w:rsid w:val="54AF1075"/>
    <w:rsid w:val="55D017A2"/>
    <w:rsid w:val="560A799E"/>
    <w:rsid w:val="560E6C6D"/>
    <w:rsid w:val="562B11A8"/>
    <w:rsid w:val="56690EA5"/>
    <w:rsid w:val="574A00E1"/>
    <w:rsid w:val="5757546B"/>
    <w:rsid w:val="57F560E3"/>
    <w:rsid w:val="58356886"/>
    <w:rsid w:val="58490869"/>
    <w:rsid w:val="58906E77"/>
    <w:rsid w:val="58CE5330"/>
    <w:rsid w:val="59192FFA"/>
    <w:rsid w:val="595A7B9F"/>
    <w:rsid w:val="5A0013FC"/>
    <w:rsid w:val="5BAD51AB"/>
    <w:rsid w:val="5DE262CA"/>
    <w:rsid w:val="5E586CC2"/>
    <w:rsid w:val="5E7F7BCA"/>
    <w:rsid w:val="5EA05D53"/>
    <w:rsid w:val="5EDE0246"/>
    <w:rsid w:val="5F60422F"/>
    <w:rsid w:val="60A76D46"/>
    <w:rsid w:val="60BC05D7"/>
    <w:rsid w:val="648165F5"/>
    <w:rsid w:val="64EB2552"/>
    <w:rsid w:val="6506677D"/>
    <w:rsid w:val="664F730E"/>
    <w:rsid w:val="66A001EE"/>
    <w:rsid w:val="68FB6BAE"/>
    <w:rsid w:val="69721E0D"/>
    <w:rsid w:val="69F46E75"/>
    <w:rsid w:val="6A5B0556"/>
    <w:rsid w:val="6AEF58F4"/>
    <w:rsid w:val="6C535D88"/>
    <w:rsid w:val="6CA71E01"/>
    <w:rsid w:val="6CBF4A2A"/>
    <w:rsid w:val="6D793547"/>
    <w:rsid w:val="6D871CE4"/>
    <w:rsid w:val="6E2A7AD5"/>
    <w:rsid w:val="6F5F0392"/>
    <w:rsid w:val="6FB6043F"/>
    <w:rsid w:val="6FEE0A24"/>
    <w:rsid w:val="700C6502"/>
    <w:rsid w:val="701E1E46"/>
    <w:rsid w:val="70F55C32"/>
    <w:rsid w:val="71152353"/>
    <w:rsid w:val="7190681C"/>
    <w:rsid w:val="71B301F0"/>
    <w:rsid w:val="72BC2197"/>
    <w:rsid w:val="72C528A1"/>
    <w:rsid w:val="72CB6097"/>
    <w:rsid w:val="73332155"/>
    <w:rsid w:val="73F43927"/>
    <w:rsid w:val="75151DA7"/>
    <w:rsid w:val="75157335"/>
    <w:rsid w:val="752B03F0"/>
    <w:rsid w:val="753F4BE8"/>
    <w:rsid w:val="759F2C53"/>
    <w:rsid w:val="7607751B"/>
    <w:rsid w:val="761A09F3"/>
    <w:rsid w:val="76734B55"/>
    <w:rsid w:val="76CE0460"/>
    <w:rsid w:val="76FF7DF2"/>
    <w:rsid w:val="775A4958"/>
    <w:rsid w:val="77660793"/>
    <w:rsid w:val="77861C55"/>
    <w:rsid w:val="77B66427"/>
    <w:rsid w:val="78606C39"/>
    <w:rsid w:val="7880578A"/>
    <w:rsid w:val="790972D0"/>
    <w:rsid w:val="797918CF"/>
    <w:rsid w:val="79FA741B"/>
    <w:rsid w:val="7ABF1810"/>
    <w:rsid w:val="7B0E2ADB"/>
    <w:rsid w:val="7B23395F"/>
    <w:rsid w:val="7B5829CB"/>
    <w:rsid w:val="7B666793"/>
    <w:rsid w:val="7C0170E2"/>
    <w:rsid w:val="7C527766"/>
    <w:rsid w:val="7D9F1B82"/>
    <w:rsid w:val="7DC974EE"/>
    <w:rsid w:val="7DD01607"/>
    <w:rsid w:val="7DE83F85"/>
    <w:rsid w:val="7EFB33DD"/>
    <w:rsid w:val="7FC5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47"/>
    <w:autoRedefine/>
    <w:qFormat/>
    <w:uiPriority w:val="9"/>
    <w:pPr>
      <w:keepNext/>
      <w:keepLines/>
      <w:spacing w:before="340" w:after="330"/>
      <w:outlineLvl w:val="0"/>
    </w:pPr>
    <w:rPr>
      <w:b/>
      <w:bCs/>
      <w:kern w:val="44"/>
      <w:sz w:val="28"/>
      <w:szCs w:val="44"/>
    </w:rPr>
  </w:style>
  <w:style w:type="paragraph" w:styleId="3">
    <w:name w:val="heading 2"/>
    <w:basedOn w:val="1"/>
    <w:next w:val="1"/>
    <w:link w:val="36"/>
    <w:autoRedefine/>
    <w:unhideWhenUsed/>
    <w:qFormat/>
    <w:uiPriority w:val="9"/>
    <w:pPr>
      <w:keepNext/>
      <w:keepLines/>
      <w:numPr>
        <w:ilvl w:val="0"/>
        <w:numId w:val="1"/>
      </w:numPr>
      <w:spacing w:before="260"/>
      <w:jc w:val="left"/>
      <w:outlineLvl w:val="1"/>
    </w:pPr>
    <w:rPr>
      <w:rFonts w:eastAsia="Times New Roman" w:asciiTheme="majorHAnsi" w:hAnsiTheme="majorHAnsi" w:cstheme="majorBidi"/>
      <w:b/>
      <w:bCs/>
      <w:szCs w:val="32"/>
    </w:rPr>
  </w:style>
  <w:style w:type="paragraph" w:styleId="4">
    <w:name w:val="heading 3"/>
    <w:basedOn w:val="1"/>
    <w:next w:val="1"/>
    <w:link w:val="63"/>
    <w:autoRedefine/>
    <w:unhideWhenUsed/>
    <w:qFormat/>
    <w:uiPriority w:val="9"/>
    <w:pPr>
      <w:keepLines/>
      <w:numPr>
        <w:ilvl w:val="0"/>
        <w:numId w:val="2"/>
      </w:numPr>
      <w:outlineLvl w:val="2"/>
    </w:pPr>
    <w:rPr>
      <w:b/>
      <w:bCs/>
      <w:szCs w:val="32"/>
    </w:rPr>
  </w:style>
  <w:style w:type="paragraph" w:styleId="5">
    <w:name w:val="heading 4"/>
    <w:basedOn w:val="1"/>
    <w:next w:val="1"/>
    <w:link w:val="38"/>
    <w:autoRedefine/>
    <w:unhideWhenUsed/>
    <w:qFormat/>
    <w:uiPriority w:val="9"/>
    <w:pPr>
      <w:keepNext/>
      <w:keepLines/>
      <w:numPr>
        <w:ilvl w:val="0"/>
        <w:numId w:val="3"/>
      </w:numPr>
      <w:outlineLvl w:val="3"/>
    </w:pPr>
    <w:rPr>
      <w:rFonts w:asciiTheme="majorHAnsi" w:hAnsiTheme="majorHAnsi" w:eastAsiaTheme="majorEastAsia" w:cstheme="majorBidi"/>
      <w:bCs/>
      <w:szCs w:val="28"/>
    </w:rPr>
  </w:style>
  <w:style w:type="paragraph" w:styleId="6">
    <w:name w:val="heading 5"/>
    <w:basedOn w:val="1"/>
    <w:next w:val="1"/>
    <w:autoRedefine/>
    <w:unhideWhenUsed/>
    <w:qFormat/>
    <w:uiPriority w:val="9"/>
    <w:pPr>
      <w:keepNext/>
      <w:keepLines/>
      <w:numPr>
        <w:ilvl w:val="0"/>
        <w:numId w:val="4"/>
      </w:numPr>
      <w:jc w:val="left"/>
      <w:outlineLvl w:val="4"/>
    </w:pPr>
  </w:style>
  <w:style w:type="paragraph" w:styleId="7">
    <w:name w:val="heading 6"/>
    <w:basedOn w:val="1"/>
    <w:next w:val="1"/>
    <w:autoRedefine/>
    <w:unhideWhenUsed/>
    <w:qFormat/>
    <w:uiPriority w:val="9"/>
    <w:pPr>
      <w:keepNext/>
      <w:keepLines/>
      <w:numPr>
        <w:ilvl w:val="0"/>
        <w:numId w:val="5"/>
      </w:numPr>
      <w:jc w:val="left"/>
      <w:outlineLvl w:val="5"/>
    </w:pPr>
    <w:rPr>
      <w:rFonts w:ascii="Arial" w:hAnsi="Arial"/>
    </w:rPr>
  </w:style>
  <w:style w:type="paragraph" w:styleId="8">
    <w:name w:val="heading 7"/>
    <w:basedOn w:val="1"/>
    <w:next w:val="1"/>
    <w:autoRedefine/>
    <w:unhideWhenUsed/>
    <w:qFormat/>
    <w:uiPriority w:val="9"/>
    <w:pPr>
      <w:keepNext/>
      <w:keepLines/>
      <w:numPr>
        <w:ilvl w:val="0"/>
        <w:numId w:val="6"/>
      </w:numPr>
      <w:jc w:val="left"/>
      <w:outlineLvl w:val="6"/>
    </w:pPr>
  </w:style>
  <w:style w:type="paragraph" w:styleId="9">
    <w:name w:val="heading 8"/>
    <w:basedOn w:val="1"/>
    <w:next w:val="1"/>
    <w:autoRedefine/>
    <w:unhideWhenUsed/>
    <w:qFormat/>
    <w:uiPriority w:val="9"/>
    <w:pPr>
      <w:keepNext/>
      <w:keepLines/>
      <w:numPr>
        <w:ilvl w:val="0"/>
        <w:numId w:val="7"/>
      </w:numPr>
      <w:jc w:val="left"/>
      <w:outlineLvl w:val="7"/>
    </w:pPr>
    <w:rPr>
      <w:rFonts w:ascii="Arial" w:hAnsi="Arial"/>
    </w:rPr>
  </w:style>
  <w:style w:type="paragraph" w:styleId="10">
    <w:name w:val="heading 9"/>
    <w:basedOn w:val="1"/>
    <w:next w:val="1"/>
    <w:autoRedefine/>
    <w:unhideWhenUsed/>
    <w:qFormat/>
    <w:uiPriority w:val="9"/>
    <w:pPr>
      <w:keepNext/>
      <w:keepLines/>
      <w:numPr>
        <w:ilvl w:val="0"/>
        <w:numId w:val="8"/>
      </w:numPr>
      <w:jc w:val="left"/>
      <w:outlineLvl w:val="8"/>
    </w:pPr>
    <w:rPr>
      <w:rFonts w:ascii="Arial" w:hAnsi="Aria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pPr>
    <w:rPr>
      <w:sz w:val="21"/>
    </w:rPr>
  </w:style>
  <w:style w:type="paragraph" w:styleId="12">
    <w:name w:val="annotation text"/>
    <w:basedOn w:val="1"/>
    <w:link w:val="44"/>
    <w:autoRedefine/>
    <w:unhideWhenUsed/>
    <w:qFormat/>
    <w:uiPriority w:val="99"/>
    <w:pPr>
      <w:jc w:val="left"/>
    </w:pPr>
  </w:style>
  <w:style w:type="paragraph" w:styleId="13">
    <w:name w:val="toc 5"/>
    <w:basedOn w:val="1"/>
    <w:next w:val="1"/>
    <w:autoRedefine/>
    <w:unhideWhenUsed/>
    <w:qFormat/>
    <w:uiPriority w:val="39"/>
    <w:pPr>
      <w:spacing w:line="240" w:lineRule="auto"/>
      <w:ind w:left="1680" w:leftChars="800"/>
    </w:pPr>
    <w:rPr>
      <w:sz w:val="21"/>
    </w:rPr>
  </w:style>
  <w:style w:type="paragraph" w:styleId="14">
    <w:name w:val="toc 3"/>
    <w:basedOn w:val="1"/>
    <w:next w:val="1"/>
    <w:autoRedefine/>
    <w:unhideWhenUsed/>
    <w:qFormat/>
    <w:uiPriority w:val="39"/>
    <w:pPr>
      <w:ind w:left="840" w:leftChars="400"/>
    </w:pPr>
  </w:style>
  <w:style w:type="paragraph" w:styleId="15">
    <w:name w:val="toc 8"/>
    <w:basedOn w:val="1"/>
    <w:next w:val="1"/>
    <w:autoRedefine/>
    <w:unhideWhenUsed/>
    <w:qFormat/>
    <w:uiPriority w:val="39"/>
    <w:pPr>
      <w:spacing w:line="240" w:lineRule="auto"/>
      <w:ind w:left="2940" w:leftChars="1400"/>
    </w:pPr>
    <w:rPr>
      <w:sz w:val="21"/>
    </w:rPr>
  </w:style>
  <w:style w:type="paragraph" w:styleId="16">
    <w:name w:val="Date"/>
    <w:basedOn w:val="1"/>
    <w:next w:val="1"/>
    <w:link w:val="58"/>
    <w:autoRedefine/>
    <w:semiHidden/>
    <w:unhideWhenUsed/>
    <w:qFormat/>
    <w:uiPriority w:val="99"/>
    <w:pPr>
      <w:ind w:left="100" w:leftChars="2500"/>
    </w:pPr>
  </w:style>
  <w:style w:type="paragraph" w:styleId="17">
    <w:name w:val="Balloon Text"/>
    <w:basedOn w:val="1"/>
    <w:link w:val="43"/>
    <w:autoRedefine/>
    <w:semiHidden/>
    <w:unhideWhenUsed/>
    <w:qFormat/>
    <w:uiPriority w:val="99"/>
    <w:rPr>
      <w:sz w:val="18"/>
      <w:szCs w:val="18"/>
    </w:rPr>
  </w:style>
  <w:style w:type="paragraph" w:styleId="18">
    <w:name w:val="footer"/>
    <w:basedOn w:val="1"/>
    <w:link w:val="42"/>
    <w:autoRedefine/>
    <w:unhideWhenUsed/>
    <w:qFormat/>
    <w:uiPriority w:val="99"/>
    <w:pPr>
      <w:tabs>
        <w:tab w:val="center" w:pos="4153"/>
        <w:tab w:val="right" w:pos="8306"/>
      </w:tabs>
      <w:snapToGrid w:val="0"/>
      <w:jc w:val="left"/>
    </w:pPr>
    <w:rPr>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505"/>
      </w:tabs>
      <w:jc w:val="center"/>
    </w:pPr>
    <w:rPr>
      <w:rFonts w:ascii="Times New Roman" w:hAnsi="Times New Roman" w:eastAsia="仿宋" w:cs="Times New Roman"/>
      <w:b/>
      <w:sz w:val="32"/>
      <w:szCs w:val="28"/>
    </w:rPr>
  </w:style>
  <w:style w:type="paragraph" w:styleId="21">
    <w:name w:val="toc 4"/>
    <w:basedOn w:val="1"/>
    <w:next w:val="1"/>
    <w:autoRedefine/>
    <w:unhideWhenUsed/>
    <w:qFormat/>
    <w:uiPriority w:val="39"/>
    <w:pPr>
      <w:spacing w:line="240" w:lineRule="auto"/>
      <w:ind w:left="1260" w:leftChars="600"/>
    </w:pPr>
    <w:rPr>
      <w:sz w:val="21"/>
    </w:rPr>
  </w:style>
  <w:style w:type="paragraph" w:styleId="2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autoRedefine/>
    <w:unhideWhenUsed/>
    <w:qFormat/>
    <w:uiPriority w:val="39"/>
    <w:pPr>
      <w:spacing w:line="240" w:lineRule="auto"/>
      <w:ind w:left="2100" w:leftChars="1000"/>
    </w:pPr>
    <w:rPr>
      <w:sz w:val="21"/>
    </w:rPr>
  </w:style>
  <w:style w:type="paragraph" w:styleId="24">
    <w:name w:val="toc 2"/>
    <w:basedOn w:val="1"/>
    <w:next w:val="1"/>
    <w:autoRedefine/>
    <w:unhideWhenUsed/>
    <w:qFormat/>
    <w:uiPriority w:val="39"/>
    <w:pPr>
      <w:tabs>
        <w:tab w:val="right" w:leader="dot" w:pos="8505"/>
      </w:tabs>
      <w:snapToGrid w:val="0"/>
      <w:ind w:left="480" w:leftChars="200"/>
      <w:jc w:val="left"/>
    </w:pPr>
  </w:style>
  <w:style w:type="paragraph" w:styleId="25">
    <w:name w:val="toc 9"/>
    <w:basedOn w:val="1"/>
    <w:next w:val="1"/>
    <w:autoRedefine/>
    <w:unhideWhenUsed/>
    <w:qFormat/>
    <w:uiPriority w:val="39"/>
    <w:pPr>
      <w:spacing w:line="240" w:lineRule="auto"/>
      <w:ind w:left="3360" w:leftChars="1600"/>
    </w:pPr>
    <w:rPr>
      <w:sz w:val="21"/>
    </w:rPr>
  </w:style>
  <w:style w:type="paragraph" w:styleId="26">
    <w:name w:val="Normal (Web)"/>
    <w:basedOn w:val="1"/>
    <w:autoRedefine/>
    <w:qFormat/>
    <w:uiPriority w:val="0"/>
    <w:pPr>
      <w:spacing w:beforeAutospacing="1" w:afterAutospacing="1"/>
      <w:jc w:val="left"/>
    </w:pPr>
    <w:rPr>
      <w:rFonts w:cs="Times New Roman"/>
      <w:kern w:val="0"/>
    </w:rPr>
  </w:style>
  <w:style w:type="paragraph" w:styleId="27">
    <w:name w:val="Title"/>
    <w:basedOn w:val="1"/>
    <w:autoRedefine/>
    <w:qFormat/>
    <w:uiPriority w:val="10"/>
    <w:pPr>
      <w:spacing w:before="240" w:after="60"/>
      <w:jc w:val="center"/>
      <w:outlineLvl w:val="0"/>
    </w:pPr>
    <w:rPr>
      <w:rFonts w:ascii="Arial" w:hAnsi="Arial"/>
      <w:b/>
      <w:sz w:val="32"/>
    </w:rPr>
  </w:style>
  <w:style w:type="paragraph" w:styleId="28">
    <w:name w:val="annotation subject"/>
    <w:basedOn w:val="12"/>
    <w:next w:val="12"/>
    <w:link w:val="45"/>
    <w:autoRedefine/>
    <w:semiHidden/>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Emphasis"/>
    <w:autoRedefine/>
    <w:qFormat/>
    <w:uiPriority w:val="20"/>
    <w:rPr>
      <w:b/>
      <w:sz w:val="24"/>
    </w:rPr>
  </w:style>
  <w:style w:type="character" w:styleId="34">
    <w:name w:val="Hyperlink"/>
    <w:basedOn w:val="31"/>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1"/>
    <w:autoRedefine/>
    <w:unhideWhenUsed/>
    <w:qFormat/>
    <w:uiPriority w:val="99"/>
    <w:rPr>
      <w:sz w:val="21"/>
      <w:szCs w:val="21"/>
    </w:rPr>
  </w:style>
  <w:style w:type="character" w:customStyle="1" w:styleId="36">
    <w:name w:val="标题 2 字符"/>
    <w:basedOn w:val="31"/>
    <w:link w:val="3"/>
    <w:autoRedefine/>
    <w:qFormat/>
    <w:uiPriority w:val="9"/>
    <w:rPr>
      <w:rFonts w:eastAsia="Times New Roman" w:asciiTheme="majorHAnsi" w:hAnsiTheme="majorHAnsi" w:cstheme="majorBidi"/>
      <w:b/>
      <w:bCs/>
      <w:kern w:val="2"/>
      <w:sz w:val="24"/>
      <w:szCs w:val="32"/>
    </w:rPr>
  </w:style>
  <w:style w:type="character" w:customStyle="1" w:styleId="37">
    <w:name w:val="标题 3 字符"/>
    <w:basedOn w:val="31"/>
    <w:autoRedefine/>
    <w:qFormat/>
    <w:uiPriority w:val="9"/>
    <w:rPr>
      <w:rFonts w:asciiTheme="minorHAnsi" w:hAnsiTheme="minorHAnsi" w:eastAsiaTheme="minorEastAsia" w:cstheme="minorBidi"/>
      <w:b/>
      <w:bCs/>
      <w:kern w:val="2"/>
      <w:sz w:val="24"/>
      <w:szCs w:val="32"/>
    </w:rPr>
  </w:style>
  <w:style w:type="character" w:customStyle="1" w:styleId="38">
    <w:name w:val="标题 4 字符"/>
    <w:basedOn w:val="31"/>
    <w:link w:val="5"/>
    <w:autoRedefine/>
    <w:qFormat/>
    <w:uiPriority w:val="9"/>
    <w:rPr>
      <w:rFonts w:asciiTheme="majorHAnsi" w:hAnsiTheme="majorHAnsi" w:eastAsiaTheme="majorEastAsia" w:cstheme="majorBidi"/>
      <w:bCs/>
      <w:kern w:val="2"/>
      <w:sz w:val="24"/>
      <w:szCs w:val="28"/>
    </w:rPr>
  </w:style>
  <w:style w:type="paragraph" w:customStyle="1" w:styleId="39">
    <w:name w:val="标题0"/>
    <w:basedOn w:val="1"/>
    <w:next w:val="1"/>
    <w:autoRedefine/>
    <w:qFormat/>
    <w:uiPriority w:val="0"/>
    <w:pPr>
      <w:numPr>
        <w:ilvl w:val="0"/>
        <w:numId w:val="9"/>
      </w:numPr>
      <w:jc w:val="left"/>
    </w:pPr>
    <w:rPr>
      <w:rFonts w:cs="Times New Roman" w:asciiTheme="majorHAnsi" w:hAnsiTheme="majorHAnsi" w:eastAsiaTheme="majorEastAsia"/>
    </w:rPr>
  </w:style>
  <w:style w:type="paragraph" w:styleId="40">
    <w:name w:val="List Paragraph"/>
    <w:basedOn w:val="1"/>
    <w:link w:val="48"/>
    <w:autoRedefine/>
    <w:qFormat/>
    <w:uiPriority w:val="34"/>
    <w:pPr>
      <w:ind w:firstLine="420" w:firstLineChars="200"/>
    </w:pPr>
  </w:style>
  <w:style w:type="character" w:customStyle="1" w:styleId="41">
    <w:name w:val="页眉 字符"/>
    <w:basedOn w:val="31"/>
    <w:link w:val="19"/>
    <w:autoRedefine/>
    <w:qFormat/>
    <w:uiPriority w:val="99"/>
    <w:rPr>
      <w:rFonts w:asciiTheme="minorHAnsi" w:hAnsiTheme="minorHAnsi" w:eastAsiaTheme="minorEastAsia" w:cstheme="minorBidi"/>
      <w:kern w:val="2"/>
      <w:sz w:val="18"/>
      <w:szCs w:val="18"/>
    </w:rPr>
  </w:style>
  <w:style w:type="character" w:customStyle="1" w:styleId="42">
    <w:name w:val="页脚 字符"/>
    <w:basedOn w:val="31"/>
    <w:link w:val="18"/>
    <w:autoRedefine/>
    <w:qFormat/>
    <w:uiPriority w:val="99"/>
    <w:rPr>
      <w:rFonts w:asciiTheme="minorHAnsi" w:hAnsiTheme="minorHAnsi" w:eastAsiaTheme="minorEastAsia" w:cstheme="minorBidi"/>
      <w:kern w:val="2"/>
      <w:sz w:val="18"/>
      <w:szCs w:val="18"/>
    </w:rPr>
  </w:style>
  <w:style w:type="character" w:customStyle="1" w:styleId="43">
    <w:name w:val="批注框文本 字符"/>
    <w:basedOn w:val="31"/>
    <w:link w:val="17"/>
    <w:autoRedefine/>
    <w:semiHidden/>
    <w:qFormat/>
    <w:uiPriority w:val="99"/>
    <w:rPr>
      <w:rFonts w:asciiTheme="minorHAnsi" w:hAnsiTheme="minorHAnsi" w:eastAsiaTheme="minorEastAsia" w:cstheme="minorBidi"/>
      <w:kern w:val="2"/>
      <w:sz w:val="18"/>
      <w:szCs w:val="18"/>
    </w:rPr>
  </w:style>
  <w:style w:type="character" w:customStyle="1" w:styleId="44">
    <w:name w:val="批注文字 字符"/>
    <w:basedOn w:val="31"/>
    <w:link w:val="12"/>
    <w:autoRedefine/>
    <w:qFormat/>
    <w:uiPriority w:val="99"/>
    <w:rPr>
      <w:rFonts w:asciiTheme="minorHAnsi" w:hAnsiTheme="minorHAnsi" w:eastAsiaTheme="minorEastAsia" w:cstheme="minorBidi"/>
      <w:kern w:val="2"/>
      <w:sz w:val="21"/>
      <w:szCs w:val="22"/>
    </w:rPr>
  </w:style>
  <w:style w:type="character" w:customStyle="1" w:styleId="45">
    <w:name w:val="批注主题 字符"/>
    <w:basedOn w:val="44"/>
    <w:link w:val="28"/>
    <w:autoRedefine/>
    <w:semiHidden/>
    <w:qFormat/>
    <w:uiPriority w:val="99"/>
    <w:rPr>
      <w:rFonts w:asciiTheme="minorHAnsi" w:hAnsiTheme="minorHAnsi" w:eastAsiaTheme="minorEastAsia" w:cstheme="minorBidi"/>
      <w:b/>
      <w:bCs/>
      <w:kern w:val="2"/>
      <w:sz w:val="21"/>
      <w:szCs w:val="22"/>
    </w:rPr>
  </w:style>
  <w:style w:type="paragraph" w:customStyle="1" w:styleId="4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标题 1 字符"/>
    <w:basedOn w:val="31"/>
    <w:link w:val="2"/>
    <w:autoRedefine/>
    <w:qFormat/>
    <w:uiPriority w:val="9"/>
    <w:rPr>
      <w:rFonts w:asciiTheme="minorHAnsi" w:hAnsiTheme="minorHAnsi" w:eastAsiaTheme="minorEastAsia" w:cstheme="minorBidi"/>
      <w:b/>
      <w:bCs/>
      <w:kern w:val="44"/>
      <w:sz w:val="28"/>
      <w:szCs w:val="44"/>
    </w:rPr>
  </w:style>
  <w:style w:type="character" w:customStyle="1" w:styleId="48">
    <w:name w:val="列出段落 字符"/>
    <w:link w:val="40"/>
    <w:autoRedefine/>
    <w:qFormat/>
    <w:locked/>
    <w:uiPriority w:val="34"/>
    <w:rPr>
      <w:rFonts w:asciiTheme="minorHAnsi" w:hAnsiTheme="minorHAnsi" w:eastAsiaTheme="minorEastAsia" w:cstheme="minorBidi"/>
      <w:kern w:val="2"/>
      <w:sz w:val="24"/>
      <w:szCs w:val="22"/>
    </w:rPr>
  </w:style>
  <w:style w:type="paragraph" w:customStyle="1" w:styleId="49">
    <w:name w:val="封面标准号1"/>
    <w:autoRedefine/>
    <w:qFormat/>
    <w:uiPriority w:val="0"/>
    <w:pPr>
      <w:widowControl w:val="0"/>
      <w:kinsoku w:val="0"/>
      <w:overflowPunct w:val="0"/>
      <w:autoSpaceDE w:val="0"/>
      <w:autoSpaceDN w:val="0"/>
      <w:spacing w:before="308" w:line="420" w:lineRule="atLeast"/>
      <w:ind w:left="964" w:hanging="964"/>
      <w:jc w:val="right"/>
      <w:textAlignment w:val="center"/>
    </w:pPr>
    <w:rPr>
      <w:rFonts w:ascii="Times New Roman" w:hAnsi="Times New Roman" w:eastAsia="宋体" w:cs="Times New Roman"/>
      <w:sz w:val="28"/>
      <w:lang w:val="en-US" w:eastAsia="zh-CN" w:bidi="ar-SA"/>
    </w:rPr>
  </w:style>
  <w:style w:type="paragraph" w:customStyle="1" w:styleId="50">
    <w:name w:val="封面标准文稿类别"/>
    <w:autoRedefine/>
    <w:qFormat/>
    <w:uiPriority w:val="0"/>
    <w:pPr>
      <w:spacing w:before="440" w:line="400" w:lineRule="exact"/>
      <w:ind w:left="964" w:hanging="964"/>
      <w:jc w:val="center"/>
    </w:pPr>
    <w:rPr>
      <w:rFonts w:ascii="宋体" w:hAnsi="Times New Roman" w:eastAsia="宋体" w:cs="Times New Roman"/>
      <w:sz w:val="24"/>
      <w:lang w:val="en-US" w:eastAsia="zh-CN" w:bidi="ar-SA"/>
    </w:rPr>
  </w:style>
  <w:style w:type="paragraph" w:customStyle="1" w:styleId="51">
    <w:name w:val="封面标准名称"/>
    <w:autoRedefine/>
    <w:qFormat/>
    <w:uiPriority w:val="0"/>
    <w:pPr>
      <w:framePr w:w="9638" w:h="6917" w:hRule="exact" w:wrap="around" w:vAnchor="margin" w:hAnchor="margin" w:xAlign="center" w:y="5955" w:anchorLock="1"/>
      <w:widowControl w:val="0"/>
      <w:spacing w:line="680" w:lineRule="exact"/>
      <w:ind w:left="964" w:hanging="964"/>
      <w:jc w:val="center"/>
      <w:textAlignment w:val="center"/>
    </w:pPr>
    <w:rPr>
      <w:rFonts w:ascii="黑体" w:hAnsi="Times New Roman" w:eastAsia="黑体" w:cs="Times New Roman"/>
      <w:sz w:val="52"/>
      <w:lang w:val="en-US" w:eastAsia="zh-CN" w:bidi="ar-SA"/>
    </w:rPr>
  </w:style>
  <w:style w:type="paragraph" w:customStyle="1" w:styleId="52">
    <w:name w:val="样式3"/>
    <w:basedOn w:val="1"/>
    <w:link w:val="53"/>
    <w:autoRedefine/>
    <w:qFormat/>
    <w:uiPriority w:val="0"/>
    <w:pPr>
      <w:widowControl/>
      <w:numPr>
        <w:ilvl w:val="0"/>
        <w:numId w:val="10"/>
      </w:numPr>
      <w:ind w:right="210"/>
      <w:jc w:val="left"/>
    </w:pPr>
    <w:rPr>
      <w:rFonts w:ascii="Calibri" w:hAnsi="Calibri" w:eastAsia="宋体" w:cs="Times New Roman"/>
      <w:bCs/>
      <w:color w:val="000000"/>
      <w:sz w:val="21"/>
      <w:szCs w:val="24"/>
    </w:rPr>
  </w:style>
  <w:style w:type="character" w:customStyle="1" w:styleId="53">
    <w:name w:val="样式3 Char"/>
    <w:link w:val="52"/>
    <w:autoRedefine/>
    <w:qFormat/>
    <w:uiPriority w:val="0"/>
    <w:rPr>
      <w:rFonts w:ascii="Calibri" w:hAnsi="Calibri"/>
      <w:bCs/>
      <w:color w:val="000000"/>
      <w:kern w:val="2"/>
      <w:sz w:val="21"/>
      <w:szCs w:val="24"/>
    </w:rPr>
  </w:style>
  <w:style w:type="paragraph" w:customStyle="1" w:styleId="5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未处理的提及1"/>
    <w:basedOn w:val="31"/>
    <w:autoRedefine/>
    <w:semiHidden/>
    <w:unhideWhenUsed/>
    <w:qFormat/>
    <w:uiPriority w:val="99"/>
    <w:rPr>
      <w:color w:val="605E5C"/>
      <w:shd w:val="clear" w:color="auto" w:fill="E1DFDD"/>
    </w:rPr>
  </w:style>
  <w:style w:type="paragraph" w:customStyle="1" w:styleId="56">
    <w:name w:val="列表段落1"/>
    <w:basedOn w:val="1"/>
    <w:autoRedefine/>
    <w:qFormat/>
    <w:uiPriority w:val="34"/>
    <w:pPr>
      <w:ind w:firstLine="420" w:firstLineChars="200"/>
    </w:pPr>
  </w:style>
  <w:style w:type="character" w:customStyle="1" w:styleId="57">
    <w:name w:val="未处理的提及2"/>
    <w:basedOn w:val="31"/>
    <w:autoRedefine/>
    <w:semiHidden/>
    <w:unhideWhenUsed/>
    <w:qFormat/>
    <w:uiPriority w:val="99"/>
    <w:rPr>
      <w:color w:val="605E5C"/>
      <w:shd w:val="clear" w:color="auto" w:fill="E1DFDD"/>
    </w:rPr>
  </w:style>
  <w:style w:type="character" w:customStyle="1" w:styleId="58">
    <w:name w:val="日期 字符"/>
    <w:basedOn w:val="31"/>
    <w:link w:val="16"/>
    <w:autoRedefine/>
    <w:semiHidden/>
    <w:qFormat/>
    <w:uiPriority w:val="99"/>
    <w:rPr>
      <w:rFonts w:asciiTheme="minorHAnsi" w:hAnsiTheme="minorHAnsi" w:eastAsiaTheme="minorEastAsia" w:cstheme="minorBidi"/>
      <w:kern w:val="2"/>
      <w:sz w:val="24"/>
      <w:szCs w:val="22"/>
    </w:rPr>
  </w:style>
  <w:style w:type="character" w:customStyle="1" w:styleId="59">
    <w:name w:val="标题 3 字符1"/>
    <w:basedOn w:val="31"/>
    <w:autoRedefine/>
    <w:qFormat/>
    <w:uiPriority w:val="9"/>
    <w:rPr>
      <w:rFonts w:asciiTheme="minorHAnsi" w:hAnsiTheme="minorHAnsi" w:eastAsiaTheme="minorEastAsia" w:cstheme="minorBidi"/>
      <w:b/>
      <w:bCs/>
      <w:kern w:val="2"/>
      <w:sz w:val="24"/>
      <w:szCs w:val="32"/>
    </w:rPr>
  </w:style>
  <w:style w:type="table" w:customStyle="1" w:styleId="60">
    <w:name w:val="网格型1"/>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样式2"/>
    <w:basedOn w:val="3"/>
    <w:link w:val="62"/>
    <w:autoRedefine/>
    <w:qFormat/>
    <w:uiPriority w:val="0"/>
    <w:pPr>
      <w:numPr>
        <w:numId w:val="0"/>
      </w:numPr>
      <w:spacing w:before="0" w:line="416" w:lineRule="auto"/>
      <w:jc w:val="both"/>
    </w:pPr>
    <w:rPr>
      <w:rFonts w:eastAsiaTheme="minorHAnsi"/>
      <w:color w:val="0070C0"/>
      <w:sz w:val="28"/>
      <w:szCs w:val="28"/>
    </w:rPr>
  </w:style>
  <w:style w:type="character" w:customStyle="1" w:styleId="62">
    <w:name w:val="样式2 字符"/>
    <w:basedOn w:val="36"/>
    <w:link w:val="61"/>
    <w:autoRedefine/>
    <w:qFormat/>
    <w:uiPriority w:val="0"/>
    <w:rPr>
      <w:rFonts w:asciiTheme="majorHAnsi" w:hAnsiTheme="majorHAnsi" w:eastAsiaTheme="minorHAnsi" w:cstheme="majorBidi"/>
      <w:color w:val="0070C0"/>
      <w:kern w:val="2"/>
      <w:sz w:val="28"/>
      <w:szCs w:val="28"/>
    </w:rPr>
  </w:style>
  <w:style w:type="character" w:customStyle="1" w:styleId="63">
    <w:name w:val="标题 3 字符2"/>
    <w:basedOn w:val="31"/>
    <w:link w:val="4"/>
    <w:qFormat/>
    <w:uiPriority w:val="9"/>
    <w:rPr>
      <w:rFonts w:asciiTheme="minorHAnsi" w:hAnsiTheme="minorHAnsi" w:eastAsiaTheme="minorEastAsia" w:cstheme="minorBidi"/>
      <w:b/>
      <w:bCs/>
      <w:kern w:val="2"/>
      <w:sz w:val="24"/>
      <w:szCs w:val="32"/>
    </w:rPr>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1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标准正文"/>
    <w:basedOn w:val="1"/>
    <w:next w:val="67"/>
    <w:qFormat/>
    <w:uiPriority w:val="0"/>
    <w:pPr>
      <w:snapToGrid w:val="0"/>
      <w:ind w:firstLine="200" w:firstLineChars="200"/>
    </w:pPr>
    <w:rPr>
      <w:kern w:val="0"/>
    </w:rPr>
  </w:style>
  <w:style w:type="character" w:styleId="69">
    <w:name w:val="Placeholder Text"/>
    <w:basedOn w:val="31"/>
    <w:semiHidden/>
    <w:qFormat/>
    <w:uiPriority w:val="99"/>
    <w:rPr>
      <w:color w:val="808080"/>
    </w:rPr>
  </w:style>
  <w:style w:type="paragraph" w:customStyle="1" w:styleId="70">
    <w:name w:val="扉页（出版时间地点）"/>
    <w:basedOn w:val="1"/>
    <w:qFormat/>
    <w:uiPriority w:val="0"/>
    <w:pPr>
      <w:jc w:val="center"/>
    </w:pPr>
    <w:rPr>
      <w:rFonts w:eastAsia="黑体" w:cs="宋体"/>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628F6-8D1C-4553-AD40-5580FAAC9DA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731</Words>
  <Characters>970</Characters>
  <Lines>156</Lines>
  <Paragraphs>43</Paragraphs>
  <TotalTime>7</TotalTime>
  <ScaleCrop>false</ScaleCrop>
  <LinksUpToDate>false</LinksUpToDate>
  <CharactersWithSpaces>1090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2022-11-29T07:59:00Z</dcterms:created>
  <dc:creator>liu yishan</dc:creator>
  <cp:lastModifiedBy>下一个年三十儿</cp:lastModifiedBy>
  <cp:lastPrinted>2024-03-21T02:44:00Z</cp:lastPrinted>
  <dcterms:modified xsi:type="dcterms:W3CDTF">2025-02-14T07:27:55Z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C3DD52D7350D4911AC61D84056BB1979_13</vt:lpwstr>
  </property>
  <property fmtid="{D5CDD505-2E9C-101B-9397-08002B2CF9AE}" pid="4" name="KSOTemplateDocerSaveRecord">
    <vt:lpwstr>eyJoZGlkIjoiZmI0MGEwNDZhZGRlNTk5ZGZlNDZkNDM0YjQ4NjkzNDQiLCJ1c2VySWQiOiI2ODEyMjQzNzcifQ==</vt:lpwstr>
  </property>
</Properties>
</file>